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3797D" w14:textId="0C0AD0A1" w:rsidR="00E544B0" w:rsidRPr="00807CE9" w:rsidRDefault="00E544B0" w:rsidP="00230364">
      <w:pPr>
        <w:pStyle w:val="Titel2"/>
        <w:widowControl/>
        <w:pBdr>
          <w:top w:val="single" w:sz="4" w:space="0" w:color="auto"/>
          <w:left w:val="single" w:sz="4" w:space="4" w:color="auto"/>
          <w:bottom w:val="single" w:sz="4" w:space="1" w:color="auto"/>
          <w:right w:val="single" w:sz="4" w:space="4" w:color="auto"/>
        </w:pBdr>
        <w:tabs>
          <w:tab w:val="left" w:pos="567"/>
        </w:tabs>
        <w:jc w:val="left"/>
        <w:rPr>
          <w:b w:val="0"/>
          <w:bCs/>
          <w:szCs w:val="24"/>
          <w:lang w:val="pl-PL"/>
        </w:rPr>
      </w:pPr>
      <w:r w:rsidRPr="00807CE9">
        <w:rPr>
          <w:b w:val="0"/>
          <w:bCs/>
          <w:szCs w:val="24"/>
          <w:lang w:val="pl-PL"/>
        </w:rPr>
        <w:t xml:space="preserve">Niniejszy dokument to zatwierdzone druki informacyjne </w:t>
      </w:r>
      <w:r>
        <w:rPr>
          <w:b w:val="0"/>
          <w:bCs/>
          <w:szCs w:val="24"/>
          <w:lang w:val="pl-PL"/>
        </w:rPr>
        <w:t>produktu leczniczego</w:t>
      </w:r>
      <w:r w:rsidRPr="00807CE9">
        <w:rPr>
          <w:b w:val="0"/>
          <w:bCs/>
          <w:szCs w:val="24"/>
          <w:lang w:val="pl-PL"/>
        </w:rPr>
        <w:t xml:space="preserve"> </w:t>
      </w:r>
      <w:r>
        <w:rPr>
          <w:b w:val="0"/>
          <w:bCs/>
          <w:szCs w:val="24"/>
          <w:lang w:val="pl-PL"/>
        </w:rPr>
        <w:t>A</w:t>
      </w:r>
      <w:r w:rsidR="008656AC">
        <w:rPr>
          <w:b w:val="0"/>
          <w:bCs/>
          <w:szCs w:val="24"/>
          <w:lang w:val="pl-PL"/>
        </w:rPr>
        <w:t>rava</w:t>
      </w:r>
      <w:r w:rsidRPr="00807CE9">
        <w:rPr>
          <w:b w:val="0"/>
          <w:bCs/>
          <w:szCs w:val="24"/>
          <w:lang w:val="pl-PL"/>
        </w:rPr>
        <w:t xml:space="preserve"> z</w:t>
      </w:r>
      <w:r>
        <w:rPr>
          <w:b w:val="0"/>
          <w:bCs/>
          <w:szCs w:val="24"/>
          <w:lang w:val="pl-PL"/>
        </w:rPr>
        <w:t> </w:t>
      </w:r>
      <w:r w:rsidRPr="00807CE9">
        <w:rPr>
          <w:b w:val="0"/>
          <w:bCs/>
          <w:szCs w:val="24"/>
          <w:lang w:val="pl-PL"/>
        </w:rPr>
        <w:t>wyróżnionymi zmianami wprowadzo</w:t>
      </w:r>
      <w:r>
        <w:rPr>
          <w:b w:val="0"/>
          <w:bCs/>
          <w:szCs w:val="24"/>
          <w:lang w:val="pl-PL"/>
        </w:rPr>
        <w:t>nymi od czasu poprzedniej procedury</w:t>
      </w:r>
      <w:r w:rsidRPr="00807CE9">
        <w:rPr>
          <w:b w:val="0"/>
          <w:bCs/>
          <w:szCs w:val="24"/>
          <w:lang w:val="pl-PL"/>
        </w:rPr>
        <w:t xml:space="preserve">, </w:t>
      </w:r>
      <w:r>
        <w:rPr>
          <w:b w:val="0"/>
          <w:bCs/>
          <w:szCs w:val="24"/>
          <w:lang w:val="pl-PL"/>
        </w:rPr>
        <w:t xml:space="preserve">mającymi wpływ na druki informacyjne </w:t>
      </w:r>
      <w:r w:rsidRPr="00E544B0">
        <w:rPr>
          <w:b w:val="0"/>
          <w:bCs/>
          <w:szCs w:val="24"/>
          <w:lang w:val="pl-PL"/>
        </w:rPr>
        <w:t>(</w:t>
      </w:r>
      <w:r w:rsidR="008E0841" w:rsidRPr="008E0841">
        <w:rPr>
          <w:b w:val="0"/>
          <w:bCs/>
          <w:lang w:val="en-US"/>
        </w:rPr>
        <w:t>PSUSA/00001837/202309</w:t>
      </w:r>
      <w:r w:rsidRPr="00E544B0">
        <w:rPr>
          <w:b w:val="0"/>
          <w:bCs/>
          <w:szCs w:val="24"/>
          <w:lang w:val="pl-PL"/>
        </w:rPr>
        <w:t>).</w:t>
      </w:r>
    </w:p>
    <w:p w14:paraId="66186635" w14:textId="77777777" w:rsidR="00E544B0" w:rsidRPr="00807CE9" w:rsidRDefault="00E544B0" w:rsidP="00230364">
      <w:pPr>
        <w:pStyle w:val="Titel2"/>
        <w:widowControl/>
        <w:pBdr>
          <w:top w:val="single" w:sz="4" w:space="0" w:color="auto"/>
          <w:left w:val="single" w:sz="4" w:space="4" w:color="auto"/>
          <w:bottom w:val="single" w:sz="4" w:space="1" w:color="auto"/>
          <w:right w:val="single" w:sz="4" w:space="4" w:color="auto"/>
        </w:pBdr>
        <w:tabs>
          <w:tab w:val="left" w:pos="567"/>
        </w:tabs>
        <w:jc w:val="left"/>
        <w:rPr>
          <w:b w:val="0"/>
          <w:bCs/>
          <w:szCs w:val="24"/>
          <w:lang w:val="pl-PL"/>
        </w:rPr>
      </w:pPr>
    </w:p>
    <w:p w14:paraId="5115E921" w14:textId="77777777" w:rsidR="00E544B0" w:rsidRPr="00807CE9" w:rsidRDefault="00E544B0" w:rsidP="00230364">
      <w:pPr>
        <w:pStyle w:val="Titel2"/>
        <w:widowControl/>
        <w:pBdr>
          <w:top w:val="single" w:sz="4" w:space="0" w:color="auto"/>
          <w:left w:val="single" w:sz="4" w:space="4" w:color="auto"/>
          <w:bottom w:val="single" w:sz="4" w:space="1" w:color="auto"/>
          <w:right w:val="single" w:sz="4" w:space="4" w:color="auto"/>
        </w:pBdr>
        <w:tabs>
          <w:tab w:val="left" w:pos="567"/>
        </w:tabs>
        <w:jc w:val="left"/>
        <w:rPr>
          <w:b w:val="0"/>
          <w:bCs/>
          <w:szCs w:val="24"/>
          <w:lang w:val="pl-PL"/>
        </w:rPr>
      </w:pPr>
      <w:r w:rsidRPr="00807CE9">
        <w:rPr>
          <w:b w:val="0"/>
          <w:bCs/>
          <w:szCs w:val="24"/>
          <w:lang w:val="pl-PL"/>
        </w:rPr>
        <w:t>Więcej informacji znajduje się na stronie internetowej Europejsk</w:t>
      </w:r>
      <w:r>
        <w:rPr>
          <w:b w:val="0"/>
          <w:bCs/>
          <w:szCs w:val="24"/>
          <w:lang w:val="pl-PL"/>
        </w:rPr>
        <w:t>iej Agencji Leków</w:t>
      </w:r>
      <w:r w:rsidRPr="00807CE9">
        <w:rPr>
          <w:b w:val="0"/>
          <w:bCs/>
          <w:szCs w:val="24"/>
          <w:lang w:val="pl-PL"/>
        </w:rPr>
        <w:t>:</w:t>
      </w:r>
    </w:p>
    <w:p w14:paraId="509D6F2E" w14:textId="1AEAE5FF" w:rsidR="00E544B0" w:rsidRPr="00F45393" w:rsidRDefault="00230364" w:rsidP="00230364">
      <w:pPr>
        <w:pStyle w:val="Titel2"/>
        <w:widowControl/>
        <w:pBdr>
          <w:top w:val="single" w:sz="4" w:space="0" w:color="auto"/>
          <w:left w:val="single" w:sz="4" w:space="4" w:color="auto"/>
          <w:bottom w:val="single" w:sz="4" w:space="1" w:color="auto"/>
          <w:right w:val="single" w:sz="4" w:space="4" w:color="auto"/>
        </w:pBdr>
        <w:tabs>
          <w:tab w:val="left" w:pos="567"/>
        </w:tabs>
        <w:jc w:val="left"/>
        <w:rPr>
          <w:b w:val="0"/>
          <w:bCs/>
          <w:szCs w:val="24"/>
          <w:lang w:val="pl-PL"/>
        </w:rPr>
      </w:pPr>
      <w:hyperlink r:id="rId7" w:history="1">
        <w:r w:rsidRPr="001F7BD2">
          <w:rPr>
            <w:rStyle w:val="Hyperlink"/>
            <w:rFonts w:eastAsia="MS Mincho"/>
            <w:b w:val="0"/>
            <w:bCs/>
            <w:lang w:val="pl-PL"/>
          </w:rPr>
          <w:t>https://www.ema.europa.eu/en/medicines/human/EPAR/Arava</w:t>
        </w:r>
      </w:hyperlink>
    </w:p>
    <w:p w14:paraId="784A6619" w14:textId="77777777" w:rsidR="00080D48" w:rsidRDefault="00080D48">
      <w:pPr>
        <w:pStyle w:val="Heading1"/>
        <w:spacing w:line="240" w:lineRule="auto"/>
        <w:rPr>
          <w:i/>
          <w:sz w:val="22"/>
          <w:szCs w:val="22"/>
          <w:lang w:eastAsia="pl-PL"/>
        </w:rPr>
      </w:pPr>
    </w:p>
    <w:p w14:paraId="593BD513" w14:textId="77777777" w:rsidR="00080D48" w:rsidRDefault="00080D48">
      <w:pPr>
        <w:pStyle w:val="Heading1"/>
        <w:spacing w:line="240" w:lineRule="auto"/>
        <w:rPr>
          <w:b w:val="0"/>
          <w:bCs/>
          <w:sz w:val="22"/>
          <w:szCs w:val="22"/>
          <w:lang w:eastAsia="pl-PL"/>
        </w:rPr>
      </w:pPr>
    </w:p>
    <w:p w14:paraId="676A2DD0" w14:textId="77777777" w:rsidR="00080D48" w:rsidRDefault="00080D48">
      <w:pPr>
        <w:pStyle w:val="Heading1"/>
        <w:spacing w:line="240" w:lineRule="auto"/>
        <w:rPr>
          <w:sz w:val="22"/>
          <w:szCs w:val="22"/>
          <w:lang w:eastAsia="pl-PL"/>
        </w:rPr>
      </w:pPr>
    </w:p>
    <w:p w14:paraId="6F6C84B0" w14:textId="77777777" w:rsidR="00080D48" w:rsidRDefault="00080D48">
      <w:pPr>
        <w:pStyle w:val="Heading1"/>
        <w:spacing w:line="240" w:lineRule="auto"/>
        <w:rPr>
          <w:sz w:val="22"/>
          <w:szCs w:val="22"/>
          <w:lang w:eastAsia="pl-PL"/>
        </w:rPr>
      </w:pPr>
    </w:p>
    <w:p w14:paraId="312B4501" w14:textId="77777777" w:rsidR="00080D48" w:rsidRDefault="00080D48">
      <w:pPr>
        <w:pStyle w:val="Heading1"/>
        <w:spacing w:line="240" w:lineRule="auto"/>
        <w:rPr>
          <w:sz w:val="22"/>
          <w:szCs w:val="22"/>
          <w:lang w:eastAsia="pl-PL"/>
        </w:rPr>
      </w:pPr>
    </w:p>
    <w:p w14:paraId="640314F2" w14:textId="77777777" w:rsidR="00080D48" w:rsidRDefault="00080D48">
      <w:pPr>
        <w:pStyle w:val="Heading1"/>
        <w:spacing w:line="240" w:lineRule="auto"/>
        <w:rPr>
          <w:sz w:val="22"/>
          <w:szCs w:val="22"/>
          <w:lang w:eastAsia="pl-PL"/>
        </w:rPr>
      </w:pPr>
    </w:p>
    <w:p w14:paraId="65478318" w14:textId="77777777" w:rsidR="00080D48" w:rsidRDefault="00080D48">
      <w:pPr>
        <w:pStyle w:val="Heading1"/>
        <w:spacing w:line="240" w:lineRule="auto"/>
        <w:rPr>
          <w:sz w:val="22"/>
          <w:szCs w:val="22"/>
          <w:lang w:eastAsia="pl-PL"/>
        </w:rPr>
      </w:pPr>
    </w:p>
    <w:p w14:paraId="037D213D" w14:textId="77777777" w:rsidR="00080D48" w:rsidRDefault="00080D48">
      <w:pPr>
        <w:pStyle w:val="Heading1"/>
        <w:spacing w:line="240" w:lineRule="auto"/>
        <w:rPr>
          <w:sz w:val="22"/>
          <w:szCs w:val="22"/>
          <w:lang w:eastAsia="pl-PL"/>
        </w:rPr>
      </w:pPr>
    </w:p>
    <w:p w14:paraId="7270DBC0" w14:textId="77777777" w:rsidR="00080D48" w:rsidRDefault="00080D48">
      <w:pPr>
        <w:pStyle w:val="Heading1"/>
        <w:spacing w:line="240" w:lineRule="auto"/>
        <w:rPr>
          <w:sz w:val="22"/>
          <w:szCs w:val="22"/>
          <w:lang w:eastAsia="pl-PL"/>
        </w:rPr>
      </w:pPr>
    </w:p>
    <w:p w14:paraId="6EAB5699" w14:textId="77777777" w:rsidR="00080D48" w:rsidRDefault="00080D48">
      <w:pPr>
        <w:pStyle w:val="Heading1"/>
        <w:spacing w:line="240" w:lineRule="auto"/>
        <w:rPr>
          <w:sz w:val="22"/>
          <w:szCs w:val="22"/>
          <w:lang w:eastAsia="pl-PL"/>
        </w:rPr>
      </w:pPr>
    </w:p>
    <w:p w14:paraId="3E26238B" w14:textId="77777777" w:rsidR="00080D48" w:rsidRDefault="00080D48">
      <w:pPr>
        <w:pStyle w:val="Heading1"/>
        <w:spacing w:line="240" w:lineRule="auto"/>
        <w:rPr>
          <w:sz w:val="22"/>
          <w:szCs w:val="22"/>
          <w:lang w:eastAsia="pl-PL"/>
        </w:rPr>
      </w:pPr>
    </w:p>
    <w:p w14:paraId="582E5DFE" w14:textId="77777777" w:rsidR="00080D48" w:rsidRDefault="00080D48">
      <w:pPr>
        <w:pStyle w:val="Heading1"/>
        <w:spacing w:line="240" w:lineRule="auto"/>
        <w:rPr>
          <w:sz w:val="22"/>
          <w:szCs w:val="22"/>
          <w:lang w:eastAsia="pl-PL"/>
        </w:rPr>
      </w:pPr>
    </w:p>
    <w:p w14:paraId="05D8B298" w14:textId="77777777" w:rsidR="00080D48" w:rsidRDefault="00080D48">
      <w:pPr>
        <w:pStyle w:val="Heading1"/>
        <w:spacing w:line="240" w:lineRule="auto"/>
        <w:rPr>
          <w:sz w:val="22"/>
          <w:szCs w:val="22"/>
          <w:lang w:eastAsia="pl-PL"/>
        </w:rPr>
      </w:pPr>
    </w:p>
    <w:p w14:paraId="6548121C" w14:textId="77777777" w:rsidR="00080D48" w:rsidRDefault="00080D48">
      <w:pPr>
        <w:spacing w:line="240" w:lineRule="auto"/>
        <w:rPr>
          <w:sz w:val="22"/>
          <w:szCs w:val="22"/>
          <w:lang w:val="pl-PL"/>
        </w:rPr>
      </w:pPr>
    </w:p>
    <w:p w14:paraId="18EBB269" w14:textId="77777777" w:rsidR="00080D48" w:rsidRDefault="00080D48">
      <w:pPr>
        <w:spacing w:line="240" w:lineRule="auto"/>
        <w:rPr>
          <w:sz w:val="22"/>
          <w:szCs w:val="22"/>
          <w:lang w:val="pl-PL"/>
        </w:rPr>
      </w:pPr>
    </w:p>
    <w:p w14:paraId="252831C0" w14:textId="77777777" w:rsidR="00080D48" w:rsidRDefault="00080D48">
      <w:pPr>
        <w:spacing w:line="240" w:lineRule="auto"/>
        <w:rPr>
          <w:sz w:val="22"/>
          <w:szCs w:val="22"/>
          <w:lang w:val="pl-PL"/>
        </w:rPr>
      </w:pPr>
    </w:p>
    <w:p w14:paraId="120950CB" w14:textId="77777777" w:rsidR="00080D48" w:rsidRDefault="00080D48">
      <w:pPr>
        <w:spacing w:line="240" w:lineRule="auto"/>
        <w:rPr>
          <w:sz w:val="22"/>
          <w:szCs w:val="22"/>
          <w:lang w:val="pl-PL"/>
        </w:rPr>
      </w:pPr>
    </w:p>
    <w:p w14:paraId="0A6D3E83" w14:textId="77777777" w:rsidR="00080D48" w:rsidRDefault="00080D48">
      <w:pPr>
        <w:spacing w:line="240" w:lineRule="auto"/>
        <w:rPr>
          <w:sz w:val="22"/>
          <w:szCs w:val="22"/>
          <w:lang w:val="pl-PL"/>
        </w:rPr>
      </w:pPr>
    </w:p>
    <w:p w14:paraId="1C03D500" w14:textId="77777777" w:rsidR="00080D48" w:rsidRDefault="00080D48">
      <w:pPr>
        <w:pStyle w:val="Heading1"/>
        <w:spacing w:line="240" w:lineRule="auto"/>
        <w:rPr>
          <w:sz w:val="22"/>
          <w:szCs w:val="22"/>
          <w:lang w:eastAsia="pl-PL"/>
        </w:rPr>
      </w:pPr>
    </w:p>
    <w:p w14:paraId="5A0F1752" w14:textId="77777777" w:rsidR="00080D48" w:rsidRPr="00B356D1" w:rsidRDefault="00080D48">
      <w:pPr>
        <w:pStyle w:val="Heading1"/>
        <w:spacing w:line="240" w:lineRule="auto"/>
        <w:jc w:val="center"/>
        <w:rPr>
          <w:caps/>
          <w:sz w:val="22"/>
          <w:szCs w:val="22"/>
        </w:rPr>
      </w:pPr>
    </w:p>
    <w:p w14:paraId="0FFE9915" w14:textId="77777777" w:rsidR="00080D48" w:rsidRPr="00B356D1" w:rsidRDefault="00080D48">
      <w:pPr>
        <w:pStyle w:val="Heading1"/>
        <w:spacing w:line="240" w:lineRule="auto"/>
        <w:jc w:val="center"/>
        <w:rPr>
          <w:caps/>
          <w:sz w:val="22"/>
          <w:szCs w:val="22"/>
        </w:rPr>
      </w:pPr>
    </w:p>
    <w:p w14:paraId="35436A82" w14:textId="77777777" w:rsidR="00080D48" w:rsidRPr="00B356D1" w:rsidRDefault="00080D48">
      <w:pPr>
        <w:pStyle w:val="Heading1"/>
        <w:spacing w:line="240" w:lineRule="auto"/>
        <w:jc w:val="center"/>
        <w:rPr>
          <w:caps/>
          <w:sz w:val="22"/>
          <w:szCs w:val="22"/>
        </w:rPr>
      </w:pPr>
    </w:p>
    <w:p w14:paraId="7659D9AF" w14:textId="77777777" w:rsidR="00080D48" w:rsidRPr="00B356D1" w:rsidRDefault="00080D48">
      <w:pPr>
        <w:pStyle w:val="Heading1"/>
        <w:spacing w:line="240" w:lineRule="auto"/>
        <w:jc w:val="center"/>
        <w:rPr>
          <w:caps/>
          <w:sz w:val="22"/>
          <w:szCs w:val="22"/>
        </w:rPr>
      </w:pPr>
    </w:p>
    <w:p w14:paraId="70011452" w14:textId="75375B69" w:rsidR="00080D48" w:rsidRPr="00B356D1" w:rsidRDefault="00080D48">
      <w:pPr>
        <w:pStyle w:val="Heading1"/>
        <w:spacing w:line="240" w:lineRule="auto"/>
        <w:jc w:val="center"/>
        <w:rPr>
          <w:caps/>
          <w:sz w:val="22"/>
          <w:szCs w:val="22"/>
          <w:lang w:eastAsia="pl-PL"/>
        </w:rPr>
      </w:pPr>
      <w:r w:rsidRPr="00B356D1">
        <w:rPr>
          <w:caps/>
          <w:sz w:val="22"/>
          <w:szCs w:val="22"/>
        </w:rPr>
        <w:t>Aneks I</w:t>
      </w:r>
      <w:r w:rsidR="00B356D1">
        <w:rPr>
          <w:caps/>
          <w:sz w:val="22"/>
          <w:szCs w:val="22"/>
        </w:rPr>
        <w:fldChar w:fldCharType="begin"/>
      </w:r>
      <w:r w:rsidR="00B356D1">
        <w:rPr>
          <w:caps/>
          <w:sz w:val="22"/>
          <w:szCs w:val="22"/>
        </w:rPr>
        <w:instrText xml:space="preserve"> DOCVARIABLE VAULT_ND_fec1f1bc-b514-4414-b31e-d526cb7805a5 \* MERGEFORMAT </w:instrText>
      </w:r>
      <w:r w:rsidR="00B356D1">
        <w:rPr>
          <w:caps/>
          <w:sz w:val="22"/>
          <w:szCs w:val="22"/>
        </w:rPr>
        <w:fldChar w:fldCharType="separate"/>
      </w:r>
      <w:r w:rsidR="00B356D1">
        <w:rPr>
          <w:caps/>
          <w:sz w:val="22"/>
          <w:szCs w:val="22"/>
        </w:rPr>
        <w:t xml:space="preserve"> </w:t>
      </w:r>
      <w:r w:rsidR="00B356D1">
        <w:rPr>
          <w:caps/>
          <w:sz w:val="22"/>
          <w:szCs w:val="22"/>
        </w:rPr>
        <w:fldChar w:fldCharType="end"/>
      </w:r>
    </w:p>
    <w:p w14:paraId="74757077" w14:textId="77777777" w:rsidR="00080D48" w:rsidRDefault="00080D48">
      <w:pPr>
        <w:spacing w:line="240" w:lineRule="auto"/>
        <w:jc w:val="center"/>
        <w:rPr>
          <w:b/>
          <w:bCs/>
          <w:caps/>
          <w:sz w:val="22"/>
          <w:szCs w:val="22"/>
          <w:lang w:val="pl-PL" w:eastAsia="pl-PL"/>
        </w:rPr>
      </w:pPr>
    </w:p>
    <w:p w14:paraId="58688DF9" w14:textId="77777777" w:rsidR="00080D48" w:rsidRDefault="00080D48">
      <w:pPr>
        <w:spacing w:line="240" w:lineRule="auto"/>
        <w:jc w:val="center"/>
        <w:rPr>
          <w:b/>
          <w:bCs/>
          <w:sz w:val="22"/>
          <w:szCs w:val="22"/>
          <w:lang w:val="pl-PL" w:eastAsia="pl-PL"/>
        </w:rPr>
      </w:pPr>
      <w:r>
        <w:rPr>
          <w:b/>
          <w:bCs/>
          <w:caps/>
          <w:sz w:val="22"/>
          <w:szCs w:val="22"/>
          <w:lang w:val="pl-PL"/>
        </w:rPr>
        <w:t>Charakterystyka Produktu Leczniczego</w:t>
      </w:r>
    </w:p>
    <w:p w14:paraId="3E1B7654" w14:textId="77777777" w:rsidR="00080D48" w:rsidRDefault="00080D48">
      <w:pPr>
        <w:spacing w:line="240" w:lineRule="auto"/>
        <w:ind w:left="540" w:hanging="540"/>
        <w:rPr>
          <w:sz w:val="22"/>
          <w:szCs w:val="22"/>
          <w:lang w:val="pl-PL"/>
        </w:rPr>
      </w:pPr>
    </w:p>
    <w:p w14:paraId="3E974B6F" w14:textId="77777777" w:rsidR="00080D48" w:rsidRDefault="00080D48">
      <w:pPr>
        <w:rPr>
          <w:sz w:val="22"/>
          <w:szCs w:val="22"/>
          <w:lang w:val="pl-PL"/>
        </w:rPr>
      </w:pPr>
    </w:p>
    <w:p w14:paraId="4D35AFC6" w14:textId="77777777" w:rsidR="00080D48" w:rsidRDefault="00080D48">
      <w:pPr>
        <w:rPr>
          <w:sz w:val="22"/>
          <w:szCs w:val="22"/>
          <w:lang w:val="pl-PL"/>
        </w:rPr>
      </w:pPr>
    </w:p>
    <w:p w14:paraId="1FA51F97" w14:textId="77777777" w:rsidR="00080D48" w:rsidRDefault="00080D48">
      <w:pPr>
        <w:spacing w:line="240" w:lineRule="auto"/>
        <w:ind w:left="540" w:hanging="540"/>
        <w:rPr>
          <w:sz w:val="22"/>
          <w:szCs w:val="22"/>
          <w:lang w:val="pl-PL"/>
        </w:rPr>
      </w:pPr>
    </w:p>
    <w:p w14:paraId="1CB9A379" w14:textId="77777777" w:rsidR="00080D48" w:rsidRDefault="00080D48">
      <w:pPr>
        <w:spacing w:line="240" w:lineRule="auto"/>
        <w:ind w:left="540" w:hanging="540"/>
        <w:rPr>
          <w:sz w:val="22"/>
          <w:szCs w:val="22"/>
          <w:lang w:val="pl-PL"/>
        </w:rPr>
      </w:pPr>
    </w:p>
    <w:p w14:paraId="18C1149A" w14:textId="77777777" w:rsidR="00080D48" w:rsidRDefault="00080D48">
      <w:pPr>
        <w:tabs>
          <w:tab w:val="left" w:pos="1880"/>
        </w:tabs>
        <w:spacing w:line="240" w:lineRule="auto"/>
        <w:ind w:left="540" w:hanging="540"/>
        <w:rPr>
          <w:sz w:val="22"/>
          <w:szCs w:val="22"/>
          <w:lang w:val="pl-PL"/>
        </w:rPr>
      </w:pPr>
      <w:r>
        <w:rPr>
          <w:sz w:val="22"/>
          <w:szCs w:val="22"/>
          <w:lang w:val="pl-PL"/>
        </w:rPr>
        <w:tab/>
      </w:r>
      <w:r>
        <w:rPr>
          <w:sz w:val="22"/>
          <w:szCs w:val="22"/>
          <w:lang w:val="pl-PL"/>
        </w:rPr>
        <w:tab/>
      </w:r>
    </w:p>
    <w:p w14:paraId="424021E6" w14:textId="77777777" w:rsidR="00080D48" w:rsidRDefault="00080D48">
      <w:pPr>
        <w:spacing w:line="240" w:lineRule="auto"/>
        <w:ind w:left="540" w:hanging="540"/>
        <w:rPr>
          <w:b/>
          <w:sz w:val="22"/>
          <w:szCs w:val="22"/>
          <w:lang w:val="pl-PL"/>
        </w:rPr>
      </w:pPr>
      <w:r>
        <w:rPr>
          <w:sz w:val="22"/>
          <w:szCs w:val="22"/>
          <w:lang w:val="pl-PL"/>
        </w:rPr>
        <w:br w:type="page"/>
      </w:r>
      <w:r>
        <w:rPr>
          <w:b/>
          <w:bCs/>
          <w:sz w:val="22"/>
          <w:szCs w:val="22"/>
          <w:lang w:val="pl-PL"/>
        </w:rPr>
        <w:lastRenderedPageBreak/>
        <w:t>1.</w:t>
      </w:r>
      <w:r>
        <w:rPr>
          <w:b/>
          <w:bCs/>
          <w:sz w:val="22"/>
          <w:szCs w:val="22"/>
          <w:lang w:val="pl-PL"/>
        </w:rPr>
        <w:tab/>
        <w:t>NAZWA PRODUKTU LECZNICZEGO</w:t>
      </w:r>
    </w:p>
    <w:p w14:paraId="3161591C" w14:textId="77777777" w:rsidR="00080D48" w:rsidRDefault="00080D48">
      <w:pPr>
        <w:spacing w:line="240" w:lineRule="auto"/>
        <w:rPr>
          <w:b/>
          <w:sz w:val="22"/>
          <w:szCs w:val="22"/>
          <w:lang w:val="pl-PL"/>
        </w:rPr>
      </w:pPr>
    </w:p>
    <w:p w14:paraId="7EA457DE" w14:textId="77777777" w:rsidR="00080D48" w:rsidRDefault="00080D48">
      <w:pPr>
        <w:spacing w:line="240" w:lineRule="auto"/>
        <w:rPr>
          <w:sz w:val="22"/>
          <w:szCs w:val="22"/>
          <w:lang w:val="pl-PL"/>
        </w:rPr>
      </w:pPr>
      <w:r>
        <w:rPr>
          <w:sz w:val="22"/>
          <w:szCs w:val="22"/>
          <w:lang w:val="pl-PL"/>
        </w:rPr>
        <w:t>Arava 10 mg tabletki powlekane</w:t>
      </w:r>
    </w:p>
    <w:p w14:paraId="01CBD18B" w14:textId="77777777" w:rsidR="00080D48" w:rsidRDefault="00080D48">
      <w:pPr>
        <w:spacing w:line="240" w:lineRule="auto"/>
        <w:rPr>
          <w:sz w:val="22"/>
          <w:szCs w:val="22"/>
          <w:lang w:val="pl-PL"/>
        </w:rPr>
      </w:pPr>
    </w:p>
    <w:p w14:paraId="03327893" w14:textId="77777777" w:rsidR="00080D48" w:rsidRDefault="00080D48">
      <w:pPr>
        <w:spacing w:line="240" w:lineRule="auto"/>
        <w:rPr>
          <w:sz w:val="22"/>
          <w:szCs w:val="22"/>
          <w:lang w:val="pl-PL"/>
        </w:rPr>
      </w:pPr>
    </w:p>
    <w:p w14:paraId="42483FEC" w14:textId="77777777" w:rsidR="00080D48" w:rsidRDefault="00080D48">
      <w:pPr>
        <w:spacing w:line="240" w:lineRule="auto"/>
        <w:ind w:left="540" w:hanging="540"/>
        <w:rPr>
          <w:b/>
          <w:bCs/>
          <w:sz w:val="22"/>
          <w:szCs w:val="22"/>
          <w:lang w:val="pl-PL"/>
        </w:rPr>
      </w:pPr>
      <w:r>
        <w:rPr>
          <w:b/>
          <w:bCs/>
          <w:sz w:val="22"/>
          <w:szCs w:val="22"/>
          <w:lang w:val="pl-PL"/>
        </w:rPr>
        <w:t>2.</w:t>
      </w:r>
      <w:r>
        <w:rPr>
          <w:b/>
          <w:bCs/>
          <w:sz w:val="22"/>
          <w:szCs w:val="22"/>
          <w:lang w:val="pl-PL"/>
        </w:rPr>
        <w:tab/>
        <w:t xml:space="preserve">SKŁAD JAKOŚCIOWY I ILOŚCIOWY </w:t>
      </w:r>
    </w:p>
    <w:p w14:paraId="68C92B20" w14:textId="77777777" w:rsidR="00080D48" w:rsidRDefault="00080D48">
      <w:pPr>
        <w:spacing w:line="240" w:lineRule="auto"/>
        <w:rPr>
          <w:b/>
          <w:sz w:val="22"/>
          <w:szCs w:val="22"/>
          <w:lang w:val="pl-PL"/>
        </w:rPr>
      </w:pPr>
    </w:p>
    <w:p w14:paraId="0888607E" w14:textId="77777777" w:rsidR="00080D48" w:rsidRDefault="00080D48">
      <w:pPr>
        <w:spacing w:line="240" w:lineRule="auto"/>
        <w:rPr>
          <w:sz w:val="22"/>
          <w:szCs w:val="22"/>
          <w:lang w:val="pl-PL"/>
        </w:rPr>
      </w:pPr>
      <w:r>
        <w:rPr>
          <w:sz w:val="22"/>
          <w:szCs w:val="22"/>
          <w:lang w:val="pl-PL"/>
        </w:rPr>
        <w:t>Każda tabletka zawiera 10 mg leflunomidu.</w:t>
      </w:r>
    </w:p>
    <w:p w14:paraId="72EA6A88" w14:textId="77777777" w:rsidR="00080D48" w:rsidRDefault="00080D48">
      <w:pPr>
        <w:spacing w:line="240" w:lineRule="auto"/>
        <w:rPr>
          <w:sz w:val="22"/>
          <w:szCs w:val="22"/>
          <w:lang w:val="pl-PL"/>
        </w:rPr>
      </w:pPr>
    </w:p>
    <w:p w14:paraId="2605DC6B" w14:textId="77777777" w:rsidR="002D18BB" w:rsidRPr="002E5F26" w:rsidRDefault="00080D48">
      <w:pPr>
        <w:spacing w:line="240" w:lineRule="auto"/>
        <w:rPr>
          <w:sz w:val="22"/>
          <w:szCs w:val="22"/>
          <w:u w:val="single"/>
          <w:lang w:val="pl-PL"/>
        </w:rPr>
      </w:pPr>
      <w:r w:rsidRPr="002E5F26">
        <w:rPr>
          <w:sz w:val="22"/>
          <w:szCs w:val="22"/>
          <w:u w:val="single"/>
          <w:lang w:val="pl-PL"/>
        </w:rPr>
        <w:t>Substancje pomocnicze</w:t>
      </w:r>
      <w:r w:rsidR="0080471A" w:rsidRPr="002E5F26">
        <w:rPr>
          <w:sz w:val="22"/>
          <w:szCs w:val="22"/>
          <w:u w:val="single"/>
          <w:lang w:val="pl-PL"/>
        </w:rPr>
        <w:t xml:space="preserve"> o znanym działaniu</w:t>
      </w:r>
    </w:p>
    <w:p w14:paraId="49E5B5D5" w14:textId="77777777" w:rsidR="00080D48" w:rsidRDefault="002D18BB">
      <w:pPr>
        <w:spacing w:line="240" w:lineRule="auto"/>
        <w:rPr>
          <w:sz w:val="22"/>
          <w:szCs w:val="22"/>
          <w:lang w:val="pl-PL"/>
        </w:rPr>
      </w:pPr>
      <w:r>
        <w:rPr>
          <w:sz w:val="22"/>
          <w:szCs w:val="22"/>
          <w:lang w:val="pl-PL"/>
        </w:rPr>
        <w:t>K</w:t>
      </w:r>
      <w:r w:rsidR="00080D48">
        <w:rPr>
          <w:sz w:val="22"/>
          <w:szCs w:val="22"/>
          <w:lang w:val="pl-PL"/>
        </w:rPr>
        <w:t>ażda tabletka zawiera 78 mg laktozy jednowodnej.</w:t>
      </w:r>
    </w:p>
    <w:p w14:paraId="0C7D98BB" w14:textId="77777777" w:rsidR="00080D48" w:rsidRDefault="00080D48">
      <w:pPr>
        <w:spacing w:line="240" w:lineRule="auto"/>
        <w:rPr>
          <w:sz w:val="22"/>
          <w:szCs w:val="22"/>
          <w:lang w:val="pl-PL"/>
        </w:rPr>
      </w:pPr>
    </w:p>
    <w:p w14:paraId="4958E412" w14:textId="77777777" w:rsidR="00080D48" w:rsidRDefault="00080D48">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Pełny wykaz substancji pomocniczych, patrz punkt 6.1.</w:t>
      </w:r>
    </w:p>
    <w:p w14:paraId="723271D5" w14:textId="77777777" w:rsidR="00080D48" w:rsidRDefault="00080D48">
      <w:pPr>
        <w:spacing w:line="240" w:lineRule="auto"/>
        <w:rPr>
          <w:sz w:val="22"/>
          <w:szCs w:val="22"/>
          <w:lang w:val="pl-PL"/>
        </w:rPr>
      </w:pPr>
    </w:p>
    <w:p w14:paraId="1445FCC8" w14:textId="77777777" w:rsidR="00080D48" w:rsidRDefault="00080D48">
      <w:pPr>
        <w:spacing w:line="240" w:lineRule="auto"/>
        <w:rPr>
          <w:sz w:val="22"/>
          <w:szCs w:val="22"/>
          <w:lang w:val="pl-PL"/>
        </w:rPr>
      </w:pPr>
    </w:p>
    <w:p w14:paraId="5BFF36A2" w14:textId="77777777" w:rsidR="00080D48" w:rsidRDefault="00080D48">
      <w:pPr>
        <w:spacing w:line="240" w:lineRule="auto"/>
        <w:ind w:left="540" w:hanging="540"/>
        <w:rPr>
          <w:b/>
          <w:sz w:val="22"/>
          <w:szCs w:val="22"/>
          <w:lang w:val="pl-PL"/>
        </w:rPr>
      </w:pPr>
      <w:r>
        <w:rPr>
          <w:b/>
          <w:bCs/>
          <w:sz w:val="22"/>
          <w:szCs w:val="22"/>
          <w:lang w:val="pl-PL"/>
        </w:rPr>
        <w:t>3.</w:t>
      </w:r>
      <w:r>
        <w:rPr>
          <w:b/>
          <w:bCs/>
          <w:sz w:val="22"/>
          <w:szCs w:val="22"/>
          <w:lang w:val="pl-PL"/>
        </w:rPr>
        <w:tab/>
        <w:t>POSTAĆ FARMACEUTYCZNA</w:t>
      </w:r>
    </w:p>
    <w:p w14:paraId="68DFC49C" w14:textId="77777777" w:rsidR="00080D48" w:rsidRDefault="00080D48">
      <w:pPr>
        <w:spacing w:line="240" w:lineRule="auto"/>
        <w:rPr>
          <w:b/>
          <w:sz w:val="22"/>
          <w:szCs w:val="22"/>
          <w:lang w:val="pl-PL"/>
        </w:rPr>
      </w:pPr>
    </w:p>
    <w:p w14:paraId="6B8673C1" w14:textId="77777777" w:rsidR="00080D48" w:rsidRDefault="00080D48">
      <w:pPr>
        <w:spacing w:line="240" w:lineRule="auto"/>
        <w:rPr>
          <w:sz w:val="22"/>
          <w:szCs w:val="22"/>
          <w:lang w:val="pl-PL"/>
        </w:rPr>
      </w:pPr>
      <w:r>
        <w:rPr>
          <w:sz w:val="22"/>
          <w:szCs w:val="22"/>
          <w:lang w:val="pl-PL"/>
        </w:rPr>
        <w:t>Tabletka powlekana.</w:t>
      </w:r>
    </w:p>
    <w:p w14:paraId="2013A036" w14:textId="77777777" w:rsidR="00080D48" w:rsidRDefault="00080D48">
      <w:pPr>
        <w:spacing w:line="240" w:lineRule="auto"/>
        <w:rPr>
          <w:sz w:val="22"/>
          <w:szCs w:val="22"/>
          <w:lang w:val="pl-PL"/>
        </w:rPr>
      </w:pPr>
    </w:p>
    <w:p w14:paraId="2BF5FD14" w14:textId="77777777" w:rsidR="00080D48" w:rsidRDefault="00080D48">
      <w:pPr>
        <w:spacing w:line="240" w:lineRule="auto"/>
        <w:rPr>
          <w:sz w:val="22"/>
          <w:szCs w:val="22"/>
          <w:lang w:val="pl-PL"/>
        </w:rPr>
      </w:pPr>
      <w:r>
        <w:rPr>
          <w:sz w:val="22"/>
          <w:szCs w:val="22"/>
          <w:lang w:val="pl-PL"/>
        </w:rPr>
        <w:t>Tabletki powlekane barwy białej lub białawej, okrągłe, na jednej stronie napis ZBN.</w:t>
      </w:r>
    </w:p>
    <w:p w14:paraId="16FAAA5B" w14:textId="77777777" w:rsidR="00080D48" w:rsidRDefault="00080D48">
      <w:pPr>
        <w:spacing w:line="240" w:lineRule="auto"/>
        <w:rPr>
          <w:sz w:val="22"/>
          <w:szCs w:val="22"/>
          <w:lang w:val="pl-PL"/>
        </w:rPr>
      </w:pPr>
    </w:p>
    <w:p w14:paraId="2966207A" w14:textId="77777777" w:rsidR="00080D48" w:rsidRDefault="00080D48">
      <w:pPr>
        <w:spacing w:line="240" w:lineRule="auto"/>
        <w:rPr>
          <w:b/>
          <w:sz w:val="22"/>
          <w:szCs w:val="22"/>
          <w:lang w:val="pl-PL"/>
        </w:rPr>
      </w:pPr>
    </w:p>
    <w:p w14:paraId="4DF8C3BB" w14:textId="77777777" w:rsidR="00080D48" w:rsidRDefault="00080D48">
      <w:pPr>
        <w:spacing w:line="240" w:lineRule="auto"/>
        <w:ind w:left="540" w:hanging="540"/>
        <w:rPr>
          <w:b/>
          <w:bCs/>
          <w:sz w:val="22"/>
          <w:szCs w:val="22"/>
          <w:lang w:val="pl-PL" w:eastAsia="pl-PL"/>
        </w:rPr>
      </w:pPr>
      <w:r>
        <w:rPr>
          <w:b/>
          <w:bCs/>
          <w:sz w:val="22"/>
          <w:szCs w:val="22"/>
          <w:lang w:val="pl-PL"/>
        </w:rPr>
        <w:t>4.</w:t>
      </w:r>
      <w:r>
        <w:rPr>
          <w:b/>
          <w:bCs/>
          <w:sz w:val="22"/>
          <w:szCs w:val="22"/>
          <w:lang w:val="pl-PL"/>
        </w:rPr>
        <w:tab/>
        <w:t xml:space="preserve">SZCZEGÓŁOWE DANE KLINICZNE </w:t>
      </w:r>
    </w:p>
    <w:p w14:paraId="5B79CDD9" w14:textId="77777777" w:rsidR="00080D48" w:rsidRDefault="00080D48">
      <w:pPr>
        <w:spacing w:line="240" w:lineRule="auto"/>
        <w:rPr>
          <w:sz w:val="22"/>
          <w:szCs w:val="22"/>
          <w:lang w:val="pl-PL" w:eastAsia="pl-PL"/>
        </w:rPr>
      </w:pPr>
    </w:p>
    <w:p w14:paraId="6ADAF3C4" w14:textId="77777777" w:rsidR="00080D48" w:rsidRDefault="00080D48">
      <w:pPr>
        <w:spacing w:line="240" w:lineRule="auto"/>
        <w:ind w:left="540" w:hanging="540"/>
        <w:rPr>
          <w:b/>
          <w:sz w:val="22"/>
          <w:szCs w:val="22"/>
          <w:lang w:val="pl-PL"/>
        </w:rPr>
      </w:pPr>
      <w:r>
        <w:rPr>
          <w:b/>
          <w:bCs/>
          <w:sz w:val="22"/>
          <w:szCs w:val="22"/>
          <w:lang w:val="pl-PL"/>
        </w:rPr>
        <w:t>4.1.</w:t>
      </w:r>
      <w:r>
        <w:rPr>
          <w:b/>
          <w:bCs/>
          <w:sz w:val="22"/>
          <w:szCs w:val="22"/>
          <w:lang w:val="pl-PL"/>
        </w:rPr>
        <w:tab/>
        <w:t>Wskazania do stosowania</w:t>
      </w:r>
    </w:p>
    <w:p w14:paraId="6CC6A2A8" w14:textId="77777777" w:rsidR="00080D48" w:rsidRDefault="00080D48">
      <w:pPr>
        <w:spacing w:line="240" w:lineRule="auto"/>
        <w:rPr>
          <w:b/>
          <w:sz w:val="22"/>
          <w:szCs w:val="22"/>
          <w:lang w:val="pl-PL"/>
        </w:rPr>
      </w:pPr>
    </w:p>
    <w:p w14:paraId="1B5AFBFF" w14:textId="77777777" w:rsidR="00080D48" w:rsidRDefault="00080D48">
      <w:pPr>
        <w:spacing w:line="240" w:lineRule="auto"/>
        <w:rPr>
          <w:sz w:val="22"/>
          <w:szCs w:val="22"/>
          <w:lang w:val="pl-PL"/>
        </w:rPr>
      </w:pPr>
      <w:r>
        <w:rPr>
          <w:sz w:val="22"/>
          <w:szCs w:val="22"/>
          <w:lang w:val="pl-PL"/>
        </w:rPr>
        <w:t>Leflunomid wskazany jest w leczeniu u dorosłych pacjentów z:</w:t>
      </w:r>
    </w:p>
    <w:p w14:paraId="0C822DF2" w14:textId="77777777" w:rsidR="00080D48"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aktywną postacią reumatoidalnego zapalenia stawów jako produkt leczniczy należący do grupy leków przeciwreumatycznych, modyfikujących przebieg choroby (DMARD – ang</w:t>
      </w:r>
      <w:r w:rsidR="001137E5">
        <w:rPr>
          <w:sz w:val="22"/>
          <w:szCs w:val="22"/>
          <w:lang w:val="pl-PL"/>
        </w:rPr>
        <w:t>.</w:t>
      </w:r>
      <w:r>
        <w:rPr>
          <w:sz w:val="22"/>
          <w:szCs w:val="22"/>
          <w:lang w:val="pl-PL"/>
        </w:rPr>
        <w:t xml:space="preserve"> Disease-Modifying Antirheumatic Drug),</w:t>
      </w:r>
    </w:p>
    <w:p w14:paraId="79295B40" w14:textId="77777777" w:rsidR="00080D48"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aktywną postacią artropatii łuszczycowej.</w:t>
      </w:r>
    </w:p>
    <w:p w14:paraId="429EAB3F" w14:textId="77777777" w:rsidR="00080D48" w:rsidRDefault="00080D48">
      <w:pPr>
        <w:spacing w:line="240" w:lineRule="auto"/>
        <w:rPr>
          <w:sz w:val="22"/>
          <w:szCs w:val="22"/>
          <w:lang w:val="pl-PL"/>
        </w:rPr>
      </w:pPr>
    </w:p>
    <w:p w14:paraId="5C1C799C" w14:textId="77777777" w:rsidR="00080D48" w:rsidRDefault="00080D48">
      <w:pPr>
        <w:spacing w:line="240" w:lineRule="auto"/>
        <w:rPr>
          <w:sz w:val="22"/>
          <w:szCs w:val="22"/>
          <w:lang w:val="pl-PL"/>
        </w:rPr>
      </w:pPr>
      <w:r>
        <w:rPr>
          <w:sz w:val="22"/>
          <w:szCs w:val="22"/>
          <w:lang w:val="pl-PL"/>
        </w:rPr>
        <w:t>Niedawne lub równoczesne leczenie pacjenta produktami leczniczymi z grupy DMARD (np. metotreksat), wykazującymi hepatotoksyczne lub hematotoksyczne działanie może zwiększać zagrożenie wystąpienia ciężkich działań niepożądanych; dlatego też decyzję o rozpoczęciu stosowania leflunomidu należy poprzedzić wnikliwą analizą spodziewanych korzyści w stosunku do możliwych zagrożeń.</w:t>
      </w:r>
    </w:p>
    <w:p w14:paraId="4B723AD3" w14:textId="77777777" w:rsidR="00080D48" w:rsidRDefault="00080D48">
      <w:pPr>
        <w:spacing w:line="240" w:lineRule="auto"/>
        <w:rPr>
          <w:sz w:val="22"/>
          <w:szCs w:val="22"/>
          <w:lang w:val="pl-PL"/>
        </w:rPr>
      </w:pPr>
    </w:p>
    <w:p w14:paraId="784792BB" w14:textId="77777777" w:rsidR="00080D48" w:rsidRDefault="00080D48">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Co więcej, zastąpienie leflunomidu innym produktem leczniczym z grupy DMARD bez przeprowadzenia procedury wymywania (patrz punkt 4.4), może zwiększać ryzyko wystąpienia działań niepożądanych nawet po długim czasie od momentu zmiany produktu leczniczego.</w:t>
      </w:r>
    </w:p>
    <w:p w14:paraId="6CD50738" w14:textId="77777777" w:rsidR="00080D48" w:rsidRDefault="00080D48">
      <w:pPr>
        <w:spacing w:line="240" w:lineRule="auto"/>
        <w:rPr>
          <w:sz w:val="22"/>
          <w:szCs w:val="22"/>
          <w:lang w:val="pl-PL"/>
        </w:rPr>
      </w:pPr>
    </w:p>
    <w:p w14:paraId="4382CFC7" w14:textId="77777777" w:rsidR="00080D48" w:rsidRDefault="00080D48">
      <w:pPr>
        <w:pStyle w:val="Footer"/>
        <w:tabs>
          <w:tab w:val="clear" w:pos="4536"/>
          <w:tab w:val="clear" w:pos="9072"/>
        </w:tabs>
        <w:ind w:left="540" w:hanging="540"/>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Dawkowanie i sposób podawania</w:t>
      </w:r>
    </w:p>
    <w:p w14:paraId="0C69D672" w14:textId="77777777" w:rsidR="00080D48" w:rsidRDefault="00080D48">
      <w:pPr>
        <w:pStyle w:val="Footer"/>
        <w:tabs>
          <w:tab w:val="clear" w:pos="4536"/>
          <w:tab w:val="clear" w:pos="9072"/>
        </w:tabs>
        <w:ind w:left="540" w:hanging="540"/>
        <w:rPr>
          <w:rFonts w:ascii="Times New Roman" w:hAnsi="Times New Roman"/>
          <w:b/>
          <w:bCs/>
          <w:sz w:val="22"/>
          <w:szCs w:val="22"/>
        </w:rPr>
      </w:pPr>
    </w:p>
    <w:p w14:paraId="53547C06" w14:textId="77777777" w:rsidR="00080D48" w:rsidRDefault="00080D48" w:rsidP="00080D48">
      <w:pPr>
        <w:pStyle w:val="Footer"/>
        <w:tabs>
          <w:tab w:val="clear" w:pos="4536"/>
          <w:tab w:val="clear" w:pos="9072"/>
        </w:tabs>
      </w:pPr>
      <w:r w:rsidRPr="00662597">
        <w:rPr>
          <w:rFonts w:ascii="Times New Roman" w:hAnsi="Times New Roman"/>
          <w:sz w:val="22"/>
          <w:szCs w:val="22"/>
        </w:rPr>
        <w:t>Leczenie powinno być prowadzone i nadzorowane przez specjalistów mających doświadczenie w leczeniu reumatoidalnego zapalenia stawów i artropatii łuszczycowej</w:t>
      </w:r>
      <w:r>
        <w:rPr>
          <w:rFonts w:ascii="Times New Roman" w:hAnsi="Times New Roman"/>
          <w:sz w:val="22"/>
          <w:szCs w:val="22"/>
        </w:rPr>
        <w:t>.</w:t>
      </w:r>
    </w:p>
    <w:p w14:paraId="6B26DD40" w14:textId="77777777" w:rsidR="00080D48" w:rsidRPr="005973C9" w:rsidRDefault="00080D48" w:rsidP="005973C9">
      <w:pPr>
        <w:numPr>
          <w:ilvl w:val="12"/>
          <w:numId w:val="0"/>
        </w:numPr>
        <w:spacing w:line="240" w:lineRule="auto"/>
        <w:rPr>
          <w:b/>
          <w:bCs/>
          <w:lang w:val="pl-PL"/>
        </w:rPr>
      </w:pPr>
    </w:p>
    <w:p w14:paraId="4D02CFBE" w14:textId="77777777" w:rsidR="00080D48" w:rsidRDefault="00080D48">
      <w:pPr>
        <w:pStyle w:val="BodyText2"/>
        <w:spacing w:line="240" w:lineRule="auto"/>
        <w:rPr>
          <w:rFonts w:ascii="Times New Roman" w:hAnsi="Times New Roman"/>
          <w:color w:val="auto"/>
          <w:sz w:val="22"/>
          <w:szCs w:val="22"/>
        </w:rPr>
      </w:pPr>
      <w:r>
        <w:rPr>
          <w:rFonts w:ascii="Times New Roman" w:hAnsi="Times New Roman"/>
          <w:color w:val="auto"/>
          <w:sz w:val="22"/>
          <w:szCs w:val="22"/>
        </w:rPr>
        <w:t xml:space="preserve">Należy kontrolować aktywność aminotransferazy alaninowej (AlAT) lub transferazy glutaminowo-pirogronowej surowicy (SGPT) oraz morfologię krwi, w tym obraz białych krwinek i liczbę płytek, równocześnie i z jednakową częstością: </w:t>
      </w:r>
    </w:p>
    <w:p w14:paraId="7FE890A6"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przed rozpoczęciem leczenia leflunomidem</w:t>
      </w:r>
    </w:p>
    <w:p w14:paraId="18022E56"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 xml:space="preserve">co dwa tygodnie przez pierwszych sześć miesięcy terapii </w:t>
      </w:r>
    </w:p>
    <w:p w14:paraId="26B860CD"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a następnie co 8 tygodni (patrz punkt 4.4).</w:t>
      </w:r>
    </w:p>
    <w:p w14:paraId="0A665DDC" w14:textId="77777777" w:rsidR="00080D48" w:rsidRDefault="00080D48" w:rsidP="00662597">
      <w:pPr>
        <w:spacing w:line="240" w:lineRule="auto"/>
        <w:rPr>
          <w:sz w:val="22"/>
          <w:szCs w:val="22"/>
          <w:lang w:val="pl-PL"/>
        </w:rPr>
      </w:pPr>
    </w:p>
    <w:p w14:paraId="142B7C0B" w14:textId="77777777" w:rsidR="00080D48" w:rsidRPr="002E5F26" w:rsidRDefault="00080D48">
      <w:pPr>
        <w:spacing w:line="240" w:lineRule="auto"/>
        <w:rPr>
          <w:sz w:val="22"/>
          <w:szCs w:val="22"/>
          <w:u w:val="single"/>
          <w:lang w:val="pl-PL"/>
        </w:rPr>
      </w:pPr>
      <w:r w:rsidRPr="002E5F26">
        <w:rPr>
          <w:sz w:val="22"/>
          <w:szCs w:val="22"/>
          <w:u w:val="single"/>
          <w:lang w:val="pl-PL"/>
        </w:rPr>
        <w:t xml:space="preserve">Dawkowanie </w:t>
      </w:r>
    </w:p>
    <w:p w14:paraId="63427189" w14:textId="77777777" w:rsidR="00324A58" w:rsidRPr="00234037" w:rsidRDefault="00324A58" w:rsidP="002E5F26">
      <w:pPr>
        <w:numPr>
          <w:ilvl w:val="0"/>
          <w:numId w:val="42"/>
        </w:numPr>
        <w:spacing w:after="120" w:line="240" w:lineRule="auto"/>
        <w:ind w:left="567" w:hanging="567"/>
        <w:rPr>
          <w:sz w:val="22"/>
          <w:szCs w:val="22"/>
          <w:lang w:val="pl-PL" w:eastAsia="ja-JP"/>
        </w:rPr>
      </w:pPr>
      <w:r w:rsidRPr="00234037">
        <w:rPr>
          <w:sz w:val="22"/>
          <w:szCs w:val="22"/>
          <w:lang w:val="pl-PL" w:eastAsia="ja-JP"/>
        </w:rPr>
        <w:t>W reumatoidalnym zapaleniu stawów: leczenie leflunomidem rozpoczyna się zwykle</w:t>
      </w:r>
      <w:r w:rsidR="004D41D0" w:rsidRPr="00234037">
        <w:rPr>
          <w:sz w:val="22"/>
          <w:szCs w:val="22"/>
          <w:lang w:val="pl-PL" w:eastAsia="ja-JP"/>
        </w:rPr>
        <w:t xml:space="preserve"> </w:t>
      </w:r>
      <w:r w:rsidRPr="00234037">
        <w:rPr>
          <w:sz w:val="22"/>
          <w:szCs w:val="22"/>
          <w:lang w:val="pl-PL" w:eastAsia="ja-JP"/>
        </w:rPr>
        <w:t xml:space="preserve">od dawki  początkowej 100 mg w jednorazowej dawce dobowej podawanej przez 3 doby. Pominięcie </w:t>
      </w:r>
      <w:r w:rsidRPr="00234037">
        <w:rPr>
          <w:sz w:val="22"/>
          <w:szCs w:val="22"/>
          <w:lang w:val="pl-PL" w:eastAsia="ja-JP"/>
        </w:rPr>
        <w:lastRenderedPageBreak/>
        <w:t>dawki początkowej może zmniejszyć ryzyko wystąpienia działań niepożądanych (patrz punkt 5.1).</w:t>
      </w:r>
    </w:p>
    <w:p w14:paraId="070A6FD0" w14:textId="77777777" w:rsidR="00324A58" w:rsidRPr="000E59FF" w:rsidRDefault="00324A58" w:rsidP="00234037">
      <w:pPr>
        <w:spacing w:line="240" w:lineRule="auto"/>
        <w:ind w:left="567"/>
        <w:rPr>
          <w:sz w:val="22"/>
          <w:szCs w:val="22"/>
          <w:lang w:val="pl-PL"/>
        </w:rPr>
      </w:pPr>
      <w:r w:rsidRPr="000E59FF">
        <w:rPr>
          <w:sz w:val="22"/>
          <w:szCs w:val="22"/>
          <w:lang w:val="pl-PL"/>
        </w:rPr>
        <w:t>Zalecana dawka podtrzymująca w leczeniu reumatoidalnego zapalenia stawów wynosi 10 do 20 mg jeden raz na dobę. Pacjenci mogą rozpocząć leczenie leflunomidem od dawki 10 mg lub 20 mg, w zależności od ciężkości (aktywności) choroby.</w:t>
      </w:r>
    </w:p>
    <w:p w14:paraId="36702647" w14:textId="77777777" w:rsidR="00324A58" w:rsidRPr="000E59FF" w:rsidRDefault="00324A58" w:rsidP="004D41D0">
      <w:pPr>
        <w:spacing w:line="240" w:lineRule="auto"/>
        <w:rPr>
          <w:sz w:val="22"/>
          <w:szCs w:val="22"/>
          <w:lang w:val="pl-PL" w:eastAsia="ja-JP"/>
        </w:rPr>
      </w:pPr>
    </w:p>
    <w:p w14:paraId="07792F9D" w14:textId="77777777" w:rsidR="00080D48" w:rsidRPr="00234037" w:rsidRDefault="00324A58" w:rsidP="002E5F26">
      <w:pPr>
        <w:numPr>
          <w:ilvl w:val="0"/>
          <w:numId w:val="41"/>
        </w:numPr>
        <w:tabs>
          <w:tab w:val="clear" w:pos="786"/>
        </w:tabs>
        <w:spacing w:line="240" w:lineRule="auto"/>
        <w:ind w:left="567" w:hanging="567"/>
        <w:textAlignment w:val="top"/>
        <w:rPr>
          <w:sz w:val="22"/>
          <w:szCs w:val="22"/>
          <w:lang w:val="pl-PL"/>
        </w:rPr>
      </w:pPr>
      <w:r w:rsidRPr="00234037">
        <w:rPr>
          <w:sz w:val="22"/>
          <w:szCs w:val="22"/>
          <w:lang w:val="pl-PL" w:eastAsia="ja-JP"/>
        </w:rPr>
        <w:t>W a</w:t>
      </w:r>
      <w:r w:rsidR="004D41D0" w:rsidRPr="00234037">
        <w:rPr>
          <w:sz w:val="22"/>
          <w:szCs w:val="22"/>
          <w:lang w:val="pl-PL" w:eastAsia="ja-JP"/>
        </w:rPr>
        <w:t>r</w:t>
      </w:r>
      <w:r w:rsidRPr="00234037">
        <w:rPr>
          <w:sz w:val="22"/>
          <w:szCs w:val="22"/>
          <w:lang w:val="pl-PL" w:eastAsia="ja-JP"/>
        </w:rPr>
        <w:t>tropatii łuszczycowej: leczenie leflunomidem rozpoczyna się od podania dawki początkowej 100 mg w jednorazowej dawce dobowej podawanej przez 3 doby.</w:t>
      </w:r>
      <w:r w:rsidRPr="00234037">
        <w:rPr>
          <w:i/>
          <w:sz w:val="22"/>
          <w:szCs w:val="22"/>
          <w:lang w:val="pl-PL"/>
        </w:rPr>
        <w:t xml:space="preserve"> </w:t>
      </w:r>
      <w:r w:rsidR="00080D48" w:rsidRPr="00234037">
        <w:rPr>
          <w:sz w:val="22"/>
          <w:szCs w:val="22"/>
          <w:lang w:val="pl-PL"/>
        </w:rPr>
        <w:t>Zalecana dawka podtrzymująca wynosi 20 mg jeden raz na dobę (patrz punkt 5.1).</w:t>
      </w:r>
    </w:p>
    <w:p w14:paraId="4F2447E4" w14:textId="77777777" w:rsidR="00080D48" w:rsidRPr="000E59FF" w:rsidRDefault="00080D48" w:rsidP="000E2CBA">
      <w:pPr>
        <w:spacing w:line="240" w:lineRule="auto"/>
        <w:rPr>
          <w:sz w:val="22"/>
          <w:szCs w:val="22"/>
          <w:lang w:val="pl-PL"/>
        </w:rPr>
      </w:pPr>
    </w:p>
    <w:p w14:paraId="3DE6D5F6" w14:textId="77777777" w:rsidR="00080D48" w:rsidRPr="000E59FF" w:rsidRDefault="00080D48" w:rsidP="000E2CBA">
      <w:pPr>
        <w:spacing w:line="240" w:lineRule="auto"/>
        <w:rPr>
          <w:sz w:val="22"/>
          <w:szCs w:val="22"/>
          <w:lang w:val="pl-PL"/>
        </w:rPr>
      </w:pPr>
      <w:r w:rsidRPr="000E59FF">
        <w:rPr>
          <w:sz w:val="22"/>
          <w:szCs w:val="22"/>
          <w:lang w:val="pl-PL"/>
        </w:rPr>
        <w:t>Działanie terapeutyczne widoczne jest zwykle po 4 do 6 tygodniach i stan pacjenta może ulegać dalszej poprawie przez 4 do 6 miesięcy.</w:t>
      </w:r>
    </w:p>
    <w:p w14:paraId="5BAB19EE" w14:textId="77777777" w:rsidR="00080D48" w:rsidRPr="000E59FF" w:rsidRDefault="00080D48">
      <w:pPr>
        <w:spacing w:line="240" w:lineRule="auto"/>
        <w:rPr>
          <w:sz w:val="22"/>
          <w:szCs w:val="22"/>
          <w:lang w:val="pl-PL"/>
        </w:rPr>
      </w:pPr>
    </w:p>
    <w:p w14:paraId="4E0E97F3" w14:textId="77777777" w:rsidR="00080D48" w:rsidRDefault="00080D48">
      <w:pPr>
        <w:spacing w:line="240" w:lineRule="auto"/>
        <w:rPr>
          <w:sz w:val="22"/>
          <w:szCs w:val="22"/>
          <w:lang w:val="pl-PL"/>
        </w:rPr>
      </w:pPr>
      <w:r w:rsidRPr="000E59FF">
        <w:rPr>
          <w:sz w:val="22"/>
          <w:szCs w:val="22"/>
          <w:lang w:val="pl-PL"/>
        </w:rPr>
        <w:t>Nieznaczna niewydolność</w:t>
      </w:r>
      <w:r>
        <w:rPr>
          <w:sz w:val="22"/>
          <w:szCs w:val="22"/>
          <w:lang w:val="pl-PL"/>
        </w:rPr>
        <w:t xml:space="preserve"> nerek nie powoduje konieczności dostosowania dawki.</w:t>
      </w:r>
    </w:p>
    <w:p w14:paraId="20E832F9" w14:textId="77777777" w:rsidR="00080D48" w:rsidRDefault="00080D48">
      <w:pPr>
        <w:spacing w:line="240" w:lineRule="auto"/>
        <w:rPr>
          <w:sz w:val="22"/>
          <w:szCs w:val="22"/>
          <w:lang w:val="pl-PL"/>
        </w:rPr>
      </w:pPr>
    </w:p>
    <w:p w14:paraId="06F8514D" w14:textId="77777777" w:rsidR="00080D48" w:rsidRDefault="00080D48">
      <w:pPr>
        <w:spacing w:line="240" w:lineRule="auto"/>
        <w:rPr>
          <w:sz w:val="22"/>
          <w:szCs w:val="22"/>
          <w:lang w:val="pl-PL"/>
        </w:rPr>
      </w:pPr>
      <w:r>
        <w:rPr>
          <w:sz w:val="22"/>
          <w:szCs w:val="22"/>
          <w:lang w:val="pl-PL"/>
        </w:rPr>
        <w:t>Dostosowanie dawki nie jest również konieczne u pacjentów powyżej 65 roku życia.</w:t>
      </w:r>
    </w:p>
    <w:p w14:paraId="7F53BE73" w14:textId="77777777" w:rsidR="00080D48" w:rsidRDefault="00080D48">
      <w:pPr>
        <w:spacing w:line="240" w:lineRule="auto"/>
        <w:rPr>
          <w:b/>
          <w:sz w:val="22"/>
          <w:szCs w:val="22"/>
          <w:lang w:val="pl-PL"/>
        </w:rPr>
      </w:pPr>
    </w:p>
    <w:p w14:paraId="4ABE4CEB" w14:textId="77777777" w:rsidR="00080D48" w:rsidRPr="002E5F26" w:rsidRDefault="006B1398">
      <w:pPr>
        <w:spacing w:line="240" w:lineRule="auto"/>
        <w:rPr>
          <w:i/>
          <w:sz w:val="22"/>
          <w:szCs w:val="22"/>
          <w:lang w:val="pl-PL"/>
        </w:rPr>
      </w:pPr>
      <w:r>
        <w:rPr>
          <w:i/>
          <w:sz w:val="22"/>
          <w:szCs w:val="22"/>
          <w:lang w:val="pl-PL"/>
        </w:rPr>
        <w:t>D</w:t>
      </w:r>
      <w:r w:rsidR="00080D48" w:rsidRPr="002E5F26">
        <w:rPr>
          <w:i/>
          <w:sz w:val="22"/>
          <w:szCs w:val="22"/>
          <w:lang w:val="pl-PL"/>
        </w:rPr>
        <w:t>zieci</w:t>
      </w:r>
      <w:r w:rsidR="00016B14" w:rsidRPr="002E5F26">
        <w:rPr>
          <w:i/>
          <w:sz w:val="22"/>
          <w:szCs w:val="22"/>
          <w:lang w:val="pl-PL"/>
        </w:rPr>
        <w:t xml:space="preserve"> i młodzież</w:t>
      </w:r>
    </w:p>
    <w:p w14:paraId="0199B90E" w14:textId="77777777" w:rsidR="00080D48" w:rsidRPr="000E59FF" w:rsidRDefault="00080D48" w:rsidP="000E2CBA">
      <w:pPr>
        <w:numPr>
          <w:ilvl w:val="12"/>
          <w:numId w:val="0"/>
        </w:numPr>
        <w:spacing w:line="240" w:lineRule="auto"/>
        <w:rPr>
          <w:sz w:val="22"/>
          <w:szCs w:val="22"/>
          <w:lang w:val="pl-PL"/>
        </w:rPr>
      </w:pPr>
      <w:r w:rsidRPr="000E59FF">
        <w:rPr>
          <w:sz w:val="22"/>
          <w:szCs w:val="22"/>
          <w:lang w:val="pl-PL"/>
        </w:rPr>
        <w:t>Produkt leczniczy Arava nie jest przeznaczony do leczenia pacjentów poniżej 18</w:t>
      </w:r>
      <w:r w:rsidR="006B1398">
        <w:rPr>
          <w:sz w:val="22"/>
          <w:szCs w:val="22"/>
          <w:lang w:val="pl-PL"/>
        </w:rPr>
        <w:t xml:space="preserve"> lat</w:t>
      </w:r>
      <w:r w:rsidRPr="000E59FF">
        <w:rPr>
          <w:sz w:val="22"/>
          <w:szCs w:val="22"/>
          <w:lang w:val="pl-PL"/>
        </w:rPr>
        <w:t>, ponieważ skuteczność i bezpieczeństwo stosowania u dzieci z młodzieńczym reumatoidalnym zapaleniem stawów (MRZS) nie były badane (patrz punkt 5.1 i 5.2).</w:t>
      </w:r>
    </w:p>
    <w:p w14:paraId="015CEDDC" w14:textId="77777777" w:rsidR="00080D48" w:rsidRDefault="00080D48">
      <w:pPr>
        <w:spacing w:line="240" w:lineRule="auto"/>
        <w:rPr>
          <w:b/>
          <w:sz w:val="22"/>
          <w:szCs w:val="22"/>
          <w:lang w:val="pl-PL"/>
        </w:rPr>
      </w:pPr>
    </w:p>
    <w:p w14:paraId="651DC4FF" w14:textId="583D09DD" w:rsidR="00080D48" w:rsidRPr="002E5F26" w:rsidRDefault="00080D48">
      <w:pPr>
        <w:pStyle w:val="Heading1"/>
        <w:spacing w:line="240" w:lineRule="auto"/>
        <w:rPr>
          <w:b w:val="0"/>
          <w:sz w:val="22"/>
          <w:szCs w:val="22"/>
          <w:u w:val="single"/>
        </w:rPr>
      </w:pPr>
      <w:r w:rsidRPr="002E5F26">
        <w:rPr>
          <w:b w:val="0"/>
          <w:sz w:val="22"/>
          <w:szCs w:val="22"/>
          <w:u w:val="single"/>
        </w:rPr>
        <w:t>Sposób podawania</w:t>
      </w:r>
      <w:r w:rsidR="00B356D1">
        <w:rPr>
          <w:b w:val="0"/>
          <w:sz w:val="22"/>
          <w:szCs w:val="22"/>
          <w:u w:val="single"/>
        </w:rPr>
        <w:fldChar w:fldCharType="begin"/>
      </w:r>
      <w:r w:rsidR="00B356D1">
        <w:rPr>
          <w:b w:val="0"/>
          <w:sz w:val="22"/>
          <w:szCs w:val="22"/>
          <w:u w:val="single"/>
        </w:rPr>
        <w:instrText xml:space="preserve"> DOCVARIABLE vault_nd_b316cff5-cecc-46cd-8568-555ebc64cff3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421B5931" w14:textId="77777777" w:rsidR="00080D48" w:rsidRDefault="00080D48">
      <w:pPr>
        <w:spacing w:line="240" w:lineRule="auto"/>
        <w:rPr>
          <w:sz w:val="22"/>
          <w:szCs w:val="22"/>
          <w:lang w:val="pl-PL"/>
        </w:rPr>
      </w:pPr>
    </w:p>
    <w:p w14:paraId="2E398345" w14:textId="77777777" w:rsidR="00080D48" w:rsidRDefault="00080D48">
      <w:pPr>
        <w:spacing w:line="240" w:lineRule="auto"/>
        <w:rPr>
          <w:sz w:val="22"/>
          <w:szCs w:val="22"/>
          <w:lang w:val="pl-PL"/>
        </w:rPr>
      </w:pPr>
      <w:r>
        <w:rPr>
          <w:sz w:val="22"/>
          <w:szCs w:val="22"/>
          <w:lang w:val="pl-PL"/>
        </w:rPr>
        <w:t>Tabletki produktu leczniczego Arava</w:t>
      </w:r>
      <w:r w:rsidR="002F36C5">
        <w:rPr>
          <w:sz w:val="22"/>
          <w:szCs w:val="22"/>
          <w:lang w:val="pl-PL"/>
        </w:rPr>
        <w:t xml:space="preserve"> są przeznaczone do stosowania doustnego.</w:t>
      </w:r>
      <w:r>
        <w:rPr>
          <w:sz w:val="22"/>
          <w:szCs w:val="22"/>
          <w:lang w:val="pl-PL"/>
        </w:rPr>
        <w:t xml:space="preserve"> </w:t>
      </w:r>
      <w:r w:rsidR="002F36C5">
        <w:rPr>
          <w:sz w:val="22"/>
          <w:szCs w:val="22"/>
          <w:lang w:val="pl-PL"/>
        </w:rPr>
        <w:t xml:space="preserve">Tabletki </w:t>
      </w:r>
      <w:r>
        <w:rPr>
          <w:sz w:val="22"/>
          <w:szCs w:val="22"/>
          <w:lang w:val="pl-PL"/>
        </w:rPr>
        <w:t>należy połykać w całości, popijając tabletkę odpowiednią ilością płynu. Przyjmowanie produktu leczniczego Arava w trakcie posiłku nie wpływa na jego wchłanianie.</w:t>
      </w:r>
    </w:p>
    <w:p w14:paraId="6F6DB911" w14:textId="77777777" w:rsidR="00080D48" w:rsidRDefault="00080D48">
      <w:pPr>
        <w:spacing w:line="240" w:lineRule="auto"/>
        <w:rPr>
          <w:b/>
          <w:sz w:val="22"/>
          <w:szCs w:val="22"/>
          <w:lang w:val="pl-PL"/>
        </w:rPr>
      </w:pPr>
    </w:p>
    <w:p w14:paraId="5F61BA8F" w14:textId="77777777" w:rsidR="00080D48" w:rsidRDefault="00080D48" w:rsidP="002E5F26">
      <w:pPr>
        <w:numPr>
          <w:ilvl w:val="1"/>
          <w:numId w:val="32"/>
        </w:numPr>
        <w:spacing w:line="240" w:lineRule="auto"/>
        <w:rPr>
          <w:b/>
          <w:sz w:val="22"/>
          <w:szCs w:val="22"/>
          <w:lang w:val="pl-PL"/>
        </w:rPr>
      </w:pPr>
      <w:r>
        <w:rPr>
          <w:b/>
          <w:sz w:val="22"/>
          <w:szCs w:val="22"/>
          <w:lang w:val="pl-PL"/>
        </w:rPr>
        <w:t>Przeciwwskazania</w:t>
      </w:r>
    </w:p>
    <w:p w14:paraId="433EE3AE" w14:textId="77777777" w:rsidR="00080D48" w:rsidRDefault="00080D48" w:rsidP="006552DB">
      <w:pPr>
        <w:spacing w:line="240" w:lineRule="auto"/>
        <w:rPr>
          <w:b/>
          <w:sz w:val="22"/>
          <w:szCs w:val="22"/>
          <w:lang w:val="pl-PL"/>
        </w:rPr>
      </w:pPr>
    </w:p>
    <w:p w14:paraId="5EB15AFB" w14:textId="77777777" w:rsidR="0080471A" w:rsidRDefault="00234037" w:rsidP="00ED3A6C">
      <w:pPr>
        <w:spacing w:line="240" w:lineRule="auto"/>
        <w:ind w:left="567" w:hanging="567"/>
        <w:rPr>
          <w:sz w:val="22"/>
          <w:szCs w:val="22"/>
          <w:lang w:val="pl-PL"/>
        </w:rPr>
      </w:pPr>
      <w:r>
        <w:rPr>
          <w:sz w:val="22"/>
          <w:szCs w:val="22"/>
          <w:lang w:val="pl-PL"/>
        </w:rPr>
        <w:sym w:font="Symbol" w:char="F0B7"/>
      </w:r>
      <w:r>
        <w:rPr>
          <w:sz w:val="22"/>
          <w:szCs w:val="22"/>
          <w:lang w:val="pl-PL"/>
        </w:rPr>
        <w:tab/>
      </w:r>
      <w:r w:rsidR="00080D48">
        <w:rPr>
          <w:sz w:val="22"/>
          <w:szCs w:val="22"/>
          <w:lang w:val="pl-PL"/>
        </w:rPr>
        <w:t xml:space="preserve">Nadwrażliwość (szczególnie chorzy, u których wystąpiły w przeszłości: zespół Stevensa-Johnsona, </w:t>
      </w:r>
      <w:r w:rsidR="00A30C55">
        <w:rPr>
          <w:sz w:val="22"/>
          <w:szCs w:val="22"/>
          <w:lang w:val="pl-PL"/>
        </w:rPr>
        <w:t xml:space="preserve">toksyczne </w:t>
      </w:r>
      <w:r w:rsidR="00080D48">
        <w:rPr>
          <w:sz w:val="22"/>
          <w:szCs w:val="22"/>
          <w:lang w:val="pl-PL"/>
        </w:rPr>
        <w:t>martwic</w:t>
      </w:r>
      <w:r w:rsidR="00A30C55">
        <w:rPr>
          <w:sz w:val="22"/>
          <w:szCs w:val="22"/>
          <w:lang w:val="pl-PL"/>
        </w:rPr>
        <w:t>ze oddzielanie się</w:t>
      </w:r>
      <w:r w:rsidR="00080D48">
        <w:rPr>
          <w:sz w:val="22"/>
          <w:szCs w:val="22"/>
          <w:lang w:val="pl-PL"/>
        </w:rPr>
        <w:t xml:space="preserve"> naskórka, rumień wielopostaciowy) </w:t>
      </w:r>
      <w:r w:rsidR="0096567D">
        <w:rPr>
          <w:sz w:val="22"/>
          <w:szCs w:val="22"/>
          <w:lang w:val="pl-PL"/>
        </w:rPr>
        <w:t xml:space="preserve">na substancję czynną, </w:t>
      </w:r>
      <w:r w:rsidR="0096567D" w:rsidRPr="0019460C">
        <w:rPr>
          <w:sz w:val="22"/>
          <w:szCs w:val="22"/>
          <w:lang w:val="pl-PL"/>
        </w:rPr>
        <w:t>na główny aktywny metabolit teriflunomid</w:t>
      </w:r>
      <w:r w:rsidR="0096567D">
        <w:rPr>
          <w:sz w:val="22"/>
          <w:szCs w:val="22"/>
          <w:lang w:val="pl-PL"/>
        </w:rPr>
        <w:t xml:space="preserve"> </w:t>
      </w:r>
      <w:r w:rsidR="00080D48">
        <w:rPr>
          <w:sz w:val="22"/>
          <w:szCs w:val="22"/>
          <w:lang w:val="pl-PL"/>
        </w:rPr>
        <w:t xml:space="preserve">lub </w:t>
      </w:r>
      <w:r w:rsidR="0080471A">
        <w:rPr>
          <w:sz w:val="22"/>
          <w:szCs w:val="22"/>
          <w:lang w:val="pl-PL"/>
        </w:rPr>
        <w:t>na którąkolwiek substancję pomocniczą wymienioną w punkcie 6.1</w:t>
      </w:r>
    </w:p>
    <w:p w14:paraId="54FC480B" w14:textId="77777777" w:rsidR="0080471A" w:rsidRDefault="0080471A" w:rsidP="0080471A">
      <w:pPr>
        <w:spacing w:line="240" w:lineRule="auto"/>
        <w:rPr>
          <w:sz w:val="22"/>
          <w:szCs w:val="22"/>
          <w:lang w:val="pl-PL"/>
        </w:rPr>
      </w:pPr>
    </w:p>
    <w:p w14:paraId="6D64A74F" w14:textId="77777777" w:rsidR="00080D48" w:rsidRDefault="00234037" w:rsidP="00ED3A6C">
      <w:pPr>
        <w:spacing w:line="240" w:lineRule="auto"/>
        <w:ind w:left="567" w:hanging="567"/>
        <w:rPr>
          <w:sz w:val="22"/>
          <w:szCs w:val="22"/>
          <w:lang w:val="pl-PL"/>
        </w:rPr>
      </w:pPr>
      <w:r>
        <w:rPr>
          <w:sz w:val="22"/>
          <w:szCs w:val="22"/>
          <w:lang w:val="pl-PL"/>
        </w:rPr>
        <w:sym w:font="Symbol" w:char="F0B7"/>
      </w:r>
      <w:r>
        <w:rPr>
          <w:sz w:val="22"/>
          <w:szCs w:val="22"/>
          <w:lang w:val="pl-PL"/>
        </w:rPr>
        <w:tab/>
      </w:r>
      <w:r w:rsidR="00080D48">
        <w:rPr>
          <w:sz w:val="22"/>
          <w:szCs w:val="22"/>
          <w:lang w:val="pl-PL"/>
        </w:rPr>
        <w:t>Pacjenci z zaburzeniami czynności wątroby,</w:t>
      </w:r>
    </w:p>
    <w:p w14:paraId="49736F52" w14:textId="77777777" w:rsidR="00080D48" w:rsidRDefault="00080D48" w:rsidP="006552DB">
      <w:pPr>
        <w:spacing w:line="240" w:lineRule="auto"/>
        <w:rPr>
          <w:sz w:val="22"/>
          <w:szCs w:val="22"/>
          <w:lang w:val="pl-PL"/>
        </w:rPr>
      </w:pPr>
    </w:p>
    <w:p w14:paraId="6C826CBC" w14:textId="77777777" w:rsidR="00080D48" w:rsidRDefault="00080D48" w:rsidP="002E5F26">
      <w:pPr>
        <w:numPr>
          <w:ilvl w:val="0"/>
          <w:numId w:val="17"/>
        </w:numPr>
        <w:spacing w:line="240" w:lineRule="auto"/>
        <w:rPr>
          <w:sz w:val="22"/>
          <w:szCs w:val="22"/>
          <w:lang w:val="pl-PL"/>
        </w:rPr>
      </w:pPr>
      <w:r>
        <w:rPr>
          <w:sz w:val="22"/>
          <w:szCs w:val="22"/>
          <w:lang w:val="pl-PL"/>
        </w:rPr>
        <w:t>Pacjenci z ciężkimi niedoborami odporności np. AIDS,</w:t>
      </w:r>
    </w:p>
    <w:p w14:paraId="6292613B" w14:textId="77777777" w:rsidR="00080D48" w:rsidRDefault="00080D48" w:rsidP="006552DB">
      <w:pPr>
        <w:spacing w:line="240" w:lineRule="auto"/>
        <w:rPr>
          <w:sz w:val="22"/>
          <w:szCs w:val="22"/>
          <w:lang w:val="pl-PL"/>
        </w:rPr>
      </w:pPr>
    </w:p>
    <w:p w14:paraId="24A8F4DE" w14:textId="77777777" w:rsidR="00080D48" w:rsidRDefault="00080D48" w:rsidP="002E5F26">
      <w:pPr>
        <w:numPr>
          <w:ilvl w:val="0"/>
          <w:numId w:val="18"/>
        </w:numPr>
        <w:spacing w:line="240" w:lineRule="auto"/>
        <w:rPr>
          <w:sz w:val="22"/>
          <w:szCs w:val="22"/>
          <w:lang w:val="pl-PL"/>
        </w:rPr>
      </w:pPr>
      <w:r>
        <w:rPr>
          <w:sz w:val="22"/>
          <w:szCs w:val="22"/>
          <w:lang w:val="pl-PL"/>
        </w:rPr>
        <w:t>Pacjenci ze znacznym zaburzeniem czynności szpiku lub znaczną anemią, leukopenią, neutropenią czy trombocytopenią wywołanymi przez inne czynniki niż reumatoidalne zapalenie stawów lub artropatię łuszczycową,</w:t>
      </w:r>
    </w:p>
    <w:p w14:paraId="00C6B9BA" w14:textId="77777777" w:rsidR="00080D48" w:rsidRDefault="00080D48">
      <w:pPr>
        <w:spacing w:line="240" w:lineRule="auto"/>
        <w:rPr>
          <w:sz w:val="22"/>
          <w:szCs w:val="22"/>
          <w:lang w:val="pl-PL"/>
        </w:rPr>
      </w:pPr>
    </w:p>
    <w:p w14:paraId="62CFB636" w14:textId="77777777" w:rsidR="00080D48" w:rsidRDefault="00080D48" w:rsidP="002E5F26">
      <w:pPr>
        <w:numPr>
          <w:ilvl w:val="0"/>
          <w:numId w:val="19"/>
        </w:numPr>
        <w:spacing w:line="240" w:lineRule="auto"/>
        <w:rPr>
          <w:sz w:val="22"/>
          <w:szCs w:val="22"/>
          <w:lang w:val="pl-PL"/>
        </w:rPr>
      </w:pPr>
      <w:r>
        <w:rPr>
          <w:sz w:val="22"/>
          <w:szCs w:val="22"/>
          <w:lang w:val="pl-PL"/>
        </w:rPr>
        <w:t>Pacjenci z ciężkimi zakażeniami (patrz punkt 4.4),</w:t>
      </w:r>
    </w:p>
    <w:p w14:paraId="558E24D0" w14:textId="77777777" w:rsidR="00080D48" w:rsidRDefault="00080D48">
      <w:pPr>
        <w:spacing w:line="240" w:lineRule="auto"/>
        <w:rPr>
          <w:sz w:val="22"/>
          <w:szCs w:val="22"/>
          <w:lang w:val="pl-PL"/>
        </w:rPr>
      </w:pPr>
    </w:p>
    <w:p w14:paraId="492713C8" w14:textId="77777777" w:rsidR="00080D48" w:rsidRDefault="00080D48" w:rsidP="002E5F26">
      <w:pPr>
        <w:numPr>
          <w:ilvl w:val="0"/>
          <w:numId w:val="20"/>
        </w:numPr>
        <w:spacing w:line="240" w:lineRule="auto"/>
        <w:rPr>
          <w:sz w:val="22"/>
          <w:szCs w:val="22"/>
          <w:lang w:val="pl-PL"/>
        </w:rPr>
      </w:pPr>
      <w:r>
        <w:rPr>
          <w:sz w:val="22"/>
          <w:szCs w:val="22"/>
          <w:lang w:val="pl-PL"/>
        </w:rPr>
        <w:t>Pacjenci z umiarkowaną do ciężkiej niewydolnością nerek, ponieważ brak wystarczających danych klinicznych o stosowaniu produktu leczniczego w tej grupie pacjentów,</w:t>
      </w:r>
    </w:p>
    <w:p w14:paraId="7B2EBFC9" w14:textId="77777777" w:rsidR="00080D48" w:rsidRDefault="00080D48">
      <w:pPr>
        <w:spacing w:line="240" w:lineRule="auto"/>
        <w:rPr>
          <w:sz w:val="22"/>
          <w:szCs w:val="22"/>
          <w:lang w:val="pl-PL"/>
        </w:rPr>
      </w:pPr>
    </w:p>
    <w:p w14:paraId="4B8083F2" w14:textId="77777777" w:rsidR="00080D48" w:rsidRDefault="00080D48" w:rsidP="002E5F26">
      <w:pPr>
        <w:numPr>
          <w:ilvl w:val="0"/>
          <w:numId w:val="21"/>
        </w:numPr>
        <w:spacing w:line="240" w:lineRule="auto"/>
        <w:rPr>
          <w:sz w:val="22"/>
          <w:szCs w:val="22"/>
          <w:lang w:val="pl-PL"/>
        </w:rPr>
      </w:pPr>
      <w:r>
        <w:rPr>
          <w:sz w:val="22"/>
          <w:szCs w:val="22"/>
          <w:lang w:val="pl-PL"/>
        </w:rPr>
        <w:t>Pacjenci z ciężką hipoproteinemią np. w zespole nerczycowym,</w:t>
      </w:r>
    </w:p>
    <w:p w14:paraId="1C52B38F" w14:textId="77777777" w:rsidR="00080D48" w:rsidRDefault="00080D48">
      <w:pPr>
        <w:spacing w:line="240" w:lineRule="auto"/>
        <w:rPr>
          <w:sz w:val="22"/>
          <w:szCs w:val="22"/>
          <w:lang w:val="pl-PL"/>
        </w:rPr>
      </w:pPr>
    </w:p>
    <w:p w14:paraId="2BBF23DB" w14:textId="77777777" w:rsidR="00080D48" w:rsidRDefault="00080D48" w:rsidP="002E5F26">
      <w:pPr>
        <w:numPr>
          <w:ilvl w:val="0"/>
          <w:numId w:val="22"/>
        </w:numPr>
        <w:spacing w:line="240" w:lineRule="auto"/>
        <w:rPr>
          <w:sz w:val="22"/>
          <w:szCs w:val="22"/>
          <w:lang w:val="pl-PL"/>
        </w:rPr>
      </w:pPr>
      <w:r>
        <w:rPr>
          <w:sz w:val="22"/>
          <w:szCs w:val="22"/>
          <w:lang w:val="pl-PL"/>
        </w:rPr>
        <w:t>Kobiety ciężarne lub w wieku rozrodczym niestosujące skutecznej antykoncepcji w czasie leczenia leflunomidem i po zakończeniu leczenia tak długo, aż stężenie czynnego metabolitu w surowicy zmniejszy się do wartości nie większej niż 0,02 mg/l (patrz punkt 4.6). Przed rozpoczęciem leczenia leflunomidem należy wykluczyć ciążę,</w:t>
      </w:r>
    </w:p>
    <w:p w14:paraId="5ECF5728" w14:textId="77777777" w:rsidR="00080D48" w:rsidRDefault="00080D48">
      <w:pPr>
        <w:spacing w:line="240" w:lineRule="auto"/>
        <w:rPr>
          <w:sz w:val="22"/>
          <w:szCs w:val="22"/>
          <w:lang w:val="pl-PL"/>
        </w:rPr>
      </w:pPr>
    </w:p>
    <w:p w14:paraId="534F8820" w14:textId="77777777" w:rsidR="00080D48" w:rsidRDefault="00080D48" w:rsidP="002E5F26">
      <w:pPr>
        <w:numPr>
          <w:ilvl w:val="0"/>
          <w:numId w:val="21"/>
        </w:numPr>
        <w:spacing w:line="240" w:lineRule="auto"/>
        <w:rPr>
          <w:sz w:val="22"/>
          <w:szCs w:val="22"/>
          <w:lang w:val="pl-PL"/>
        </w:rPr>
      </w:pPr>
      <w:r>
        <w:rPr>
          <w:sz w:val="22"/>
          <w:szCs w:val="22"/>
          <w:lang w:val="pl-PL"/>
        </w:rPr>
        <w:t xml:space="preserve">Kobiety karmiące piersią (patrz punkt 4.6). </w:t>
      </w:r>
    </w:p>
    <w:p w14:paraId="2D26115D" w14:textId="77777777" w:rsidR="00080D48" w:rsidRDefault="00080D48">
      <w:pPr>
        <w:numPr>
          <w:ilvl w:val="12"/>
          <w:numId w:val="0"/>
        </w:numPr>
        <w:spacing w:line="240" w:lineRule="auto"/>
        <w:rPr>
          <w:sz w:val="22"/>
          <w:szCs w:val="22"/>
          <w:lang w:val="pl-PL"/>
        </w:rPr>
      </w:pPr>
    </w:p>
    <w:p w14:paraId="2874D92E" w14:textId="77777777" w:rsidR="00080D48" w:rsidRDefault="00080D48" w:rsidP="00E3001F">
      <w:pPr>
        <w:keepNext/>
        <w:numPr>
          <w:ilvl w:val="12"/>
          <w:numId w:val="0"/>
        </w:numPr>
        <w:spacing w:line="240" w:lineRule="auto"/>
        <w:ind w:left="540" w:hanging="540"/>
        <w:rPr>
          <w:b/>
          <w:sz w:val="22"/>
          <w:szCs w:val="22"/>
          <w:lang w:val="pl-PL"/>
        </w:rPr>
      </w:pPr>
      <w:r>
        <w:rPr>
          <w:b/>
          <w:sz w:val="22"/>
          <w:szCs w:val="22"/>
          <w:lang w:val="pl-PL"/>
        </w:rPr>
        <w:t>4.4.</w:t>
      </w:r>
      <w:r>
        <w:rPr>
          <w:b/>
          <w:sz w:val="22"/>
          <w:szCs w:val="22"/>
          <w:lang w:val="pl-PL"/>
        </w:rPr>
        <w:tab/>
        <w:t>Specjalne ostrzeżenia i środki ostrożności dotyczące stosowania</w:t>
      </w:r>
    </w:p>
    <w:p w14:paraId="25BC7CA0" w14:textId="77777777" w:rsidR="00080D48" w:rsidRDefault="00080D48" w:rsidP="00E3001F">
      <w:pPr>
        <w:keepNext/>
        <w:numPr>
          <w:ilvl w:val="12"/>
          <w:numId w:val="0"/>
        </w:numPr>
        <w:spacing w:line="240" w:lineRule="auto"/>
        <w:rPr>
          <w:b/>
          <w:sz w:val="22"/>
          <w:szCs w:val="22"/>
          <w:lang w:val="pl-PL"/>
        </w:rPr>
      </w:pPr>
    </w:p>
    <w:p w14:paraId="4B05C178" w14:textId="77777777" w:rsidR="00080D48" w:rsidRDefault="00080D48" w:rsidP="00E3001F">
      <w:pPr>
        <w:pStyle w:val="BodyText2"/>
        <w:keepNext/>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Nie zaleca się równoczesnego podawania innych produktów leczniczych z grupy DMARD wykazujących hepatotoksyczne lub hematotoksyczne działanie (np. metotreksat).</w:t>
      </w:r>
    </w:p>
    <w:p w14:paraId="36DBED0A" w14:textId="77777777" w:rsidR="00080D48" w:rsidRDefault="00080D48">
      <w:pPr>
        <w:numPr>
          <w:ilvl w:val="12"/>
          <w:numId w:val="0"/>
        </w:numPr>
        <w:spacing w:line="240" w:lineRule="auto"/>
        <w:rPr>
          <w:b/>
          <w:sz w:val="22"/>
          <w:szCs w:val="22"/>
          <w:lang w:val="pl-PL"/>
        </w:rPr>
      </w:pPr>
    </w:p>
    <w:p w14:paraId="2E21674F"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Czynny metabolit leflunomidu A771726 ma długi biologiczny okres półtrwania, wynoszący zwykle 1 do 4 tygodni. Nawet po zaprzestaniu leczenia leflunomidem mogą wystąpić ciężkie działania niepożądane (np. uszkodzenie wątroby, toksyczne działanie na układ krwiotwórczy lub reakcje alergiczne, patrz poniżej). W przypadku wystąpienia takich działań lub w innych przypadkach gdy A771726 musi być szybko usunięty z organizmu należy zastosować procedurę wymywania. Procedura może być powtórzona jeśli jest to uzasadnione klinicznie. </w:t>
      </w:r>
    </w:p>
    <w:p w14:paraId="528510E6" w14:textId="77777777" w:rsidR="00080D48" w:rsidRDefault="00080D48">
      <w:pPr>
        <w:numPr>
          <w:ilvl w:val="12"/>
          <w:numId w:val="0"/>
        </w:numPr>
        <w:spacing w:line="240" w:lineRule="auto"/>
        <w:rPr>
          <w:sz w:val="22"/>
          <w:szCs w:val="22"/>
          <w:lang w:val="pl-PL"/>
        </w:rPr>
      </w:pPr>
    </w:p>
    <w:p w14:paraId="55E6212B" w14:textId="77777777" w:rsidR="00080D48" w:rsidRDefault="00080D48">
      <w:pPr>
        <w:pStyle w:val="BodyText2"/>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 xml:space="preserve">Procedura wymywania i inne zalecone działania w przypadku niezamierzonej ciąży, patrz punkt 4.6. </w:t>
      </w:r>
    </w:p>
    <w:p w14:paraId="789351C0" w14:textId="77777777" w:rsidR="00080D48" w:rsidRDefault="00080D48">
      <w:pPr>
        <w:numPr>
          <w:ilvl w:val="12"/>
          <w:numId w:val="0"/>
        </w:numPr>
        <w:spacing w:line="240" w:lineRule="auto"/>
        <w:rPr>
          <w:sz w:val="22"/>
          <w:szCs w:val="22"/>
          <w:lang w:val="pl-PL"/>
        </w:rPr>
      </w:pPr>
    </w:p>
    <w:p w14:paraId="46B41881" w14:textId="1EB99450" w:rsidR="00080D48" w:rsidRPr="002E5F26" w:rsidRDefault="00080D48">
      <w:pPr>
        <w:pStyle w:val="Heading1"/>
        <w:widowControl/>
        <w:numPr>
          <w:ilvl w:val="12"/>
          <w:numId w:val="0"/>
        </w:numPr>
        <w:spacing w:line="240" w:lineRule="auto"/>
        <w:rPr>
          <w:b w:val="0"/>
          <w:sz w:val="22"/>
          <w:szCs w:val="22"/>
          <w:u w:val="single"/>
        </w:rPr>
      </w:pPr>
      <w:r w:rsidRPr="002E5F26">
        <w:rPr>
          <w:b w:val="0"/>
          <w:sz w:val="22"/>
          <w:szCs w:val="22"/>
          <w:u w:val="single"/>
        </w:rPr>
        <w:t xml:space="preserve">Reakcje </w:t>
      </w:r>
      <w:r w:rsidR="0026716B" w:rsidRPr="002E5F26">
        <w:rPr>
          <w:b w:val="0"/>
          <w:sz w:val="22"/>
          <w:szCs w:val="22"/>
          <w:u w:val="single"/>
        </w:rPr>
        <w:t>dotyczące</w:t>
      </w:r>
      <w:r w:rsidRPr="002E5F26">
        <w:rPr>
          <w:b w:val="0"/>
          <w:sz w:val="22"/>
          <w:szCs w:val="22"/>
          <w:u w:val="single"/>
        </w:rPr>
        <w:t xml:space="preserve"> wątroby</w:t>
      </w:r>
      <w:r w:rsidR="00B356D1">
        <w:rPr>
          <w:b w:val="0"/>
          <w:sz w:val="22"/>
          <w:szCs w:val="22"/>
          <w:u w:val="single"/>
        </w:rPr>
        <w:fldChar w:fldCharType="begin"/>
      </w:r>
      <w:r w:rsidR="00B356D1">
        <w:rPr>
          <w:b w:val="0"/>
          <w:sz w:val="22"/>
          <w:szCs w:val="22"/>
          <w:u w:val="single"/>
        </w:rPr>
        <w:instrText xml:space="preserve"> DOCVARIABLE vault_nd_598c26a2-3e29-43ee-82a5-9c7c7f57b12e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061CDA1E" w14:textId="77777777" w:rsidR="00080D48" w:rsidRDefault="00080D48">
      <w:pPr>
        <w:numPr>
          <w:ilvl w:val="12"/>
          <w:numId w:val="0"/>
        </w:numPr>
        <w:spacing w:line="240" w:lineRule="auto"/>
        <w:rPr>
          <w:sz w:val="22"/>
          <w:szCs w:val="22"/>
          <w:lang w:val="pl-PL"/>
        </w:rPr>
      </w:pPr>
    </w:p>
    <w:p w14:paraId="1BE86ECB" w14:textId="77777777" w:rsidR="00080D48" w:rsidRDefault="00080D48">
      <w:pPr>
        <w:numPr>
          <w:ilvl w:val="12"/>
          <w:numId w:val="0"/>
        </w:numPr>
        <w:spacing w:line="240" w:lineRule="auto"/>
        <w:rPr>
          <w:sz w:val="22"/>
          <w:szCs w:val="22"/>
          <w:lang w:val="pl-PL"/>
        </w:rPr>
      </w:pPr>
      <w:r>
        <w:rPr>
          <w:sz w:val="22"/>
          <w:szCs w:val="22"/>
          <w:lang w:val="pl-PL"/>
        </w:rPr>
        <w:t>Znane są bardzo rzadkie przypadki ciężkiego uszkodzenia wątroby, ze zgonami włącznie, występujące podczas leczenia leflunomidem. Większość przypadków wystąpiła w ciągu pierwszych 6 miesięcy terapii. Przypadki, o których mowa miały miejsce często, jeśli równocześnie podawano pacjentom inne leki o działaniu hepatotoksycznym. Bardzo istotne jest przestrzeganie zaleceń dotyczących monitorowania pacjentów w trakcie leczenia.</w:t>
      </w:r>
    </w:p>
    <w:p w14:paraId="3EEF1692" w14:textId="77777777" w:rsidR="00080D48" w:rsidRDefault="00080D48">
      <w:pPr>
        <w:numPr>
          <w:ilvl w:val="12"/>
          <w:numId w:val="0"/>
        </w:numPr>
        <w:spacing w:line="240" w:lineRule="auto"/>
        <w:rPr>
          <w:sz w:val="22"/>
          <w:szCs w:val="22"/>
          <w:lang w:val="pl-PL"/>
        </w:rPr>
      </w:pPr>
    </w:p>
    <w:p w14:paraId="7541BB0C" w14:textId="77777777" w:rsidR="00080D48" w:rsidRDefault="00080D48">
      <w:pPr>
        <w:numPr>
          <w:ilvl w:val="12"/>
          <w:numId w:val="0"/>
        </w:numPr>
        <w:spacing w:line="240" w:lineRule="auto"/>
        <w:rPr>
          <w:sz w:val="22"/>
          <w:szCs w:val="22"/>
          <w:lang w:val="pl-PL"/>
        </w:rPr>
      </w:pPr>
      <w:r>
        <w:rPr>
          <w:sz w:val="22"/>
          <w:szCs w:val="22"/>
          <w:lang w:val="pl-PL"/>
        </w:rPr>
        <w:t>Przed rozpoczęciem leczenia leflunomidem oraz z taką samą częstością, jak kontrole morfologii (co dwa tygodnie), należy kontrolować aktywność AlAT (SGPT) w ciągu pierwszych sześciu miesięcy terapii i następnie w odstępach 8-tygodniowych.</w:t>
      </w:r>
    </w:p>
    <w:p w14:paraId="75B1BDA8" w14:textId="77777777" w:rsidR="00080D48" w:rsidRDefault="00080D48">
      <w:pPr>
        <w:numPr>
          <w:ilvl w:val="12"/>
          <w:numId w:val="0"/>
        </w:numPr>
        <w:spacing w:line="240" w:lineRule="auto"/>
        <w:rPr>
          <w:sz w:val="22"/>
          <w:szCs w:val="22"/>
          <w:lang w:val="pl-PL"/>
        </w:rPr>
      </w:pPr>
    </w:p>
    <w:p w14:paraId="3EC5D170" w14:textId="77777777" w:rsidR="00080D48" w:rsidRDefault="00080D48">
      <w:pPr>
        <w:numPr>
          <w:ilvl w:val="12"/>
          <w:numId w:val="0"/>
        </w:numPr>
        <w:spacing w:line="240" w:lineRule="auto"/>
        <w:rPr>
          <w:sz w:val="22"/>
          <w:szCs w:val="22"/>
          <w:lang w:val="pl-PL"/>
        </w:rPr>
      </w:pPr>
      <w:r>
        <w:rPr>
          <w:sz w:val="22"/>
          <w:szCs w:val="22"/>
          <w:lang w:val="pl-PL"/>
        </w:rPr>
        <w:t>W przypadku, kiedy aktywność AlAT (SGPT) jest 2 do 3 razy większa niż górna granica normy należy rozważyć zmniejszenie dawki produktu leczniczego z 20 mg do 10 mg i monitorować w odstępie tygodniowym. Jeżeli aktywność AlAT (SGPT) utrzymuje się na poziomie 2 razy wyższym od górnej granicy normy lub jest więcej niż 3 razy większa od górnej granicy normy należy przerwać podawanie leflunomidu i rozpocząć procedurę wymywania.</w:t>
      </w:r>
      <w:r w:rsidR="00446F70">
        <w:rPr>
          <w:sz w:val="22"/>
          <w:szCs w:val="22"/>
          <w:lang w:val="pl-PL"/>
        </w:rPr>
        <w:t xml:space="preserve"> </w:t>
      </w:r>
      <w:r>
        <w:rPr>
          <w:sz w:val="22"/>
          <w:szCs w:val="22"/>
          <w:lang w:val="pl-PL"/>
        </w:rPr>
        <w:t xml:space="preserve">Po przerwaniu podawania leflunomidu zaleca się dalsze monitorowanie aktywności enzymów wątrobowych do momentu uzyskania prawidłowych wyników. </w:t>
      </w:r>
    </w:p>
    <w:p w14:paraId="460095D2"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1F8074DB" w14:textId="77777777" w:rsidR="00080D48" w:rsidRDefault="00080D48">
      <w:pPr>
        <w:numPr>
          <w:ilvl w:val="12"/>
          <w:numId w:val="0"/>
        </w:numPr>
        <w:spacing w:line="240" w:lineRule="auto"/>
        <w:rPr>
          <w:sz w:val="22"/>
          <w:szCs w:val="22"/>
          <w:lang w:val="pl-PL"/>
        </w:rPr>
      </w:pPr>
      <w:r>
        <w:rPr>
          <w:sz w:val="22"/>
          <w:szCs w:val="22"/>
          <w:lang w:val="pl-PL"/>
        </w:rPr>
        <w:t>W trakcie stosowania leflunomidu nie wolno spożywać alkoholu ze względu na możliwość wystąpienia dodatkowego działania uszkadzającego wątrobę.</w:t>
      </w:r>
    </w:p>
    <w:p w14:paraId="1E0FA7B0" w14:textId="77777777" w:rsidR="00080D48" w:rsidRDefault="00080D48">
      <w:pPr>
        <w:numPr>
          <w:ilvl w:val="12"/>
          <w:numId w:val="0"/>
        </w:numPr>
        <w:spacing w:line="240" w:lineRule="auto"/>
        <w:rPr>
          <w:sz w:val="22"/>
          <w:szCs w:val="22"/>
          <w:lang w:val="pl-PL"/>
        </w:rPr>
      </w:pPr>
    </w:p>
    <w:p w14:paraId="59A0D245" w14:textId="77777777" w:rsidR="00080D48" w:rsidRDefault="00080D48">
      <w:pPr>
        <w:numPr>
          <w:ilvl w:val="12"/>
          <w:numId w:val="0"/>
        </w:numPr>
        <w:spacing w:line="240" w:lineRule="auto"/>
        <w:rPr>
          <w:sz w:val="22"/>
          <w:szCs w:val="22"/>
          <w:lang w:val="pl-PL"/>
        </w:rPr>
      </w:pPr>
      <w:r>
        <w:rPr>
          <w:sz w:val="22"/>
          <w:szCs w:val="22"/>
          <w:lang w:val="pl-PL"/>
        </w:rPr>
        <w:t>Ponieważ aktywny metabolit leflunomidu A771726 w dużym stopniu wiąże się z białkami, jest metabolizowany przez wątrobę i wydzielany z żółcią można oczekiwać, że jego stężenie w osoczu u pacjentów z hipoproteinemią będzie podwyższone. Ciężka hipoproteinemia lub zaburzenie czynności wątroby stanowi przeciwwskazanie do stosowania produktu leczniczego Arava (patrz punkt 4.3).</w:t>
      </w:r>
    </w:p>
    <w:p w14:paraId="09AF77E9" w14:textId="77777777" w:rsidR="00080D48" w:rsidRDefault="00080D48">
      <w:pPr>
        <w:numPr>
          <w:ilvl w:val="12"/>
          <w:numId w:val="0"/>
        </w:numPr>
        <w:spacing w:line="240" w:lineRule="auto"/>
        <w:rPr>
          <w:b/>
          <w:sz w:val="22"/>
          <w:szCs w:val="22"/>
          <w:lang w:val="pl-PL"/>
        </w:rPr>
      </w:pPr>
    </w:p>
    <w:p w14:paraId="2B97ED21"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 xml:space="preserve">Reakcje </w:t>
      </w:r>
      <w:r w:rsidR="0026716B" w:rsidRPr="002E5F26">
        <w:rPr>
          <w:sz w:val="22"/>
          <w:szCs w:val="22"/>
          <w:u w:val="single"/>
          <w:lang w:val="pl-PL"/>
        </w:rPr>
        <w:t>dotyczące</w:t>
      </w:r>
      <w:r w:rsidRPr="002E5F26">
        <w:rPr>
          <w:sz w:val="22"/>
          <w:szCs w:val="22"/>
          <w:u w:val="single"/>
          <w:lang w:val="pl-PL"/>
        </w:rPr>
        <w:t xml:space="preserve"> układu krwiotwórczego</w:t>
      </w:r>
    </w:p>
    <w:p w14:paraId="7E70C966" w14:textId="77777777" w:rsidR="00080D48" w:rsidRPr="00C849A0" w:rsidRDefault="00080D48">
      <w:pPr>
        <w:numPr>
          <w:ilvl w:val="12"/>
          <w:numId w:val="0"/>
        </w:numPr>
        <w:spacing w:line="240" w:lineRule="auto"/>
        <w:rPr>
          <w:sz w:val="22"/>
          <w:szCs w:val="22"/>
          <w:lang w:val="pl-PL"/>
        </w:rPr>
      </w:pPr>
    </w:p>
    <w:p w14:paraId="47EB5A05" w14:textId="77777777" w:rsidR="00080D48" w:rsidRDefault="00080D48">
      <w:pPr>
        <w:numPr>
          <w:ilvl w:val="12"/>
          <w:numId w:val="0"/>
        </w:numPr>
        <w:spacing w:line="240" w:lineRule="auto"/>
        <w:rPr>
          <w:sz w:val="22"/>
          <w:szCs w:val="22"/>
          <w:lang w:val="pl-PL"/>
        </w:rPr>
      </w:pPr>
      <w:r>
        <w:rPr>
          <w:sz w:val="22"/>
          <w:szCs w:val="22"/>
          <w:lang w:val="pl-PL"/>
        </w:rPr>
        <w:t>Przed rozpoczęciem leczenia leflunomidem, co 2 tygodnie przez pierwsze 6 miesięcy stosowania lproduktu leczniczego, a następnie co 8 tygodni musi być przeprowadzone równoczesne badanie aktywności AlAT z badaniem składu morfologicznego krwi, w tym oznaczenia całkowitej liczby i obrazu białych krwinek oraz liczby płytek krwi.</w:t>
      </w:r>
    </w:p>
    <w:p w14:paraId="2AE95759" w14:textId="77777777" w:rsidR="00080D48" w:rsidRDefault="00080D48">
      <w:pPr>
        <w:numPr>
          <w:ilvl w:val="12"/>
          <w:numId w:val="0"/>
        </w:numPr>
        <w:spacing w:line="240" w:lineRule="auto"/>
        <w:rPr>
          <w:sz w:val="22"/>
          <w:szCs w:val="22"/>
          <w:lang w:val="pl-PL"/>
        </w:rPr>
      </w:pPr>
    </w:p>
    <w:p w14:paraId="54C8A987" w14:textId="77777777" w:rsidR="00080D48" w:rsidRDefault="00080D48">
      <w:pPr>
        <w:numPr>
          <w:ilvl w:val="12"/>
          <w:numId w:val="0"/>
        </w:numPr>
        <w:spacing w:line="240" w:lineRule="auto"/>
        <w:rPr>
          <w:sz w:val="22"/>
          <w:szCs w:val="22"/>
          <w:lang w:val="pl-PL"/>
        </w:rPr>
      </w:pPr>
      <w:r>
        <w:rPr>
          <w:sz w:val="22"/>
          <w:szCs w:val="22"/>
          <w:lang w:val="pl-PL"/>
        </w:rPr>
        <w:t xml:space="preserve">Ryzyko wystąpienia zaburzeń hematologicznych jest większe u pacjentów, u których przed leczeniem występowała niedokrwistość, leukopenia i (lub) trombocytopenia, a także u pacjentów z zaburzeniem czynności szpiku jak również u zagrożonych ryzykiem zahamowania czynności szpiku. Jeżeli takie zaburzenia wystąpią należy rozważyć możliwość przeprowadzenia procesu wymywania w celu zmniejszenia stężenia A771726 w osoczu. </w:t>
      </w:r>
    </w:p>
    <w:p w14:paraId="311C82BA" w14:textId="77777777" w:rsidR="00080D48" w:rsidRDefault="00080D48">
      <w:pPr>
        <w:numPr>
          <w:ilvl w:val="12"/>
          <w:numId w:val="0"/>
        </w:numPr>
        <w:spacing w:line="240" w:lineRule="auto"/>
        <w:rPr>
          <w:sz w:val="22"/>
          <w:szCs w:val="22"/>
          <w:lang w:val="pl-PL"/>
        </w:rPr>
      </w:pPr>
    </w:p>
    <w:p w14:paraId="2DCFD584"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lastRenderedPageBreak/>
        <w:t>W przypadku wystąpienia ciężkich zaburzeń hematologicznych, w tym pancytopenii, konieczne jest przerwanie podawania produktu leczniczego Arava i innych stosowanych równocześnie preparatów o działaniu hamującym czynność szpiku oraz rozpoczęcie procedury wymywania.</w:t>
      </w:r>
    </w:p>
    <w:p w14:paraId="193EE86C" w14:textId="77777777" w:rsidR="00234037" w:rsidRDefault="00234037" w:rsidP="00897DB5">
      <w:pPr>
        <w:pStyle w:val="Heading4"/>
        <w:rPr>
          <w:b w:val="0"/>
          <w:i/>
          <w:szCs w:val="22"/>
        </w:rPr>
      </w:pPr>
    </w:p>
    <w:p w14:paraId="1D6724F1" w14:textId="78EF23CD" w:rsidR="00080D48" w:rsidRPr="002E5F26" w:rsidRDefault="00080D48" w:rsidP="00897DB5">
      <w:pPr>
        <w:pStyle w:val="Heading4"/>
        <w:rPr>
          <w:b w:val="0"/>
          <w:szCs w:val="22"/>
          <w:u w:val="single"/>
        </w:rPr>
      </w:pPr>
      <w:r w:rsidRPr="002E5F26">
        <w:rPr>
          <w:b w:val="0"/>
          <w:szCs w:val="22"/>
          <w:u w:val="single"/>
        </w:rPr>
        <w:t>Jednoczesne stosowanie z innymi lekami</w:t>
      </w:r>
      <w:r w:rsidR="00B356D1">
        <w:rPr>
          <w:b w:val="0"/>
          <w:szCs w:val="22"/>
          <w:u w:val="single"/>
        </w:rPr>
        <w:fldChar w:fldCharType="begin"/>
      </w:r>
      <w:r w:rsidR="00B356D1">
        <w:rPr>
          <w:b w:val="0"/>
          <w:szCs w:val="22"/>
          <w:u w:val="single"/>
        </w:rPr>
        <w:instrText xml:space="preserve"> DOCVARIABLE vault_nd_01aad394-07a9-460e-8cb9-852b082a68a7 \* MERGEFORMAT </w:instrText>
      </w:r>
      <w:r w:rsidR="00B356D1">
        <w:rPr>
          <w:b w:val="0"/>
          <w:szCs w:val="22"/>
          <w:u w:val="single"/>
        </w:rPr>
        <w:fldChar w:fldCharType="separate"/>
      </w:r>
      <w:r w:rsidR="00B356D1">
        <w:rPr>
          <w:b w:val="0"/>
          <w:szCs w:val="22"/>
          <w:u w:val="single"/>
        </w:rPr>
        <w:t xml:space="preserve"> </w:t>
      </w:r>
      <w:r w:rsidR="00B356D1">
        <w:rPr>
          <w:b w:val="0"/>
          <w:szCs w:val="22"/>
          <w:u w:val="single"/>
        </w:rPr>
        <w:fldChar w:fldCharType="end"/>
      </w:r>
    </w:p>
    <w:p w14:paraId="190103C0" w14:textId="77777777" w:rsidR="00080D48" w:rsidRDefault="00080D48" w:rsidP="00897DB5">
      <w:pPr>
        <w:keepNext/>
        <w:numPr>
          <w:ilvl w:val="12"/>
          <w:numId w:val="0"/>
        </w:numPr>
        <w:spacing w:line="240" w:lineRule="auto"/>
        <w:rPr>
          <w:sz w:val="22"/>
          <w:szCs w:val="22"/>
          <w:lang w:val="pl-PL"/>
        </w:rPr>
      </w:pPr>
    </w:p>
    <w:p w14:paraId="56F99A31" w14:textId="77777777" w:rsidR="00080D48" w:rsidRDefault="00080D48" w:rsidP="00897DB5">
      <w:pPr>
        <w:keepNext/>
        <w:numPr>
          <w:ilvl w:val="12"/>
          <w:numId w:val="0"/>
        </w:numPr>
        <w:spacing w:line="240" w:lineRule="auto"/>
        <w:rPr>
          <w:sz w:val="22"/>
          <w:szCs w:val="22"/>
          <w:lang w:val="pl-PL"/>
        </w:rPr>
      </w:pPr>
      <w:r>
        <w:rPr>
          <w:sz w:val="22"/>
          <w:szCs w:val="22"/>
          <w:lang w:val="pl-PL"/>
        </w:rPr>
        <w:t xml:space="preserve">Nie przeprowadzono </w:t>
      </w:r>
      <w:r w:rsidR="00734CBE">
        <w:rPr>
          <w:sz w:val="22"/>
          <w:szCs w:val="22"/>
          <w:lang w:val="pl-PL"/>
        </w:rPr>
        <w:t xml:space="preserve">randomizowanych </w:t>
      </w:r>
      <w:r>
        <w:rPr>
          <w:sz w:val="22"/>
          <w:szCs w:val="22"/>
          <w:lang w:val="pl-PL"/>
        </w:rPr>
        <w:t xml:space="preserve">badań dotyczących stosowania leflunomidu z lekami przeciwmalarycznymi stosowanymi w chorobach reumatycznych (np. chlorochina i hydroksychlorochina), preparatami złota podawanymi doustnie lub domięśniowo, D-penicylaminą, azatiopryną i innymi lekami immunosupresyjnymi </w:t>
      </w:r>
      <w:r w:rsidR="00E45776">
        <w:rPr>
          <w:sz w:val="22"/>
          <w:szCs w:val="22"/>
          <w:lang w:val="pl-PL"/>
        </w:rPr>
        <w:t>w tym</w:t>
      </w:r>
      <w:r w:rsidR="00734CBE">
        <w:rPr>
          <w:sz w:val="22"/>
          <w:szCs w:val="22"/>
          <w:lang w:val="pl-PL"/>
        </w:rPr>
        <w:t xml:space="preserve"> </w:t>
      </w:r>
      <w:r w:rsidR="00E45776">
        <w:rPr>
          <w:sz w:val="22"/>
          <w:szCs w:val="22"/>
          <w:lang w:val="pl-PL"/>
        </w:rPr>
        <w:t xml:space="preserve"> </w:t>
      </w:r>
      <w:r w:rsidR="00734CBE">
        <w:rPr>
          <w:sz w:val="22"/>
          <w:szCs w:val="22"/>
          <w:lang w:val="pl-PL"/>
        </w:rPr>
        <w:t>inhibitor</w:t>
      </w:r>
      <w:r w:rsidR="00E45776">
        <w:rPr>
          <w:sz w:val="22"/>
          <w:szCs w:val="22"/>
          <w:lang w:val="pl-PL"/>
        </w:rPr>
        <w:t>ami</w:t>
      </w:r>
      <w:r w:rsidR="00734CBE">
        <w:rPr>
          <w:sz w:val="22"/>
          <w:szCs w:val="22"/>
          <w:lang w:val="pl-PL"/>
        </w:rPr>
        <w:t xml:space="preserve"> czynnika martwicy nowotworów TNF-α </w:t>
      </w:r>
      <w:r>
        <w:rPr>
          <w:sz w:val="22"/>
          <w:szCs w:val="22"/>
          <w:lang w:val="pl-PL"/>
        </w:rPr>
        <w:t>(z wyjątkiem metotreksatu, patrz punkt 4.5). Ryzyko związane z jednoczesnym stosowaniem powyższych produktów leczniczych jest nieznane, szczególnie w przypadku długotrwałej terapii. Jednoczesne podawanie leflunomidu z innymi produktami leczniczymi należącymi do grupy DMARD (np. metotreksat) nie jest zalecane, ponieważ takie postępowanie terapeutyczne może prowadzić do wystąpienia addytywnego lub nawet synergistycznego działania toksycznego (np. działanie hepato- lub hematotoksyczne).</w:t>
      </w:r>
    </w:p>
    <w:p w14:paraId="409D218B" w14:textId="77777777" w:rsidR="00080D48" w:rsidRDefault="00080D48">
      <w:pPr>
        <w:numPr>
          <w:ilvl w:val="12"/>
          <w:numId w:val="0"/>
        </w:numPr>
        <w:spacing w:line="240" w:lineRule="auto"/>
        <w:rPr>
          <w:sz w:val="22"/>
          <w:szCs w:val="22"/>
          <w:lang w:val="pl-PL"/>
        </w:rPr>
      </w:pPr>
    </w:p>
    <w:p w14:paraId="671C9FDE"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Jednoczesne podawanie teriflunomidu z leflunomidem nie jest zalecane, gdyż leflunomid jest związkiem macierzystym teriflunomidu.</w:t>
      </w:r>
    </w:p>
    <w:p w14:paraId="502E07B3" w14:textId="77777777" w:rsidR="00080D48" w:rsidRDefault="00080D48">
      <w:pPr>
        <w:numPr>
          <w:ilvl w:val="12"/>
          <w:numId w:val="0"/>
        </w:numPr>
        <w:spacing w:line="240" w:lineRule="auto"/>
        <w:rPr>
          <w:iCs/>
          <w:sz w:val="22"/>
          <w:szCs w:val="22"/>
          <w:lang w:val="pl-PL"/>
        </w:rPr>
      </w:pPr>
    </w:p>
    <w:p w14:paraId="10EA4821" w14:textId="77777777" w:rsidR="00080D48" w:rsidRPr="002E5F26" w:rsidRDefault="00080D48">
      <w:pPr>
        <w:numPr>
          <w:ilvl w:val="12"/>
          <w:numId w:val="0"/>
        </w:numPr>
        <w:spacing w:line="240" w:lineRule="auto"/>
        <w:rPr>
          <w:sz w:val="22"/>
          <w:szCs w:val="22"/>
          <w:u w:val="single"/>
          <w:lang w:val="pl-PL"/>
        </w:rPr>
      </w:pPr>
      <w:r w:rsidRPr="002E5F26">
        <w:rPr>
          <w:iCs/>
          <w:sz w:val="22"/>
          <w:szCs w:val="22"/>
          <w:u w:val="single"/>
          <w:lang w:val="pl-PL"/>
        </w:rPr>
        <w:t>Zamiana na inny produkt leczniczy</w:t>
      </w:r>
    </w:p>
    <w:p w14:paraId="06DDD543" w14:textId="77777777" w:rsidR="00080D48" w:rsidRDefault="00080D48">
      <w:pPr>
        <w:numPr>
          <w:ilvl w:val="12"/>
          <w:numId w:val="0"/>
        </w:numPr>
        <w:spacing w:line="240" w:lineRule="auto"/>
        <w:rPr>
          <w:sz w:val="22"/>
          <w:szCs w:val="22"/>
          <w:lang w:val="pl-PL"/>
        </w:rPr>
      </w:pPr>
    </w:p>
    <w:p w14:paraId="074B1275" w14:textId="77777777" w:rsidR="00080D48" w:rsidRDefault="00080D48">
      <w:pPr>
        <w:numPr>
          <w:ilvl w:val="12"/>
          <w:numId w:val="0"/>
        </w:numPr>
        <w:spacing w:line="240" w:lineRule="auto"/>
        <w:rPr>
          <w:sz w:val="22"/>
          <w:szCs w:val="22"/>
          <w:lang w:val="pl-PL"/>
        </w:rPr>
      </w:pPr>
      <w:r>
        <w:rPr>
          <w:sz w:val="22"/>
          <w:szCs w:val="22"/>
          <w:lang w:val="pl-PL"/>
        </w:rPr>
        <w:t xml:space="preserve">Ponieważ leflunomid przez długi czas utrzymuje się w organizmie, zamiana na inny produkt leczniczy z tej samej grupy DMARD (np. metotreksat) bez przeprowadzenia procedury - wymywania  może zwiększyć ryzyko wystąpienia działania addytywnego (np. interakcja kinetyczna, działanie toksyczne na narządy) nawet po długim czasie od zmiany produktu leczniczego. </w:t>
      </w:r>
    </w:p>
    <w:p w14:paraId="660FBEEF" w14:textId="77777777" w:rsidR="00080D48" w:rsidRDefault="00080D48">
      <w:pPr>
        <w:numPr>
          <w:ilvl w:val="12"/>
          <w:numId w:val="0"/>
        </w:numPr>
        <w:spacing w:line="240" w:lineRule="auto"/>
        <w:rPr>
          <w:sz w:val="22"/>
          <w:szCs w:val="22"/>
          <w:lang w:val="pl-PL"/>
        </w:rPr>
      </w:pPr>
    </w:p>
    <w:p w14:paraId="051CCC04" w14:textId="77777777" w:rsidR="00080D48" w:rsidRDefault="00080D48">
      <w:pPr>
        <w:numPr>
          <w:ilvl w:val="12"/>
          <w:numId w:val="0"/>
        </w:numPr>
        <w:spacing w:line="240" w:lineRule="auto"/>
        <w:rPr>
          <w:sz w:val="22"/>
          <w:szCs w:val="22"/>
          <w:lang w:val="pl-PL"/>
        </w:rPr>
      </w:pPr>
      <w:r>
        <w:rPr>
          <w:sz w:val="22"/>
          <w:szCs w:val="22"/>
          <w:lang w:val="pl-PL"/>
        </w:rPr>
        <w:t>Podobnie stosowane niedawno leczenie produktami leczniczymi działającymi toksycznie na wątrobę lub układ krwiotwórczy (np. metotreksat) może nasilać działania niepożądane. Przed rozpoczęciem leczenia leflunomidem należy wnikliwie ocenić stosunek spodziewanych korzyści do możliwych zagrożeń i zaleca się dokładne monitorowanie pacjenta w pierwszym okresie po zmianie produktu leczniczego.</w:t>
      </w:r>
    </w:p>
    <w:p w14:paraId="3CCB6C3A" w14:textId="77777777" w:rsidR="001F1E12" w:rsidRDefault="001F1E12" w:rsidP="001F1E12">
      <w:pPr>
        <w:numPr>
          <w:ilvl w:val="12"/>
          <w:numId w:val="0"/>
        </w:numPr>
        <w:spacing w:line="240" w:lineRule="auto"/>
        <w:rPr>
          <w:sz w:val="22"/>
          <w:szCs w:val="22"/>
          <w:lang w:val="pl-PL"/>
        </w:rPr>
      </w:pPr>
    </w:p>
    <w:p w14:paraId="6303BE71" w14:textId="77777777" w:rsidR="001F1E12" w:rsidRPr="00F819AB" w:rsidRDefault="001F1E12" w:rsidP="001F1E12">
      <w:pPr>
        <w:numPr>
          <w:ilvl w:val="12"/>
          <w:numId w:val="0"/>
        </w:numPr>
        <w:spacing w:line="240" w:lineRule="auto"/>
        <w:rPr>
          <w:sz w:val="22"/>
          <w:szCs w:val="22"/>
          <w:lang w:val="pl-PL"/>
        </w:rPr>
      </w:pPr>
      <w:r w:rsidRPr="00F819AB">
        <w:rPr>
          <w:sz w:val="22"/>
          <w:szCs w:val="22"/>
          <w:lang w:val="pl-PL"/>
        </w:rPr>
        <w:t xml:space="preserve">Po zastosowaniu leflunomidu odnotowano występowanie łuszczycy krostkowej oraz nasilenie się łuszczycy. </w:t>
      </w:r>
      <w:r>
        <w:rPr>
          <w:sz w:val="22"/>
          <w:szCs w:val="22"/>
          <w:lang w:val="pl-PL"/>
        </w:rPr>
        <w:t>W takiej sytuacji m</w:t>
      </w:r>
      <w:r w:rsidRPr="00F819AB">
        <w:rPr>
          <w:sz w:val="22"/>
          <w:szCs w:val="22"/>
          <w:lang w:val="pl-PL"/>
        </w:rPr>
        <w:t xml:space="preserve">ożna rozważyć </w:t>
      </w:r>
      <w:r>
        <w:rPr>
          <w:sz w:val="22"/>
          <w:szCs w:val="22"/>
          <w:lang w:val="pl-PL"/>
        </w:rPr>
        <w:t>przerwanie</w:t>
      </w:r>
      <w:r w:rsidRPr="00F819AB">
        <w:rPr>
          <w:sz w:val="22"/>
          <w:szCs w:val="22"/>
          <w:lang w:val="pl-PL"/>
        </w:rPr>
        <w:t xml:space="preserve"> leczenia biorąc pod uwagę nasilenie choroby pacjenta występujące obecnie oraz w </w:t>
      </w:r>
      <w:r w:rsidR="005D2ADB">
        <w:rPr>
          <w:sz w:val="22"/>
          <w:szCs w:val="22"/>
          <w:lang w:val="pl-PL"/>
        </w:rPr>
        <w:t>wywiadzie.</w:t>
      </w:r>
    </w:p>
    <w:p w14:paraId="21ADD8EF" w14:textId="77777777" w:rsidR="00080D48" w:rsidRDefault="00080D48">
      <w:pPr>
        <w:numPr>
          <w:ilvl w:val="12"/>
          <w:numId w:val="0"/>
        </w:numPr>
        <w:spacing w:line="240" w:lineRule="auto"/>
        <w:rPr>
          <w:sz w:val="22"/>
          <w:szCs w:val="22"/>
          <w:lang w:val="pl-PL"/>
        </w:rPr>
      </w:pPr>
    </w:p>
    <w:p w14:paraId="2568012C"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Reakcje skórne</w:t>
      </w:r>
    </w:p>
    <w:p w14:paraId="2201BF3E" w14:textId="77777777" w:rsidR="00080D48" w:rsidRDefault="00080D48">
      <w:pPr>
        <w:numPr>
          <w:ilvl w:val="12"/>
          <w:numId w:val="0"/>
        </w:numPr>
        <w:spacing w:line="240" w:lineRule="auto"/>
        <w:rPr>
          <w:b/>
          <w:sz w:val="22"/>
          <w:szCs w:val="22"/>
          <w:lang w:val="pl-PL"/>
        </w:rPr>
      </w:pPr>
    </w:p>
    <w:p w14:paraId="3812613A" w14:textId="77777777" w:rsidR="00080D48" w:rsidRDefault="00080D48">
      <w:pPr>
        <w:numPr>
          <w:ilvl w:val="12"/>
          <w:numId w:val="0"/>
        </w:numPr>
        <w:spacing w:line="240" w:lineRule="auto"/>
        <w:rPr>
          <w:sz w:val="22"/>
          <w:szCs w:val="22"/>
          <w:lang w:val="pl-PL"/>
        </w:rPr>
      </w:pPr>
      <w:r>
        <w:rPr>
          <w:sz w:val="22"/>
          <w:szCs w:val="22"/>
          <w:lang w:val="pl-PL"/>
        </w:rPr>
        <w:t>W przypadku wystąpienia wrzodziejącego zapalenia jamy ustnej należy przerwać leczenie leflunomidem.</w:t>
      </w:r>
    </w:p>
    <w:p w14:paraId="3428AE49" w14:textId="77777777" w:rsidR="00080D48" w:rsidRDefault="00080D48">
      <w:pPr>
        <w:numPr>
          <w:ilvl w:val="12"/>
          <w:numId w:val="0"/>
        </w:numPr>
        <w:spacing w:line="240" w:lineRule="auto"/>
        <w:rPr>
          <w:sz w:val="22"/>
          <w:szCs w:val="22"/>
          <w:lang w:val="pl-PL"/>
        </w:rPr>
      </w:pPr>
    </w:p>
    <w:p w14:paraId="17B2F38C" w14:textId="77777777" w:rsidR="00080D48" w:rsidRDefault="00080D48">
      <w:pPr>
        <w:numPr>
          <w:ilvl w:val="12"/>
          <w:numId w:val="0"/>
        </w:numPr>
        <w:spacing w:line="240" w:lineRule="auto"/>
        <w:rPr>
          <w:sz w:val="22"/>
          <w:szCs w:val="22"/>
          <w:lang w:val="pl-PL"/>
        </w:rPr>
      </w:pPr>
      <w:r>
        <w:rPr>
          <w:sz w:val="22"/>
          <w:szCs w:val="22"/>
          <w:lang w:val="pl-PL"/>
        </w:rPr>
        <w:t>Znane są doniesienia o bardzo rzadko występujących przypadkach zespołu Stevensa-Johnsona lub toksyczn</w:t>
      </w:r>
      <w:r w:rsidR="000E59FF">
        <w:rPr>
          <w:sz w:val="22"/>
          <w:szCs w:val="22"/>
          <w:lang w:val="pl-PL"/>
        </w:rPr>
        <w:t>ego martwiczego oddzielania się</w:t>
      </w:r>
      <w:r>
        <w:rPr>
          <w:sz w:val="22"/>
          <w:szCs w:val="22"/>
          <w:lang w:val="pl-PL"/>
        </w:rPr>
        <w:t xml:space="preserve"> naskórka </w:t>
      </w:r>
      <w:r w:rsidR="00F26B03">
        <w:rPr>
          <w:sz w:val="22"/>
          <w:szCs w:val="22"/>
          <w:lang w:val="pl-PL"/>
        </w:rPr>
        <w:t xml:space="preserve">oraz </w:t>
      </w:r>
      <w:r w:rsidR="00F26B03" w:rsidRPr="00ED3A6C">
        <w:rPr>
          <w:sz w:val="22"/>
          <w:szCs w:val="22"/>
          <w:lang w:val="pl-PL"/>
        </w:rPr>
        <w:t>wysypk</w:t>
      </w:r>
      <w:r w:rsidR="00F26B03">
        <w:rPr>
          <w:sz w:val="22"/>
          <w:szCs w:val="22"/>
          <w:lang w:val="pl-PL"/>
        </w:rPr>
        <w:t>i</w:t>
      </w:r>
      <w:r w:rsidR="00F26B03" w:rsidRPr="00ED3A6C">
        <w:rPr>
          <w:sz w:val="22"/>
          <w:szCs w:val="22"/>
          <w:lang w:val="pl-PL"/>
        </w:rPr>
        <w:t xml:space="preserve"> polekow</w:t>
      </w:r>
      <w:r w:rsidR="00F26B03">
        <w:rPr>
          <w:sz w:val="22"/>
          <w:szCs w:val="22"/>
          <w:lang w:val="pl-PL"/>
        </w:rPr>
        <w:t>ej</w:t>
      </w:r>
      <w:r w:rsidR="00F26B03" w:rsidRPr="00ED3A6C">
        <w:rPr>
          <w:sz w:val="22"/>
          <w:szCs w:val="22"/>
          <w:lang w:val="pl-PL"/>
        </w:rPr>
        <w:t xml:space="preserve"> z eozynofilią oraz objawami ogólnymi (DRESS ang. Drug Rash with Eosinophilia and Systemic Symptoms)</w:t>
      </w:r>
      <w:r w:rsidR="00F26B03">
        <w:rPr>
          <w:sz w:val="22"/>
          <w:szCs w:val="22"/>
          <w:lang w:val="pl-PL"/>
        </w:rPr>
        <w:t xml:space="preserve"> </w:t>
      </w:r>
      <w:r>
        <w:rPr>
          <w:sz w:val="22"/>
          <w:szCs w:val="22"/>
          <w:lang w:val="pl-PL"/>
        </w:rPr>
        <w:t>u pacjentów leczonych leflunomidem. Wystąpienie zmian skórnych lub zmian na błonach śluzowych, które budzą obawę przekształcenia w wyżej opisane ciężkie reakcje, wymaga przerwania podawania preparatu Arava oraz innych produktów leczniczych mogących mieć związek z reakcją. Natychmiast należy wdrożyć procedurę wymywania leflunomidu. W takich przypadkach istotna jest całkowita eliminacja produktu leczniczego z organizmu i przeciwwskazane jest ponowne podawanie leflunomidu (patrz punkt 4.3).</w:t>
      </w:r>
    </w:p>
    <w:p w14:paraId="47361135" w14:textId="77777777" w:rsidR="001778ED" w:rsidRDefault="001778ED" w:rsidP="001778ED">
      <w:pPr>
        <w:numPr>
          <w:ilvl w:val="12"/>
          <w:numId w:val="0"/>
        </w:numPr>
        <w:spacing w:line="240" w:lineRule="auto"/>
        <w:rPr>
          <w:sz w:val="22"/>
          <w:szCs w:val="22"/>
          <w:lang w:val="pl-PL"/>
        </w:rPr>
      </w:pPr>
    </w:p>
    <w:p w14:paraId="003F05CF" w14:textId="77777777" w:rsidR="001778ED" w:rsidRDefault="001778ED" w:rsidP="001778ED">
      <w:pPr>
        <w:numPr>
          <w:ilvl w:val="12"/>
          <w:numId w:val="0"/>
        </w:numPr>
        <w:spacing w:line="240" w:lineRule="auto"/>
        <w:rPr>
          <w:sz w:val="22"/>
          <w:szCs w:val="22"/>
          <w:lang w:val="pl-PL"/>
        </w:rPr>
      </w:pPr>
      <w:r w:rsidRPr="00F819AB">
        <w:rPr>
          <w:sz w:val="22"/>
          <w:szCs w:val="22"/>
          <w:lang w:val="pl-PL"/>
        </w:rPr>
        <w:t xml:space="preserve">Po zastosowaniu leflunomidu odnotowano występowanie łuszczycy krostkowej oraz nasilenie się łuszczycy. </w:t>
      </w:r>
      <w:r>
        <w:rPr>
          <w:sz w:val="22"/>
          <w:szCs w:val="22"/>
          <w:lang w:val="pl-PL"/>
        </w:rPr>
        <w:t>W takiej sytuacji m</w:t>
      </w:r>
      <w:r w:rsidRPr="00F819AB">
        <w:rPr>
          <w:sz w:val="22"/>
          <w:szCs w:val="22"/>
          <w:lang w:val="pl-PL"/>
        </w:rPr>
        <w:t xml:space="preserve">ożna rozważyć </w:t>
      </w:r>
      <w:r>
        <w:rPr>
          <w:sz w:val="22"/>
          <w:szCs w:val="22"/>
          <w:lang w:val="pl-PL"/>
        </w:rPr>
        <w:t>przerwanie</w:t>
      </w:r>
      <w:r w:rsidRPr="00F819AB">
        <w:rPr>
          <w:sz w:val="22"/>
          <w:szCs w:val="22"/>
          <w:lang w:val="pl-PL"/>
        </w:rPr>
        <w:t xml:space="preserve"> leczenia biorąc pod uwagę nasilenie choroby pacjenta występujące obecnie oraz w </w:t>
      </w:r>
      <w:r>
        <w:rPr>
          <w:sz w:val="22"/>
          <w:szCs w:val="22"/>
          <w:lang w:val="pl-PL"/>
        </w:rPr>
        <w:t>wywiadzie</w:t>
      </w:r>
      <w:r w:rsidRPr="00F819AB">
        <w:rPr>
          <w:sz w:val="22"/>
          <w:szCs w:val="22"/>
          <w:lang w:val="pl-PL"/>
        </w:rPr>
        <w:t>.</w:t>
      </w:r>
    </w:p>
    <w:p w14:paraId="0CCE8ABA" w14:textId="77777777" w:rsidR="003D7996" w:rsidRDefault="003D7996" w:rsidP="001778ED">
      <w:pPr>
        <w:numPr>
          <w:ilvl w:val="12"/>
          <w:numId w:val="0"/>
        </w:numPr>
        <w:spacing w:line="240" w:lineRule="auto"/>
        <w:rPr>
          <w:sz w:val="22"/>
          <w:szCs w:val="22"/>
          <w:lang w:val="pl-PL"/>
        </w:rPr>
      </w:pPr>
    </w:p>
    <w:p w14:paraId="6AACC1B5" w14:textId="77777777" w:rsidR="003D7996" w:rsidRDefault="00047358" w:rsidP="001778ED">
      <w:pPr>
        <w:numPr>
          <w:ilvl w:val="12"/>
          <w:numId w:val="0"/>
        </w:numPr>
        <w:spacing w:line="240" w:lineRule="auto"/>
        <w:rPr>
          <w:sz w:val="22"/>
          <w:szCs w:val="22"/>
          <w:lang w:val="pl-PL"/>
        </w:rPr>
      </w:pPr>
      <w:bookmarkStart w:id="0" w:name="_Hlk93921204"/>
      <w:r>
        <w:rPr>
          <w:sz w:val="22"/>
          <w:szCs w:val="22"/>
          <w:lang w:val="pl-PL"/>
        </w:rPr>
        <w:lastRenderedPageBreak/>
        <w:t xml:space="preserve">U pacjentów leczonych </w:t>
      </w:r>
      <w:r w:rsidR="003D7996">
        <w:rPr>
          <w:sz w:val="22"/>
          <w:szCs w:val="22"/>
          <w:lang w:val="pl-PL"/>
        </w:rPr>
        <w:t>leflu</w:t>
      </w:r>
      <w:r w:rsidR="005642E1">
        <w:rPr>
          <w:sz w:val="22"/>
          <w:szCs w:val="22"/>
          <w:lang w:val="pl-PL"/>
        </w:rPr>
        <w:t>n</w:t>
      </w:r>
      <w:r w:rsidR="003D7996">
        <w:rPr>
          <w:sz w:val="22"/>
          <w:szCs w:val="22"/>
          <w:lang w:val="pl-PL"/>
        </w:rPr>
        <w:t>o</w:t>
      </w:r>
      <w:r w:rsidR="009E7F8D">
        <w:rPr>
          <w:sz w:val="22"/>
          <w:szCs w:val="22"/>
          <w:lang w:val="pl-PL"/>
        </w:rPr>
        <w:t>m</w:t>
      </w:r>
      <w:r w:rsidR="003D7996">
        <w:rPr>
          <w:sz w:val="22"/>
          <w:szCs w:val="22"/>
          <w:lang w:val="pl-PL"/>
        </w:rPr>
        <w:t xml:space="preserve">idem mogą wystąpić owrzodzenia skóry. Jeśli </w:t>
      </w:r>
      <w:r w:rsidR="001B6B20">
        <w:rPr>
          <w:sz w:val="22"/>
          <w:szCs w:val="22"/>
          <w:lang w:val="pl-PL"/>
        </w:rPr>
        <w:t>p</w:t>
      </w:r>
      <w:r w:rsidR="009E7F8D">
        <w:rPr>
          <w:sz w:val="22"/>
          <w:szCs w:val="22"/>
          <w:lang w:val="pl-PL"/>
        </w:rPr>
        <w:t>rzypuszcza</w:t>
      </w:r>
      <w:r w:rsidR="001B6B20">
        <w:rPr>
          <w:sz w:val="22"/>
          <w:szCs w:val="22"/>
          <w:lang w:val="pl-PL"/>
        </w:rPr>
        <w:t xml:space="preserve"> się</w:t>
      </w:r>
      <w:r w:rsidR="0082271F">
        <w:rPr>
          <w:sz w:val="22"/>
          <w:szCs w:val="22"/>
          <w:lang w:val="pl-PL"/>
        </w:rPr>
        <w:t>, że</w:t>
      </w:r>
      <w:r w:rsidR="001B6B20">
        <w:rPr>
          <w:sz w:val="22"/>
          <w:szCs w:val="22"/>
          <w:lang w:val="pl-PL"/>
        </w:rPr>
        <w:t xml:space="preserve"> występowanie owrzodzeń skóry </w:t>
      </w:r>
      <w:r w:rsidR="0082271F">
        <w:rPr>
          <w:sz w:val="22"/>
          <w:szCs w:val="22"/>
          <w:lang w:val="pl-PL"/>
        </w:rPr>
        <w:t xml:space="preserve">jest </w:t>
      </w:r>
      <w:r w:rsidR="001B6B20">
        <w:rPr>
          <w:sz w:val="22"/>
          <w:szCs w:val="22"/>
          <w:lang w:val="pl-PL"/>
        </w:rPr>
        <w:t>związan</w:t>
      </w:r>
      <w:r w:rsidR="0082271F">
        <w:rPr>
          <w:sz w:val="22"/>
          <w:szCs w:val="22"/>
          <w:lang w:val="pl-PL"/>
        </w:rPr>
        <w:t>e</w:t>
      </w:r>
      <w:r w:rsidR="001B6B20">
        <w:rPr>
          <w:sz w:val="22"/>
          <w:szCs w:val="22"/>
          <w:lang w:val="pl-PL"/>
        </w:rPr>
        <w:t xml:space="preserve"> z </w:t>
      </w:r>
      <w:r w:rsidR="0082271F">
        <w:rPr>
          <w:sz w:val="22"/>
          <w:szCs w:val="22"/>
          <w:lang w:val="pl-PL"/>
        </w:rPr>
        <w:t>przyjmowaniem</w:t>
      </w:r>
      <w:r w:rsidR="001B6B20">
        <w:rPr>
          <w:sz w:val="22"/>
          <w:szCs w:val="22"/>
          <w:lang w:val="pl-PL"/>
        </w:rPr>
        <w:t xml:space="preserve"> leflunomidu lub jeśli </w:t>
      </w:r>
      <w:r w:rsidR="0082271F">
        <w:rPr>
          <w:sz w:val="22"/>
          <w:szCs w:val="22"/>
          <w:lang w:val="pl-PL"/>
        </w:rPr>
        <w:t>owrzodzenia</w:t>
      </w:r>
      <w:r w:rsidR="001B6B20">
        <w:rPr>
          <w:sz w:val="22"/>
          <w:szCs w:val="22"/>
          <w:lang w:val="pl-PL"/>
        </w:rPr>
        <w:t xml:space="preserve"> utrzymują się pomimo odpowiedniej terapii, należy rozważyć </w:t>
      </w:r>
      <w:r w:rsidR="009E7F8D">
        <w:rPr>
          <w:sz w:val="22"/>
          <w:szCs w:val="22"/>
          <w:lang w:val="pl-PL"/>
        </w:rPr>
        <w:t xml:space="preserve">zaprzestanie </w:t>
      </w:r>
      <w:r w:rsidR="0082271F">
        <w:rPr>
          <w:sz w:val="22"/>
          <w:szCs w:val="22"/>
          <w:lang w:val="pl-PL"/>
        </w:rPr>
        <w:t>stosowania</w:t>
      </w:r>
      <w:r w:rsidR="009E7F8D">
        <w:rPr>
          <w:sz w:val="22"/>
          <w:szCs w:val="22"/>
          <w:lang w:val="pl-PL"/>
        </w:rPr>
        <w:t xml:space="preserve"> </w:t>
      </w:r>
      <w:r w:rsidR="001B6B20">
        <w:rPr>
          <w:sz w:val="22"/>
          <w:szCs w:val="22"/>
          <w:lang w:val="pl-PL"/>
        </w:rPr>
        <w:t xml:space="preserve">i </w:t>
      </w:r>
      <w:r w:rsidR="0082271F">
        <w:rPr>
          <w:sz w:val="22"/>
          <w:szCs w:val="22"/>
          <w:lang w:val="pl-PL"/>
        </w:rPr>
        <w:t>procedurę</w:t>
      </w:r>
      <w:r w:rsidR="001B6B20">
        <w:rPr>
          <w:sz w:val="22"/>
          <w:szCs w:val="22"/>
          <w:lang w:val="pl-PL"/>
        </w:rPr>
        <w:t xml:space="preserve"> wymywania leflunomidu</w:t>
      </w:r>
      <w:r w:rsidR="005642E1">
        <w:rPr>
          <w:sz w:val="22"/>
          <w:szCs w:val="22"/>
          <w:lang w:val="pl-PL"/>
        </w:rPr>
        <w:t>.</w:t>
      </w:r>
      <w:r w:rsidR="003D0161">
        <w:rPr>
          <w:sz w:val="22"/>
          <w:szCs w:val="22"/>
          <w:lang w:val="pl-PL"/>
        </w:rPr>
        <w:t xml:space="preserve"> Decyzja o </w:t>
      </w:r>
      <w:r w:rsidR="0082271F">
        <w:rPr>
          <w:sz w:val="22"/>
          <w:szCs w:val="22"/>
          <w:lang w:val="pl-PL"/>
        </w:rPr>
        <w:t>wznowieniu podawania</w:t>
      </w:r>
      <w:r w:rsidR="003D0161">
        <w:rPr>
          <w:sz w:val="22"/>
          <w:szCs w:val="22"/>
          <w:lang w:val="pl-PL"/>
        </w:rPr>
        <w:t xml:space="preserve"> leflunomidu po wystąpieniu owrzodze</w:t>
      </w:r>
      <w:r w:rsidR="0082271F">
        <w:rPr>
          <w:sz w:val="22"/>
          <w:szCs w:val="22"/>
          <w:lang w:val="pl-PL"/>
        </w:rPr>
        <w:t>ń</w:t>
      </w:r>
      <w:r w:rsidR="003D0161">
        <w:rPr>
          <w:sz w:val="22"/>
          <w:szCs w:val="22"/>
          <w:lang w:val="pl-PL"/>
        </w:rPr>
        <w:t xml:space="preserve"> skóry powinna być oparta na ocenie klinicznej </w:t>
      </w:r>
      <w:r w:rsidR="009E7F8D">
        <w:rPr>
          <w:sz w:val="22"/>
          <w:szCs w:val="22"/>
          <w:lang w:val="pl-PL"/>
        </w:rPr>
        <w:t xml:space="preserve">poprawności gojenia się ran. </w:t>
      </w:r>
    </w:p>
    <w:p w14:paraId="0090378E" w14:textId="77777777" w:rsidR="00E42688" w:rsidRDefault="00E42688" w:rsidP="001778ED">
      <w:pPr>
        <w:numPr>
          <w:ilvl w:val="12"/>
          <w:numId w:val="0"/>
        </w:numPr>
        <w:spacing w:line="240" w:lineRule="auto"/>
        <w:rPr>
          <w:sz w:val="22"/>
          <w:szCs w:val="22"/>
          <w:lang w:val="pl-PL"/>
        </w:rPr>
      </w:pPr>
    </w:p>
    <w:p w14:paraId="37B001FA" w14:textId="15FD72F6" w:rsidR="00E42688" w:rsidRPr="00F819AB" w:rsidRDefault="00E42688" w:rsidP="001778ED">
      <w:pPr>
        <w:numPr>
          <w:ilvl w:val="12"/>
          <w:numId w:val="0"/>
        </w:numPr>
        <w:spacing w:line="240" w:lineRule="auto"/>
        <w:rPr>
          <w:sz w:val="22"/>
          <w:szCs w:val="22"/>
          <w:lang w:val="pl-PL"/>
        </w:rPr>
      </w:pPr>
      <w:r>
        <w:rPr>
          <w:sz w:val="22"/>
          <w:szCs w:val="22"/>
          <w:lang w:val="pl-PL"/>
        </w:rPr>
        <w:t xml:space="preserve">U pacjentów leczonych leflunomidem mogą wystąpić zaburzenia gojenia się ran pooperacyjnych. Na podstawie indywidualnej oceny można rozważyć przerwanie </w:t>
      </w:r>
      <w:r w:rsidR="00DC04E7">
        <w:rPr>
          <w:sz w:val="22"/>
          <w:szCs w:val="22"/>
          <w:lang w:val="pl-PL"/>
        </w:rPr>
        <w:t>stosowania</w:t>
      </w:r>
      <w:r>
        <w:rPr>
          <w:sz w:val="22"/>
          <w:szCs w:val="22"/>
          <w:lang w:val="pl-PL"/>
        </w:rPr>
        <w:t xml:space="preserve"> leflunomid</w:t>
      </w:r>
      <w:r w:rsidR="00DC04E7">
        <w:rPr>
          <w:sz w:val="22"/>
          <w:szCs w:val="22"/>
          <w:lang w:val="pl-PL"/>
        </w:rPr>
        <w:t>u</w:t>
      </w:r>
      <w:r>
        <w:rPr>
          <w:sz w:val="22"/>
          <w:szCs w:val="22"/>
          <w:lang w:val="pl-PL"/>
        </w:rPr>
        <w:t xml:space="preserve"> w okresie okołooperacyjnym i wdrożenie procedury wymywania jak opisano poniżej. </w:t>
      </w:r>
      <w:r w:rsidRPr="00E42688">
        <w:rPr>
          <w:sz w:val="22"/>
          <w:szCs w:val="22"/>
          <w:lang w:val="pl-PL"/>
        </w:rPr>
        <w:t>W przypadku przerwania</w:t>
      </w:r>
      <w:r>
        <w:rPr>
          <w:sz w:val="22"/>
          <w:szCs w:val="22"/>
          <w:lang w:val="pl-PL"/>
        </w:rPr>
        <w:t xml:space="preserve"> leczenia</w:t>
      </w:r>
      <w:r w:rsidRPr="00E42688">
        <w:rPr>
          <w:sz w:val="22"/>
          <w:szCs w:val="22"/>
          <w:lang w:val="pl-PL"/>
        </w:rPr>
        <w:t>, decyzj</w:t>
      </w:r>
      <w:r>
        <w:rPr>
          <w:sz w:val="22"/>
          <w:szCs w:val="22"/>
          <w:lang w:val="pl-PL"/>
        </w:rPr>
        <w:t>a</w:t>
      </w:r>
      <w:r w:rsidRPr="00E42688">
        <w:rPr>
          <w:sz w:val="22"/>
          <w:szCs w:val="22"/>
          <w:lang w:val="pl-PL"/>
        </w:rPr>
        <w:t xml:space="preserve"> o wznowieniu </w:t>
      </w:r>
      <w:r>
        <w:rPr>
          <w:sz w:val="22"/>
          <w:szCs w:val="22"/>
          <w:lang w:val="pl-PL"/>
        </w:rPr>
        <w:t>podawania</w:t>
      </w:r>
      <w:r w:rsidRPr="00E42688">
        <w:rPr>
          <w:sz w:val="22"/>
          <w:szCs w:val="22"/>
          <w:lang w:val="pl-PL"/>
        </w:rPr>
        <w:t xml:space="preserve"> leflunomid</w:t>
      </w:r>
      <w:r>
        <w:rPr>
          <w:sz w:val="22"/>
          <w:szCs w:val="22"/>
          <w:lang w:val="pl-PL"/>
        </w:rPr>
        <w:t>u powinna być oparta na ocenie</w:t>
      </w:r>
      <w:r w:rsidRPr="00E42688">
        <w:rPr>
          <w:sz w:val="22"/>
          <w:szCs w:val="22"/>
          <w:lang w:val="pl-PL"/>
        </w:rPr>
        <w:t xml:space="preserve"> klinicznej </w:t>
      </w:r>
      <w:r>
        <w:rPr>
          <w:sz w:val="22"/>
          <w:szCs w:val="22"/>
          <w:lang w:val="pl-PL"/>
        </w:rPr>
        <w:t>poprawności</w:t>
      </w:r>
      <w:r w:rsidRPr="00E42688">
        <w:rPr>
          <w:sz w:val="22"/>
          <w:szCs w:val="22"/>
          <w:lang w:val="pl-PL"/>
        </w:rPr>
        <w:t xml:space="preserve"> gojenia się ran.</w:t>
      </w:r>
    </w:p>
    <w:bookmarkEnd w:id="0"/>
    <w:p w14:paraId="7648A0EB" w14:textId="77777777" w:rsidR="00080D48" w:rsidRDefault="00080D48">
      <w:pPr>
        <w:numPr>
          <w:ilvl w:val="12"/>
          <w:numId w:val="0"/>
        </w:numPr>
        <w:spacing w:line="240" w:lineRule="auto"/>
        <w:rPr>
          <w:b/>
          <w:i/>
          <w:sz w:val="22"/>
          <w:szCs w:val="22"/>
          <w:lang w:val="pl-PL"/>
        </w:rPr>
      </w:pPr>
    </w:p>
    <w:p w14:paraId="5B525F84" w14:textId="77777777" w:rsidR="00080D48" w:rsidRPr="002E5F26" w:rsidRDefault="00080D48" w:rsidP="002E5F26">
      <w:pPr>
        <w:keepNext/>
        <w:keepLines/>
        <w:widowControl w:val="0"/>
        <w:numPr>
          <w:ilvl w:val="12"/>
          <w:numId w:val="0"/>
        </w:numPr>
        <w:spacing w:line="240" w:lineRule="auto"/>
        <w:rPr>
          <w:b/>
          <w:sz w:val="22"/>
          <w:szCs w:val="22"/>
          <w:u w:val="single"/>
          <w:lang w:val="pl-PL"/>
        </w:rPr>
      </w:pPr>
      <w:r w:rsidRPr="002E5F26">
        <w:rPr>
          <w:sz w:val="22"/>
          <w:szCs w:val="22"/>
          <w:u w:val="single"/>
          <w:lang w:val="pl-PL"/>
        </w:rPr>
        <w:t>Zakażenia</w:t>
      </w:r>
      <w:r w:rsidRPr="002E5F26">
        <w:rPr>
          <w:b/>
          <w:sz w:val="22"/>
          <w:szCs w:val="22"/>
          <w:u w:val="single"/>
          <w:lang w:val="pl-PL"/>
        </w:rPr>
        <w:t xml:space="preserve"> </w:t>
      </w:r>
    </w:p>
    <w:p w14:paraId="02272672" w14:textId="77777777" w:rsidR="00080D48" w:rsidRDefault="00080D48" w:rsidP="002E5F26">
      <w:pPr>
        <w:keepNext/>
        <w:keepLines/>
        <w:widowControl w:val="0"/>
        <w:numPr>
          <w:ilvl w:val="12"/>
          <w:numId w:val="0"/>
        </w:numPr>
        <w:spacing w:line="240" w:lineRule="auto"/>
        <w:rPr>
          <w:b/>
          <w:sz w:val="22"/>
          <w:szCs w:val="22"/>
          <w:lang w:val="pl-PL"/>
        </w:rPr>
      </w:pPr>
    </w:p>
    <w:p w14:paraId="32FA8E93"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Wiadomo, że produkty lecznicze o właściwościach immunosupresyjnych – jak leflunomid, mogą zwiększać podatność pacjentów na zakażenia, w tym zakażenia oportunistyczne. Infekcje te mogą mieć ciężki przebieg i</w:t>
      </w:r>
      <w:r>
        <w:rPr>
          <w:b/>
          <w:bCs/>
          <w:i/>
          <w:iCs/>
          <w:sz w:val="22"/>
          <w:szCs w:val="22"/>
          <w:lang w:val="pl-PL"/>
        </w:rPr>
        <w:t xml:space="preserve"> </w:t>
      </w:r>
      <w:r>
        <w:rPr>
          <w:sz w:val="22"/>
          <w:szCs w:val="22"/>
          <w:lang w:val="pl-PL"/>
        </w:rPr>
        <w:t xml:space="preserve">powodować konieczność wczesnego i intensywnego leczenia. W przypadku wystąpienia ciężkiego, nie poddającego się leczeniu zakażenia konieczne może być przerwanie stosowania leflunomidu i wdrożenie procedury wymywania jak opisano poniżej. </w:t>
      </w:r>
    </w:p>
    <w:p w14:paraId="513C68DB" w14:textId="77777777" w:rsidR="00E049EA" w:rsidRDefault="00E049EA">
      <w:pPr>
        <w:numPr>
          <w:ilvl w:val="12"/>
          <w:numId w:val="0"/>
        </w:numPr>
        <w:spacing w:line="240" w:lineRule="auto"/>
        <w:rPr>
          <w:sz w:val="22"/>
          <w:szCs w:val="22"/>
          <w:lang w:val="pl-PL"/>
        </w:rPr>
      </w:pPr>
    </w:p>
    <w:p w14:paraId="158F8708" w14:textId="77777777" w:rsidR="004847B3" w:rsidRPr="00D20104" w:rsidRDefault="00E049EA" w:rsidP="004847B3">
      <w:pPr>
        <w:spacing w:line="240" w:lineRule="auto"/>
        <w:rPr>
          <w:sz w:val="22"/>
          <w:szCs w:val="22"/>
          <w:lang w:val="pl-PL"/>
        </w:rPr>
      </w:pPr>
      <w:r w:rsidRPr="00D20104">
        <w:rPr>
          <w:sz w:val="22"/>
          <w:szCs w:val="22"/>
          <w:lang w:val="pl-PL"/>
        </w:rPr>
        <w:t xml:space="preserve">Odnotowano rzadkie przypadki </w:t>
      </w:r>
      <w:r w:rsidR="007629D4" w:rsidRPr="00D20104">
        <w:rPr>
          <w:sz w:val="22"/>
          <w:szCs w:val="22"/>
          <w:lang w:val="pl-PL"/>
        </w:rPr>
        <w:t>p</w:t>
      </w:r>
      <w:r w:rsidRPr="00D20104">
        <w:rPr>
          <w:sz w:val="22"/>
          <w:szCs w:val="22"/>
          <w:lang w:val="pl-PL"/>
        </w:rPr>
        <w:t xml:space="preserve">ostępującej </w:t>
      </w:r>
      <w:r w:rsidR="007629D4" w:rsidRPr="00D20104">
        <w:rPr>
          <w:sz w:val="22"/>
          <w:szCs w:val="22"/>
          <w:lang w:val="pl-PL"/>
        </w:rPr>
        <w:t>w</w:t>
      </w:r>
      <w:r w:rsidRPr="00D20104">
        <w:rPr>
          <w:sz w:val="22"/>
          <w:szCs w:val="22"/>
          <w:lang w:val="pl-PL"/>
        </w:rPr>
        <w:t xml:space="preserve">ieloogniskowej </w:t>
      </w:r>
      <w:r w:rsidR="007629D4" w:rsidRPr="00D20104">
        <w:rPr>
          <w:sz w:val="22"/>
          <w:szCs w:val="22"/>
          <w:lang w:val="pl-PL"/>
        </w:rPr>
        <w:t>l</w:t>
      </w:r>
      <w:r w:rsidRPr="00D20104">
        <w:rPr>
          <w:sz w:val="22"/>
          <w:szCs w:val="22"/>
          <w:lang w:val="pl-PL"/>
        </w:rPr>
        <w:t xml:space="preserve">eukoencefalopatii </w:t>
      </w:r>
    </w:p>
    <w:p w14:paraId="3E3BFFD8" w14:textId="77777777" w:rsidR="00E049EA" w:rsidRPr="00D20104" w:rsidRDefault="00E049EA" w:rsidP="00E049EA">
      <w:pPr>
        <w:spacing w:line="240" w:lineRule="auto"/>
        <w:rPr>
          <w:sz w:val="22"/>
          <w:szCs w:val="22"/>
          <w:lang w:val="pl-PL"/>
        </w:rPr>
      </w:pPr>
      <w:r w:rsidRPr="00441EB9">
        <w:rPr>
          <w:lang w:val="pl-PL"/>
        </w:rPr>
        <w:t>(</w:t>
      </w:r>
      <w:r w:rsidRPr="00D20104">
        <w:rPr>
          <w:sz w:val="22"/>
          <w:szCs w:val="22"/>
          <w:lang w:val="pl-PL"/>
        </w:rPr>
        <w:t>ang. PML-</w:t>
      </w:r>
      <w:r w:rsidRPr="00D20104">
        <w:rPr>
          <w:i/>
          <w:sz w:val="22"/>
          <w:szCs w:val="22"/>
          <w:lang w:val="pl-PL"/>
        </w:rPr>
        <w:t>Progressive Multifocal Leukoencephalopathy</w:t>
      </w:r>
      <w:r w:rsidR="004847B3" w:rsidRPr="00D20104">
        <w:rPr>
          <w:sz w:val="22"/>
          <w:szCs w:val="22"/>
          <w:lang w:val="pl-PL"/>
        </w:rPr>
        <w:t xml:space="preserve">), u pacjentów </w:t>
      </w:r>
      <w:r w:rsidR="004847B3" w:rsidRPr="00D20104">
        <w:rPr>
          <w:rFonts w:eastAsia="MS Mincho"/>
          <w:iCs/>
          <w:sz w:val="22"/>
          <w:szCs w:val="22"/>
          <w:lang w:val="pl-PL" w:eastAsia="ja-JP"/>
        </w:rPr>
        <w:t>stosujących jednocześnie leflunomid z innymi lekami immunosupresyjnymi</w:t>
      </w:r>
      <w:r w:rsidR="004847B3" w:rsidRPr="00D20104">
        <w:rPr>
          <w:rFonts w:ascii="Verdana" w:eastAsia="MS Mincho" w:hAnsi="Verdana"/>
          <w:iCs/>
          <w:sz w:val="22"/>
          <w:szCs w:val="22"/>
          <w:lang w:val="pl-PL" w:eastAsia="ja-JP"/>
        </w:rPr>
        <w:t>.</w:t>
      </w:r>
    </w:p>
    <w:p w14:paraId="1ED2D551" w14:textId="77777777" w:rsidR="00E049EA" w:rsidRPr="00D20104" w:rsidRDefault="00E049EA">
      <w:pPr>
        <w:numPr>
          <w:ilvl w:val="12"/>
          <w:numId w:val="0"/>
        </w:numPr>
        <w:spacing w:line="240" w:lineRule="auto"/>
        <w:rPr>
          <w:sz w:val="22"/>
          <w:szCs w:val="22"/>
          <w:lang w:val="pl-PL"/>
        </w:rPr>
      </w:pPr>
    </w:p>
    <w:p w14:paraId="194E41B8" w14:textId="5B725D11" w:rsidR="0096567D" w:rsidRPr="002E5F26" w:rsidRDefault="0096567D" w:rsidP="0096567D">
      <w:pPr>
        <w:pStyle w:val="Heading2"/>
        <w:spacing w:line="240" w:lineRule="auto"/>
        <w:rPr>
          <w:rFonts w:ascii="Times New Roman" w:hAnsi="Times New Roman"/>
          <w:sz w:val="22"/>
          <w:szCs w:val="22"/>
          <w:u w:val="none"/>
        </w:rPr>
      </w:pPr>
      <w:r w:rsidRPr="002E5F26">
        <w:rPr>
          <w:rFonts w:ascii="Times New Roman" w:hAnsi="Times New Roman"/>
          <w:sz w:val="22"/>
          <w:szCs w:val="22"/>
          <w:u w:val="none"/>
        </w:rPr>
        <w:t>Przed rozpoczęciem leczenia, wszystkich pacjentów należy poddać ocenie w kierunku aktywnej oraz nieaktywnej („utajonej”) gruźlicy, zgodnie z lokalnymi zaleceniami. Ocena ta może obejmować wywiad medyczny, możliwy uprzedni kontakt z gruźlicą i (lub) odpowiednie badanie przesiewowe takie jak prześwietlenie płuc, próbę tuberkulinową i (lub) test uwalniania interferonu-gamma, jeśli stosowne. Przepisującym produkt leczniczy przypomina się o ryzyku fałszywie ujemnych wyników skórnej próby tuberkulinowej, zwłaszcza u pacjentów ciężko chorych lub z obniżoną odpornością. Pacjenci z gruźlicą w wywiadzie powinni być uważnie monitorowani ze względu na możliwość ponownego uaktywnienia się infekcji.</w:t>
      </w:r>
      <w:r w:rsidR="00B356D1">
        <w:rPr>
          <w:rFonts w:ascii="Times New Roman" w:hAnsi="Times New Roman"/>
          <w:sz w:val="22"/>
          <w:szCs w:val="22"/>
          <w:u w:val="none"/>
        </w:rPr>
        <w:fldChar w:fldCharType="begin"/>
      </w:r>
      <w:r w:rsidR="00B356D1">
        <w:rPr>
          <w:rFonts w:ascii="Times New Roman" w:hAnsi="Times New Roman"/>
          <w:sz w:val="22"/>
          <w:szCs w:val="22"/>
          <w:u w:val="none"/>
        </w:rPr>
        <w:instrText xml:space="preserve"> DOCVARIABLE vault_nd_03f84eea-3254-4d4c-9416-53942ace1cf5 \* MERGEFORMAT </w:instrText>
      </w:r>
      <w:r w:rsidR="00B356D1">
        <w:rPr>
          <w:rFonts w:ascii="Times New Roman" w:hAnsi="Times New Roman"/>
          <w:sz w:val="22"/>
          <w:szCs w:val="22"/>
          <w:u w:val="none"/>
        </w:rPr>
        <w:fldChar w:fldCharType="separate"/>
      </w:r>
      <w:r w:rsidR="00B356D1">
        <w:rPr>
          <w:rFonts w:ascii="Times New Roman" w:hAnsi="Times New Roman"/>
          <w:sz w:val="22"/>
          <w:szCs w:val="22"/>
          <w:u w:val="none"/>
        </w:rPr>
        <w:t xml:space="preserve"> </w:t>
      </w:r>
      <w:r w:rsidR="00B356D1">
        <w:rPr>
          <w:rFonts w:ascii="Times New Roman" w:hAnsi="Times New Roman"/>
          <w:sz w:val="22"/>
          <w:szCs w:val="22"/>
          <w:u w:val="none"/>
        </w:rPr>
        <w:fldChar w:fldCharType="end"/>
      </w:r>
    </w:p>
    <w:p w14:paraId="6A3BF9A5" w14:textId="77777777" w:rsidR="00734CBE" w:rsidRPr="00734CBE" w:rsidRDefault="00734CBE">
      <w:pPr>
        <w:pStyle w:val="Heading2"/>
        <w:spacing w:line="240" w:lineRule="auto"/>
        <w:rPr>
          <w:rFonts w:ascii="Times New Roman" w:hAnsi="Times New Roman"/>
          <w:bCs/>
          <w:sz w:val="22"/>
          <w:szCs w:val="22"/>
          <w:u w:val="none"/>
        </w:rPr>
      </w:pPr>
    </w:p>
    <w:p w14:paraId="19E52BED" w14:textId="500DC23F" w:rsidR="00080D48" w:rsidRPr="002E5F26" w:rsidRDefault="00080D48">
      <w:pPr>
        <w:pStyle w:val="Heading2"/>
        <w:spacing w:line="240" w:lineRule="auto"/>
        <w:rPr>
          <w:rFonts w:ascii="Times New Roman" w:hAnsi="Times New Roman"/>
          <w:bCs/>
          <w:sz w:val="22"/>
          <w:szCs w:val="22"/>
        </w:rPr>
      </w:pPr>
      <w:r w:rsidRPr="002E5F26">
        <w:rPr>
          <w:rFonts w:ascii="Times New Roman" w:hAnsi="Times New Roman"/>
          <w:bCs/>
          <w:sz w:val="22"/>
          <w:szCs w:val="22"/>
        </w:rPr>
        <w:t xml:space="preserve">Reakcje </w:t>
      </w:r>
      <w:r w:rsidR="00D45F2E" w:rsidRPr="002E5F26">
        <w:rPr>
          <w:rFonts w:ascii="Times New Roman" w:hAnsi="Times New Roman"/>
          <w:bCs/>
          <w:sz w:val="22"/>
          <w:szCs w:val="22"/>
        </w:rPr>
        <w:t>dotyczące</w:t>
      </w:r>
      <w:r w:rsidRPr="002E5F26">
        <w:rPr>
          <w:rFonts w:ascii="Times New Roman" w:hAnsi="Times New Roman"/>
          <w:bCs/>
          <w:sz w:val="22"/>
          <w:szCs w:val="22"/>
        </w:rPr>
        <w:t xml:space="preserve"> układu oddechowego</w:t>
      </w:r>
      <w:r w:rsidR="00B356D1">
        <w:rPr>
          <w:rFonts w:ascii="Times New Roman" w:hAnsi="Times New Roman"/>
          <w:bCs/>
          <w:sz w:val="22"/>
          <w:szCs w:val="22"/>
        </w:rPr>
        <w:fldChar w:fldCharType="begin"/>
      </w:r>
      <w:r w:rsidR="00B356D1">
        <w:rPr>
          <w:rFonts w:ascii="Times New Roman" w:hAnsi="Times New Roman"/>
          <w:bCs/>
          <w:sz w:val="22"/>
          <w:szCs w:val="22"/>
        </w:rPr>
        <w:instrText xml:space="preserve"> DOCVARIABLE vault_nd_d6fe79a6-8437-434d-855e-1b0e5d08b46e \* MERGEFORMAT </w:instrText>
      </w:r>
      <w:r w:rsidR="00B356D1">
        <w:rPr>
          <w:rFonts w:ascii="Times New Roman" w:hAnsi="Times New Roman"/>
          <w:bCs/>
          <w:sz w:val="22"/>
          <w:szCs w:val="22"/>
        </w:rPr>
        <w:fldChar w:fldCharType="separate"/>
      </w:r>
      <w:r w:rsidR="00B356D1">
        <w:rPr>
          <w:rFonts w:ascii="Times New Roman" w:hAnsi="Times New Roman"/>
          <w:bCs/>
          <w:sz w:val="22"/>
          <w:szCs w:val="22"/>
        </w:rPr>
        <w:t xml:space="preserve"> </w:t>
      </w:r>
      <w:r w:rsidR="00B356D1">
        <w:rPr>
          <w:rFonts w:ascii="Times New Roman" w:hAnsi="Times New Roman"/>
          <w:bCs/>
          <w:sz w:val="22"/>
          <w:szCs w:val="22"/>
        </w:rPr>
        <w:fldChar w:fldCharType="end"/>
      </w:r>
    </w:p>
    <w:p w14:paraId="07D2D5AE" w14:textId="77777777" w:rsidR="00080D48" w:rsidRDefault="00080D48">
      <w:pPr>
        <w:spacing w:line="240" w:lineRule="auto"/>
        <w:rPr>
          <w:sz w:val="22"/>
          <w:szCs w:val="22"/>
          <w:lang w:val="pl-PL"/>
        </w:rPr>
      </w:pPr>
    </w:p>
    <w:p w14:paraId="3E5C18A0" w14:textId="1B6DDDF4"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Istnieją doniesienia o występowaniu podczas leczenia leflunomidem śródmiąższowych chorób płuc</w:t>
      </w:r>
      <w:r w:rsidR="00AE2857">
        <w:rPr>
          <w:rFonts w:ascii="Times New Roman" w:hAnsi="Times New Roman"/>
          <w:sz w:val="22"/>
          <w:szCs w:val="22"/>
        </w:rPr>
        <w:t xml:space="preserve">, </w:t>
      </w:r>
      <w:r w:rsidR="00AE2857" w:rsidRPr="00D9476F">
        <w:rPr>
          <w:rFonts w:ascii="Times New Roman" w:hAnsi="Times New Roman"/>
          <w:sz w:val="22"/>
          <w:szCs w:val="22"/>
        </w:rPr>
        <w:t>a także rzadko o przypadkach nadciśnienia płucnego</w:t>
      </w:r>
      <w:ins w:id="1" w:author="Author">
        <w:r w:rsidR="00106643">
          <w:rPr>
            <w:rFonts w:ascii="Times New Roman" w:hAnsi="Times New Roman"/>
            <w:sz w:val="22"/>
            <w:szCs w:val="22"/>
          </w:rPr>
          <w:t xml:space="preserve"> oraz guzków płuc</w:t>
        </w:r>
      </w:ins>
      <w:r>
        <w:rPr>
          <w:rFonts w:ascii="Times New Roman" w:hAnsi="Times New Roman"/>
          <w:sz w:val="22"/>
          <w:szCs w:val="22"/>
        </w:rPr>
        <w:t xml:space="preserve"> (patrz punkt 4.8). </w:t>
      </w:r>
      <w:r w:rsidR="00F204DF">
        <w:rPr>
          <w:rFonts w:ascii="Times New Roman" w:hAnsi="Times New Roman"/>
          <w:sz w:val="22"/>
          <w:szCs w:val="22"/>
        </w:rPr>
        <w:t>Ryzyko</w:t>
      </w:r>
      <w:del w:id="2" w:author="Author">
        <w:r w:rsidR="00F204DF" w:rsidDel="00106643">
          <w:rPr>
            <w:rFonts w:ascii="Times New Roman" w:hAnsi="Times New Roman"/>
            <w:sz w:val="22"/>
            <w:szCs w:val="22"/>
          </w:rPr>
          <w:delText xml:space="preserve"> ich</w:delText>
        </w:r>
      </w:del>
      <w:r w:rsidR="00F204DF">
        <w:rPr>
          <w:rFonts w:ascii="Times New Roman" w:hAnsi="Times New Roman"/>
          <w:sz w:val="22"/>
          <w:szCs w:val="22"/>
        </w:rPr>
        <w:t xml:space="preserve"> wystąpienia </w:t>
      </w:r>
      <w:ins w:id="3" w:author="Author">
        <w:r w:rsidR="00106643">
          <w:rPr>
            <w:rFonts w:ascii="Times New Roman" w:hAnsi="Times New Roman"/>
            <w:sz w:val="22"/>
            <w:szCs w:val="22"/>
          </w:rPr>
          <w:t xml:space="preserve">śródmiąższowych chorób płuc i nadciśnienia płucnego </w:t>
        </w:r>
      </w:ins>
      <w:r w:rsidR="00AE2857">
        <w:rPr>
          <w:rFonts w:ascii="Times New Roman" w:hAnsi="Times New Roman"/>
          <w:sz w:val="22"/>
          <w:szCs w:val="22"/>
        </w:rPr>
        <w:t xml:space="preserve">może być </w:t>
      </w:r>
      <w:r w:rsidR="00F204DF">
        <w:rPr>
          <w:rFonts w:ascii="Times New Roman" w:hAnsi="Times New Roman"/>
          <w:sz w:val="22"/>
          <w:szCs w:val="22"/>
        </w:rPr>
        <w:t>większe u pacjentów</w:t>
      </w:r>
      <w:r w:rsidR="00FA289F">
        <w:rPr>
          <w:rFonts w:ascii="Times New Roman" w:hAnsi="Times New Roman"/>
          <w:sz w:val="22"/>
          <w:szCs w:val="22"/>
        </w:rPr>
        <w:t xml:space="preserve"> z śródmiąższową chorobą płuc w wywiadzie.</w:t>
      </w:r>
      <w:r w:rsidR="00F204DF">
        <w:rPr>
          <w:rFonts w:ascii="Times New Roman" w:hAnsi="Times New Roman"/>
          <w:sz w:val="22"/>
          <w:szCs w:val="22"/>
        </w:rPr>
        <w:t xml:space="preserve"> </w:t>
      </w:r>
      <w:r>
        <w:rPr>
          <w:rFonts w:ascii="Times New Roman" w:hAnsi="Times New Roman"/>
          <w:sz w:val="22"/>
          <w:szCs w:val="22"/>
        </w:rPr>
        <w:t>Śródmiąższowe choroby płuc, które w trakcie terapii mogą rozwinąć się w postaci ostrej, są chorobami stanowiącymi potencjalne zagrożenie życia. Pojawienie się objawów ze strony układu oddechowego, takich jak kaszel i duszność, może stanowić powód odstawienia produktu leczniczego i wdrożenia odpowiedniego postępowania diagnostycznego.</w:t>
      </w:r>
    </w:p>
    <w:p w14:paraId="6E29969A" w14:textId="77777777" w:rsidR="009225A1" w:rsidRDefault="009225A1" w:rsidP="009225A1">
      <w:pPr>
        <w:keepNext/>
        <w:tabs>
          <w:tab w:val="left" w:pos="567"/>
          <w:tab w:val="left" w:pos="993"/>
          <w:tab w:val="left" w:pos="8222"/>
        </w:tabs>
        <w:spacing w:line="260" w:lineRule="exact"/>
        <w:rPr>
          <w:bCs/>
          <w:i/>
          <w:sz w:val="22"/>
          <w:szCs w:val="20"/>
          <w:lang w:val="pl-PL"/>
        </w:rPr>
      </w:pPr>
    </w:p>
    <w:p w14:paraId="4C83820A" w14:textId="77777777" w:rsidR="009225A1" w:rsidRPr="002E5F26" w:rsidRDefault="009225A1" w:rsidP="009225A1">
      <w:pPr>
        <w:keepNext/>
        <w:tabs>
          <w:tab w:val="left" w:pos="567"/>
          <w:tab w:val="left" w:pos="993"/>
          <w:tab w:val="left" w:pos="8222"/>
        </w:tabs>
        <w:spacing w:line="260" w:lineRule="exact"/>
        <w:rPr>
          <w:bCs/>
          <w:sz w:val="22"/>
          <w:szCs w:val="20"/>
          <w:u w:val="single"/>
          <w:lang w:val="pl-PL"/>
        </w:rPr>
      </w:pPr>
      <w:r w:rsidRPr="002E5F26">
        <w:rPr>
          <w:bCs/>
          <w:sz w:val="22"/>
          <w:szCs w:val="20"/>
          <w:u w:val="single"/>
          <w:lang w:val="pl-PL"/>
        </w:rPr>
        <w:t>Neuropatia obwodowa</w:t>
      </w:r>
    </w:p>
    <w:p w14:paraId="6C208947" w14:textId="77777777" w:rsidR="009225A1" w:rsidRPr="005D5038" w:rsidRDefault="009225A1" w:rsidP="009225A1">
      <w:pPr>
        <w:keepNext/>
        <w:tabs>
          <w:tab w:val="left" w:pos="567"/>
          <w:tab w:val="left" w:pos="993"/>
          <w:tab w:val="left" w:pos="8222"/>
        </w:tabs>
        <w:spacing w:line="260" w:lineRule="exact"/>
        <w:rPr>
          <w:b/>
          <w:sz w:val="21"/>
          <w:szCs w:val="21"/>
          <w:lang w:val="pl-PL"/>
        </w:rPr>
      </w:pPr>
    </w:p>
    <w:p w14:paraId="373F6C38" w14:textId="77777777" w:rsidR="009225A1" w:rsidRDefault="009225A1" w:rsidP="009225A1">
      <w:pPr>
        <w:tabs>
          <w:tab w:val="left" w:pos="851"/>
          <w:tab w:val="left" w:pos="8222"/>
        </w:tabs>
        <w:spacing w:line="240" w:lineRule="auto"/>
        <w:rPr>
          <w:sz w:val="22"/>
          <w:szCs w:val="20"/>
          <w:lang w:val="pl-PL"/>
        </w:rPr>
      </w:pPr>
      <w:r w:rsidRPr="00284886">
        <w:rPr>
          <w:sz w:val="22"/>
          <w:szCs w:val="20"/>
          <w:lang w:val="pl-PL"/>
        </w:rPr>
        <w:t xml:space="preserve">Odnotowano </w:t>
      </w:r>
      <w:r>
        <w:rPr>
          <w:sz w:val="22"/>
          <w:szCs w:val="20"/>
          <w:lang w:val="pl-PL"/>
        </w:rPr>
        <w:t>przypadki wystąpienia</w:t>
      </w:r>
      <w:r w:rsidRPr="00284886">
        <w:rPr>
          <w:sz w:val="22"/>
          <w:szCs w:val="20"/>
          <w:lang w:val="pl-PL"/>
        </w:rPr>
        <w:t xml:space="preserve"> neuropatii obwodowej u pacjentów przyjmujących </w:t>
      </w:r>
      <w:r w:rsidR="00D20104">
        <w:rPr>
          <w:sz w:val="22"/>
          <w:szCs w:val="20"/>
          <w:lang w:val="pl-PL"/>
        </w:rPr>
        <w:t>produkt</w:t>
      </w:r>
      <w:r w:rsidRPr="00284886">
        <w:rPr>
          <w:sz w:val="22"/>
          <w:szCs w:val="20"/>
          <w:lang w:val="pl-PL"/>
        </w:rPr>
        <w:t xml:space="preserve"> Arava. </w:t>
      </w:r>
      <w:r w:rsidRPr="00A8015C">
        <w:rPr>
          <w:sz w:val="22"/>
          <w:szCs w:val="20"/>
          <w:lang w:val="pl-PL"/>
        </w:rPr>
        <w:t>U większości pacjentów objawy ustąpiły po za</w:t>
      </w:r>
      <w:r>
        <w:rPr>
          <w:sz w:val="22"/>
          <w:szCs w:val="20"/>
          <w:lang w:val="pl-PL"/>
        </w:rPr>
        <w:t xml:space="preserve">przestaniu podawania </w:t>
      </w:r>
      <w:r w:rsidR="00D20104">
        <w:rPr>
          <w:sz w:val="22"/>
          <w:szCs w:val="20"/>
          <w:lang w:val="pl-PL"/>
        </w:rPr>
        <w:t>produktu</w:t>
      </w:r>
      <w:r>
        <w:rPr>
          <w:sz w:val="22"/>
          <w:szCs w:val="20"/>
          <w:lang w:val="pl-PL"/>
        </w:rPr>
        <w:t xml:space="preserve"> Arava</w:t>
      </w:r>
      <w:r w:rsidR="00B76AC3">
        <w:rPr>
          <w:sz w:val="22"/>
          <w:szCs w:val="20"/>
          <w:lang w:val="pl-PL"/>
        </w:rPr>
        <w:t>.</w:t>
      </w:r>
      <w:r>
        <w:rPr>
          <w:sz w:val="22"/>
          <w:szCs w:val="20"/>
          <w:lang w:val="pl-PL"/>
        </w:rPr>
        <w:t xml:space="preserve"> Jednakże </w:t>
      </w:r>
      <w:r w:rsidR="00B76AC3">
        <w:rPr>
          <w:sz w:val="22"/>
          <w:szCs w:val="20"/>
          <w:lang w:val="pl-PL"/>
        </w:rPr>
        <w:t>obserwowano</w:t>
      </w:r>
      <w:r>
        <w:rPr>
          <w:sz w:val="22"/>
          <w:szCs w:val="20"/>
          <w:lang w:val="pl-PL"/>
        </w:rPr>
        <w:t xml:space="preserve"> znaczn</w:t>
      </w:r>
      <w:r w:rsidR="00B76AC3">
        <w:rPr>
          <w:sz w:val="22"/>
          <w:szCs w:val="20"/>
          <w:lang w:val="pl-PL"/>
        </w:rPr>
        <w:t>ą</w:t>
      </w:r>
      <w:r>
        <w:rPr>
          <w:sz w:val="22"/>
          <w:szCs w:val="20"/>
          <w:lang w:val="pl-PL"/>
        </w:rPr>
        <w:t xml:space="preserve"> zmienność w wyniku</w:t>
      </w:r>
      <w:r w:rsidRPr="00A8015C">
        <w:rPr>
          <w:sz w:val="22"/>
          <w:szCs w:val="20"/>
          <w:lang w:val="pl-PL"/>
        </w:rPr>
        <w:t xml:space="preserve"> </w:t>
      </w:r>
      <w:r>
        <w:rPr>
          <w:sz w:val="22"/>
          <w:szCs w:val="20"/>
          <w:lang w:val="pl-PL"/>
        </w:rPr>
        <w:t>końcowym tzn. u niektórych pacjentów objawy neuropatii ustąpiły</w:t>
      </w:r>
      <w:r w:rsidR="00D20104">
        <w:rPr>
          <w:sz w:val="22"/>
          <w:szCs w:val="20"/>
          <w:lang w:val="pl-PL"/>
        </w:rPr>
        <w:t>,</w:t>
      </w:r>
      <w:r>
        <w:rPr>
          <w:sz w:val="22"/>
          <w:szCs w:val="20"/>
          <w:lang w:val="pl-PL"/>
        </w:rPr>
        <w:t xml:space="preserve"> a u niektórych pacjentów objawy były trwałe</w:t>
      </w:r>
      <w:r w:rsidRPr="00A8015C">
        <w:rPr>
          <w:sz w:val="22"/>
          <w:szCs w:val="20"/>
          <w:lang w:val="pl-PL"/>
        </w:rPr>
        <w:t>. Wiek powyżej 60 lat, jednoczesne przyjmowanie leków neurotoksycznych i cukrzyca mogą zwiększać ryzyko neuropatii obwodowej.</w:t>
      </w:r>
      <w:r>
        <w:rPr>
          <w:sz w:val="22"/>
          <w:szCs w:val="20"/>
          <w:lang w:val="pl-PL"/>
        </w:rPr>
        <w:t xml:space="preserve"> </w:t>
      </w:r>
    </w:p>
    <w:p w14:paraId="17276AE6" w14:textId="77777777" w:rsidR="009225A1" w:rsidRPr="00A8015C" w:rsidRDefault="009225A1" w:rsidP="009225A1">
      <w:pPr>
        <w:tabs>
          <w:tab w:val="left" w:pos="851"/>
          <w:tab w:val="left" w:pos="8222"/>
        </w:tabs>
        <w:spacing w:line="240" w:lineRule="auto"/>
        <w:rPr>
          <w:sz w:val="22"/>
          <w:szCs w:val="20"/>
          <w:lang w:val="pl-PL"/>
        </w:rPr>
      </w:pPr>
      <w:r w:rsidRPr="00A8015C">
        <w:rPr>
          <w:sz w:val="22"/>
          <w:szCs w:val="20"/>
          <w:lang w:val="pl-PL"/>
        </w:rPr>
        <w:t xml:space="preserve">Jeśli u pacjenta przyjmującego </w:t>
      </w:r>
      <w:r w:rsidR="00D20104">
        <w:rPr>
          <w:sz w:val="22"/>
          <w:szCs w:val="20"/>
          <w:lang w:val="pl-PL"/>
        </w:rPr>
        <w:t>produkt</w:t>
      </w:r>
      <w:r w:rsidR="00D20104" w:rsidRPr="00284886">
        <w:rPr>
          <w:sz w:val="22"/>
          <w:szCs w:val="20"/>
          <w:lang w:val="pl-PL"/>
        </w:rPr>
        <w:t xml:space="preserve"> </w:t>
      </w:r>
      <w:r w:rsidRPr="00A8015C">
        <w:rPr>
          <w:sz w:val="22"/>
          <w:szCs w:val="20"/>
          <w:lang w:val="pl-PL"/>
        </w:rPr>
        <w:t xml:space="preserve">Arava </w:t>
      </w:r>
      <w:r>
        <w:rPr>
          <w:sz w:val="22"/>
          <w:szCs w:val="20"/>
          <w:lang w:val="pl-PL"/>
        </w:rPr>
        <w:t>rozwija</w:t>
      </w:r>
      <w:r w:rsidRPr="00A8015C">
        <w:rPr>
          <w:sz w:val="22"/>
          <w:szCs w:val="20"/>
          <w:lang w:val="pl-PL"/>
        </w:rPr>
        <w:t xml:space="preserve"> się </w:t>
      </w:r>
      <w:r>
        <w:rPr>
          <w:sz w:val="22"/>
          <w:szCs w:val="20"/>
          <w:lang w:val="pl-PL"/>
        </w:rPr>
        <w:t>neuropatia obwodowa</w:t>
      </w:r>
      <w:r w:rsidRPr="00A8015C">
        <w:rPr>
          <w:sz w:val="22"/>
          <w:szCs w:val="20"/>
          <w:lang w:val="pl-PL"/>
        </w:rPr>
        <w:t>, należy rozważyć</w:t>
      </w:r>
      <w:r>
        <w:rPr>
          <w:sz w:val="22"/>
          <w:szCs w:val="20"/>
          <w:lang w:val="pl-PL"/>
        </w:rPr>
        <w:t xml:space="preserve"> odstawienie </w:t>
      </w:r>
      <w:r w:rsidR="00D20104">
        <w:rPr>
          <w:sz w:val="22"/>
          <w:szCs w:val="20"/>
          <w:lang w:val="pl-PL"/>
        </w:rPr>
        <w:t xml:space="preserve">produktu </w:t>
      </w:r>
      <w:r>
        <w:rPr>
          <w:sz w:val="22"/>
          <w:szCs w:val="20"/>
          <w:lang w:val="pl-PL"/>
        </w:rPr>
        <w:t>Arava i przeprowadz</w:t>
      </w:r>
      <w:r w:rsidR="00B76AC3">
        <w:rPr>
          <w:sz w:val="22"/>
          <w:szCs w:val="20"/>
          <w:lang w:val="pl-PL"/>
        </w:rPr>
        <w:t>enie</w:t>
      </w:r>
      <w:r>
        <w:rPr>
          <w:sz w:val="22"/>
          <w:szCs w:val="20"/>
          <w:lang w:val="pl-PL"/>
        </w:rPr>
        <w:t xml:space="preserve"> procedur</w:t>
      </w:r>
      <w:r w:rsidR="00B76AC3">
        <w:rPr>
          <w:sz w:val="22"/>
          <w:szCs w:val="20"/>
          <w:lang w:val="pl-PL"/>
        </w:rPr>
        <w:t>y</w:t>
      </w:r>
      <w:r>
        <w:rPr>
          <w:sz w:val="22"/>
          <w:szCs w:val="20"/>
          <w:lang w:val="pl-PL"/>
        </w:rPr>
        <w:t xml:space="preserve"> wymywania </w:t>
      </w:r>
      <w:r w:rsidR="00BA391B">
        <w:rPr>
          <w:sz w:val="22"/>
          <w:szCs w:val="20"/>
          <w:lang w:val="pl-PL"/>
        </w:rPr>
        <w:t>produktu</w:t>
      </w:r>
      <w:r>
        <w:rPr>
          <w:sz w:val="22"/>
          <w:szCs w:val="20"/>
          <w:lang w:val="pl-PL"/>
        </w:rPr>
        <w:t xml:space="preserve"> (patrz punkt 4.4).</w:t>
      </w:r>
      <w:r w:rsidRPr="00A8015C">
        <w:rPr>
          <w:sz w:val="22"/>
          <w:szCs w:val="20"/>
          <w:lang w:val="pl-PL"/>
        </w:rPr>
        <w:t xml:space="preserve"> </w:t>
      </w:r>
    </w:p>
    <w:p w14:paraId="5E3CC921"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5CFCCD14" w14:textId="77777777" w:rsidR="00974DAE" w:rsidRPr="002E5F26" w:rsidRDefault="003A5583" w:rsidP="00974DAE">
      <w:pPr>
        <w:pStyle w:val="Footer"/>
        <w:numPr>
          <w:ilvl w:val="12"/>
          <w:numId w:val="0"/>
        </w:numPr>
        <w:rPr>
          <w:rFonts w:ascii="Times New Roman" w:hAnsi="Times New Roman"/>
          <w:sz w:val="22"/>
          <w:szCs w:val="22"/>
          <w:u w:val="single"/>
        </w:rPr>
      </w:pPr>
      <w:r w:rsidRPr="002E5F26">
        <w:rPr>
          <w:rFonts w:ascii="Times New Roman" w:hAnsi="Times New Roman"/>
          <w:sz w:val="22"/>
          <w:szCs w:val="22"/>
          <w:u w:val="single"/>
        </w:rPr>
        <w:t>Z</w:t>
      </w:r>
      <w:r w:rsidR="00974DAE" w:rsidRPr="002E5F26">
        <w:rPr>
          <w:rFonts w:ascii="Times New Roman" w:hAnsi="Times New Roman"/>
          <w:sz w:val="22"/>
          <w:szCs w:val="22"/>
          <w:u w:val="single"/>
        </w:rPr>
        <w:t xml:space="preserve">apalenie </w:t>
      </w:r>
      <w:r w:rsidR="009916F3">
        <w:rPr>
          <w:rFonts w:ascii="Times New Roman" w:hAnsi="Times New Roman"/>
          <w:sz w:val="22"/>
          <w:szCs w:val="22"/>
          <w:u w:val="single"/>
        </w:rPr>
        <w:t>okrężnicy</w:t>
      </w:r>
    </w:p>
    <w:p w14:paraId="69546D27" w14:textId="77777777" w:rsidR="00974DAE" w:rsidRPr="009916F3" w:rsidRDefault="00974DAE" w:rsidP="00974DAE">
      <w:pPr>
        <w:pStyle w:val="Footer"/>
        <w:numPr>
          <w:ilvl w:val="12"/>
          <w:numId w:val="0"/>
        </w:numPr>
        <w:rPr>
          <w:rFonts w:ascii="Times New Roman" w:hAnsi="Times New Roman"/>
          <w:sz w:val="22"/>
        </w:rPr>
      </w:pPr>
    </w:p>
    <w:p w14:paraId="66EC58CB" w14:textId="77777777" w:rsidR="00974DAE" w:rsidRPr="009916F3" w:rsidRDefault="009916F3" w:rsidP="00974DAE">
      <w:pPr>
        <w:pStyle w:val="Footer"/>
        <w:numPr>
          <w:ilvl w:val="12"/>
          <w:numId w:val="0"/>
        </w:numPr>
        <w:tabs>
          <w:tab w:val="clear" w:pos="4536"/>
          <w:tab w:val="clear" w:pos="9072"/>
        </w:tabs>
        <w:rPr>
          <w:rFonts w:ascii="Times New Roman" w:hAnsi="Times New Roman"/>
          <w:sz w:val="22"/>
        </w:rPr>
      </w:pPr>
      <w:r w:rsidRPr="002E5F26">
        <w:rPr>
          <w:rFonts w:ascii="Times New Roman" w:hAnsi="Times New Roman"/>
          <w:sz w:val="22"/>
        </w:rPr>
        <w:lastRenderedPageBreak/>
        <w:t>U pacjentów leczonych leflunomidem zgłaszano zapalenie okrężnicy, w tym mikroskopowe zapalenie okrężnicy. W przypadku pacjentów leczonych leflunomidem, u których wystąpiła niewyjaśniona przewlekła biegunka, należy przeprowadzić odpowiednie procedury diagnostyczne.</w:t>
      </w:r>
    </w:p>
    <w:p w14:paraId="1417459B" w14:textId="77777777" w:rsidR="002F36C5" w:rsidRDefault="002F36C5">
      <w:pPr>
        <w:pStyle w:val="Footer"/>
        <w:numPr>
          <w:ilvl w:val="12"/>
          <w:numId w:val="0"/>
        </w:numPr>
        <w:tabs>
          <w:tab w:val="clear" w:pos="4536"/>
          <w:tab w:val="clear" w:pos="9072"/>
        </w:tabs>
        <w:rPr>
          <w:rFonts w:ascii="Times New Roman" w:hAnsi="Times New Roman"/>
          <w:sz w:val="22"/>
          <w:szCs w:val="22"/>
        </w:rPr>
      </w:pPr>
    </w:p>
    <w:p w14:paraId="5BD60753"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Ciśnienie krwi</w:t>
      </w:r>
    </w:p>
    <w:p w14:paraId="3CE3E7F3" w14:textId="77777777" w:rsidR="00080D48" w:rsidRPr="00C1268D" w:rsidRDefault="00080D48">
      <w:pPr>
        <w:numPr>
          <w:ilvl w:val="12"/>
          <w:numId w:val="0"/>
        </w:numPr>
        <w:spacing w:line="240" w:lineRule="auto"/>
        <w:rPr>
          <w:i/>
          <w:sz w:val="22"/>
          <w:szCs w:val="22"/>
          <w:lang w:val="pl-PL"/>
        </w:rPr>
      </w:pPr>
    </w:p>
    <w:p w14:paraId="0E46253B" w14:textId="77777777" w:rsidR="00080D48" w:rsidRDefault="00080D48">
      <w:pPr>
        <w:numPr>
          <w:ilvl w:val="12"/>
          <w:numId w:val="0"/>
        </w:numPr>
        <w:spacing w:line="240" w:lineRule="auto"/>
        <w:rPr>
          <w:sz w:val="22"/>
          <w:szCs w:val="22"/>
          <w:lang w:val="pl-PL"/>
        </w:rPr>
      </w:pPr>
      <w:r>
        <w:rPr>
          <w:sz w:val="22"/>
          <w:szCs w:val="22"/>
          <w:lang w:val="pl-PL"/>
        </w:rPr>
        <w:t>Przed rozpoczęciem leczenia leflunomidem u pacjenta należy kontrolować ciśnienie krwi, badania takie należy również wykonywać w trakcie leczenia.</w:t>
      </w:r>
    </w:p>
    <w:p w14:paraId="340EF4A4" w14:textId="77777777" w:rsidR="00080D48" w:rsidRDefault="00080D48">
      <w:pPr>
        <w:keepNext/>
        <w:keepLines/>
        <w:numPr>
          <w:ilvl w:val="12"/>
          <w:numId w:val="0"/>
        </w:numPr>
        <w:spacing w:line="240" w:lineRule="auto"/>
        <w:rPr>
          <w:b/>
          <w:sz w:val="22"/>
          <w:szCs w:val="22"/>
          <w:lang w:val="pl-PL"/>
        </w:rPr>
      </w:pPr>
    </w:p>
    <w:p w14:paraId="3CCC17DD" w14:textId="77777777" w:rsidR="00080D48" w:rsidRPr="002E5F26" w:rsidRDefault="00080D48">
      <w:pPr>
        <w:keepNext/>
        <w:keepLines/>
        <w:numPr>
          <w:ilvl w:val="12"/>
          <w:numId w:val="0"/>
        </w:numPr>
        <w:spacing w:line="240" w:lineRule="auto"/>
        <w:rPr>
          <w:sz w:val="22"/>
          <w:szCs w:val="22"/>
          <w:u w:val="single"/>
          <w:lang w:val="pl-PL"/>
        </w:rPr>
      </w:pPr>
      <w:r w:rsidRPr="002E5F26">
        <w:rPr>
          <w:sz w:val="22"/>
          <w:szCs w:val="22"/>
          <w:u w:val="single"/>
          <w:lang w:val="pl-PL"/>
        </w:rPr>
        <w:t>Prokreacja (zalecenia dla mężczyzn)</w:t>
      </w:r>
    </w:p>
    <w:p w14:paraId="7CBC3C6B" w14:textId="77777777" w:rsidR="00080D48" w:rsidRDefault="00080D48">
      <w:pPr>
        <w:keepNext/>
        <w:keepLines/>
        <w:numPr>
          <w:ilvl w:val="12"/>
          <w:numId w:val="0"/>
        </w:numPr>
        <w:spacing w:line="240" w:lineRule="auto"/>
        <w:rPr>
          <w:b/>
          <w:sz w:val="22"/>
          <w:szCs w:val="22"/>
          <w:lang w:val="pl-PL"/>
        </w:rPr>
      </w:pPr>
    </w:p>
    <w:p w14:paraId="5C66CB7B" w14:textId="77777777" w:rsidR="00080D48" w:rsidRDefault="00080D48">
      <w:pPr>
        <w:pStyle w:val="Tekstprzypisukoncowego"/>
        <w:keepNext/>
        <w:keepLines/>
        <w:rPr>
          <w:rFonts w:ascii="Times New Roman" w:hAnsi="Times New Roman" w:cs="Times New Roman"/>
          <w:lang w:val="pl-PL"/>
        </w:rPr>
      </w:pPr>
      <w:r>
        <w:rPr>
          <w:rFonts w:ascii="Times New Roman" w:hAnsi="Times New Roman" w:cs="Times New Roman"/>
          <w:lang w:val="pl-PL"/>
        </w:rPr>
        <w:t>Mężczyzn należy uprzedzić o możliwości przenoszenia przez męski układ rozrodczy toksycznego działania leflunomidu na płód. Dlatego podczas leczenia powinni także stosować skuteczną antykoncepcję.</w:t>
      </w:r>
    </w:p>
    <w:p w14:paraId="6E991C33" w14:textId="77777777" w:rsidR="00080D48" w:rsidRDefault="00080D48">
      <w:pPr>
        <w:numPr>
          <w:ilvl w:val="12"/>
          <w:numId w:val="0"/>
        </w:numPr>
        <w:spacing w:line="240" w:lineRule="auto"/>
        <w:rPr>
          <w:b/>
          <w:sz w:val="22"/>
          <w:szCs w:val="22"/>
          <w:lang w:val="pl-PL"/>
        </w:rPr>
      </w:pPr>
    </w:p>
    <w:p w14:paraId="02DBCDA9" w14:textId="77777777" w:rsidR="00080D48" w:rsidRDefault="00080D48">
      <w:pPr>
        <w:numPr>
          <w:ilvl w:val="12"/>
          <w:numId w:val="0"/>
        </w:numPr>
        <w:spacing w:line="240" w:lineRule="auto"/>
        <w:rPr>
          <w:sz w:val="22"/>
          <w:szCs w:val="22"/>
          <w:lang w:val="pl-PL"/>
        </w:rPr>
      </w:pPr>
      <w:r>
        <w:rPr>
          <w:sz w:val="22"/>
          <w:szCs w:val="22"/>
          <w:lang w:val="pl-PL"/>
        </w:rPr>
        <w:t>Brak dokładnych danych o możliwości przenoszenia przez męski układ rozrodczy działania toksycznego na płód.</w:t>
      </w:r>
    </w:p>
    <w:p w14:paraId="456D8D0F" w14:textId="77777777" w:rsidR="00080D48" w:rsidRDefault="00080D48">
      <w:pPr>
        <w:numPr>
          <w:ilvl w:val="12"/>
          <w:numId w:val="0"/>
        </w:numPr>
        <w:spacing w:line="240" w:lineRule="auto"/>
        <w:rPr>
          <w:sz w:val="22"/>
          <w:szCs w:val="22"/>
          <w:lang w:val="pl-PL"/>
        </w:rPr>
      </w:pPr>
      <w:r>
        <w:rPr>
          <w:sz w:val="22"/>
          <w:szCs w:val="22"/>
          <w:lang w:val="pl-PL"/>
        </w:rPr>
        <w:t xml:space="preserve">Nie prowadzono odnośnych badań z udziałem zwierząt. By zmniejszyć ryzyko do minimum, mężczyzna planujący ojcostwo powinien przerwać przyjmowanie leflunomidu i przez co najmniej 11 dni przyjmować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lub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aktywnego 4 razy na dobę.</w:t>
      </w:r>
    </w:p>
    <w:p w14:paraId="16C948ED" w14:textId="77777777" w:rsidR="00080D48" w:rsidRDefault="00080D48">
      <w:pPr>
        <w:numPr>
          <w:ilvl w:val="12"/>
          <w:numId w:val="0"/>
        </w:numPr>
        <w:spacing w:line="240" w:lineRule="auto"/>
        <w:rPr>
          <w:sz w:val="22"/>
          <w:szCs w:val="22"/>
          <w:lang w:val="pl-PL"/>
        </w:rPr>
      </w:pPr>
    </w:p>
    <w:p w14:paraId="42FF79B9" w14:textId="77777777" w:rsidR="00080D48" w:rsidRDefault="00080D48">
      <w:pPr>
        <w:numPr>
          <w:ilvl w:val="12"/>
          <w:numId w:val="0"/>
        </w:numPr>
        <w:spacing w:line="240" w:lineRule="auto"/>
        <w:rPr>
          <w:sz w:val="22"/>
          <w:szCs w:val="22"/>
          <w:lang w:val="pl-PL"/>
        </w:rPr>
      </w:pPr>
      <w:r>
        <w:rPr>
          <w:sz w:val="22"/>
          <w:szCs w:val="22"/>
          <w:lang w:val="pl-PL"/>
        </w:rPr>
        <w:t>W obu przypadkach należy wtedy pierwszy raz oznaczyć stężenie A771726 w osoczu i powtórzyć oznaczenie po upływie co najmniej 14 dni. Jeżeli w obu oznaczeniach stężenie jest mniejsze niż 0,02 mg/l i nie podwyższa się przez co najmniej 3 miesiące, to ryzyko toksycznego działania na płód jest bardzo małe.</w:t>
      </w:r>
    </w:p>
    <w:p w14:paraId="5DED8EF0" w14:textId="77777777" w:rsidR="00080D48" w:rsidRDefault="00080D48">
      <w:pPr>
        <w:numPr>
          <w:ilvl w:val="12"/>
          <w:numId w:val="0"/>
        </w:numPr>
        <w:spacing w:line="240" w:lineRule="auto"/>
        <w:rPr>
          <w:sz w:val="22"/>
          <w:szCs w:val="22"/>
          <w:lang w:val="pl-PL"/>
        </w:rPr>
      </w:pPr>
    </w:p>
    <w:p w14:paraId="7D917A21"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Procedura wymywania</w:t>
      </w:r>
    </w:p>
    <w:p w14:paraId="5107483C" w14:textId="77777777" w:rsidR="00080D48" w:rsidRDefault="00080D48">
      <w:pPr>
        <w:numPr>
          <w:ilvl w:val="12"/>
          <w:numId w:val="0"/>
        </w:numPr>
        <w:spacing w:line="240" w:lineRule="auto"/>
        <w:rPr>
          <w:b/>
          <w:sz w:val="22"/>
          <w:szCs w:val="22"/>
          <w:lang w:val="pl-PL"/>
        </w:rPr>
      </w:pPr>
    </w:p>
    <w:p w14:paraId="1F6B1691" w14:textId="77777777" w:rsidR="00080D48" w:rsidRDefault="00080D48">
      <w:pPr>
        <w:numPr>
          <w:ilvl w:val="12"/>
          <w:numId w:val="0"/>
        </w:numPr>
        <w:spacing w:line="240" w:lineRule="auto"/>
        <w:rPr>
          <w:b/>
          <w:sz w:val="22"/>
          <w:szCs w:val="22"/>
          <w:lang w:val="pl-PL"/>
        </w:rPr>
      </w:pPr>
      <w:r>
        <w:rPr>
          <w:sz w:val="22"/>
          <w:szCs w:val="22"/>
          <w:lang w:val="pl-PL"/>
        </w:rPr>
        <w:t xml:space="preserve">Podaje się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Alternatywnie można podać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w:t>
      </w:r>
      <w:r w:rsidR="00E508E4">
        <w:rPr>
          <w:sz w:val="22"/>
          <w:szCs w:val="22"/>
          <w:lang w:val="pl-PL"/>
        </w:rPr>
        <w:t>aktywnego</w:t>
      </w:r>
      <w:r>
        <w:rPr>
          <w:sz w:val="22"/>
          <w:szCs w:val="22"/>
          <w:lang w:val="pl-PL"/>
        </w:rPr>
        <w:t xml:space="preserve"> 4 razy na dobę. Czas całkowitego usuwania produktu leczniczego wynosi zwykle 11 dni i może ulec zmianie w zależności od obrazu klinicznego lub wyników badań laboratoryjnych</w:t>
      </w:r>
      <w:r>
        <w:rPr>
          <w:b/>
          <w:sz w:val="22"/>
          <w:szCs w:val="22"/>
          <w:lang w:val="pl-PL"/>
        </w:rPr>
        <w:t>.</w:t>
      </w:r>
    </w:p>
    <w:p w14:paraId="6A4D7A50" w14:textId="77777777" w:rsidR="00080D48" w:rsidRDefault="00080D48">
      <w:pPr>
        <w:numPr>
          <w:ilvl w:val="12"/>
          <w:numId w:val="0"/>
        </w:numPr>
        <w:spacing w:line="240" w:lineRule="auto"/>
        <w:rPr>
          <w:b/>
          <w:sz w:val="22"/>
          <w:szCs w:val="22"/>
          <w:lang w:val="pl-PL"/>
        </w:rPr>
      </w:pPr>
    </w:p>
    <w:p w14:paraId="395A2D66" w14:textId="77777777" w:rsidR="00080D48" w:rsidRPr="002E5F26" w:rsidRDefault="00080D48" w:rsidP="00AE4335">
      <w:pPr>
        <w:numPr>
          <w:ilvl w:val="12"/>
          <w:numId w:val="0"/>
        </w:numPr>
        <w:tabs>
          <w:tab w:val="left" w:pos="6300"/>
        </w:tabs>
        <w:spacing w:line="240" w:lineRule="auto"/>
        <w:rPr>
          <w:sz w:val="22"/>
          <w:szCs w:val="22"/>
          <w:u w:val="single"/>
          <w:lang w:val="pl-PL"/>
        </w:rPr>
      </w:pPr>
      <w:r w:rsidRPr="002E5F26">
        <w:rPr>
          <w:sz w:val="22"/>
          <w:szCs w:val="22"/>
          <w:u w:val="single"/>
          <w:lang w:val="pl-PL"/>
        </w:rPr>
        <w:t>Laktoza</w:t>
      </w:r>
    </w:p>
    <w:p w14:paraId="538C6FD4" w14:textId="77777777" w:rsidR="00080D48" w:rsidRDefault="00080D48">
      <w:pPr>
        <w:numPr>
          <w:ilvl w:val="12"/>
          <w:numId w:val="0"/>
        </w:numPr>
        <w:spacing w:line="240" w:lineRule="auto"/>
        <w:rPr>
          <w:b/>
          <w:sz w:val="22"/>
          <w:szCs w:val="22"/>
          <w:lang w:val="pl-PL"/>
        </w:rPr>
      </w:pPr>
    </w:p>
    <w:p w14:paraId="4DAB06AF" w14:textId="77777777" w:rsidR="00080D48" w:rsidRDefault="00080D48">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Arava zawiera laktozę. U pacjentów z rzadko występującą dziedziczną nietolerancją galaktozy, niedoborem laktazy (typu Lapp) lub zespołem złego wchłaniania glukozy – galaktozy, nie powinno się stosować tego produktu leczniczego.</w:t>
      </w:r>
    </w:p>
    <w:p w14:paraId="352C4C47" w14:textId="77777777" w:rsidR="00BE584C" w:rsidRDefault="00BE584C">
      <w:pPr>
        <w:pStyle w:val="Tekstprzypisukoncowego"/>
        <w:tabs>
          <w:tab w:val="clear" w:pos="567"/>
        </w:tabs>
        <w:autoSpaceDE/>
        <w:autoSpaceDN/>
        <w:rPr>
          <w:rFonts w:ascii="Times New Roman" w:hAnsi="Times New Roman" w:cs="Times New Roman"/>
          <w:bCs/>
          <w:lang w:val="pl-PL"/>
        </w:rPr>
      </w:pPr>
    </w:p>
    <w:p w14:paraId="7F771E6D" w14:textId="77777777" w:rsidR="00BE584C" w:rsidRPr="00521397" w:rsidRDefault="00BE584C" w:rsidP="00521397">
      <w:pPr>
        <w:pStyle w:val="Tekstprzypisukoncowego"/>
        <w:tabs>
          <w:tab w:val="clear" w:pos="567"/>
        </w:tabs>
        <w:autoSpaceDE/>
        <w:autoSpaceDN/>
        <w:rPr>
          <w:rFonts w:ascii="Times New Roman" w:hAnsi="Times New Roman" w:cs="Times New Roman"/>
          <w:bCs/>
          <w:u w:val="single"/>
          <w:lang w:val="pl-PL"/>
        </w:rPr>
      </w:pPr>
      <w:r w:rsidRPr="00521397">
        <w:rPr>
          <w:rFonts w:ascii="Times New Roman" w:hAnsi="Times New Roman" w:cs="Times New Roman"/>
          <w:bCs/>
          <w:u w:val="single"/>
          <w:lang w:val="pl-PL"/>
        </w:rPr>
        <w:t xml:space="preserve">Zakłócenie w określaniu stężenia jonów wapniowych </w:t>
      </w:r>
    </w:p>
    <w:p w14:paraId="17D72540" w14:textId="77777777" w:rsidR="00BE584C" w:rsidRPr="00521397" w:rsidRDefault="00BE584C" w:rsidP="00521397">
      <w:pPr>
        <w:pStyle w:val="Tekstprzypisukoncowego"/>
        <w:tabs>
          <w:tab w:val="clear" w:pos="567"/>
        </w:tabs>
        <w:autoSpaceDE/>
        <w:autoSpaceDN/>
        <w:rPr>
          <w:rFonts w:ascii="Times New Roman" w:hAnsi="Times New Roman" w:cs="Times New Roman"/>
          <w:bCs/>
          <w:lang w:val="pl-PL"/>
        </w:rPr>
      </w:pPr>
      <w:r w:rsidRPr="00521397">
        <w:rPr>
          <w:rFonts w:ascii="Times New Roman" w:hAnsi="Times New Roman" w:cs="Times New Roman"/>
          <w:bCs/>
          <w:lang w:val="pl-PL"/>
        </w:rPr>
        <w:t>Podczas leczenia leflunomidem i (lub) teryflunomidem (czynny metabolit leflunomidu) wyniki pomiaru stężenia jonów wapniowych mogą być fałszywie zmniejszone, w zależności od rodzaju wykorzystywanego w badaniu analizatora jonów wapniowych (np. analizator gazometryczny). Dlatego też u pacjentów leczonych eflunomidem lub teryflunomidem należy kwestionować wiarygodność zaobserwowanego zmniejszonego stężenia jonów wapniowych. Jeśli wyniki pomiarów budzą wątpliwości, zaleca się określenie całkowitego stężenia wapnia w surowicy skorygowanego o stężenie albumin.</w:t>
      </w:r>
    </w:p>
    <w:p w14:paraId="33BCC039" w14:textId="77777777" w:rsidR="00080D48" w:rsidRDefault="00080D48">
      <w:pPr>
        <w:numPr>
          <w:ilvl w:val="12"/>
          <w:numId w:val="0"/>
        </w:numPr>
        <w:spacing w:line="240" w:lineRule="auto"/>
        <w:rPr>
          <w:b/>
          <w:sz w:val="22"/>
          <w:szCs w:val="22"/>
          <w:lang w:val="pl-PL"/>
        </w:rPr>
      </w:pPr>
    </w:p>
    <w:p w14:paraId="6B27187B" w14:textId="77777777" w:rsidR="00080D48" w:rsidRDefault="00080D48" w:rsidP="002E5F26">
      <w:pPr>
        <w:numPr>
          <w:ilvl w:val="1"/>
          <w:numId w:val="33"/>
        </w:numPr>
        <w:spacing w:line="240" w:lineRule="auto"/>
        <w:rPr>
          <w:b/>
          <w:sz w:val="22"/>
          <w:szCs w:val="22"/>
          <w:lang w:val="pl-PL"/>
        </w:rPr>
      </w:pPr>
      <w:r>
        <w:rPr>
          <w:b/>
          <w:sz w:val="22"/>
          <w:szCs w:val="22"/>
          <w:lang w:val="pl-PL"/>
        </w:rPr>
        <w:t xml:space="preserve">Interakcje z innymi </w:t>
      </w:r>
      <w:r w:rsidR="00F52EE2">
        <w:rPr>
          <w:b/>
          <w:sz w:val="22"/>
          <w:szCs w:val="22"/>
          <w:lang w:val="pl-PL"/>
        </w:rPr>
        <w:t xml:space="preserve">produktami leczniczymi </w:t>
      </w:r>
      <w:r>
        <w:rPr>
          <w:b/>
          <w:sz w:val="22"/>
          <w:szCs w:val="22"/>
          <w:lang w:val="pl-PL"/>
        </w:rPr>
        <w:t>i inne rodzaje interakcji</w:t>
      </w:r>
    </w:p>
    <w:p w14:paraId="55E3155A" w14:textId="77777777" w:rsidR="00080D48" w:rsidRDefault="00080D48" w:rsidP="004B3649">
      <w:pPr>
        <w:spacing w:line="240" w:lineRule="auto"/>
        <w:rPr>
          <w:b/>
          <w:sz w:val="22"/>
          <w:szCs w:val="22"/>
          <w:lang w:val="pl-PL"/>
        </w:rPr>
      </w:pPr>
    </w:p>
    <w:p w14:paraId="03B7027A" w14:textId="77777777" w:rsidR="00080D48" w:rsidRPr="004B3649" w:rsidRDefault="00080D48" w:rsidP="004B3649">
      <w:pPr>
        <w:spacing w:line="240" w:lineRule="auto"/>
        <w:rPr>
          <w:sz w:val="22"/>
          <w:szCs w:val="22"/>
          <w:lang w:val="pl-PL"/>
        </w:rPr>
      </w:pPr>
      <w:r w:rsidRPr="004B3649">
        <w:rPr>
          <w:sz w:val="22"/>
          <w:szCs w:val="22"/>
          <w:lang w:val="pl-PL"/>
        </w:rPr>
        <w:t xml:space="preserve">Badania </w:t>
      </w:r>
      <w:r>
        <w:rPr>
          <w:sz w:val="22"/>
          <w:szCs w:val="22"/>
          <w:lang w:val="pl-PL"/>
        </w:rPr>
        <w:t xml:space="preserve">dotyczące interakcji </w:t>
      </w:r>
      <w:r w:rsidRPr="004B3649">
        <w:rPr>
          <w:sz w:val="22"/>
          <w:szCs w:val="22"/>
          <w:lang w:val="pl-PL"/>
        </w:rPr>
        <w:t>przeprowadzono tylko u dorosłych</w:t>
      </w:r>
      <w:r>
        <w:rPr>
          <w:sz w:val="22"/>
          <w:szCs w:val="22"/>
          <w:lang w:val="pl-PL"/>
        </w:rPr>
        <w:t>.</w:t>
      </w:r>
    </w:p>
    <w:p w14:paraId="1EE6C190" w14:textId="77777777" w:rsidR="00080D48" w:rsidRDefault="00080D48">
      <w:pPr>
        <w:numPr>
          <w:ilvl w:val="12"/>
          <w:numId w:val="0"/>
        </w:numPr>
        <w:spacing w:line="240" w:lineRule="auto"/>
        <w:rPr>
          <w:b/>
          <w:sz w:val="22"/>
          <w:szCs w:val="22"/>
          <w:lang w:val="pl-PL"/>
        </w:rPr>
      </w:pPr>
    </w:p>
    <w:p w14:paraId="159C707B" w14:textId="77777777" w:rsidR="00080D48" w:rsidRDefault="00080D48">
      <w:pPr>
        <w:numPr>
          <w:ilvl w:val="12"/>
          <w:numId w:val="0"/>
        </w:numPr>
        <w:spacing w:line="240" w:lineRule="auto"/>
        <w:rPr>
          <w:sz w:val="22"/>
          <w:szCs w:val="22"/>
          <w:lang w:val="pl-PL"/>
        </w:rPr>
      </w:pPr>
      <w:r>
        <w:rPr>
          <w:sz w:val="22"/>
          <w:szCs w:val="22"/>
          <w:lang w:val="pl-PL"/>
        </w:rPr>
        <w:t xml:space="preserve">Nasilenie objawów niepożądanych może wystąpić, jeżeli produkty lecznicze działające toksycznie na wątrobę lub układ krwiotwórczy podawane były w krótkim okresie przed lub równocześnie z leflunomidem albo gdy takie produkty lecznicze zastosowano po leczeniu leflunomidem, nie przestrzegając okresu wymywania (patrz także zalecenia dotyczące równoczesnego stosowania z </w:t>
      </w:r>
      <w:r>
        <w:rPr>
          <w:sz w:val="22"/>
          <w:szCs w:val="22"/>
          <w:lang w:val="pl-PL"/>
        </w:rPr>
        <w:lastRenderedPageBreak/>
        <w:t>innymi lekami, punkt 4.4). Dlatego też w początkowym okresie po zmianie produktów leczniczych zaleca się ścisłe monitorowanie parametrów enzymów wątrobowych i hematologicznych.</w:t>
      </w:r>
    </w:p>
    <w:p w14:paraId="2D93D6E2" w14:textId="77777777" w:rsidR="0096567D" w:rsidRPr="0019460C" w:rsidRDefault="0096567D" w:rsidP="0096567D">
      <w:pPr>
        <w:numPr>
          <w:ilvl w:val="12"/>
          <w:numId w:val="0"/>
        </w:numPr>
        <w:spacing w:line="240" w:lineRule="auto"/>
        <w:rPr>
          <w:i/>
          <w:sz w:val="22"/>
          <w:szCs w:val="22"/>
          <w:lang w:val="pl-PL"/>
        </w:rPr>
      </w:pPr>
    </w:p>
    <w:p w14:paraId="1BA7586C"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Metotreksat</w:t>
      </w:r>
    </w:p>
    <w:p w14:paraId="7DF7E32C"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29D31B2D" w14:textId="77777777" w:rsidR="00080D48" w:rsidRDefault="00080D48">
      <w:pPr>
        <w:numPr>
          <w:ilvl w:val="12"/>
          <w:numId w:val="0"/>
        </w:numPr>
        <w:spacing w:line="240" w:lineRule="auto"/>
        <w:rPr>
          <w:sz w:val="22"/>
          <w:szCs w:val="22"/>
          <w:lang w:val="pl-PL"/>
        </w:rPr>
      </w:pPr>
      <w:r>
        <w:rPr>
          <w:sz w:val="22"/>
          <w:szCs w:val="22"/>
          <w:lang w:val="pl-PL"/>
        </w:rPr>
        <w:t>W małym badaniu z udziałem 30 pacjentów, którym podawano równocześnie leflunomid (w dawce 10 do 20 mg/dobę) i metotreksat (w dawce 10 do 25 mg/tydzień) - u 5 pacjentów wystąpiło dwu do trzykrotnego podwyższenie aktywności enzymów wątrobowych. U wszystkich 5 pacjentów aktywność enzymów wątrobowych wróciła do normy; w dwóch przypadkach bez konieczności przerwania podawania obu produktów leczniczych, w pozostałych trzech po odstawieniu leflunomidu. U innych 5 pacjentów wystąpiło ponad trzykrotne, w stosunku do normy, podwyższenie aktywności enzymów wątrobowych. Także u tych pacjentów nieprawidłowości ustąpiły, w 2 przypadkach bez konieczności przerwania podawania obu produktów leczniczych, w 3 przypadkach po odstawieniu leflunomidu.</w:t>
      </w:r>
    </w:p>
    <w:p w14:paraId="22C6617F" w14:textId="77777777" w:rsidR="00080D48" w:rsidRDefault="00080D48">
      <w:pPr>
        <w:numPr>
          <w:ilvl w:val="12"/>
          <w:numId w:val="0"/>
        </w:numPr>
        <w:spacing w:line="240" w:lineRule="auto"/>
        <w:rPr>
          <w:sz w:val="22"/>
          <w:szCs w:val="22"/>
          <w:lang w:val="pl-PL"/>
        </w:rPr>
      </w:pPr>
      <w:r>
        <w:rPr>
          <w:sz w:val="22"/>
          <w:szCs w:val="22"/>
          <w:lang w:val="pl-PL"/>
        </w:rPr>
        <w:t xml:space="preserve"> </w:t>
      </w:r>
    </w:p>
    <w:p w14:paraId="2F96F7F0" w14:textId="77777777" w:rsidR="00080D48" w:rsidRDefault="00080D48">
      <w:pPr>
        <w:numPr>
          <w:ilvl w:val="12"/>
          <w:numId w:val="0"/>
        </w:numPr>
        <w:spacing w:line="240" w:lineRule="auto"/>
        <w:ind w:right="-709"/>
        <w:rPr>
          <w:sz w:val="22"/>
          <w:szCs w:val="22"/>
          <w:lang w:val="pl-PL"/>
        </w:rPr>
      </w:pPr>
      <w:r>
        <w:rPr>
          <w:sz w:val="22"/>
          <w:szCs w:val="22"/>
          <w:lang w:val="pl-PL"/>
        </w:rPr>
        <w:t xml:space="preserve">Nie obserwowano interakcji farmakokinetycznej między leflunomidem (10 do 20 mg/dobę) </w:t>
      </w:r>
    </w:p>
    <w:p w14:paraId="4DB291DF" w14:textId="77777777" w:rsidR="00080D48" w:rsidRDefault="00080D48">
      <w:pPr>
        <w:numPr>
          <w:ilvl w:val="12"/>
          <w:numId w:val="0"/>
        </w:numPr>
        <w:spacing w:line="240" w:lineRule="auto"/>
        <w:ind w:right="-709"/>
        <w:rPr>
          <w:sz w:val="22"/>
          <w:szCs w:val="22"/>
          <w:lang w:val="pl-PL"/>
        </w:rPr>
      </w:pPr>
      <w:r>
        <w:rPr>
          <w:sz w:val="22"/>
          <w:szCs w:val="22"/>
          <w:lang w:val="pl-PL"/>
        </w:rPr>
        <w:t>i metotreksatem (10 do 25 mg/tydzień) podawanych chorym z reumatoidalnym zapaleniem stawów.</w:t>
      </w:r>
    </w:p>
    <w:p w14:paraId="5692F020" w14:textId="77777777" w:rsidR="0096567D" w:rsidRDefault="0096567D" w:rsidP="0096567D">
      <w:pPr>
        <w:numPr>
          <w:ilvl w:val="12"/>
          <w:numId w:val="0"/>
        </w:numPr>
        <w:spacing w:line="240" w:lineRule="auto"/>
        <w:rPr>
          <w:sz w:val="22"/>
          <w:szCs w:val="22"/>
          <w:lang w:val="pl-PL"/>
        </w:rPr>
      </w:pPr>
    </w:p>
    <w:p w14:paraId="5E12ECD7" w14:textId="77777777" w:rsidR="0096567D" w:rsidRPr="0019460C" w:rsidRDefault="0096567D" w:rsidP="007715A1">
      <w:pPr>
        <w:keepNext/>
        <w:keepLines/>
        <w:numPr>
          <w:ilvl w:val="12"/>
          <w:numId w:val="0"/>
        </w:numPr>
        <w:spacing w:line="240" w:lineRule="auto"/>
        <w:rPr>
          <w:sz w:val="22"/>
          <w:szCs w:val="22"/>
          <w:u w:val="single"/>
          <w:lang w:val="pl-PL"/>
        </w:rPr>
      </w:pPr>
      <w:r w:rsidRPr="0019460C">
        <w:rPr>
          <w:sz w:val="22"/>
          <w:szCs w:val="22"/>
          <w:u w:val="single"/>
          <w:lang w:val="pl-PL"/>
        </w:rPr>
        <w:t>Szczepienia</w:t>
      </w:r>
    </w:p>
    <w:p w14:paraId="1714DF8E" w14:textId="77777777" w:rsidR="0096567D" w:rsidRPr="0019460C" w:rsidRDefault="0096567D" w:rsidP="007715A1">
      <w:pPr>
        <w:keepNext/>
        <w:keepLines/>
        <w:numPr>
          <w:ilvl w:val="12"/>
          <w:numId w:val="0"/>
        </w:numPr>
        <w:spacing w:line="240" w:lineRule="auto"/>
        <w:rPr>
          <w:sz w:val="22"/>
          <w:szCs w:val="22"/>
          <w:lang w:val="pl-PL"/>
        </w:rPr>
      </w:pPr>
    </w:p>
    <w:p w14:paraId="16D11032" w14:textId="77777777" w:rsidR="0096567D" w:rsidRDefault="0096567D" w:rsidP="007715A1">
      <w:pPr>
        <w:pStyle w:val="Tekstprzypisukoncowego"/>
        <w:keepNext/>
        <w:keepLines/>
        <w:numPr>
          <w:ilvl w:val="12"/>
          <w:numId w:val="0"/>
        </w:numPr>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 xml:space="preserve">Brak danych klinicznych o skuteczności i bezpieczeństwie stosowania szczepień podczas leczenia leflunomidem. Nie zaleca się więc szczepień szczepionkami zawierającymi żywe atenuowane szczepy drobnoustrojów. Planując podanie szczepionki zawierającej żywe szczepy już po odstawieniu produktu </w:t>
      </w:r>
      <w:r w:rsidR="006B1398">
        <w:rPr>
          <w:rFonts w:ascii="Times New Roman" w:hAnsi="Times New Roman" w:cs="Times New Roman"/>
          <w:lang w:val="pl-PL"/>
        </w:rPr>
        <w:t>Arava</w:t>
      </w:r>
      <w:r w:rsidRPr="008239A9">
        <w:rPr>
          <w:lang w:val="pl-PL"/>
        </w:rPr>
        <w:t xml:space="preserve"> </w:t>
      </w:r>
      <w:r>
        <w:rPr>
          <w:rFonts w:ascii="Times New Roman" w:hAnsi="Times New Roman" w:cs="Times New Roman"/>
          <w:lang w:val="pl-PL"/>
        </w:rPr>
        <w:t>należy wziąć pod uwagę długi okres półtrwania leflunomidu.</w:t>
      </w:r>
    </w:p>
    <w:p w14:paraId="6D671E2F" w14:textId="77777777" w:rsidR="0096567D" w:rsidRPr="0019460C" w:rsidRDefault="0096567D" w:rsidP="0096567D">
      <w:pPr>
        <w:numPr>
          <w:ilvl w:val="12"/>
          <w:numId w:val="0"/>
        </w:numPr>
        <w:spacing w:line="240" w:lineRule="auto"/>
        <w:rPr>
          <w:sz w:val="22"/>
          <w:szCs w:val="22"/>
          <w:lang w:val="pl-PL"/>
        </w:rPr>
      </w:pPr>
    </w:p>
    <w:p w14:paraId="27FDF0FB" w14:textId="77777777" w:rsidR="0096567D" w:rsidRPr="0019460C" w:rsidRDefault="0096567D" w:rsidP="002E5F26">
      <w:pPr>
        <w:keepNext/>
        <w:keepLines/>
        <w:widowControl w:val="0"/>
        <w:numPr>
          <w:ilvl w:val="12"/>
          <w:numId w:val="0"/>
        </w:numPr>
        <w:spacing w:line="240" w:lineRule="auto"/>
        <w:rPr>
          <w:sz w:val="22"/>
          <w:szCs w:val="22"/>
          <w:u w:val="single"/>
          <w:lang w:val="pl-PL"/>
        </w:rPr>
      </w:pPr>
      <w:r w:rsidRPr="0019460C">
        <w:rPr>
          <w:sz w:val="22"/>
          <w:szCs w:val="22"/>
          <w:u w:val="single"/>
          <w:lang w:val="pl-PL"/>
        </w:rPr>
        <w:t>Warfaryna</w:t>
      </w:r>
      <w:r w:rsidRPr="001C2C93">
        <w:rPr>
          <w:sz w:val="22"/>
          <w:szCs w:val="22"/>
          <w:u w:val="single"/>
          <w:lang w:val="pl-PL"/>
        </w:rPr>
        <w:t xml:space="preserve"> i inne przeciwzakrzepowe pochodne kumaryny</w:t>
      </w:r>
    </w:p>
    <w:p w14:paraId="5412830E" w14:textId="77777777" w:rsidR="0096567D" w:rsidRPr="0019460C" w:rsidRDefault="0096567D" w:rsidP="002E5F26">
      <w:pPr>
        <w:keepNext/>
        <w:keepLines/>
        <w:widowControl w:val="0"/>
        <w:numPr>
          <w:ilvl w:val="12"/>
          <w:numId w:val="0"/>
        </w:numPr>
        <w:spacing w:line="240" w:lineRule="auto"/>
        <w:rPr>
          <w:sz w:val="22"/>
          <w:szCs w:val="22"/>
          <w:lang w:val="pl-PL"/>
        </w:rPr>
      </w:pPr>
    </w:p>
    <w:p w14:paraId="653AA0ED" w14:textId="77777777" w:rsidR="0096567D" w:rsidRPr="0019460C" w:rsidRDefault="0096567D" w:rsidP="002E5F26">
      <w:pPr>
        <w:keepNext/>
        <w:keepLines/>
        <w:widowControl w:val="0"/>
        <w:numPr>
          <w:ilvl w:val="12"/>
          <w:numId w:val="0"/>
        </w:numPr>
        <w:spacing w:line="240" w:lineRule="auto"/>
        <w:rPr>
          <w:sz w:val="22"/>
          <w:szCs w:val="22"/>
          <w:lang w:val="pl-PL"/>
        </w:rPr>
      </w:pPr>
      <w:r w:rsidRPr="0019460C">
        <w:rPr>
          <w:sz w:val="22"/>
          <w:szCs w:val="22"/>
          <w:lang w:val="pl-PL"/>
        </w:rPr>
        <w:t>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leflunomidu i warfaryny zgłaszano przypadki podwyższonego czasu protrombinowego. W klinicznym badaniu farmakologicznym dla A771726 obserwowano interakcję farmakodynamiczną z warfaryną (patrz poniżej). Dlatego,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w:t>
      </w:r>
      <w:r w:rsidRPr="001C2C93">
        <w:rPr>
          <w:sz w:val="22"/>
          <w:szCs w:val="22"/>
          <w:lang w:val="pl-PL"/>
        </w:rPr>
        <w:t xml:space="preserve"> lub </w:t>
      </w:r>
      <w:r w:rsidRPr="0019460C">
        <w:rPr>
          <w:sz w:val="22"/>
          <w:szCs w:val="22"/>
          <w:lang w:val="pl-PL"/>
        </w:rPr>
        <w:t>inn</w:t>
      </w:r>
      <w:r w:rsidRPr="001C2C93">
        <w:rPr>
          <w:sz w:val="22"/>
          <w:szCs w:val="22"/>
          <w:lang w:val="pl-PL"/>
        </w:rPr>
        <w:t>ych</w:t>
      </w:r>
      <w:r w:rsidRPr="0019460C">
        <w:rPr>
          <w:sz w:val="22"/>
          <w:szCs w:val="22"/>
          <w:lang w:val="pl-PL"/>
        </w:rPr>
        <w:t xml:space="preserve"> przeciwzakrzepowych pochodnych kumaryny, zaleca się ścisłą kontrolę międzynarodowego współczynnika znormalizowanego (</w:t>
      </w:r>
      <w:r>
        <w:rPr>
          <w:sz w:val="22"/>
          <w:szCs w:val="22"/>
          <w:lang w:val="pl-PL"/>
        </w:rPr>
        <w:t xml:space="preserve">ang. </w:t>
      </w:r>
      <w:r w:rsidRPr="0019460C">
        <w:rPr>
          <w:sz w:val="22"/>
          <w:szCs w:val="22"/>
          <w:lang w:val="pl-PL"/>
        </w:rPr>
        <w:t>INR</w:t>
      </w:r>
      <w:r>
        <w:rPr>
          <w:sz w:val="22"/>
          <w:szCs w:val="22"/>
          <w:lang w:val="pl-PL"/>
        </w:rPr>
        <w:t xml:space="preserve"> - </w:t>
      </w:r>
      <w:r w:rsidRPr="00646E3E">
        <w:rPr>
          <w:snapToGrid w:val="0"/>
          <w:szCs w:val="22"/>
          <w:lang w:val="pl-PL"/>
        </w:rPr>
        <w:t>international normalised ratio</w:t>
      </w:r>
      <w:r w:rsidRPr="0019460C">
        <w:rPr>
          <w:sz w:val="22"/>
          <w:szCs w:val="22"/>
          <w:lang w:val="pl-PL"/>
        </w:rPr>
        <w:t xml:space="preserve">) oraz monitorowanie pacjenta. </w:t>
      </w:r>
    </w:p>
    <w:p w14:paraId="153C9312" w14:textId="77777777" w:rsidR="0096567D" w:rsidRPr="0019460C" w:rsidRDefault="0096567D" w:rsidP="0096567D">
      <w:pPr>
        <w:numPr>
          <w:ilvl w:val="12"/>
          <w:numId w:val="0"/>
        </w:numPr>
        <w:spacing w:line="240" w:lineRule="auto"/>
        <w:rPr>
          <w:sz w:val="22"/>
          <w:szCs w:val="22"/>
          <w:lang w:val="pl-PL"/>
        </w:rPr>
      </w:pPr>
    </w:p>
    <w:p w14:paraId="4FE2CD64"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Leki z grupy NLPZ/Kortykosteroidy</w:t>
      </w:r>
    </w:p>
    <w:p w14:paraId="4AEE437A" w14:textId="77777777" w:rsidR="0096567D" w:rsidRPr="0019460C" w:rsidRDefault="0096567D" w:rsidP="0096567D">
      <w:pPr>
        <w:numPr>
          <w:ilvl w:val="12"/>
          <w:numId w:val="0"/>
        </w:numPr>
        <w:spacing w:line="240" w:lineRule="auto"/>
        <w:rPr>
          <w:sz w:val="22"/>
          <w:szCs w:val="22"/>
          <w:highlight w:val="yellow"/>
          <w:lang w:val="pl-PL"/>
        </w:rPr>
      </w:pPr>
    </w:p>
    <w:p w14:paraId="319F8A78"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Jeśli pacjent przyjmuje już niesteroidowe leki przeciwzapalne (NLPZ) i (lub) kortykosteroidy, można kontynuować ich podawanie po rozpoczęciu leczenia leflunomidem.</w:t>
      </w:r>
    </w:p>
    <w:p w14:paraId="508FEDB1" w14:textId="77777777" w:rsidR="0096567D" w:rsidRPr="0019460C" w:rsidRDefault="0096567D" w:rsidP="0096567D">
      <w:pPr>
        <w:numPr>
          <w:ilvl w:val="12"/>
          <w:numId w:val="0"/>
        </w:numPr>
        <w:spacing w:line="240" w:lineRule="auto"/>
        <w:rPr>
          <w:sz w:val="22"/>
          <w:szCs w:val="22"/>
          <w:lang w:val="pl-PL"/>
        </w:rPr>
      </w:pPr>
    </w:p>
    <w:p w14:paraId="3C9E7FCF"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Wpływ innych produktów leczniczych na leflunomid:</w:t>
      </w:r>
    </w:p>
    <w:p w14:paraId="279A003E" w14:textId="77777777" w:rsidR="0096567D" w:rsidRPr="0019460C" w:rsidRDefault="0096567D" w:rsidP="0096567D">
      <w:pPr>
        <w:numPr>
          <w:ilvl w:val="12"/>
          <w:numId w:val="0"/>
        </w:numPr>
        <w:spacing w:line="240" w:lineRule="auto"/>
        <w:rPr>
          <w:sz w:val="22"/>
          <w:szCs w:val="22"/>
          <w:lang w:val="pl-PL"/>
        </w:rPr>
      </w:pPr>
    </w:p>
    <w:p w14:paraId="5A080E68" w14:textId="77777777" w:rsidR="0096567D" w:rsidRPr="0019460C" w:rsidRDefault="0096567D" w:rsidP="0096567D">
      <w:pPr>
        <w:numPr>
          <w:ilvl w:val="12"/>
          <w:numId w:val="0"/>
        </w:numPr>
        <w:spacing w:line="240" w:lineRule="auto"/>
        <w:rPr>
          <w:i/>
          <w:sz w:val="22"/>
          <w:szCs w:val="22"/>
          <w:u w:val="single"/>
          <w:lang w:val="pl-PL"/>
        </w:rPr>
      </w:pPr>
      <w:r w:rsidRPr="0019460C">
        <w:rPr>
          <w:i/>
          <w:sz w:val="22"/>
          <w:szCs w:val="22"/>
          <w:u w:val="single"/>
          <w:lang w:val="pl-PL"/>
        </w:rPr>
        <w:t xml:space="preserve">Cholestyramina lub węgiel </w:t>
      </w:r>
      <w:r w:rsidR="00E508E4">
        <w:rPr>
          <w:i/>
          <w:sz w:val="22"/>
          <w:szCs w:val="22"/>
          <w:u w:val="single"/>
          <w:lang w:val="pl-PL"/>
        </w:rPr>
        <w:t>aktywny</w:t>
      </w:r>
    </w:p>
    <w:p w14:paraId="021D9B5B" w14:textId="77777777" w:rsidR="00080D48" w:rsidRDefault="00080D48">
      <w:pPr>
        <w:numPr>
          <w:ilvl w:val="12"/>
          <w:numId w:val="0"/>
        </w:numPr>
        <w:spacing w:line="240" w:lineRule="auto"/>
        <w:rPr>
          <w:sz w:val="22"/>
          <w:szCs w:val="22"/>
          <w:lang w:val="pl-PL"/>
        </w:rPr>
      </w:pPr>
    </w:p>
    <w:p w14:paraId="44DD90EE" w14:textId="77777777" w:rsidR="00080D48" w:rsidRDefault="00080D48">
      <w:pPr>
        <w:numPr>
          <w:ilvl w:val="12"/>
          <w:numId w:val="0"/>
        </w:numPr>
        <w:spacing w:line="240" w:lineRule="auto"/>
        <w:rPr>
          <w:sz w:val="22"/>
          <w:szCs w:val="22"/>
          <w:lang w:val="pl-PL"/>
        </w:rPr>
      </w:pPr>
      <w:r>
        <w:rPr>
          <w:sz w:val="22"/>
          <w:szCs w:val="22"/>
          <w:lang w:val="pl-PL"/>
        </w:rPr>
        <w:t>Zaleca się by chorym leczonym leflunomidem nie podawać cholestyraminy lub węgla aktywnego, ponieważ prowadzi to do szybkiego zmniejszenia w osoczu stężenia A771726 (aktywny metabolit leflunomidu, patrz także punkt 5). Wydaje się, że mechanizm ten polega na przerwaniu krążenia jelitowo-wątrobowego metabolitu i</w:t>
      </w:r>
      <w:r w:rsidR="00016B14">
        <w:rPr>
          <w:sz w:val="22"/>
          <w:szCs w:val="22"/>
          <w:lang w:val="pl-PL"/>
        </w:rPr>
        <w:t xml:space="preserve"> (</w:t>
      </w:r>
      <w:r>
        <w:rPr>
          <w:sz w:val="22"/>
          <w:szCs w:val="22"/>
          <w:lang w:val="pl-PL"/>
        </w:rPr>
        <w:t>lub</w:t>
      </w:r>
      <w:r w:rsidR="00016B14">
        <w:rPr>
          <w:sz w:val="22"/>
          <w:szCs w:val="22"/>
          <w:lang w:val="pl-PL"/>
        </w:rPr>
        <w:t>)</w:t>
      </w:r>
      <w:r>
        <w:rPr>
          <w:sz w:val="22"/>
          <w:szCs w:val="22"/>
          <w:lang w:val="pl-PL"/>
        </w:rPr>
        <w:t xml:space="preserve"> usuwaniu A771726 ze światła przewodu pokarmowego.</w:t>
      </w:r>
    </w:p>
    <w:p w14:paraId="030DCE03" w14:textId="77777777" w:rsidR="00080D48" w:rsidRDefault="00080D48">
      <w:pPr>
        <w:numPr>
          <w:ilvl w:val="12"/>
          <w:numId w:val="0"/>
        </w:numPr>
        <w:spacing w:line="240" w:lineRule="auto"/>
        <w:rPr>
          <w:sz w:val="22"/>
          <w:szCs w:val="22"/>
          <w:lang w:val="pl-PL"/>
        </w:rPr>
      </w:pPr>
    </w:p>
    <w:p w14:paraId="43A50183" w14:textId="77777777" w:rsidR="0096567D" w:rsidRPr="0019460C" w:rsidRDefault="0096567D" w:rsidP="0096567D">
      <w:pPr>
        <w:numPr>
          <w:ilvl w:val="12"/>
          <w:numId w:val="0"/>
        </w:numPr>
        <w:spacing w:line="240" w:lineRule="auto"/>
        <w:rPr>
          <w:i/>
          <w:sz w:val="22"/>
          <w:szCs w:val="22"/>
          <w:u w:val="single"/>
          <w:lang w:val="pl-PL"/>
        </w:rPr>
      </w:pPr>
      <w:r w:rsidRPr="0019460C">
        <w:rPr>
          <w:i/>
          <w:sz w:val="22"/>
          <w:szCs w:val="22"/>
          <w:u w:val="single"/>
          <w:lang w:val="pl-PL"/>
        </w:rPr>
        <w:t>Inhibitory i induktory CYP450</w:t>
      </w:r>
    </w:p>
    <w:p w14:paraId="2C37CFD1" w14:textId="77777777" w:rsidR="00080D48" w:rsidRDefault="00080D48">
      <w:pPr>
        <w:numPr>
          <w:ilvl w:val="12"/>
          <w:numId w:val="0"/>
        </w:numPr>
        <w:spacing w:line="240" w:lineRule="auto"/>
        <w:rPr>
          <w:sz w:val="22"/>
          <w:szCs w:val="22"/>
          <w:lang w:val="pl-PL"/>
        </w:rPr>
      </w:pPr>
    </w:p>
    <w:p w14:paraId="742C4B81" w14:textId="77777777" w:rsidR="00080D48" w:rsidRDefault="0096567D">
      <w:pPr>
        <w:numPr>
          <w:ilvl w:val="12"/>
          <w:numId w:val="0"/>
        </w:numPr>
        <w:spacing w:line="240" w:lineRule="auto"/>
        <w:rPr>
          <w:sz w:val="22"/>
          <w:szCs w:val="22"/>
          <w:lang w:val="pl-PL"/>
        </w:rPr>
      </w:pPr>
      <w:r w:rsidRPr="0019460C">
        <w:rPr>
          <w:sz w:val="22"/>
          <w:szCs w:val="22"/>
          <w:lang w:val="pl-PL"/>
        </w:rPr>
        <w:t xml:space="preserve">Badania </w:t>
      </w:r>
      <w:r w:rsidRPr="0019460C">
        <w:rPr>
          <w:i/>
          <w:sz w:val="22"/>
          <w:szCs w:val="22"/>
          <w:lang w:val="pl-PL"/>
        </w:rPr>
        <w:t>in vitro</w:t>
      </w:r>
      <w:r w:rsidRPr="0019460C">
        <w:rPr>
          <w:sz w:val="22"/>
          <w:szCs w:val="22"/>
          <w:lang w:val="pl-PL"/>
        </w:rPr>
        <w:t xml:space="preserve"> nad inhibicją w ludzkich mikrosomach wątrobowych sugerują, iż w metabolizmie leflunomidu uczestniczą klasy </w:t>
      </w:r>
      <w:r w:rsidRPr="005F6283">
        <w:rPr>
          <w:sz w:val="22"/>
          <w:szCs w:val="22"/>
          <w:lang w:val="pl-PL"/>
        </w:rPr>
        <w:t>cytochromu P450</w:t>
      </w:r>
      <w:r w:rsidRPr="00C23E43">
        <w:rPr>
          <w:sz w:val="22"/>
          <w:szCs w:val="22"/>
          <w:lang w:val="pl-PL"/>
        </w:rPr>
        <w:t xml:space="preserve"> </w:t>
      </w:r>
      <w:r w:rsidRPr="0019460C">
        <w:rPr>
          <w:sz w:val="22"/>
          <w:szCs w:val="22"/>
          <w:lang w:val="pl-PL"/>
        </w:rPr>
        <w:t>(CYP) 1A2, 2C19 oraz 3A4</w:t>
      </w:r>
      <w:r>
        <w:rPr>
          <w:sz w:val="22"/>
          <w:szCs w:val="22"/>
          <w:lang w:val="pl-PL"/>
        </w:rPr>
        <w:t>. B</w:t>
      </w:r>
      <w:r w:rsidR="00080D48">
        <w:rPr>
          <w:sz w:val="22"/>
          <w:szCs w:val="22"/>
          <w:lang w:val="pl-PL"/>
        </w:rPr>
        <w:t xml:space="preserve">adani </w:t>
      </w:r>
      <w:r>
        <w:rPr>
          <w:sz w:val="22"/>
          <w:szCs w:val="22"/>
          <w:lang w:val="pl-PL"/>
        </w:rPr>
        <w:t xml:space="preserve">interakcji </w:t>
      </w:r>
      <w:r w:rsidR="00080D48">
        <w:rPr>
          <w:i/>
          <w:sz w:val="22"/>
          <w:szCs w:val="22"/>
          <w:lang w:val="pl-PL"/>
        </w:rPr>
        <w:t>in vivo</w:t>
      </w:r>
      <w:r w:rsidR="00080D48">
        <w:rPr>
          <w:sz w:val="22"/>
          <w:szCs w:val="22"/>
          <w:lang w:val="pl-PL"/>
        </w:rPr>
        <w:t xml:space="preserve"> </w:t>
      </w:r>
      <w:r>
        <w:rPr>
          <w:sz w:val="22"/>
          <w:szCs w:val="22"/>
          <w:lang w:val="pl-PL"/>
        </w:rPr>
        <w:t>z użyciem leflunomidu i</w:t>
      </w:r>
      <w:r w:rsidR="00080D48">
        <w:rPr>
          <w:sz w:val="22"/>
          <w:szCs w:val="22"/>
          <w:lang w:val="pl-PL"/>
        </w:rPr>
        <w:t xml:space="preserve"> cymetydyn</w:t>
      </w:r>
      <w:r>
        <w:rPr>
          <w:sz w:val="22"/>
          <w:szCs w:val="22"/>
          <w:lang w:val="pl-PL"/>
        </w:rPr>
        <w:t>y</w:t>
      </w:r>
      <w:r w:rsidR="00080D48">
        <w:rPr>
          <w:sz w:val="22"/>
          <w:szCs w:val="22"/>
          <w:lang w:val="pl-PL"/>
        </w:rPr>
        <w:t xml:space="preserve"> (niespecyficzny</w:t>
      </w:r>
      <w:r>
        <w:rPr>
          <w:sz w:val="22"/>
          <w:szCs w:val="22"/>
          <w:lang w:val="pl-PL"/>
        </w:rPr>
        <w:t xml:space="preserve"> słaby</w:t>
      </w:r>
      <w:r w:rsidR="00080D48">
        <w:rPr>
          <w:sz w:val="22"/>
          <w:szCs w:val="22"/>
          <w:lang w:val="pl-PL"/>
        </w:rPr>
        <w:t xml:space="preserve"> inhibitor cytochromu P-450</w:t>
      </w:r>
      <w:r>
        <w:rPr>
          <w:sz w:val="22"/>
          <w:szCs w:val="22"/>
          <w:lang w:val="pl-PL"/>
        </w:rPr>
        <w:t xml:space="preserve"> (CYP)</w:t>
      </w:r>
      <w:r w:rsidR="00080D48">
        <w:rPr>
          <w:sz w:val="22"/>
          <w:szCs w:val="22"/>
          <w:lang w:val="pl-PL"/>
        </w:rPr>
        <w:t>)</w:t>
      </w:r>
      <w:r w:rsidRPr="0096567D">
        <w:rPr>
          <w:sz w:val="22"/>
          <w:szCs w:val="22"/>
          <w:lang w:val="pl-PL"/>
        </w:rPr>
        <w:t xml:space="preserve"> </w:t>
      </w:r>
      <w:r>
        <w:rPr>
          <w:sz w:val="22"/>
          <w:szCs w:val="22"/>
          <w:lang w:val="pl-PL"/>
        </w:rPr>
        <w:t>wykazało brak istotnego wpływu na ekspozycję na A771726</w:t>
      </w:r>
      <w:r w:rsidR="00080D48">
        <w:rPr>
          <w:sz w:val="22"/>
          <w:szCs w:val="22"/>
          <w:lang w:val="pl-PL"/>
        </w:rPr>
        <w:t>. Podanie pojedynczej dawki leflunomidu osobom otrzymującym wielokrotne dawki ryfampicyny (niespecyficzny aktywator cytochromu P-450) spowodowało zwiększenie stężenia A771726 o blisko 40 %, przy czym AUC nie uległo znaczącej zmianie. Mechanizm tego działania jest niejasny.</w:t>
      </w:r>
    </w:p>
    <w:p w14:paraId="6259981C" w14:textId="77777777" w:rsidR="00080D48" w:rsidRDefault="00080D48">
      <w:pPr>
        <w:numPr>
          <w:ilvl w:val="12"/>
          <w:numId w:val="0"/>
        </w:numPr>
        <w:spacing w:line="240" w:lineRule="auto"/>
        <w:rPr>
          <w:sz w:val="22"/>
          <w:szCs w:val="22"/>
          <w:lang w:val="pl-PL"/>
        </w:rPr>
      </w:pPr>
    </w:p>
    <w:p w14:paraId="222D5AF1" w14:textId="77777777" w:rsidR="0096567D" w:rsidRPr="0019460C" w:rsidRDefault="0096567D" w:rsidP="0096567D">
      <w:pPr>
        <w:numPr>
          <w:ilvl w:val="12"/>
          <w:numId w:val="0"/>
        </w:numPr>
        <w:spacing w:line="240" w:lineRule="auto"/>
        <w:rPr>
          <w:sz w:val="22"/>
          <w:szCs w:val="22"/>
          <w:lang w:val="pl-PL"/>
        </w:rPr>
      </w:pPr>
      <w:r w:rsidRPr="0019460C">
        <w:rPr>
          <w:sz w:val="22"/>
          <w:szCs w:val="22"/>
          <w:u w:val="single"/>
          <w:lang w:val="pl-PL"/>
        </w:rPr>
        <w:lastRenderedPageBreak/>
        <w:t>Wpływ leflunomidu na inne produkty lecznicze</w:t>
      </w:r>
      <w:r w:rsidRPr="0019460C">
        <w:rPr>
          <w:sz w:val="22"/>
          <w:szCs w:val="22"/>
          <w:lang w:val="pl-PL"/>
        </w:rPr>
        <w:t>:</w:t>
      </w:r>
    </w:p>
    <w:p w14:paraId="41069130" w14:textId="77777777" w:rsidR="0096567D" w:rsidRPr="0019460C" w:rsidRDefault="0096567D" w:rsidP="0096567D">
      <w:pPr>
        <w:numPr>
          <w:ilvl w:val="12"/>
          <w:numId w:val="0"/>
        </w:numPr>
        <w:spacing w:line="240" w:lineRule="auto"/>
        <w:rPr>
          <w:sz w:val="22"/>
          <w:szCs w:val="22"/>
          <w:lang w:val="pl-PL"/>
        </w:rPr>
      </w:pPr>
    </w:p>
    <w:p w14:paraId="33FCBCC6" w14:textId="77777777" w:rsidR="0096567D" w:rsidRPr="0019460C" w:rsidRDefault="0096567D" w:rsidP="0096567D">
      <w:pPr>
        <w:numPr>
          <w:ilvl w:val="12"/>
          <w:numId w:val="0"/>
        </w:numPr>
        <w:spacing w:line="240" w:lineRule="auto"/>
        <w:rPr>
          <w:i/>
          <w:sz w:val="22"/>
          <w:szCs w:val="22"/>
          <w:lang w:val="pl-PL"/>
        </w:rPr>
      </w:pPr>
      <w:r w:rsidRPr="0019460C">
        <w:rPr>
          <w:i/>
          <w:sz w:val="22"/>
          <w:szCs w:val="22"/>
          <w:lang w:val="pl-PL"/>
        </w:rPr>
        <w:t xml:space="preserve">Doustne </w:t>
      </w:r>
      <w:r>
        <w:rPr>
          <w:i/>
          <w:sz w:val="22"/>
          <w:szCs w:val="22"/>
          <w:lang w:val="pl-PL"/>
        </w:rPr>
        <w:t>leki</w:t>
      </w:r>
      <w:r w:rsidRPr="0019460C">
        <w:rPr>
          <w:i/>
          <w:sz w:val="22"/>
          <w:szCs w:val="22"/>
          <w:lang w:val="pl-PL"/>
        </w:rPr>
        <w:t xml:space="preserve"> antykoncepcyjne</w:t>
      </w:r>
    </w:p>
    <w:p w14:paraId="01E2C5B6" w14:textId="77777777" w:rsidR="00080D48" w:rsidRDefault="00080D48">
      <w:pPr>
        <w:numPr>
          <w:ilvl w:val="12"/>
          <w:numId w:val="0"/>
        </w:numPr>
        <w:spacing w:line="240" w:lineRule="auto"/>
        <w:rPr>
          <w:sz w:val="22"/>
          <w:szCs w:val="22"/>
          <w:lang w:val="pl-PL"/>
        </w:rPr>
      </w:pPr>
    </w:p>
    <w:p w14:paraId="73C7790F" w14:textId="77777777" w:rsidR="0096567D" w:rsidRPr="0019460C" w:rsidRDefault="00080D48" w:rsidP="0096567D">
      <w:pPr>
        <w:numPr>
          <w:ilvl w:val="12"/>
          <w:numId w:val="0"/>
        </w:numPr>
        <w:spacing w:line="240" w:lineRule="auto"/>
        <w:rPr>
          <w:sz w:val="22"/>
          <w:szCs w:val="22"/>
          <w:lang w:val="pl-PL"/>
        </w:rPr>
      </w:pPr>
      <w:r>
        <w:rPr>
          <w:sz w:val="22"/>
          <w:szCs w:val="22"/>
          <w:lang w:val="pl-PL"/>
        </w:rPr>
        <w:t>W badaniach z udziałem zdrowych ochotniczek, którym podawano jednocześnie leflunomid i trójfazowy preparat antykoncepcyjny zawierający 30 </w:t>
      </w:r>
      <w:r>
        <w:rPr>
          <w:sz w:val="22"/>
          <w:szCs w:val="22"/>
          <w:lang w:val="pl-PL"/>
        </w:rPr>
        <w:sym w:font="Symbol" w:char="F06D"/>
      </w:r>
      <w:r>
        <w:rPr>
          <w:sz w:val="22"/>
          <w:szCs w:val="22"/>
          <w:lang w:val="pl-PL"/>
        </w:rPr>
        <w:t>g etynyloestradiolu nie stwierdzono zmniejszenia skuteczności środka antykoncepcyjnego ani zmiany parametrów farmakokinetycznych A771726.</w:t>
      </w:r>
      <w:r w:rsidR="0096567D" w:rsidRPr="0096567D">
        <w:rPr>
          <w:sz w:val="22"/>
          <w:szCs w:val="22"/>
          <w:lang w:val="pl-PL"/>
        </w:rPr>
        <w:t xml:space="preserve"> </w:t>
      </w:r>
      <w:r w:rsidR="0096567D" w:rsidRPr="0019460C">
        <w:rPr>
          <w:sz w:val="22"/>
          <w:szCs w:val="22"/>
          <w:lang w:val="pl-PL"/>
        </w:rPr>
        <w:t xml:space="preserve">Dla A771726 zaobserwowano interakcję farmakokinetyczną z doustnymi </w:t>
      </w:r>
      <w:r w:rsidR="0096567D">
        <w:rPr>
          <w:sz w:val="22"/>
          <w:szCs w:val="22"/>
          <w:lang w:val="pl-PL"/>
        </w:rPr>
        <w:t>lekami</w:t>
      </w:r>
      <w:r w:rsidR="0096567D" w:rsidRPr="0019460C">
        <w:rPr>
          <w:sz w:val="22"/>
          <w:szCs w:val="22"/>
          <w:lang w:val="pl-PL"/>
        </w:rPr>
        <w:t xml:space="preserve"> antykoncepcyjnymi (patrz poniżej).</w:t>
      </w:r>
    </w:p>
    <w:p w14:paraId="467C1928" w14:textId="77777777" w:rsidR="0096567D" w:rsidRPr="0019460C" w:rsidRDefault="0096567D" w:rsidP="0096567D">
      <w:pPr>
        <w:numPr>
          <w:ilvl w:val="12"/>
          <w:numId w:val="0"/>
        </w:numPr>
        <w:spacing w:line="240" w:lineRule="auto"/>
        <w:rPr>
          <w:sz w:val="22"/>
          <w:szCs w:val="22"/>
          <w:lang w:val="pl-PL"/>
        </w:rPr>
      </w:pPr>
    </w:p>
    <w:p w14:paraId="21DDE2E2"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Dla A771726 (głównego aktywnego metabolitu leflunomidu) przeprowadzono następujące badania interakcji farmakokinetycznych oraz farmakodynamicznych. Ponieważ dla leflunomidu w zalecanych dawkach nie można wykluczyć podobnych interakcji lek-lek, u pacjentów leczonych leflunomidem należy rozważyć następujące wyniki badań oraz zalecenia:</w:t>
      </w:r>
    </w:p>
    <w:p w14:paraId="5855B94A" w14:textId="77777777" w:rsidR="0096567D" w:rsidRPr="0019460C" w:rsidRDefault="0096567D" w:rsidP="0096567D">
      <w:pPr>
        <w:numPr>
          <w:ilvl w:val="12"/>
          <w:numId w:val="0"/>
        </w:numPr>
        <w:spacing w:line="240" w:lineRule="auto"/>
        <w:rPr>
          <w:sz w:val="22"/>
          <w:szCs w:val="22"/>
          <w:lang w:val="pl-PL"/>
        </w:rPr>
      </w:pPr>
    </w:p>
    <w:p w14:paraId="6BB226C5"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Wpływ na repaglinid (substrat CYP2C8)</w:t>
      </w:r>
    </w:p>
    <w:p w14:paraId="2C863A12"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repaglinidu (odpowiednio 1,7- oraz 2,4-krotny), co sugeruje, iż A771726 jest inhibitorem CYP2C8 </w:t>
      </w:r>
      <w:r w:rsidRPr="0019460C">
        <w:rPr>
          <w:i/>
          <w:sz w:val="22"/>
          <w:szCs w:val="22"/>
          <w:lang w:val="pl-PL"/>
        </w:rPr>
        <w:t>in vivo</w:t>
      </w:r>
      <w:r w:rsidRPr="0019460C">
        <w:rPr>
          <w:sz w:val="22"/>
          <w:szCs w:val="22"/>
          <w:lang w:val="pl-PL"/>
        </w:rPr>
        <w:t>. Dlatego zaleca się monitorowanie pacjentów stosujących jednocześnie leki metabolizowane przez CYP2C8, jak repaglinid, paklitaksel, pioglitazon lub roziglitazon, gdyż może u nich dochodzić do zwiększonej ekspozycji na te leki.</w:t>
      </w:r>
    </w:p>
    <w:p w14:paraId="346E8A99" w14:textId="77777777" w:rsidR="0096567D" w:rsidRPr="0019460C" w:rsidRDefault="0096567D" w:rsidP="0096567D">
      <w:pPr>
        <w:numPr>
          <w:ilvl w:val="12"/>
          <w:numId w:val="0"/>
        </w:numPr>
        <w:spacing w:line="240" w:lineRule="auto"/>
        <w:rPr>
          <w:sz w:val="22"/>
          <w:szCs w:val="22"/>
          <w:lang w:val="pl-PL"/>
        </w:rPr>
      </w:pPr>
    </w:p>
    <w:p w14:paraId="0FC7E30E"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Wpływ na kofeinę (substrat CYP1A2)</w:t>
      </w:r>
    </w:p>
    <w:p w14:paraId="025E50E7"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 xml:space="preserve">Powtarzane dawki A771726 zmniejszały średnie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kofeiny (substratu CYP1A2) o odpowiednio 18% oraz 55%, co sugeruje, iż A771726 może być słabym induktorem CYP1A2 </w:t>
      </w:r>
      <w:r w:rsidRPr="0019460C">
        <w:rPr>
          <w:i/>
          <w:sz w:val="22"/>
          <w:szCs w:val="22"/>
          <w:lang w:val="pl-PL"/>
        </w:rPr>
        <w:t>in vivo</w:t>
      </w:r>
      <w:r w:rsidRPr="0019460C">
        <w:rPr>
          <w:sz w:val="22"/>
          <w:szCs w:val="22"/>
          <w:lang w:val="pl-PL"/>
        </w:rPr>
        <w:t>. Zatem produkty lecznicze metabolizowane przez CYP1A2 (takie jak duloksetyna, alosetron, teofilina i tyzanidyna) powinny być stosowane z zachowaniem ostrożności podczas leczenia, gdyż może to prowadzić do obniżenia skuteczności tych produktów.</w:t>
      </w:r>
    </w:p>
    <w:p w14:paraId="775265F6" w14:textId="77777777" w:rsidR="0096567D" w:rsidRPr="0019460C" w:rsidRDefault="0096567D" w:rsidP="0096567D">
      <w:pPr>
        <w:numPr>
          <w:ilvl w:val="12"/>
          <w:numId w:val="0"/>
        </w:numPr>
        <w:spacing w:line="240" w:lineRule="auto"/>
        <w:rPr>
          <w:sz w:val="22"/>
          <w:szCs w:val="22"/>
          <w:lang w:val="pl-PL"/>
        </w:rPr>
      </w:pPr>
    </w:p>
    <w:p w14:paraId="2F1E897A"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 xml:space="preserve">Wpływ na substraty transportera anionów organicznych 3 (OAT3 – ang. </w:t>
      </w:r>
      <w:r w:rsidRPr="00727387">
        <w:rPr>
          <w:sz w:val="22"/>
          <w:szCs w:val="22"/>
          <w:lang w:val="pl-PL"/>
        </w:rPr>
        <w:t>organic anion transporter 3</w:t>
      </w:r>
      <w:r w:rsidRPr="0019460C">
        <w:rPr>
          <w:sz w:val="22"/>
          <w:szCs w:val="22"/>
          <w:lang w:val="pl-PL"/>
        </w:rPr>
        <w:t>)</w:t>
      </w:r>
    </w:p>
    <w:p w14:paraId="418CE882"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cefakloru (odpowiednio 1,</w:t>
      </w:r>
      <w:r w:rsidRPr="00727387">
        <w:rPr>
          <w:sz w:val="22"/>
          <w:szCs w:val="22"/>
          <w:lang w:val="pl-PL"/>
        </w:rPr>
        <w:t xml:space="preserve">43- </w:t>
      </w:r>
      <w:r w:rsidRPr="0019460C">
        <w:rPr>
          <w:sz w:val="22"/>
          <w:szCs w:val="22"/>
          <w:lang w:val="pl-PL"/>
        </w:rPr>
        <w:t>oraz 1,</w:t>
      </w:r>
      <w:r w:rsidRPr="00727387">
        <w:rPr>
          <w:sz w:val="22"/>
          <w:szCs w:val="22"/>
          <w:lang w:val="pl-PL"/>
        </w:rPr>
        <w:t>54-</w:t>
      </w:r>
      <w:r w:rsidRPr="0019460C">
        <w:rPr>
          <w:sz w:val="22"/>
          <w:szCs w:val="22"/>
          <w:lang w:val="pl-PL"/>
        </w:rPr>
        <w:t xml:space="preserve">krotny), co sugeruje, iż A771726 jest inhibitorem OAT3 </w:t>
      </w:r>
      <w:r w:rsidRPr="0019460C">
        <w:rPr>
          <w:i/>
          <w:sz w:val="22"/>
          <w:szCs w:val="22"/>
          <w:lang w:val="pl-PL"/>
        </w:rPr>
        <w:t>in vivo</w:t>
      </w:r>
      <w:r w:rsidRPr="0019460C">
        <w:rPr>
          <w:sz w:val="22"/>
          <w:szCs w:val="22"/>
          <w:lang w:val="pl-PL"/>
        </w:rPr>
        <w:t>. Dlatego zaleca się ostrożność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z substratami OAT3, takimi jak cefaklor, benzylpenicylina, cyprofloksacyna, indometacyna, ketoprofen, furosemid, cymetydyna, metotreksat, zydowudyna. </w:t>
      </w:r>
    </w:p>
    <w:p w14:paraId="55C09F3D" w14:textId="77777777" w:rsidR="0096567D" w:rsidRPr="0019460C" w:rsidRDefault="0096567D" w:rsidP="0096567D">
      <w:pPr>
        <w:numPr>
          <w:ilvl w:val="12"/>
          <w:numId w:val="0"/>
        </w:numPr>
        <w:spacing w:line="240" w:lineRule="auto"/>
        <w:rPr>
          <w:sz w:val="22"/>
          <w:szCs w:val="22"/>
          <w:lang w:val="pl-PL"/>
        </w:rPr>
      </w:pPr>
    </w:p>
    <w:p w14:paraId="59A9C319" w14:textId="77777777" w:rsidR="0096567D" w:rsidRPr="00727387" w:rsidRDefault="0096567D" w:rsidP="0096567D">
      <w:pPr>
        <w:numPr>
          <w:ilvl w:val="12"/>
          <w:numId w:val="0"/>
        </w:numPr>
        <w:spacing w:line="240" w:lineRule="auto"/>
        <w:rPr>
          <w:sz w:val="22"/>
          <w:szCs w:val="22"/>
          <w:lang w:val="pl-PL"/>
        </w:rPr>
      </w:pPr>
      <w:r w:rsidRPr="0019460C">
        <w:rPr>
          <w:sz w:val="22"/>
          <w:szCs w:val="22"/>
          <w:lang w:val="pl-PL"/>
        </w:rPr>
        <w:t xml:space="preserve">Wpływ na substraty BCRP (Breast Cancer Resistance Protein - ang. białko oporności raka piersi) i (lub) substraty polipeptydów B1 i B3 transportujących aniony organiczne </w:t>
      </w:r>
      <w:r w:rsidRPr="00727387">
        <w:rPr>
          <w:sz w:val="22"/>
          <w:szCs w:val="22"/>
          <w:lang w:val="pl-PL"/>
        </w:rPr>
        <w:t>(OATP1B1/B3 – ang. organic anion transporting polypeptide B1/B3)</w:t>
      </w:r>
    </w:p>
    <w:p w14:paraId="60AE6B0D"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rosuwastatyny (odpowiednio 2,</w:t>
      </w:r>
      <w:r w:rsidRPr="00727387">
        <w:rPr>
          <w:sz w:val="22"/>
          <w:szCs w:val="22"/>
          <w:lang w:val="pl-PL"/>
        </w:rPr>
        <w:t xml:space="preserve">65- </w:t>
      </w:r>
      <w:r w:rsidRPr="0019460C">
        <w:rPr>
          <w:sz w:val="22"/>
          <w:szCs w:val="22"/>
          <w:lang w:val="pl-PL"/>
        </w:rPr>
        <w:t>oraz 2,</w:t>
      </w:r>
      <w:r w:rsidRPr="00727387">
        <w:rPr>
          <w:sz w:val="22"/>
          <w:szCs w:val="22"/>
          <w:lang w:val="pl-PL"/>
        </w:rPr>
        <w:t>51-</w:t>
      </w:r>
      <w:r w:rsidRPr="0019460C">
        <w:rPr>
          <w:sz w:val="22"/>
          <w:szCs w:val="22"/>
          <w:lang w:val="pl-PL"/>
        </w:rPr>
        <w:t xml:space="preserve">krotny). Jednakże brak było widocznego wpływu tej zwiększonej ekspozycji </w:t>
      </w:r>
      <w:r w:rsidRPr="00727387">
        <w:rPr>
          <w:sz w:val="22"/>
          <w:szCs w:val="22"/>
          <w:lang w:val="pl-PL"/>
        </w:rPr>
        <w:t>na rosuwastatynę w osoczu na aktywność reduktazy HMG-CoA. Jeśli leki są stosowane jednocześnie, dawka rosuwastatyny nie powinna przekraczać 10 mg raz</w:t>
      </w:r>
      <w:r w:rsidRPr="0019460C">
        <w:rPr>
          <w:sz w:val="22"/>
          <w:szCs w:val="22"/>
          <w:lang w:val="pl-PL"/>
        </w:rPr>
        <w:t xml:space="preserve"> na</w:t>
      </w:r>
      <w:r w:rsidRPr="00727387">
        <w:rPr>
          <w:sz w:val="22"/>
          <w:szCs w:val="22"/>
          <w:lang w:val="pl-PL"/>
        </w:rPr>
        <w:t xml:space="preserve"> d</w:t>
      </w:r>
      <w:r w:rsidRPr="0019460C">
        <w:rPr>
          <w:sz w:val="22"/>
          <w:szCs w:val="22"/>
          <w:lang w:val="pl-PL"/>
        </w:rPr>
        <w:t>obę</w:t>
      </w:r>
      <w:r w:rsidRPr="00727387">
        <w:rPr>
          <w:sz w:val="22"/>
          <w:szCs w:val="22"/>
          <w:lang w:val="pl-PL"/>
        </w:rPr>
        <w:t xml:space="preserve">. </w:t>
      </w:r>
      <w:r w:rsidRPr="0019460C">
        <w:rPr>
          <w:sz w:val="22"/>
          <w:szCs w:val="22"/>
          <w:lang w:val="pl-PL"/>
        </w:rPr>
        <w:t>Należy również ostrożnie rozpoczynać jednoczesne podawanie leków w</w:t>
      </w:r>
      <w:r w:rsidRPr="00727387">
        <w:rPr>
          <w:sz w:val="22"/>
          <w:szCs w:val="22"/>
          <w:lang w:val="pl-PL"/>
        </w:rPr>
        <w:t xml:space="preserve"> przypadku innych substratów BCRP (</w:t>
      </w:r>
      <w:r w:rsidRPr="0019460C">
        <w:rPr>
          <w:sz w:val="22"/>
          <w:szCs w:val="22"/>
          <w:lang w:val="pl-PL"/>
        </w:rPr>
        <w:t>np. met</w:t>
      </w:r>
      <w:r w:rsidRPr="00727387">
        <w:rPr>
          <w:sz w:val="22"/>
          <w:szCs w:val="22"/>
          <w:lang w:val="pl-PL"/>
        </w:rPr>
        <w: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topote</w:t>
      </w:r>
      <w:r w:rsidRPr="0019460C">
        <w:rPr>
          <w:sz w:val="22"/>
          <w:szCs w:val="22"/>
          <w:lang w:val="pl-PL"/>
        </w:rPr>
        <w:t>k</w:t>
      </w:r>
      <w:r w:rsidRPr="00727387">
        <w:rPr>
          <w:sz w:val="22"/>
          <w:szCs w:val="22"/>
          <w:lang w:val="pl-PL"/>
        </w:rPr>
        <w:t>an</w:t>
      </w:r>
      <w:r w:rsidRPr="0019460C">
        <w:rPr>
          <w:sz w:val="22"/>
          <w:szCs w:val="22"/>
          <w:lang w:val="pl-PL"/>
        </w:rPr>
        <w:t>u</w:t>
      </w:r>
      <w:r w:rsidRPr="00727387">
        <w:rPr>
          <w:sz w:val="22"/>
          <w:szCs w:val="22"/>
          <w:lang w:val="pl-PL"/>
        </w:rPr>
        <w:t>, sulfasalaz</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daunorubic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do</w:t>
      </w:r>
      <w:r w:rsidRPr="0019460C">
        <w:rPr>
          <w:sz w:val="22"/>
          <w:szCs w:val="22"/>
          <w:lang w:val="pl-PL"/>
        </w:rPr>
        <w:t>ks</w:t>
      </w:r>
      <w:r w:rsidRPr="00727387">
        <w:rPr>
          <w:sz w:val="22"/>
          <w:szCs w:val="22"/>
          <w:lang w:val="pl-PL"/>
        </w:rPr>
        <w:t>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xml:space="preserve">) </w:t>
      </w:r>
      <w:r w:rsidRPr="0019460C">
        <w:rPr>
          <w:sz w:val="22"/>
          <w:szCs w:val="22"/>
          <w:lang w:val="pl-PL"/>
        </w:rPr>
        <w:t xml:space="preserve">oraz substratów polipeptydów z rodziny </w:t>
      </w:r>
      <w:r w:rsidRPr="00727387">
        <w:rPr>
          <w:sz w:val="22"/>
          <w:szCs w:val="22"/>
          <w:lang w:val="pl-PL"/>
        </w:rPr>
        <w:t>OATP</w:t>
      </w:r>
      <w:r w:rsidRPr="0019460C">
        <w:rPr>
          <w:sz w:val="22"/>
          <w:szCs w:val="22"/>
          <w:lang w:val="pl-PL"/>
        </w:rPr>
        <w:t xml:space="preserve">, zwłaszcza inhibitorów reduktazy </w:t>
      </w:r>
      <w:r w:rsidRPr="00727387">
        <w:rPr>
          <w:sz w:val="22"/>
          <w:szCs w:val="22"/>
          <w:lang w:val="pl-PL"/>
        </w:rPr>
        <w:t>HMG-CoA (</w:t>
      </w:r>
      <w:r w:rsidRPr="0019460C">
        <w:rPr>
          <w:sz w:val="22"/>
          <w:szCs w:val="22"/>
          <w:lang w:val="pl-PL"/>
        </w:rPr>
        <w:t>np. symw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ator</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pra</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metotre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nateglinid</w:t>
      </w:r>
      <w:r w:rsidRPr="0019460C">
        <w:rPr>
          <w:sz w:val="22"/>
          <w:szCs w:val="22"/>
          <w:lang w:val="pl-PL"/>
        </w:rPr>
        <w:t>u</w:t>
      </w:r>
      <w:r w:rsidRPr="00727387">
        <w:rPr>
          <w:sz w:val="22"/>
          <w:szCs w:val="22"/>
          <w:lang w:val="pl-PL"/>
        </w:rPr>
        <w:t>, repaglinid</w:t>
      </w:r>
      <w:r w:rsidRPr="0019460C">
        <w:rPr>
          <w:sz w:val="22"/>
          <w:szCs w:val="22"/>
          <w:lang w:val="pl-PL"/>
        </w:rPr>
        <w:t>u</w:t>
      </w:r>
      <w:r w:rsidRPr="00727387">
        <w:rPr>
          <w:sz w:val="22"/>
          <w:szCs w:val="22"/>
          <w:lang w:val="pl-PL"/>
        </w:rPr>
        <w:t>, r</w:t>
      </w:r>
      <w:r w:rsidRPr="0019460C">
        <w:rPr>
          <w:sz w:val="22"/>
          <w:szCs w:val="22"/>
          <w:lang w:val="pl-PL"/>
        </w:rPr>
        <w:t>y</w:t>
      </w:r>
      <w:r w:rsidRPr="00727387">
        <w:rPr>
          <w:sz w:val="22"/>
          <w:szCs w:val="22"/>
          <w:lang w:val="pl-PL"/>
        </w:rPr>
        <w:t>fampic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w:t>
      </w:r>
      <w:r w:rsidRPr="0019460C">
        <w:rPr>
          <w:sz w:val="22"/>
          <w:szCs w:val="22"/>
          <w:lang w:val="pl-PL"/>
        </w:rPr>
        <w:t>. Pacjentów należy ściśle monitorować pod kątem przedmiotowych i podmiotowych objawów nadmiernej ekspozycji na produkty lecznicze oraz należy rozważyć zmniejszenie dawki tych produktów leczniczych.</w:t>
      </w:r>
    </w:p>
    <w:p w14:paraId="1E4DAAD1" w14:textId="77777777" w:rsidR="0096567D" w:rsidRPr="0019460C" w:rsidRDefault="0096567D" w:rsidP="0096567D">
      <w:pPr>
        <w:numPr>
          <w:ilvl w:val="12"/>
          <w:numId w:val="0"/>
        </w:numPr>
        <w:spacing w:line="240" w:lineRule="auto"/>
        <w:rPr>
          <w:sz w:val="22"/>
          <w:szCs w:val="22"/>
          <w:lang w:val="pl-PL"/>
        </w:rPr>
      </w:pPr>
    </w:p>
    <w:p w14:paraId="249EC648" w14:textId="77777777" w:rsidR="0096567D" w:rsidRPr="00727387" w:rsidRDefault="0096567D" w:rsidP="0096567D">
      <w:pPr>
        <w:numPr>
          <w:ilvl w:val="12"/>
          <w:numId w:val="0"/>
        </w:numPr>
        <w:spacing w:line="240" w:lineRule="auto"/>
        <w:rPr>
          <w:sz w:val="22"/>
          <w:szCs w:val="22"/>
          <w:lang w:val="pl-PL"/>
        </w:rPr>
      </w:pPr>
      <w:r w:rsidRPr="0019460C">
        <w:rPr>
          <w:sz w:val="22"/>
          <w:szCs w:val="22"/>
          <w:lang w:val="pl-PL"/>
        </w:rPr>
        <w:t xml:space="preserve">Wpływ na doustny </w:t>
      </w:r>
      <w:r>
        <w:rPr>
          <w:sz w:val="22"/>
          <w:szCs w:val="22"/>
          <w:lang w:val="pl-PL"/>
        </w:rPr>
        <w:t>lek</w:t>
      </w:r>
      <w:r w:rsidRPr="0019460C">
        <w:rPr>
          <w:sz w:val="22"/>
          <w:szCs w:val="22"/>
          <w:lang w:val="pl-PL"/>
        </w:rPr>
        <w:t xml:space="preserve"> antykoncepcyjny (</w:t>
      </w:r>
      <w:r w:rsidRPr="00727387">
        <w:rPr>
          <w:sz w:val="22"/>
          <w:szCs w:val="22"/>
          <w:lang w:val="pl-PL"/>
        </w:rPr>
        <w:t>0,03 mg et</w:t>
      </w:r>
      <w:r w:rsidRPr="0019460C">
        <w:rPr>
          <w:sz w:val="22"/>
          <w:szCs w:val="22"/>
          <w:lang w:val="pl-PL"/>
        </w:rPr>
        <w:t>y</w:t>
      </w:r>
      <w:r w:rsidRPr="00727387">
        <w:rPr>
          <w:sz w:val="22"/>
          <w:szCs w:val="22"/>
          <w:lang w:val="pl-PL"/>
        </w:rPr>
        <w:t>nylestradiolu oraz 0,15 mg lewonorgestrelu)</w:t>
      </w:r>
    </w:p>
    <w:p w14:paraId="7A296E07" w14:textId="77777777" w:rsidR="0096567D" w:rsidRPr="00727387" w:rsidRDefault="0096567D" w:rsidP="0096567D">
      <w:pPr>
        <w:numPr>
          <w:ilvl w:val="12"/>
          <w:numId w:val="0"/>
        </w:numPr>
        <w:spacing w:line="240" w:lineRule="auto"/>
        <w:rPr>
          <w:sz w:val="22"/>
          <w:szCs w:val="22"/>
          <w:lang w:val="pl-PL"/>
        </w:rPr>
      </w:pPr>
      <w:r w:rsidRPr="0019460C">
        <w:rPr>
          <w:sz w:val="22"/>
          <w:szCs w:val="22"/>
          <w:lang w:val="pl-PL"/>
        </w:rPr>
        <w:t xml:space="preserve">Po powtarzanych dawkach A771726 dochodziło do wzrostu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w:t>
      </w:r>
      <w:r w:rsidRPr="00727387">
        <w:rPr>
          <w:sz w:val="22"/>
          <w:szCs w:val="22"/>
          <w:lang w:val="pl-PL"/>
        </w:rPr>
        <w:t>AUC</w:t>
      </w:r>
      <w:r w:rsidRPr="00727387">
        <w:rPr>
          <w:sz w:val="22"/>
          <w:szCs w:val="22"/>
          <w:vertAlign w:val="subscript"/>
          <w:lang w:val="pl-PL"/>
        </w:rPr>
        <w:t>0-24</w:t>
      </w:r>
      <w:r w:rsidRPr="00727387">
        <w:rPr>
          <w:szCs w:val="22"/>
          <w:vertAlign w:val="subscript"/>
          <w:lang w:val="pl-PL"/>
        </w:rPr>
        <w:t xml:space="preserve"> </w:t>
      </w:r>
      <w:r w:rsidRPr="0019460C">
        <w:rPr>
          <w:sz w:val="22"/>
          <w:szCs w:val="22"/>
          <w:lang w:val="pl-PL"/>
        </w:rPr>
        <w:t xml:space="preserve"> etynylestradiolu (odpowiednio 1,58- oraz 1,54-krotnego), oraz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i </w:t>
      </w:r>
      <w:r w:rsidRPr="00727387">
        <w:rPr>
          <w:sz w:val="22"/>
          <w:szCs w:val="22"/>
          <w:lang w:val="pl-PL"/>
        </w:rPr>
        <w:t>AUC</w:t>
      </w:r>
      <w:r w:rsidRPr="00727387">
        <w:rPr>
          <w:sz w:val="22"/>
          <w:szCs w:val="22"/>
          <w:vertAlign w:val="subscript"/>
          <w:lang w:val="pl-PL"/>
        </w:rPr>
        <w:t>0-24</w:t>
      </w:r>
      <w:r w:rsidRPr="00727387">
        <w:rPr>
          <w:sz w:val="22"/>
          <w:szCs w:val="22"/>
          <w:lang w:val="pl-PL"/>
        </w:rPr>
        <w:t xml:space="preserve"> lewonorgestrelu (odpowiednio 1,33- oraz 1,41-krotnego). Podczas gdy nie przewiduje się, aby ta interakcja wpływała negatywnie na skuteczność doustnych </w:t>
      </w:r>
      <w:r>
        <w:rPr>
          <w:sz w:val="22"/>
          <w:szCs w:val="22"/>
          <w:lang w:val="pl-PL"/>
        </w:rPr>
        <w:t>leków</w:t>
      </w:r>
      <w:r w:rsidRPr="00727387">
        <w:rPr>
          <w:sz w:val="22"/>
          <w:szCs w:val="22"/>
          <w:lang w:val="pl-PL"/>
        </w:rPr>
        <w:t xml:space="preserve"> antykoncepcyjnych, należy zwrócić uwagę na </w:t>
      </w:r>
      <w:r w:rsidRPr="0019460C">
        <w:rPr>
          <w:sz w:val="22"/>
          <w:szCs w:val="22"/>
          <w:lang w:val="pl-PL"/>
        </w:rPr>
        <w:t>typ</w:t>
      </w:r>
      <w:r w:rsidRPr="00727387">
        <w:rPr>
          <w:sz w:val="22"/>
          <w:szCs w:val="22"/>
          <w:lang w:val="pl-PL"/>
        </w:rPr>
        <w:t xml:space="preserve"> leczenia doustn</w:t>
      </w:r>
      <w:r w:rsidRPr="0019460C">
        <w:rPr>
          <w:sz w:val="22"/>
          <w:szCs w:val="22"/>
          <w:lang w:val="pl-PL"/>
        </w:rPr>
        <w:t>ym</w:t>
      </w:r>
      <w:r w:rsidRPr="00727387">
        <w:rPr>
          <w:sz w:val="22"/>
          <w:szCs w:val="22"/>
          <w:lang w:val="pl-PL"/>
        </w:rPr>
        <w:t xml:space="preserve"> </w:t>
      </w:r>
      <w:r>
        <w:rPr>
          <w:sz w:val="22"/>
          <w:szCs w:val="22"/>
          <w:lang w:val="pl-PL"/>
        </w:rPr>
        <w:t>lekiem</w:t>
      </w:r>
      <w:r w:rsidRPr="00727387">
        <w:rPr>
          <w:sz w:val="22"/>
          <w:szCs w:val="22"/>
          <w:lang w:val="pl-PL"/>
        </w:rPr>
        <w:t xml:space="preserve"> antykoncepcyjnym.</w:t>
      </w:r>
    </w:p>
    <w:p w14:paraId="226EF363" w14:textId="77777777" w:rsidR="0096567D" w:rsidRPr="00727387" w:rsidRDefault="0096567D" w:rsidP="0096567D">
      <w:pPr>
        <w:numPr>
          <w:ilvl w:val="12"/>
          <w:numId w:val="0"/>
        </w:numPr>
        <w:spacing w:line="240" w:lineRule="auto"/>
        <w:rPr>
          <w:sz w:val="22"/>
          <w:szCs w:val="22"/>
          <w:lang w:val="pl-PL"/>
        </w:rPr>
      </w:pPr>
    </w:p>
    <w:p w14:paraId="157BE5B9" w14:textId="77777777" w:rsidR="0096567D" w:rsidRPr="00727387" w:rsidRDefault="0096567D" w:rsidP="0096567D">
      <w:pPr>
        <w:numPr>
          <w:ilvl w:val="12"/>
          <w:numId w:val="0"/>
        </w:numPr>
        <w:spacing w:line="240" w:lineRule="auto"/>
        <w:rPr>
          <w:sz w:val="22"/>
          <w:szCs w:val="22"/>
          <w:lang w:val="pl-PL"/>
        </w:rPr>
      </w:pPr>
      <w:r w:rsidRPr="00727387">
        <w:rPr>
          <w:sz w:val="22"/>
          <w:szCs w:val="22"/>
          <w:lang w:val="pl-PL"/>
        </w:rPr>
        <w:lastRenderedPageBreak/>
        <w:t>Wpływ na warfarynę (substrat CYP2C9)</w:t>
      </w:r>
    </w:p>
    <w:p w14:paraId="4D28ABFE" w14:textId="77777777" w:rsidR="0096567D" w:rsidRPr="00727387" w:rsidRDefault="0096567D" w:rsidP="0096567D">
      <w:pPr>
        <w:numPr>
          <w:ilvl w:val="12"/>
          <w:numId w:val="0"/>
        </w:numPr>
        <w:spacing w:line="240" w:lineRule="auto"/>
        <w:rPr>
          <w:sz w:val="22"/>
          <w:szCs w:val="22"/>
          <w:lang w:val="pl-PL"/>
        </w:rPr>
      </w:pPr>
      <w:r w:rsidRPr="00727387">
        <w:rPr>
          <w:sz w:val="22"/>
          <w:szCs w:val="22"/>
          <w:lang w:val="pl-PL"/>
        </w:rPr>
        <w:t xml:space="preserve">Powtarzane dawki </w:t>
      </w:r>
      <w:r w:rsidRPr="0019460C">
        <w:rPr>
          <w:sz w:val="22"/>
          <w:szCs w:val="22"/>
          <w:lang w:val="pl-PL"/>
        </w:rPr>
        <w:t>A771726 nie miały wpływu na farmakokinetykę S-warfaryny, co wskazuje, iż A771726 nie jest inhibitorem lub induktorem CYP2C9. Jednakże,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A771726 z warfaryną, obserwowano 25% spadek szczytowego piku międzynarodowego współczynnika znormalizowanego (INR), w porównaniu z warfaryną podawaną osobno. Zatem,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 zaleca się ścisłą kontrolę INR oraz monitorowanie pacjenta.</w:t>
      </w:r>
    </w:p>
    <w:p w14:paraId="2C5B1B8C" w14:textId="77777777" w:rsidR="00080D48" w:rsidRDefault="00080D48">
      <w:pPr>
        <w:numPr>
          <w:ilvl w:val="12"/>
          <w:numId w:val="0"/>
        </w:numPr>
        <w:spacing w:line="240" w:lineRule="auto"/>
        <w:rPr>
          <w:b/>
          <w:sz w:val="22"/>
          <w:szCs w:val="22"/>
          <w:lang w:val="pl-PL"/>
        </w:rPr>
      </w:pPr>
    </w:p>
    <w:p w14:paraId="3E3C8F65" w14:textId="77777777" w:rsidR="00080D48" w:rsidRDefault="00080D48">
      <w:pPr>
        <w:numPr>
          <w:ilvl w:val="12"/>
          <w:numId w:val="0"/>
        </w:numPr>
        <w:spacing w:line="240" w:lineRule="auto"/>
        <w:ind w:left="540" w:hanging="540"/>
        <w:rPr>
          <w:b/>
          <w:sz w:val="22"/>
          <w:szCs w:val="22"/>
          <w:lang w:val="pl-PL"/>
        </w:rPr>
      </w:pPr>
      <w:r>
        <w:rPr>
          <w:b/>
          <w:sz w:val="22"/>
          <w:szCs w:val="22"/>
          <w:lang w:val="pl-PL"/>
        </w:rPr>
        <w:t>4.6.</w:t>
      </w:r>
      <w:r>
        <w:rPr>
          <w:b/>
          <w:sz w:val="22"/>
          <w:szCs w:val="22"/>
          <w:lang w:val="pl-PL"/>
        </w:rPr>
        <w:tab/>
      </w:r>
      <w:r w:rsidR="00FA289F">
        <w:rPr>
          <w:b/>
          <w:sz w:val="22"/>
          <w:szCs w:val="22"/>
          <w:lang w:val="pl-PL"/>
        </w:rPr>
        <w:t xml:space="preserve">Wpływ na </w:t>
      </w:r>
      <w:r w:rsidR="009A204C">
        <w:rPr>
          <w:b/>
          <w:sz w:val="22"/>
          <w:szCs w:val="22"/>
          <w:lang w:val="pl-PL"/>
        </w:rPr>
        <w:t>płodność</w:t>
      </w:r>
      <w:r w:rsidR="00EB3DD7">
        <w:rPr>
          <w:b/>
          <w:sz w:val="22"/>
          <w:szCs w:val="22"/>
          <w:lang w:val="pl-PL"/>
        </w:rPr>
        <w:t>,</w:t>
      </w:r>
      <w:r w:rsidR="009A204C">
        <w:rPr>
          <w:b/>
          <w:sz w:val="22"/>
          <w:szCs w:val="22"/>
          <w:lang w:val="pl-PL"/>
        </w:rPr>
        <w:t xml:space="preserve"> </w:t>
      </w:r>
      <w:r w:rsidR="00FA289F">
        <w:rPr>
          <w:b/>
          <w:sz w:val="22"/>
          <w:szCs w:val="22"/>
          <w:lang w:val="pl-PL"/>
        </w:rPr>
        <w:t>c</w:t>
      </w:r>
      <w:r>
        <w:rPr>
          <w:b/>
          <w:sz w:val="22"/>
          <w:szCs w:val="22"/>
          <w:lang w:val="pl-PL"/>
        </w:rPr>
        <w:t>iąż</w:t>
      </w:r>
      <w:r w:rsidR="009A204C">
        <w:rPr>
          <w:b/>
          <w:sz w:val="22"/>
          <w:szCs w:val="22"/>
          <w:lang w:val="pl-PL"/>
        </w:rPr>
        <w:t>ę</w:t>
      </w:r>
      <w:r w:rsidR="00FA289F">
        <w:rPr>
          <w:b/>
          <w:sz w:val="22"/>
          <w:szCs w:val="22"/>
          <w:lang w:val="pl-PL"/>
        </w:rPr>
        <w:t xml:space="preserve"> </w:t>
      </w:r>
      <w:r>
        <w:rPr>
          <w:b/>
          <w:sz w:val="22"/>
          <w:szCs w:val="22"/>
          <w:lang w:val="pl-PL"/>
        </w:rPr>
        <w:t>i laktacj</w:t>
      </w:r>
      <w:r w:rsidR="00FA289F">
        <w:rPr>
          <w:b/>
          <w:sz w:val="22"/>
          <w:szCs w:val="22"/>
          <w:lang w:val="pl-PL"/>
        </w:rPr>
        <w:t>ę</w:t>
      </w:r>
    </w:p>
    <w:p w14:paraId="3455DEBF" w14:textId="77777777" w:rsidR="00080D48" w:rsidRDefault="00080D48">
      <w:pPr>
        <w:numPr>
          <w:ilvl w:val="12"/>
          <w:numId w:val="0"/>
        </w:numPr>
        <w:spacing w:line="240" w:lineRule="auto"/>
        <w:rPr>
          <w:b/>
          <w:sz w:val="22"/>
          <w:szCs w:val="22"/>
          <w:lang w:val="pl-PL"/>
        </w:rPr>
      </w:pPr>
    </w:p>
    <w:p w14:paraId="5D4F230C"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Ciąża</w:t>
      </w:r>
    </w:p>
    <w:p w14:paraId="40005F26" w14:textId="77777777" w:rsidR="00080D48" w:rsidRDefault="00080D48">
      <w:pPr>
        <w:numPr>
          <w:ilvl w:val="12"/>
          <w:numId w:val="0"/>
        </w:numPr>
        <w:spacing w:line="240" w:lineRule="auto"/>
        <w:rPr>
          <w:b/>
          <w:sz w:val="22"/>
          <w:szCs w:val="22"/>
          <w:lang w:val="pl-PL"/>
        </w:rPr>
      </w:pPr>
    </w:p>
    <w:p w14:paraId="694EFBD6" w14:textId="77777777" w:rsidR="00080D48" w:rsidRDefault="00080D48">
      <w:pPr>
        <w:numPr>
          <w:ilvl w:val="12"/>
          <w:numId w:val="0"/>
        </w:numPr>
        <w:spacing w:line="240" w:lineRule="auto"/>
        <w:rPr>
          <w:sz w:val="22"/>
          <w:szCs w:val="22"/>
          <w:lang w:val="pl-PL"/>
        </w:rPr>
      </w:pPr>
      <w:r>
        <w:rPr>
          <w:sz w:val="22"/>
          <w:szCs w:val="22"/>
          <w:lang w:val="pl-PL"/>
        </w:rPr>
        <w:t xml:space="preserve">Przypuszcza się, że aktywny metabolit leflunomidu A771726 może wywoływać ciężkie wady wrodzone. Arava jest </w:t>
      </w:r>
      <w:r w:rsidR="005C0654">
        <w:rPr>
          <w:sz w:val="22"/>
          <w:szCs w:val="22"/>
          <w:lang w:val="pl-PL"/>
        </w:rPr>
        <w:t>przeciwwskazana</w:t>
      </w:r>
      <w:r>
        <w:rPr>
          <w:sz w:val="22"/>
          <w:szCs w:val="22"/>
          <w:lang w:val="pl-PL"/>
        </w:rPr>
        <w:t xml:space="preserve"> do stosowania w ciąży (patrz punkt 4.3).</w:t>
      </w:r>
    </w:p>
    <w:p w14:paraId="16202214" w14:textId="77777777" w:rsidR="00080D48" w:rsidRDefault="00080D48">
      <w:pPr>
        <w:numPr>
          <w:ilvl w:val="12"/>
          <w:numId w:val="0"/>
        </w:numPr>
        <w:spacing w:line="240" w:lineRule="auto"/>
        <w:rPr>
          <w:sz w:val="22"/>
          <w:szCs w:val="22"/>
          <w:lang w:val="pl-PL"/>
        </w:rPr>
      </w:pPr>
    </w:p>
    <w:p w14:paraId="69C80ADE" w14:textId="77777777" w:rsidR="00080D48" w:rsidRDefault="00080D48">
      <w:pPr>
        <w:numPr>
          <w:ilvl w:val="12"/>
          <w:numId w:val="0"/>
        </w:numPr>
        <w:spacing w:line="240" w:lineRule="auto"/>
        <w:rPr>
          <w:sz w:val="22"/>
          <w:szCs w:val="22"/>
          <w:lang w:val="pl-PL"/>
        </w:rPr>
      </w:pPr>
      <w:r>
        <w:rPr>
          <w:sz w:val="22"/>
          <w:szCs w:val="22"/>
          <w:lang w:val="pl-PL"/>
        </w:rPr>
        <w:t>Kobiety w wieku rozrodczym muszą stosować skuteczną antykoncepcję w trakcie i do 2 lat po okresie leczenia (patrz „okres oczekiwania” poniżej) lub do 11 dni po okresie leczenia (patrz skrócona „procedura wymywania ” poniżej).</w:t>
      </w:r>
    </w:p>
    <w:p w14:paraId="3A55C9EE" w14:textId="77777777" w:rsidR="00080D48" w:rsidRDefault="00080D48">
      <w:pPr>
        <w:numPr>
          <w:ilvl w:val="12"/>
          <w:numId w:val="0"/>
        </w:numPr>
        <w:spacing w:line="240" w:lineRule="auto"/>
        <w:rPr>
          <w:sz w:val="22"/>
          <w:szCs w:val="22"/>
          <w:lang w:val="pl-PL"/>
        </w:rPr>
      </w:pPr>
    </w:p>
    <w:p w14:paraId="08307CCA" w14:textId="77777777" w:rsidR="00080D48" w:rsidRDefault="00080D48">
      <w:pPr>
        <w:numPr>
          <w:ilvl w:val="12"/>
          <w:numId w:val="0"/>
        </w:numPr>
        <w:spacing w:line="240" w:lineRule="auto"/>
        <w:rPr>
          <w:sz w:val="22"/>
          <w:szCs w:val="22"/>
          <w:lang w:val="pl-PL"/>
        </w:rPr>
      </w:pPr>
      <w:r>
        <w:rPr>
          <w:sz w:val="22"/>
          <w:szCs w:val="22"/>
          <w:lang w:val="pl-PL"/>
        </w:rPr>
        <w:t>Pacjentce należy zalecić, by w przypadku opóźnienia miesiączki lub jakichkolwiek przesłanek wskazujących na ciążę, niezwłocznie zgłosiła się do lekarza i przeprowadziła test ciążowy. W przypadku potwierdzenia ciąży lekarz musi przedyskutować z pacjentką, jakie jest zagrożenie dla ciąży. Jest możliwe, że szybkie zmniejszenie stężenia aktywnego metabolitu we krwi poprzez wdrożenie opisanej poniżej procedury eliminacji, zaraz po stwierdzeniu opóźnienia miesiączki, może zmniejszyć ryzyko dla płodu.</w:t>
      </w:r>
    </w:p>
    <w:p w14:paraId="4730163E" w14:textId="77777777" w:rsidR="00060A72" w:rsidRDefault="00060A72">
      <w:pPr>
        <w:numPr>
          <w:ilvl w:val="12"/>
          <w:numId w:val="0"/>
        </w:numPr>
        <w:spacing w:line="240" w:lineRule="auto"/>
        <w:rPr>
          <w:sz w:val="22"/>
          <w:szCs w:val="22"/>
          <w:lang w:val="pl-PL"/>
        </w:rPr>
      </w:pPr>
    </w:p>
    <w:p w14:paraId="1AD21F98" w14:textId="77777777" w:rsidR="00C83AF2" w:rsidRDefault="00060A72">
      <w:pPr>
        <w:numPr>
          <w:ilvl w:val="12"/>
          <w:numId w:val="0"/>
        </w:numPr>
        <w:spacing w:line="240" w:lineRule="auto"/>
        <w:rPr>
          <w:sz w:val="22"/>
          <w:szCs w:val="22"/>
          <w:lang w:val="pl-PL"/>
        </w:rPr>
      </w:pPr>
      <w:bookmarkStart w:id="4" w:name="OLE_LINK4"/>
      <w:bookmarkStart w:id="5" w:name="OLE_LINK5"/>
      <w:r>
        <w:rPr>
          <w:sz w:val="22"/>
          <w:szCs w:val="22"/>
          <w:lang w:val="pl-PL"/>
        </w:rPr>
        <w:t>W małym badaniu prospektywnym</w:t>
      </w:r>
      <w:r w:rsidR="00C83AF2">
        <w:rPr>
          <w:sz w:val="22"/>
          <w:szCs w:val="22"/>
          <w:lang w:val="pl-PL"/>
        </w:rPr>
        <w:t xml:space="preserve"> u </w:t>
      </w:r>
      <w:r>
        <w:rPr>
          <w:sz w:val="22"/>
          <w:szCs w:val="22"/>
          <w:lang w:val="pl-PL"/>
        </w:rPr>
        <w:t xml:space="preserve">kobiet (n=64), które nieumyślnie zaszły w ciążę </w:t>
      </w:r>
      <w:r w:rsidR="00C83AF2">
        <w:rPr>
          <w:sz w:val="22"/>
          <w:szCs w:val="22"/>
          <w:lang w:val="pl-PL"/>
        </w:rPr>
        <w:t>podczas stosowania</w:t>
      </w:r>
      <w:r w:rsidR="001C430C">
        <w:rPr>
          <w:sz w:val="22"/>
          <w:szCs w:val="22"/>
          <w:lang w:val="pl-PL"/>
        </w:rPr>
        <w:t xml:space="preserve"> </w:t>
      </w:r>
      <w:r>
        <w:rPr>
          <w:sz w:val="22"/>
          <w:szCs w:val="22"/>
          <w:lang w:val="pl-PL"/>
        </w:rPr>
        <w:t>lefludomid</w:t>
      </w:r>
      <w:r w:rsidR="00E37679">
        <w:rPr>
          <w:sz w:val="22"/>
          <w:szCs w:val="22"/>
          <w:lang w:val="pl-PL"/>
        </w:rPr>
        <w:t>u</w:t>
      </w:r>
      <w:r w:rsidR="00C83AF2">
        <w:rPr>
          <w:sz w:val="22"/>
          <w:szCs w:val="22"/>
          <w:lang w:val="pl-PL"/>
        </w:rPr>
        <w:t xml:space="preserve"> i stosowały go</w:t>
      </w:r>
      <w:r w:rsidR="00E37679">
        <w:rPr>
          <w:sz w:val="22"/>
          <w:szCs w:val="22"/>
          <w:lang w:val="pl-PL"/>
        </w:rPr>
        <w:t xml:space="preserve"> przez okres</w:t>
      </w:r>
      <w:r>
        <w:rPr>
          <w:sz w:val="22"/>
          <w:szCs w:val="22"/>
          <w:lang w:val="pl-PL"/>
        </w:rPr>
        <w:t xml:space="preserve"> nie dłuż</w:t>
      </w:r>
      <w:r w:rsidR="00E37679">
        <w:rPr>
          <w:sz w:val="22"/>
          <w:szCs w:val="22"/>
          <w:lang w:val="pl-PL"/>
        </w:rPr>
        <w:t>szy</w:t>
      </w:r>
      <w:r>
        <w:rPr>
          <w:sz w:val="22"/>
          <w:szCs w:val="22"/>
          <w:lang w:val="pl-PL"/>
        </w:rPr>
        <w:t xml:space="preserve"> </w:t>
      </w:r>
      <w:r w:rsidR="00933614">
        <w:rPr>
          <w:sz w:val="22"/>
          <w:szCs w:val="22"/>
          <w:lang w:val="pl-PL"/>
        </w:rPr>
        <w:t>niż 3 tygodnie</w:t>
      </w:r>
      <w:r>
        <w:rPr>
          <w:sz w:val="22"/>
          <w:szCs w:val="22"/>
          <w:lang w:val="pl-PL"/>
        </w:rPr>
        <w:t xml:space="preserve"> po zapłodnieniu</w:t>
      </w:r>
      <w:r w:rsidR="00C83AF2">
        <w:rPr>
          <w:sz w:val="22"/>
          <w:szCs w:val="22"/>
          <w:lang w:val="pl-PL"/>
        </w:rPr>
        <w:t xml:space="preserve"> </w:t>
      </w:r>
    </w:p>
    <w:p w14:paraId="0A12C03F" w14:textId="77777777" w:rsidR="00060A72" w:rsidRDefault="00C83AF2">
      <w:pPr>
        <w:numPr>
          <w:ilvl w:val="12"/>
          <w:numId w:val="0"/>
        </w:numPr>
        <w:spacing w:line="240" w:lineRule="auto"/>
        <w:rPr>
          <w:sz w:val="22"/>
          <w:szCs w:val="22"/>
          <w:lang w:val="pl-PL"/>
        </w:rPr>
      </w:pPr>
      <w:r>
        <w:rPr>
          <w:sz w:val="22"/>
          <w:szCs w:val="22"/>
          <w:lang w:val="pl-PL"/>
        </w:rPr>
        <w:t xml:space="preserve">i </w:t>
      </w:r>
      <w:r w:rsidR="00060A72">
        <w:rPr>
          <w:sz w:val="22"/>
          <w:szCs w:val="22"/>
          <w:lang w:val="pl-PL"/>
        </w:rPr>
        <w:t>zostały poddane procedurze wymywania, nie zaobserwowano znaczących różnic (p=0</w:t>
      </w:r>
      <w:r w:rsidR="00AC29E5">
        <w:rPr>
          <w:sz w:val="22"/>
          <w:szCs w:val="22"/>
          <w:lang w:val="pl-PL"/>
        </w:rPr>
        <w:t>,</w:t>
      </w:r>
      <w:r w:rsidR="00060A72">
        <w:rPr>
          <w:sz w:val="22"/>
          <w:szCs w:val="22"/>
          <w:lang w:val="pl-PL"/>
        </w:rPr>
        <w:t>13) w</w:t>
      </w:r>
      <w:r w:rsidR="00095C7F">
        <w:rPr>
          <w:sz w:val="22"/>
          <w:szCs w:val="22"/>
          <w:lang w:val="pl-PL"/>
        </w:rPr>
        <w:t xml:space="preserve"> </w:t>
      </w:r>
      <w:r w:rsidR="00E37679">
        <w:rPr>
          <w:sz w:val="22"/>
          <w:szCs w:val="22"/>
          <w:lang w:val="pl-PL"/>
        </w:rPr>
        <w:t xml:space="preserve">całkowitym wskaźniku </w:t>
      </w:r>
      <w:r w:rsidR="009C05FD">
        <w:rPr>
          <w:sz w:val="22"/>
          <w:szCs w:val="22"/>
          <w:lang w:val="pl-PL"/>
        </w:rPr>
        <w:t>poważn</w:t>
      </w:r>
      <w:r>
        <w:rPr>
          <w:sz w:val="22"/>
          <w:szCs w:val="22"/>
          <w:lang w:val="pl-PL"/>
        </w:rPr>
        <w:t>ych</w:t>
      </w:r>
      <w:r w:rsidR="00E37679">
        <w:rPr>
          <w:sz w:val="22"/>
          <w:szCs w:val="22"/>
          <w:lang w:val="pl-PL"/>
        </w:rPr>
        <w:t xml:space="preserve"> zaburzeń strukturalnych</w:t>
      </w:r>
      <w:r w:rsidR="00E976F8">
        <w:rPr>
          <w:sz w:val="22"/>
          <w:szCs w:val="22"/>
          <w:lang w:val="pl-PL"/>
        </w:rPr>
        <w:t xml:space="preserve"> płodu (5,</w:t>
      </w:r>
      <w:r w:rsidR="00095C7F">
        <w:rPr>
          <w:sz w:val="22"/>
          <w:szCs w:val="22"/>
          <w:lang w:val="pl-PL"/>
        </w:rPr>
        <w:t>4%) w porównaniu</w:t>
      </w:r>
      <w:r w:rsidR="00060A72">
        <w:rPr>
          <w:sz w:val="22"/>
          <w:szCs w:val="22"/>
          <w:lang w:val="pl-PL"/>
        </w:rPr>
        <w:t xml:space="preserve"> </w:t>
      </w:r>
      <w:r w:rsidR="00E37679">
        <w:rPr>
          <w:sz w:val="22"/>
          <w:szCs w:val="22"/>
          <w:lang w:val="pl-PL"/>
        </w:rPr>
        <w:t xml:space="preserve">do dwóch </w:t>
      </w:r>
      <w:r w:rsidR="001C430C">
        <w:rPr>
          <w:sz w:val="22"/>
          <w:szCs w:val="22"/>
          <w:lang w:val="pl-PL"/>
        </w:rPr>
        <w:t>grup badanych kobiet (4</w:t>
      </w:r>
      <w:r w:rsidR="00AC29E5">
        <w:rPr>
          <w:sz w:val="22"/>
          <w:szCs w:val="22"/>
          <w:lang w:val="pl-PL"/>
        </w:rPr>
        <w:t>,</w:t>
      </w:r>
      <w:r w:rsidR="001C430C">
        <w:rPr>
          <w:sz w:val="22"/>
          <w:szCs w:val="22"/>
          <w:lang w:val="pl-PL"/>
        </w:rPr>
        <w:t xml:space="preserve">2% w grupie ciężarnych </w:t>
      </w:r>
      <w:r w:rsidR="00E37679">
        <w:rPr>
          <w:sz w:val="22"/>
          <w:szCs w:val="22"/>
          <w:lang w:val="pl-PL"/>
        </w:rPr>
        <w:t>chorych kobiet</w:t>
      </w:r>
      <w:r w:rsidR="001C430C">
        <w:rPr>
          <w:sz w:val="22"/>
          <w:szCs w:val="22"/>
          <w:lang w:val="pl-PL"/>
        </w:rPr>
        <w:t xml:space="preserve"> [n=108] i 4</w:t>
      </w:r>
      <w:r w:rsidR="00AC29E5">
        <w:rPr>
          <w:sz w:val="22"/>
          <w:szCs w:val="22"/>
          <w:lang w:val="pl-PL"/>
        </w:rPr>
        <w:t>,</w:t>
      </w:r>
      <w:r w:rsidR="001C430C">
        <w:rPr>
          <w:sz w:val="22"/>
          <w:szCs w:val="22"/>
          <w:lang w:val="pl-PL"/>
        </w:rPr>
        <w:t>2 % w grupie ciężarnych, zdrowych kobiet [n=78]</w:t>
      </w:r>
      <w:r w:rsidR="00AC29E5">
        <w:rPr>
          <w:sz w:val="22"/>
          <w:szCs w:val="22"/>
          <w:lang w:val="pl-PL"/>
        </w:rPr>
        <w:t>)</w:t>
      </w:r>
      <w:r w:rsidR="001C430C">
        <w:rPr>
          <w:sz w:val="22"/>
          <w:szCs w:val="22"/>
          <w:lang w:val="pl-PL"/>
        </w:rPr>
        <w:t>.</w:t>
      </w:r>
    </w:p>
    <w:bookmarkEnd w:id="4"/>
    <w:bookmarkEnd w:id="5"/>
    <w:p w14:paraId="0C65E2F1" w14:textId="77777777" w:rsidR="00080D48" w:rsidRDefault="00080D48">
      <w:pPr>
        <w:numPr>
          <w:ilvl w:val="12"/>
          <w:numId w:val="0"/>
        </w:numPr>
        <w:spacing w:line="240" w:lineRule="auto"/>
        <w:rPr>
          <w:sz w:val="22"/>
          <w:szCs w:val="22"/>
          <w:lang w:val="pl-PL"/>
        </w:rPr>
      </w:pPr>
    </w:p>
    <w:p w14:paraId="3BBFF7EA" w14:textId="77777777" w:rsidR="00080D48" w:rsidRDefault="00080D48">
      <w:pPr>
        <w:numPr>
          <w:ilvl w:val="12"/>
          <w:numId w:val="0"/>
        </w:numPr>
        <w:spacing w:line="240" w:lineRule="auto"/>
        <w:rPr>
          <w:sz w:val="22"/>
          <w:szCs w:val="22"/>
          <w:lang w:val="pl-PL"/>
        </w:rPr>
      </w:pPr>
      <w:r>
        <w:rPr>
          <w:sz w:val="22"/>
          <w:szCs w:val="22"/>
          <w:lang w:val="pl-PL"/>
        </w:rPr>
        <w:t>Kobietom, które leczone są leflunomidem, a chcą zajść w ciążę zaleca się jedną z poniższych metod postępowania, zapewniających nie narażenie płodu na toksyczne działanie A771726 (osiągnięcie stężenia metabolitu w osoczu mniejszego niż 0,02 mg/l).</w:t>
      </w:r>
    </w:p>
    <w:p w14:paraId="4E96A6F8" w14:textId="77777777" w:rsidR="00080D48" w:rsidRDefault="00080D48">
      <w:pPr>
        <w:numPr>
          <w:ilvl w:val="12"/>
          <w:numId w:val="0"/>
        </w:numPr>
        <w:spacing w:line="240" w:lineRule="auto"/>
        <w:rPr>
          <w:b/>
          <w:sz w:val="22"/>
          <w:szCs w:val="22"/>
          <w:lang w:val="pl-PL"/>
        </w:rPr>
      </w:pPr>
    </w:p>
    <w:p w14:paraId="04906591" w14:textId="77777777" w:rsidR="00080D48" w:rsidRPr="00AE4335" w:rsidRDefault="00080D48">
      <w:pPr>
        <w:numPr>
          <w:ilvl w:val="12"/>
          <w:numId w:val="0"/>
        </w:numPr>
        <w:spacing w:line="240" w:lineRule="auto"/>
        <w:rPr>
          <w:i/>
          <w:sz w:val="22"/>
          <w:szCs w:val="22"/>
          <w:lang w:val="pl-PL"/>
        </w:rPr>
      </w:pPr>
      <w:r w:rsidRPr="00AE4335">
        <w:rPr>
          <w:i/>
          <w:sz w:val="22"/>
          <w:szCs w:val="22"/>
          <w:lang w:val="pl-PL"/>
        </w:rPr>
        <w:t>Okres oczekiwania</w:t>
      </w:r>
    </w:p>
    <w:p w14:paraId="32952D9D" w14:textId="77777777" w:rsidR="00080D48" w:rsidRDefault="00080D48">
      <w:pPr>
        <w:numPr>
          <w:ilvl w:val="12"/>
          <w:numId w:val="0"/>
        </w:numPr>
        <w:spacing w:line="240" w:lineRule="auto"/>
        <w:rPr>
          <w:sz w:val="22"/>
          <w:szCs w:val="22"/>
          <w:lang w:val="pl-PL"/>
        </w:rPr>
      </w:pPr>
    </w:p>
    <w:p w14:paraId="2003B3E2" w14:textId="77777777" w:rsidR="00080D48" w:rsidRDefault="00080D48">
      <w:pPr>
        <w:numPr>
          <w:ilvl w:val="12"/>
          <w:numId w:val="0"/>
        </w:numPr>
        <w:spacing w:line="240" w:lineRule="auto"/>
        <w:rPr>
          <w:sz w:val="22"/>
          <w:szCs w:val="22"/>
          <w:lang w:val="pl-PL"/>
        </w:rPr>
      </w:pPr>
      <w:r>
        <w:rPr>
          <w:sz w:val="22"/>
          <w:szCs w:val="22"/>
          <w:lang w:val="pl-PL"/>
        </w:rPr>
        <w:t>Zmniejszenie stężenia metabolitu A771726 w osoczu do wartości mniejszej niż 0,02 mg/l następuje po długim czasie. Można oczekiwać osiągnięcia takiego stężenia metabolitu po około 2 latach od zakończenia leczenia leflunomidem.</w:t>
      </w:r>
    </w:p>
    <w:p w14:paraId="4918A265" w14:textId="77777777" w:rsidR="00080D48" w:rsidRDefault="00080D48">
      <w:pPr>
        <w:numPr>
          <w:ilvl w:val="12"/>
          <w:numId w:val="0"/>
        </w:numPr>
        <w:spacing w:line="240" w:lineRule="auto"/>
        <w:rPr>
          <w:sz w:val="22"/>
          <w:szCs w:val="22"/>
          <w:lang w:val="pl-PL"/>
        </w:rPr>
      </w:pPr>
    </w:p>
    <w:p w14:paraId="511AC67F" w14:textId="77777777" w:rsidR="00080D48" w:rsidRDefault="00080D48">
      <w:pPr>
        <w:numPr>
          <w:ilvl w:val="12"/>
          <w:numId w:val="0"/>
        </w:numPr>
        <w:spacing w:line="240" w:lineRule="auto"/>
        <w:rPr>
          <w:sz w:val="22"/>
          <w:szCs w:val="22"/>
          <w:lang w:val="pl-PL"/>
        </w:rPr>
      </w:pPr>
      <w:r>
        <w:rPr>
          <w:sz w:val="22"/>
          <w:szCs w:val="22"/>
          <w:lang w:val="pl-PL"/>
        </w:rPr>
        <w:t>Po dwuletnim okresie oczekiwania mierzy się po raz pierwszy stężenie A771726 w osoczu. Następnego takiego pomiaru dokonuje się po co najmniej 14 dniach. Jeżeli wyniki stężenia obu pomiarów są mniejsze niż 0,02 mg/l nie ma zagrożenia teratogennym działaniem produktu leczniczego.</w:t>
      </w:r>
    </w:p>
    <w:p w14:paraId="0B3DCCC2" w14:textId="77777777" w:rsidR="00080D48" w:rsidRDefault="00080D48">
      <w:pPr>
        <w:numPr>
          <w:ilvl w:val="12"/>
          <w:numId w:val="0"/>
        </w:numPr>
        <w:spacing w:line="240" w:lineRule="auto"/>
        <w:rPr>
          <w:sz w:val="22"/>
          <w:szCs w:val="22"/>
          <w:lang w:val="pl-PL"/>
        </w:rPr>
      </w:pPr>
    </w:p>
    <w:p w14:paraId="5CE4E10D" w14:textId="77777777" w:rsidR="00080D48" w:rsidRDefault="00080D48">
      <w:pPr>
        <w:numPr>
          <w:ilvl w:val="12"/>
          <w:numId w:val="0"/>
        </w:numPr>
        <w:spacing w:line="240" w:lineRule="auto"/>
        <w:rPr>
          <w:sz w:val="22"/>
          <w:szCs w:val="22"/>
          <w:lang w:val="pl-PL"/>
        </w:rPr>
      </w:pPr>
      <w:r>
        <w:rPr>
          <w:sz w:val="22"/>
          <w:szCs w:val="22"/>
          <w:lang w:val="pl-PL"/>
        </w:rPr>
        <w:t>By uzyskać więcej informacji dotyczących wykonywania pomiaru należy skontaktować się z wytwórcą preparatu lub jego przedstawicielem na danym terenie (patrz punkt 7).</w:t>
      </w:r>
    </w:p>
    <w:p w14:paraId="539AA0DD" w14:textId="77777777" w:rsidR="00080D48" w:rsidRDefault="00080D48">
      <w:pPr>
        <w:numPr>
          <w:ilvl w:val="12"/>
          <w:numId w:val="0"/>
        </w:numPr>
        <w:spacing w:line="240" w:lineRule="auto"/>
        <w:rPr>
          <w:b/>
          <w:sz w:val="22"/>
          <w:szCs w:val="22"/>
          <w:lang w:val="pl-PL"/>
        </w:rPr>
      </w:pPr>
    </w:p>
    <w:p w14:paraId="6E1A22C3" w14:textId="77777777" w:rsidR="00080D48" w:rsidRPr="00AE4335" w:rsidRDefault="00080D48">
      <w:pPr>
        <w:numPr>
          <w:ilvl w:val="12"/>
          <w:numId w:val="0"/>
        </w:numPr>
        <w:spacing w:line="240" w:lineRule="auto"/>
        <w:rPr>
          <w:i/>
          <w:sz w:val="22"/>
          <w:szCs w:val="22"/>
          <w:lang w:val="pl-PL"/>
        </w:rPr>
      </w:pPr>
      <w:r w:rsidRPr="00AE4335">
        <w:rPr>
          <w:i/>
          <w:sz w:val="22"/>
          <w:szCs w:val="22"/>
          <w:lang w:val="pl-PL"/>
        </w:rPr>
        <w:t>Procedura wymywania</w:t>
      </w:r>
    </w:p>
    <w:p w14:paraId="7BB482EE" w14:textId="77777777" w:rsidR="00080D48" w:rsidRDefault="00080D48">
      <w:pPr>
        <w:numPr>
          <w:ilvl w:val="12"/>
          <w:numId w:val="0"/>
        </w:numPr>
        <w:spacing w:line="240" w:lineRule="auto"/>
        <w:rPr>
          <w:sz w:val="22"/>
          <w:szCs w:val="22"/>
          <w:lang w:val="pl-PL"/>
        </w:rPr>
      </w:pPr>
    </w:p>
    <w:p w14:paraId="570FDA79" w14:textId="77777777" w:rsidR="00080D48" w:rsidRDefault="00080D48">
      <w:pPr>
        <w:numPr>
          <w:ilvl w:val="12"/>
          <w:numId w:val="0"/>
        </w:numPr>
        <w:spacing w:line="240" w:lineRule="auto"/>
        <w:rPr>
          <w:sz w:val="22"/>
          <w:szCs w:val="22"/>
          <w:lang w:val="pl-PL"/>
        </w:rPr>
      </w:pPr>
      <w:r>
        <w:rPr>
          <w:sz w:val="22"/>
          <w:szCs w:val="22"/>
          <w:lang w:val="pl-PL"/>
        </w:rPr>
        <w:t>Po zaprzestaniu leczenia leflunomidem:</w:t>
      </w:r>
    </w:p>
    <w:p w14:paraId="163D3119" w14:textId="77777777" w:rsidR="00080D48" w:rsidRDefault="00080D48">
      <w:pPr>
        <w:numPr>
          <w:ilvl w:val="12"/>
          <w:numId w:val="0"/>
        </w:numPr>
        <w:spacing w:line="240" w:lineRule="auto"/>
        <w:rPr>
          <w:sz w:val="22"/>
          <w:szCs w:val="22"/>
          <w:lang w:val="pl-PL"/>
        </w:rPr>
      </w:pPr>
    </w:p>
    <w:p w14:paraId="44913717" w14:textId="77777777" w:rsidR="00080D48" w:rsidRDefault="00080D48">
      <w:pPr>
        <w:numPr>
          <w:ilvl w:val="0"/>
          <w:numId w:val="1"/>
        </w:numPr>
        <w:tabs>
          <w:tab w:val="left" w:pos="540"/>
        </w:tabs>
        <w:spacing w:line="240" w:lineRule="auto"/>
        <w:ind w:left="540" w:hanging="540"/>
        <w:rPr>
          <w:sz w:val="22"/>
          <w:szCs w:val="22"/>
          <w:lang w:val="pl-PL"/>
        </w:rPr>
      </w:pPr>
      <w:r>
        <w:rPr>
          <w:sz w:val="22"/>
          <w:szCs w:val="22"/>
          <w:lang w:val="pl-PL"/>
        </w:rPr>
        <w:t xml:space="preserve">cholestyramina </w:t>
      </w:r>
      <w:smartTag w:uri="urn:schemas-microsoft-com:office:smarttags" w:element="metricconverter">
        <w:smartTagPr>
          <w:attr w:name="ProductID" w:val="8 g"/>
        </w:smartTagPr>
        <w:r>
          <w:rPr>
            <w:sz w:val="22"/>
            <w:szCs w:val="22"/>
            <w:lang w:val="pl-PL"/>
          </w:rPr>
          <w:t>8 g</w:t>
        </w:r>
      </w:smartTag>
      <w:r>
        <w:rPr>
          <w:sz w:val="22"/>
          <w:szCs w:val="22"/>
          <w:lang w:val="pl-PL"/>
        </w:rPr>
        <w:t xml:space="preserve"> podawana 3 razy na dobę przez 11 dni</w:t>
      </w:r>
    </w:p>
    <w:p w14:paraId="11FB513D" w14:textId="77777777" w:rsidR="00080D48" w:rsidRDefault="00080D48">
      <w:pPr>
        <w:numPr>
          <w:ilvl w:val="0"/>
          <w:numId w:val="1"/>
        </w:numPr>
        <w:tabs>
          <w:tab w:val="left" w:pos="360"/>
        </w:tabs>
        <w:spacing w:line="240" w:lineRule="auto"/>
        <w:ind w:left="540" w:hanging="540"/>
        <w:rPr>
          <w:sz w:val="22"/>
          <w:szCs w:val="22"/>
          <w:lang w:val="pl-PL"/>
        </w:rPr>
      </w:pPr>
      <w:r>
        <w:rPr>
          <w:sz w:val="22"/>
          <w:szCs w:val="22"/>
          <w:lang w:val="pl-PL"/>
        </w:rPr>
        <w:t xml:space="preserve">alternatywnie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węgla aktywnego w proszku podawanego 4 razy na dobę przez 11 dni</w:t>
      </w:r>
    </w:p>
    <w:p w14:paraId="71684981" w14:textId="77777777" w:rsidR="00080D48" w:rsidRDefault="00080D48">
      <w:pPr>
        <w:numPr>
          <w:ilvl w:val="12"/>
          <w:numId w:val="0"/>
        </w:numPr>
        <w:tabs>
          <w:tab w:val="left" w:pos="360"/>
        </w:tabs>
        <w:spacing w:line="240" w:lineRule="auto"/>
        <w:rPr>
          <w:sz w:val="22"/>
          <w:szCs w:val="22"/>
          <w:lang w:val="pl-PL"/>
        </w:rPr>
      </w:pPr>
    </w:p>
    <w:p w14:paraId="48D8CA7B" w14:textId="77777777" w:rsidR="00080D48" w:rsidRDefault="00080D48">
      <w:pPr>
        <w:numPr>
          <w:ilvl w:val="12"/>
          <w:numId w:val="0"/>
        </w:numPr>
        <w:tabs>
          <w:tab w:val="left" w:pos="360"/>
        </w:tabs>
        <w:spacing w:line="240" w:lineRule="auto"/>
        <w:rPr>
          <w:sz w:val="22"/>
          <w:szCs w:val="22"/>
          <w:lang w:val="pl-PL"/>
        </w:rPr>
      </w:pPr>
      <w:r>
        <w:rPr>
          <w:sz w:val="22"/>
          <w:szCs w:val="22"/>
          <w:lang w:val="pl-PL"/>
        </w:rPr>
        <w:t>Oprócz postępowania przyspieszającego eliminację produktu leczniczego z organizmu zaleca się przeprowadzenie 2 pomiarów stężenia aktywnego metabolitu w osoczu w odstępie 14 dni, a także okres karencji wynoszący półtora miesiąca od momentu, w którym pierwszy raz stężenie metabolitu w osoczu wynosiło nie więcej niż 0,02 mg/l i wtedy można planować zajście w ciążę.</w:t>
      </w:r>
    </w:p>
    <w:p w14:paraId="3FDCAAD3" w14:textId="77777777" w:rsidR="00080D48" w:rsidRDefault="00080D48">
      <w:pPr>
        <w:numPr>
          <w:ilvl w:val="12"/>
          <w:numId w:val="0"/>
        </w:numPr>
        <w:tabs>
          <w:tab w:val="left" w:pos="360"/>
        </w:tabs>
        <w:spacing w:line="240" w:lineRule="auto"/>
        <w:rPr>
          <w:sz w:val="22"/>
          <w:szCs w:val="22"/>
          <w:lang w:val="pl-PL"/>
        </w:rPr>
      </w:pPr>
    </w:p>
    <w:p w14:paraId="0F9227D6" w14:textId="77777777" w:rsidR="00080D48" w:rsidRDefault="00080D48">
      <w:pPr>
        <w:numPr>
          <w:ilvl w:val="12"/>
          <w:numId w:val="0"/>
        </w:numPr>
        <w:tabs>
          <w:tab w:val="left" w:pos="360"/>
        </w:tabs>
        <w:spacing w:line="240" w:lineRule="auto"/>
        <w:rPr>
          <w:sz w:val="22"/>
          <w:szCs w:val="22"/>
          <w:lang w:val="pl-PL"/>
        </w:rPr>
      </w:pPr>
      <w:r>
        <w:rPr>
          <w:sz w:val="22"/>
          <w:szCs w:val="22"/>
          <w:lang w:val="pl-PL"/>
        </w:rPr>
        <w:t>Kobiety w wieku rozrodczym należy poinformować o 2 letnim okresie, który musi upłynąć od zakończenia leczenia leflunomidem do planowanego zajścia w ciążę. Jeżeli 2 letni okres oczekiwania, podczas którego musi być stosowana skuteczna antykoncepcja jest zbyt długi, zaleca się przeprowadzenie postępowania przyspieszającego osiągnięcie bezpiecznego stężenia produktu leczniczego w osoczu.</w:t>
      </w:r>
    </w:p>
    <w:p w14:paraId="750F05A5" w14:textId="77777777" w:rsidR="00080D48" w:rsidRDefault="00080D48">
      <w:pPr>
        <w:numPr>
          <w:ilvl w:val="12"/>
          <w:numId w:val="0"/>
        </w:numPr>
        <w:tabs>
          <w:tab w:val="left" w:pos="360"/>
        </w:tabs>
        <w:spacing w:line="240" w:lineRule="auto"/>
        <w:rPr>
          <w:sz w:val="22"/>
          <w:szCs w:val="22"/>
          <w:lang w:val="pl-PL"/>
        </w:rPr>
      </w:pPr>
    </w:p>
    <w:p w14:paraId="5C588107" w14:textId="77777777" w:rsidR="00080D48" w:rsidRDefault="00080D48">
      <w:pPr>
        <w:numPr>
          <w:ilvl w:val="12"/>
          <w:numId w:val="0"/>
        </w:numPr>
        <w:tabs>
          <w:tab w:val="left" w:pos="360"/>
        </w:tabs>
        <w:spacing w:line="240" w:lineRule="auto"/>
        <w:rPr>
          <w:sz w:val="22"/>
          <w:szCs w:val="22"/>
          <w:lang w:val="pl-PL"/>
        </w:rPr>
      </w:pPr>
      <w:r>
        <w:rPr>
          <w:sz w:val="22"/>
          <w:szCs w:val="22"/>
          <w:lang w:val="pl-PL"/>
        </w:rPr>
        <w:t xml:space="preserve">Zarówno cholestyramina jak i sproszkowany węgiel </w:t>
      </w:r>
      <w:r w:rsidR="00E508E4">
        <w:rPr>
          <w:sz w:val="22"/>
          <w:szCs w:val="22"/>
          <w:lang w:val="pl-PL"/>
        </w:rPr>
        <w:t>aktywny</w:t>
      </w:r>
      <w:r>
        <w:rPr>
          <w:sz w:val="22"/>
          <w:szCs w:val="22"/>
          <w:lang w:val="pl-PL"/>
        </w:rPr>
        <w:t xml:space="preserve"> mogą wpływać na wchłanianie estrogenów oraz progestagenów, stąd stosowanie hormonalnej antykoncepcji w tym czasie może być zawodne. Zaleca się stosowanie w tym okresie alternatywnych metod antykoncepcji.</w:t>
      </w:r>
    </w:p>
    <w:p w14:paraId="4A5ACD92" w14:textId="77777777" w:rsidR="00080D48" w:rsidRDefault="00080D48">
      <w:pPr>
        <w:numPr>
          <w:ilvl w:val="12"/>
          <w:numId w:val="0"/>
        </w:numPr>
        <w:spacing w:line="240" w:lineRule="auto"/>
        <w:rPr>
          <w:b/>
          <w:sz w:val="22"/>
          <w:szCs w:val="22"/>
          <w:lang w:val="pl-PL"/>
        </w:rPr>
      </w:pPr>
    </w:p>
    <w:p w14:paraId="188D46B0" w14:textId="77777777" w:rsidR="00080D48" w:rsidRPr="002E5F26" w:rsidRDefault="009225A1">
      <w:pPr>
        <w:numPr>
          <w:ilvl w:val="12"/>
          <w:numId w:val="0"/>
        </w:numPr>
        <w:spacing w:line="240" w:lineRule="auto"/>
        <w:rPr>
          <w:sz w:val="22"/>
          <w:szCs w:val="22"/>
          <w:u w:val="single"/>
          <w:lang w:val="pl-PL"/>
        </w:rPr>
      </w:pPr>
      <w:r w:rsidRPr="002E5F26">
        <w:rPr>
          <w:sz w:val="22"/>
          <w:szCs w:val="22"/>
          <w:u w:val="single"/>
          <w:lang w:val="pl-PL"/>
        </w:rPr>
        <w:t>Karmienie piersią</w:t>
      </w:r>
    </w:p>
    <w:p w14:paraId="7EDD8FF2" w14:textId="77777777" w:rsidR="0054113F" w:rsidRDefault="0054113F">
      <w:pPr>
        <w:numPr>
          <w:ilvl w:val="12"/>
          <w:numId w:val="0"/>
        </w:numPr>
        <w:spacing w:line="240" w:lineRule="auto"/>
        <w:rPr>
          <w:sz w:val="22"/>
          <w:szCs w:val="22"/>
          <w:lang w:val="pl-PL"/>
        </w:rPr>
      </w:pPr>
    </w:p>
    <w:p w14:paraId="14E83818" w14:textId="77777777" w:rsidR="00FA289F" w:rsidRDefault="00080D48">
      <w:pPr>
        <w:numPr>
          <w:ilvl w:val="12"/>
          <w:numId w:val="0"/>
        </w:numPr>
        <w:spacing w:line="240" w:lineRule="auto"/>
        <w:rPr>
          <w:sz w:val="22"/>
          <w:szCs w:val="22"/>
          <w:lang w:val="pl-PL"/>
        </w:rPr>
      </w:pPr>
      <w:r>
        <w:rPr>
          <w:sz w:val="22"/>
          <w:szCs w:val="22"/>
          <w:lang w:val="pl-PL"/>
        </w:rPr>
        <w:t xml:space="preserve">Doświadczenia na zwierzętach wykazały, że leflunomid i jego metabolity przenikają do mleka matki. </w:t>
      </w:r>
    </w:p>
    <w:p w14:paraId="2BBCA9E4" w14:textId="77777777" w:rsidR="00080D48" w:rsidRDefault="00080D48">
      <w:pPr>
        <w:numPr>
          <w:ilvl w:val="12"/>
          <w:numId w:val="0"/>
        </w:numPr>
        <w:spacing w:line="240" w:lineRule="auto"/>
        <w:rPr>
          <w:sz w:val="22"/>
          <w:szCs w:val="22"/>
          <w:lang w:val="pl-PL"/>
        </w:rPr>
      </w:pPr>
      <w:r>
        <w:rPr>
          <w:sz w:val="22"/>
          <w:szCs w:val="22"/>
          <w:lang w:val="pl-PL"/>
        </w:rPr>
        <w:t>Kobiety karmiące nie mogą w związku z tym stosować leflunomidu.</w:t>
      </w:r>
    </w:p>
    <w:p w14:paraId="7FCE5A01" w14:textId="77777777" w:rsidR="0054113F" w:rsidRDefault="0054113F">
      <w:pPr>
        <w:numPr>
          <w:ilvl w:val="12"/>
          <w:numId w:val="0"/>
        </w:numPr>
        <w:spacing w:line="240" w:lineRule="auto"/>
        <w:rPr>
          <w:sz w:val="22"/>
          <w:szCs w:val="22"/>
          <w:lang w:val="pl-PL"/>
        </w:rPr>
      </w:pPr>
    </w:p>
    <w:p w14:paraId="2A5FD1D3" w14:textId="77777777" w:rsidR="0054113F" w:rsidRPr="002E5F26" w:rsidRDefault="0054113F" w:rsidP="002E5F26">
      <w:pPr>
        <w:keepNext/>
        <w:keepLines/>
        <w:widowControl w:val="0"/>
        <w:numPr>
          <w:ilvl w:val="12"/>
          <w:numId w:val="0"/>
        </w:numPr>
        <w:spacing w:line="240" w:lineRule="auto"/>
        <w:rPr>
          <w:sz w:val="22"/>
          <w:szCs w:val="22"/>
          <w:u w:val="single"/>
          <w:lang w:val="pl-PL"/>
        </w:rPr>
      </w:pPr>
      <w:r w:rsidRPr="002E5F26">
        <w:rPr>
          <w:sz w:val="22"/>
          <w:szCs w:val="22"/>
          <w:u w:val="single"/>
          <w:lang w:val="pl-PL"/>
        </w:rPr>
        <w:t>Płodność</w:t>
      </w:r>
    </w:p>
    <w:p w14:paraId="39015010" w14:textId="77777777" w:rsidR="0054113F" w:rsidRPr="0054113F" w:rsidRDefault="0054113F" w:rsidP="002E5F26">
      <w:pPr>
        <w:keepNext/>
        <w:keepLines/>
        <w:widowControl w:val="0"/>
        <w:numPr>
          <w:ilvl w:val="12"/>
          <w:numId w:val="0"/>
        </w:numPr>
        <w:spacing w:line="240" w:lineRule="auto"/>
        <w:rPr>
          <w:sz w:val="22"/>
          <w:szCs w:val="22"/>
          <w:lang w:val="pl-PL"/>
        </w:rPr>
      </w:pPr>
    </w:p>
    <w:p w14:paraId="02694970" w14:textId="77777777" w:rsidR="0054113F" w:rsidRDefault="0054113F" w:rsidP="002E5F26">
      <w:pPr>
        <w:keepNext/>
        <w:keepLines/>
        <w:widowControl w:val="0"/>
        <w:numPr>
          <w:ilvl w:val="12"/>
          <w:numId w:val="0"/>
        </w:numPr>
        <w:spacing w:line="240" w:lineRule="auto"/>
        <w:rPr>
          <w:sz w:val="22"/>
          <w:szCs w:val="22"/>
          <w:lang w:val="pl-PL"/>
        </w:rPr>
      </w:pPr>
      <w:r w:rsidRPr="0054113F">
        <w:rPr>
          <w:sz w:val="22"/>
          <w:szCs w:val="22"/>
          <w:lang w:val="pl-PL"/>
        </w:rPr>
        <w:t>Wyniki badań płodności na zwierzętach nie wykazały wpływu na płodność samców i samic, ale obserwowano niekorzystny wpływ na męskie organy rozrodcze w badaniach toksyczności po podaniu wielokrotnym (patrz punkt 5.3).</w:t>
      </w:r>
    </w:p>
    <w:p w14:paraId="1C32F614" w14:textId="77777777" w:rsidR="00080D48" w:rsidRDefault="00080D48">
      <w:pPr>
        <w:numPr>
          <w:ilvl w:val="12"/>
          <w:numId w:val="0"/>
        </w:numPr>
        <w:spacing w:line="240" w:lineRule="auto"/>
        <w:rPr>
          <w:b/>
          <w:sz w:val="22"/>
          <w:szCs w:val="22"/>
          <w:lang w:val="pl-PL"/>
        </w:rPr>
      </w:pPr>
    </w:p>
    <w:p w14:paraId="6A170D12" w14:textId="77777777" w:rsidR="00080D48" w:rsidRDefault="00080D48">
      <w:pPr>
        <w:pStyle w:val="BodyTextIndent2"/>
        <w:rPr>
          <w:szCs w:val="22"/>
        </w:rPr>
      </w:pPr>
      <w:r>
        <w:rPr>
          <w:szCs w:val="22"/>
        </w:rPr>
        <w:t>4.7.</w:t>
      </w:r>
      <w:r>
        <w:rPr>
          <w:szCs w:val="22"/>
        </w:rPr>
        <w:tab/>
        <w:t xml:space="preserve">Wpływ na zdolność prowadzenia pojazdów i obsługiwania </w:t>
      </w:r>
      <w:r w:rsidR="00F52EE2">
        <w:rPr>
          <w:szCs w:val="22"/>
        </w:rPr>
        <w:t>maszyn</w:t>
      </w:r>
    </w:p>
    <w:p w14:paraId="115D580A" w14:textId="77777777" w:rsidR="00080D48" w:rsidRDefault="00080D48">
      <w:pPr>
        <w:numPr>
          <w:ilvl w:val="12"/>
          <w:numId w:val="0"/>
        </w:numPr>
        <w:spacing w:line="240" w:lineRule="auto"/>
        <w:rPr>
          <w:sz w:val="22"/>
          <w:szCs w:val="22"/>
          <w:lang w:val="pl-PL"/>
        </w:rPr>
      </w:pPr>
    </w:p>
    <w:p w14:paraId="45072BB5" w14:textId="77777777" w:rsidR="00080D48" w:rsidRDefault="00080D48">
      <w:pPr>
        <w:numPr>
          <w:ilvl w:val="12"/>
          <w:numId w:val="0"/>
        </w:numPr>
        <w:spacing w:line="240" w:lineRule="auto"/>
        <w:rPr>
          <w:sz w:val="22"/>
          <w:szCs w:val="22"/>
          <w:lang w:val="pl-PL"/>
        </w:rPr>
      </w:pPr>
      <w:r>
        <w:rPr>
          <w:sz w:val="22"/>
          <w:szCs w:val="22"/>
          <w:lang w:val="pl-PL"/>
        </w:rPr>
        <w:t>W przypadku występowania takich objawów niepożądanych jak zawroty głowy, zaburzeniu może ulec zdolność koncentracji i szybkość reakcji. Chorzy, u których występują takie działania, nie powinni prowadzić samochodu ani obsługiwać urządzeń mechanicznych w ruchu.</w:t>
      </w:r>
    </w:p>
    <w:p w14:paraId="3F24A1CF" w14:textId="77777777" w:rsidR="00080D48" w:rsidRDefault="00080D48">
      <w:pPr>
        <w:numPr>
          <w:ilvl w:val="12"/>
          <w:numId w:val="0"/>
        </w:numPr>
        <w:spacing w:line="240" w:lineRule="auto"/>
        <w:rPr>
          <w:b/>
          <w:sz w:val="22"/>
          <w:szCs w:val="22"/>
          <w:lang w:val="pl-PL"/>
        </w:rPr>
      </w:pPr>
    </w:p>
    <w:p w14:paraId="7B6060FB"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t>4.8.</w:t>
      </w:r>
      <w:r>
        <w:rPr>
          <w:b/>
          <w:sz w:val="22"/>
          <w:szCs w:val="22"/>
          <w:lang w:val="pl-PL"/>
        </w:rPr>
        <w:tab/>
        <w:t>Działania niepożądane</w:t>
      </w:r>
    </w:p>
    <w:p w14:paraId="3B7574C5" w14:textId="77777777" w:rsidR="009225A1" w:rsidRDefault="009225A1" w:rsidP="00897DB5">
      <w:pPr>
        <w:keepNext/>
        <w:numPr>
          <w:ilvl w:val="12"/>
          <w:numId w:val="0"/>
        </w:numPr>
        <w:spacing w:line="240" w:lineRule="auto"/>
        <w:ind w:left="540" w:hanging="540"/>
        <w:rPr>
          <w:b/>
          <w:sz w:val="22"/>
          <w:szCs w:val="22"/>
          <w:lang w:val="pl-PL"/>
        </w:rPr>
      </w:pPr>
    </w:p>
    <w:p w14:paraId="240D7F83" w14:textId="77777777" w:rsidR="009225A1" w:rsidRPr="00ED3A6C" w:rsidRDefault="009225A1" w:rsidP="00897DB5">
      <w:pPr>
        <w:keepNext/>
        <w:numPr>
          <w:ilvl w:val="12"/>
          <w:numId w:val="0"/>
        </w:numPr>
        <w:spacing w:line="240" w:lineRule="auto"/>
        <w:ind w:left="540" w:hanging="540"/>
        <w:rPr>
          <w:sz w:val="22"/>
          <w:szCs w:val="22"/>
          <w:u w:val="single"/>
          <w:lang w:val="pl-PL"/>
        </w:rPr>
      </w:pPr>
      <w:r w:rsidRPr="00ED3A6C">
        <w:rPr>
          <w:sz w:val="22"/>
          <w:szCs w:val="22"/>
          <w:u w:val="single"/>
          <w:lang w:val="pl-PL"/>
        </w:rPr>
        <w:t>Podsumowanie profilu bezpieczeństwa</w:t>
      </w:r>
      <w:r w:rsidR="00D20104" w:rsidRPr="00ED3A6C">
        <w:rPr>
          <w:sz w:val="22"/>
          <w:szCs w:val="22"/>
          <w:u w:val="single"/>
          <w:lang w:val="pl-PL"/>
        </w:rPr>
        <w:t xml:space="preserve"> stosowania</w:t>
      </w:r>
    </w:p>
    <w:p w14:paraId="34E1852E" w14:textId="77777777" w:rsidR="00080D48" w:rsidRDefault="00080D48" w:rsidP="00897DB5">
      <w:pPr>
        <w:keepNext/>
        <w:numPr>
          <w:ilvl w:val="12"/>
          <w:numId w:val="0"/>
        </w:numPr>
        <w:spacing w:line="240" w:lineRule="auto"/>
        <w:rPr>
          <w:sz w:val="22"/>
          <w:szCs w:val="22"/>
          <w:lang w:val="pl-PL"/>
        </w:rPr>
      </w:pPr>
    </w:p>
    <w:p w14:paraId="4ABEFF37" w14:textId="77777777" w:rsidR="00080D48" w:rsidRDefault="00080D48" w:rsidP="00897DB5">
      <w:pPr>
        <w:keepNext/>
        <w:numPr>
          <w:ilvl w:val="12"/>
          <w:numId w:val="0"/>
        </w:numPr>
        <w:spacing w:line="240" w:lineRule="auto"/>
        <w:rPr>
          <w:sz w:val="22"/>
          <w:szCs w:val="22"/>
          <w:lang w:val="pl-PL"/>
        </w:rPr>
      </w:pPr>
      <w:r>
        <w:rPr>
          <w:sz w:val="22"/>
          <w:szCs w:val="22"/>
          <w:lang w:val="pl-PL"/>
        </w:rPr>
        <w:t>Najczęściej występujące działania niepożądane p</w:t>
      </w:r>
      <w:r w:rsidR="00D45F2E">
        <w:rPr>
          <w:sz w:val="22"/>
          <w:szCs w:val="22"/>
          <w:lang w:val="pl-PL"/>
        </w:rPr>
        <w:t>o</w:t>
      </w:r>
      <w:r>
        <w:rPr>
          <w:sz w:val="22"/>
          <w:szCs w:val="22"/>
          <w:lang w:val="pl-PL"/>
        </w:rPr>
        <w:t xml:space="preserve"> </w:t>
      </w:r>
      <w:r w:rsidR="00D45F2E">
        <w:rPr>
          <w:sz w:val="22"/>
          <w:szCs w:val="22"/>
          <w:lang w:val="pl-PL"/>
        </w:rPr>
        <w:t>za</w:t>
      </w:r>
      <w:r>
        <w:rPr>
          <w:sz w:val="22"/>
          <w:szCs w:val="22"/>
          <w:lang w:val="pl-PL"/>
        </w:rPr>
        <w:t>stosowaniu leflunomidu to:</w:t>
      </w:r>
    </w:p>
    <w:p w14:paraId="1C51C217" w14:textId="77777777" w:rsidR="00080D48" w:rsidRDefault="00080D48">
      <w:pPr>
        <w:numPr>
          <w:ilvl w:val="12"/>
          <w:numId w:val="0"/>
        </w:numPr>
        <w:spacing w:line="240" w:lineRule="auto"/>
        <w:rPr>
          <w:sz w:val="22"/>
          <w:szCs w:val="22"/>
          <w:lang w:val="pl-PL"/>
        </w:rPr>
      </w:pPr>
      <w:r>
        <w:rPr>
          <w:sz w:val="22"/>
          <w:szCs w:val="22"/>
          <w:lang w:val="pl-PL"/>
        </w:rPr>
        <w:t>łagodny wzrost ciśnienia tętniczego krwi, leukopenia, parastezja, ból głowy, zawroty głowy, biegunka, nudności, wymioty, zaburzenia śluzówki jamy ustnej (np. aftowe zapalenie jamy ustnej, owrzodzenie jamy ustnej), ból brzucha, wypadanie włosów, wyprysk, wysypka (włączając wysypkę grudkowo -plamkową), świąd, suchość skóry, zapalenie pochewki ścięgna, wzrost kinazy kreatynowej (CK), anoreksja, spadek masy ciała (zazwyczaj nieznaczny), osłabienie, łagodne reakcje alergiczne i wzrost parametrów wątrobowych (</w:t>
      </w:r>
      <w:r w:rsidR="007629D4">
        <w:rPr>
          <w:sz w:val="22"/>
          <w:szCs w:val="22"/>
          <w:lang w:val="pl-PL"/>
        </w:rPr>
        <w:t>aminotransferaz</w:t>
      </w:r>
      <w:r w:rsidR="005C0654">
        <w:rPr>
          <w:sz w:val="22"/>
          <w:szCs w:val="22"/>
          <w:lang w:val="pl-PL"/>
        </w:rPr>
        <w:t xml:space="preserve"> -</w:t>
      </w:r>
      <w:r w:rsidR="007629D4">
        <w:rPr>
          <w:sz w:val="22"/>
          <w:szCs w:val="22"/>
          <w:lang w:val="pl-PL"/>
        </w:rPr>
        <w:t xml:space="preserve"> </w:t>
      </w:r>
      <w:r>
        <w:rPr>
          <w:sz w:val="22"/>
          <w:szCs w:val="22"/>
          <w:lang w:val="pl-PL"/>
        </w:rPr>
        <w:t>głównie AlAT, rzadziej gamma-GT, fosfatazy zasadowej, bilirubiny)</w:t>
      </w:r>
      <w:r w:rsidR="00446F70">
        <w:rPr>
          <w:sz w:val="22"/>
          <w:szCs w:val="22"/>
          <w:lang w:val="pl-PL"/>
        </w:rPr>
        <w:t>.</w:t>
      </w:r>
    </w:p>
    <w:p w14:paraId="078FAF6C" w14:textId="77777777" w:rsidR="00080D48" w:rsidRDefault="00080D48">
      <w:pPr>
        <w:numPr>
          <w:ilvl w:val="12"/>
          <w:numId w:val="0"/>
        </w:numPr>
        <w:spacing w:line="240" w:lineRule="auto"/>
        <w:rPr>
          <w:sz w:val="22"/>
          <w:szCs w:val="22"/>
          <w:lang w:val="pl-PL"/>
        </w:rPr>
      </w:pPr>
    </w:p>
    <w:p w14:paraId="2E496527" w14:textId="77777777" w:rsidR="00080D48" w:rsidRDefault="00080D48">
      <w:pPr>
        <w:numPr>
          <w:ilvl w:val="12"/>
          <w:numId w:val="0"/>
        </w:numPr>
        <w:spacing w:line="240" w:lineRule="auto"/>
        <w:rPr>
          <w:sz w:val="22"/>
          <w:szCs w:val="22"/>
          <w:lang w:val="pl-PL"/>
        </w:rPr>
      </w:pPr>
      <w:r>
        <w:rPr>
          <w:sz w:val="22"/>
          <w:szCs w:val="22"/>
          <w:lang w:val="pl-PL"/>
        </w:rPr>
        <w:t>Klasyfikacja spodziewanej częstości występowania:</w:t>
      </w:r>
    </w:p>
    <w:p w14:paraId="50BA555F" w14:textId="77777777" w:rsidR="00080D48" w:rsidRDefault="00080D48">
      <w:pPr>
        <w:numPr>
          <w:ilvl w:val="12"/>
          <w:numId w:val="0"/>
        </w:numPr>
        <w:spacing w:line="240" w:lineRule="auto"/>
        <w:rPr>
          <w:sz w:val="22"/>
          <w:szCs w:val="22"/>
          <w:lang w:val="pl-PL"/>
        </w:rPr>
      </w:pPr>
    </w:p>
    <w:p w14:paraId="1769ECF0" w14:textId="77777777" w:rsidR="00080D48" w:rsidRDefault="00080D48">
      <w:pPr>
        <w:numPr>
          <w:ilvl w:val="12"/>
          <w:numId w:val="0"/>
        </w:numPr>
        <w:spacing w:line="240" w:lineRule="auto"/>
        <w:rPr>
          <w:sz w:val="22"/>
          <w:szCs w:val="22"/>
          <w:lang w:val="pl-PL"/>
        </w:rPr>
      </w:pPr>
      <w:r>
        <w:rPr>
          <w:sz w:val="22"/>
          <w:szCs w:val="22"/>
          <w:lang w:val="pl-PL"/>
        </w:rPr>
        <w:t xml:space="preserve">Bardzo często (≥1/10); często (≥1/100 do </w:t>
      </w:r>
      <w:r>
        <w:rPr>
          <w:sz w:val="22"/>
          <w:szCs w:val="22"/>
          <w:lang w:val="pl-PL"/>
        </w:rPr>
        <w:sym w:font="Symbol" w:char="F03C"/>
      </w:r>
      <w:r>
        <w:rPr>
          <w:sz w:val="22"/>
          <w:szCs w:val="22"/>
          <w:lang w:val="pl-PL"/>
        </w:rPr>
        <w:t>1/10); niezbyt często (</w:t>
      </w:r>
      <w:r>
        <w:rPr>
          <w:sz w:val="22"/>
          <w:szCs w:val="22"/>
          <w:lang w:val="pl-PL"/>
        </w:rPr>
        <w:sym w:font="Symbol" w:char="F0B3"/>
      </w:r>
      <w:r>
        <w:rPr>
          <w:sz w:val="22"/>
          <w:szCs w:val="22"/>
          <w:lang w:val="pl-PL"/>
        </w:rPr>
        <w:t xml:space="preserve">1/1000 do </w:t>
      </w:r>
      <w:r>
        <w:rPr>
          <w:sz w:val="22"/>
          <w:szCs w:val="22"/>
          <w:lang w:val="pl-PL"/>
        </w:rPr>
        <w:sym w:font="Symbol" w:char="F03C"/>
      </w:r>
      <w:r>
        <w:rPr>
          <w:sz w:val="22"/>
          <w:szCs w:val="22"/>
          <w:lang w:val="pl-PL"/>
        </w:rPr>
        <w:t>1/100); rzadko (</w:t>
      </w:r>
      <w:r>
        <w:rPr>
          <w:sz w:val="22"/>
          <w:szCs w:val="22"/>
          <w:lang w:val="pl-PL"/>
        </w:rPr>
        <w:sym w:font="Symbol" w:char="F0B3"/>
      </w:r>
      <w:r>
        <w:rPr>
          <w:sz w:val="22"/>
          <w:szCs w:val="22"/>
          <w:lang w:val="pl-PL"/>
        </w:rPr>
        <w:t xml:space="preserve">1/10000 do </w:t>
      </w:r>
      <w:r>
        <w:rPr>
          <w:sz w:val="22"/>
          <w:szCs w:val="22"/>
          <w:lang w:val="pl-PL"/>
        </w:rPr>
        <w:sym w:font="Symbol" w:char="F03C"/>
      </w:r>
      <w:r>
        <w:rPr>
          <w:sz w:val="22"/>
          <w:szCs w:val="22"/>
          <w:lang w:val="pl-PL"/>
        </w:rPr>
        <w:t>1/1000); bardzo rzadko (&lt;1/10000)</w:t>
      </w:r>
      <w:r w:rsidR="00D957FE">
        <w:rPr>
          <w:sz w:val="22"/>
          <w:szCs w:val="22"/>
          <w:lang w:val="pl-PL"/>
        </w:rPr>
        <w:t>;</w:t>
      </w:r>
      <w:r>
        <w:rPr>
          <w:sz w:val="22"/>
          <w:szCs w:val="22"/>
          <w:lang w:val="pl-PL"/>
        </w:rPr>
        <w:t xml:space="preserve"> </w:t>
      </w:r>
      <w:r w:rsidR="00F80DE9">
        <w:rPr>
          <w:sz w:val="22"/>
          <w:szCs w:val="22"/>
          <w:lang w:val="pl-PL"/>
        </w:rPr>
        <w:t xml:space="preserve">częstość </w:t>
      </w:r>
      <w:r>
        <w:rPr>
          <w:sz w:val="22"/>
          <w:szCs w:val="22"/>
          <w:lang w:val="pl-PL"/>
        </w:rPr>
        <w:t>nieznana (częstość nie może być określona na podstawie dostępnych danych).</w:t>
      </w:r>
    </w:p>
    <w:p w14:paraId="55B37B58" w14:textId="77777777" w:rsidR="00080D48" w:rsidRDefault="00080D48">
      <w:pPr>
        <w:numPr>
          <w:ilvl w:val="12"/>
          <w:numId w:val="0"/>
        </w:numPr>
        <w:spacing w:line="240" w:lineRule="auto"/>
        <w:rPr>
          <w:sz w:val="22"/>
          <w:szCs w:val="22"/>
          <w:lang w:val="pl-PL"/>
        </w:rPr>
      </w:pPr>
    </w:p>
    <w:p w14:paraId="618FB5BC" w14:textId="77777777" w:rsidR="00080D48" w:rsidRDefault="00080D48">
      <w:pPr>
        <w:numPr>
          <w:ilvl w:val="12"/>
          <w:numId w:val="0"/>
        </w:numPr>
        <w:spacing w:line="240" w:lineRule="auto"/>
        <w:rPr>
          <w:sz w:val="22"/>
          <w:szCs w:val="22"/>
          <w:lang w:val="pl-PL"/>
        </w:rPr>
      </w:pPr>
      <w:r>
        <w:rPr>
          <w:sz w:val="22"/>
          <w:szCs w:val="22"/>
          <w:lang w:val="pl-PL"/>
        </w:rPr>
        <w:t>W obrębie każdej grupy o określonej częstości występowania objawy niepożądane są wymienione zgodnie ze zmniejszającym się nasileniem.</w:t>
      </w:r>
    </w:p>
    <w:p w14:paraId="613BD42C" w14:textId="77777777" w:rsidR="00080D48" w:rsidRDefault="00080D48">
      <w:pPr>
        <w:numPr>
          <w:ilvl w:val="12"/>
          <w:numId w:val="0"/>
        </w:numPr>
        <w:spacing w:line="240" w:lineRule="auto"/>
        <w:rPr>
          <w:sz w:val="22"/>
          <w:szCs w:val="22"/>
          <w:lang w:val="pl-PL"/>
        </w:rPr>
      </w:pPr>
    </w:p>
    <w:p w14:paraId="4F4784E2" w14:textId="72659B6D" w:rsidR="00080D48" w:rsidRPr="004C5C63" w:rsidRDefault="00080D48" w:rsidP="00236780">
      <w:pPr>
        <w:pStyle w:val="Heading3"/>
        <w:spacing w:line="240" w:lineRule="auto"/>
        <w:rPr>
          <w:rFonts w:ascii="Times New Roman" w:hAnsi="Times New Roman"/>
          <w:b w:val="0"/>
          <w:i/>
          <w:color w:val="auto"/>
          <w:sz w:val="22"/>
          <w:szCs w:val="22"/>
        </w:rPr>
      </w:pPr>
      <w:r w:rsidRPr="004C5C63">
        <w:rPr>
          <w:rFonts w:ascii="Times New Roman" w:hAnsi="Times New Roman"/>
          <w:b w:val="0"/>
          <w:i/>
          <w:color w:val="auto"/>
          <w:sz w:val="22"/>
          <w:szCs w:val="22"/>
        </w:rPr>
        <w:t>Zakażenia i zarażenia pasożytnicze</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vault_nd_89abd5ed-9557-45d1-8bec-7a8c91747c89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05C1B755" w14:textId="77777777" w:rsidR="00080D48" w:rsidRPr="00CB6E27" w:rsidRDefault="00080D48" w:rsidP="0047414E">
      <w:pPr>
        <w:numPr>
          <w:ilvl w:val="12"/>
          <w:numId w:val="0"/>
        </w:numPr>
        <w:spacing w:line="240" w:lineRule="auto"/>
        <w:ind w:left="1985" w:hanging="1985"/>
        <w:rPr>
          <w:sz w:val="22"/>
          <w:szCs w:val="22"/>
          <w:lang w:val="pl-PL"/>
        </w:rPr>
      </w:pPr>
      <w:r w:rsidRPr="005B2631">
        <w:rPr>
          <w:sz w:val="22"/>
          <w:szCs w:val="22"/>
          <w:lang w:val="pl-PL"/>
        </w:rPr>
        <w:t>Rzadko:</w:t>
      </w:r>
      <w:r w:rsidR="0047414E" w:rsidRPr="005B2631">
        <w:rPr>
          <w:sz w:val="22"/>
          <w:szCs w:val="22"/>
          <w:lang w:val="pl-PL"/>
        </w:rPr>
        <w:tab/>
      </w:r>
      <w:r w:rsidRPr="00CB6E27">
        <w:rPr>
          <w:sz w:val="22"/>
          <w:szCs w:val="22"/>
          <w:lang w:val="pl-PL"/>
        </w:rPr>
        <w:t>ciężkie zakażenia w tym posocznica, które mogą prowadzić do zgonu</w:t>
      </w:r>
    </w:p>
    <w:p w14:paraId="73A2FA90" w14:textId="77777777" w:rsidR="00080D48" w:rsidRPr="00CB6E27" w:rsidRDefault="00080D48" w:rsidP="0047414E">
      <w:pPr>
        <w:numPr>
          <w:ilvl w:val="12"/>
          <w:numId w:val="0"/>
        </w:numPr>
        <w:spacing w:line="240" w:lineRule="auto"/>
        <w:ind w:left="1985" w:hanging="1985"/>
        <w:rPr>
          <w:sz w:val="22"/>
          <w:szCs w:val="22"/>
          <w:lang w:val="pl-PL"/>
        </w:rPr>
      </w:pPr>
    </w:p>
    <w:p w14:paraId="4E73597A" w14:textId="77777777" w:rsidR="00080D48" w:rsidRPr="00CB6E27" w:rsidRDefault="00080D48" w:rsidP="00236780">
      <w:pPr>
        <w:numPr>
          <w:ilvl w:val="12"/>
          <w:numId w:val="0"/>
        </w:numPr>
        <w:spacing w:line="240" w:lineRule="auto"/>
        <w:rPr>
          <w:sz w:val="22"/>
          <w:szCs w:val="22"/>
          <w:lang w:val="pl-PL"/>
        </w:rPr>
      </w:pPr>
      <w:r w:rsidRPr="00CB6E27">
        <w:rPr>
          <w:sz w:val="22"/>
          <w:szCs w:val="22"/>
          <w:lang w:val="pl-PL"/>
        </w:rPr>
        <w:t>Podobnie jak inne środki lecznicze o właściwościach immunosupresyjnych leflunomid może zwiększać podatność pacjentów na zakażenia, w tym</w:t>
      </w:r>
      <w:r w:rsidRPr="00CB6E27">
        <w:rPr>
          <w:b/>
          <w:bCs/>
          <w:i/>
          <w:iCs/>
          <w:color w:val="FF0000"/>
          <w:sz w:val="22"/>
          <w:szCs w:val="22"/>
          <w:lang w:val="pl-PL"/>
        </w:rPr>
        <w:t xml:space="preserve"> </w:t>
      </w:r>
      <w:r w:rsidRPr="00CB6E27">
        <w:rPr>
          <w:sz w:val="22"/>
          <w:szCs w:val="22"/>
          <w:lang w:val="pl-PL"/>
        </w:rPr>
        <w:t>zakażenia</w:t>
      </w:r>
      <w:r w:rsidRPr="00CB6E27">
        <w:rPr>
          <w:b/>
          <w:bCs/>
          <w:i/>
          <w:iCs/>
          <w:color w:val="FF0000"/>
          <w:sz w:val="22"/>
          <w:szCs w:val="22"/>
          <w:lang w:val="pl-PL"/>
        </w:rPr>
        <w:t xml:space="preserve"> </w:t>
      </w:r>
      <w:r w:rsidRPr="00CB6E27">
        <w:rPr>
          <w:sz w:val="22"/>
          <w:szCs w:val="22"/>
          <w:lang w:val="pl-PL"/>
        </w:rPr>
        <w:t>oportunistyczne (patrz także punkt 4.4). Może się zwiększać zapadalność na różne infekcje (szczególnie nieżyt nosa, zapalenie oskrzeli i zapalenie płuc)</w:t>
      </w:r>
    </w:p>
    <w:p w14:paraId="3A3C7E34" w14:textId="77777777" w:rsidR="00080D48" w:rsidRPr="003450D1" w:rsidRDefault="00080D48">
      <w:pPr>
        <w:numPr>
          <w:ilvl w:val="12"/>
          <w:numId w:val="0"/>
        </w:numPr>
        <w:spacing w:line="240" w:lineRule="auto"/>
        <w:rPr>
          <w:sz w:val="22"/>
          <w:szCs w:val="22"/>
          <w:lang w:val="pl-PL"/>
        </w:rPr>
      </w:pPr>
    </w:p>
    <w:p w14:paraId="3DC26569" w14:textId="77777777" w:rsidR="00080D48" w:rsidRPr="0068283A" w:rsidRDefault="00080D48" w:rsidP="00236780">
      <w:pPr>
        <w:numPr>
          <w:ilvl w:val="12"/>
          <w:numId w:val="0"/>
        </w:numPr>
        <w:spacing w:line="240" w:lineRule="auto"/>
        <w:rPr>
          <w:i/>
          <w:sz w:val="22"/>
          <w:szCs w:val="22"/>
          <w:lang w:val="pl-PL"/>
        </w:rPr>
      </w:pPr>
      <w:r w:rsidRPr="003450D1">
        <w:rPr>
          <w:i/>
          <w:sz w:val="22"/>
          <w:szCs w:val="22"/>
          <w:lang w:val="pl-PL"/>
        </w:rPr>
        <w:t>Nowotwory łagodne, złośliwe</w:t>
      </w:r>
      <w:r w:rsidRPr="0068283A">
        <w:rPr>
          <w:i/>
          <w:sz w:val="22"/>
          <w:szCs w:val="22"/>
          <w:lang w:val="pl-PL"/>
        </w:rPr>
        <w:t xml:space="preserve"> i nieokreślone ( w tym torbiele i polipy)</w:t>
      </w:r>
    </w:p>
    <w:p w14:paraId="65B942C9" w14:textId="77777777" w:rsidR="00080D48" w:rsidRPr="00ED3A6C" w:rsidRDefault="00080D48" w:rsidP="00236780">
      <w:pPr>
        <w:numPr>
          <w:ilvl w:val="12"/>
          <w:numId w:val="0"/>
        </w:numPr>
        <w:spacing w:line="240" w:lineRule="auto"/>
        <w:rPr>
          <w:sz w:val="22"/>
          <w:szCs w:val="22"/>
          <w:lang w:val="pl-PL"/>
        </w:rPr>
      </w:pPr>
      <w:r w:rsidRPr="00ED3A6C">
        <w:rPr>
          <w:sz w:val="22"/>
          <w:szCs w:val="22"/>
          <w:lang w:val="pl-PL"/>
        </w:rPr>
        <w:t xml:space="preserve">Ryzyko </w:t>
      </w:r>
      <w:r w:rsidR="005C0654" w:rsidRPr="00ED3A6C">
        <w:rPr>
          <w:sz w:val="22"/>
          <w:szCs w:val="22"/>
          <w:lang w:val="pl-PL"/>
        </w:rPr>
        <w:t>wystąpienia</w:t>
      </w:r>
      <w:r w:rsidRPr="00ED3A6C">
        <w:rPr>
          <w:sz w:val="22"/>
          <w:szCs w:val="22"/>
          <w:lang w:val="pl-PL"/>
        </w:rPr>
        <w:t xml:space="preserve"> nowotworu łagodnego, szczególnie zaburzenia limfoproliferatywnego, zwi</w:t>
      </w:r>
      <w:r w:rsidR="00016B14" w:rsidRPr="00ED3A6C">
        <w:rPr>
          <w:sz w:val="22"/>
          <w:szCs w:val="22"/>
          <w:lang w:val="pl-PL"/>
        </w:rPr>
        <w:t>ę</w:t>
      </w:r>
      <w:r w:rsidRPr="00ED3A6C">
        <w:rPr>
          <w:sz w:val="22"/>
          <w:szCs w:val="22"/>
          <w:lang w:val="pl-PL"/>
        </w:rPr>
        <w:t>ksza się w wyniku stosowania czynników immunosupresyjnych</w:t>
      </w:r>
    </w:p>
    <w:p w14:paraId="0F440A77" w14:textId="77777777" w:rsidR="00080D48" w:rsidRPr="00ED3A6C" w:rsidRDefault="00080D48">
      <w:pPr>
        <w:numPr>
          <w:ilvl w:val="12"/>
          <w:numId w:val="0"/>
        </w:numPr>
        <w:spacing w:line="240" w:lineRule="auto"/>
        <w:rPr>
          <w:sz w:val="22"/>
          <w:szCs w:val="22"/>
          <w:lang w:val="pl-PL"/>
        </w:rPr>
      </w:pPr>
    </w:p>
    <w:p w14:paraId="40522ADB" w14:textId="77777777" w:rsidR="00080D48" w:rsidRPr="00ED3A6C" w:rsidRDefault="00080D48" w:rsidP="00C01555">
      <w:pPr>
        <w:numPr>
          <w:ilvl w:val="12"/>
          <w:numId w:val="0"/>
        </w:numPr>
        <w:spacing w:line="240" w:lineRule="auto"/>
        <w:rPr>
          <w:i/>
          <w:sz w:val="22"/>
          <w:szCs w:val="22"/>
          <w:lang w:val="pl-PL"/>
        </w:rPr>
      </w:pPr>
      <w:r w:rsidRPr="00ED3A6C">
        <w:rPr>
          <w:i/>
          <w:sz w:val="22"/>
          <w:szCs w:val="22"/>
          <w:lang w:val="pl-PL"/>
        </w:rPr>
        <w:t>Zaburzenia krwi i układu chłonnego</w:t>
      </w:r>
    </w:p>
    <w:p w14:paraId="2B42F32B"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Często</w:t>
      </w:r>
      <w:r w:rsidR="0047414E" w:rsidRPr="00ED3A6C">
        <w:rPr>
          <w:sz w:val="22"/>
          <w:szCs w:val="22"/>
          <w:lang w:val="pl-PL"/>
        </w:rPr>
        <w:t>:</w:t>
      </w:r>
      <w:r w:rsidR="0047414E" w:rsidRPr="00ED3A6C">
        <w:rPr>
          <w:sz w:val="22"/>
          <w:szCs w:val="22"/>
          <w:lang w:val="pl-PL"/>
        </w:rPr>
        <w:tab/>
      </w:r>
      <w:r w:rsidRPr="00ED3A6C">
        <w:rPr>
          <w:sz w:val="22"/>
          <w:szCs w:val="22"/>
          <w:lang w:val="pl-PL"/>
        </w:rPr>
        <w:t>leukopenia (leukocyty &gt; 2 G/l)</w:t>
      </w:r>
    </w:p>
    <w:p w14:paraId="427789C5"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Niezbyt często:</w:t>
      </w:r>
      <w:r w:rsidR="0047414E" w:rsidRPr="00ED3A6C">
        <w:rPr>
          <w:sz w:val="22"/>
          <w:szCs w:val="22"/>
          <w:lang w:val="pl-PL"/>
        </w:rPr>
        <w:tab/>
      </w:r>
      <w:r w:rsidRPr="00ED3A6C">
        <w:rPr>
          <w:sz w:val="22"/>
          <w:szCs w:val="22"/>
          <w:lang w:val="pl-PL"/>
        </w:rPr>
        <w:t>niedokrwistość, łagodna trombocytopenia (płytki &lt; 100 G/l)</w:t>
      </w:r>
    </w:p>
    <w:p w14:paraId="7EED198A"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Rzadko</w:t>
      </w:r>
      <w:r w:rsidR="0047414E" w:rsidRPr="00ED3A6C">
        <w:rPr>
          <w:sz w:val="22"/>
          <w:szCs w:val="22"/>
          <w:lang w:val="pl-PL"/>
        </w:rPr>
        <w:t>:</w:t>
      </w:r>
      <w:r w:rsidR="0047414E" w:rsidRPr="00ED3A6C">
        <w:rPr>
          <w:sz w:val="22"/>
          <w:szCs w:val="22"/>
          <w:lang w:val="pl-PL"/>
        </w:rPr>
        <w:tab/>
      </w:r>
      <w:r w:rsidRPr="00ED3A6C">
        <w:rPr>
          <w:sz w:val="22"/>
          <w:szCs w:val="22"/>
          <w:lang w:val="pl-PL"/>
        </w:rPr>
        <w:t xml:space="preserve">niedokrwistość </w:t>
      </w:r>
      <w:r w:rsidR="007868E5" w:rsidRPr="00ED3A6C">
        <w:rPr>
          <w:sz w:val="22"/>
          <w:szCs w:val="22"/>
          <w:lang w:val="pl-PL"/>
        </w:rPr>
        <w:t>a</w:t>
      </w:r>
      <w:r w:rsidRPr="00ED3A6C">
        <w:rPr>
          <w:sz w:val="22"/>
          <w:szCs w:val="22"/>
          <w:lang w:val="pl-PL"/>
        </w:rPr>
        <w:t>plastyczna (prawdopodobnie spowodowana mechanizmem antyprolifera</w:t>
      </w:r>
      <w:r w:rsidR="007868E5" w:rsidRPr="00ED3A6C">
        <w:rPr>
          <w:sz w:val="22"/>
          <w:szCs w:val="22"/>
          <w:lang w:val="pl-PL"/>
        </w:rPr>
        <w:t>c</w:t>
      </w:r>
      <w:r w:rsidRPr="00ED3A6C">
        <w:rPr>
          <w:sz w:val="22"/>
          <w:szCs w:val="22"/>
          <w:lang w:val="pl-PL"/>
        </w:rPr>
        <w:t>y</w:t>
      </w:r>
      <w:r w:rsidR="00BA391B" w:rsidRPr="00ED3A6C">
        <w:rPr>
          <w:sz w:val="22"/>
          <w:szCs w:val="22"/>
          <w:lang w:val="pl-PL"/>
        </w:rPr>
        <w:t>j</w:t>
      </w:r>
      <w:r w:rsidRPr="00ED3A6C">
        <w:rPr>
          <w:sz w:val="22"/>
          <w:szCs w:val="22"/>
          <w:lang w:val="pl-PL"/>
        </w:rPr>
        <w:t xml:space="preserve">nym), leukopenia (leukocyty </w:t>
      </w:r>
      <w:r w:rsidRPr="00ED3A6C">
        <w:rPr>
          <w:sz w:val="22"/>
          <w:szCs w:val="22"/>
          <w:lang w:val="pl-PL"/>
        </w:rPr>
        <w:sym w:font="Symbol" w:char="F03C"/>
      </w:r>
      <w:r w:rsidRPr="00ED3A6C">
        <w:rPr>
          <w:sz w:val="22"/>
          <w:szCs w:val="22"/>
          <w:lang w:val="pl-PL"/>
        </w:rPr>
        <w:t xml:space="preserve"> 2 G/l), eozynofilia</w:t>
      </w:r>
    </w:p>
    <w:p w14:paraId="68F9AE34"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Bardzo rzadko:</w:t>
      </w:r>
      <w:r w:rsidR="0047414E" w:rsidRPr="00ED3A6C">
        <w:rPr>
          <w:sz w:val="22"/>
          <w:szCs w:val="22"/>
          <w:lang w:val="pl-PL"/>
        </w:rPr>
        <w:tab/>
      </w:r>
      <w:r w:rsidRPr="00ED3A6C">
        <w:rPr>
          <w:sz w:val="22"/>
          <w:szCs w:val="22"/>
          <w:lang w:val="pl-PL"/>
        </w:rPr>
        <w:t>agranulocytoza</w:t>
      </w:r>
    </w:p>
    <w:p w14:paraId="4D9CF075" w14:textId="77777777" w:rsidR="00080D48" w:rsidRPr="00ED3A6C" w:rsidRDefault="00080D48" w:rsidP="00C01555">
      <w:pPr>
        <w:numPr>
          <w:ilvl w:val="12"/>
          <w:numId w:val="0"/>
        </w:numPr>
        <w:spacing w:line="240" w:lineRule="auto"/>
        <w:rPr>
          <w:i/>
          <w:sz w:val="22"/>
          <w:szCs w:val="22"/>
          <w:lang w:val="pl-PL"/>
        </w:rPr>
      </w:pPr>
    </w:p>
    <w:p w14:paraId="18C1A41B" w14:textId="77777777" w:rsidR="00080D48" w:rsidRPr="00ED3A6C" w:rsidRDefault="00080D48" w:rsidP="00C01555">
      <w:pPr>
        <w:numPr>
          <w:ilvl w:val="12"/>
          <w:numId w:val="0"/>
        </w:numPr>
        <w:spacing w:line="240" w:lineRule="auto"/>
        <w:rPr>
          <w:sz w:val="22"/>
          <w:szCs w:val="22"/>
          <w:lang w:val="pl-PL"/>
        </w:rPr>
      </w:pPr>
      <w:r w:rsidRPr="00ED3A6C">
        <w:rPr>
          <w:sz w:val="22"/>
          <w:szCs w:val="22"/>
          <w:lang w:val="pl-PL"/>
        </w:rPr>
        <w:t>Poprzedzające, równoczesne lub następujące po podawaniu leflunomidu stosowanie preparatów o możliwym działaniu mielotoksycznym może być związane z większym ryzykiem występowania niepożądanych reakcji hematologicznych</w:t>
      </w:r>
    </w:p>
    <w:p w14:paraId="57C14CFD" w14:textId="77777777" w:rsidR="00080D48" w:rsidRPr="00ED3A6C" w:rsidRDefault="00080D48" w:rsidP="00C01555">
      <w:pPr>
        <w:numPr>
          <w:ilvl w:val="12"/>
          <w:numId w:val="0"/>
        </w:numPr>
        <w:spacing w:line="240" w:lineRule="auto"/>
        <w:rPr>
          <w:b/>
          <w:sz w:val="22"/>
          <w:szCs w:val="22"/>
          <w:lang w:val="pl-PL"/>
        </w:rPr>
      </w:pPr>
      <w:r w:rsidRPr="00ED3A6C">
        <w:rPr>
          <w:b/>
          <w:sz w:val="22"/>
          <w:szCs w:val="22"/>
          <w:lang w:val="pl-PL"/>
        </w:rPr>
        <w:t xml:space="preserve">  </w:t>
      </w:r>
    </w:p>
    <w:p w14:paraId="2DB3740E" w14:textId="77777777" w:rsidR="00080D48" w:rsidRPr="00ED3A6C" w:rsidRDefault="00080D48" w:rsidP="00C01555">
      <w:pPr>
        <w:keepNext/>
        <w:numPr>
          <w:ilvl w:val="12"/>
          <w:numId w:val="0"/>
        </w:numPr>
        <w:spacing w:line="240" w:lineRule="auto"/>
        <w:rPr>
          <w:i/>
          <w:sz w:val="22"/>
          <w:szCs w:val="22"/>
          <w:lang w:val="pl-PL"/>
        </w:rPr>
      </w:pPr>
      <w:r w:rsidRPr="00ED3A6C">
        <w:rPr>
          <w:i/>
          <w:sz w:val="22"/>
          <w:szCs w:val="22"/>
          <w:lang w:val="pl-PL"/>
        </w:rPr>
        <w:t>Zaburzenia układu immunologicznego</w:t>
      </w:r>
    </w:p>
    <w:p w14:paraId="58781760" w14:textId="77777777" w:rsidR="00080D48" w:rsidRPr="00CB6E27" w:rsidRDefault="00080D48" w:rsidP="0047414E">
      <w:pPr>
        <w:keepNext/>
        <w:numPr>
          <w:ilvl w:val="12"/>
          <w:numId w:val="0"/>
        </w:numPr>
        <w:spacing w:line="240" w:lineRule="auto"/>
        <w:ind w:left="1985" w:hanging="1985"/>
        <w:rPr>
          <w:sz w:val="22"/>
          <w:szCs w:val="22"/>
          <w:lang w:val="pl-PL"/>
        </w:rPr>
      </w:pPr>
      <w:r w:rsidRPr="00ED3A6C">
        <w:rPr>
          <w:sz w:val="22"/>
          <w:szCs w:val="22"/>
          <w:lang w:val="pl-PL"/>
        </w:rPr>
        <w:t>Często:</w:t>
      </w:r>
      <w:r w:rsidRPr="00CB6E27">
        <w:rPr>
          <w:sz w:val="22"/>
          <w:szCs w:val="22"/>
          <w:lang w:val="pl-PL"/>
        </w:rPr>
        <w:tab/>
        <w:t>łagodne reakcje alergiczne</w:t>
      </w:r>
    </w:p>
    <w:p w14:paraId="122592FF" w14:textId="77777777" w:rsidR="00080D48" w:rsidRPr="003450D1" w:rsidRDefault="00080D48" w:rsidP="0047414E">
      <w:pPr>
        <w:numPr>
          <w:ilvl w:val="12"/>
          <w:numId w:val="0"/>
        </w:numPr>
        <w:spacing w:line="240" w:lineRule="auto"/>
        <w:ind w:left="1985" w:hanging="1985"/>
        <w:rPr>
          <w:sz w:val="22"/>
          <w:szCs w:val="22"/>
          <w:lang w:val="pl-PL"/>
        </w:rPr>
      </w:pPr>
      <w:r w:rsidRPr="00CB6E27">
        <w:rPr>
          <w:sz w:val="22"/>
          <w:szCs w:val="22"/>
          <w:lang w:val="pl-PL"/>
        </w:rPr>
        <w:t>Bardzo rzadko:</w:t>
      </w:r>
      <w:r w:rsidR="00CB6E27">
        <w:rPr>
          <w:sz w:val="22"/>
          <w:szCs w:val="22"/>
          <w:lang w:val="pl-PL"/>
        </w:rPr>
        <w:tab/>
      </w:r>
      <w:r w:rsidRPr="00CB6E27">
        <w:rPr>
          <w:sz w:val="22"/>
          <w:szCs w:val="22"/>
          <w:lang w:val="pl-PL"/>
        </w:rPr>
        <w:t>ciężkie reakcje anafilaktyczne/anafilaktoidalne, zapalenie naczyń, w tym zapalenie</w:t>
      </w:r>
      <w:r w:rsidRPr="003450D1">
        <w:rPr>
          <w:sz w:val="22"/>
          <w:szCs w:val="22"/>
          <w:lang w:val="pl-PL"/>
        </w:rPr>
        <w:t xml:space="preserve"> naczyń z martwicą skóry</w:t>
      </w:r>
    </w:p>
    <w:p w14:paraId="4685014D" w14:textId="77777777" w:rsidR="00080D48" w:rsidRPr="003450D1" w:rsidRDefault="00080D48" w:rsidP="00C01555">
      <w:pPr>
        <w:numPr>
          <w:ilvl w:val="12"/>
          <w:numId w:val="0"/>
        </w:numPr>
        <w:spacing w:line="240" w:lineRule="auto"/>
        <w:rPr>
          <w:sz w:val="22"/>
          <w:szCs w:val="22"/>
          <w:lang w:val="pl-PL"/>
        </w:rPr>
      </w:pPr>
    </w:p>
    <w:p w14:paraId="778FB771" w14:textId="262A3D5B" w:rsidR="00080D48" w:rsidRPr="0068283A" w:rsidRDefault="00080D48" w:rsidP="00C01555">
      <w:pPr>
        <w:pStyle w:val="Heading1"/>
        <w:widowControl/>
        <w:numPr>
          <w:ilvl w:val="12"/>
          <w:numId w:val="0"/>
        </w:numPr>
        <w:spacing w:line="240" w:lineRule="auto"/>
        <w:rPr>
          <w:b w:val="0"/>
          <w:i/>
          <w:sz w:val="22"/>
          <w:szCs w:val="22"/>
        </w:rPr>
      </w:pPr>
      <w:r w:rsidRPr="0068283A">
        <w:rPr>
          <w:b w:val="0"/>
          <w:i/>
          <w:sz w:val="22"/>
          <w:szCs w:val="22"/>
        </w:rPr>
        <w:t>Zaburzenia metabolizmu i odżywiania</w:t>
      </w:r>
      <w:r w:rsidR="00B356D1">
        <w:rPr>
          <w:b w:val="0"/>
          <w:i/>
          <w:sz w:val="22"/>
          <w:szCs w:val="22"/>
        </w:rPr>
        <w:fldChar w:fldCharType="begin"/>
      </w:r>
      <w:r w:rsidR="00B356D1">
        <w:rPr>
          <w:b w:val="0"/>
          <w:i/>
          <w:sz w:val="22"/>
          <w:szCs w:val="22"/>
        </w:rPr>
        <w:instrText xml:space="preserve"> DOCVARIABLE vault_nd_10d8457a-c252-4558-b311-442fc49eaf73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5F7D6D66"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Często:</w:t>
      </w:r>
      <w:r w:rsidRPr="00ED3A6C">
        <w:rPr>
          <w:sz w:val="22"/>
          <w:szCs w:val="22"/>
          <w:lang w:val="pl-PL"/>
        </w:rPr>
        <w:tab/>
        <w:t>zwiększenie aktywności kinazy kreatynowej (CK)</w:t>
      </w:r>
    </w:p>
    <w:p w14:paraId="69DACBED"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Niezbyt często:</w:t>
      </w:r>
      <w:r w:rsidR="0047414E" w:rsidRPr="00ED3A6C">
        <w:rPr>
          <w:sz w:val="22"/>
          <w:szCs w:val="22"/>
          <w:lang w:val="pl-PL"/>
        </w:rPr>
        <w:tab/>
      </w:r>
      <w:r w:rsidRPr="00ED3A6C">
        <w:rPr>
          <w:sz w:val="22"/>
          <w:szCs w:val="22"/>
          <w:lang w:val="pl-PL"/>
        </w:rPr>
        <w:t>hipokaliemia, hiperlipidemia, hipofosfatemia</w:t>
      </w:r>
    </w:p>
    <w:p w14:paraId="09CE3631"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Rzadko</w:t>
      </w:r>
      <w:r w:rsidR="0047414E" w:rsidRPr="00ED3A6C">
        <w:rPr>
          <w:sz w:val="22"/>
          <w:szCs w:val="22"/>
          <w:lang w:val="pl-PL"/>
        </w:rPr>
        <w:t>:</w:t>
      </w:r>
      <w:r w:rsidR="0047414E" w:rsidRPr="00ED3A6C">
        <w:rPr>
          <w:sz w:val="22"/>
          <w:szCs w:val="22"/>
          <w:lang w:val="pl-PL"/>
        </w:rPr>
        <w:tab/>
      </w:r>
      <w:r w:rsidRPr="00ED3A6C">
        <w:rPr>
          <w:sz w:val="22"/>
          <w:szCs w:val="22"/>
          <w:lang w:val="pl-PL"/>
        </w:rPr>
        <w:t>zwiększenie aktywności dehydrogenazy mleczanowej (LDH)</w:t>
      </w:r>
    </w:p>
    <w:p w14:paraId="4701A947" w14:textId="77777777" w:rsidR="00080D48" w:rsidRPr="00ED3A6C" w:rsidRDefault="00F80DE9" w:rsidP="0047414E">
      <w:pPr>
        <w:numPr>
          <w:ilvl w:val="12"/>
          <w:numId w:val="0"/>
        </w:numPr>
        <w:spacing w:line="240" w:lineRule="auto"/>
        <w:ind w:left="1985" w:hanging="1985"/>
        <w:rPr>
          <w:sz w:val="22"/>
          <w:szCs w:val="22"/>
          <w:lang w:val="pl-PL"/>
        </w:rPr>
      </w:pPr>
      <w:r w:rsidRPr="00ED3A6C">
        <w:rPr>
          <w:sz w:val="22"/>
          <w:szCs w:val="22"/>
          <w:lang w:val="pl-PL"/>
        </w:rPr>
        <w:t>Częstość n</w:t>
      </w:r>
      <w:r w:rsidR="00080D48" w:rsidRPr="00ED3A6C">
        <w:rPr>
          <w:sz w:val="22"/>
          <w:szCs w:val="22"/>
          <w:lang w:val="pl-PL"/>
        </w:rPr>
        <w:t>ieznana</w:t>
      </w:r>
      <w:r w:rsidR="0047414E" w:rsidRPr="00ED3A6C">
        <w:rPr>
          <w:sz w:val="22"/>
          <w:szCs w:val="22"/>
          <w:lang w:val="pl-PL"/>
        </w:rPr>
        <w:t>:</w:t>
      </w:r>
      <w:r w:rsidR="0047414E" w:rsidRPr="00ED3A6C">
        <w:rPr>
          <w:sz w:val="22"/>
          <w:szCs w:val="22"/>
          <w:lang w:val="pl-PL"/>
        </w:rPr>
        <w:tab/>
      </w:r>
      <w:r w:rsidR="00080D48" w:rsidRPr="00ED3A6C">
        <w:rPr>
          <w:sz w:val="22"/>
          <w:szCs w:val="22"/>
          <w:lang w:val="pl-PL"/>
        </w:rPr>
        <w:t>hipourykemia</w:t>
      </w:r>
    </w:p>
    <w:p w14:paraId="25C7DA77" w14:textId="77777777" w:rsidR="00080D48" w:rsidRPr="00ED3A6C" w:rsidRDefault="00080D48" w:rsidP="00C01555">
      <w:pPr>
        <w:numPr>
          <w:ilvl w:val="12"/>
          <w:numId w:val="0"/>
        </w:numPr>
        <w:spacing w:line="240" w:lineRule="auto"/>
        <w:rPr>
          <w:sz w:val="22"/>
          <w:szCs w:val="22"/>
          <w:lang w:val="pl-PL"/>
        </w:rPr>
      </w:pPr>
    </w:p>
    <w:p w14:paraId="7F14E09E" w14:textId="77777777" w:rsidR="00080D48" w:rsidRPr="00ED3A6C" w:rsidRDefault="00080D48" w:rsidP="00C01555">
      <w:pPr>
        <w:pStyle w:val="Footer"/>
        <w:numPr>
          <w:ilvl w:val="12"/>
          <w:numId w:val="0"/>
        </w:numPr>
        <w:tabs>
          <w:tab w:val="clear" w:pos="4536"/>
          <w:tab w:val="clear" w:pos="9072"/>
        </w:tabs>
        <w:rPr>
          <w:rFonts w:ascii="Times New Roman" w:hAnsi="Times New Roman"/>
          <w:bCs/>
          <w:i/>
          <w:sz w:val="22"/>
          <w:szCs w:val="22"/>
        </w:rPr>
      </w:pPr>
      <w:r w:rsidRPr="00ED3A6C">
        <w:rPr>
          <w:rFonts w:ascii="Times New Roman" w:hAnsi="Times New Roman"/>
          <w:bCs/>
          <w:i/>
          <w:sz w:val="22"/>
          <w:szCs w:val="22"/>
        </w:rPr>
        <w:t>Zaburzenia psychiczne</w:t>
      </w:r>
    </w:p>
    <w:p w14:paraId="5EFA01FC" w14:textId="77777777" w:rsidR="00080D48" w:rsidRPr="00ED3A6C"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sidRPr="00ED3A6C">
        <w:rPr>
          <w:rFonts w:ascii="Times New Roman" w:hAnsi="Times New Roman"/>
          <w:sz w:val="22"/>
          <w:szCs w:val="22"/>
        </w:rPr>
        <w:t>Niezbyt często:</w:t>
      </w:r>
      <w:r w:rsidR="0047414E" w:rsidRPr="00ED3A6C">
        <w:rPr>
          <w:rFonts w:ascii="Times New Roman" w:hAnsi="Times New Roman"/>
          <w:sz w:val="22"/>
          <w:szCs w:val="22"/>
        </w:rPr>
        <w:tab/>
      </w:r>
      <w:r w:rsidRPr="00ED3A6C">
        <w:rPr>
          <w:rFonts w:ascii="Times New Roman" w:hAnsi="Times New Roman"/>
          <w:sz w:val="22"/>
          <w:szCs w:val="22"/>
        </w:rPr>
        <w:t>niepokój</w:t>
      </w:r>
    </w:p>
    <w:p w14:paraId="382B12AA" w14:textId="77777777" w:rsidR="00080D48" w:rsidRPr="00ED3A6C" w:rsidRDefault="00080D48" w:rsidP="00C01555">
      <w:pPr>
        <w:pStyle w:val="Footer"/>
        <w:numPr>
          <w:ilvl w:val="12"/>
          <w:numId w:val="0"/>
        </w:numPr>
        <w:tabs>
          <w:tab w:val="clear" w:pos="4536"/>
          <w:tab w:val="clear" w:pos="9072"/>
        </w:tabs>
        <w:rPr>
          <w:rFonts w:ascii="Times New Roman" w:hAnsi="Times New Roman"/>
          <w:bCs/>
          <w:i/>
          <w:sz w:val="22"/>
          <w:szCs w:val="22"/>
        </w:rPr>
      </w:pPr>
    </w:p>
    <w:p w14:paraId="6777CFBC" w14:textId="66370FC6" w:rsidR="00080D48" w:rsidRPr="00ED3A6C" w:rsidRDefault="00080D48" w:rsidP="00C01555">
      <w:pPr>
        <w:pStyle w:val="Heading1"/>
        <w:widowControl/>
        <w:numPr>
          <w:ilvl w:val="12"/>
          <w:numId w:val="0"/>
        </w:numPr>
        <w:spacing w:line="240" w:lineRule="auto"/>
        <w:rPr>
          <w:b w:val="0"/>
          <w:i/>
          <w:sz w:val="22"/>
          <w:szCs w:val="22"/>
        </w:rPr>
      </w:pPr>
      <w:r w:rsidRPr="00ED3A6C">
        <w:rPr>
          <w:b w:val="0"/>
          <w:i/>
          <w:sz w:val="22"/>
          <w:szCs w:val="22"/>
        </w:rPr>
        <w:t>Zaburzenia układu nerwowego</w:t>
      </w:r>
      <w:r w:rsidR="00B356D1">
        <w:rPr>
          <w:b w:val="0"/>
          <w:i/>
          <w:sz w:val="22"/>
          <w:szCs w:val="22"/>
        </w:rPr>
        <w:fldChar w:fldCharType="begin"/>
      </w:r>
      <w:r w:rsidR="00B356D1">
        <w:rPr>
          <w:b w:val="0"/>
          <w:i/>
          <w:sz w:val="22"/>
          <w:szCs w:val="22"/>
        </w:rPr>
        <w:instrText xml:space="preserve"> DOCVARIABLE vault_nd_1093ff50-5bb1-4b32-a6d3-d1bdf58787f2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7A69402D" w14:textId="77777777" w:rsidR="00080D48" w:rsidRPr="00ED3A6C" w:rsidRDefault="00080D48" w:rsidP="00ED3A6C">
      <w:pPr>
        <w:spacing w:line="240" w:lineRule="auto"/>
        <w:ind w:left="1985" w:hanging="1985"/>
        <w:rPr>
          <w:sz w:val="22"/>
          <w:szCs w:val="22"/>
          <w:lang w:val="pl-PL"/>
        </w:rPr>
      </w:pPr>
      <w:r w:rsidRPr="00ED3A6C">
        <w:rPr>
          <w:sz w:val="22"/>
          <w:szCs w:val="22"/>
          <w:lang w:val="pl-PL"/>
        </w:rPr>
        <w:t>Często:</w:t>
      </w:r>
      <w:r w:rsidRPr="00ED3A6C">
        <w:rPr>
          <w:sz w:val="22"/>
          <w:szCs w:val="22"/>
          <w:lang w:val="pl-PL"/>
        </w:rPr>
        <w:tab/>
        <w:t>parestezja, ból głowy, zawroty głowy</w:t>
      </w:r>
      <w:r w:rsidR="009225A1" w:rsidRPr="00ED3A6C">
        <w:rPr>
          <w:sz w:val="22"/>
          <w:szCs w:val="22"/>
          <w:lang w:val="pl-PL"/>
        </w:rPr>
        <w:t>, neuropatia obwodowa</w:t>
      </w:r>
    </w:p>
    <w:p w14:paraId="32CFF93B" w14:textId="77777777" w:rsidR="00080D48" w:rsidRPr="00ED3A6C" w:rsidRDefault="00080D48" w:rsidP="00C01555">
      <w:pPr>
        <w:pStyle w:val="Footer"/>
        <w:numPr>
          <w:ilvl w:val="12"/>
          <w:numId w:val="0"/>
        </w:numPr>
        <w:tabs>
          <w:tab w:val="clear" w:pos="4536"/>
          <w:tab w:val="clear" w:pos="9072"/>
        </w:tabs>
        <w:rPr>
          <w:rFonts w:ascii="Times New Roman" w:hAnsi="Times New Roman"/>
          <w:sz w:val="22"/>
          <w:szCs w:val="22"/>
        </w:rPr>
      </w:pPr>
    </w:p>
    <w:p w14:paraId="6F992213" w14:textId="77777777" w:rsidR="00080D48" w:rsidRPr="00ED3A6C" w:rsidRDefault="00080D48">
      <w:pPr>
        <w:numPr>
          <w:ilvl w:val="12"/>
          <w:numId w:val="0"/>
        </w:numPr>
        <w:spacing w:line="240" w:lineRule="auto"/>
        <w:rPr>
          <w:i/>
          <w:sz w:val="22"/>
          <w:szCs w:val="22"/>
          <w:lang w:val="pl-PL"/>
        </w:rPr>
      </w:pPr>
      <w:r w:rsidRPr="00ED3A6C">
        <w:rPr>
          <w:i/>
          <w:sz w:val="22"/>
          <w:szCs w:val="22"/>
          <w:lang w:val="pl-PL"/>
        </w:rPr>
        <w:t>Zaburzenia serca</w:t>
      </w:r>
    </w:p>
    <w:p w14:paraId="60BD2458"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Często:</w:t>
      </w:r>
      <w:r w:rsidR="0047414E" w:rsidRPr="00ED3A6C">
        <w:rPr>
          <w:sz w:val="22"/>
          <w:szCs w:val="22"/>
          <w:lang w:val="pl-PL"/>
        </w:rPr>
        <w:tab/>
      </w:r>
      <w:r w:rsidRPr="00ED3A6C">
        <w:rPr>
          <w:sz w:val="22"/>
          <w:szCs w:val="22"/>
          <w:lang w:val="pl-PL"/>
        </w:rPr>
        <w:t>łagodny wzrost ciśnienia tętniczego krwi</w:t>
      </w:r>
    </w:p>
    <w:p w14:paraId="53281E1B"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Rzadko</w:t>
      </w:r>
      <w:r w:rsidR="0047414E" w:rsidRPr="00ED3A6C">
        <w:rPr>
          <w:sz w:val="22"/>
          <w:szCs w:val="22"/>
          <w:lang w:val="pl-PL"/>
        </w:rPr>
        <w:t>:</w:t>
      </w:r>
      <w:r w:rsidR="0047414E" w:rsidRPr="00ED3A6C">
        <w:rPr>
          <w:sz w:val="22"/>
          <w:szCs w:val="22"/>
          <w:lang w:val="pl-PL"/>
        </w:rPr>
        <w:tab/>
      </w:r>
      <w:r w:rsidRPr="00ED3A6C">
        <w:rPr>
          <w:sz w:val="22"/>
          <w:szCs w:val="22"/>
          <w:lang w:val="pl-PL"/>
        </w:rPr>
        <w:t>poważny wzrost ciśnienia tętniczego krwi</w:t>
      </w:r>
    </w:p>
    <w:p w14:paraId="4517DF5B" w14:textId="77777777" w:rsidR="00080D48" w:rsidRPr="00ED3A6C" w:rsidRDefault="00080D48">
      <w:pPr>
        <w:numPr>
          <w:ilvl w:val="12"/>
          <w:numId w:val="0"/>
        </w:numPr>
        <w:spacing w:line="240" w:lineRule="auto"/>
        <w:rPr>
          <w:sz w:val="22"/>
          <w:szCs w:val="22"/>
          <w:lang w:val="pl-PL"/>
        </w:rPr>
      </w:pPr>
    </w:p>
    <w:p w14:paraId="3FE06EF7" w14:textId="3D217319" w:rsidR="00080D48" w:rsidRPr="00ED3A6C" w:rsidRDefault="00080D48" w:rsidP="00FC0E24">
      <w:pPr>
        <w:pStyle w:val="Heading3"/>
        <w:spacing w:line="240" w:lineRule="auto"/>
        <w:rPr>
          <w:rFonts w:ascii="Times New Roman" w:hAnsi="Times New Roman"/>
          <w:b w:val="0"/>
          <w:i/>
          <w:color w:val="auto"/>
          <w:sz w:val="22"/>
          <w:szCs w:val="22"/>
        </w:rPr>
      </w:pPr>
      <w:r w:rsidRPr="00ED3A6C">
        <w:rPr>
          <w:rFonts w:ascii="Times New Roman" w:hAnsi="Times New Roman"/>
          <w:b w:val="0"/>
          <w:i/>
          <w:color w:val="auto"/>
          <w:sz w:val="22"/>
          <w:szCs w:val="22"/>
        </w:rPr>
        <w:t>Choroby układu oddechowego, klatki piersiowej i śródpiersia</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vault_nd_ce3c908a-a260-46be-935a-11288b4fbcd5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200DC975" w14:textId="77777777" w:rsidR="00080D48" w:rsidRPr="00ED3A6C"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sidRPr="00ED3A6C">
        <w:rPr>
          <w:rFonts w:ascii="Times New Roman" w:hAnsi="Times New Roman"/>
          <w:sz w:val="22"/>
          <w:szCs w:val="22"/>
        </w:rPr>
        <w:t>Rzadko:</w:t>
      </w:r>
      <w:r w:rsidRPr="00ED3A6C">
        <w:rPr>
          <w:rFonts w:ascii="Times New Roman" w:hAnsi="Times New Roman"/>
          <w:sz w:val="22"/>
          <w:szCs w:val="22"/>
        </w:rPr>
        <w:tab/>
        <w:t>śródmiąższowe choroby płuc (w tym śródmiąższowe zapalenie płuc), które mogą prowadzić do zgonu</w:t>
      </w:r>
    </w:p>
    <w:p w14:paraId="4BF64B2B" w14:textId="785A30EA" w:rsidR="00AE2857" w:rsidRPr="00ED3A6C" w:rsidRDefault="00AE2857" w:rsidP="00AE2857">
      <w:pPr>
        <w:numPr>
          <w:ilvl w:val="12"/>
          <w:numId w:val="0"/>
        </w:numPr>
        <w:spacing w:line="240" w:lineRule="auto"/>
        <w:ind w:left="1985" w:hanging="1985"/>
        <w:rPr>
          <w:sz w:val="22"/>
          <w:szCs w:val="22"/>
          <w:lang w:val="pl-PL"/>
        </w:rPr>
      </w:pPr>
      <w:r w:rsidRPr="00ED3A6C">
        <w:rPr>
          <w:sz w:val="22"/>
          <w:szCs w:val="22"/>
          <w:lang w:val="pl-PL"/>
        </w:rPr>
        <w:t>Częstość nieznana:</w:t>
      </w:r>
      <w:r w:rsidRPr="00ED3A6C">
        <w:rPr>
          <w:sz w:val="22"/>
          <w:szCs w:val="22"/>
          <w:lang w:val="pl-PL"/>
        </w:rPr>
        <w:tab/>
      </w:r>
      <w:r>
        <w:rPr>
          <w:sz w:val="22"/>
          <w:szCs w:val="22"/>
          <w:lang w:val="pl-PL"/>
        </w:rPr>
        <w:t>nadciśnienie płucne</w:t>
      </w:r>
      <w:ins w:id="6" w:author="Author">
        <w:r w:rsidR="00A675CA">
          <w:rPr>
            <w:sz w:val="22"/>
            <w:szCs w:val="22"/>
            <w:lang w:val="pl-PL"/>
          </w:rPr>
          <w:t>, guzek płucny</w:t>
        </w:r>
      </w:ins>
    </w:p>
    <w:p w14:paraId="42AE9D44" w14:textId="77777777" w:rsidR="00080D48" w:rsidRPr="00ED3A6C" w:rsidRDefault="00080D48" w:rsidP="00FC0E24">
      <w:pPr>
        <w:pStyle w:val="Footer"/>
        <w:numPr>
          <w:ilvl w:val="12"/>
          <w:numId w:val="0"/>
        </w:numPr>
        <w:tabs>
          <w:tab w:val="clear" w:pos="4536"/>
          <w:tab w:val="clear" w:pos="9072"/>
        </w:tabs>
        <w:rPr>
          <w:rFonts w:ascii="Times New Roman" w:hAnsi="Times New Roman"/>
          <w:b/>
          <w:bCs/>
          <w:sz w:val="22"/>
          <w:szCs w:val="22"/>
        </w:rPr>
      </w:pPr>
    </w:p>
    <w:p w14:paraId="3FD42214" w14:textId="77777777" w:rsidR="00080D48" w:rsidRPr="00ED3A6C" w:rsidRDefault="00080D48" w:rsidP="00FC0E24">
      <w:pPr>
        <w:keepNext/>
        <w:numPr>
          <w:ilvl w:val="12"/>
          <w:numId w:val="0"/>
        </w:numPr>
        <w:spacing w:line="240" w:lineRule="auto"/>
        <w:rPr>
          <w:i/>
          <w:sz w:val="22"/>
          <w:szCs w:val="22"/>
          <w:lang w:val="pl-PL"/>
        </w:rPr>
      </w:pPr>
      <w:r w:rsidRPr="00ED3A6C">
        <w:rPr>
          <w:i/>
          <w:sz w:val="22"/>
          <w:szCs w:val="22"/>
          <w:lang w:val="pl-PL"/>
        </w:rPr>
        <w:t>Zaburzenia żołądka i jelit</w:t>
      </w:r>
    </w:p>
    <w:p w14:paraId="482C3414" w14:textId="77777777" w:rsidR="00080D48" w:rsidRPr="00ED3A6C" w:rsidRDefault="00080D48" w:rsidP="0047414E">
      <w:pPr>
        <w:keepNext/>
        <w:numPr>
          <w:ilvl w:val="12"/>
          <w:numId w:val="0"/>
        </w:numPr>
        <w:spacing w:line="240" w:lineRule="auto"/>
        <w:ind w:left="1985" w:hanging="1985"/>
        <w:rPr>
          <w:sz w:val="22"/>
          <w:szCs w:val="22"/>
          <w:lang w:val="pl-PL"/>
        </w:rPr>
      </w:pPr>
      <w:r w:rsidRPr="00ED3A6C">
        <w:rPr>
          <w:sz w:val="22"/>
          <w:szCs w:val="22"/>
          <w:lang w:val="pl-PL"/>
        </w:rPr>
        <w:t>Często:</w:t>
      </w:r>
      <w:r w:rsidRPr="00ED3A6C">
        <w:rPr>
          <w:sz w:val="22"/>
          <w:szCs w:val="22"/>
          <w:lang w:val="pl-PL"/>
        </w:rPr>
        <w:tab/>
      </w:r>
      <w:r w:rsidR="009916F3">
        <w:rPr>
          <w:sz w:val="22"/>
          <w:szCs w:val="22"/>
          <w:lang w:val="pl-PL"/>
        </w:rPr>
        <w:t>z</w:t>
      </w:r>
      <w:r w:rsidR="009916F3" w:rsidRPr="002E5F26">
        <w:rPr>
          <w:sz w:val="22"/>
          <w:szCs w:val="22"/>
          <w:lang w:val="pl-PL"/>
        </w:rPr>
        <w:t>apalenie okrężnicy, w tym mikroskopowe zapalenie okrężnicy, takie jak limfocytowe i kolagenowe zapalenie okrężnicy</w:t>
      </w:r>
      <w:r w:rsidR="0054113F">
        <w:rPr>
          <w:sz w:val="22"/>
          <w:szCs w:val="22"/>
          <w:lang w:val="pl-PL"/>
        </w:rPr>
        <w:t>,</w:t>
      </w:r>
      <w:r w:rsidR="0054113F" w:rsidRPr="00ED3A6C">
        <w:rPr>
          <w:sz w:val="22"/>
          <w:szCs w:val="22"/>
          <w:lang w:val="pl-PL"/>
        </w:rPr>
        <w:t xml:space="preserve"> </w:t>
      </w:r>
      <w:r w:rsidRPr="00ED3A6C">
        <w:rPr>
          <w:sz w:val="22"/>
          <w:szCs w:val="22"/>
          <w:lang w:val="pl-PL"/>
        </w:rPr>
        <w:t xml:space="preserve">biegunka, nudności, wymioty, jadłowstręt, choroby </w:t>
      </w:r>
      <w:r w:rsidR="00BA391B" w:rsidRPr="00ED3A6C">
        <w:rPr>
          <w:sz w:val="22"/>
          <w:szCs w:val="22"/>
          <w:lang w:val="pl-PL"/>
        </w:rPr>
        <w:t>błony</w:t>
      </w:r>
      <w:r w:rsidR="003501B6" w:rsidRPr="00ED3A6C">
        <w:rPr>
          <w:sz w:val="22"/>
          <w:szCs w:val="22"/>
          <w:lang w:val="pl-PL"/>
        </w:rPr>
        <w:t xml:space="preserve"> śluzowej </w:t>
      </w:r>
      <w:r w:rsidRPr="00ED3A6C">
        <w:rPr>
          <w:sz w:val="22"/>
          <w:szCs w:val="22"/>
          <w:lang w:val="pl-PL"/>
        </w:rPr>
        <w:t>jamy ustnej (np. aftowe zapalenie</w:t>
      </w:r>
      <w:r w:rsidR="003501B6" w:rsidRPr="00ED3A6C">
        <w:rPr>
          <w:sz w:val="22"/>
          <w:szCs w:val="22"/>
          <w:lang w:val="pl-PL"/>
        </w:rPr>
        <w:t xml:space="preserve"> </w:t>
      </w:r>
      <w:r w:rsidR="00BA391B" w:rsidRPr="00ED3A6C">
        <w:rPr>
          <w:sz w:val="22"/>
          <w:szCs w:val="22"/>
          <w:lang w:val="pl-PL"/>
        </w:rPr>
        <w:t>błony</w:t>
      </w:r>
      <w:r w:rsidR="003501B6" w:rsidRPr="00ED3A6C">
        <w:rPr>
          <w:sz w:val="22"/>
          <w:szCs w:val="22"/>
          <w:lang w:val="pl-PL"/>
        </w:rPr>
        <w:t xml:space="preserve"> śluzowej</w:t>
      </w:r>
      <w:r w:rsidRPr="00ED3A6C">
        <w:rPr>
          <w:sz w:val="22"/>
          <w:szCs w:val="22"/>
          <w:lang w:val="pl-PL"/>
        </w:rPr>
        <w:t xml:space="preserve"> jamy ustnej, owrzodzenie</w:t>
      </w:r>
      <w:r w:rsidR="003501B6" w:rsidRPr="00ED3A6C">
        <w:rPr>
          <w:sz w:val="22"/>
          <w:szCs w:val="22"/>
          <w:lang w:val="pl-PL"/>
        </w:rPr>
        <w:t xml:space="preserve"> </w:t>
      </w:r>
      <w:r w:rsidR="00BA391B" w:rsidRPr="00ED3A6C">
        <w:rPr>
          <w:sz w:val="22"/>
          <w:szCs w:val="22"/>
          <w:lang w:val="pl-PL"/>
        </w:rPr>
        <w:t>błony</w:t>
      </w:r>
      <w:r w:rsidR="003501B6" w:rsidRPr="00ED3A6C">
        <w:rPr>
          <w:sz w:val="22"/>
          <w:szCs w:val="22"/>
          <w:lang w:val="pl-PL"/>
        </w:rPr>
        <w:t xml:space="preserve"> śluzowej</w:t>
      </w:r>
      <w:r w:rsidRPr="00ED3A6C">
        <w:rPr>
          <w:sz w:val="22"/>
          <w:szCs w:val="22"/>
          <w:lang w:val="pl-PL"/>
        </w:rPr>
        <w:t xml:space="preserve"> jamy ustnej), bóle brzucha</w:t>
      </w:r>
    </w:p>
    <w:p w14:paraId="62D6C2CC"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Niezbyt często:</w:t>
      </w:r>
      <w:r w:rsidR="0047414E" w:rsidRPr="00ED3A6C">
        <w:rPr>
          <w:sz w:val="22"/>
          <w:szCs w:val="22"/>
          <w:lang w:val="pl-PL"/>
        </w:rPr>
        <w:tab/>
      </w:r>
      <w:r w:rsidRPr="00ED3A6C">
        <w:rPr>
          <w:sz w:val="22"/>
          <w:szCs w:val="22"/>
          <w:lang w:val="pl-PL"/>
        </w:rPr>
        <w:t>zaburzenia smaku</w:t>
      </w:r>
    </w:p>
    <w:p w14:paraId="63FBFCA6"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Bardzo rzadko:</w:t>
      </w:r>
      <w:r w:rsidR="0047414E" w:rsidRPr="00ED3A6C">
        <w:rPr>
          <w:sz w:val="22"/>
          <w:szCs w:val="22"/>
          <w:lang w:val="pl-PL"/>
        </w:rPr>
        <w:tab/>
      </w:r>
      <w:r w:rsidRPr="00ED3A6C">
        <w:rPr>
          <w:sz w:val="22"/>
          <w:szCs w:val="22"/>
          <w:lang w:val="pl-PL"/>
        </w:rPr>
        <w:t>zapalenie trzustki</w:t>
      </w:r>
    </w:p>
    <w:p w14:paraId="551865C3" w14:textId="77777777" w:rsidR="00080D48" w:rsidRPr="00ED3A6C" w:rsidRDefault="00080D48">
      <w:pPr>
        <w:numPr>
          <w:ilvl w:val="12"/>
          <w:numId w:val="0"/>
        </w:numPr>
        <w:spacing w:line="240" w:lineRule="auto"/>
        <w:rPr>
          <w:sz w:val="22"/>
          <w:szCs w:val="22"/>
          <w:lang w:val="pl-PL"/>
        </w:rPr>
      </w:pPr>
    </w:p>
    <w:p w14:paraId="2404D48A" w14:textId="77777777" w:rsidR="00080D48" w:rsidRPr="00ED3A6C" w:rsidRDefault="00080D48" w:rsidP="00B02F7F">
      <w:pPr>
        <w:pStyle w:val="BodyText2"/>
        <w:spacing w:line="240" w:lineRule="auto"/>
        <w:rPr>
          <w:rFonts w:ascii="Times New Roman" w:hAnsi="Times New Roman"/>
          <w:bCs/>
          <w:i/>
          <w:color w:val="auto"/>
          <w:sz w:val="22"/>
          <w:szCs w:val="22"/>
        </w:rPr>
      </w:pPr>
      <w:r w:rsidRPr="00ED3A6C">
        <w:rPr>
          <w:rFonts w:ascii="Times New Roman" w:hAnsi="Times New Roman"/>
          <w:bCs/>
          <w:i/>
          <w:color w:val="auto"/>
          <w:sz w:val="22"/>
          <w:szCs w:val="22"/>
        </w:rPr>
        <w:t>Zaburzenia wątroby i dróg żółciowych</w:t>
      </w:r>
    </w:p>
    <w:p w14:paraId="685A7EC8" w14:textId="77777777" w:rsidR="00080D48" w:rsidRPr="00ED3A6C" w:rsidRDefault="00080D48" w:rsidP="0047414E">
      <w:pPr>
        <w:pStyle w:val="Tekstprzypisukoncowego"/>
        <w:numPr>
          <w:ilvl w:val="12"/>
          <w:numId w:val="0"/>
        </w:numPr>
        <w:tabs>
          <w:tab w:val="clear" w:pos="567"/>
        </w:tabs>
        <w:autoSpaceDE/>
        <w:autoSpaceDN/>
        <w:ind w:left="1985" w:hanging="1985"/>
        <w:rPr>
          <w:rFonts w:ascii="Times New Roman" w:hAnsi="Times New Roman" w:cs="Times New Roman"/>
          <w:lang w:val="pl-PL"/>
        </w:rPr>
      </w:pPr>
      <w:r w:rsidRPr="00ED3A6C">
        <w:rPr>
          <w:rFonts w:ascii="Times New Roman" w:hAnsi="Times New Roman" w:cs="Times New Roman"/>
          <w:lang w:val="pl-PL"/>
        </w:rPr>
        <w:lastRenderedPageBreak/>
        <w:t>Często:</w:t>
      </w:r>
      <w:r w:rsidRPr="00ED3A6C">
        <w:rPr>
          <w:rFonts w:ascii="Times New Roman" w:hAnsi="Times New Roman" w:cs="Times New Roman"/>
          <w:lang w:val="pl-PL"/>
        </w:rPr>
        <w:tab/>
        <w:t>zwiększenie aktywności enzymów wątrobowych (aminotransferazy, zwłaszcza AlAT, rzadziej gamma-glutamylotransferazy, fosfatazy zasadowej i bilirubiny)</w:t>
      </w:r>
    </w:p>
    <w:p w14:paraId="72BEB7E3"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Rzadko:</w:t>
      </w:r>
      <w:r w:rsidRPr="00ED3A6C">
        <w:rPr>
          <w:sz w:val="22"/>
          <w:szCs w:val="22"/>
          <w:lang w:val="pl-PL"/>
        </w:rPr>
        <w:tab/>
        <w:t>zapalenie wątroby, żółtaczka/cholestaza</w:t>
      </w:r>
    </w:p>
    <w:p w14:paraId="19A17BA0"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Bardzo rzadko:</w:t>
      </w:r>
      <w:r w:rsidR="0047414E" w:rsidRPr="00ED3A6C">
        <w:rPr>
          <w:sz w:val="22"/>
          <w:szCs w:val="22"/>
          <w:lang w:val="pl-PL"/>
        </w:rPr>
        <w:tab/>
      </w:r>
      <w:r w:rsidRPr="00ED3A6C">
        <w:rPr>
          <w:sz w:val="22"/>
          <w:szCs w:val="22"/>
          <w:lang w:val="pl-PL"/>
        </w:rPr>
        <w:t>ciężkie uszkodzenie wątroby takie jak niewydolność wątroby i ostra martwica wątroby</w:t>
      </w:r>
      <w:r w:rsidRPr="00ED3A6C">
        <w:rPr>
          <w:b/>
          <w:sz w:val="22"/>
          <w:szCs w:val="22"/>
          <w:lang w:val="pl-PL"/>
        </w:rPr>
        <w:t xml:space="preserve">, </w:t>
      </w:r>
      <w:r w:rsidRPr="00ED3A6C">
        <w:rPr>
          <w:sz w:val="22"/>
          <w:szCs w:val="22"/>
          <w:lang w:val="pl-PL"/>
        </w:rPr>
        <w:t>które mogą prowadzić do zgonu</w:t>
      </w:r>
    </w:p>
    <w:p w14:paraId="63105BDA" w14:textId="77777777" w:rsidR="00080D48" w:rsidRPr="00ED3A6C" w:rsidRDefault="00080D48" w:rsidP="00B02F7F">
      <w:pPr>
        <w:numPr>
          <w:ilvl w:val="12"/>
          <w:numId w:val="0"/>
        </w:numPr>
        <w:spacing w:line="240" w:lineRule="auto"/>
        <w:rPr>
          <w:sz w:val="22"/>
          <w:szCs w:val="22"/>
          <w:lang w:val="pl-PL"/>
        </w:rPr>
      </w:pPr>
    </w:p>
    <w:p w14:paraId="05A092EA" w14:textId="77777777" w:rsidR="00080D48" w:rsidRPr="00ED3A6C" w:rsidRDefault="00080D48" w:rsidP="00B02F7F">
      <w:pPr>
        <w:numPr>
          <w:ilvl w:val="12"/>
          <w:numId w:val="0"/>
        </w:numPr>
        <w:spacing w:line="240" w:lineRule="auto"/>
        <w:rPr>
          <w:bCs/>
          <w:i/>
          <w:sz w:val="22"/>
          <w:szCs w:val="22"/>
          <w:lang w:val="pl-PL"/>
        </w:rPr>
      </w:pPr>
      <w:r w:rsidRPr="00ED3A6C">
        <w:rPr>
          <w:i/>
          <w:sz w:val="22"/>
          <w:szCs w:val="22"/>
          <w:lang w:val="pl-PL"/>
        </w:rPr>
        <w:t xml:space="preserve">Zaburzenia skóry i </w:t>
      </w:r>
      <w:r w:rsidRPr="00ED3A6C">
        <w:rPr>
          <w:bCs/>
          <w:i/>
          <w:sz w:val="22"/>
          <w:szCs w:val="22"/>
          <w:lang w:val="pl-PL"/>
        </w:rPr>
        <w:t>tkanki łącznej</w:t>
      </w:r>
    </w:p>
    <w:p w14:paraId="7C30D0E1"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Często:</w:t>
      </w:r>
      <w:r w:rsidRPr="00ED3A6C">
        <w:rPr>
          <w:sz w:val="22"/>
          <w:szCs w:val="22"/>
          <w:lang w:val="pl-PL"/>
        </w:rPr>
        <w:tab/>
        <w:t>nasilenie wypadania włosów, wyprysk, wysypka (w tym wysypka grudkowo-plamkowa), świąd, suchość skóry</w:t>
      </w:r>
    </w:p>
    <w:p w14:paraId="77CA3894" w14:textId="77777777" w:rsidR="00080D48" w:rsidRPr="00ED3A6C" w:rsidRDefault="00080D48" w:rsidP="00ED3A6C">
      <w:pPr>
        <w:numPr>
          <w:ilvl w:val="12"/>
          <w:numId w:val="0"/>
        </w:numPr>
        <w:tabs>
          <w:tab w:val="left" w:pos="1560"/>
        </w:tabs>
        <w:spacing w:line="240" w:lineRule="auto"/>
        <w:ind w:left="1985" w:hanging="1985"/>
        <w:rPr>
          <w:sz w:val="22"/>
          <w:szCs w:val="22"/>
          <w:lang w:val="pl-PL"/>
        </w:rPr>
      </w:pPr>
      <w:r w:rsidRPr="00ED3A6C">
        <w:rPr>
          <w:sz w:val="22"/>
          <w:szCs w:val="22"/>
          <w:lang w:val="pl-PL"/>
        </w:rPr>
        <w:t>Niezbyt często:</w:t>
      </w:r>
      <w:r w:rsidRPr="00ED3A6C">
        <w:rPr>
          <w:sz w:val="22"/>
          <w:szCs w:val="22"/>
          <w:lang w:val="pl-PL"/>
        </w:rPr>
        <w:tab/>
        <w:t>pokrzywka</w:t>
      </w:r>
    </w:p>
    <w:p w14:paraId="23E974E3" w14:textId="77777777" w:rsidR="00080D48" w:rsidRPr="00ED3A6C" w:rsidRDefault="00080D48" w:rsidP="00ED3A6C">
      <w:pPr>
        <w:numPr>
          <w:ilvl w:val="12"/>
          <w:numId w:val="0"/>
        </w:numPr>
        <w:spacing w:line="240" w:lineRule="auto"/>
        <w:ind w:left="1985" w:hanging="1985"/>
        <w:rPr>
          <w:sz w:val="22"/>
          <w:szCs w:val="22"/>
          <w:lang w:val="pl-PL"/>
        </w:rPr>
      </w:pPr>
      <w:r w:rsidRPr="00ED3A6C">
        <w:rPr>
          <w:sz w:val="22"/>
          <w:szCs w:val="22"/>
          <w:lang w:val="pl-PL"/>
        </w:rPr>
        <w:t>Bardzo rzadko:</w:t>
      </w:r>
      <w:r w:rsidRPr="00ED3A6C">
        <w:rPr>
          <w:sz w:val="22"/>
          <w:szCs w:val="22"/>
          <w:lang w:val="pl-PL"/>
        </w:rPr>
        <w:tab/>
      </w:r>
      <w:r w:rsidR="00090482" w:rsidRPr="00ED3A6C">
        <w:rPr>
          <w:sz w:val="22"/>
          <w:szCs w:val="22"/>
          <w:lang w:val="pl-PL"/>
        </w:rPr>
        <w:t>toksyczne martwicze oddzielanie się</w:t>
      </w:r>
      <w:r w:rsidRPr="00ED3A6C">
        <w:rPr>
          <w:sz w:val="22"/>
          <w:szCs w:val="22"/>
          <w:lang w:val="pl-PL"/>
        </w:rPr>
        <w:t xml:space="preserve"> naskórka, zespół Stevensa-Johnsona, rumień wielopostaciowy</w:t>
      </w:r>
    </w:p>
    <w:p w14:paraId="4E35EA54" w14:textId="77777777" w:rsidR="001F1E12" w:rsidRPr="00536411" w:rsidRDefault="00F80DE9" w:rsidP="00ED3A6C">
      <w:pPr>
        <w:numPr>
          <w:ilvl w:val="12"/>
          <w:numId w:val="0"/>
        </w:numPr>
        <w:spacing w:line="240" w:lineRule="auto"/>
        <w:ind w:left="1985" w:hanging="1985"/>
        <w:rPr>
          <w:sz w:val="22"/>
          <w:szCs w:val="22"/>
          <w:lang w:val="pl-PL"/>
        </w:rPr>
      </w:pPr>
      <w:r w:rsidRPr="00ED3A6C">
        <w:rPr>
          <w:sz w:val="22"/>
          <w:szCs w:val="22"/>
          <w:lang w:val="pl-PL"/>
        </w:rPr>
        <w:t>Częstość nieznana:</w:t>
      </w:r>
      <w:r w:rsidR="00F3159D" w:rsidRPr="00ED3A6C">
        <w:rPr>
          <w:sz w:val="22"/>
          <w:szCs w:val="22"/>
          <w:lang w:val="pl-PL"/>
        </w:rPr>
        <w:tab/>
      </w:r>
      <w:r w:rsidR="001F1E12" w:rsidRPr="00ED3A6C">
        <w:rPr>
          <w:sz w:val="22"/>
          <w:szCs w:val="22"/>
          <w:lang w:val="pl-PL"/>
        </w:rPr>
        <w:t xml:space="preserve">postać skórna tocznia rumieniowatego, łuszczyca krostkowa lub nasilenie </w:t>
      </w:r>
      <w:r w:rsidR="00F3159D" w:rsidRPr="00ED3A6C">
        <w:rPr>
          <w:sz w:val="22"/>
          <w:szCs w:val="22"/>
          <w:lang w:val="pl-PL"/>
        </w:rPr>
        <w:t>ł</w:t>
      </w:r>
      <w:r w:rsidR="001F1E12" w:rsidRPr="00ED3A6C">
        <w:rPr>
          <w:sz w:val="22"/>
          <w:szCs w:val="22"/>
          <w:lang w:val="pl-PL"/>
        </w:rPr>
        <w:t>uszczycy</w:t>
      </w:r>
      <w:r w:rsidR="00F3159D" w:rsidRPr="00ED3A6C">
        <w:rPr>
          <w:sz w:val="22"/>
          <w:szCs w:val="22"/>
          <w:lang w:val="pl-PL"/>
        </w:rPr>
        <w:t xml:space="preserve">, wysypka polekowa z eozynofilią oraz objawami ogólnymi (DRESS ang. </w:t>
      </w:r>
      <w:r w:rsidR="00F3159D" w:rsidRPr="00536411">
        <w:rPr>
          <w:sz w:val="22"/>
          <w:szCs w:val="22"/>
          <w:lang w:val="pl-PL"/>
        </w:rPr>
        <w:t>Drug Rash with Eosinophilia and Systemic Symptoms)</w:t>
      </w:r>
      <w:r w:rsidR="00ED17C1" w:rsidRPr="00536411">
        <w:rPr>
          <w:sz w:val="22"/>
          <w:szCs w:val="22"/>
          <w:lang w:val="pl-PL"/>
        </w:rPr>
        <w:t>, owrzodzenie skóry</w:t>
      </w:r>
    </w:p>
    <w:p w14:paraId="056B6565" w14:textId="77777777" w:rsidR="00080D48" w:rsidRPr="00536411" w:rsidRDefault="00080D48" w:rsidP="004152BA">
      <w:pPr>
        <w:pStyle w:val="Heading4"/>
        <w:rPr>
          <w:b w:val="0"/>
          <w:i/>
          <w:iCs w:val="0"/>
          <w:szCs w:val="22"/>
        </w:rPr>
      </w:pPr>
    </w:p>
    <w:p w14:paraId="041D951C" w14:textId="45C247F8" w:rsidR="00080D48" w:rsidRPr="00ED3A6C" w:rsidRDefault="00080D48" w:rsidP="004152BA">
      <w:pPr>
        <w:pStyle w:val="Heading4"/>
        <w:rPr>
          <w:b w:val="0"/>
          <w:i/>
          <w:iCs w:val="0"/>
          <w:szCs w:val="22"/>
        </w:rPr>
      </w:pPr>
      <w:r w:rsidRPr="00ED3A6C">
        <w:rPr>
          <w:b w:val="0"/>
          <w:i/>
          <w:iCs w:val="0"/>
          <w:szCs w:val="22"/>
        </w:rPr>
        <w:t>Zaburzenia mięśniowo-szkieletowe i tkanki łącznej</w:t>
      </w:r>
      <w:r w:rsidR="00B356D1">
        <w:rPr>
          <w:b w:val="0"/>
          <w:i/>
          <w:iCs w:val="0"/>
          <w:szCs w:val="22"/>
        </w:rPr>
        <w:fldChar w:fldCharType="begin"/>
      </w:r>
      <w:r w:rsidR="00B356D1">
        <w:rPr>
          <w:b w:val="0"/>
          <w:i/>
          <w:iCs w:val="0"/>
          <w:szCs w:val="22"/>
        </w:rPr>
        <w:instrText xml:space="preserve"> DOCVARIABLE vault_nd_524551ef-ba4f-43cd-b277-3f63b5b6639e \* MERGEFORMAT </w:instrText>
      </w:r>
      <w:r w:rsidR="00B356D1">
        <w:rPr>
          <w:b w:val="0"/>
          <w:i/>
          <w:iCs w:val="0"/>
          <w:szCs w:val="22"/>
        </w:rPr>
        <w:fldChar w:fldCharType="separate"/>
      </w:r>
      <w:r w:rsidR="00B356D1">
        <w:rPr>
          <w:b w:val="0"/>
          <w:i/>
          <w:iCs w:val="0"/>
          <w:szCs w:val="22"/>
        </w:rPr>
        <w:t xml:space="preserve"> </w:t>
      </w:r>
      <w:r w:rsidR="00B356D1">
        <w:rPr>
          <w:b w:val="0"/>
          <w:i/>
          <w:iCs w:val="0"/>
          <w:szCs w:val="22"/>
        </w:rPr>
        <w:fldChar w:fldCharType="end"/>
      </w:r>
    </w:p>
    <w:p w14:paraId="7DEDF63C" w14:textId="77777777" w:rsidR="00057EB1"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Często:</w:t>
      </w:r>
      <w:r w:rsidRPr="00ED3A6C">
        <w:rPr>
          <w:sz w:val="22"/>
          <w:szCs w:val="22"/>
          <w:lang w:val="pl-PL"/>
        </w:rPr>
        <w:tab/>
        <w:t>zapalenie pochewek ścięgien</w:t>
      </w:r>
    </w:p>
    <w:p w14:paraId="2D0C5C4D" w14:textId="77777777" w:rsidR="00080D48" w:rsidRPr="00ED3A6C" w:rsidRDefault="00080D48" w:rsidP="0047414E">
      <w:pPr>
        <w:numPr>
          <w:ilvl w:val="12"/>
          <w:numId w:val="0"/>
        </w:numPr>
        <w:spacing w:line="240" w:lineRule="auto"/>
        <w:ind w:left="1985" w:hanging="1985"/>
        <w:rPr>
          <w:sz w:val="22"/>
          <w:szCs w:val="22"/>
          <w:lang w:val="pl-PL"/>
        </w:rPr>
      </w:pPr>
      <w:r w:rsidRPr="00ED3A6C">
        <w:rPr>
          <w:sz w:val="22"/>
          <w:szCs w:val="22"/>
          <w:lang w:val="pl-PL"/>
        </w:rPr>
        <w:t>Niezbyt często:</w:t>
      </w:r>
      <w:r w:rsidR="0047414E" w:rsidRPr="00ED3A6C">
        <w:rPr>
          <w:sz w:val="22"/>
          <w:szCs w:val="22"/>
          <w:lang w:val="pl-PL"/>
        </w:rPr>
        <w:tab/>
      </w:r>
      <w:r w:rsidRPr="00ED3A6C">
        <w:rPr>
          <w:sz w:val="22"/>
          <w:szCs w:val="22"/>
          <w:lang w:val="pl-PL"/>
        </w:rPr>
        <w:t>zerwanie ścięgna</w:t>
      </w:r>
    </w:p>
    <w:p w14:paraId="4E3DBD3B" w14:textId="77777777" w:rsidR="00080D48" w:rsidRPr="00ED3A6C" w:rsidRDefault="00080D48" w:rsidP="006968E2">
      <w:pPr>
        <w:pStyle w:val="Heading1"/>
        <w:widowControl/>
        <w:spacing w:line="240" w:lineRule="auto"/>
        <w:rPr>
          <w:bCs/>
          <w:sz w:val="22"/>
          <w:szCs w:val="22"/>
        </w:rPr>
      </w:pPr>
    </w:p>
    <w:p w14:paraId="3191504F" w14:textId="543DF27D" w:rsidR="00080D48" w:rsidRPr="00ED3A6C" w:rsidRDefault="00080D48" w:rsidP="006968E2">
      <w:pPr>
        <w:pStyle w:val="Heading1"/>
        <w:widowControl/>
        <w:spacing w:line="240" w:lineRule="auto"/>
        <w:rPr>
          <w:b w:val="0"/>
          <w:bCs/>
          <w:i/>
          <w:sz w:val="22"/>
          <w:szCs w:val="22"/>
        </w:rPr>
      </w:pPr>
      <w:r w:rsidRPr="00ED3A6C">
        <w:rPr>
          <w:b w:val="0"/>
          <w:bCs/>
          <w:i/>
          <w:sz w:val="22"/>
          <w:szCs w:val="22"/>
        </w:rPr>
        <w:t>Zaburzenia nerek i dróg moczowych</w:t>
      </w:r>
      <w:r w:rsidR="00B356D1">
        <w:rPr>
          <w:b w:val="0"/>
          <w:bCs/>
          <w:i/>
          <w:sz w:val="22"/>
          <w:szCs w:val="22"/>
        </w:rPr>
        <w:fldChar w:fldCharType="begin"/>
      </w:r>
      <w:r w:rsidR="00B356D1">
        <w:rPr>
          <w:b w:val="0"/>
          <w:bCs/>
          <w:i/>
          <w:sz w:val="22"/>
          <w:szCs w:val="22"/>
        </w:rPr>
        <w:instrText xml:space="preserve"> DOCVARIABLE vault_nd_687c2edd-2693-4644-acb8-dd92e4da170a \* MERGEFORMAT </w:instrText>
      </w:r>
      <w:r w:rsidR="00B356D1">
        <w:rPr>
          <w:b w:val="0"/>
          <w:bCs/>
          <w:i/>
          <w:sz w:val="22"/>
          <w:szCs w:val="22"/>
        </w:rPr>
        <w:fldChar w:fldCharType="separate"/>
      </w:r>
      <w:r w:rsidR="00B356D1">
        <w:rPr>
          <w:b w:val="0"/>
          <w:bCs/>
          <w:i/>
          <w:sz w:val="22"/>
          <w:szCs w:val="22"/>
        </w:rPr>
        <w:t xml:space="preserve"> </w:t>
      </w:r>
      <w:r w:rsidR="00B356D1">
        <w:rPr>
          <w:b w:val="0"/>
          <w:bCs/>
          <w:i/>
          <w:sz w:val="22"/>
          <w:szCs w:val="22"/>
        </w:rPr>
        <w:fldChar w:fldCharType="end"/>
      </w:r>
    </w:p>
    <w:p w14:paraId="2EC2B24E" w14:textId="721472E7" w:rsidR="00080D48" w:rsidRPr="00ED3A6C" w:rsidRDefault="00F80DE9" w:rsidP="00ED3A6C">
      <w:pPr>
        <w:pStyle w:val="Heading1"/>
        <w:widowControl/>
        <w:spacing w:line="240" w:lineRule="auto"/>
        <w:ind w:left="1985" w:hanging="1985"/>
        <w:rPr>
          <w:b w:val="0"/>
          <w:bCs/>
          <w:sz w:val="22"/>
          <w:szCs w:val="22"/>
        </w:rPr>
      </w:pPr>
      <w:r w:rsidRPr="00ED3A6C">
        <w:rPr>
          <w:b w:val="0"/>
          <w:bCs/>
          <w:sz w:val="22"/>
          <w:szCs w:val="22"/>
        </w:rPr>
        <w:t>Częstość n</w:t>
      </w:r>
      <w:r w:rsidR="005C0654" w:rsidRPr="00ED3A6C">
        <w:rPr>
          <w:b w:val="0"/>
          <w:bCs/>
          <w:sz w:val="22"/>
          <w:szCs w:val="22"/>
        </w:rPr>
        <w:t>ieznana</w:t>
      </w:r>
      <w:r w:rsidR="00B60085" w:rsidRPr="00ED3A6C">
        <w:rPr>
          <w:b w:val="0"/>
          <w:bCs/>
          <w:sz w:val="22"/>
          <w:szCs w:val="22"/>
        </w:rPr>
        <w:t>:</w:t>
      </w:r>
      <w:r w:rsidR="00B60085" w:rsidRPr="00ED3A6C">
        <w:rPr>
          <w:b w:val="0"/>
          <w:bCs/>
          <w:sz w:val="22"/>
          <w:szCs w:val="22"/>
        </w:rPr>
        <w:tab/>
      </w:r>
      <w:r w:rsidR="00080D48" w:rsidRPr="00ED3A6C">
        <w:rPr>
          <w:b w:val="0"/>
          <w:bCs/>
          <w:sz w:val="22"/>
          <w:szCs w:val="22"/>
        </w:rPr>
        <w:t>niewydolność nerek</w:t>
      </w:r>
      <w:r w:rsidR="00B356D1">
        <w:rPr>
          <w:b w:val="0"/>
          <w:bCs/>
          <w:sz w:val="22"/>
          <w:szCs w:val="22"/>
        </w:rPr>
        <w:fldChar w:fldCharType="begin"/>
      </w:r>
      <w:r w:rsidR="00B356D1">
        <w:rPr>
          <w:b w:val="0"/>
          <w:bCs/>
          <w:sz w:val="22"/>
          <w:szCs w:val="22"/>
        </w:rPr>
        <w:instrText xml:space="preserve"> DOCVARIABLE vault_nd_5a23a955-bc8a-46b3-bf6e-40bc2e6138cf \* MERGEFORMAT </w:instrText>
      </w:r>
      <w:r w:rsidR="00B356D1">
        <w:rPr>
          <w:b w:val="0"/>
          <w:bCs/>
          <w:sz w:val="22"/>
          <w:szCs w:val="22"/>
        </w:rPr>
        <w:fldChar w:fldCharType="separate"/>
      </w:r>
      <w:r w:rsidR="00B356D1">
        <w:rPr>
          <w:b w:val="0"/>
          <w:bCs/>
          <w:sz w:val="22"/>
          <w:szCs w:val="22"/>
        </w:rPr>
        <w:t xml:space="preserve"> </w:t>
      </w:r>
      <w:r w:rsidR="00B356D1">
        <w:rPr>
          <w:b w:val="0"/>
          <w:bCs/>
          <w:sz w:val="22"/>
          <w:szCs w:val="22"/>
        </w:rPr>
        <w:fldChar w:fldCharType="end"/>
      </w:r>
    </w:p>
    <w:p w14:paraId="7E3F1860" w14:textId="77777777" w:rsidR="00080D48" w:rsidRPr="00ED3A6C" w:rsidRDefault="00080D48" w:rsidP="00A94818">
      <w:pPr>
        <w:numPr>
          <w:ilvl w:val="12"/>
          <w:numId w:val="0"/>
        </w:numPr>
        <w:spacing w:line="240" w:lineRule="auto"/>
        <w:rPr>
          <w:b/>
          <w:sz w:val="22"/>
          <w:szCs w:val="22"/>
          <w:lang w:val="pl-PL"/>
        </w:rPr>
      </w:pPr>
    </w:p>
    <w:p w14:paraId="55970400" w14:textId="77777777" w:rsidR="00080D48" w:rsidRPr="00ED3A6C" w:rsidRDefault="00080D48" w:rsidP="004152BA">
      <w:pPr>
        <w:numPr>
          <w:ilvl w:val="12"/>
          <w:numId w:val="0"/>
        </w:numPr>
        <w:spacing w:line="240" w:lineRule="auto"/>
        <w:ind w:left="1440" w:hanging="1440"/>
        <w:rPr>
          <w:i/>
          <w:sz w:val="22"/>
          <w:szCs w:val="22"/>
          <w:lang w:val="pl-PL"/>
        </w:rPr>
      </w:pPr>
      <w:r w:rsidRPr="00ED3A6C">
        <w:rPr>
          <w:i/>
          <w:sz w:val="22"/>
          <w:szCs w:val="22"/>
          <w:lang w:val="pl-PL"/>
        </w:rPr>
        <w:t>Zaburzenia układu rozrodczego i piersi</w:t>
      </w:r>
    </w:p>
    <w:p w14:paraId="1D8147D9" w14:textId="77777777" w:rsidR="00080D48" w:rsidRPr="00ED3A6C" w:rsidRDefault="00F80DE9" w:rsidP="00ED3A6C">
      <w:pPr>
        <w:numPr>
          <w:ilvl w:val="12"/>
          <w:numId w:val="0"/>
        </w:numPr>
        <w:spacing w:line="240" w:lineRule="auto"/>
        <w:ind w:left="1985" w:hanging="1985"/>
        <w:rPr>
          <w:sz w:val="22"/>
          <w:szCs w:val="22"/>
          <w:lang w:val="pl-PL"/>
        </w:rPr>
      </w:pPr>
      <w:r w:rsidRPr="00ED3A6C">
        <w:rPr>
          <w:sz w:val="22"/>
          <w:szCs w:val="22"/>
          <w:lang w:val="pl-PL"/>
        </w:rPr>
        <w:t>Częstość n</w:t>
      </w:r>
      <w:r w:rsidR="001F1E12" w:rsidRPr="00ED3A6C">
        <w:rPr>
          <w:sz w:val="22"/>
          <w:szCs w:val="22"/>
          <w:lang w:val="pl-PL"/>
        </w:rPr>
        <w:t>i</w:t>
      </w:r>
      <w:r w:rsidR="005C0654" w:rsidRPr="00ED3A6C">
        <w:rPr>
          <w:sz w:val="22"/>
          <w:szCs w:val="22"/>
          <w:lang w:val="pl-PL"/>
        </w:rPr>
        <w:t>eznana</w:t>
      </w:r>
      <w:r w:rsidR="00B60085" w:rsidRPr="00ED3A6C">
        <w:rPr>
          <w:sz w:val="22"/>
          <w:szCs w:val="22"/>
          <w:lang w:val="pl-PL"/>
        </w:rPr>
        <w:t>:</w:t>
      </w:r>
      <w:r w:rsidR="00B60085" w:rsidRPr="00ED3A6C">
        <w:rPr>
          <w:sz w:val="22"/>
          <w:szCs w:val="22"/>
          <w:lang w:val="pl-PL"/>
        </w:rPr>
        <w:tab/>
      </w:r>
      <w:r w:rsidR="00080D48" w:rsidRPr="00ED3A6C">
        <w:rPr>
          <w:sz w:val="22"/>
          <w:szCs w:val="22"/>
          <w:lang w:val="pl-PL"/>
        </w:rPr>
        <w:t>minimalne (odwracalne) zmniejszenie stężenia plemników, całkowitej ilości i ruchliwości plemników</w:t>
      </w:r>
    </w:p>
    <w:p w14:paraId="03AE0D21" w14:textId="77777777" w:rsidR="00080D48" w:rsidRPr="00ED3A6C" w:rsidRDefault="00080D48" w:rsidP="006968E2">
      <w:pPr>
        <w:numPr>
          <w:ilvl w:val="12"/>
          <w:numId w:val="0"/>
        </w:numPr>
        <w:spacing w:line="240" w:lineRule="auto"/>
        <w:rPr>
          <w:b/>
          <w:sz w:val="22"/>
          <w:szCs w:val="22"/>
          <w:lang w:val="pl-PL"/>
        </w:rPr>
      </w:pPr>
    </w:p>
    <w:p w14:paraId="473A4E6E" w14:textId="77777777" w:rsidR="00080D48" w:rsidRPr="00ED3A6C" w:rsidRDefault="00080D48" w:rsidP="00A94818">
      <w:pPr>
        <w:numPr>
          <w:ilvl w:val="12"/>
          <w:numId w:val="0"/>
        </w:numPr>
        <w:spacing w:line="240" w:lineRule="auto"/>
        <w:rPr>
          <w:i/>
          <w:sz w:val="22"/>
          <w:szCs w:val="22"/>
          <w:lang w:val="pl-PL"/>
        </w:rPr>
      </w:pPr>
      <w:r w:rsidRPr="00ED3A6C">
        <w:rPr>
          <w:i/>
          <w:sz w:val="22"/>
          <w:szCs w:val="22"/>
          <w:lang w:val="pl-PL"/>
        </w:rPr>
        <w:t>Zaburzenia ogólne i stany w miejscu podania</w:t>
      </w:r>
    </w:p>
    <w:p w14:paraId="22DFA895" w14:textId="77777777" w:rsidR="00080D48" w:rsidRPr="00ED3A6C" w:rsidRDefault="00080D48" w:rsidP="00ED3A6C">
      <w:pPr>
        <w:pStyle w:val="Tekstprzypisukoncowego"/>
        <w:tabs>
          <w:tab w:val="clear" w:pos="567"/>
        </w:tabs>
        <w:autoSpaceDE/>
        <w:autoSpaceDN/>
        <w:ind w:left="1985" w:hanging="1985"/>
        <w:rPr>
          <w:rFonts w:ascii="Times New Roman" w:hAnsi="Times New Roman" w:cs="Times New Roman"/>
          <w:lang w:val="pl-PL"/>
        </w:rPr>
      </w:pPr>
      <w:r w:rsidRPr="00ED3A6C">
        <w:rPr>
          <w:rFonts w:ascii="Times New Roman" w:hAnsi="Times New Roman" w:cs="Times New Roman"/>
          <w:lang w:val="pl-PL"/>
        </w:rPr>
        <w:t>Często:</w:t>
      </w:r>
      <w:r w:rsidR="00B60085" w:rsidRPr="00ED3A6C">
        <w:rPr>
          <w:rFonts w:ascii="Times New Roman" w:hAnsi="Times New Roman" w:cs="Times New Roman"/>
          <w:lang w:val="pl-PL"/>
        </w:rPr>
        <w:tab/>
      </w:r>
      <w:r w:rsidRPr="00ED3A6C">
        <w:rPr>
          <w:rFonts w:ascii="Times New Roman" w:hAnsi="Times New Roman" w:cs="Times New Roman"/>
          <w:lang w:val="pl-PL"/>
        </w:rPr>
        <w:t>anoreksja, zmniejszenie masy ciała ( zazwyczaj nieznaczny), osłabienie</w:t>
      </w:r>
    </w:p>
    <w:p w14:paraId="79530EB4" w14:textId="77777777" w:rsidR="007D6292" w:rsidRDefault="007D6292" w:rsidP="007D6292">
      <w:pPr>
        <w:rPr>
          <w:sz w:val="22"/>
          <w:szCs w:val="22"/>
          <w:u w:val="single"/>
          <w:lang w:val="pl-PL"/>
        </w:rPr>
      </w:pPr>
    </w:p>
    <w:p w14:paraId="02680089" w14:textId="77777777" w:rsidR="007D6292" w:rsidRPr="001D77E5" w:rsidRDefault="007D6292" w:rsidP="007D6292">
      <w:pPr>
        <w:spacing w:line="240" w:lineRule="auto"/>
        <w:rPr>
          <w:sz w:val="22"/>
          <w:szCs w:val="22"/>
          <w:u w:val="single"/>
          <w:lang w:val="pl-PL"/>
        </w:rPr>
      </w:pPr>
      <w:r w:rsidRPr="001D77E5">
        <w:rPr>
          <w:sz w:val="22"/>
          <w:szCs w:val="22"/>
          <w:u w:val="single"/>
          <w:lang w:val="pl-PL"/>
        </w:rPr>
        <w:t>Zgłaszanie podejrzewanych działań niepożądanych</w:t>
      </w:r>
    </w:p>
    <w:p w14:paraId="6AE94608" w14:textId="77777777" w:rsidR="007D6292" w:rsidRPr="00A45CB5" w:rsidRDefault="007D6292" w:rsidP="007D6292">
      <w:pPr>
        <w:spacing w:line="240" w:lineRule="auto"/>
        <w:rPr>
          <w:rFonts w:ascii="Calibri" w:hAnsi="Calibri"/>
          <w:sz w:val="22"/>
          <w:szCs w:val="22"/>
          <w:lang w:val="pl-PL"/>
        </w:rPr>
      </w:pPr>
      <w:r w:rsidRPr="001D77E5">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1D77E5">
        <w:rPr>
          <w:sz w:val="22"/>
          <w:szCs w:val="22"/>
          <w:highlight w:val="lightGray"/>
          <w:lang w:val="pl-PL"/>
        </w:rPr>
        <w:t xml:space="preserve">krajowego systemu zgłaszania wymienionego w </w:t>
      </w:r>
      <w:r w:rsidR="008A340A">
        <w:fldChar w:fldCharType="begin"/>
      </w:r>
      <w:r w:rsidR="008A340A" w:rsidRPr="008E0841">
        <w:rPr>
          <w:lang w:val="pl-PL"/>
          <w:rPrChange w:id="7"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1D77E5">
        <w:rPr>
          <w:sz w:val="22"/>
          <w:szCs w:val="22"/>
          <w:highlight w:val="lightGray"/>
          <w:lang w:val="pl-PL"/>
        </w:rPr>
        <w:t>.</w:t>
      </w:r>
      <w:r w:rsidRPr="001D77E5">
        <w:rPr>
          <w:sz w:val="22"/>
          <w:szCs w:val="22"/>
          <w:lang w:val="pl-PL"/>
        </w:rPr>
        <w:t xml:space="preserve"> </w:t>
      </w:r>
    </w:p>
    <w:p w14:paraId="12309EF1" w14:textId="77777777" w:rsidR="00080D48" w:rsidRDefault="00080D48" w:rsidP="00080D48">
      <w:pPr>
        <w:numPr>
          <w:ilvl w:val="12"/>
          <w:numId w:val="0"/>
        </w:numPr>
        <w:spacing w:line="240" w:lineRule="auto"/>
        <w:rPr>
          <w:sz w:val="22"/>
          <w:szCs w:val="22"/>
          <w:lang w:val="pl-PL"/>
        </w:rPr>
      </w:pPr>
    </w:p>
    <w:p w14:paraId="6E4E3BAB" w14:textId="77777777" w:rsidR="00080D48" w:rsidRDefault="00080D48">
      <w:pPr>
        <w:numPr>
          <w:ilvl w:val="12"/>
          <w:numId w:val="0"/>
        </w:numPr>
        <w:spacing w:line="240" w:lineRule="auto"/>
        <w:ind w:left="540" w:hanging="540"/>
        <w:rPr>
          <w:b/>
          <w:sz w:val="22"/>
          <w:szCs w:val="22"/>
          <w:lang w:val="pl-PL"/>
        </w:rPr>
      </w:pPr>
      <w:r>
        <w:rPr>
          <w:b/>
          <w:sz w:val="22"/>
          <w:szCs w:val="22"/>
          <w:lang w:val="pl-PL"/>
        </w:rPr>
        <w:t>4.9.</w:t>
      </w:r>
      <w:r>
        <w:rPr>
          <w:b/>
          <w:sz w:val="22"/>
          <w:szCs w:val="22"/>
          <w:lang w:val="pl-PL"/>
        </w:rPr>
        <w:tab/>
        <w:t>Przedawkowanie</w:t>
      </w:r>
    </w:p>
    <w:p w14:paraId="4A541132" w14:textId="77777777" w:rsidR="00080D48" w:rsidRDefault="00080D48">
      <w:pPr>
        <w:numPr>
          <w:ilvl w:val="12"/>
          <w:numId w:val="0"/>
        </w:numPr>
        <w:spacing w:line="240" w:lineRule="auto"/>
        <w:rPr>
          <w:b/>
          <w:sz w:val="22"/>
          <w:szCs w:val="22"/>
          <w:lang w:val="pl-PL"/>
        </w:rPr>
      </w:pPr>
    </w:p>
    <w:p w14:paraId="16249198"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Objawy</w:t>
      </w:r>
    </w:p>
    <w:p w14:paraId="13F23350" w14:textId="77777777" w:rsidR="00080D48" w:rsidRDefault="00080D48">
      <w:pPr>
        <w:numPr>
          <w:ilvl w:val="12"/>
          <w:numId w:val="0"/>
        </w:numPr>
        <w:spacing w:line="240" w:lineRule="auto"/>
        <w:rPr>
          <w:sz w:val="22"/>
          <w:szCs w:val="22"/>
          <w:lang w:val="pl-PL"/>
        </w:rPr>
      </w:pPr>
    </w:p>
    <w:p w14:paraId="4DA7354A" w14:textId="77777777" w:rsidR="00446F70" w:rsidRDefault="00080D48">
      <w:pPr>
        <w:numPr>
          <w:ilvl w:val="12"/>
          <w:numId w:val="0"/>
        </w:numPr>
        <w:spacing w:line="240" w:lineRule="auto"/>
        <w:rPr>
          <w:strike/>
          <w:sz w:val="22"/>
          <w:szCs w:val="22"/>
          <w:lang w:val="pl-PL"/>
        </w:rPr>
      </w:pPr>
      <w:r>
        <w:rPr>
          <w:sz w:val="22"/>
          <w:szCs w:val="22"/>
          <w:lang w:val="pl-PL"/>
        </w:rPr>
        <w:t>Istnieją doniesienia o przypadkach przewlekłego przedawkowania u pacjentów przyjmujących</w:t>
      </w:r>
    </w:p>
    <w:p w14:paraId="22B43EB0" w14:textId="77777777" w:rsidR="00080D48" w:rsidRDefault="00016B14">
      <w:pPr>
        <w:numPr>
          <w:ilvl w:val="12"/>
          <w:numId w:val="0"/>
        </w:numPr>
        <w:spacing w:line="240" w:lineRule="auto"/>
        <w:rPr>
          <w:sz w:val="22"/>
          <w:szCs w:val="22"/>
          <w:lang w:val="pl-PL"/>
        </w:rPr>
      </w:pPr>
      <w:r>
        <w:rPr>
          <w:sz w:val="22"/>
          <w:szCs w:val="22"/>
          <w:lang w:val="pl-PL"/>
        </w:rPr>
        <w:t xml:space="preserve">produkt </w:t>
      </w:r>
      <w:r w:rsidR="00080D48">
        <w:rPr>
          <w:sz w:val="22"/>
          <w:szCs w:val="22"/>
          <w:lang w:val="pl-PL"/>
        </w:rPr>
        <w:t>Arava w dawkach dobowych do pięć razy większych niż zalecana dawka dobowa, oraz doniesienia o ostrym przedawkowaniu u dorosłych i dzieci. W większości przypadków przedawkowania nie zgłoszono występowania zdarzeń niepożądanych. Następujące zdarzenia niepożądane były zgodne z profilem bezpieczeństwa leflunomidu: bóle brzucha, nudności, biegunka, zwiększenie aktywności enzymów wątrobowych, niedokrwistość, leukopenia, świąd i wysypka.</w:t>
      </w:r>
    </w:p>
    <w:p w14:paraId="77D5A181" w14:textId="77777777" w:rsidR="00080D48" w:rsidRDefault="00080D48">
      <w:pPr>
        <w:numPr>
          <w:ilvl w:val="12"/>
          <w:numId w:val="0"/>
        </w:numPr>
        <w:spacing w:line="240" w:lineRule="auto"/>
        <w:rPr>
          <w:sz w:val="22"/>
          <w:szCs w:val="22"/>
          <w:lang w:val="pl-PL"/>
        </w:rPr>
      </w:pPr>
    </w:p>
    <w:p w14:paraId="59A1BB36" w14:textId="77777777" w:rsidR="00080D48" w:rsidRPr="002E5F26" w:rsidRDefault="00080D48">
      <w:pPr>
        <w:keepNext/>
        <w:keepLines/>
        <w:widowControl w:val="0"/>
        <w:numPr>
          <w:ilvl w:val="12"/>
          <w:numId w:val="0"/>
        </w:numPr>
        <w:spacing w:line="240" w:lineRule="auto"/>
        <w:rPr>
          <w:sz w:val="22"/>
          <w:szCs w:val="22"/>
          <w:u w:val="single"/>
          <w:lang w:val="pl-PL"/>
        </w:rPr>
      </w:pPr>
      <w:r w:rsidRPr="002E5F26">
        <w:rPr>
          <w:sz w:val="22"/>
          <w:szCs w:val="22"/>
          <w:u w:val="single"/>
          <w:lang w:val="pl-PL"/>
        </w:rPr>
        <w:t xml:space="preserve">Postępowanie </w:t>
      </w:r>
    </w:p>
    <w:p w14:paraId="2C97EF72" w14:textId="77777777" w:rsidR="00080D48" w:rsidRDefault="00080D48">
      <w:pPr>
        <w:keepNext/>
        <w:keepLines/>
        <w:widowControl w:val="0"/>
        <w:numPr>
          <w:ilvl w:val="12"/>
          <w:numId w:val="0"/>
        </w:numPr>
        <w:spacing w:line="240" w:lineRule="auto"/>
        <w:rPr>
          <w:sz w:val="22"/>
          <w:szCs w:val="22"/>
          <w:lang w:val="pl-PL"/>
        </w:rPr>
      </w:pPr>
    </w:p>
    <w:p w14:paraId="5BC9A04F"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 xml:space="preserve">W przypadku przedawkowania lub zatrucia zaleca się podawanie cholestyraminy lub węgla aktywnego w celu przyspieszenia eliminacji leflunomidu. </w:t>
      </w:r>
    </w:p>
    <w:p w14:paraId="6117E3DE"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Trzem zdrowym ochotnikom podawano doustnie cholestyraminę w dawce </w:t>
      </w:r>
      <w:smartTag w:uri="urn:schemas-microsoft-com:office:smarttags" w:element="metricconverter">
        <w:smartTagPr>
          <w:attr w:name="ProductID" w:val="8 g"/>
        </w:smartTagPr>
        <w:r>
          <w:rPr>
            <w:rFonts w:ascii="Times New Roman" w:hAnsi="Times New Roman" w:cs="Times New Roman"/>
            <w:lang w:val="pl-PL"/>
          </w:rPr>
          <w:t>8 g</w:t>
        </w:r>
      </w:smartTag>
      <w:r>
        <w:rPr>
          <w:rFonts w:ascii="Times New Roman" w:hAnsi="Times New Roman" w:cs="Times New Roman"/>
          <w:lang w:val="pl-PL"/>
        </w:rPr>
        <w:t xml:space="preserve"> trzy razy na dobę. Stężenie A771726 zmniejszyło się po 24 godzinach o 40 % a po 48 godzinach od 49 do 65 %. </w:t>
      </w:r>
    </w:p>
    <w:p w14:paraId="6C8DAE70" w14:textId="77777777" w:rsidR="00080D48" w:rsidRDefault="00080D48">
      <w:pPr>
        <w:numPr>
          <w:ilvl w:val="12"/>
          <w:numId w:val="0"/>
        </w:numPr>
        <w:spacing w:line="240" w:lineRule="auto"/>
        <w:rPr>
          <w:sz w:val="22"/>
          <w:szCs w:val="22"/>
          <w:lang w:val="pl-PL"/>
        </w:rPr>
      </w:pPr>
    </w:p>
    <w:p w14:paraId="1269E305" w14:textId="77777777" w:rsidR="00080D48" w:rsidRDefault="00080D48">
      <w:pPr>
        <w:numPr>
          <w:ilvl w:val="12"/>
          <w:numId w:val="0"/>
        </w:numPr>
        <w:spacing w:line="240" w:lineRule="auto"/>
        <w:rPr>
          <w:sz w:val="22"/>
          <w:szCs w:val="22"/>
          <w:lang w:val="pl-PL"/>
        </w:rPr>
      </w:pPr>
      <w:r>
        <w:rPr>
          <w:sz w:val="22"/>
          <w:szCs w:val="22"/>
          <w:lang w:val="pl-PL"/>
        </w:rPr>
        <w:lastRenderedPageBreak/>
        <w:t xml:space="preserve">Podanie doustnie lub przez zgłębnik nosowo-żołądkowy węgla aktywnego (zawiesina zrobiona z proszku;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co 6 godzin przez 24 godziny) zmniejszyło stężenie aktywnego metabolitu A771726 o 37 % w ciągu 24 godzin i o 48 % w ciągu 48 godzin.</w:t>
      </w:r>
    </w:p>
    <w:p w14:paraId="0336F2B0" w14:textId="77777777" w:rsidR="00080D48" w:rsidRDefault="00080D48">
      <w:pPr>
        <w:numPr>
          <w:ilvl w:val="12"/>
          <w:numId w:val="0"/>
        </w:numPr>
        <w:spacing w:line="240" w:lineRule="auto"/>
        <w:rPr>
          <w:sz w:val="22"/>
          <w:szCs w:val="22"/>
          <w:lang w:val="pl-PL"/>
        </w:rPr>
      </w:pPr>
      <w:r>
        <w:rPr>
          <w:sz w:val="22"/>
          <w:szCs w:val="22"/>
          <w:lang w:val="pl-PL"/>
        </w:rPr>
        <w:t>Proces eliminacji (wymywania) można powtórzyć, jeżeli stan kliniczny pacjenta tego wymaga.</w:t>
      </w:r>
    </w:p>
    <w:p w14:paraId="6E09026E" w14:textId="77777777" w:rsidR="00080D48" w:rsidRDefault="00080D48">
      <w:pPr>
        <w:numPr>
          <w:ilvl w:val="12"/>
          <w:numId w:val="0"/>
        </w:numPr>
        <w:spacing w:line="240" w:lineRule="auto"/>
        <w:rPr>
          <w:sz w:val="22"/>
          <w:szCs w:val="22"/>
          <w:lang w:val="pl-PL"/>
        </w:rPr>
      </w:pPr>
    </w:p>
    <w:p w14:paraId="6AAF3484" w14:textId="77777777" w:rsidR="00080D48" w:rsidRDefault="00080D48">
      <w:pPr>
        <w:numPr>
          <w:ilvl w:val="12"/>
          <w:numId w:val="0"/>
        </w:numPr>
        <w:spacing w:line="240" w:lineRule="auto"/>
        <w:rPr>
          <w:b/>
          <w:sz w:val="22"/>
          <w:szCs w:val="22"/>
          <w:lang w:val="pl-PL"/>
        </w:rPr>
      </w:pPr>
      <w:r>
        <w:rPr>
          <w:sz w:val="22"/>
          <w:szCs w:val="22"/>
          <w:lang w:val="pl-PL"/>
        </w:rPr>
        <w:t>Badania z zastosowaniem hemodializy i CAPD (ciągłej ambulatoryjnej dializy otrzewnowej) wykazują, że A771726, główny metabolit leflunomidu, nie poddaje się dializie.</w:t>
      </w:r>
    </w:p>
    <w:p w14:paraId="5E7E94C7" w14:textId="77777777" w:rsidR="00080D48" w:rsidRDefault="00080D48">
      <w:pPr>
        <w:numPr>
          <w:ilvl w:val="12"/>
          <w:numId w:val="0"/>
        </w:numPr>
        <w:spacing w:line="240" w:lineRule="auto"/>
        <w:ind w:left="540" w:hanging="540"/>
        <w:rPr>
          <w:b/>
          <w:sz w:val="22"/>
          <w:szCs w:val="22"/>
          <w:lang w:val="pl-PL"/>
        </w:rPr>
      </w:pPr>
    </w:p>
    <w:p w14:paraId="391E748E" w14:textId="77777777" w:rsidR="00080D48" w:rsidRDefault="00080D48">
      <w:pPr>
        <w:numPr>
          <w:ilvl w:val="12"/>
          <w:numId w:val="0"/>
        </w:numPr>
        <w:spacing w:line="240" w:lineRule="auto"/>
        <w:ind w:left="540" w:hanging="540"/>
        <w:rPr>
          <w:b/>
          <w:sz w:val="22"/>
          <w:szCs w:val="22"/>
          <w:lang w:val="pl-PL"/>
        </w:rPr>
      </w:pPr>
    </w:p>
    <w:p w14:paraId="606A3264"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t>5.</w:t>
      </w:r>
      <w:r>
        <w:rPr>
          <w:b/>
          <w:sz w:val="22"/>
          <w:szCs w:val="22"/>
          <w:lang w:val="pl-PL"/>
        </w:rPr>
        <w:tab/>
        <w:t>WŁAŚCIWOŚCI FARMAKOLOGICZNE</w:t>
      </w:r>
    </w:p>
    <w:p w14:paraId="651C191E" w14:textId="77777777" w:rsidR="00080D48" w:rsidRDefault="00080D48" w:rsidP="00897DB5">
      <w:pPr>
        <w:keepNext/>
        <w:numPr>
          <w:ilvl w:val="12"/>
          <w:numId w:val="0"/>
        </w:numPr>
        <w:spacing w:line="240" w:lineRule="auto"/>
        <w:rPr>
          <w:b/>
          <w:sz w:val="22"/>
          <w:szCs w:val="22"/>
          <w:lang w:val="pl-PL"/>
        </w:rPr>
      </w:pPr>
    </w:p>
    <w:p w14:paraId="01FC783B"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t>5.1.</w:t>
      </w:r>
      <w:r>
        <w:rPr>
          <w:b/>
          <w:sz w:val="22"/>
          <w:szCs w:val="22"/>
          <w:lang w:val="pl-PL"/>
        </w:rPr>
        <w:tab/>
        <w:t>Właściwości farmakodynamiczne</w:t>
      </w:r>
    </w:p>
    <w:p w14:paraId="4D9D2B3A" w14:textId="77777777" w:rsidR="00080D48" w:rsidRDefault="00080D48" w:rsidP="00897DB5">
      <w:pPr>
        <w:keepNext/>
        <w:numPr>
          <w:ilvl w:val="12"/>
          <w:numId w:val="0"/>
        </w:numPr>
        <w:spacing w:line="240" w:lineRule="auto"/>
        <w:rPr>
          <w:b/>
          <w:sz w:val="22"/>
          <w:szCs w:val="22"/>
          <w:lang w:val="pl-PL"/>
        </w:rPr>
      </w:pPr>
    </w:p>
    <w:p w14:paraId="219027F7" w14:textId="753D122E" w:rsidR="00080D48" w:rsidRDefault="00080D48" w:rsidP="00897DB5">
      <w:pPr>
        <w:keepNext/>
        <w:numPr>
          <w:ilvl w:val="12"/>
          <w:numId w:val="0"/>
        </w:numPr>
        <w:spacing w:line="240" w:lineRule="auto"/>
        <w:rPr>
          <w:sz w:val="22"/>
          <w:szCs w:val="22"/>
          <w:lang w:val="pl-PL"/>
        </w:rPr>
      </w:pPr>
      <w:r>
        <w:rPr>
          <w:sz w:val="22"/>
          <w:szCs w:val="22"/>
          <w:lang w:val="pl-PL"/>
        </w:rPr>
        <w:t xml:space="preserve">Grupa farmakoterapeutyczna: selektywne leki immunosupresyjne, kod ATC: </w:t>
      </w:r>
      <w:r w:rsidR="008D2FB2">
        <w:rPr>
          <w:sz w:val="22"/>
          <w:szCs w:val="22"/>
          <w:lang w:val="pl-PL"/>
        </w:rPr>
        <w:t>L04AK01</w:t>
      </w:r>
    </w:p>
    <w:p w14:paraId="3259FBAF" w14:textId="77777777" w:rsidR="00080D48" w:rsidRDefault="00080D48">
      <w:pPr>
        <w:numPr>
          <w:ilvl w:val="12"/>
          <w:numId w:val="0"/>
        </w:numPr>
        <w:spacing w:line="240" w:lineRule="auto"/>
        <w:rPr>
          <w:b/>
          <w:sz w:val="22"/>
          <w:szCs w:val="22"/>
          <w:lang w:val="pl-PL"/>
        </w:rPr>
      </w:pPr>
    </w:p>
    <w:p w14:paraId="411930F5" w14:textId="77777777" w:rsidR="00080D48" w:rsidRPr="002E5F26" w:rsidRDefault="00080D48" w:rsidP="00897DB5">
      <w:pPr>
        <w:keepNext/>
        <w:numPr>
          <w:ilvl w:val="12"/>
          <w:numId w:val="0"/>
        </w:numPr>
        <w:spacing w:line="240" w:lineRule="auto"/>
        <w:rPr>
          <w:sz w:val="22"/>
          <w:szCs w:val="22"/>
          <w:u w:val="single"/>
          <w:lang w:val="pl-PL"/>
        </w:rPr>
      </w:pPr>
      <w:r w:rsidRPr="002E5F26">
        <w:rPr>
          <w:sz w:val="22"/>
          <w:szCs w:val="22"/>
          <w:u w:val="single"/>
          <w:lang w:val="pl-PL"/>
        </w:rPr>
        <w:t>Farmakologia u ludzi</w:t>
      </w:r>
    </w:p>
    <w:p w14:paraId="7E77EC4F" w14:textId="77777777" w:rsidR="00080D48" w:rsidRDefault="00080D48" w:rsidP="00897DB5">
      <w:pPr>
        <w:keepNext/>
        <w:numPr>
          <w:ilvl w:val="12"/>
          <w:numId w:val="0"/>
        </w:numPr>
        <w:spacing w:line="240" w:lineRule="auto"/>
        <w:rPr>
          <w:b/>
          <w:sz w:val="22"/>
          <w:szCs w:val="22"/>
          <w:lang w:val="pl-PL"/>
        </w:rPr>
      </w:pPr>
    </w:p>
    <w:p w14:paraId="59B19393" w14:textId="77777777" w:rsidR="00080D48" w:rsidRDefault="00080D48" w:rsidP="00897DB5">
      <w:pPr>
        <w:keepNext/>
        <w:numPr>
          <w:ilvl w:val="12"/>
          <w:numId w:val="0"/>
        </w:numPr>
        <w:spacing w:line="240" w:lineRule="auto"/>
        <w:rPr>
          <w:sz w:val="22"/>
          <w:szCs w:val="22"/>
          <w:lang w:val="pl-PL"/>
        </w:rPr>
      </w:pPr>
      <w:r>
        <w:rPr>
          <w:sz w:val="22"/>
          <w:szCs w:val="22"/>
          <w:lang w:val="pl-PL"/>
        </w:rPr>
        <w:t>Leflunomid jest preparatem przeciwreumatycznym modyfikującym przebieg choroby, o właściwościach antyproliferacyjnych.</w:t>
      </w:r>
    </w:p>
    <w:p w14:paraId="0C77586E" w14:textId="77777777" w:rsidR="00080D48" w:rsidRPr="00234CC3" w:rsidRDefault="00080D48">
      <w:pPr>
        <w:numPr>
          <w:ilvl w:val="12"/>
          <w:numId w:val="0"/>
        </w:numPr>
        <w:spacing w:line="240" w:lineRule="auto"/>
        <w:rPr>
          <w:i/>
          <w:sz w:val="22"/>
          <w:szCs w:val="22"/>
          <w:lang w:val="pl-PL"/>
        </w:rPr>
      </w:pPr>
    </w:p>
    <w:p w14:paraId="59882842"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Farmakologia u zwierząt</w:t>
      </w:r>
    </w:p>
    <w:p w14:paraId="577D63F0" w14:textId="77777777" w:rsidR="00080D48" w:rsidRPr="00234CC3" w:rsidRDefault="00080D48">
      <w:pPr>
        <w:numPr>
          <w:ilvl w:val="12"/>
          <w:numId w:val="0"/>
        </w:numPr>
        <w:spacing w:line="240" w:lineRule="auto"/>
        <w:rPr>
          <w:i/>
          <w:sz w:val="22"/>
          <w:szCs w:val="22"/>
          <w:lang w:val="pl-PL"/>
        </w:rPr>
      </w:pPr>
    </w:p>
    <w:p w14:paraId="006FC09D" w14:textId="77777777" w:rsidR="00080D48" w:rsidRDefault="00080D48">
      <w:pPr>
        <w:numPr>
          <w:ilvl w:val="12"/>
          <w:numId w:val="0"/>
        </w:numPr>
        <w:spacing w:line="240" w:lineRule="auto"/>
        <w:rPr>
          <w:sz w:val="22"/>
          <w:szCs w:val="22"/>
          <w:lang w:val="pl-PL"/>
        </w:rPr>
      </w:pPr>
      <w:r>
        <w:rPr>
          <w:sz w:val="22"/>
          <w:szCs w:val="22"/>
          <w:lang w:val="pl-PL"/>
        </w:rPr>
        <w:t xml:space="preserve">Skuteczność leflunomidu potwierdzono w badaniach na zwierzęcych modelach zapalenia stawów oraz innych chorób autoimmunologicznych i transplantacji. Produkt leczniczy wykazywał szczególną skuteczność, gdy był podawany w fazie uwrażliwienia. Leflunomid ma właściwości immunomodulujące i immunosupresyjne, działa antyproliferacyjnie i wykazuje właściwości przeciwzapalne. Leflunomid wykazuje najlepsze działanie ochronne w odniesieniu do zwierzęcego modelu choroby autoimmunologicznej, szczególnie gdy podaje się go we wczesnej fazie choroby. </w:t>
      </w:r>
    </w:p>
    <w:p w14:paraId="5A3CF304" w14:textId="77777777" w:rsidR="00080D48" w:rsidRDefault="00080D48">
      <w:pPr>
        <w:numPr>
          <w:ilvl w:val="12"/>
          <w:numId w:val="0"/>
        </w:numPr>
        <w:spacing w:line="240" w:lineRule="auto"/>
        <w:rPr>
          <w:sz w:val="22"/>
          <w:szCs w:val="22"/>
          <w:lang w:val="pl-PL"/>
        </w:rPr>
      </w:pPr>
      <w:r>
        <w:rPr>
          <w:i/>
          <w:sz w:val="22"/>
          <w:szCs w:val="22"/>
          <w:lang w:val="pl-PL"/>
        </w:rPr>
        <w:t xml:space="preserve">In vivo </w:t>
      </w:r>
      <w:r>
        <w:rPr>
          <w:sz w:val="22"/>
          <w:szCs w:val="22"/>
          <w:lang w:val="pl-PL"/>
        </w:rPr>
        <w:t xml:space="preserve">jest szybko i prawie całkowicie metabolizowany do A771726, który jest aktywny </w:t>
      </w:r>
      <w:r>
        <w:rPr>
          <w:i/>
          <w:sz w:val="22"/>
          <w:szCs w:val="22"/>
          <w:lang w:val="pl-PL"/>
        </w:rPr>
        <w:t>in vitro</w:t>
      </w:r>
      <w:r>
        <w:rPr>
          <w:sz w:val="22"/>
          <w:szCs w:val="22"/>
          <w:lang w:val="pl-PL"/>
        </w:rPr>
        <w:t xml:space="preserve"> i prawdopodobnie odpowiedzialny za działanie terapeutyczne.</w:t>
      </w:r>
    </w:p>
    <w:p w14:paraId="6F43D231" w14:textId="77777777" w:rsidR="00080D48" w:rsidRDefault="00080D48">
      <w:pPr>
        <w:numPr>
          <w:ilvl w:val="12"/>
          <w:numId w:val="0"/>
        </w:numPr>
        <w:spacing w:line="240" w:lineRule="auto"/>
        <w:rPr>
          <w:b/>
          <w:sz w:val="22"/>
          <w:szCs w:val="22"/>
          <w:lang w:val="pl-PL"/>
        </w:rPr>
      </w:pPr>
    </w:p>
    <w:p w14:paraId="17E3A321" w14:textId="77777777" w:rsidR="00080D48" w:rsidRPr="002E5F26" w:rsidRDefault="009225A1">
      <w:pPr>
        <w:numPr>
          <w:ilvl w:val="12"/>
          <w:numId w:val="0"/>
        </w:numPr>
        <w:spacing w:line="240" w:lineRule="auto"/>
        <w:rPr>
          <w:sz w:val="22"/>
          <w:szCs w:val="22"/>
          <w:u w:val="single"/>
          <w:lang w:val="pl-PL"/>
        </w:rPr>
      </w:pPr>
      <w:r w:rsidRPr="002E5F26">
        <w:rPr>
          <w:sz w:val="22"/>
          <w:szCs w:val="22"/>
          <w:u w:val="single"/>
          <w:lang w:val="pl-PL"/>
        </w:rPr>
        <w:t>Mechanizm</w:t>
      </w:r>
      <w:r w:rsidR="00080D48" w:rsidRPr="002E5F26">
        <w:rPr>
          <w:sz w:val="22"/>
          <w:szCs w:val="22"/>
          <w:u w:val="single"/>
          <w:lang w:val="pl-PL"/>
        </w:rPr>
        <w:t xml:space="preserve"> działania</w:t>
      </w:r>
    </w:p>
    <w:p w14:paraId="12F5F040" w14:textId="77777777" w:rsidR="00080D48" w:rsidRDefault="00080D48">
      <w:pPr>
        <w:numPr>
          <w:ilvl w:val="12"/>
          <w:numId w:val="0"/>
        </w:numPr>
        <w:spacing w:line="240" w:lineRule="auto"/>
        <w:rPr>
          <w:sz w:val="22"/>
          <w:szCs w:val="22"/>
          <w:lang w:val="pl-PL"/>
        </w:rPr>
      </w:pPr>
    </w:p>
    <w:p w14:paraId="000E70C4" w14:textId="77777777" w:rsidR="00080D48" w:rsidRDefault="00080D48">
      <w:pPr>
        <w:numPr>
          <w:ilvl w:val="12"/>
          <w:numId w:val="0"/>
        </w:numPr>
        <w:spacing w:line="240" w:lineRule="auto"/>
        <w:rPr>
          <w:sz w:val="22"/>
          <w:szCs w:val="22"/>
          <w:lang w:val="pl-PL"/>
        </w:rPr>
      </w:pPr>
      <w:r>
        <w:rPr>
          <w:sz w:val="22"/>
          <w:szCs w:val="22"/>
          <w:lang w:val="pl-PL"/>
        </w:rPr>
        <w:t>A771726 jest aktywnym metabolitem leflunomidu, hamuje aktywność występującego u ludzi enzymu dehydrogenazy dihydroorotanu (DHODH) i wykazuje właściwości antyproliferacyjne.</w:t>
      </w:r>
    </w:p>
    <w:p w14:paraId="4508B471" w14:textId="77777777" w:rsidR="00080D48" w:rsidRDefault="00080D48">
      <w:pPr>
        <w:numPr>
          <w:ilvl w:val="12"/>
          <w:numId w:val="0"/>
        </w:numPr>
        <w:spacing w:line="240" w:lineRule="auto"/>
        <w:rPr>
          <w:b/>
          <w:sz w:val="22"/>
          <w:szCs w:val="22"/>
          <w:lang w:val="pl-PL"/>
        </w:rPr>
      </w:pPr>
    </w:p>
    <w:p w14:paraId="79FF3774" w14:textId="77777777" w:rsidR="009225A1" w:rsidRPr="002E5F26" w:rsidRDefault="009225A1">
      <w:pPr>
        <w:numPr>
          <w:ilvl w:val="12"/>
          <w:numId w:val="0"/>
        </w:numPr>
        <w:spacing w:line="240" w:lineRule="auto"/>
        <w:rPr>
          <w:sz w:val="22"/>
          <w:szCs w:val="22"/>
          <w:u w:val="single"/>
          <w:lang w:val="pl-PL"/>
        </w:rPr>
      </w:pPr>
      <w:r w:rsidRPr="002E5F26">
        <w:rPr>
          <w:sz w:val="22"/>
          <w:szCs w:val="22"/>
          <w:u w:val="single"/>
          <w:lang w:val="pl-PL"/>
        </w:rPr>
        <w:t>Skuteczność kliniczna i bezpieczeństwo stosowania</w:t>
      </w:r>
    </w:p>
    <w:p w14:paraId="4EFF53E7" w14:textId="77777777" w:rsidR="009225A1" w:rsidRDefault="009225A1">
      <w:pPr>
        <w:numPr>
          <w:ilvl w:val="12"/>
          <w:numId w:val="0"/>
        </w:numPr>
        <w:spacing w:line="240" w:lineRule="auto"/>
        <w:rPr>
          <w:b/>
          <w:sz w:val="22"/>
          <w:szCs w:val="22"/>
          <w:lang w:val="pl-PL"/>
        </w:rPr>
      </w:pPr>
    </w:p>
    <w:p w14:paraId="34429B03" w14:textId="77777777" w:rsidR="00080D48" w:rsidRPr="006875B4" w:rsidRDefault="00080D48">
      <w:pPr>
        <w:numPr>
          <w:ilvl w:val="12"/>
          <w:numId w:val="0"/>
        </w:numPr>
        <w:spacing w:line="240" w:lineRule="auto"/>
        <w:rPr>
          <w:i/>
          <w:sz w:val="22"/>
          <w:szCs w:val="22"/>
          <w:lang w:val="pl-PL"/>
        </w:rPr>
      </w:pPr>
      <w:r w:rsidRPr="006875B4">
        <w:rPr>
          <w:i/>
          <w:sz w:val="22"/>
          <w:szCs w:val="22"/>
          <w:lang w:val="pl-PL"/>
        </w:rPr>
        <w:t>Reumatoidalne zapalenie stawów</w:t>
      </w:r>
    </w:p>
    <w:p w14:paraId="7A41909D" w14:textId="77777777" w:rsidR="00080D48" w:rsidRDefault="00080D48">
      <w:pPr>
        <w:numPr>
          <w:ilvl w:val="12"/>
          <w:numId w:val="0"/>
        </w:numPr>
        <w:spacing w:line="240" w:lineRule="auto"/>
        <w:rPr>
          <w:sz w:val="22"/>
          <w:szCs w:val="22"/>
          <w:lang w:val="pl-PL"/>
        </w:rPr>
      </w:pPr>
      <w:r>
        <w:rPr>
          <w:sz w:val="22"/>
          <w:szCs w:val="22"/>
          <w:lang w:val="pl-PL"/>
        </w:rPr>
        <w:t xml:space="preserve">Skuteczność działania preparatu Arava w reumatoidalnym zapaleniu stawów wykazano w 4 kontrolowanych badaniach klinicznych (1 fazy II i 3 fazy III). </w:t>
      </w:r>
    </w:p>
    <w:p w14:paraId="4055BEA9"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Randomizowane badanie fazy II -YU203, obejmujące 402 pacjentów z aktywną postacią reumatoidalnego zapalenia stawów trwało 6 miesięcy. Placebo otrzymywało 102 pacjentów, leflunomid w dawce 5 mg/dobę - 95, leflunomid w dawce 10 mg/dobę – </w:t>
      </w:r>
      <w:smartTag w:uri="urn:schemas-microsoft-com:office:smarttags" w:element="metricconverter">
        <w:smartTagPr>
          <w:attr w:name="ProductID" w:val="101, a"/>
        </w:smartTagPr>
        <w:r>
          <w:rPr>
            <w:rFonts w:ascii="Times New Roman" w:hAnsi="Times New Roman"/>
            <w:sz w:val="22"/>
            <w:szCs w:val="22"/>
          </w:rPr>
          <w:t>101, a</w:t>
        </w:r>
      </w:smartTag>
      <w:r>
        <w:rPr>
          <w:rFonts w:ascii="Times New Roman" w:hAnsi="Times New Roman"/>
          <w:sz w:val="22"/>
          <w:szCs w:val="22"/>
        </w:rPr>
        <w:t xml:space="preserve"> leflunomid w dawce 25 mg/dobę – 104 pacjentów.</w:t>
      </w:r>
    </w:p>
    <w:p w14:paraId="34803B54" w14:textId="77777777" w:rsidR="00080D48" w:rsidRDefault="00080D48">
      <w:pPr>
        <w:numPr>
          <w:ilvl w:val="12"/>
          <w:numId w:val="0"/>
        </w:numPr>
        <w:spacing w:line="240" w:lineRule="auto"/>
        <w:rPr>
          <w:sz w:val="22"/>
          <w:szCs w:val="22"/>
          <w:lang w:val="pl-PL"/>
        </w:rPr>
      </w:pPr>
      <w:r>
        <w:rPr>
          <w:sz w:val="22"/>
          <w:szCs w:val="22"/>
          <w:lang w:val="pl-PL"/>
        </w:rPr>
        <w:t>Wszyscy chorzy uczestniczący w badaniach III fazy otrzymywali przez 3 doby dawkę początkową leflunomidu wynoszącą –100 mg/dobę.</w:t>
      </w:r>
    </w:p>
    <w:p w14:paraId="3670C881" w14:textId="77777777" w:rsidR="00080D48" w:rsidRDefault="00080D48">
      <w:pPr>
        <w:numPr>
          <w:ilvl w:val="12"/>
          <w:numId w:val="0"/>
        </w:numPr>
        <w:spacing w:line="240" w:lineRule="auto"/>
        <w:rPr>
          <w:sz w:val="22"/>
          <w:szCs w:val="22"/>
          <w:lang w:val="pl-PL"/>
        </w:rPr>
      </w:pPr>
      <w:r>
        <w:rPr>
          <w:sz w:val="22"/>
          <w:szCs w:val="22"/>
          <w:lang w:val="pl-PL"/>
        </w:rPr>
        <w:t>Randomizowane badanie MN301 objęło 358 pacjentów z aktywną postacią reumatoidalnego zapalenia stawów. Leflunomid w dawce 20 mg/dobę otrzymywało 133 pacjentów, sulfasalazynę w dawce 2 g/dobę 133 pacjentów, placebo 92 pacjentów. Leczenie trwało 6 miesięcy.</w:t>
      </w:r>
    </w:p>
    <w:p w14:paraId="1FC8BF2D" w14:textId="77777777" w:rsidR="00080D48" w:rsidRDefault="00080D48">
      <w:pPr>
        <w:numPr>
          <w:ilvl w:val="12"/>
          <w:numId w:val="0"/>
        </w:numPr>
        <w:spacing w:line="240" w:lineRule="auto"/>
        <w:rPr>
          <w:sz w:val="22"/>
          <w:szCs w:val="22"/>
          <w:lang w:val="pl-PL"/>
        </w:rPr>
      </w:pPr>
      <w:r>
        <w:rPr>
          <w:sz w:val="22"/>
          <w:szCs w:val="22"/>
          <w:lang w:val="pl-PL"/>
        </w:rPr>
        <w:t>Badanie MN303, prowadzone metodą ślepej próby, było kontynuacją badania MN301. W badaniu tym nie podawano chorym placebo. Porównywano działanie leflunomidu z sulfasalazyną stosowanych przez 12 miesięcy.</w:t>
      </w:r>
    </w:p>
    <w:p w14:paraId="735AF1AB"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Randomizowane badanie MN302 z udziałem 999 pacjentów z aktywną postacią reumatoidalnego zapalenia stawów. Leflunomid w dawce 20 mg/dobę otrzymywało 501 pacjentów, metotreksat w dawce 7,5 mg/tydzień, podwyższonej do 15 mg/ tydzień otrzymywało 498 pacjentów. Badanie trwało 12 </w:t>
      </w:r>
      <w:r>
        <w:rPr>
          <w:rFonts w:ascii="Times New Roman" w:hAnsi="Times New Roman"/>
          <w:sz w:val="22"/>
          <w:szCs w:val="22"/>
        </w:rPr>
        <w:lastRenderedPageBreak/>
        <w:t>miesięcy. Dodatkowe podawanie soli kwasu foliowego nie było obowiązujące i objęło 10 % uczestników badania.</w:t>
      </w:r>
    </w:p>
    <w:p w14:paraId="02F6228A" w14:textId="77777777" w:rsidR="00080D48" w:rsidRDefault="00080D48">
      <w:pPr>
        <w:numPr>
          <w:ilvl w:val="12"/>
          <w:numId w:val="0"/>
        </w:numPr>
        <w:spacing w:line="240" w:lineRule="auto"/>
        <w:ind w:right="-426"/>
        <w:rPr>
          <w:sz w:val="22"/>
          <w:szCs w:val="22"/>
          <w:lang w:val="pl-PL"/>
        </w:rPr>
      </w:pPr>
      <w:r>
        <w:rPr>
          <w:sz w:val="22"/>
          <w:szCs w:val="22"/>
          <w:lang w:val="pl-PL"/>
        </w:rPr>
        <w:t>Randomizowane badanie US301 z udziałem 482 pacjentów z aktywną postacią reumatoidalnego zapalenia stawów prowadzono przez 12 miesięcy. Leflunomid w dawce 20 mg/dobę otrzymywało 182 pacjentów, metotreksat w dawce 7,5 mg/tydzień, zwiększonej do 15 mg/tydzień 182 pacjentów, placebo 118 pacjentów. Wszyscy uczestnicy badania otrzymywali foliany w dawce 1 mg dwa razy na dobę.</w:t>
      </w:r>
    </w:p>
    <w:p w14:paraId="3797AD86" w14:textId="77777777" w:rsidR="00080D48" w:rsidRDefault="00080D48">
      <w:pPr>
        <w:numPr>
          <w:ilvl w:val="12"/>
          <w:numId w:val="0"/>
        </w:numPr>
        <w:spacing w:line="240" w:lineRule="auto"/>
        <w:ind w:right="-426"/>
        <w:rPr>
          <w:sz w:val="22"/>
          <w:szCs w:val="22"/>
          <w:lang w:val="pl-PL"/>
        </w:rPr>
      </w:pPr>
    </w:p>
    <w:p w14:paraId="50E8B9A9" w14:textId="77777777" w:rsidR="00080D48" w:rsidRDefault="00080D48">
      <w:pPr>
        <w:numPr>
          <w:ilvl w:val="12"/>
          <w:numId w:val="0"/>
        </w:numPr>
        <w:spacing w:line="240" w:lineRule="auto"/>
        <w:rPr>
          <w:sz w:val="22"/>
          <w:szCs w:val="22"/>
          <w:lang w:val="pl-PL"/>
        </w:rPr>
      </w:pPr>
      <w:r>
        <w:rPr>
          <w:sz w:val="22"/>
          <w:szCs w:val="22"/>
          <w:lang w:val="pl-PL"/>
        </w:rPr>
        <w:t>We wszystkich 3 kontrolowanych badaniach klinicznych leflunomid w dawce dobowej co najmniej 10 mg (10 do 25 mg w badaniu YU203, 20 mg w badaniach MN301 i US301) zmniejszał lepiej niż placebo objawy przedmiotowe i podmiotowe reumatoidalnego zapalenia stawów w stopniu istotnym statystycznie.</w:t>
      </w:r>
      <w:r w:rsidR="001137E5">
        <w:rPr>
          <w:sz w:val="22"/>
          <w:szCs w:val="22"/>
          <w:lang w:val="pl-PL"/>
        </w:rPr>
        <w:t xml:space="preserve"> </w:t>
      </w:r>
      <w:r>
        <w:rPr>
          <w:sz w:val="22"/>
          <w:szCs w:val="22"/>
          <w:lang w:val="pl-PL"/>
        </w:rPr>
        <w:t>Wskaźnik odpowiedzi (reakcji na leczenie) wg ACR (ang. American College of Rheumatology) w badaniu YU203 wynosił 27,7 % po placebo; 31,9 % po 5 mg leflunomidu, 50,5 % po 10 mg produktu leczniczego oraz 54,5 % po 25 mg leflunomidu na dobę.W badaniach III fazy, wskaźnik odpowiedzi wg ACR dla leflunomidu w dawce 20 mg/ dobę w porównaniu z placebo wynosił odpowiednio 54,6 % i 28,6 % (badanie MN301) oraz 49,4 % w porównaniu z 26,3 % (badanie US 301).Po 12 miesiącach podawania leflunomidu wskaźnik odpowiedzi wg ACR wynosił 52,3 % (badanie MN301/303), 50,5 % (badanie MN302) i 49,4 % (badanie US 301) w porównaniu do 53,8 % (badanie MN301/302) u pacjentów leczonych sulfasalazyną, 64,8 % (badanie MN302) i 43,9 % (badanie US301) u pacjentów leczonych metotreksatem. W badaniu MN302 leflunomid był znacząco mniej skuteczny niż metotreksat. W badaniu US301 nie obserwowano znamiennych różnic między głównymi parametrami świadczącymi o skuteczności leflunomidu i metotreksatu. Nie obserwowano różnic między leflunomidem i sulfasalazyną (badanie MN301). Działanie leflunomidu było widoczne po 1 miesiącu, stabilizowało się po 3 do 6 miesiącach i trwało przez cały czas leczenia.</w:t>
      </w:r>
    </w:p>
    <w:p w14:paraId="0B2759EC" w14:textId="77777777" w:rsidR="00080D48" w:rsidRDefault="00080D48">
      <w:pPr>
        <w:numPr>
          <w:ilvl w:val="12"/>
          <w:numId w:val="0"/>
        </w:numPr>
        <w:spacing w:line="240" w:lineRule="auto"/>
        <w:rPr>
          <w:sz w:val="22"/>
          <w:szCs w:val="22"/>
          <w:lang w:val="pl-PL"/>
        </w:rPr>
      </w:pPr>
    </w:p>
    <w:p w14:paraId="7FB157D2" w14:textId="77777777" w:rsidR="00080D48" w:rsidRDefault="00080D48">
      <w:pPr>
        <w:numPr>
          <w:ilvl w:val="12"/>
          <w:numId w:val="0"/>
        </w:numPr>
        <w:spacing w:line="240" w:lineRule="auto"/>
        <w:rPr>
          <w:sz w:val="22"/>
          <w:szCs w:val="22"/>
          <w:lang w:val="pl-PL"/>
        </w:rPr>
      </w:pPr>
      <w:r>
        <w:rPr>
          <w:sz w:val="22"/>
          <w:szCs w:val="22"/>
          <w:lang w:val="pl-PL"/>
        </w:rPr>
        <w:t xml:space="preserve">Badanie randomizowane, nie dające preferencji żadnej z badanych grup, z zastosowaniem podwójnie ślepej próby w ocenie grup równoległych, przeprowadzono dla porównania skuteczności dwóch różnych dawek podtrzymujących leflunomidu, 10 mg i 20 mg. Z rezultatów można wnioskować, że wyniki skuteczności były bardziej korzystne przy zastosowaniu dawki podtrzymującej 20 mg, z drugiej strony, wyniki bezpieczeństwa wskazują na większe bezpieczeństwo dawki podtrzymującej 10 mg </w:t>
      </w:r>
      <w:r w:rsidR="00AF3613">
        <w:rPr>
          <w:sz w:val="22"/>
          <w:szCs w:val="22"/>
          <w:lang w:val="pl-PL"/>
        </w:rPr>
        <w:t>na dobę</w:t>
      </w:r>
      <w:r>
        <w:rPr>
          <w:sz w:val="22"/>
          <w:szCs w:val="22"/>
          <w:lang w:val="pl-PL"/>
        </w:rPr>
        <w:t>.</w:t>
      </w:r>
    </w:p>
    <w:p w14:paraId="5183101E" w14:textId="77777777" w:rsidR="00080D48" w:rsidRDefault="00080D48">
      <w:pPr>
        <w:numPr>
          <w:ilvl w:val="12"/>
          <w:numId w:val="0"/>
        </w:numPr>
        <w:spacing w:line="240" w:lineRule="auto"/>
        <w:rPr>
          <w:sz w:val="22"/>
          <w:szCs w:val="22"/>
          <w:lang w:val="pl-PL"/>
        </w:rPr>
      </w:pPr>
    </w:p>
    <w:p w14:paraId="2C0E406B" w14:textId="77777777" w:rsidR="00080D48" w:rsidRPr="00171955" w:rsidRDefault="009225A1">
      <w:pPr>
        <w:numPr>
          <w:ilvl w:val="12"/>
          <w:numId w:val="0"/>
        </w:numPr>
        <w:spacing w:line="240" w:lineRule="auto"/>
        <w:rPr>
          <w:bCs/>
          <w:i/>
          <w:sz w:val="22"/>
          <w:szCs w:val="22"/>
          <w:lang w:val="pl-PL"/>
        </w:rPr>
      </w:pPr>
      <w:r w:rsidRPr="00171955">
        <w:rPr>
          <w:bCs/>
          <w:i/>
          <w:sz w:val="22"/>
          <w:szCs w:val="22"/>
          <w:lang w:val="pl-PL"/>
        </w:rPr>
        <w:t>D</w:t>
      </w:r>
      <w:r w:rsidR="00080D48" w:rsidRPr="00171955">
        <w:rPr>
          <w:bCs/>
          <w:i/>
          <w:sz w:val="22"/>
          <w:szCs w:val="22"/>
          <w:lang w:val="pl-PL"/>
        </w:rPr>
        <w:t>zieci</w:t>
      </w:r>
      <w:r w:rsidRPr="00171955">
        <w:rPr>
          <w:bCs/>
          <w:i/>
          <w:sz w:val="22"/>
          <w:szCs w:val="22"/>
          <w:lang w:val="pl-PL"/>
        </w:rPr>
        <w:t xml:space="preserve"> i młodzież</w:t>
      </w:r>
    </w:p>
    <w:p w14:paraId="39CA0377" w14:textId="77777777" w:rsidR="00080D48" w:rsidRDefault="00080D48" w:rsidP="004B1A52">
      <w:pPr>
        <w:numPr>
          <w:ilvl w:val="12"/>
          <w:numId w:val="0"/>
        </w:numPr>
        <w:tabs>
          <w:tab w:val="left" w:pos="2340"/>
        </w:tabs>
        <w:spacing w:line="240" w:lineRule="auto"/>
        <w:rPr>
          <w:sz w:val="22"/>
          <w:szCs w:val="22"/>
          <w:lang w:val="pl-PL"/>
        </w:rPr>
      </w:pPr>
      <w:r>
        <w:rPr>
          <w:sz w:val="22"/>
          <w:szCs w:val="22"/>
          <w:lang w:val="pl-PL"/>
        </w:rPr>
        <w:t>Przeprowadzono jedno wieloośrodkowe, randomizowane badanie z podwójnie ślepą próbą, z grupą kontrolną przyjmującą substancję czynną, nad stosowaniem lefludomidu u dzieci z młodzieńczym reumatoidalnym zapaleniem stawów (JRA), w badaniu wzięło udział 94 pacjentów (47 w każdym ramieniu) w wieku od 3 do 17 lat, z czynnym JRA, z zajęciem wielu stawów niezależnie od rodzaju początku choroby, pacjenci nie przyjmowali wcześniej metotreksatu ani leflunomidu. W badaniu dawka początkowa i podtrzymująca zostały ustalone w trzech kategoriach wagowych &lt;</w:t>
      </w:r>
      <w:smartTag w:uri="urn:schemas-microsoft-com:office:smarttags" w:element="metricconverter">
        <w:smartTagPr>
          <w:attr w:name="ProductID" w:val="20 kg"/>
        </w:smartTagPr>
        <w:r>
          <w:rPr>
            <w:sz w:val="22"/>
            <w:szCs w:val="22"/>
            <w:lang w:val="pl-PL"/>
          </w:rPr>
          <w:t>20 kg</w:t>
        </w:r>
      </w:smartTag>
      <w:r>
        <w:rPr>
          <w:sz w:val="22"/>
          <w:szCs w:val="22"/>
          <w:lang w:val="pl-PL"/>
        </w:rPr>
        <w:t>, 20-</w:t>
      </w:r>
      <w:smartTag w:uri="urn:schemas-microsoft-com:office:smarttags" w:element="metricconverter">
        <w:smartTagPr>
          <w:attr w:name="ProductID" w:val="40 kg"/>
        </w:smartTagPr>
        <w:r>
          <w:rPr>
            <w:sz w:val="22"/>
            <w:szCs w:val="22"/>
            <w:lang w:val="pl-PL"/>
          </w:rPr>
          <w:t>40 kg</w:t>
        </w:r>
      </w:smartTag>
      <w:r>
        <w:rPr>
          <w:sz w:val="22"/>
          <w:szCs w:val="22"/>
          <w:lang w:val="pl-PL"/>
        </w:rPr>
        <w:t xml:space="preserve"> i &gt; </w:t>
      </w:r>
      <w:smartTag w:uri="urn:schemas-microsoft-com:office:smarttags" w:element="metricconverter">
        <w:smartTagPr>
          <w:attr w:name="ProductID" w:val="40 kg"/>
        </w:smartTagPr>
        <w:r>
          <w:rPr>
            <w:sz w:val="22"/>
            <w:szCs w:val="22"/>
            <w:lang w:val="pl-PL"/>
          </w:rPr>
          <w:t>40 kg</w:t>
        </w:r>
      </w:smartTag>
      <w:r>
        <w:rPr>
          <w:sz w:val="22"/>
          <w:szCs w:val="22"/>
          <w:lang w:val="pl-PL"/>
        </w:rPr>
        <w:t>. Po 16 tygodniach leczenia obserwowano statystycznie znaczącą skuteczność terapii metotreksatem. Definicja poprawy (DOI)</w:t>
      </w:r>
      <w:r>
        <w:rPr>
          <w:sz w:val="22"/>
          <w:szCs w:val="22"/>
          <w:lang w:val="pl-PL"/>
        </w:rPr>
        <w:sym w:font="Symbol" w:char="F0B3"/>
      </w:r>
      <w:r>
        <w:rPr>
          <w:sz w:val="22"/>
          <w:szCs w:val="22"/>
          <w:lang w:val="pl-PL"/>
        </w:rPr>
        <w:t xml:space="preserve">30 % (p=0,02). U pacjentów działanie  utrzymywało się przez 48 tygodni (patrz punkt 4.2). </w:t>
      </w:r>
    </w:p>
    <w:p w14:paraId="15F3C7B9" w14:textId="77777777" w:rsidR="00080D48" w:rsidRDefault="00080D48" w:rsidP="004B1A52">
      <w:pPr>
        <w:numPr>
          <w:ilvl w:val="12"/>
          <w:numId w:val="0"/>
        </w:numPr>
        <w:tabs>
          <w:tab w:val="left" w:pos="2340"/>
        </w:tabs>
        <w:spacing w:line="240" w:lineRule="auto"/>
        <w:rPr>
          <w:sz w:val="22"/>
          <w:szCs w:val="22"/>
          <w:lang w:val="pl-PL"/>
        </w:rPr>
      </w:pPr>
      <w:r>
        <w:rPr>
          <w:sz w:val="22"/>
          <w:szCs w:val="22"/>
          <w:lang w:val="pl-PL"/>
        </w:rPr>
        <w:t>Schemat działań niepożądanych leflunomidu i metotreksatu wydaje się być podobny ale dawki stosowane u pacjentów z niższą wagą ciał</w:t>
      </w:r>
      <w:r w:rsidR="00F87091">
        <w:rPr>
          <w:sz w:val="22"/>
          <w:szCs w:val="22"/>
          <w:lang w:val="pl-PL"/>
        </w:rPr>
        <w:t>a</w:t>
      </w:r>
      <w:r>
        <w:rPr>
          <w:sz w:val="22"/>
          <w:szCs w:val="22"/>
          <w:lang w:val="pl-PL"/>
        </w:rPr>
        <w:t xml:space="preserve"> powodowały relatywnie mniejszą ekspozycję (patrz punkt 5.2). Te dane nie pozwalają na rekomendowanie skutecznej i bezpiecznej dawki. </w:t>
      </w:r>
    </w:p>
    <w:p w14:paraId="4441AF5E" w14:textId="77777777" w:rsidR="00080D48" w:rsidRDefault="00080D48">
      <w:pPr>
        <w:pStyle w:val="Heading4"/>
        <w:rPr>
          <w:szCs w:val="22"/>
        </w:rPr>
      </w:pPr>
      <w:r>
        <w:rPr>
          <w:szCs w:val="22"/>
        </w:rPr>
        <w:t xml:space="preserve"> </w:t>
      </w:r>
    </w:p>
    <w:p w14:paraId="26F1749A" w14:textId="56B113BD" w:rsidR="00080D48" w:rsidRPr="00DB09E0" w:rsidRDefault="00080D48">
      <w:pPr>
        <w:pStyle w:val="Heading4"/>
        <w:keepLines/>
        <w:widowControl w:val="0"/>
        <w:rPr>
          <w:b w:val="0"/>
          <w:bCs/>
          <w:i/>
          <w:iCs w:val="0"/>
          <w:szCs w:val="22"/>
        </w:rPr>
      </w:pPr>
      <w:r w:rsidRPr="00DB09E0">
        <w:rPr>
          <w:b w:val="0"/>
          <w:bCs/>
          <w:i/>
          <w:iCs w:val="0"/>
          <w:szCs w:val="22"/>
        </w:rPr>
        <w:t>Artropatia łuszczycowa</w:t>
      </w:r>
      <w:r w:rsidR="00B356D1">
        <w:rPr>
          <w:b w:val="0"/>
          <w:bCs/>
          <w:i/>
          <w:iCs w:val="0"/>
          <w:szCs w:val="22"/>
        </w:rPr>
        <w:fldChar w:fldCharType="begin"/>
      </w:r>
      <w:r w:rsidR="00B356D1">
        <w:rPr>
          <w:b w:val="0"/>
          <w:bCs/>
          <w:i/>
          <w:iCs w:val="0"/>
          <w:szCs w:val="22"/>
        </w:rPr>
        <w:instrText xml:space="preserve"> DOCVARIABLE vault_nd_09e50359-2c27-4aaa-82a7-716505fae152 \* MERGEFORMAT </w:instrText>
      </w:r>
      <w:r w:rsidR="00B356D1">
        <w:rPr>
          <w:b w:val="0"/>
          <w:bCs/>
          <w:i/>
          <w:iCs w:val="0"/>
          <w:szCs w:val="22"/>
        </w:rPr>
        <w:fldChar w:fldCharType="separate"/>
      </w:r>
      <w:r w:rsidR="00B356D1">
        <w:rPr>
          <w:b w:val="0"/>
          <w:bCs/>
          <w:i/>
          <w:iCs w:val="0"/>
          <w:szCs w:val="22"/>
        </w:rPr>
        <w:t xml:space="preserve"> </w:t>
      </w:r>
      <w:r w:rsidR="00B356D1">
        <w:rPr>
          <w:b w:val="0"/>
          <w:bCs/>
          <w:i/>
          <w:iCs w:val="0"/>
          <w:szCs w:val="22"/>
        </w:rPr>
        <w:fldChar w:fldCharType="end"/>
      </w:r>
    </w:p>
    <w:p w14:paraId="18130E6A"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 xml:space="preserve">W jednym badaniu klinicznym 3LO1 kontrolowanym, randomizowanym z zastosowaniem podwójnie ślepej próby, obejmującym 188 pacjentów z artropatią łuszczycową, otrzymujących dawkę 20 mg/dobę, została wykazana skuteczność </w:t>
      </w:r>
      <w:r w:rsidR="00016B14">
        <w:rPr>
          <w:sz w:val="22"/>
          <w:szCs w:val="22"/>
          <w:lang w:val="pl-PL"/>
        </w:rPr>
        <w:t xml:space="preserve">produktu </w:t>
      </w:r>
      <w:r>
        <w:rPr>
          <w:sz w:val="22"/>
          <w:szCs w:val="22"/>
          <w:lang w:val="pl-PL"/>
        </w:rPr>
        <w:t xml:space="preserve">Arava. Leczenie trwało 6 miesięcy. </w:t>
      </w:r>
    </w:p>
    <w:p w14:paraId="2E1CC383" w14:textId="77777777" w:rsidR="00080D48" w:rsidRDefault="00080D48">
      <w:pPr>
        <w:keepNext/>
        <w:keepLines/>
        <w:widowControl w:val="0"/>
        <w:numPr>
          <w:ilvl w:val="12"/>
          <w:numId w:val="0"/>
        </w:numPr>
        <w:spacing w:line="240" w:lineRule="auto"/>
        <w:rPr>
          <w:sz w:val="22"/>
          <w:szCs w:val="22"/>
          <w:lang w:val="pl-PL"/>
        </w:rPr>
      </w:pPr>
    </w:p>
    <w:p w14:paraId="20854B9D" w14:textId="77777777" w:rsidR="00080D48" w:rsidRDefault="00080D48">
      <w:pPr>
        <w:numPr>
          <w:ilvl w:val="12"/>
          <w:numId w:val="0"/>
        </w:numPr>
        <w:spacing w:line="240" w:lineRule="auto"/>
        <w:rPr>
          <w:sz w:val="22"/>
          <w:szCs w:val="22"/>
          <w:lang w:val="pl-PL"/>
        </w:rPr>
      </w:pPr>
      <w:r>
        <w:rPr>
          <w:sz w:val="22"/>
          <w:szCs w:val="22"/>
          <w:lang w:val="pl-PL"/>
        </w:rPr>
        <w:t>Leflunomid w dawce 20 mg/dobę wykazywał w porównaniu z placebo znamienne statystycznie zmniejszenie objawów zapalenia stawów u pacjentów z artropatią łuszczycową: wg PsARC (Kryteria odpowiedzi na leczenie artropatii łuszczycowej, ang. Psoriatic Arthritis treatment Response Criteria) reakcja na preparat podawany przez 6 miesięcy w grupie pacjentów otrzymujących leflunomid wynosiła 59%, a w grupie placebo 29,7% (p&lt;0,0001). Leflunomid słabo wpływał na poprawę czynności i zmniejszenie uszkodzeń skóry.</w:t>
      </w:r>
    </w:p>
    <w:p w14:paraId="34B28367" w14:textId="77777777" w:rsidR="007955FE" w:rsidRDefault="007955FE" w:rsidP="00115F42">
      <w:pPr>
        <w:autoSpaceDE w:val="0"/>
        <w:autoSpaceDN w:val="0"/>
        <w:spacing w:line="240" w:lineRule="auto"/>
        <w:rPr>
          <w:lang w:val="pl-PL"/>
        </w:rPr>
      </w:pPr>
    </w:p>
    <w:p w14:paraId="3F67D731" w14:textId="77777777" w:rsidR="007955FE" w:rsidRPr="003C6548" w:rsidRDefault="007955FE" w:rsidP="00115F42">
      <w:pPr>
        <w:autoSpaceDE w:val="0"/>
        <w:autoSpaceDN w:val="0"/>
        <w:spacing w:line="240" w:lineRule="auto"/>
        <w:rPr>
          <w:i/>
          <w:sz w:val="22"/>
          <w:szCs w:val="22"/>
          <w:lang w:val="pl-PL"/>
        </w:rPr>
      </w:pPr>
      <w:r w:rsidRPr="003C6548">
        <w:rPr>
          <w:i/>
          <w:sz w:val="22"/>
          <w:szCs w:val="22"/>
          <w:lang w:val="pl-PL"/>
        </w:rPr>
        <w:lastRenderedPageBreak/>
        <w:t>Badania po wprowadzeniu produktu leczniczego do obrotu</w:t>
      </w:r>
    </w:p>
    <w:p w14:paraId="0DB7454D" w14:textId="77777777" w:rsidR="004D41D0" w:rsidRPr="00717FDF" w:rsidRDefault="00115F42" w:rsidP="00115F42">
      <w:pPr>
        <w:autoSpaceDE w:val="0"/>
        <w:autoSpaceDN w:val="0"/>
        <w:spacing w:line="240" w:lineRule="auto"/>
        <w:rPr>
          <w:sz w:val="22"/>
          <w:szCs w:val="22"/>
          <w:lang w:val="pl-PL"/>
        </w:rPr>
      </w:pPr>
      <w:r w:rsidRPr="00717FDF">
        <w:rPr>
          <w:sz w:val="22"/>
          <w:szCs w:val="22"/>
          <w:lang w:val="pl-PL"/>
        </w:rPr>
        <w:t xml:space="preserve">W randomizowanym badaniu oceniano współczynnik odpowiedzi klinicznej u pacjentów nieleczonych  lekami przeciwreumatycznymi modyfikującymi przebieg choroby (DMARD) (n=121) z wczesnym reumatoidalnym zapaleniem stawów, którzy otrzymywali 20 mg lub </w:t>
      </w:r>
    </w:p>
    <w:p w14:paraId="4AEA4DEC" w14:textId="77777777" w:rsidR="004D41D0" w:rsidRPr="00717FDF" w:rsidRDefault="00115F42" w:rsidP="00115F42">
      <w:pPr>
        <w:autoSpaceDE w:val="0"/>
        <w:autoSpaceDN w:val="0"/>
        <w:spacing w:line="240" w:lineRule="auto"/>
        <w:rPr>
          <w:sz w:val="22"/>
          <w:szCs w:val="22"/>
          <w:lang w:val="pl-PL"/>
        </w:rPr>
      </w:pPr>
      <w:r w:rsidRPr="00717FDF">
        <w:rPr>
          <w:sz w:val="22"/>
          <w:szCs w:val="22"/>
          <w:lang w:val="pl-PL"/>
        </w:rPr>
        <w:t xml:space="preserve">100 mg leflunomidu w dwóch równoległych grupach podczas wstępnej trzydniowej fazy podwójnie ślepej próby. Po fazie wstępnej rozpoczęła się trzymiesięczna podtrzymująca faza otwartej próby, podczas której obie grupy pacjentów otrzymywały leflunomid w dawce </w:t>
      </w:r>
    </w:p>
    <w:p w14:paraId="19BC445B" w14:textId="77777777" w:rsidR="00115F42" w:rsidRPr="00717FDF" w:rsidRDefault="00115F42" w:rsidP="00115F42">
      <w:pPr>
        <w:autoSpaceDE w:val="0"/>
        <w:autoSpaceDN w:val="0"/>
        <w:spacing w:line="240" w:lineRule="auto"/>
        <w:rPr>
          <w:rFonts w:ascii="Arial" w:hAnsi="Arial" w:cs="Arial"/>
          <w:sz w:val="22"/>
          <w:szCs w:val="22"/>
          <w:lang w:val="pl-PL"/>
        </w:rPr>
      </w:pPr>
      <w:r w:rsidRPr="00717FDF">
        <w:rPr>
          <w:sz w:val="22"/>
          <w:szCs w:val="22"/>
          <w:lang w:val="pl-PL"/>
        </w:rPr>
        <w:t xml:space="preserve">20 mg </w:t>
      </w:r>
      <w:r w:rsidR="00E77704" w:rsidRPr="00717FDF">
        <w:rPr>
          <w:sz w:val="22"/>
          <w:szCs w:val="22"/>
          <w:lang w:val="pl-PL"/>
        </w:rPr>
        <w:t>na dobę</w:t>
      </w:r>
      <w:r w:rsidRPr="00717FDF">
        <w:rPr>
          <w:sz w:val="22"/>
          <w:szCs w:val="22"/>
          <w:lang w:val="pl-PL"/>
        </w:rPr>
        <w:t>. Nie zaobserwowano narastającej korzyści całkowitej w badanej populacji p</w:t>
      </w:r>
      <w:r w:rsidR="00E77704" w:rsidRPr="00717FDF">
        <w:rPr>
          <w:sz w:val="22"/>
          <w:szCs w:val="22"/>
          <w:lang w:val="pl-PL"/>
        </w:rPr>
        <w:t>o</w:t>
      </w:r>
      <w:r w:rsidRPr="00717FDF">
        <w:rPr>
          <w:sz w:val="22"/>
          <w:szCs w:val="22"/>
          <w:lang w:val="pl-PL"/>
        </w:rPr>
        <w:t xml:space="preserve"> zastosowaniu dawki początkowej. Dane dotyczące bezpieczeństwa</w:t>
      </w:r>
      <w:r w:rsidR="00E77704" w:rsidRPr="00717FDF">
        <w:rPr>
          <w:sz w:val="22"/>
          <w:szCs w:val="22"/>
          <w:lang w:val="pl-PL"/>
        </w:rPr>
        <w:t xml:space="preserve"> stosowania</w:t>
      </w:r>
      <w:r w:rsidRPr="00717FDF">
        <w:rPr>
          <w:sz w:val="22"/>
          <w:szCs w:val="22"/>
          <w:lang w:val="pl-PL"/>
        </w:rPr>
        <w:t xml:space="preserve"> otrzymane z obu leczonych grup były zgodne z profilem bezpieczeństwa</w:t>
      </w:r>
      <w:r w:rsidR="00E77704" w:rsidRPr="00717FDF">
        <w:rPr>
          <w:sz w:val="22"/>
          <w:szCs w:val="22"/>
          <w:lang w:val="pl-PL"/>
        </w:rPr>
        <w:t xml:space="preserve"> stosowania</w:t>
      </w:r>
      <w:r w:rsidRPr="00717FDF">
        <w:rPr>
          <w:sz w:val="22"/>
          <w:szCs w:val="22"/>
          <w:lang w:val="pl-PL"/>
        </w:rPr>
        <w:t xml:space="preserve"> leflunomidu; niemniej jednak częstotliwość występowania działań niepożądanych ze strony przewodu pokarmowego oraz podwyższenia </w:t>
      </w:r>
      <w:r w:rsidR="00E77704" w:rsidRPr="00717FDF">
        <w:rPr>
          <w:sz w:val="22"/>
          <w:szCs w:val="22"/>
          <w:lang w:val="pl-PL"/>
        </w:rPr>
        <w:t>aktywności</w:t>
      </w:r>
      <w:r w:rsidRPr="00717FDF">
        <w:rPr>
          <w:sz w:val="22"/>
          <w:szCs w:val="22"/>
          <w:lang w:val="pl-PL"/>
        </w:rPr>
        <w:t xml:space="preserve"> enzymów wątrobowych była wyższa u pacjentów otrzymujących dawkę początkową 100 mg leflunomidu.</w:t>
      </w:r>
    </w:p>
    <w:p w14:paraId="669726EE" w14:textId="77777777" w:rsidR="00080D48" w:rsidRPr="003C6548" w:rsidRDefault="00080D48">
      <w:pPr>
        <w:numPr>
          <w:ilvl w:val="12"/>
          <w:numId w:val="0"/>
        </w:numPr>
        <w:tabs>
          <w:tab w:val="left" w:pos="390"/>
        </w:tabs>
        <w:spacing w:line="240" w:lineRule="auto"/>
        <w:ind w:left="390" w:hanging="390"/>
        <w:rPr>
          <w:sz w:val="22"/>
          <w:szCs w:val="22"/>
          <w:lang w:val="pl-PL"/>
        </w:rPr>
      </w:pPr>
    </w:p>
    <w:p w14:paraId="4FBD6A6D" w14:textId="77777777" w:rsidR="00080D48" w:rsidRDefault="00080D48" w:rsidP="007715A1">
      <w:pPr>
        <w:keepNext/>
        <w:keepLines/>
        <w:numPr>
          <w:ilvl w:val="1"/>
          <w:numId w:val="4"/>
        </w:numPr>
        <w:spacing w:line="240" w:lineRule="auto"/>
        <w:rPr>
          <w:b/>
          <w:sz w:val="22"/>
          <w:szCs w:val="22"/>
          <w:lang w:val="pl-PL"/>
        </w:rPr>
      </w:pPr>
      <w:r>
        <w:rPr>
          <w:b/>
          <w:sz w:val="22"/>
          <w:szCs w:val="22"/>
          <w:lang w:val="pl-PL"/>
        </w:rPr>
        <w:t>Właściwości farmakokinetyczne</w:t>
      </w:r>
    </w:p>
    <w:p w14:paraId="30A8BC01" w14:textId="77777777" w:rsidR="00310446" w:rsidRDefault="00310446" w:rsidP="007715A1">
      <w:pPr>
        <w:keepNext/>
        <w:keepLines/>
        <w:spacing w:line="240" w:lineRule="auto"/>
        <w:ind w:left="567"/>
        <w:rPr>
          <w:b/>
          <w:sz w:val="22"/>
          <w:szCs w:val="22"/>
          <w:lang w:val="pl-PL"/>
        </w:rPr>
      </w:pPr>
    </w:p>
    <w:p w14:paraId="54413520" w14:textId="77777777" w:rsidR="00310446" w:rsidRDefault="00080D48" w:rsidP="007715A1">
      <w:pPr>
        <w:keepNext/>
        <w:keepLines/>
        <w:numPr>
          <w:ilvl w:val="12"/>
          <w:numId w:val="0"/>
        </w:numPr>
        <w:spacing w:line="240" w:lineRule="auto"/>
        <w:rPr>
          <w:sz w:val="22"/>
          <w:szCs w:val="22"/>
          <w:lang w:val="pl-PL"/>
        </w:rPr>
      </w:pPr>
      <w:r>
        <w:rPr>
          <w:sz w:val="22"/>
          <w:szCs w:val="22"/>
          <w:lang w:val="pl-PL"/>
        </w:rPr>
        <w:t xml:space="preserve">Leflunomid szybko przekształca się w aktywny metabolit A771726 w trakcie metabolizmu </w:t>
      </w:r>
    </w:p>
    <w:p w14:paraId="649FE065" w14:textId="77777777" w:rsidR="00080D48" w:rsidRDefault="00080D48" w:rsidP="007715A1">
      <w:pPr>
        <w:keepNext/>
        <w:keepLines/>
        <w:numPr>
          <w:ilvl w:val="12"/>
          <w:numId w:val="0"/>
        </w:numPr>
        <w:spacing w:line="240" w:lineRule="auto"/>
        <w:rPr>
          <w:sz w:val="22"/>
          <w:szCs w:val="22"/>
          <w:lang w:val="pl-PL"/>
        </w:rPr>
      </w:pPr>
      <w:r>
        <w:rPr>
          <w:sz w:val="22"/>
          <w:szCs w:val="22"/>
          <w:lang w:val="pl-PL"/>
        </w:rPr>
        <w:t>pierwszego przejścia (otwarcie pierścienia) zachodzącego w ścianie jelit i wątrobie. W badaniach z udziałem 3 zdrowych ochotników, którym podano znakowany</w:t>
      </w:r>
      <w:r>
        <w:rPr>
          <w:b/>
          <w:sz w:val="22"/>
          <w:szCs w:val="22"/>
          <w:lang w:val="pl-PL"/>
        </w:rPr>
        <w:t xml:space="preserve"> </w:t>
      </w:r>
      <w:r>
        <w:rPr>
          <w:sz w:val="22"/>
          <w:szCs w:val="22"/>
          <w:vertAlign w:val="superscript"/>
          <w:lang w:val="pl-PL"/>
        </w:rPr>
        <w:t>14</w:t>
      </w:r>
      <w:r>
        <w:rPr>
          <w:sz w:val="22"/>
          <w:szCs w:val="22"/>
          <w:lang w:val="pl-PL"/>
        </w:rPr>
        <w:t xml:space="preserve"> C-leflunomid w osoczu, nie wykryto w osoczu, moczu czy kale nie zmienionego leflunomidu. W innych badaniach wykrywano czasami w osoczu nie zmieniony leflunomid, ale w stężeniach rzędu ng/ml. Jedynym wykrywanym metabolitem był znakowany radioaktywnie A771726. Metabolit ten jest odpowiedzialny za wszystkie działania </w:t>
      </w:r>
      <w:r>
        <w:rPr>
          <w:i/>
          <w:sz w:val="22"/>
          <w:szCs w:val="22"/>
          <w:lang w:val="pl-PL"/>
        </w:rPr>
        <w:t>in vivo</w:t>
      </w:r>
      <w:r>
        <w:rPr>
          <w:sz w:val="22"/>
          <w:szCs w:val="22"/>
          <w:lang w:val="pl-PL"/>
        </w:rPr>
        <w:t xml:space="preserve"> </w:t>
      </w:r>
      <w:r w:rsidR="003C6548">
        <w:rPr>
          <w:sz w:val="22"/>
          <w:szCs w:val="22"/>
          <w:lang w:val="pl-PL"/>
        </w:rPr>
        <w:t xml:space="preserve">produktu </w:t>
      </w:r>
      <w:r>
        <w:rPr>
          <w:sz w:val="22"/>
          <w:szCs w:val="22"/>
          <w:lang w:val="pl-PL"/>
        </w:rPr>
        <w:t>Arava.</w:t>
      </w:r>
    </w:p>
    <w:p w14:paraId="64705F60" w14:textId="77777777" w:rsidR="00080D48" w:rsidRDefault="00080D48">
      <w:pPr>
        <w:numPr>
          <w:ilvl w:val="12"/>
          <w:numId w:val="0"/>
        </w:numPr>
        <w:spacing w:line="240" w:lineRule="auto"/>
        <w:rPr>
          <w:sz w:val="22"/>
          <w:szCs w:val="22"/>
          <w:lang w:val="pl-PL"/>
        </w:rPr>
      </w:pPr>
    </w:p>
    <w:p w14:paraId="4607DA2A" w14:textId="1514ED95" w:rsidR="00080D48" w:rsidRPr="002E5F26" w:rsidRDefault="00080D48" w:rsidP="002E5F26">
      <w:pPr>
        <w:pStyle w:val="Heading4"/>
        <w:keepLines/>
        <w:widowControl w:val="0"/>
        <w:rPr>
          <w:b w:val="0"/>
          <w:iCs w:val="0"/>
          <w:szCs w:val="22"/>
          <w:u w:val="single"/>
        </w:rPr>
      </w:pPr>
      <w:r w:rsidRPr="002E5F26">
        <w:rPr>
          <w:b w:val="0"/>
          <w:iCs w:val="0"/>
          <w:szCs w:val="22"/>
          <w:u w:val="single"/>
        </w:rPr>
        <w:t>Wchłanianie</w:t>
      </w:r>
      <w:r w:rsidR="00B356D1">
        <w:rPr>
          <w:b w:val="0"/>
          <w:iCs w:val="0"/>
          <w:szCs w:val="22"/>
          <w:u w:val="single"/>
        </w:rPr>
        <w:fldChar w:fldCharType="begin"/>
      </w:r>
      <w:r w:rsidR="00B356D1">
        <w:rPr>
          <w:b w:val="0"/>
          <w:iCs w:val="0"/>
          <w:szCs w:val="22"/>
          <w:u w:val="single"/>
        </w:rPr>
        <w:instrText xml:space="preserve"> DOCVARIABLE vault_nd_f8cad62c-b4d6-42ee-a98e-a7f09bf24e4e \* MERGEFORMAT </w:instrText>
      </w:r>
      <w:r w:rsidR="00B356D1">
        <w:rPr>
          <w:b w:val="0"/>
          <w:iCs w:val="0"/>
          <w:szCs w:val="22"/>
          <w:u w:val="single"/>
        </w:rPr>
        <w:fldChar w:fldCharType="separate"/>
      </w:r>
      <w:r w:rsidR="00B356D1">
        <w:rPr>
          <w:b w:val="0"/>
          <w:iCs w:val="0"/>
          <w:szCs w:val="22"/>
          <w:u w:val="single"/>
        </w:rPr>
        <w:t xml:space="preserve"> </w:t>
      </w:r>
      <w:r w:rsidR="00B356D1">
        <w:rPr>
          <w:b w:val="0"/>
          <w:iCs w:val="0"/>
          <w:szCs w:val="22"/>
          <w:u w:val="single"/>
        </w:rPr>
        <w:fldChar w:fldCharType="end"/>
      </w:r>
    </w:p>
    <w:p w14:paraId="36495380" w14:textId="77777777" w:rsidR="00080D48" w:rsidRDefault="00080D48" w:rsidP="002E5F26">
      <w:pPr>
        <w:keepNext/>
        <w:keepLines/>
        <w:widowControl w:val="0"/>
        <w:numPr>
          <w:ilvl w:val="12"/>
          <w:numId w:val="0"/>
        </w:numPr>
        <w:spacing w:line="240" w:lineRule="auto"/>
        <w:rPr>
          <w:b/>
          <w:sz w:val="22"/>
          <w:szCs w:val="22"/>
          <w:lang w:val="pl-PL"/>
        </w:rPr>
      </w:pPr>
    </w:p>
    <w:p w14:paraId="361531F6"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 xml:space="preserve">Wyniki badań z preparatem znakowanym izotopem </w:t>
      </w:r>
      <w:smartTag w:uri="urn:schemas-microsoft-com:office:smarttags" w:element="metricconverter">
        <w:smartTagPr>
          <w:attr w:name="ProductID" w:val="14C"/>
        </w:smartTagPr>
        <w:r>
          <w:rPr>
            <w:sz w:val="22"/>
            <w:szCs w:val="22"/>
            <w:vertAlign w:val="superscript"/>
            <w:lang w:val="pl-PL"/>
          </w:rPr>
          <w:t>14</w:t>
        </w:r>
        <w:r>
          <w:rPr>
            <w:sz w:val="22"/>
            <w:szCs w:val="22"/>
            <w:lang w:val="pl-PL"/>
          </w:rPr>
          <w:t>C</w:t>
        </w:r>
      </w:smartTag>
      <w:r>
        <w:rPr>
          <w:sz w:val="22"/>
          <w:szCs w:val="22"/>
          <w:lang w:val="pl-PL"/>
        </w:rPr>
        <w:t xml:space="preserve"> wskazują, że co najmniej 82 do 95 % dawki produktu leczniczego ulega wchłanianiu. Czas, w którym osiągane jest najwyższe stężenie metabolitu A771726 w osoczu jest różny; po podaniu pojedynczej dawki może on wynosić od 1 do 24 godzin. Leflunomid można podawać w czasie posiłków, ponieważ stopień wchłaniania jest podobny po podawaniu produktu leczniczego po jedzeniu i na czczo. Ze względu na bardzo długi biologiczny okres półtrwania A771726 (około 2 tygodnie) w badaniach klinicznych stosowano dawkę uderzeniową (nasycającą) 100 mg leflunomidu przez 3 doby, aby szybko osiągnąć stan równowagi metabolitu w osoczu. Ocenia się, że bez stosowania dawki nasycającej (uderzeniowej), stałe stężenie metabolitu w osoczu byłoby osiągane po blisko 2 miesiącach. W badaniach klinicznych, w których podawano chorym z reumatoidalnym zapaleniem stawów wielokrotne dawki produktu leczniczego, parametry farmakokinetyczne metabolitu A771726 wykazywały liniowość w zakresie dawek 5- 25 mg. Badania te wykazały ścisłą zależność między wynikiem klinicznym, a stężeniem metabolitu A771726 w osoczu i podaną dawką dobową leflunomidu. Po podawaniu dawek rzędu 20 mg/dobę, średnie stężenie A771726 w osoczu w stanie równowagi wynosiło około 35 </w:t>
      </w:r>
      <w:r>
        <w:rPr>
          <w:sz w:val="22"/>
          <w:szCs w:val="22"/>
          <w:lang w:val="pl-PL"/>
        </w:rPr>
        <w:sym w:font="Symbol" w:char="F06D"/>
      </w:r>
      <w:r>
        <w:rPr>
          <w:sz w:val="22"/>
          <w:szCs w:val="22"/>
          <w:lang w:val="pl-PL"/>
        </w:rPr>
        <w:t>g/ml. W stanie równowagi stężenie metabolitu w osoczu kumulowało się około 33-35 razy w stosunku do podania dawki pojedynczej.</w:t>
      </w:r>
    </w:p>
    <w:p w14:paraId="662A89C0" w14:textId="77777777" w:rsidR="00080D48" w:rsidRDefault="00080D48">
      <w:pPr>
        <w:numPr>
          <w:ilvl w:val="12"/>
          <w:numId w:val="0"/>
        </w:numPr>
        <w:spacing w:line="240" w:lineRule="auto"/>
        <w:rPr>
          <w:b/>
          <w:sz w:val="22"/>
          <w:szCs w:val="22"/>
          <w:lang w:val="pl-PL"/>
        </w:rPr>
      </w:pPr>
    </w:p>
    <w:p w14:paraId="08F36D5C"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Dystrybucja</w:t>
      </w:r>
    </w:p>
    <w:p w14:paraId="7DB71765" w14:textId="77777777" w:rsidR="00080D48" w:rsidRPr="00DB09E0" w:rsidRDefault="00080D48">
      <w:pPr>
        <w:numPr>
          <w:ilvl w:val="12"/>
          <w:numId w:val="0"/>
        </w:numPr>
        <w:spacing w:line="240" w:lineRule="auto"/>
        <w:rPr>
          <w:b/>
          <w:sz w:val="22"/>
          <w:szCs w:val="22"/>
          <w:lang w:val="pl-PL"/>
        </w:rPr>
      </w:pPr>
    </w:p>
    <w:p w14:paraId="740967A3" w14:textId="77777777" w:rsidR="00080D48" w:rsidRDefault="00080D48">
      <w:pPr>
        <w:numPr>
          <w:ilvl w:val="12"/>
          <w:numId w:val="0"/>
        </w:numPr>
        <w:spacing w:line="240" w:lineRule="auto"/>
        <w:rPr>
          <w:sz w:val="22"/>
          <w:szCs w:val="22"/>
          <w:lang w:val="pl-PL"/>
        </w:rPr>
      </w:pPr>
      <w:r>
        <w:rPr>
          <w:sz w:val="22"/>
          <w:szCs w:val="22"/>
          <w:lang w:val="pl-PL"/>
        </w:rPr>
        <w:t xml:space="preserve">A771726 intensywnie wiąże się z białkami osocza (albuminami). Wolna frakcja metabolitu A771726 wynosi około 0,62 %. Wiązanie A771726 z białkami przebiega liniowo w zakresie terapeutycznych dawek produktu leczniczego. Wiązanie A771726 z białkami było zmniejszone i bardziej zróżnicowane u pacjentów z reumatoidalnym zapaleniem stawów lub przewlekłą niewydolnością nerek. A771726 wiąże się w dużym stopniu z białkami i może prowadzić do wypierania z tych połączeń innych produktów leczniczych. Jednakże w badaniach </w:t>
      </w:r>
      <w:r>
        <w:rPr>
          <w:i/>
          <w:sz w:val="22"/>
          <w:szCs w:val="22"/>
          <w:lang w:val="pl-PL"/>
        </w:rPr>
        <w:t>in vitro,</w:t>
      </w:r>
      <w:r>
        <w:rPr>
          <w:sz w:val="22"/>
          <w:szCs w:val="22"/>
          <w:lang w:val="pl-PL"/>
        </w:rPr>
        <w:t xml:space="preserve"> dotyczących wiązania produktu leczniczego z białkami osocza nie wykazano interakcji z warfaryną w stężeniach stosowanych klinicznie. W podobnych badaniach wykazano, że ibuprofen i diklofenak nie wypierają A771726 z połączeń z białkami, natomiast w obecności tolbutamidu wolna frakcja A771726 zwiększa się dwu do trzykrotnie. Metabolit A771726 wypiera ibuprofen, diklofenak i tolbutamid, ale wolne frakcje tych produktów leczniczych zwiększają się tylko o 10 do 50 %.</w:t>
      </w:r>
    </w:p>
    <w:p w14:paraId="27D9D26D" w14:textId="77777777" w:rsidR="00080D48" w:rsidRDefault="00080D48">
      <w:pPr>
        <w:numPr>
          <w:ilvl w:val="12"/>
          <w:numId w:val="0"/>
        </w:numPr>
        <w:spacing w:line="240" w:lineRule="auto"/>
        <w:rPr>
          <w:sz w:val="22"/>
          <w:szCs w:val="22"/>
          <w:lang w:val="pl-PL"/>
        </w:rPr>
      </w:pPr>
      <w:r>
        <w:rPr>
          <w:sz w:val="22"/>
          <w:szCs w:val="22"/>
          <w:lang w:val="pl-PL"/>
        </w:rPr>
        <w:lastRenderedPageBreak/>
        <w:t xml:space="preserve">Nie ma danych wskazujących na kliniczne znaczenie tych działań. Mała pozorna objętość dystrybucji (około </w:t>
      </w:r>
      <w:smartTag w:uri="urn:schemas-microsoft-com:office:smarttags" w:element="metricconverter">
        <w:smartTagPr>
          <w:attr w:name="ProductID" w:val="11 litr￳w"/>
        </w:smartTagPr>
        <w:r>
          <w:rPr>
            <w:sz w:val="22"/>
            <w:szCs w:val="22"/>
            <w:lang w:val="pl-PL"/>
          </w:rPr>
          <w:t>11 litrów</w:t>
        </w:r>
      </w:smartTag>
      <w:r>
        <w:rPr>
          <w:sz w:val="22"/>
          <w:szCs w:val="22"/>
          <w:lang w:val="pl-PL"/>
        </w:rPr>
        <w:t>) koreluje ze znacznym stopniem wiązania A771726 z białkami. Brak preferencyjnego wychwytu produktu leczniczego przez erytrocyty.</w:t>
      </w:r>
    </w:p>
    <w:p w14:paraId="6A6A5CF6" w14:textId="77777777" w:rsidR="00080D48" w:rsidRDefault="00080D48">
      <w:pPr>
        <w:numPr>
          <w:ilvl w:val="12"/>
          <w:numId w:val="0"/>
        </w:numPr>
        <w:spacing w:line="240" w:lineRule="auto"/>
        <w:rPr>
          <w:b/>
          <w:sz w:val="22"/>
          <w:szCs w:val="22"/>
          <w:lang w:val="pl-PL"/>
        </w:rPr>
      </w:pPr>
    </w:p>
    <w:p w14:paraId="0D7D4082" w14:textId="77777777" w:rsidR="00080D48" w:rsidRPr="002E5F26" w:rsidRDefault="009225A1">
      <w:pPr>
        <w:numPr>
          <w:ilvl w:val="12"/>
          <w:numId w:val="0"/>
        </w:numPr>
        <w:spacing w:line="240" w:lineRule="auto"/>
        <w:rPr>
          <w:sz w:val="22"/>
          <w:szCs w:val="22"/>
          <w:u w:val="single"/>
          <w:lang w:val="pl-PL"/>
        </w:rPr>
      </w:pPr>
      <w:r w:rsidRPr="002E5F26">
        <w:rPr>
          <w:sz w:val="22"/>
          <w:szCs w:val="22"/>
          <w:u w:val="single"/>
          <w:lang w:val="pl-PL"/>
        </w:rPr>
        <w:t>Biotransformacja</w:t>
      </w:r>
    </w:p>
    <w:p w14:paraId="1920675D" w14:textId="77777777" w:rsidR="009225A1" w:rsidRPr="00234CC3" w:rsidRDefault="009225A1">
      <w:pPr>
        <w:numPr>
          <w:ilvl w:val="12"/>
          <w:numId w:val="0"/>
        </w:numPr>
        <w:spacing w:line="240" w:lineRule="auto"/>
        <w:rPr>
          <w:i/>
          <w:sz w:val="22"/>
          <w:szCs w:val="22"/>
          <w:lang w:val="pl-PL"/>
        </w:rPr>
      </w:pPr>
    </w:p>
    <w:p w14:paraId="0B2A0DBD" w14:textId="77777777" w:rsidR="00080D48" w:rsidRPr="00016B14" w:rsidRDefault="00080D48" w:rsidP="00DB09E0">
      <w:pPr>
        <w:pStyle w:val="BodyText3"/>
        <w:spacing w:line="240" w:lineRule="auto"/>
        <w:rPr>
          <w:sz w:val="22"/>
          <w:szCs w:val="22"/>
        </w:rPr>
      </w:pPr>
      <w:r>
        <w:rPr>
          <w:sz w:val="22"/>
          <w:szCs w:val="22"/>
        </w:rPr>
        <w:t xml:space="preserve">Leflunomid jest metabolizowany do jednego głównego metabolitu A771726 i wielu o mniejszym znaczeniu, włączając w to TFMA (4-trifluorometyloanilina). </w:t>
      </w:r>
      <w:r w:rsidRPr="00016B14">
        <w:rPr>
          <w:sz w:val="22"/>
          <w:szCs w:val="22"/>
        </w:rPr>
        <w:t xml:space="preserve">Biotransformacja leflunomidu do A771726 i dalszy metabolizm A771726 nie jest kontrolowany przez jeden enzym i odbywa się w mikrosomach i cytoplazmie komórek. Badania interakcji z cymetydyną (niespecyficzny inhibitor cytochromu P-450) i ryfampicyną (niespecyficzny aktywator cytochromu P-450) wskazują, że </w:t>
      </w:r>
      <w:r w:rsidRPr="00016B14">
        <w:rPr>
          <w:i/>
          <w:iCs/>
          <w:sz w:val="22"/>
          <w:szCs w:val="22"/>
        </w:rPr>
        <w:t>i</w:t>
      </w:r>
      <w:r w:rsidRPr="00016B14">
        <w:rPr>
          <w:i/>
          <w:sz w:val="22"/>
          <w:szCs w:val="22"/>
        </w:rPr>
        <w:t>n vivo</w:t>
      </w:r>
      <w:r w:rsidRPr="00016B14">
        <w:rPr>
          <w:sz w:val="22"/>
          <w:szCs w:val="22"/>
        </w:rPr>
        <w:t xml:space="preserve"> enzymy CYP tylko w niewielkim stopniu biorą udział w metabolizmie leflunomidu. </w:t>
      </w:r>
    </w:p>
    <w:p w14:paraId="675DD2EA" w14:textId="77777777" w:rsidR="00080D48" w:rsidRDefault="00080D48">
      <w:pPr>
        <w:numPr>
          <w:ilvl w:val="12"/>
          <w:numId w:val="0"/>
        </w:numPr>
        <w:spacing w:line="240" w:lineRule="auto"/>
        <w:rPr>
          <w:b/>
          <w:sz w:val="22"/>
          <w:szCs w:val="22"/>
          <w:lang w:val="pl-PL"/>
        </w:rPr>
      </w:pPr>
    </w:p>
    <w:p w14:paraId="1571513F" w14:textId="68C510DF" w:rsidR="00080D48" w:rsidRPr="002E5F26" w:rsidRDefault="00080D48" w:rsidP="007715A1">
      <w:pPr>
        <w:pStyle w:val="Heading4"/>
        <w:keepLines/>
        <w:rPr>
          <w:b w:val="0"/>
          <w:iCs w:val="0"/>
          <w:szCs w:val="22"/>
          <w:u w:val="single"/>
        </w:rPr>
      </w:pPr>
      <w:r w:rsidRPr="002E5F26">
        <w:rPr>
          <w:b w:val="0"/>
          <w:iCs w:val="0"/>
          <w:szCs w:val="22"/>
          <w:u w:val="single"/>
        </w:rPr>
        <w:t>Eliminacja</w:t>
      </w:r>
      <w:r w:rsidR="00B356D1">
        <w:rPr>
          <w:b w:val="0"/>
          <w:iCs w:val="0"/>
          <w:szCs w:val="22"/>
          <w:u w:val="single"/>
        </w:rPr>
        <w:fldChar w:fldCharType="begin"/>
      </w:r>
      <w:r w:rsidR="00B356D1">
        <w:rPr>
          <w:b w:val="0"/>
          <w:iCs w:val="0"/>
          <w:szCs w:val="22"/>
          <w:u w:val="single"/>
        </w:rPr>
        <w:instrText xml:space="preserve"> DOCVARIABLE vault_nd_aacd145e-ba4a-4057-974a-4b1ca9a47d47 \* MERGEFORMAT </w:instrText>
      </w:r>
      <w:r w:rsidR="00B356D1">
        <w:rPr>
          <w:b w:val="0"/>
          <w:iCs w:val="0"/>
          <w:szCs w:val="22"/>
          <w:u w:val="single"/>
        </w:rPr>
        <w:fldChar w:fldCharType="separate"/>
      </w:r>
      <w:r w:rsidR="00B356D1">
        <w:rPr>
          <w:b w:val="0"/>
          <w:iCs w:val="0"/>
          <w:szCs w:val="22"/>
          <w:u w:val="single"/>
        </w:rPr>
        <w:t xml:space="preserve"> </w:t>
      </w:r>
      <w:r w:rsidR="00B356D1">
        <w:rPr>
          <w:b w:val="0"/>
          <w:iCs w:val="0"/>
          <w:szCs w:val="22"/>
          <w:u w:val="single"/>
        </w:rPr>
        <w:fldChar w:fldCharType="end"/>
      </w:r>
    </w:p>
    <w:p w14:paraId="3746A97D" w14:textId="77777777" w:rsidR="00080D48" w:rsidRDefault="00080D48" w:rsidP="007715A1">
      <w:pPr>
        <w:keepNext/>
        <w:keepLines/>
        <w:numPr>
          <w:ilvl w:val="12"/>
          <w:numId w:val="0"/>
        </w:numPr>
        <w:spacing w:line="240" w:lineRule="auto"/>
        <w:rPr>
          <w:sz w:val="22"/>
          <w:szCs w:val="22"/>
          <w:lang w:val="pl-PL"/>
        </w:rPr>
      </w:pPr>
    </w:p>
    <w:p w14:paraId="2CE104D1" w14:textId="77777777" w:rsidR="00080D48" w:rsidRDefault="00080D48" w:rsidP="007715A1">
      <w:pPr>
        <w:keepNext/>
        <w:keepLines/>
        <w:numPr>
          <w:ilvl w:val="12"/>
          <w:numId w:val="0"/>
        </w:numPr>
        <w:spacing w:line="240" w:lineRule="auto"/>
        <w:rPr>
          <w:sz w:val="22"/>
          <w:szCs w:val="22"/>
          <w:lang w:val="pl-PL"/>
        </w:rPr>
      </w:pPr>
      <w:r>
        <w:rPr>
          <w:sz w:val="22"/>
          <w:szCs w:val="22"/>
          <w:lang w:val="pl-PL"/>
        </w:rPr>
        <w:t>Wydalanie A771726 jest powolne i charakteryzuje je wartość klirensu wynosząca około 31 ml/</w:t>
      </w:r>
      <w:r w:rsidR="001137E5">
        <w:rPr>
          <w:sz w:val="22"/>
          <w:szCs w:val="22"/>
          <w:lang w:val="pl-PL"/>
        </w:rPr>
        <w:t>h</w:t>
      </w:r>
      <w:r>
        <w:rPr>
          <w:sz w:val="22"/>
          <w:szCs w:val="22"/>
          <w:lang w:val="pl-PL"/>
        </w:rPr>
        <w:t>. Okres półtrwania w fazie eliminacji u pacjentów wynosi w przybliżeniu 2 tygodnie. Po podaniu dawki znakowanego izotopem leflunomidu, radioaktywność wydalana była równomiernie zarówno w kale, prawdopodobnie poprzez wydzielanie z żółcią, jak i w moczu. Metabolit A771726 można było wykryć w moczu i kale po 36 dniach od podania pojedynczej dawki. Główne metabolity wydalane w moczu to glukuronidowe produkty pochodne leflunomidu (oznaczane w próbkach pobieranych od czasu 0 do 24 godzin) oraz pochodne A771726. Głównym metabolitem wydalanym z kałem był A771726.</w:t>
      </w:r>
    </w:p>
    <w:p w14:paraId="4F8288B0" w14:textId="77777777" w:rsidR="00080D48" w:rsidRDefault="00080D48">
      <w:pPr>
        <w:numPr>
          <w:ilvl w:val="12"/>
          <w:numId w:val="0"/>
        </w:numPr>
        <w:spacing w:line="240" w:lineRule="auto"/>
        <w:rPr>
          <w:sz w:val="22"/>
          <w:szCs w:val="22"/>
          <w:lang w:val="pl-PL"/>
        </w:rPr>
      </w:pPr>
    </w:p>
    <w:p w14:paraId="5DC29BB5" w14:textId="77777777" w:rsidR="00080D48" w:rsidRDefault="00080D48">
      <w:pPr>
        <w:numPr>
          <w:ilvl w:val="12"/>
          <w:numId w:val="0"/>
        </w:numPr>
        <w:spacing w:line="240" w:lineRule="auto"/>
        <w:rPr>
          <w:sz w:val="22"/>
          <w:szCs w:val="22"/>
          <w:lang w:val="pl-PL"/>
        </w:rPr>
      </w:pPr>
      <w:r>
        <w:rPr>
          <w:sz w:val="22"/>
          <w:szCs w:val="22"/>
          <w:lang w:val="pl-PL"/>
        </w:rPr>
        <w:t xml:space="preserve">Wykazano, że podanie człowiekowi doustnie zawiesiny węgla </w:t>
      </w:r>
      <w:r w:rsidR="00E508E4">
        <w:rPr>
          <w:sz w:val="22"/>
          <w:szCs w:val="22"/>
          <w:lang w:val="pl-PL"/>
        </w:rPr>
        <w:t>aktywnego</w:t>
      </w:r>
      <w:r>
        <w:rPr>
          <w:sz w:val="22"/>
          <w:szCs w:val="22"/>
          <w:lang w:val="pl-PL"/>
        </w:rPr>
        <w:t xml:space="preserve"> lub cholestyraminy prowadzi do szybkiego i znacznego zwiększenia wydalania A771726 oraz zmniejszenia jego stężenia w osoczu (patrz punkt 4.9) Wydaje się, że jest to wywołane mechanizmem usuwania metabolitu z przewodu pokarmowego i</w:t>
      </w:r>
      <w:r w:rsidR="001137E5">
        <w:rPr>
          <w:sz w:val="22"/>
          <w:szCs w:val="22"/>
          <w:lang w:val="pl-PL"/>
        </w:rPr>
        <w:t xml:space="preserve"> </w:t>
      </w:r>
      <w:r>
        <w:rPr>
          <w:sz w:val="22"/>
          <w:szCs w:val="22"/>
          <w:lang w:val="pl-PL"/>
        </w:rPr>
        <w:t>(lub) przerwania krążenia jelitowo-wątrobowego metabolitu.</w:t>
      </w:r>
    </w:p>
    <w:p w14:paraId="0DDC4B72" w14:textId="77777777" w:rsidR="00080D48" w:rsidRDefault="00080D48">
      <w:pPr>
        <w:numPr>
          <w:ilvl w:val="12"/>
          <w:numId w:val="0"/>
        </w:numPr>
        <w:spacing w:line="240" w:lineRule="auto"/>
        <w:rPr>
          <w:b/>
          <w:sz w:val="22"/>
          <w:szCs w:val="22"/>
          <w:lang w:val="pl-PL"/>
        </w:rPr>
      </w:pPr>
    </w:p>
    <w:p w14:paraId="5746FBFA" w14:textId="77777777" w:rsidR="00080D48" w:rsidRPr="002E5F26" w:rsidRDefault="00A90F58" w:rsidP="00897DB5">
      <w:pPr>
        <w:keepNext/>
        <w:numPr>
          <w:ilvl w:val="12"/>
          <w:numId w:val="0"/>
        </w:numPr>
        <w:spacing w:line="240" w:lineRule="auto"/>
        <w:rPr>
          <w:sz w:val="22"/>
          <w:szCs w:val="22"/>
          <w:u w:val="single"/>
          <w:lang w:val="pl-PL"/>
        </w:rPr>
      </w:pPr>
      <w:r w:rsidRPr="002E5F26">
        <w:rPr>
          <w:sz w:val="22"/>
          <w:szCs w:val="22"/>
          <w:u w:val="single"/>
          <w:lang w:val="pl-PL"/>
        </w:rPr>
        <w:t>Zaburzenia czynności</w:t>
      </w:r>
      <w:r w:rsidR="00080D48" w:rsidRPr="002E5F26">
        <w:rPr>
          <w:sz w:val="22"/>
          <w:szCs w:val="22"/>
          <w:u w:val="single"/>
          <w:lang w:val="pl-PL"/>
        </w:rPr>
        <w:t xml:space="preserve"> nerek</w:t>
      </w:r>
    </w:p>
    <w:p w14:paraId="593D7C10" w14:textId="77777777" w:rsidR="00080D48" w:rsidRPr="00DB09E0" w:rsidRDefault="00080D48" w:rsidP="00897DB5">
      <w:pPr>
        <w:keepNext/>
        <w:numPr>
          <w:ilvl w:val="12"/>
          <w:numId w:val="0"/>
        </w:numPr>
        <w:spacing w:line="240" w:lineRule="auto"/>
        <w:rPr>
          <w:i/>
          <w:sz w:val="22"/>
          <w:szCs w:val="22"/>
          <w:lang w:val="pl-PL"/>
        </w:rPr>
      </w:pPr>
    </w:p>
    <w:p w14:paraId="26CD4E47" w14:textId="77777777" w:rsidR="00080D48" w:rsidRDefault="00080D48" w:rsidP="00897DB5">
      <w:pPr>
        <w:pStyle w:val="Tekstprzypisukoncowego"/>
        <w:keepNext/>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Leflunomid podano w dawce jednorazowej 100 mg trzem chorym poddanym hemodializie i trzem chorym poddanym dializie otrzewnowej (CAPD). Farmakokinetyka A771726 u pacjentów poddawanych CAPD była podobna, jak u zdrowych ochotników. U pacjentów hemodializowanych zaobserwowano szybszą eliminację A771726, co nie było spowodowane usuwaniem produktu leczniczego podczas dializy.</w:t>
      </w:r>
    </w:p>
    <w:p w14:paraId="2D40B2D1" w14:textId="77777777" w:rsidR="00080D48" w:rsidRDefault="00080D48">
      <w:pPr>
        <w:numPr>
          <w:ilvl w:val="12"/>
          <w:numId w:val="0"/>
        </w:numPr>
        <w:spacing w:line="240" w:lineRule="auto"/>
        <w:rPr>
          <w:b/>
          <w:sz w:val="22"/>
          <w:szCs w:val="22"/>
          <w:lang w:val="pl-PL"/>
        </w:rPr>
      </w:pPr>
    </w:p>
    <w:p w14:paraId="2618B82C" w14:textId="77777777" w:rsidR="00080D48" w:rsidRPr="002E5F26" w:rsidRDefault="00A90F58">
      <w:pPr>
        <w:numPr>
          <w:ilvl w:val="12"/>
          <w:numId w:val="0"/>
        </w:numPr>
        <w:spacing w:line="240" w:lineRule="auto"/>
        <w:rPr>
          <w:sz w:val="22"/>
          <w:szCs w:val="22"/>
          <w:u w:val="single"/>
          <w:lang w:val="pl-PL"/>
        </w:rPr>
      </w:pPr>
      <w:r w:rsidRPr="002E5F26">
        <w:rPr>
          <w:sz w:val="22"/>
          <w:szCs w:val="22"/>
          <w:u w:val="single"/>
          <w:lang w:val="pl-PL"/>
        </w:rPr>
        <w:t xml:space="preserve">Zaburzenia czynności </w:t>
      </w:r>
      <w:r w:rsidR="00080D48" w:rsidRPr="002E5F26">
        <w:rPr>
          <w:sz w:val="22"/>
          <w:szCs w:val="22"/>
          <w:u w:val="single"/>
          <w:lang w:val="pl-PL"/>
        </w:rPr>
        <w:t>wątroby</w:t>
      </w:r>
    </w:p>
    <w:p w14:paraId="1D5E24F6" w14:textId="77777777" w:rsidR="00080D48" w:rsidRPr="00234CC3" w:rsidRDefault="00080D48">
      <w:pPr>
        <w:numPr>
          <w:ilvl w:val="12"/>
          <w:numId w:val="0"/>
        </w:numPr>
        <w:spacing w:line="240" w:lineRule="auto"/>
        <w:rPr>
          <w:i/>
          <w:sz w:val="22"/>
          <w:szCs w:val="22"/>
          <w:lang w:val="pl-PL"/>
        </w:rPr>
      </w:pPr>
    </w:p>
    <w:p w14:paraId="3FBCB4F4" w14:textId="77777777" w:rsidR="00080D48" w:rsidRDefault="00080D48">
      <w:pPr>
        <w:numPr>
          <w:ilvl w:val="12"/>
          <w:numId w:val="0"/>
        </w:numPr>
        <w:spacing w:line="240" w:lineRule="auto"/>
        <w:rPr>
          <w:sz w:val="22"/>
          <w:szCs w:val="22"/>
          <w:lang w:val="pl-PL"/>
        </w:rPr>
      </w:pPr>
      <w:r>
        <w:rPr>
          <w:sz w:val="22"/>
          <w:szCs w:val="22"/>
          <w:lang w:val="pl-PL"/>
        </w:rPr>
        <w:t>Brak danych dotyczących stosowania produktu leczniczego u pacjentów z zaburzoną czynnością wątroby. Aktywny metabolit A771726 w dużym stopniu wiąże się z białkami i ulega metabolizmowi w wątrobie, a następnie jest wydalany z żółcią. Procesy te mogą być zaburzone w przypadku zaburzeń czynności wątroby.</w:t>
      </w:r>
    </w:p>
    <w:p w14:paraId="4576C856" w14:textId="77777777" w:rsidR="00080D48" w:rsidRDefault="00080D48">
      <w:pPr>
        <w:numPr>
          <w:ilvl w:val="12"/>
          <w:numId w:val="0"/>
        </w:numPr>
        <w:spacing w:line="240" w:lineRule="auto"/>
        <w:rPr>
          <w:sz w:val="22"/>
          <w:szCs w:val="22"/>
          <w:lang w:val="pl-PL"/>
        </w:rPr>
      </w:pPr>
    </w:p>
    <w:p w14:paraId="78F060F5" w14:textId="77777777" w:rsidR="00080D48" w:rsidRPr="002E5F26" w:rsidRDefault="009225A1">
      <w:pPr>
        <w:numPr>
          <w:ilvl w:val="12"/>
          <w:numId w:val="0"/>
        </w:numPr>
        <w:spacing w:line="240" w:lineRule="auto"/>
        <w:rPr>
          <w:sz w:val="22"/>
          <w:szCs w:val="22"/>
          <w:u w:val="single"/>
          <w:lang w:val="pl-PL"/>
        </w:rPr>
      </w:pPr>
      <w:r w:rsidRPr="002E5F26">
        <w:rPr>
          <w:sz w:val="22"/>
          <w:szCs w:val="22"/>
          <w:u w:val="single"/>
          <w:lang w:val="pl-PL"/>
        </w:rPr>
        <w:t>D</w:t>
      </w:r>
      <w:r w:rsidR="00080D48" w:rsidRPr="002E5F26">
        <w:rPr>
          <w:sz w:val="22"/>
          <w:szCs w:val="22"/>
          <w:u w:val="single"/>
          <w:lang w:val="pl-PL"/>
        </w:rPr>
        <w:t>zieci</w:t>
      </w:r>
      <w:r w:rsidRPr="002E5F26">
        <w:rPr>
          <w:sz w:val="22"/>
          <w:szCs w:val="22"/>
          <w:u w:val="single"/>
          <w:lang w:val="pl-PL"/>
        </w:rPr>
        <w:t xml:space="preserve"> i młodzież</w:t>
      </w:r>
    </w:p>
    <w:p w14:paraId="38C48F6A" w14:textId="77777777" w:rsidR="00080D48" w:rsidRDefault="00080D48">
      <w:pPr>
        <w:numPr>
          <w:ilvl w:val="12"/>
          <w:numId w:val="0"/>
        </w:numPr>
        <w:spacing w:line="240" w:lineRule="auto"/>
        <w:rPr>
          <w:b/>
          <w:sz w:val="22"/>
          <w:szCs w:val="22"/>
          <w:lang w:val="pl-PL"/>
        </w:rPr>
      </w:pPr>
    </w:p>
    <w:p w14:paraId="67BEAB73" w14:textId="77777777" w:rsidR="00080D48" w:rsidRDefault="005D2ADB">
      <w:pPr>
        <w:numPr>
          <w:ilvl w:val="12"/>
          <w:numId w:val="0"/>
        </w:numPr>
        <w:spacing w:line="240" w:lineRule="auto"/>
        <w:rPr>
          <w:sz w:val="22"/>
          <w:szCs w:val="22"/>
          <w:lang w:val="pl-PL"/>
        </w:rPr>
      </w:pPr>
      <w:r>
        <w:rPr>
          <w:sz w:val="22"/>
          <w:szCs w:val="22"/>
          <w:lang w:val="pl-PL"/>
        </w:rPr>
        <w:t>Właściwości</w:t>
      </w:r>
      <w:r w:rsidR="00080D48">
        <w:rPr>
          <w:sz w:val="22"/>
          <w:szCs w:val="22"/>
          <w:lang w:val="pl-PL"/>
        </w:rPr>
        <w:t xml:space="preserve"> farmakokinetyczne związku A771726 po podaniu lefludomidu zbadano w grupie 73 dzieci z młodzieńczym reumatoidalnym zapaleniem stawów (Juvenile Rheumatoid Arthiris, JRA)  z zajęciem wielu stawów, w wieku od 3 do 17 lat. Wyniki analizy parametrów farmakokinetycznych w populacji, w tych badaniach wykazały zmniejszenie ekspozycji układowej ( mierzonej jako C ss) na związek A 771726 wśród dzieci o masie ciała </w:t>
      </w:r>
      <w:r w:rsidR="00080D48">
        <w:rPr>
          <w:sz w:val="22"/>
          <w:szCs w:val="22"/>
          <w:lang w:val="pl-PL"/>
        </w:rPr>
        <w:sym w:font="Symbol" w:char="F0A3"/>
      </w:r>
      <w:r w:rsidR="00080D48">
        <w:rPr>
          <w:sz w:val="22"/>
          <w:szCs w:val="22"/>
          <w:lang w:val="pl-PL"/>
        </w:rPr>
        <w:t xml:space="preserve"> </w:t>
      </w:r>
      <w:smartTag w:uri="urn:schemas-microsoft-com:office:smarttags" w:element="metricconverter">
        <w:smartTagPr>
          <w:attr w:name="ProductID" w:val="40 kg"/>
        </w:smartTagPr>
        <w:r w:rsidR="00080D48">
          <w:rPr>
            <w:sz w:val="22"/>
            <w:szCs w:val="22"/>
            <w:lang w:val="pl-PL"/>
          </w:rPr>
          <w:t>40 kg</w:t>
        </w:r>
      </w:smartTag>
      <w:r w:rsidR="00080D48">
        <w:rPr>
          <w:sz w:val="22"/>
          <w:szCs w:val="22"/>
          <w:lang w:val="pl-PL"/>
        </w:rPr>
        <w:t>, w porównaniu z dorosłymi pacjentami z reumatoidalnym zapaleniem stawów (patrz punkt 4.2).</w:t>
      </w:r>
    </w:p>
    <w:p w14:paraId="18C441BB" w14:textId="77777777" w:rsidR="00080D48" w:rsidRDefault="00080D48">
      <w:pPr>
        <w:rPr>
          <w:sz w:val="22"/>
          <w:szCs w:val="22"/>
          <w:lang w:val="pl-PL"/>
        </w:rPr>
      </w:pPr>
    </w:p>
    <w:p w14:paraId="3C1A6C70" w14:textId="77777777" w:rsidR="00080D48" w:rsidRPr="002E5F26" w:rsidRDefault="009225A1">
      <w:pPr>
        <w:spacing w:line="240" w:lineRule="auto"/>
        <w:rPr>
          <w:sz w:val="22"/>
          <w:szCs w:val="22"/>
          <w:u w:val="single"/>
          <w:lang w:val="pl-PL"/>
        </w:rPr>
      </w:pPr>
      <w:r w:rsidRPr="002E5F26">
        <w:rPr>
          <w:sz w:val="22"/>
          <w:szCs w:val="22"/>
          <w:u w:val="single"/>
          <w:lang w:val="pl-PL"/>
        </w:rPr>
        <w:t>O</w:t>
      </w:r>
      <w:r w:rsidR="00080D48" w:rsidRPr="002E5F26">
        <w:rPr>
          <w:sz w:val="22"/>
          <w:szCs w:val="22"/>
          <w:u w:val="single"/>
          <w:lang w:val="pl-PL"/>
        </w:rPr>
        <w:t>s</w:t>
      </w:r>
      <w:r w:rsidRPr="002E5F26">
        <w:rPr>
          <w:sz w:val="22"/>
          <w:szCs w:val="22"/>
          <w:u w:val="single"/>
          <w:lang w:val="pl-PL"/>
        </w:rPr>
        <w:t>o</w:t>
      </w:r>
      <w:r w:rsidR="00080D48" w:rsidRPr="002E5F26">
        <w:rPr>
          <w:sz w:val="22"/>
          <w:szCs w:val="22"/>
          <w:u w:val="single"/>
          <w:lang w:val="pl-PL"/>
        </w:rPr>
        <w:t>b</w:t>
      </w:r>
      <w:r w:rsidRPr="002E5F26">
        <w:rPr>
          <w:sz w:val="22"/>
          <w:szCs w:val="22"/>
          <w:u w:val="single"/>
          <w:lang w:val="pl-PL"/>
        </w:rPr>
        <w:t>y</w:t>
      </w:r>
      <w:r w:rsidR="00080D48" w:rsidRPr="002E5F26">
        <w:rPr>
          <w:sz w:val="22"/>
          <w:szCs w:val="22"/>
          <w:u w:val="single"/>
          <w:lang w:val="pl-PL"/>
        </w:rPr>
        <w:t xml:space="preserve"> w podeszłym wieku</w:t>
      </w:r>
    </w:p>
    <w:p w14:paraId="5CBEE5CB" w14:textId="77777777" w:rsidR="00080D48" w:rsidRPr="00234CC3" w:rsidRDefault="00080D48">
      <w:pPr>
        <w:spacing w:line="240" w:lineRule="auto"/>
        <w:rPr>
          <w:i/>
          <w:sz w:val="22"/>
          <w:szCs w:val="22"/>
          <w:lang w:val="pl-PL"/>
        </w:rPr>
      </w:pPr>
    </w:p>
    <w:p w14:paraId="2282862C" w14:textId="77777777" w:rsidR="00080D48" w:rsidRDefault="00080D48">
      <w:pPr>
        <w:numPr>
          <w:ilvl w:val="12"/>
          <w:numId w:val="0"/>
        </w:numPr>
        <w:spacing w:line="240" w:lineRule="auto"/>
        <w:rPr>
          <w:sz w:val="22"/>
          <w:szCs w:val="22"/>
          <w:lang w:val="pl-PL"/>
        </w:rPr>
      </w:pPr>
      <w:r>
        <w:rPr>
          <w:sz w:val="22"/>
          <w:szCs w:val="22"/>
          <w:lang w:val="pl-PL"/>
        </w:rPr>
        <w:lastRenderedPageBreak/>
        <w:t xml:space="preserve">Niewiele jest danych dotyczących parametrów farmakokinetycznych leflunomidu podawanego osobom </w:t>
      </w:r>
      <w:r w:rsidR="00A90F58">
        <w:rPr>
          <w:sz w:val="22"/>
          <w:szCs w:val="22"/>
          <w:lang w:val="pl-PL"/>
        </w:rPr>
        <w:t xml:space="preserve">w podeszłym wieku </w:t>
      </w:r>
      <w:r w:rsidR="00A90F58" w:rsidRPr="007A751E">
        <w:rPr>
          <w:lang w:val="pl-PL"/>
        </w:rPr>
        <w:t>(&gt;65 lat)</w:t>
      </w:r>
      <w:r>
        <w:rPr>
          <w:sz w:val="22"/>
          <w:szCs w:val="22"/>
          <w:lang w:val="pl-PL"/>
        </w:rPr>
        <w:t>, wiadomo jednak, że wartości tych parametrów są zbliżone do wartości u osób dorosłych w młodszym wieku.</w:t>
      </w:r>
    </w:p>
    <w:p w14:paraId="04620F45" w14:textId="77777777" w:rsidR="00080D48" w:rsidRDefault="00080D48">
      <w:pPr>
        <w:numPr>
          <w:ilvl w:val="12"/>
          <w:numId w:val="0"/>
        </w:numPr>
        <w:tabs>
          <w:tab w:val="left" w:pos="390"/>
        </w:tabs>
        <w:spacing w:line="240" w:lineRule="auto"/>
        <w:ind w:left="390" w:hanging="390"/>
        <w:rPr>
          <w:b/>
          <w:sz w:val="22"/>
          <w:szCs w:val="22"/>
          <w:lang w:val="pl-PL"/>
        </w:rPr>
      </w:pPr>
    </w:p>
    <w:p w14:paraId="40F06FE8" w14:textId="77777777" w:rsidR="00080D48" w:rsidRDefault="00080D48">
      <w:pPr>
        <w:keepNext/>
        <w:keepLines/>
        <w:widowControl w:val="0"/>
        <w:numPr>
          <w:ilvl w:val="1"/>
          <w:numId w:val="4"/>
        </w:numPr>
        <w:spacing w:line="240" w:lineRule="auto"/>
        <w:rPr>
          <w:b/>
          <w:sz w:val="22"/>
          <w:szCs w:val="22"/>
          <w:lang w:val="pl-PL"/>
        </w:rPr>
      </w:pPr>
      <w:r>
        <w:rPr>
          <w:b/>
          <w:sz w:val="22"/>
          <w:szCs w:val="22"/>
          <w:lang w:val="pl-PL"/>
        </w:rPr>
        <w:t>Przedkliniczne dane o bezpieczeństwie</w:t>
      </w:r>
    </w:p>
    <w:p w14:paraId="6301E6B4" w14:textId="77777777" w:rsidR="00080D48" w:rsidRDefault="00080D48">
      <w:pPr>
        <w:keepNext/>
        <w:keepLines/>
        <w:widowControl w:val="0"/>
        <w:tabs>
          <w:tab w:val="left" w:pos="390"/>
        </w:tabs>
        <w:spacing w:line="240" w:lineRule="auto"/>
        <w:rPr>
          <w:b/>
          <w:sz w:val="22"/>
          <w:szCs w:val="22"/>
          <w:lang w:val="pl-PL"/>
        </w:rPr>
      </w:pPr>
    </w:p>
    <w:p w14:paraId="5AFC75E9"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Toksyczność ostrą leflunomidu badano podając produkt leczniczy drogą doustną i dootrzewnową myszom i szczurom. Podawanie przez 3 miesiące produktu leczniczego myszom, przez 6 miesięcy szczurom i psom oraz przez 1 miesiąc małpom pozwoliło na ustalenie, że narządami narażonymi na toksyczne działanie produktu leczniczego są szpik, krew, układ pokarmowy, skóra, śledziona, grasica i węzły chłonne. Skutkami działania toksycznego były: niedokrwistość, leukopenia, zmniejszona liczba płytek, choroby szpiku; wynikały one z podstawowego mechanizmu działania związku (hamowanie syntezy DNA). U szczurów i psów znaleziono ciałka Heinza i (lub) Howell-Jolly'ego. Inne działania na serce, wątrobę, rogówkę i drogi oddechowe można wytłumaczyć zakażeniem będącym wynikiem immunosupresji. Działanie toksyczne stwierdzano u zwierząt, którym podawano dawki produktu leczniczego równe dawkom terapeutycznym stosowanym u ludzi.</w:t>
      </w:r>
    </w:p>
    <w:p w14:paraId="2244426A" w14:textId="77777777" w:rsidR="00080D48" w:rsidRDefault="00080D48">
      <w:pPr>
        <w:numPr>
          <w:ilvl w:val="12"/>
          <w:numId w:val="0"/>
        </w:numPr>
        <w:spacing w:line="240" w:lineRule="auto"/>
        <w:rPr>
          <w:sz w:val="22"/>
          <w:szCs w:val="22"/>
          <w:lang w:val="pl-PL"/>
        </w:rPr>
      </w:pPr>
    </w:p>
    <w:p w14:paraId="2FB49D06" w14:textId="77777777" w:rsidR="00080D48" w:rsidRDefault="00080D48">
      <w:pPr>
        <w:numPr>
          <w:ilvl w:val="12"/>
          <w:numId w:val="0"/>
        </w:numPr>
        <w:spacing w:line="240" w:lineRule="auto"/>
        <w:ind w:right="-284"/>
        <w:rPr>
          <w:sz w:val="22"/>
          <w:szCs w:val="22"/>
          <w:lang w:val="pl-PL"/>
        </w:rPr>
      </w:pPr>
      <w:r>
        <w:rPr>
          <w:sz w:val="22"/>
          <w:szCs w:val="22"/>
          <w:lang w:val="pl-PL"/>
        </w:rPr>
        <w:t xml:space="preserve">Nie stwierdzono by leflunomid wywierał działanie mutagenne. Jeden z metabolitów, TFMA (4-trifluorometyloanilina) powodował </w:t>
      </w:r>
      <w:r>
        <w:rPr>
          <w:i/>
          <w:sz w:val="22"/>
          <w:szCs w:val="22"/>
          <w:lang w:val="pl-PL"/>
        </w:rPr>
        <w:t>in vitro</w:t>
      </w:r>
      <w:r>
        <w:rPr>
          <w:sz w:val="22"/>
          <w:szCs w:val="22"/>
          <w:lang w:val="pl-PL"/>
        </w:rPr>
        <w:t xml:space="preserve"> uszkodzenia chromosomów i mutacje punktowe, brak jednak dostatecznych informacji by odnieść te dane do działania </w:t>
      </w:r>
      <w:r>
        <w:rPr>
          <w:i/>
          <w:sz w:val="22"/>
          <w:szCs w:val="22"/>
          <w:lang w:val="pl-PL"/>
        </w:rPr>
        <w:t>in vivo</w:t>
      </w:r>
      <w:r>
        <w:rPr>
          <w:sz w:val="22"/>
          <w:szCs w:val="22"/>
          <w:lang w:val="pl-PL"/>
        </w:rPr>
        <w:t>.</w:t>
      </w:r>
    </w:p>
    <w:p w14:paraId="3EF8B1B7" w14:textId="77777777" w:rsidR="00080D48" w:rsidRDefault="00080D48">
      <w:pPr>
        <w:numPr>
          <w:ilvl w:val="12"/>
          <w:numId w:val="0"/>
        </w:numPr>
        <w:spacing w:line="240" w:lineRule="auto"/>
        <w:rPr>
          <w:sz w:val="22"/>
          <w:szCs w:val="22"/>
          <w:lang w:val="pl-PL"/>
        </w:rPr>
      </w:pPr>
    </w:p>
    <w:p w14:paraId="65C69EB5" w14:textId="77777777" w:rsidR="00080D48" w:rsidRDefault="00080D48">
      <w:pPr>
        <w:numPr>
          <w:ilvl w:val="12"/>
          <w:numId w:val="0"/>
        </w:numPr>
        <w:spacing w:line="240" w:lineRule="auto"/>
        <w:rPr>
          <w:sz w:val="22"/>
          <w:szCs w:val="22"/>
          <w:lang w:val="pl-PL"/>
        </w:rPr>
      </w:pPr>
      <w:r>
        <w:rPr>
          <w:sz w:val="22"/>
          <w:szCs w:val="22"/>
          <w:lang w:val="pl-PL"/>
        </w:rPr>
        <w:t>W badaniach na szczurach leflunomid nie wykazywał działania rakotwórczego.</w:t>
      </w:r>
      <w:r w:rsidDel="00DB0EB5">
        <w:rPr>
          <w:sz w:val="22"/>
          <w:szCs w:val="22"/>
          <w:lang w:val="pl-PL"/>
        </w:rPr>
        <w:t xml:space="preserve"> </w:t>
      </w:r>
      <w:r>
        <w:rPr>
          <w:sz w:val="22"/>
          <w:szCs w:val="22"/>
          <w:lang w:val="pl-PL"/>
        </w:rPr>
        <w:t>W badaniach rakotwórczości na myszach zauważono zwiększenie częstości występowania chłoniaka złośliwego u samców, u których stosowano największe dawki leflunomidu. Działanie to ma prawdopodobnie związek z immunosupresyjnymi właściwościami leflunomidu. U samic myszy stwierdzono, zależną od dawki, większą częstość występowania gruczolaka oskrzelikowo-pęcherzykowego i raka płuca. Znaczenie wyników otrzymanych w badaniach na myszach w klinicznym zastosowaniu leflunomidu nie jest jasne.</w:t>
      </w:r>
    </w:p>
    <w:p w14:paraId="0FC36ECE" w14:textId="77777777" w:rsidR="00080D48" w:rsidRDefault="00080D48">
      <w:pPr>
        <w:numPr>
          <w:ilvl w:val="12"/>
          <w:numId w:val="0"/>
        </w:numPr>
        <w:spacing w:line="240" w:lineRule="auto"/>
        <w:rPr>
          <w:sz w:val="22"/>
          <w:szCs w:val="22"/>
          <w:lang w:val="pl-PL"/>
        </w:rPr>
      </w:pPr>
    </w:p>
    <w:p w14:paraId="577EA1A3" w14:textId="77777777" w:rsidR="00080D48" w:rsidRDefault="00080D48">
      <w:pPr>
        <w:numPr>
          <w:ilvl w:val="12"/>
          <w:numId w:val="0"/>
        </w:numPr>
        <w:spacing w:line="240" w:lineRule="auto"/>
        <w:rPr>
          <w:sz w:val="22"/>
          <w:szCs w:val="22"/>
          <w:lang w:val="pl-PL"/>
        </w:rPr>
      </w:pPr>
      <w:r>
        <w:rPr>
          <w:sz w:val="22"/>
          <w:szCs w:val="22"/>
          <w:lang w:val="pl-PL"/>
        </w:rPr>
        <w:t>Leflunomid badany na zwierzęcych modelach nie wykazywał własności antygenowych.</w:t>
      </w:r>
    </w:p>
    <w:p w14:paraId="300BCB06" w14:textId="77777777" w:rsidR="00080D48" w:rsidRDefault="00080D48">
      <w:pPr>
        <w:numPr>
          <w:ilvl w:val="12"/>
          <w:numId w:val="0"/>
        </w:numPr>
        <w:spacing w:line="240" w:lineRule="auto"/>
        <w:rPr>
          <w:sz w:val="22"/>
          <w:szCs w:val="22"/>
          <w:lang w:val="pl-PL"/>
        </w:rPr>
      </w:pPr>
      <w:r>
        <w:rPr>
          <w:sz w:val="22"/>
          <w:szCs w:val="22"/>
          <w:lang w:val="pl-PL"/>
        </w:rPr>
        <w:t>Stosowany w wielokrotnych dawkach w zakresie dawek terapeutycznych dla ludzi, leflunomid wykazywał działanie embriotoksyczne i teratogenne u szczurów i królików oraz wywierał niekorzystny wpływ na męskie narządy rozrodcze. Płodność nie ulegała zmniejszeniu.</w:t>
      </w:r>
    </w:p>
    <w:p w14:paraId="4F7872BB" w14:textId="77777777" w:rsidR="00080D48" w:rsidRDefault="00080D48">
      <w:pPr>
        <w:numPr>
          <w:ilvl w:val="12"/>
          <w:numId w:val="0"/>
        </w:numPr>
        <w:spacing w:line="240" w:lineRule="auto"/>
        <w:rPr>
          <w:sz w:val="22"/>
          <w:szCs w:val="22"/>
          <w:lang w:val="pl-PL"/>
        </w:rPr>
      </w:pPr>
    </w:p>
    <w:p w14:paraId="5AD649B2" w14:textId="77777777" w:rsidR="00080D48" w:rsidRDefault="00080D48">
      <w:pPr>
        <w:numPr>
          <w:ilvl w:val="12"/>
          <w:numId w:val="0"/>
        </w:numPr>
        <w:spacing w:line="240" w:lineRule="auto"/>
        <w:rPr>
          <w:sz w:val="22"/>
          <w:szCs w:val="22"/>
          <w:lang w:val="pl-PL"/>
        </w:rPr>
      </w:pPr>
    </w:p>
    <w:p w14:paraId="69D622BB" w14:textId="77777777" w:rsidR="00080D48" w:rsidRDefault="00080D48">
      <w:pPr>
        <w:numPr>
          <w:ilvl w:val="12"/>
          <w:numId w:val="0"/>
        </w:numPr>
        <w:tabs>
          <w:tab w:val="left" w:pos="540"/>
        </w:tabs>
        <w:spacing w:line="240" w:lineRule="auto"/>
        <w:ind w:left="540" w:hanging="540"/>
        <w:rPr>
          <w:b/>
          <w:sz w:val="22"/>
          <w:szCs w:val="22"/>
          <w:lang w:val="pl-PL"/>
        </w:rPr>
      </w:pPr>
      <w:r>
        <w:rPr>
          <w:b/>
          <w:sz w:val="22"/>
          <w:szCs w:val="22"/>
          <w:lang w:val="pl-PL"/>
        </w:rPr>
        <w:t>6.</w:t>
      </w:r>
      <w:r>
        <w:rPr>
          <w:b/>
          <w:sz w:val="22"/>
          <w:szCs w:val="22"/>
          <w:lang w:val="pl-PL"/>
        </w:rPr>
        <w:tab/>
        <w:t>DANE FARMACEUTYCZNE</w:t>
      </w:r>
    </w:p>
    <w:p w14:paraId="56FF3D71" w14:textId="77777777" w:rsidR="00080D48" w:rsidRDefault="00080D48">
      <w:pPr>
        <w:numPr>
          <w:ilvl w:val="12"/>
          <w:numId w:val="0"/>
        </w:numPr>
        <w:spacing w:line="240" w:lineRule="auto"/>
        <w:rPr>
          <w:b/>
          <w:sz w:val="22"/>
          <w:szCs w:val="22"/>
          <w:lang w:val="pl-PL"/>
        </w:rPr>
      </w:pPr>
    </w:p>
    <w:p w14:paraId="18E50C44" w14:textId="77777777" w:rsidR="00080D48" w:rsidRDefault="00080D48">
      <w:pPr>
        <w:numPr>
          <w:ilvl w:val="12"/>
          <w:numId w:val="0"/>
        </w:numPr>
        <w:spacing w:line="240" w:lineRule="auto"/>
        <w:ind w:left="540" w:hanging="540"/>
        <w:rPr>
          <w:b/>
          <w:sz w:val="22"/>
          <w:szCs w:val="22"/>
          <w:lang w:val="pl-PL"/>
        </w:rPr>
      </w:pPr>
      <w:r>
        <w:rPr>
          <w:b/>
          <w:sz w:val="22"/>
          <w:szCs w:val="22"/>
          <w:lang w:val="pl-PL"/>
        </w:rPr>
        <w:t>6.1.</w:t>
      </w:r>
      <w:r>
        <w:rPr>
          <w:b/>
          <w:sz w:val="22"/>
          <w:szCs w:val="22"/>
          <w:lang w:val="pl-PL"/>
        </w:rPr>
        <w:tab/>
      </w:r>
      <w:r>
        <w:rPr>
          <w:b/>
          <w:bCs/>
          <w:sz w:val="22"/>
          <w:szCs w:val="22"/>
          <w:lang w:val="pl-PL"/>
        </w:rPr>
        <w:t>Wykaz substancji pomocniczych</w:t>
      </w:r>
    </w:p>
    <w:p w14:paraId="26145BFB" w14:textId="77777777" w:rsidR="00080D48" w:rsidRDefault="00080D48">
      <w:pPr>
        <w:numPr>
          <w:ilvl w:val="12"/>
          <w:numId w:val="0"/>
        </w:numPr>
        <w:spacing w:line="240" w:lineRule="auto"/>
        <w:rPr>
          <w:sz w:val="22"/>
          <w:szCs w:val="22"/>
          <w:lang w:val="pl-PL"/>
        </w:rPr>
      </w:pPr>
    </w:p>
    <w:p w14:paraId="76196666" w14:textId="77777777" w:rsidR="00080D48" w:rsidRPr="00080D48" w:rsidRDefault="00080D48">
      <w:pPr>
        <w:numPr>
          <w:ilvl w:val="12"/>
          <w:numId w:val="0"/>
        </w:numPr>
        <w:spacing w:line="240" w:lineRule="auto"/>
        <w:rPr>
          <w:i/>
          <w:sz w:val="22"/>
          <w:szCs w:val="22"/>
          <w:lang w:val="pl-PL"/>
        </w:rPr>
      </w:pPr>
      <w:r w:rsidRPr="00080D48">
        <w:rPr>
          <w:i/>
          <w:sz w:val="22"/>
          <w:szCs w:val="22"/>
          <w:lang w:val="pl-PL"/>
        </w:rPr>
        <w:t xml:space="preserve">Rdzeń tabletki: </w:t>
      </w:r>
    </w:p>
    <w:p w14:paraId="477A5C6D" w14:textId="77777777" w:rsidR="00080D48" w:rsidRDefault="00080D48">
      <w:pPr>
        <w:numPr>
          <w:ilvl w:val="12"/>
          <w:numId w:val="0"/>
        </w:numPr>
        <w:spacing w:line="240" w:lineRule="auto"/>
        <w:rPr>
          <w:sz w:val="22"/>
          <w:szCs w:val="22"/>
          <w:lang w:val="pl-PL"/>
        </w:rPr>
      </w:pPr>
      <w:r>
        <w:rPr>
          <w:sz w:val="22"/>
          <w:szCs w:val="22"/>
          <w:lang w:val="pl-PL"/>
        </w:rPr>
        <w:t>Skrobia kukurydziana</w:t>
      </w:r>
    </w:p>
    <w:p w14:paraId="3C38A7BA" w14:textId="77777777" w:rsidR="00080D48" w:rsidRDefault="00080D48">
      <w:pPr>
        <w:numPr>
          <w:ilvl w:val="12"/>
          <w:numId w:val="0"/>
        </w:numPr>
        <w:spacing w:line="240" w:lineRule="auto"/>
        <w:rPr>
          <w:sz w:val="22"/>
          <w:szCs w:val="22"/>
          <w:lang w:val="pl-PL"/>
        </w:rPr>
      </w:pPr>
      <w:r>
        <w:rPr>
          <w:sz w:val="22"/>
          <w:szCs w:val="22"/>
          <w:lang w:val="pl-PL"/>
        </w:rPr>
        <w:t>Powidon jodowany (E</w:t>
      </w:r>
      <w:r w:rsidR="00BC1A64">
        <w:rPr>
          <w:sz w:val="22"/>
          <w:szCs w:val="22"/>
          <w:lang w:val="pl-PL"/>
        </w:rPr>
        <w:t xml:space="preserve"> </w:t>
      </w:r>
      <w:r>
        <w:rPr>
          <w:sz w:val="22"/>
          <w:szCs w:val="22"/>
          <w:lang w:val="pl-PL"/>
        </w:rPr>
        <w:t>1201)</w:t>
      </w:r>
    </w:p>
    <w:p w14:paraId="64875426" w14:textId="77777777" w:rsidR="00080D48" w:rsidRDefault="00080D48">
      <w:pPr>
        <w:numPr>
          <w:ilvl w:val="12"/>
          <w:numId w:val="0"/>
        </w:numPr>
        <w:spacing w:line="240" w:lineRule="auto"/>
        <w:rPr>
          <w:sz w:val="22"/>
          <w:szCs w:val="22"/>
          <w:lang w:val="pl-PL"/>
        </w:rPr>
      </w:pPr>
      <w:r>
        <w:rPr>
          <w:sz w:val="22"/>
          <w:szCs w:val="22"/>
          <w:lang w:val="pl-PL"/>
        </w:rPr>
        <w:t>Krospowidon (E</w:t>
      </w:r>
      <w:r w:rsidR="00BC1A64">
        <w:rPr>
          <w:sz w:val="22"/>
          <w:szCs w:val="22"/>
          <w:lang w:val="pl-PL"/>
        </w:rPr>
        <w:t xml:space="preserve"> </w:t>
      </w:r>
      <w:r>
        <w:rPr>
          <w:sz w:val="22"/>
          <w:szCs w:val="22"/>
          <w:lang w:val="pl-PL"/>
        </w:rPr>
        <w:t xml:space="preserve">1202) </w:t>
      </w:r>
    </w:p>
    <w:p w14:paraId="36B41DE2" w14:textId="77777777" w:rsidR="00080D48" w:rsidRDefault="00D45F2E">
      <w:pPr>
        <w:numPr>
          <w:ilvl w:val="12"/>
          <w:numId w:val="0"/>
        </w:numPr>
        <w:spacing w:line="240" w:lineRule="auto"/>
        <w:rPr>
          <w:sz w:val="22"/>
          <w:szCs w:val="22"/>
          <w:lang w:val="pl-PL"/>
        </w:rPr>
      </w:pPr>
      <w:r>
        <w:rPr>
          <w:sz w:val="22"/>
          <w:szCs w:val="22"/>
          <w:lang w:val="pl-PL"/>
        </w:rPr>
        <w:t>K</w:t>
      </w:r>
      <w:r w:rsidR="00080D48">
        <w:rPr>
          <w:sz w:val="22"/>
          <w:szCs w:val="22"/>
          <w:lang w:val="pl-PL"/>
        </w:rPr>
        <w:t>rzemionka koloidalna</w:t>
      </w:r>
      <w:r>
        <w:rPr>
          <w:sz w:val="22"/>
          <w:szCs w:val="22"/>
          <w:lang w:val="pl-PL"/>
        </w:rPr>
        <w:t xml:space="preserve"> bezwodna</w:t>
      </w:r>
      <w:r w:rsidR="00080D48">
        <w:rPr>
          <w:sz w:val="22"/>
          <w:szCs w:val="22"/>
          <w:lang w:val="pl-PL"/>
        </w:rPr>
        <w:t xml:space="preserve"> </w:t>
      </w:r>
    </w:p>
    <w:p w14:paraId="36EB260B" w14:textId="77777777" w:rsidR="00080D48" w:rsidRDefault="00080D48">
      <w:pPr>
        <w:numPr>
          <w:ilvl w:val="12"/>
          <w:numId w:val="0"/>
        </w:numPr>
        <w:spacing w:line="240" w:lineRule="auto"/>
        <w:rPr>
          <w:sz w:val="22"/>
          <w:szCs w:val="22"/>
          <w:lang w:val="pl-PL"/>
        </w:rPr>
      </w:pPr>
      <w:r>
        <w:rPr>
          <w:sz w:val="22"/>
          <w:szCs w:val="22"/>
          <w:lang w:val="pl-PL"/>
        </w:rPr>
        <w:t>Stearynian magnezu (E</w:t>
      </w:r>
      <w:r w:rsidR="00BC1A64">
        <w:rPr>
          <w:sz w:val="22"/>
          <w:szCs w:val="22"/>
          <w:lang w:val="pl-PL"/>
        </w:rPr>
        <w:t xml:space="preserve"> </w:t>
      </w:r>
      <w:r>
        <w:rPr>
          <w:sz w:val="22"/>
          <w:szCs w:val="22"/>
          <w:lang w:val="pl-PL"/>
        </w:rPr>
        <w:t>470b)</w:t>
      </w:r>
    </w:p>
    <w:p w14:paraId="761F3DA6" w14:textId="77777777" w:rsidR="00080D48" w:rsidRDefault="00080D48">
      <w:pPr>
        <w:numPr>
          <w:ilvl w:val="12"/>
          <w:numId w:val="0"/>
        </w:numPr>
        <w:spacing w:line="240" w:lineRule="auto"/>
        <w:rPr>
          <w:sz w:val="22"/>
          <w:szCs w:val="22"/>
          <w:lang w:val="pl-PL"/>
        </w:rPr>
      </w:pPr>
      <w:r>
        <w:rPr>
          <w:sz w:val="22"/>
          <w:szCs w:val="22"/>
          <w:lang w:val="pl-PL"/>
        </w:rPr>
        <w:t>Laktoza jednowodna</w:t>
      </w:r>
    </w:p>
    <w:p w14:paraId="278CF85A" w14:textId="77777777" w:rsidR="00080D48" w:rsidRDefault="00080D48">
      <w:pPr>
        <w:numPr>
          <w:ilvl w:val="12"/>
          <w:numId w:val="0"/>
        </w:numPr>
        <w:spacing w:line="240" w:lineRule="auto"/>
        <w:rPr>
          <w:sz w:val="22"/>
          <w:szCs w:val="22"/>
          <w:lang w:val="pl-PL"/>
        </w:rPr>
      </w:pPr>
    </w:p>
    <w:p w14:paraId="66204FA9" w14:textId="77777777" w:rsidR="00080D48" w:rsidRPr="00080D48" w:rsidRDefault="00080D48">
      <w:pPr>
        <w:numPr>
          <w:ilvl w:val="12"/>
          <w:numId w:val="0"/>
        </w:numPr>
        <w:spacing w:line="240" w:lineRule="auto"/>
        <w:rPr>
          <w:i/>
          <w:sz w:val="22"/>
          <w:szCs w:val="22"/>
          <w:lang w:val="pl-PL"/>
        </w:rPr>
      </w:pPr>
      <w:r w:rsidRPr="00080D48">
        <w:rPr>
          <w:i/>
          <w:sz w:val="22"/>
          <w:szCs w:val="22"/>
          <w:lang w:val="pl-PL"/>
        </w:rPr>
        <w:t xml:space="preserve">Otoczka tabletki: </w:t>
      </w:r>
    </w:p>
    <w:p w14:paraId="009D04BA" w14:textId="77777777" w:rsidR="00080D48" w:rsidRDefault="00080D48">
      <w:pPr>
        <w:numPr>
          <w:ilvl w:val="12"/>
          <w:numId w:val="0"/>
        </w:numPr>
        <w:spacing w:line="240" w:lineRule="auto"/>
        <w:rPr>
          <w:sz w:val="22"/>
          <w:szCs w:val="22"/>
          <w:lang w:val="pl-PL"/>
        </w:rPr>
      </w:pPr>
      <w:r>
        <w:rPr>
          <w:sz w:val="22"/>
          <w:szCs w:val="22"/>
          <w:lang w:val="pl-PL"/>
        </w:rPr>
        <w:t>Talk (E</w:t>
      </w:r>
      <w:r w:rsidR="00BC1A64">
        <w:rPr>
          <w:sz w:val="22"/>
          <w:szCs w:val="22"/>
          <w:lang w:val="pl-PL"/>
        </w:rPr>
        <w:t xml:space="preserve"> </w:t>
      </w:r>
      <w:r>
        <w:rPr>
          <w:sz w:val="22"/>
          <w:szCs w:val="22"/>
          <w:lang w:val="pl-PL"/>
        </w:rPr>
        <w:t>553b)</w:t>
      </w:r>
    </w:p>
    <w:p w14:paraId="22CB107D" w14:textId="77777777" w:rsidR="00080D48" w:rsidRDefault="00080D48">
      <w:pPr>
        <w:numPr>
          <w:ilvl w:val="12"/>
          <w:numId w:val="0"/>
        </w:numPr>
        <w:spacing w:line="240" w:lineRule="auto"/>
        <w:rPr>
          <w:sz w:val="22"/>
          <w:szCs w:val="22"/>
          <w:lang w:val="pl-PL"/>
        </w:rPr>
      </w:pPr>
      <w:r>
        <w:rPr>
          <w:sz w:val="22"/>
          <w:szCs w:val="22"/>
          <w:lang w:val="pl-PL"/>
        </w:rPr>
        <w:t>Hydroksypropylometyloceluloza (E</w:t>
      </w:r>
      <w:r w:rsidR="00BC1A64">
        <w:rPr>
          <w:sz w:val="22"/>
          <w:szCs w:val="22"/>
          <w:lang w:val="pl-PL"/>
        </w:rPr>
        <w:t xml:space="preserve"> </w:t>
      </w:r>
      <w:r>
        <w:rPr>
          <w:sz w:val="22"/>
          <w:szCs w:val="22"/>
          <w:lang w:val="pl-PL"/>
        </w:rPr>
        <w:t>464)</w:t>
      </w:r>
    </w:p>
    <w:p w14:paraId="634458BC" w14:textId="77777777" w:rsidR="00080D48" w:rsidRDefault="00080D48">
      <w:pPr>
        <w:numPr>
          <w:ilvl w:val="12"/>
          <w:numId w:val="0"/>
        </w:numPr>
        <w:spacing w:line="240" w:lineRule="auto"/>
        <w:rPr>
          <w:sz w:val="22"/>
          <w:szCs w:val="22"/>
          <w:lang w:val="pl-PL"/>
        </w:rPr>
      </w:pPr>
      <w:r>
        <w:rPr>
          <w:sz w:val="22"/>
          <w:szCs w:val="22"/>
          <w:lang w:val="pl-PL"/>
        </w:rPr>
        <w:t>Tytanu dwutlenek (E</w:t>
      </w:r>
      <w:r w:rsidR="00BC1A64">
        <w:rPr>
          <w:sz w:val="22"/>
          <w:szCs w:val="22"/>
          <w:lang w:val="pl-PL"/>
        </w:rPr>
        <w:t xml:space="preserve"> </w:t>
      </w:r>
      <w:r>
        <w:rPr>
          <w:sz w:val="22"/>
          <w:szCs w:val="22"/>
          <w:lang w:val="pl-PL"/>
        </w:rPr>
        <w:t>171)</w:t>
      </w:r>
    </w:p>
    <w:p w14:paraId="500D1B05" w14:textId="77777777" w:rsidR="00080D48" w:rsidRDefault="00080D48">
      <w:pPr>
        <w:numPr>
          <w:ilvl w:val="12"/>
          <w:numId w:val="0"/>
        </w:numPr>
        <w:spacing w:line="240" w:lineRule="auto"/>
        <w:rPr>
          <w:b/>
          <w:sz w:val="22"/>
          <w:szCs w:val="22"/>
          <w:lang w:val="pl-PL"/>
        </w:rPr>
      </w:pPr>
      <w:r>
        <w:rPr>
          <w:sz w:val="22"/>
          <w:szCs w:val="22"/>
          <w:lang w:val="pl-PL"/>
        </w:rPr>
        <w:t>Makrogol 8000</w:t>
      </w:r>
    </w:p>
    <w:p w14:paraId="21D27492" w14:textId="77777777" w:rsidR="00080D48" w:rsidRDefault="00080D48">
      <w:pPr>
        <w:numPr>
          <w:ilvl w:val="12"/>
          <w:numId w:val="0"/>
        </w:numPr>
        <w:spacing w:line="240" w:lineRule="auto"/>
        <w:ind w:left="540" w:hanging="540"/>
        <w:rPr>
          <w:b/>
          <w:sz w:val="22"/>
          <w:szCs w:val="22"/>
          <w:lang w:val="pl-PL"/>
        </w:rPr>
      </w:pPr>
    </w:p>
    <w:p w14:paraId="21CED224" w14:textId="77777777" w:rsidR="00080D48" w:rsidRDefault="00080D48">
      <w:pPr>
        <w:numPr>
          <w:ilvl w:val="12"/>
          <w:numId w:val="0"/>
        </w:numPr>
        <w:spacing w:line="240" w:lineRule="auto"/>
        <w:ind w:left="540" w:hanging="540"/>
        <w:rPr>
          <w:b/>
          <w:bCs/>
          <w:sz w:val="22"/>
          <w:szCs w:val="22"/>
          <w:lang w:val="pl-PL"/>
        </w:rPr>
      </w:pPr>
      <w:r>
        <w:rPr>
          <w:b/>
          <w:sz w:val="22"/>
          <w:szCs w:val="22"/>
          <w:lang w:val="pl-PL"/>
        </w:rPr>
        <w:t>6.2.</w:t>
      </w:r>
      <w:r>
        <w:rPr>
          <w:b/>
          <w:sz w:val="22"/>
          <w:szCs w:val="22"/>
          <w:lang w:val="pl-PL"/>
        </w:rPr>
        <w:tab/>
        <w:t>Niezgodności</w:t>
      </w:r>
      <w:r>
        <w:rPr>
          <w:b/>
          <w:bCs/>
          <w:sz w:val="22"/>
          <w:szCs w:val="22"/>
          <w:lang w:val="pl-PL"/>
        </w:rPr>
        <w:t xml:space="preserve"> farmaceutyczne</w:t>
      </w:r>
    </w:p>
    <w:p w14:paraId="16608566" w14:textId="77777777" w:rsidR="00080D48" w:rsidRDefault="00080D48">
      <w:pPr>
        <w:numPr>
          <w:ilvl w:val="12"/>
          <w:numId w:val="0"/>
        </w:numPr>
        <w:spacing w:line="240" w:lineRule="auto"/>
        <w:rPr>
          <w:b/>
          <w:sz w:val="22"/>
          <w:szCs w:val="22"/>
          <w:lang w:val="pl-PL"/>
        </w:rPr>
      </w:pPr>
    </w:p>
    <w:p w14:paraId="0FEA5720" w14:textId="77777777" w:rsidR="00080D48" w:rsidRDefault="00080D48">
      <w:pPr>
        <w:numPr>
          <w:ilvl w:val="12"/>
          <w:numId w:val="0"/>
        </w:numPr>
        <w:spacing w:line="240" w:lineRule="auto"/>
        <w:rPr>
          <w:sz w:val="22"/>
          <w:szCs w:val="22"/>
          <w:lang w:val="pl-PL"/>
        </w:rPr>
      </w:pPr>
      <w:r>
        <w:rPr>
          <w:sz w:val="22"/>
          <w:szCs w:val="22"/>
          <w:lang w:val="pl-PL"/>
        </w:rPr>
        <w:t>Nie dotyczy</w:t>
      </w:r>
    </w:p>
    <w:p w14:paraId="2C1D1B87" w14:textId="77777777" w:rsidR="00080D48" w:rsidRDefault="00080D48">
      <w:pPr>
        <w:numPr>
          <w:ilvl w:val="12"/>
          <w:numId w:val="0"/>
        </w:numPr>
        <w:spacing w:line="240" w:lineRule="auto"/>
        <w:rPr>
          <w:b/>
          <w:sz w:val="22"/>
          <w:szCs w:val="22"/>
          <w:lang w:val="pl-PL"/>
        </w:rPr>
      </w:pPr>
    </w:p>
    <w:p w14:paraId="73B5C6A8" w14:textId="77777777" w:rsidR="00080D48" w:rsidRDefault="00080D48">
      <w:pPr>
        <w:numPr>
          <w:ilvl w:val="12"/>
          <w:numId w:val="0"/>
        </w:numPr>
        <w:spacing w:line="240" w:lineRule="auto"/>
        <w:ind w:left="540" w:hanging="540"/>
        <w:rPr>
          <w:b/>
          <w:sz w:val="22"/>
          <w:szCs w:val="22"/>
          <w:lang w:val="pl-PL"/>
        </w:rPr>
      </w:pPr>
      <w:r>
        <w:rPr>
          <w:b/>
          <w:sz w:val="22"/>
          <w:szCs w:val="22"/>
          <w:lang w:val="pl-PL"/>
        </w:rPr>
        <w:lastRenderedPageBreak/>
        <w:t>6.3.</w:t>
      </w:r>
      <w:r>
        <w:rPr>
          <w:b/>
          <w:sz w:val="22"/>
          <w:szCs w:val="22"/>
          <w:lang w:val="pl-PL"/>
        </w:rPr>
        <w:tab/>
        <w:t>Okres ważności</w:t>
      </w:r>
    </w:p>
    <w:p w14:paraId="1F931936" w14:textId="77777777" w:rsidR="00080D48" w:rsidRDefault="00080D48">
      <w:pPr>
        <w:numPr>
          <w:ilvl w:val="12"/>
          <w:numId w:val="0"/>
        </w:numPr>
        <w:spacing w:line="240" w:lineRule="auto"/>
        <w:rPr>
          <w:b/>
          <w:sz w:val="22"/>
          <w:szCs w:val="22"/>
          <w:lang w:val="pl-PL"/>
        </w:rPr>
      </w:pPr>
    </w:p>
    <w:p w14:paraId="693B01F5" w14:textId="77777777"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3 lata</w:t>
      </w:r>
    </w:p>
    <w:p w14:paraId="17C70FF0" w14:textId="77777777" w:rsidR="00080D48" w:rsidRDefault="00080D48">
      <w:pPr>
        <w:numPr>
          <w:ilvl w:val="12"/>
          <w:numId w:val="0"/>
        </w:numPr>
        <w:spacing w:line="240" w:lineRule="auto"/>
        <w:rPr>
          <w:b/>
          <w:sz w:val="22"/>
          <w:szCs w:val="22"/>
          <w:lang w:val="pl-PL"/>
        </w:rPr>
      </w:pPr>
    </w:p>
    <w:p w14:paraId="4ABB2E4C" w14:textId="77777777" w:rsidR="00080D48" w:rsidRDefault="00080D48">
      <w:pPr>
        <w:numPr>
          <w:ilvl w:val="12"/>
          <w:numId w:val="0"/>
        </w:numPr>
        <w:spacing w:line="240" w:lineRule="auto"/>
        <w:ind w:left="540" w:hanging="540"/>
        <w:rPr>
          <w:b/>
          <w:sz w:val="22"/>
          <w:szCs w:val="22"/>
          <w:lang w:val="pl-PL"/>
        </w:rPr>
      </w:pPr>
      <w:r>
        <w:rPr>
          <w:b/>
          <w:sz w:val="22"/>
          <w:szCs w:val="22"/>
          <w:lang w:val="pl-PL"/>
        </w:rPr>
        <w:t>6.4.</w:t>
      </w:r>
      <w:r>
        <w:rPr>
          <w:b/>
          <w:sz w:val="22"/>
          <w:szCs w:val="22"/>
          <w:lang w:val="pl-PL"/>
        </w:rPr>
        <w:tab/>
        <w:t>Specjalne środki ostrożności p</w:t>
      </w:r>
      <w:r w:rsidR="00F52EE2">
        <w:rPr>
          <w:b/>
          <w:sz w:val="22"/>
          <w:szCs w:val="22"/>
          <w:lang w:val="pl-PL"/>
        </w:rPr>
        <w:t>odczas</w:t>
      </w:r>
      <w:r>
        <w:rPr>
          <w:b/>
          <w:sz w:val="22"/>
          <w:szCs w:val="22"/>
          <w:lang w:val="pl-PL"/>
        </w:rPr>
        <w:t xml:space="preserve"> przechowywani</w:t>
      </w:r>
      <w:r w:rsidR="00F52EE2">
        <w:rPr>
          <w:b/>
          <w:sz w:val="22"/>
          <w:szCs w:val="22"/>
          <w:lang w:val="pl-PL"/>
        </w:rPr>
        <w:t>a</w:t>
      </w:r>
    </w:p>
    <w:p w14:paraId="09EBF7B9" w14:textId="77777777" w:rsidR="00080D48" w:rsidRDefault="00080D48">
      <w:pPr>
        <w:numPr>
          <w:ilvl w:val="12"/>
          <w:numId w:val="0"/>
        </w:numPr>
        <w:spacing w:line="240" w:lineRule="auto"/>
        <w:rPr>
          <w:b/>
          <w:sz w:val="22"/>
          <w:szCs w:val="22"/>
          <w:lang w:val="pl-PL"/>
        </w:rPr>
      </w:pPr>
    </w:p>
    <w:p w14:paraId="3C8B2D14" w14:textId="77777777" w:rsidR="00080D48" w:rsidRDefault="00080D48">
      <w:pPr>
        <w:numPr>
          <w:ilvl w:val="12"/>
          <w:numId w:val="0"/>
        </w:numPr>
        <w:spacing w:line="240" w:lineRule="auto"/>
        <w:rPr>
          <w:sz w:val="22"/>
          <w:szCs w:val="22"/>
          <w:lang w:val="pl-PL"/>
        </w:rPr>
      </w:pPr>
      <w:r>
        <w:rPr>
          <w:sz w:val="22"/>
          <w:szCs w:val="22"/>
          <w:lang w:val="pl-PL"/>
        </w:rPr>
        <w:t xml:space="preserve">Blister: </w:t>
      </w:r>
      <w:r w:rsidR="00BC1A64">
        <w:rPr>
          <w:sz w:val="22"/>
          <w:szCs w:val="22"/>
          <w:lang w:val="pl-PL"/>
        </w:rPr>
        <w:t>P</w:t>
      </w:r>
      <w:r>
        <w:rPr>
          <w:sz w:val="22"/>
          <w:szCs w:val="22"/>
          <w:lang w:val="pl-PL"/>
        </w:rPr>
        <w:t>rzechowywać w oryginalnym opakowaniu.</w:t>
      </w:r>
    </w:p>
    <w:p w14:paraId="424D2CEF" w14:textId="77777777"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 xml:space="preserve">Butelka: </w:t>
      </w:r>
      <w:r w:rsidR="0054113F">
        <w:rPr>
          <w:rFonts w:ascii="Times New Roman" w:hAnsi="Times New Roman"/>
          <w:sz w:val="22"/>
          <w:szCs w:val="22"/>
        </w:rPr>
        <w:t xml:space="preserve">Butelkę </w:t>
      </w:r>
      <w:r>
        <w:rPr>
          <w:rFonts w:ascii="Times New Roman" w:hAnsi="Times New Roman"/>
          <w:sz w:val="22"/>
          <w:szCs w:val="22"/>
        </w:rPr>
        <w:t>przechowywać szczelnie zamknięt</w:t>
      </w:r>
      <w:r w:rsidR="0054113F">
        <w:rPr>
          <w:rFonts w:ascii="Times New Roman" w:hAnsi="Times New Roman"/>
          <w:sz w:val="22"/>
          <w:szCs w:val="22"/>
        </w:rPr>
        <w:t>ą</w:t>
      </w:r>
      <w:r>
        <w:rPr>
          <w:rFonts w:ascii="Times New Roman" w:hAnsi="Times New Roman"/>
          <w:sz w:val="22"/>
          <w:szCs w:val="22"/>
        </w:rPr>
        <w:t>.</w:t>
      </w:r>
    </w:p>
    <w:p w14:paraId="25C1B068" w14:textId="77777777" w:rsidR="00080D48" w:rsidRDefault="00080D48">
      <w:pPr>
        <w:numPr>
          <w:ilvl w:val="12"/>
          <w:numId w:val="0"/>
        </w:numPr>
        <w:tabs>
          <w:tab w:val="left" w:pos="368"/>
        </w:tabs>
        <w:spacing w:line="240" w:lineRule="auto"/>
        <w:ind w:left="368" w:hanging="368"/>
        <w:rPr>
          <w:b/>
          <w:sz w:val="22"/>
          <w:szCs w:val="22"/>
          <w:lang w:val="pl-PL"/>
        </w:rPr>
      </w:pPr>
    </w:p>
    <w:p w14:paraId="1299489F" w14:textId="77777777" w:rsidR="00080D48" w:rsidRDefault="00080D48">
      <w:pPr>
        <w:keepNext/>
        <w:keepLines/>
        <w:widowControl w:val="0"/>
        <w:numPr>
          <w:ilvl w:val="1"/>
          <w:numId w:val="5"/>
        </w:numPr>
        <w:tabs>
          <w:tab w:val="left" w:pos="540"/>
        </w:tabs>
        <w:spacing w:line="240" w:lineRule="auto"/>
        <w:rPr>
          <w:b/>
          <w:sz w:val="22"/>
          <w:szCs w:val="22"/>
          <w:lang w:val="pl-PL"/>
        </w:rPr>
      </w:pPr>
      <w:r>
        <w:rPr>
          <w:b/>
          <w:sz w:val="22"/>
          <w:szCs w:val="22"/>
          <w:lang w:val="pl-PL"/>
        </w:rPr>
        <w:t xml:space="preserve">Rodzaj i zawartość </w:t>
      </w:r>
      <w:r>
        <w:rPr>
          <w:b/>
          <w:bCs/>
          <w:sz w:val="22"/>
          <w:szCs w:val="22"/>
          <w:lang w:val="pl-PL"/>
        </w:rPr>
        <w:t>opakowania</w:t>
      </w:r>
    </w:p>
    <w:p w14:paraId="1D83B024" w14:textId="77777777" w:rsidR="00080D48" w:rsidRDefault="00080D48">
      <w:pPr>
        <w:keepNext/>
        <w:keepLines/>
        <w:widowControl w:val="0"/>
        <w:tabs>
          <w:tab w:val="left" w:pos="368"/>
        </w:tabs>
        <w:spacing w:line="240" w:lineRule="auto"/>
        <w:rPr>
          <w:b/>
          <w:sz w:val="22"/>
          <w:szCs w:val="22"/>
          <w:lang w:val="pl-PL"/>
        </w:rPr>
      </w:pPr>
    </w:p>
    <w:p w14:paraId="60090747"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Blister: blister aluminiowy. Wielkość opakowania 30 i 100 tabletek powlekanych.</w:t>
      </w:r>
    </w:p>
    <w:p w14:paraId="55692375" w14:textId="77777777" w:rsidR="00080D48" w:rsidRDefault="00080D48">
      <w:pPr>
        <w:keepNext/>
        <w:keepLines/>
        <w:widowControl w:val="0"/>
        <w:numPr>
          <w:ilvl w:val="12"/>
          <w:numId w:val="0"/>
        </w:numPr>
        <w:spacing w:line="240" w:lineRule="auto"/>
        <w:rPr>
          <w:sz w:val="22"/>
          <w:szCs w:val="22"/>
          <w:lang w:val="pl-PL"/>
        </w:rPr>
      </w:pPr>
    </w:p>
    <w:p w14:paraId="3D82123A"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Butelka: HDPE - butelka o pojemności 100 ml, z szeroką szyjką, gwintowaną nakrętką i pojemnikiem ze środkiem osuszającym, zawierająca 30 lub 100 tabletek powlekanych.</w:t>
      </w:r>
    </w:p>
    <w:p w14:paraId="420202ED" w14:textId="77777777" w:rsidR="00080D48" w:rsidRDefault="00080D48">
      <w:pPr>
        <w:numPr>
          <w:ilvl w:val="12"/>
          <w:numId w:val="0"/>
        </w:numPr>
        <w:tabs>
          <w:tab w:val="left" w:pos="368"/>
        </w:tabs>
        <w:spacing w:line="240" w:lineRule="auto"/>
        <w:ind w:left="368" w:hanging="368"/>
        <w:rPr>
          <w:b/>
          <w:sz w:val="22"/>
          <w:szCs w:val="22"/>
          <w:lang w:val="pl-PL"/>
        </w:rPr>
      </w:pPr>
    </w:p>
    <w:p w14:paraId="62371F5A" w14:textId="77777777" w:rsidR="00080D48" w:rsidRDefault="00080D48">
      <w:pPr>
        <w:numPr>
          <w:ilvl w:val="12"/>
          <w:numId w:val="0"/>
        </w:numPr>
        <w:tabs>
          <w:tab w:val="left" w:pos="368"/>
        </w:tabs>
        <w:spacing w:line="240" w:lineRule="auto"/>
        <w:ind w:left="368" w:hanging="368"/>
        <w:rPr>
          <w:bCs/>
          <w:sz w:val="22"/>
          <w:szCs w:val="22"/>
          <w:lang w:val="pl-PL"/>
        </w:rPr>
      </w:pPr>
      <w:r>
        <w:rPr>
          <w:bCs/>
          <w:sz w:val="22"/>
          <w:szCs w:val="22"/>
          <w:lang w:val="pl-PL"/>
        </w:rPr>
        <w:t>Nie wszystkie rodzaje opakowań muszą znajdować się w obrocie.</w:t>
      </w:r>
    </w:p>
    <w:p w14:paraId="77BAB70E" w14:textId="77777777" w:rsidR="00080D48" w:rsidRDefault="00080D48">
      <w:pPr>
        <w:numPr>
          <w:ilvl w:val="12"/>
          <w:numId w:val="0"/>
        </w:numPr>
        <w:tabs>
          <w:tab w:val="left" w:pos="368"/>
        </w:tabs>
        <w:spacing w:line="240" w:lineRule="auto"/>
        <w:ind w:left="368" w:hanging="368"/>
        <w:rPr>
          <w:bCs/>
          <w:sz w:val="22"/>
          <w:szCs w:val="22"/>
          <w:lang w:val="pl-PL"/>
        </w:rPr>
      </w:pPr>
    </w:p>
    <w:p w14:paraId="510D7B7C" w14:textId="77777777" w:rsidR="00080D48" w:rsidRDefault="00F52EE2" w:rsidP="00F11267">
      <w:pPr>
        <w:tabs>
          <w:tab w:val="left" w:pos="540"/>
        </w:tabs>
        <w:spacing w:line="240" w:lineRule="auto"/>
        <w:rPr>
          <w:b/>
          <w:sz w:val="22"/>
          <w:szCs w:val="22"/>
          <w:lang w:val="pl-PL"/>
        </w:rPr>
      </w:pPr>
      <w:r>
        <w:rPr>
          <w:b/>
          <w:bCs/>
          <w:sz w:val="22"/>
          <w:szCs w:val="22"/>
          <w:lang w:val="pl-PL"/>
        </w:rPr>
        <w:t>6.6.</w:t>
      </w:r>
      <w:r>
        <w:rPr>
          <w:b/>
          <w:bCs/>
          <w:sz w:val="22"/>
          <w:szCs w:val="22"/>
          <w:lang w:val="pl-PL"/>
        </w:rPr>
        <w:tab/>
      </w:r>
      <w:r w:rsidR="00080D48">
        <w:rPr>
          <w:b/>
          <w:bCs/>
          <w:sz w:val="22"/>
          <w:szCs w:val="22"/>
          <w:lang w:val="pl-PL"/>
        </w:rPr>
        <w:t xml:space="preserve">Szczególne środki ostrożności dotyczące usuwania  </w:t>
      </w:r>
    </w:p>
    <w:p w14:paraId="0D47375D" w14:textId="77777777" w:rsidR="00080D48" w:rsidRDefault="00080D48" w:rsidP="00F11267">
      <w:pPr>
        <w:tabs>
          <w:tab w:val="left" w:pos="540"/>
        </w:tabs>
        <w:spacing w:line="240" w:lineRule="auto"/>
        <w:rPr>
          <w:b/>
          <w:sz w:val="22"/>
          <w:szCs w:val="22"/>
          <w:lang w:val="pl-PL"/>
        </w:rPr>
      </w:pPr>
    </w:p>
    <w:p w14:paraId="0023B32C" w14:textId="77777777" w:rsidR="00080D48" w:rsidRDefault="00F52EE2">
      <w:pPr>
        <w:numPr>
          <w:ilvl w:val="12"/>
          <w:numId w:val="0"/>
        </w:numPr>
        <w:spacing w:line="240" w:lineRule="auto"/>
        <w:rPr>
          <w:sz w:val="22"/>
          <w:szCs w:val="22"/>
          <w:lang w:val="pl-PL"/>
        </w:rPr>
      </w:pPr>
      <w:r>
        <w:rPr>
          <w:sz w:val="22"/>
          <w:szCs w:val="22"/>
          <w:lang w:val="pl-PL"/>
        </w:rPr>
        <w:t>B</w:t>
      </w:r>
      <w:r w:rsidR="000C70B0">
        <w:rPr>
          <w:sz w:val="22"/>
          <w:szCs w:val="22"/>
          <w:lang w:val="pl-PL"/>
        </w:rPr>
        <w:t>rak</w:t>
      </w:r>
      <w:r>
        <w:rPr>
          <w:sz w:val="22"/>
          <w:szCs w:val="22"/>
          <w:lang w:val="pl-PL"/>
        </w:rPr>
        <w:t xml:space="preserve"> </w:t>
      </w:r>
      <w:r w:rsidR="00080D48">
        <w:rPr>
          <w:sz w:val="22"/>
          <w:szCs w:val="22"/>
          <w:lang w:val="pl-PL"/>
        </w:rPr>
        <w:t>szczególnych wymagań</w:t>
      </w:r>
      <w:r w:rsidR="009225A1">
        <w:rPr>
          <w:sz w:val="22"/>
          <w:szCs w:val="22"/>
          <w:lang w:val="pl-PL"/>
        </w:rPr>
        <w:t xml:space="preserve"> dotyczących usuwania</w:t>
      </w:r>
      <w:r w:rsidR="00080D48">
        <w:rPr>
          <w:sz w:val="22"/>
          <w:szCs w:val="22"/>
          <w:lang w:val="pl-PL"/>
        </w:rPr>
        <w:t>.</w:t>
      </w:r>
    </w:p>
    <w:p w14:paraId="749D3DED" w14:textId="77777777" w:rsidR="00080D48" w:rsidRDefault="00080D48">
      <w:pPr>
        <w:numPr>
          <w:ilvl w:val="12"/>
          <w:numId w:val="0"/>
        </w:numPr>
        <w:tabs>
          <w:tab w:val="left" w:pos="368"/>
        </w:tabs>
        <w:spacing w:line="240" w:lineRule="auto"/>
        <w:rPr>
          <w:b/>
          <w:sz w:val="22"/>
          <w:szCs w:val="22"/>
          <w:lang w:val="pl-PL"/>
        </w:rPr>
      </w:pPr>
    </w:p>
    <w:p w14:paraId="4F5DADFA" w14:textId="77777777" w:rsidR="00080D48" w:rsidRDefault="00080D48">
      <w:pPr>
        <w:numPr>
          <w:ilvl w:val="12"/>
          <w:numId w:val="0"/>
        </w:numPr>
        <w:tabs>
          <w:tab w:val="left" w:pos="368"/>
        </w:tabs>
        <w:spacing w:line="240" w:lineRule="auto"/>
        <w:rPr>
          <w:b/>
          <w:sz w:val="22"/>
          <w:szCs w:val="22"/>
          <w:lang w:val="pl-PL"/>
        </w:rPr>
      </w:pPr>
    </w:p>
    <w:p w14:paraId="57E821DE" w14:textId="77777777" w:rsidR="00080D48" w:rsidRDefault="00080D48" w:rsidP="00897DB5">
      <w:pPr>
        <w:pStyle w:val="BodyTextIndent"/>
        <w:keepNext/>
        <w:ind w:left="540" w:hanging="540"/>
        <w:rPr>
          <w:lang w:eastAsia="pl-PL"/>
        </w:rPr>
      </w:pPr>
      <w:r>
        <w:rPr>
          <w:bCs w:val="0"/>
        </w:rPr>
        <w:t>7.</w:t>
      </w:r>
      <w:r>
        <w:rPr>
          <w:b w:val="0"/>
        </w:rPr>
        <w:tab/>
      </w:r>
      <w:r>
        <w:t>PODMIOT ODPOWIEDZIALNY POSIADAJĄCY POZWOLENIE NA DOPUSZCZENIE DO OBROTU</w:t>
      </w:r>
    </w:p>
    <w:p w14:paraId="7F681783" w14:textId="77777777" w:rsidR="00080D48" w:rsidRDefault="00080D48" w:rsidP="00897DB5">
      <w:pPr>
        <w:keepNext/>
        <w:numPr>
          <w:ilvl w:val="12"/>
          <w:numId w:val="0"/>
        </w:numPr>
        <w:tabs>
          <w:tab w:val="left" w:pos="368"/>
        </w:tabs>
        <w:spacing w:line="240" w:lineRule="auto"/>
        <w:ind w:left="368" w:hanging="368"/>
        <w:rPr>
          <w:b/>
          <w:sz w:val="22"/>
          <w:szCs w:val="22"/>
          <w:lang w:val="pl-PL"/>
        </w:rPr>
      </w:pPr>
    </w:p>
    <w:p w14:paraId="575B02EF" w14:textId="77777777" w:rsidR="00080D48" w:rsidRPr="003A087B" w:rsidRDefault="00080D48" w:rsidP="00897DB5">
      <w:pPr>
        <w:keepNext/>
        <w:numPr>
          <w:ilvl w:val="12"/>
          <w:numId w:val="0"/>
        </w:numPr>
        <w:spacing w:line="240" w:lineRule="auto"/>
        <w:rPr>
          <w:sz w:val="22"/>
          <w:szCs w:val="22"/>
          <w:lang w:val="de-DE"/>
        </w:rPr>
      </w:pPr>
      <w:r w:rsidRPr="003A087B">
        <w:rPr>
          <w:sz w:val="22"/>
          <w:szCs w:val="22"/>
          <w:lang w:val="de-DE"/>
        </w:rPr>
        <w:t>Sanofi-Aventis Deutschland GmbH</w:t>
      </w:r>
    </w:p>
    <w:p w14:paraId="598C7EE3" w14:textId="77777777" w:rsidR="00080D48" w:rsidRPr="003A087B" w:rsidRDefault="00080D48" w:rsidP="00897DB5">
      <w:pPr>
        <w:keepNext/>
        <w:numPr>
          <w:ilvl w:val="12"/>
          <w:numId w:val="0"/>
        </w:numPr>
        <w:spacing w:line="240" w:lineRule="auto"/>
        <w:rPr>
          <w:sz w:val="22"/>
          <w:szCs w:val="22"/>
          <w:lang w:val="de-DE"/>
        </w:rPr>
      </w:pPr>
      <w:r w:rsidRPr="003A087B">
        <w:rPr>
          <w:sz w:val="22"/>
          <w:szCs w:val="22"/>
          <w:lang w:val="de-DE"/>
        </w:rPr>
        <w:t xml:space="preserve">D-65926 Frankfurt nad Menem </w:t>
      </w:r>
    </w:p>
    <w:p w14:paraId="7DECB22A" w14:textId="77777777" w:rsidR="00080D48" w:rsidRDefault="00080D48" w:rsidP="00BC1A8E">
      <w:pPr>
        <w:keepNext/>
        <w:numPr>
          <w:ilvl w:val="12"/>
          <w:numId w:val="0"/>
        </w:numPr>
        <w:spacing w:line="240" w:lineRule="auto"/>
        <w:rPr>
          <w:b/>
          <w:sz w:val="22"/>
          <w:szCs w:val="22"/>
          <w:lang w:val="pl-PL"/>
        </w:rPr>
      </w:pPr>
      <w:r>
        <w:rPr>
          <w:sz w:val="22"/>
          <w:szCs w:val="22"/>
          <w:lang w:val="pl-PL"/>
        </w:rPr>
        <w:t>Niemcy</w:t>
      </w:r>
    </w:p>
    <w:p w14:paraId="7C7BDE14" w14:textId="77777777" w:rsidR="00080D48" w:rsidRDefault="00080D48">
      <w:pPr>
        <w:numPr>
          <w:ilvl w:val="12"/>
          <w:numId w:val="0"/>
        </w:numPr>
        <w:tabs>
          <w:tab w:val="left" w:pos="368"/>
        </w:tabs>
        <w:spacing w:line="240" w:lineRule="auto"/>
        <w:rPr>
          <w:b/>
          <w:sz w:val="22"/>
          <w:szCs w:val="22"/>
          <w:lang w:val="pl-PL"/>
        </w:rPr>
      </w:pPr>
    </w:p>
    <w:p w14:paraId="3703A9F7" w14:textId="77777777" w:rsidR="00F52EE2" w:rsidRDefault="00F52EE2">
      <w:pPr>
        <w:numPr>
          <w:ilvl w:val="12"/>
          <w:numId w:val="0"/>
        </w:numPr>
        <w:tabs>
          <w:tab w:val="left" w:pos="368"/>
        </w:tabs>
        <w:spacing w:line="240" w:lineRule="auto"/>
        <w:rPr>
          <w:b/>
          <w:sz w:val="22"/>
          <w:szCs w:val="22"/>
          <w:lang w:val="pl-PL"/>
        </w:rPr>
      </w:pPr>
    </w:p>
    <w:p w14:paraId="229C3695" w14:textId="77777777" w:rsidR="00080D48" w:rsidRDefault="00080D48" w:rsidP="00897DB5">
      <w:pPr>
        <w:keepNext/>
        <w:numPr>
          <w:ilvl w:val="0"/>
          <w:numId w:val="6"/>
        </w:numPr>
        <w:tabs>
          <w:tab w:val="left" w:pos="540"/>
        </w:tabs>
        <w:spacing w:line="240" w:lineRule="auto"/>
        <w:rPr>
          <w:b/>
          <w:bCs/>
          <w:sz w:val="22"/>
          <w:szCs w:val="22"/>
          <w:lang w:val="pl-PL"/>
        </w:rPr>
      </w:pPr>
      <w:r>
        <w:rPr>
          <w:b/>
          <w:bCs/>
          <w:sz w:val="22"/>
          <w:szCs w:val="22"/>
          <w:lang w:val="pl-PL"/>
        </w:rPr>
        <w:t>NUMER(-Y) POZWOLENIA(Ń) NA DOPUSZCZENIE DO OBROTU</w:t>
      </w:r>
    </w:p>
    <w:p w14:paraId="5DE6C167" w14:textId="77777777" w:rsidR="00080D48" w:rsidRDefault="00080D48" w:rsidP="00897DB5">
      <w:pPr>
        <w:keepNext/>
        <w:tabs>
          <w:tab w:val="left" w:pos="368"/>
        </w:tabs>
        <w:spacing w:line="240" w:lineRule="auto"/>
        <w:rPr>
          <w:b/>
          <w:sz w:val="22"/>
          <w:szCs w:val="22"/>
          <w:lang w:val="pl-PL"/>
        </w:rPr>
      </w:pPr>
    </w:p>
    <w:p w14:paraId="78966CFF" w14:textId="77777777" w:rsidR="00080D48" w:rsidRDefault="00080D48" w:rsidP="00897DB5">
      <w:pPr>
        <w:keepNext/>
        <w:numPr>
          <w:ilvl w:val="12"/>
          <w:numId w:val="0"/>
        </w:numPr>
        <w:tabs>
          <w:tab w:val="left" w:pos="368"/>
        </w:tabs>
        <w:spacing w:line="240" w:lineRule="auto"/>
        <w:ind w:left="368" w:hanging="368"/>
        <w:rPr>
          <w:sz w:val="22"/>
          <w:szCs w:val="22"/>
          <w:lang w:val="pl-PL"/>
        </w:rPr>
      </w:pPr>
      <w:r>
        <w:rPr>
          <w:sz w:val="22"/>
          <w:szCs w:val="22"/>
          <w:lang w:val="pl-PL"/>
        </w:rPr>
        <w:t>EU/1/99/118/001-004</w:t>
      </w:r>
    </w:p>
    <w:p w14:paraId="3DE07802" w14:textId="77777777" w:rsidR="00080D48" w:rsidRDefault="00080D48">
      <w:pPr>
        <w:numPr>
          <w:ilvl w:val="12"/>
          <w:numId w:val="0"/>
        </w:numPr>
        <w:tabs>
          <w:tab w:val="left" w:pos="368"/>
        </w:tabs>
        <w:spacing w:line="240" w:lineRule="auto"/>
        <w:rPr>
          <w:sz w:val="22"/>
          <w:szCs w:val="22"/>
          <w:lang w:val="pl-PL"/>
        </w:rPr>
      </w:pPr>
    </w:p>
    <w:p w14:paraId="6768CADA" w14:textId="77777777" w:rsidR="00080D48" w:rsidRDefault="00080D48">
      <w:pPr>
        <w:numPr>
          <w:ilvl w:val="12"/>
          <w:numId w:val="0"/>
        </w:numPr>
        <w:tabs>
          <w:tab w:val="left" w:pos="368"/>
        </w:tabs>
        <w:spacing w:line="240" w:lineRule="auto"/>
        <w:rPr>
          <w:sz w:val="22"/>
          <w:szCs w:val="22"/>
          <w:lang w:val="pl-PL"/>
        </w:rPr>
      </w:pPr>
    </w:p>
    <w:p w14:paraId="3A3AFD24" w14:textId="77777777" w:rsidR="00080D48" w:rsidRDefault="00080D48">
      <w:pPr>
        <w:numPr>
          <w:ilvl w:val="0"/>
          <w:numId w:val="3"/>
        </w:numPr>
        <w:spacing w:line="240" w:lineRule="auto"/>
        <w:rPr>
          <w:b/>
          <w:bCs/>
          <w:sz w:val="22"/>
          <w:szCs w:val="22"/>
          <w:lang w:val="pl-PL"/>
        </w:rPr>
      </w:pPr>
      <w:r>
        <w:rPr>
          <w:b/>
          <w:bCs/>
          <w:sz w:val="22"/>
          <w:szCs w:val="22"/>
          <w:lang w:val="pl-PL"/>
        </w:rPr>
        <w:t xml:space="preserve">DATA WYDANIA PIERWSZEGO POZWOLENIA NA DOPUSZCZENIE DO OBROTU </w:t>
      </w:r>
      <w:r w:rsidR="001137E5">
        <w:rPr>
          <w:b/>
          <w:bCs/>
          <w:sz w:val="22"/>
          <w:szCs w:val="22"/>
          <w:lang w:val="pl-PL"/>
        </w:rPr>
        <w:t>I</w:t>
      </w:r>
      <w:r>
        <w:rPr>
          <w:b/>
          <w:bCs/>
          <w:sz w:val="22"/>
          <w:szCs w:val="22"/>
          <w:lang w:val="pl-PL"/>
        </w:rPr>
        <w:t xml:space="preserve"> DATA PRZEDŁUŻENIA POZWOLENIA</w:t>
      </w:r>
    </w:p>
    <w:p w14:paraId="040E0FCB" w14:textId="77777777" w:rsidR="00080D48" w:rsidRDefault="00080D48">
      <w:pPr>
        <w:spacing w:line="240" w:lineRule="auto"/>
        <w:rPr>
          <w:b/>
          <w:bCs/>
          <w:sz w:val="22"/>
          <w:szCs w:val="22"/>
          <w:lang w:val="pl-PL"/>
        </w:rPr>
      </w:pPr>
    </w:p>
    <w:p w14:paraId="2A809DB0" w14:textId="77777777" w:rsidR="00080D48" w:rsidRDefault="00080D48">
      <w:pPr>
        <w:pStyle w:val="Footer"/>
        <w:tabs>
          <w:tab w:val="clear" w:pos="4536"/>
          <w:tab w:val="clear" w:pos="9072"/>
          <w:tab w:val="left" w:pos="368"/>
        </w:tabs>
        <w:rPr>
          <w:rFonts w:ascii="Times New Roman" w:hAnsi="Times New Roman"/>
          <w:sz w:val="22"/>
          <w:szCs w:val="22"/>
        </w:rPr>
      </w:pPr>
      <w:r>
        <w:rPr>
          <w:rFonts w:ascii="Times New Roman" w:hAnsi="Times New Roman"/>
          <w:sz w:val="22"/>
          <w:szCs w:val="22"/>
        </w:rPr>
        <w:t>Data wydania pierwszego pozwolenia na dopuszczenie do obrotu: 02 września 1999</w:t>
      </w:r>
    </w:p>
    <w:p w14:paraId="232E3298" w14:textId="0A40C387" w:rsidR="00080D48" w:rsidRDefault="00080D48">
      <w:pPr>
        <w:pStyle w:val="Footer"/>
        <w:tabs>
          <w:tab w:val="clear" w:pos="4536"/>
          <w:tab w:val="clear" w:pos="9072"/>
          <w:tab w:val="left" w:pos="368"/>
        </w:tabs>
        <w:rPr>
          <w:rFonts w:ascii="Times New Roman" w:hAnsi="Times New Roman"/>
          <w:sz w:val="22"/>
          <w:szCs w:val="22"/>
        </w:rPr>
      </w:pPr>
      <w:r>
        <w:rPr>
          <w:rFonts w:ascii="Times New Roman" w:hAnsi="Times New Roman"/>
          <w:sz w:val="22"/>
          <w:szCs w:val="22"/>
        </w:rPr>
        <w:t xml:space="preserve">Data przedłużenia pozwolenia: </w:t>
      </w:r>
      <w:r w:rsidR="009C05FD">
        <w:rPr>
          <w:rFonts w:ascii="Times New Roman" w:hAnsi="Times New Roman"/>
          <w:sz w:val="22"/>
          <w:szCs w:val="22"/>
        </w:rPr>
        <w:t>0</w:t>
      </w:r>
      <w:r w:rsidR="00EB7B9A">
        <w:rPr>
          <w:rFonts w:ascii="Times New Roman" w:hAnsi="Times New Roman"/>
          <w:sz w:val="22"/>
          <w:szCs w:val="22"/>
        </w:rPr>
        <w:t>1</w:t>
      </w:r>
      <w:r w:rsidR="009C05FD">
        <w:rPr>
          <w:rFonts w:ascii="Times New Roman" w:hAnsi="Times New Roman"/>
          <w:sz w:val="22"/>
          <w:szCs w:val="22"/>
        </w:rPr>
        <w:t xml:space="preserve"> </w:t>
      </w:r>
      <w:r w:rsidR="00EB7B9A">
        <w:rPr>
          <w:rFonts w:ascii="Times New Roman" w:hAnsi="Times New Roman"/>
          <w:sz w:val="22"/>
          <w:szCs w:val="22"/>
        </w:rPr>
        <w:t>lipca</w:t>
      </w:r>
      <w:r w:rsidR="009C05FD">
        <w:rPr>
          <w:rFonts w:ascii="Times New Roman" w:hAnsi="Times New Roman"/>
          <w:sz w:val="22"/>
          <w:szCs w:val="22"/>
        </w:rPr>
        <w:t xml:space="preserve"> 2009</w:t>
      </w:r>
    </w:p>
    <w:p w14:paraId="3E57B9E6" w14:textId="77777777" w:rsidR="00080D48" w:rsidRDefault="00080D48">
      <w:pPr>
        <w:pStyle w:val="Footer"/>
        <w:tabs>
          <w:tab w:val="clear" w:pos="4536"/>
          <w:tab w:val="clear" w:pos="9072"/>
          <w:tab w:val="left" w:pos="368"/>
        </w:tabs>
        <w:rPr>
          <w:rFonts w:ascii="Times New Roman" w:hAnsi="Times New Roman"/>
          <w:sz w:val="22"/>
          <w:szCs w:val="22"/>
        </w:rPr>
      </w:pPr>
    </w:p>
    <w:p w14:paraId="46838DBD" w14:textId="77777777" w:rsidR="00080D48" w:rsidRDefault="00080D48">
      <w:pPr>
        <w:pStyle w:val="Footer"/>
        <w:tabs>
          <w:tab w:val="clear" w:pos="4536"/>
          <w:tab w:val="clear" w:pos="9072"/>
          <w:tab w:val="left" w:pos="368"/>
        </w:tabs>
        <w:rPr>
          <w:rFonts w:ascii="Times New Roman" w:hAnsi="Times New Roman"/>
          <w:b/>
          <w:sz w:val="22"/>
          <w:szCs w:val="22"/>
        </w:rPr>
      </w:pPr>
    </w:p>
    <w:p w14:paraId="3FE155B1" w14:textId="77777777" w:rsidR="00080D48" w:rsidRPr="00CE73DE" w:rsidRDefault="00080D48">
      <w:pPr>
        <w:numPr>
          <w:ilvl w:val="0"/>
          <w:numId w:val="3"/>
        </w:numPr>
        <w:spacing w:line="240" w:lineRule="auto"/>
        <w:rPr>
          <w:b/>
          <w:sz w:val="22"/>
          <w:szCs w:val="22"/>
          <w:lang w:val="pl-PL"/>
        </w:rPr>
      </w:pPr>
      <w:r>
        <w:rPr>
          <w:b/>
          <w:bCs/>
          <w:sz w:val="22"/>
          <w:szCs w:val="22"/>
          <w:lang w:val="pl-PL"/>
        </w:rPr>
        <w:t>DATA ZATWIERDZENIA LUB CZĘŚCIOWEJ ZMIANY TEKSTU CHARAKTERYSTYKI PRODUKTU LECZNICZEGO.</w:t>
      </w:r>
    </w:p>
    <w:p w14:paraId="42A12C76" w14:textId="77777777" w:rsidR="00080D48" w:rsidRDefault="00080D48" w:rsidP="00CE73DE">
      <w:pPr>
        <w:spacing w:line="240" w:lineRule="auto"/>
        <w:rPr>
          <w:b/>
          <w:sz w:val="22"/>
          <w:szCs w:val="22"/>
          <w:lang w:val="pl-PL"/>
        </w:rPr>
      </w:pPr>
    </w:p>
    <w:p w14:paraId="3C337772" w14:textId="77777777" w:rsidR="00080D48" w:rsidRPr="00080D48" w:rsidRDefault="00080D48" w:rsidP="00080D48">
      <w:pPr>
        <w:pStyle w:val="BodyText"/>
        <w:spacing w:line="240" w:lineRule="auto"/>
        <w:ind w:right="-425"/>
        <w:jc w:val="both"/>
        <w:rPr>
          <w:rFonts w:ascii="Times New Roman" w:hAnsi="Times New Roman"/>
          <w:sz w:val="22"/>
        </w:rPr>
      </w:pPr>
      <w:r w:rsidRPr="00080D48">
        <w:rPr>
          <w:rFonts w:ascii="Times New Roman" w:hAnsi="Times New Roman"/>
          <w:sz w:val="22"/>
        </w:rPr>
        <w:t>Szczegółowa informacja o tym produkcie</w:t>
      </w:r>
      <w:r>
        <w:rPr>
          <w:rFonts w:ascii="Times New Roman" w:hAnsi="Times New Roman"/>
          <w:sz w:val="22"/>
        </w:rPr>
        <w:t xml:space="preserve"> leczniczym</w:t>
      </w:r>
      <w:r w:rsidRPr="00080D48">
        <w:rPr>
          <w:rFonts w:ascii="Times New Roman" w:hAnsi="Times New Roman"/>
          <w:sz w:val="22"/>
        </w:rPr>
        <w:t xml:space="preserve"> jest dostępna na stronie internetowej Europejskiej Agencji </w:t>
      </w:r>
      <w:r w:rsidR="0044527D">
        <w:rPr>
          <w:rFonts w:ascii="Times New Roman" w:hAnsi="Times New Roman"/>
          <w:sz w:val="22"/>
        </w:rPr>
        <w:t>Leków</w:t>
      </w:r>
      <w:r w:rsidRPr="00080D48">
        <w:rPr>
          <w:rFonts w:ascii="Times New Roman" w:hAnsi="Times New Roman"/>
          <w:sz w:val="22"/>
        </w:rPr>
        <w:t xml:space="preserve"> http://www.ema.europa.eu</w:t>
      </w:r>
      <w:r>
        <w:rPr>
          <w:rFonts w:ascii="Times New Roman" w:hAnsi="Times New Roman"/>
          <w:sz w:val="22"/>
        </w:rPr>
        <w:t>/.</w:t>
      </w:r>
    </w:p>
    <w:p w14:paraId="1D7A1C52" w14:textId="77777777" w:rsidR="00080D48" w:rsidRDefault="00080D48">
      <w:pPr>
        <w:spacing w:line="240" w:lineRule="auto"/>
        <w:rPr>
          <w:b/>
          <w:bCs/>
          <w:sz w:val="22"/>
          <w:szCs w:val="22"/>
          <w:lang w:val="pl-PL"/>
        </w:rPr>
      </w:pPr>
    </w:p>
    <w:p w14:paraId="709D2956" w14:textId="77777777" w:rsidR="00080D48" w:rsidRDefault="00080D48">
      <w:pPr>
        <w:spacing w:line="240" w:lineRule="auto"/>
        <w:rPr>
          <w:b/>
          <w:sz w:val="22"/>
          <w:szCs w:val="22"/>
          <w:lang w:val="pl-PL"/>
        </w:rPr>
      </w:pPr>
      <w:r>
        <w:rPr>
          <w:b/>
          <w:sz w:val="22"/>
          <w:szCs w:val="22"/>
          <w:lang w:val="pl-PL"/>
        </w:rPr>
        <w:br w:type="page"/>
      </w:r>
      <w:r>
        <w:rPr>
          <w:b/>
          <w:bCs/>
          <w:sz w:val="22"/>
          <w:szCs w:val="22"/>
          <w:lang w:val="pl-PL"/>
        </w:rPr>
        <w:lastRenderedPageBreak/>
        <w:t>1.</w:t>
      </w:r>
      <w:r>
        <w:rPr>
          <w:b/>
          <w:bCs/>
          <w:sz w:val="22"/>
          <w:szCs w:val="22"/>
          <w:lang w:val="pl-PL"/>
        </w:rPr>
        <w:tab/>
        <w:t>NAZWA PRODUKTU LECZNICZEGO</w:t>
      </w:r>
    </w:p>
    <w:p w14:paraId="5847C73F" w14:textId="77777777" w:rsidR="00080D48" w:rsidRDefault="00080D48">
      <w:pPr>
        <w:spacing w:line="240" w:lineRule="auto"/>
        <w:rPr>
          <w:b/>
          <w:sz w:val="22"/>
          <w:szCs w:val="22"/>
          <w:lang w:val="pl-PL"/>
        </w:rPr>
      </w:pPr>
    </w:p>
    <w:p w14:paraId="54B3913B" w14:textId="77777777" w:rsidR="00080D48" w:rsidRDefault="00080D48">
      <w:pPr>
        <w:spacing w:line="240" w:lineRule="auto"/>
        <w:rPr>
          <w:sz w:val="22"/>
          <w:szCs w:val="22"/>
          <w:lang w:val="pl-PL"/>
        </w:rPr>
      </w:pPr>
      <w:r>
        <w:rPr>
          <w:sz w:val="22"/>
          <w:szCs w:val="22"/>
          <w:lang w:val="pl-PL"/>
        </w:rPr>
        <w:t>Arava 20 mg tabletki powlekane</w:t>
      </w:r>
    </w:p>
    <w:p w14:paraId="07D75A01" w14:textId="77777777" w:rsidR="00080D48" w:rsidRDefault="00080D48">
      <w:pPr>
        <w:spacing w:line="240" w:lineRule="auto"/>
        <w:rPr>
          <w:sz w:val="22"/>
          <w:szCs w:val="22"/>
          <w:lang w:val="pl-PL"/>
        </w:rPr>
      </w:pPr>
    </w:p>
    <w:p w14:paraId="6BA49C79" w14:textId="77777777" w:rsidR="00544C83" w:rsidRDefault="00544C83">
      <w:pPr>
        <w:spacing w:line="240" w:lineRule="auto"/>
        <w:rPr>
          <w:b/>
          <w:sz w:val="22"/>
          <w:szCs w:val="22"/>
          <w:lang w:val="pl-PL"/>
        </w:rPr>
      </w:pPr>
    </w:p>
    <w:p w14:paraId="2513AC12" w14:textId="77777777" w:rsidR="00080D48" w:rsidRDefault="00080D48">
      <w:pPr>
        <w:spacing w:line="240" w:lineRule="auto"/>
        <w:ind w:left="540" w:hanging="540"/>
        <w:rPr>
          <w:b/>
          <w:bCs/>
          <w:sz w:val="22"/>
          <w:szCs w:val="22"/>
          <w:lang w:val="pl-PL"/>
        </w:rPr>
      </w:pPr>
      <w:r>
        <w:rPr>
          <w:b/>
          <w:bCs/>
          <w:sz w:val="22"/>
          <w:szCs w:val="22"/>
          <w:lang w:val="pl-PL"/>
        </w:rPr>
        <w:t>2.</w:t>
      </w:r>
      <w:r>
        <w:rPr>
          <w:b/>
          <w:bCs/>
          <w:sz w:val="22"/>
          <w:szCs w:val="22"/>
          <w:lang w:val="pl-PL"/>
        </w:rPr>
        <w:tab/>
        <w:t xml:space="preserve">SKŁAD JAKOŚCIOWY I ILOŚCIOWY </w:t>
      </w:r>
    </w:p>
    <w:p w14:paraId="7EBCE768" w14:textId="77777777" w:rsidR="00080D48" w:rsidRDefault="00080D48">
      <w:pPr>
        <w:spacing w:line="240" w:lineRule="auto"/>
        <w:rPr>
          <w:b/>
          <w:sz w:val="22"/>
          <w:szCs w:val="22"/>
          <w:lang w:val="pl-PL"/>
        </w:rPr>
      </w:pPr>
    </w:p>
    <w:p w14:paraId="30067BD1" w14:textId="77777777" w:rsidR="00080D48" w:rsidRDefault="00080D48">
      <w:pPr>
        <w:spacing w:line="240" w:lineRule="auto"/>
        <w:rPr>
          <w:sz w:val="22"/>
          <w:szCs w:val="22"/>
          <w:lang w:val="pl-PL"/>
        </w:rPr>
      </w:pPr>
      <w:r>
        <w:rPr>
          <w:sz w:val="22"/>
          <w:szCs w:val="22"/>
          <w:lang w:val="pl-PL"/>
        </w:rPr>
        <w:t>Każda tabletka zawiera 20 mg  leflunomidu</w:t>
      </w:r>
    </w:p>
    <w:p w14:paraId="03C8BE4C" w14:textId="77777777" w:rsidR="00080D48" w:rsidRDefault="00080D48">
      <w:pPr>
        <w:spacing w:line="240" w:lineRule="auto"/>
        <w:rPr>
          <w:sz w:val="22"/>
          <w:szCs w:val="22"/>
          <w:lang w:val="pl-PL"/>
        </w:rPr>
      </w:pPr>
    </w:p>
    <w:p w14:paraId="47391405" w14:textId="77777777" w:rsidR="002D18BB" w:rsidRPr="002E5F26" w:rsidRDefault="00080D48">
      <w:pPr>
        <w:spacing w:line="240" w:lineRule="auto"/>
        <w:rPr>
          <w:sz w:val="22"/>
          <w:szCs w:val="22"/>
          <w:u w:val="single"/>
          <w:lang w:val="pl-PL"/>
        </w:rPr>
      </w:pPr>
      <w:r w:rsidRPr="002E5F26">
        <w:rPr>
          <w:sz w:val="22"/>
          <w:szCs w:val="22"/>
          <w:u w:val="single"/>
          <w:lang w:val="pl-PL"/>
        </w:rPr>
        <w:t>Substancje pomocnicze</w:t>
      </w:r>
      <w:r w:rsidR="009E4AE4" w:rsidRPr="002E5F26">
        <w:rPr>
          <w:sz w:val="22"/>
          <w:szCs w:val="22"/>
          <w:u w:val="single"/>
          <w:lang w:val="pl-PL"/>
        </w:rPr>
        <w:t xml:space="preserve"> o znanym działaniu</w:t>
      </w:r>
    </w:p>
    <w:p w14:paraId="73C1D64F" w14:textId="77777777" w:rsidR="00080D48" w:rsidRDefault="002D18BB">
      <w:pPr>
        <w:spacing w:line="240" w:lineRule="auto"/>
        <w:rPr>
          <w:sz w:val="22"/>
          <w:szCs w:val="22"/>
          <w:lang w:val="pl-PL"/>
        </w:rPr>
      </w:pPr>
      <w:r>
        <w:rPr>
          <w:sz w:val="22"/>
          <w:szCs w:val="22"/>
          <w:lang w:val="pl-PL"/>
        </w:rPr>
        <w:t>K</w:t>
      </w:r>
      <w:r w:rsidR="00080D48">
        <w:rPr>
          <w:sz w:val="22"/>
          <w:szCs w:val="22"/>
          <w:lang w:val="pl-PL"/>
        </w:rPr>
        <w:t>ażda tabletka zawiera 72 mg laktozy jednowodnej</w:t>
      </w:r>
      <w:r w:rsidR="004520E5">
        <w:rPr>
          <w:sz w:val="22"/>
          <w:szCs w:val="22"/>
          <w:lang w:val="pl-PL"/>
        </w:rPr>
        <w:t>.</w:t>
      </w:r>
    </w:p>
    <w:p w14:paraId="6E479460" w14:textId="77777777" w:rsidR="00080D48" w:rsidRDefault="00080D48">
      <w:pPr>
        <w:spacing w:line="240" w:lineRule="auto"/>
        <w:rPr>
          <w:sz w:val="22"/>
          <w:szCs w:val="22"/>
          <w:lang w:val="pl-PL"/>
        </w:rPr>
      </w:pPr>
    </w:p>
    <w:p w14:paraId="4B14147F" w14:textId="77777777" w:rsidR="00080D48" w:rsidRDefault="00080D48">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Pełny wykaz substancji pomocniczych, patrz punkt 6.1.</w:t>
      </w:r>
    </w:p>
    <w:p w14:paraId="5C631C15" w14:textId="77777777" w:rsidR="00080D48" w:rsidRDefault="00080D48">
      <w:pPr>
        <w:spacing w:line="240" w:lineRule="auto"/>
        <w:rPr>
          <w:sz w:val="22"/>
          <w:szCs w:val="22"/>
          <w:lang w:val="pl-PL"/>
        </w:rPr>
      </w:pPr>
    </w:p>
    <w:p w14:paraId="61394A90" w14:textId="77777777" w:rsidR="00080D48" w:rsidRDefault="00080D48">
      <w:pPr>
        <w:spacing w:line="240" w:lineRule="auto"/>
        <w:rPr>
          <w:sz w:val="22"/>
          <w:szCs w:val="22"/>
          <w:lang w:val="pl-PL"/>
        </w:rPr>
      </w:pPr>
    </w:p>
    <w:p w14:paraId="6DEE5698" w14:textId="77777777" w:rsidR="00080D48" w:rsidRDefault="00080D48">
      <w:pPr>
        <w:spacing w:line="240" w:lineRule="auto"/>
        <w:ind w:left="540" w:hanging="540"/>
        <w:rPr>
          <w:b/>
          <w:sz w:val="22"/>
          <w:szCs w:val="22"/>
          <w:lang w:val="pl-PL"/>
        </w:rPr>
      </w:pPr>
      <w:r>
        <w:rPr>
          <w:b/>
          <w:bCs/>
          <w:sz w:val="22"/>
          <w:szCs w:val="22"/>
          <w:lang w:val="pl-PL"/>
        </w:rPr>
        <w:t>3.</w:t>
      </w:r>
      <w:r>
        <w:rPr>
          <w:b/>
          <w:bCs/>
          <w:sz w:val="22"/>
          <w:szCs w:val="22"/>
          <w:lang w:val="pl-PL"/>
        </w:rPr>
        <w:tab/>
        <w:t>POSTAĆ FARMACEUTYCZNA</w:t>
      </w:r>
    </w:p>
    <w:p w14:paraId="6B7CEEB7" w14:textId="77777777" w:rsidR="00080D48" w:rsidRDefault="00080D48">
      <w:pPr>
        <w:spacing w:line="240" w:lineRule="auto"/>
        <w:rPr>
          <w:b/>
          <w:sz w:val="22"/>
          <w:szCs w:val="22"/>
          <w:lang w:val="pl-PL"/>
        </w:rPr>
      </w:pPr>
    </w:p>
    <w:p w14:paraId="32DED918" w14:textId="77777777" w:rsidR="00080D48" w:rsidRDefault="00080D48">
      <w:pPr>
        <w:spacing w:line="240" w:lineRule="auto"/>
        <w:rPr>
          <w:sz w:val="22"/>
          <w:szCs w:val="22"/>
          <w:lang w:val="pl-PL"/>
        </w:rPr>
      </w:pPr>
      <w:r>
        <w:rPr>
          <w:sz w:val="22"/>
          <w:szCs w:val="22"/>
          <w:lang w:val="pl-PL"/>
        </w:rPr>
        <w:t>Tabletka powlekana.</w:t>
      </w:r>
    </w:p>
    <w:p w14:paraId="2A3B35E0" w14:textId="77777777" w:rsidR="00080D48" w:rsidRDefault="00080D48">
      <w:pPr>
        <w:spacing w:line="240" w:lineRule="auto"/>
        <w:rPr>
          <w:sz w:val="22"/>
          <w:szCs w:val="22"/>
          <w:lang w:val="pl-PL"/>
        </w:rPr>
      </w:pPr>
    </w:p>
    <w:p w14:paraId="3C8EA924" w14:textId="77777777" w:rsidR="00080D48" w:rsidRDefault="00080D48">
      <w:pPr>
        <w:spacing w:line="240" w:lineRule="auto"/>
        <w:rPr>
          <w:sz w:val="22"/>
          <w:szCs w:val="22"/>
          <w:lang w:val="pl-PL"/>
        </w:rPr>
      </w:pPr>
      <w:r>
        <w:rPr>
          <w:sz w:val="22"/>
          <w:szCs w:val="22"/>
          <w:lang w:val="pl-PL"/>
        </w:rPr>
        <w:t>Tabletki powlekane barwy żółtawej lub ochry, trójkątne, na jednej stronie napis ZBO.</w:t>
      </w:r>
    </w:p>
    <w:p w14:paraId="47FBB0F4" w14:textId="77777777" w:rsidR="00080D48" w:rsidRDefault="00080D48">
      <w:pPr>
        <w:spacing w:line="240" w:lineRule="auto"/>
        <w:rPr>
          <w:b/>
          <w:sz w:val="22"/>
          <w:szCs w:val="22"/>
          <w:lang w:val="pl-PL"/>
        </w:rPr>
      </w:pPr>
    </w:p>
    <w:p w14:paraId="1DC0698B" w14:textId="77777777" w:rsidR="00080D48" w:rsidRDefault="00080D48">
      <w:pPr>
        <w:spacing w:line="240" w:lineRule="auto"/>
        <w:rPr>
          <w:b/>
          <w:sz w:val="22"/>
          <w:szCs w:val="22"/>
          <w:lang w:val="pl-PL"/>
        </w:rPr>
      </w:pPr>
    </w:p>
    <w:p w14:paraId="799DB85C" w14:textId="77777777" w:rsidR="00080D48" w:rsidRDefault="00080D48">
      <w:pPr>
        <w:spacing w:line="240" w:lineRule="auto"/>
        <w:ind w:left="540" w:hanging="540"/>
        <w:rPr>
          <w:b/>
          <w:bCs/>
          <w:sz w:val="22"/>
          <w:szCs w:val="22"/>
          <w:lang w:val="pl-PL" w:eastAsia="pl-PL"/>
        </w:rPr>
      </w:pPr>
      <w:r>
        <w:rPr>
          <w:b/>
          <w:bCs/>
          <w:sz w:val="22"/>
          <w:szCs w:val="22"/>
          <w:lang w:val="pl-PL"/>
        </w:rPr>
        <w:t>4.</w:t>
      </w:r>
      <w:r>
        <w:rPr>
          <w:b/>
          <w:bCs/>
          <w:sz w:val="22"/>
          <w:szCs w:val="22"/>
          <w:lang w:val="pl-PL"/>
        </w:rPr>
        <w:tab/>
        <w:t xml:space="preserve">SZCZEGÓŁOWE DANE KLINICZNE </w:t>
      </w:r>
    </w:p>
    <w:p w14:paraId="32B68A79" w14:textId="77777777" w:rsidR="00080D48" w:rsidRDefault="00080D48">
      <w:pPr>
        <w:spacing w:line="240" w:lineRule="auto"/>
        <w:rPr>
          <w:sz w:val="22"/>
          <w:szCs w:val="22"/>
          <w:lang w:val="pl-PL" w:eastAsia="pl-PL"/>
        </w:rPr>
      </w:pPr>
    </w:p>
    <w:p w14:paraId="1FEB10E9" w14:textId="77777777" w:rsidR="00080D48" w:rsidRDefault="00080D48">
      <w:pPr>
        <w:spacing w:line="240" w:lineRule="auto"/>
        <w:ind w:left="540" w:hanging="540"/>
        <w:rPr>
          <w:b/>
          <w:sz w:val="22"/>
          <w:szCs w:val="22"/>
          <w:lang w:val="pl-PL"/>
        </w:rPr>
      </w:pPr>
      <w:r>
        <w:rPr>
          <w:b/>
          <w:bCs/>
          <w:sz w:val="22"/>
          <w:szCs w:val="22"/>
          <w:lang w:val="pl-PL"/>
        </w:rPr>
        <w:t>4.1.</w:t>
      </w:r>
      <w:r>
        <w:rPr>
          <w:b/>
          <w:bCs/>
          <w:sz w:val="22"/>
          <w:szCs w:val="22"/>
          <w:lang w:val="pl-PL"/>
        </w:rPr>
        <w:tab/>
        <w:t>Wskazania do stosowania</w:t>
      </w:r>
    </w:p>
    <w:p w14:paraId="17F48307" w14:textId="77777777" w:rsidR="00080D48" w:rsidRDefault="00080D48">
      <w:pPr>
        <w:spacing w:line="240" w:lineRule="auto"/>
        <w:rPr>
          <w:b/>
          <w:sz w:val="22"/>
          <w:szCs w:val="22"/>
          <w:lang w:val="pl-PL"/>
        </w:rPr>
      </w:pPr>
    </w:p>
    <w:p w14:paraId="1A5368DB" w14:textId="77777777" w:rsidR="00080D48" w:rsidRDefault="00080D48">
      <w:pPr>
        <w:spacing w:line="240" w:lineRule="auto"/>
        <w:rPr>
          <w:sz w:val="22"/>
          <w:szCs w:val="22"/>
          <w:lang w:val="pl-PL"/>
        </w:rPr>
      </w:pPr>
      <w:r>
        <w:rPr>
          <w:sz w:val="22"/>
          <w:szCs w:val="22"/>
          <w:lang w:val="pl-PL"/>
        </w:rPr>
        <w:t>Leflunomid wskazany jest w leczeniu u dorosłych pacjentów z:</w:t>
      </w:r>
    </w:p>
    <w:p w14:paraId="0CEA4DB6" w14:textId="77777777" w:rsidR="00080D48" w:rsidRPr="00B240A5"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 xml:space="preserve">aktywną postacią reumatoidalnego zapalenia stawów jako produkt leczniczy należący do grupy leków przeciwreumatycznych, modyfikujących przebieg choroby (DMARD – ang. </w:t>
      </w:r>
      <w:r w:rsidRPr="00B240A5">
        <w:rPr>
          <w:sz w:val="22"/>
          <w:szCs w:val="22"/>
          <w:lang w:val="pl-PL"/>
        </w:rPr>
        <w:t>Disease-Modifying Antirheumatic Drug),</w:t>
      </w:r>
    </w:p>
    <w:p w14:paraId="13B402C8" w14:textId="77777777" w:rsidR="00080D48"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aktywną postacią artropatii łuszczycowej.</w:t>
      </w:r>
    </w:p>
    <w:p w14:paraId="7BDB66F4" w14:textId="77777777" w:rsidR="00080D48" w:rsidRDefault="00080D48">
      <w:pPr>
        <w:spacing w:line="240" w:lineRule="auto"/>
        <w:rPr>
          <w:sz w:val="22"/>
          <w:szCs w:val="22"/>
          <w:lang w:val="pl-PL"/>
        </w:rPr>
      </w:pPr>
    </w:p>
    <w:p w14:paraId="2B09969A" w14:textId="77777777" w:rsidR="00080D48" w:rsidRDefault="00080D48">
      <w:pPr>
        <w:spacing w:line="240" w:lineRule="auto"/>
        <w:rPr>
          <w:sz w:val="22"/>
          <w:szCs w:val="22"/>
          <w:lang w:val="pl-PL"/>
        </w:rPr>
      </w:pPr>
      <w:r>
        <w:rPr>
          <w:sz w:val="22"/>
          <w:szCs w:val="22"/>
          <w:lang w:val="pl-PL"/>
        </w:rPr>
        <w:t>Niedawne lub równoczesne leczenie pacjenta produktami leczniczymi z grupy DMARD ( np. metotreksat), wykazującymi hepatotoksyczne lub hematotoksyczne działanie może zwiększać zagrożenie wystąpienia ciężkich działań niepożądanych; dlatego też decyzję o rozpoczęciu stosowania leflunomidu należy poprzedzić wnikliwą analizą spodziewanych korzyści w stosunku do możliwych zagrożeń.</w:t>
      </w:r>
    </w:p>
    <w:p w14:paraId="29E36471" w14:textId="77777777" w:rsidR="00080D48" w:rsidRDefault="00080D48">
      <w:pPr>
        <w:spacing w:line="240" w:lineRule="auto"/>
        <w:rPr>
          <w:sz w:val="22"/>
          <w:szCs w:val="22"/>
          <w:lang w:val="pl-PL"/>
        </w:rPr>
      </w:pPr>
    </w:p>
    <w:p w14:paraId="13911C5E" w14:textId="77777777" w:rsidR="00080D48" w:rsidRDefault="00080D48">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Co więcej, zastąpienie leflunomidu innym produktem leczniczym z grupy DMARD bez przeprowadzenia procedury wymywania (patrz punkt 4.4), może zwiększać ryzyko wystąpienia działań niepożądanych nawet po długim czasie od momentu zmiany produktu leczniczego.</w:t>
      </w:r>
    </w:p>
    <w:p w14:paraId="40FA0968" w14:textId="77777777" w:rsidR="00080D48" w:rsidRDefault="00080D48">
      <w:pPr>
        <w:spacing w:line="240" w:lineRule="auto"/>
        <w:rPr>
          <w:sz w:val="22"/>
          <w:szCs w:val="22"/>
          <w:lang w:val="pl-PL"/>
        </w:rPr>
      </w:pPr>
    </w:p>
    <w:p w14:paraId="5347AAA7" w14:textId="77777777" w:rsidR="00080D48" w:rsidRDefault="00080D48">
      <w:pPr>
        <w:pStyle w:val="Footer"/>
        <w:tabs>
          <w:tab w:val="clear" w:pos="4536"/>
          <w:tab w:val="clear" w:pos="9072"/>
        </w:tabs>
        <w:ind w:left="540" w:hanging="540"/>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Dawkowanie i sposób podawania</w:t>
      </w:r>
    </w:p>
    <w:p w14:paraId="7F6ABAA1" w14:textId="77777777" w:rsidR="00080D48" w:rsidRDefault="00080D48">
      <w:pPr>
        <w:pStyle w:val="Footer"/>
        <w:tabs>
          <w:tab w:val="clear" w:pos="4536"/>
          <w:tab w:val="clear" w:pos="9072"/>
        </w:tabs>
        <w:rPr>
          <w:rFonts w:ascii="Times New Roman" w:hAnsi="Times New Roman"/>
          <w:b/>
          <w:bCs/>
          <w:sz w:val="22"/>
          <w:szCs w:val="22"/>
        </w:rPr>
      </w:pPr>
    </w:p>
    <w:p w14:paraId="3C86BD42" w14:textId="77777777" w:rsidR="00080D48" w:rsidRDefault="00080D48" w:rsidP="00B240A5">
      <w:pPr>
        <w:pStyle w:val="Footer"/>
        <w:tabs>
          <w:tab w:val="clear" w:pos="4536"/>
          <w:tab w:val="clear" w:pos="9072"/>
        </w:tabs>
        <w:rPr>
          <w:rFonts w:ascii="Times New Roman" w:hAnsi="Times New Roman"/>
          <w:sz w:val="22"/>
          <w:szCs w:val="22"/>
        </w:rPr>
      </w:pPr>
      <w:r w:rsidRPr="00662597">
        <w:rPr>
          <w:rFonts w:ascii="Times New Roman" w:hAnsi="Times New Roman"/>
          <w:sz w:val="22"/>
          <w:szCs w:val="22"/>
        </w:rPr>
        <w:t>Leczenie powinno być prowadzone i nadzorowane przez specjalistów mających doświadczenie w leczeniu  reumatoidalnego zapalenia stawów i artropatii łuszczycowej</w:t>
      </w:r>
      <w:r>
        <w:rPr>
          <w:rFonts w:ascii="Times New Roman" w:hAnsi="Times New Roman"/>
          <w:sz w:val="22"/>
          <w:szCs w:val="22"/>
        </w:rPr>
        <w:t>.</w:t>
      </w:r>
    </w:p>
    <w:p w14:paraId="18174FBE" w14:textId="77777777" w:rsidR="00080D48" w:rsidRPr="005973C9" w:rsidRDefault="00080D48" w:rsidP="00B240A5">
      <w:pPr>
        <w:numPr>
          <w:ilvl w:val="12"/>
          <w:numId w:val="0"/>
        </w:numPr>
        <w:spacing w:line="240" w:lineRule="auto"/>
        <w:rPr>
          <w:b/>
          <w:bCs/>
          <w:lang w:val="pl-PL"/>
        </w:rPr>
      </w:pPr>
    </w:p>
    <w:p w14:paraId="515AD96E" w14:textId="77777777" w:rsidR="00080D48" w:rsidRDefault="00080D48" w:rsidP="00B240A5">
      <w:pPr>
        <w:pStyle w:val="BodyText2"/>
        <w:spacing w:line="240" w:lineRule="auto"/>
        <w:rPr>
          <w:rFonts w:ascii="Times New Roman" w:hAnsi="Times New Roman"/>
          <w:color w:val="auto"/>
          <w:sz w:val="22"/>
          <w:szCs w:val="22"/>
        </w:rPr>
      </w:pPr>
      <w:r>
        <w:rPr>
          <w:rFonts w:ascii="Times New Roman" w:hAnsi="Times New Roman"/>
          <w:color w:val="auto"/>
          <w:sz w:val="22"/>
          <w:szCs w:val="22"/>
        </w:rPr>
        <w:t>Należy kontrolować aktywność aminotransferazy alaninowe</w:t>
      </w:r>
      <w:r w:rsidRPr="0024188F">
        <w:rPr>
          <w:rFonts w:ascii="Times New Roman" w:hAnsi="Times New Roman"/>
          <w:color w:val="000000"/>
          <w:sz w:val="22"/>
          <w:szCs w:val="22"/>
        </w:rPr>
        <w:t>j (</w:t>
      </w:r>
      <w:r w:rsidRPr="0024188F">
        <w:rPr>
          <w:color w:val="000000"/>
          <w:sz w:val="22"/>
          <w:szCs w:val="22"/>
        </w:rPr>
        <w:t>AlAT</w:t>
      </w:r>
      <w:r w:rsidRPr="0024188F">
        <w:rPr>
          <w:rFonts w:ascii="Times New Roman" w:hAnsi="Times New Roman"/>
          <w:color w:val="000000"/>
          <w:sz w:val="22"/>
          <w:szCs w:val="22"/>
        </w:rPr>
        <w:t>) l</w:t>
      </w:r>
      <w:r>
        <w:rPr>
          <w:rFonts w:ascii="Times New Roman" w:hAnsi="Times New Roman"/>
          <w:color w:val="auto"/>
          <w:sz w:val="22"/>
          <w:szCs w:val="22"/>
        </w:rPr>
        <w:t xml:space="preserve">ub transferazy glutaminowo-pirogronowej surowicy (SGPT) oraz morfologię krwi, w tym obraz białych krwinek i liczbę płytek, równocześnie i z jednakową częstością: </w:t>
      </w:r>
    </w:p>
    <w:p w14:paraId="25542DA6"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przed rozpoczęciem leczenia leflunomidem</w:t>
      </w:r>
    </w:p>
    <w:p w14:paraId="2968073B"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 xml:space="preserve">co dwa tygodnie przez pierwszych sześć miesięcy terapii </w:t>
      </w:r>
    </w:p>
    <w:p w14:paraId="16EA38AE"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a następnie co 8 tygodni (patrz punkt 4.4).</w:t>
      </w:r>
    </w:p>
    <w:p w14:paraId="328D214F" w14:textId="77777777" w:rsidR="00080D48" w:rsidRDefault="00080D48" w:rsidP="00B240A5">
      <w:pPr>
        <w:spacing w:line="240" w:lineRule="auto"/>
        <w:rPr>
          <w:sz w:val="22"/>
          <w:szCs w:val="22"/>
          <w:lang w:val="pl-PL"/>
        </w:rPr>
      </w:pPr>
    </w:p>
    <w:p w14:paraId="6B43B315" w14:textId="77777777" w:rsidR="00080D48" w:rsidRPr="002E5F26" w:rsidRDefault="00080D48" w:rsidP="00B240A5">
      <w:pPr>
        <w:spacing w:line="240" w:lineRule="auto"/>
        <w:rPr>
          <w:sz w:val="22"/>
          <w:szCs w:val="22"/>
          <w:u w:val="single"/>
          <w:lang w:val="pl-PL"/>
        </w:rPr>
      </w:pPr>
      <w:r w:rsidRPr="002E5F26">
        <w:rPr>
          <w:sz w:val="22"/>
          <w:szCs w:val="22"/>
          <w:u w:val="single"/>
          <w:lang w:val="pl-PL"/>
        </w:rPr>
        <w:t xml:space="preserve">Dawkowanie </w:t>
      </w:r>
    </w:p>
    <w:p w14:paraId="1F3A0F3D" w14:textId="77777777" w:rsidR="00310446" w:rsidRPr="005D2ADB" w:rsidRDefault="00310446" w:rsidP="003450D1">
      <w:pPr>
        <w:tabs>
          <w:tab w:val="left" w:pos="567"/>
        </w:tabs>
        <w:spacing w:line="240" w:lineRule="auto"/>
        <w:ind w:left="567" w:hanging="567"/>
        <w:rPr>
          <w:sz w:val="22"/>
          <w:szCs w:val="22"/>
          <w:lang w:val="pl-PL" w:eastAsia="ja-JP"/>
        </w:rPr>
      </w:pPr>
      <w:r w:rsidRPr="003450D1">
        <w:rPr>
          <w:sz w:val="22"/>
          <w:szCs w:val="22"/>
          <w:lang w:val="pl-PL" w:eastAsia="ja-JP"/>
        </w:rPr>
        <w:t>W reumatoidalnym zapaleniu stawów: leczenie leflunomidem rozpoczyna się zwykle</w:t>
      </w:r>
      <w:r w:rsidR="00DC31B2" w:rsidRPr="005D2ADB">
        <w:rPr>
          <w:sz w:val="22"/>
          <w:szCs w:val="22"/>
          <w:lang w:val="pl-PL" w:eastAsia="ja-JP"/>
        </w:rPr>
        <w:t xml:space="preserve"> </w:t>
      </w:r>
      <w:r w:rsidRPr="005D2ADB">
        <w:rPr>
          <w:sz w:val="22"/>
          <w:szCs w:val="22"/>
          <w:lang w:val="pl-PL" w:eastAsia="ja-JP"/>
        </w:rPr>
        <w:t xml:space="preserve">od </w:t>
      </w:r>
      <w:r w:rsidR="00544C83" w:rsidRPr="005D2ADB">
        <w:rPr>
          <w:sz w:val="22"/>
          <w:szCs w:val="22"/>
          <w:lang w:val="pl-PL" w:eastAsia="ja-JP"/>
        </w:rPr>
        <w:t>dawki początkowej</w:t>
      </w:r>
      <w:r w:rsidRPr="005D2ADB">
        <w:rPr>
          <w:sz w:val="22"/>
          <w:szCs w:val="22"/>
          <w:lang w:val="pl-PL" w:eastAsia="ja-JP"/>
        </w:rPr>
        <w:t xml:space="preserve"> 100 mg w jednorazowej dawce dobowej podawanej przez 3 doby. Pominięcie </w:t>
      </w:r>
      <w:r w:rsidRPr="005D2ADB">
        <w:rPr>
          <w:sz w:val="22"/>
          <w:szCs w:val="22"/>
          <w:lang w:val="pl-PL" w:eastAsia="ja-JP"/>
        </w:rPr>
        <w:lastRenderedPageBreak/>
        <w:t>dawki początkowej może zmniejszyć ryzyko wystąpienia działań niepożądanych (patrz punkt 5.1).</w:t>
      </w:r>
    </w:p>
    <w:p w14:paraId="11674C23" w14:textId="77777777" w:rsidR="00310446" w:rsidRPr="005D2ADB" w:rsidRDefault="00310446" w:rsidP="003450D1">
      <w:pPr>
        <w:tabs>
          <w:tab w:val="left" w:pos="567"/>
        </w:tabs>
        <w:spacing w:line="240" w:lineRule="auto"/>
        <w:ind w:left="567" w:hanging="567"/>
        <w:rPr>
          <w:sz w:val="22"/>
          <w:szCs w:val="22"/>
          <w:lang w:val="pl-PL"/>
        </w:rPr>
      </w:pPr>
      <w:r w:rsidRPr="005D2ADB">
        <w:rPr>
          <w:sz w:val="22"/>
          <w:szCs w:val="22"/>
          <w:lang w:val="pl-PL"/>
        </w:rPr>
        <w:t>Zalecana dawka podtrzymująca w leczeniu reumatoidalnego zapalenia stawów wynosi 10 do 20 mg jeden raz na dobę. Pacjenci mogą rozpocząć leczenie leflunomidem od dawki 10 mg lub 20 mg, w zależności od ciężkości (aktywności) choroby.</w:t>
      </w:r>
    </w:p>
    <w:p w14:paraId="42E09E4D" w14:textId="77777777" w:rsidR="00310446" w:rsidRPr="005D2ADB" w:rsidRDefault="00310446" w:rsidP="003450D1">
      <w:pPr>
        <w:tabs>
          <w:tab w:val="left" w:pos="567"/>
        </w:tabs>
        <w:spacing w:line="240" w:lineRule="auto"/>
        <w:ind w:left="567" w:hanging="567"/>
        <w:rPr>
          <w:sz w:val="22"/>
          <w:szCs w:val="22"/>
          <w:lang w:val="pl-PL" w:eastAsia="ja-JP"/>
        </w:rPr>
      </w:pPr>
    </w:p>
    <w:p w14:paraId="3E25C3AB" w14:textId="77777777" w:rsidR="00310446" w:rsidRPr="005D2ADB" w:rsidRDefault="00310446" w:rsidP="002E5F26">
      <w:pPr>
        <w:numPr>
          <w:ilvl w:val="0"/>
          <w:numId w:val="41"/>
        </w:numPr>
        <w:tabs>
          <w:tab w:val="left" w:pos="567"/>
        </w:tabs>
        <w:spacing w:line="240" w:lineRule="auto"/>
        <w:ind w:left="567" w:hanging="567"/>
        <w:textAlignment w:val="top"/>
        <w:rPr>
          <w:sz w:val="22"/>
          <w:szCs w:val="22"/>
          <w:lang w:val="pl-PL" w:eastAsia="ja-JP"/>
        </w:rPr>
      </w:pPr>
      <w:r w:rsidRPr="005D2ADB">
        <w:rPr>
          <w:sz w:val="22"/>
          <w:szCs w:val="22"/>
          <w:lang w:val="pl-PL" w:eastAsia="ja-JP"/>
        </w:rPr>
        <w:t>W atropatii łuszczycowej: leczenie leflunomidem rozpoczyna się od podania dawki początkowej 100 mg w jednorazowej dawce dobowej podawanej przez 3 doby.</w:t>
      </w:r>
    </w:p>
    <w:p w14:paraId="49D04CD7" w14:textId="77777777" w:rsidR="00080D48" w:rsidRPr="00D81C10" w:rsidRDefault="00080D48" w:rsidP="00B240A5">
      <w:pPr>
        <w:spacing w:line="240" w:lineRule="auto"/>
        <w:rPr>
          <w:i/>
          <w:sz w:val="22"/>
          <w:szCs w:val="22"/>
          <w:lang w:val="pl-PL"/>
        </w:rPr>
      </w:pPr>
    </w:p>
    <w:p w14:paraId="5720A627" w14:textId="77777777" w:rsidR="00080D48" w:rsidRDefault="00080D48" w:rsidP="0056192C">
      <w:pPr>
        <w:spacing w:line="240" w:lineRule="auto"/>
        <w:rPr>
          <w:sz w:val="22"/>
          <w:szCs w:val="22"/>
          <w:lang w:val="pl-PL"/>
        </w:rPr>
      </w:pPr>
      <w:r w:rsidRPr="00662597">
        <w:rPr>
          <w:sz w:val="22"/>
          <w:szCs w:val="22"/>
          <w:lang w:val="pl-PL"/>
        </w:rPr>
        <w:t>Działanie terapeutyczne widoczne jest zwykle po 4 do 6 tygodniach i stan pacjenta może ulegać dalszej poprawie przez 4 do 6 miesięcy.</w:t>
      </w:r>
    </w:p>
    <w:p w14:paraId="1A92FC0A" w14:textId="77777777" w:rsidR="00080D48" w:rsidRDefault="00080D48" w:rsidP="00B240A5">
      <w:pPr>
        <w:spacing w:line="240" w:lineRule="auto"/>
        <w:rPr>
          <w:sz w:val="22"/>
          <w:szCs w:val="22"/>
          <w:lang w:val="pl-PL"/>
        </w:rPr>
      </w:pPr>
    </w:p>
    <w:p w14:paraId="13DBC541" w14:textId="77777777" w:rsidR="00080D48" w:rsidRDefault="00080D48" w:rsidP="00B240A5">
      <w:pPr>
        <w:spacing w:line="240" w:lineRule="auto"/>
        <w:rPr>
          <w:sz w:val="22"/>
          <w:szCs w:val="22"/>
          <w:lang w:val="pl-PL"/>
        </w:rPr>
      </w:pPr>
      <w:r>
        <w:rPr>
          <w:sz w:val="22"/>
          <w:szCs w:val="22"/>
          <w:lang w:val="pl-PL"/>
        </w:rPr>
        <w:t>Nieznaczna niewydolność nerek nie powoduje konieczności dostosowania dawki.</w:t>
      </w:r>
    </w:p>
    <w:p w14:paraId="712B1C3C" w14:textId="77777777" w:rsidR="00080D48" w:rsidRDefault="00080D48" w:rsidP="00B240A5">
      <w:pPr>
        <w:spacing w:line="240" w:lineRule="auto"/>
        <w:rPr>
          <w:sz w:val="22"/>
          <w:szCs w:val="22"/>
          <w:lang w:val="pl-PL"/>
        </w:rPr>
      </w:pPr>
    </w:p>
    <w:p w14:paraId="1DE730E5" w14:textId="77777777" w:rsidR="00080D48" w:rsidRDefault="00080D48" w:rsidP="00B240A5">
      <w:pPr>
        <w:spacing w:line="240" w:lineRule="auto"/>
        <w:rPr>
          <w:sz w:val="22"/>
          <w:szCs w:val="22"/>
          <w:lang w:val="pl-PL"/>
        </w:rPr>
      </w:pPr>
      <w:r>
        <w:rPr>
          <w:sz w:val="22"/>
          <w:szCs w:val="22"/>
          <w:lang w:val="pl-PL"/>
        </w:rPr>
        <w:t>Dostosowanie dawki nie jest również konieczne u pacjentów powyżej 65 roku życia.</w:t>
      </w:r>
    </w:p>
    <w:p w14:paraId="494B87D9" w14:textId="77777777" w:rsidR="00080D48" w:rsidRDefault="00080D48" w:rsidP="00B240A5">
      <w:pPr>
        <w:spacing w:line="240" w:lineRule="auto"/>
        <w:rPr>
          <w:b/>
          <w:sz w:val="22"/>
          <w:szCs w:val="22"/>
          <w:lang w:val="pl-PL"/>
        </w:rPr>
      </w:pPr>
    </w:p>
    <w:p w14:paraId="71A774AF" w14:textId="77777777" w:rsidR="00080D48" w:rsidRPr="002E5F26" w:rsidRDefault="006B1398" w:rsidP="0056192C">
      <w:pPr>
        <w:spacing w:line="240" w:lineRule="auto"/>
        <w:rPr>
          <w:i/>
          <w:sz w:val="22"/>
          <w:szCs w:val="22"/>
          <w:lang w:val="pl-PL"/>
        </w:rPr>
      </w:pPr>
      <w:r>
        <w:rPr>
          <w:i/>
          <w:sz w:val="22"/>
          <w:szCs w:val="22"/>
          <w:lang w:val="pl-PL"/>
        </w:rPr>
        <w:t>D</w:t>
      </w:r>
      <w:r w:rsidR="00080D48" w:rsidRPr="002E5F26">
        <w:rPr>
          <w:i/>
          <w:sz w:val="22"/>
          <w:szCs w:val="22"/>
          <w:lang w:val="pl-PL"/>
        </w:rPr>
        <w:t>zieci</w:t>
      </w:r>
      <w:r w:rsidR="008705F9" w:rsidRPr="002E5F26">
        <w:rPr>
          <w:i/>
          <w:sz w:val="22"/>
          <w:szCs w:val="22"/>
          <w:lang w:val="pl-PL"/>
        </w:rPr>
        <w:t xml:space="preserve"> i młodzież</w:t>
      </w:r>
    </w:p>
    <w:p w14:paraId="40344A25" w14:textId="77777777" w:rsidR="00080D48" w:rsidRPr="00080D48" w:rsidRDefault="00080D48" w:rsidP="0056192C">
      <w:pPr>
        <w:numPr>
          <w:ilvl w:val="12"/>
          <w:numId w:val="0"/>
        </w:numPr>
        <w:spacing w:line="240" w:lineRule="auto"/>
        <w:rPr>
          <w:sz w:val="22"/>
          <w:szCs w:val="22"/>
          <w:lang w:val="pl-PL"/>
        </w:rPr>
      </w:pPr>
      <w:r w:rsidRPr="00080D48">
        <w:rPr>
          <w:sz w:val="22"/>
          <w:szCs w:val="22"/>
          <w:lang w:val="pl-PL"/>
        </w:rPr>
        <w:t xml:space="preserve">Produkt leczniczy Arava nie jest przeznaczony do leczenia pacjentów poniżej 18 </w:t>
      </w:r>
      <w:r w:rsidR="006B1398">
        <w:rPr>
          <w:sz w:val="22"/>
          <w:szCs w:val="22"/>
          <w:lang w:val="pl-PL"/>
        </w:rPr>
        <w:t>lat</w:t>
      </w:r>
      <w:r w:rsidRPr="00080D48">
        <w:rPr>
          <w:sz w:val="22"/>
          <w:szCs w:val="22"/>
          <w:lang w:val="pl-PL"/>
        </w:rPr>
        <w:t>, ponieważ skuteczność i bezpieczeństwo stosowania u dzieci z młodzieńczym reumatoidalnym zapaleniem stawów (JRA) nie były badane (patrz punkt 5.1 i 5.2).</w:t>
      </w:r>
    </w:p>
    <w:p w14:paraId="310D4EED" w14:textId="77777777" w:rsidR="00080D48" w:rsidRPr="0056192C" w:rsidRDefault="00080D48" w:rsidP="00B240A5">
      <w:pPr>
        <w:spacing w:line="240" w:lineRule="auto"/>
        <w:rPr>
          <w:b/>
          <w:sz w:val="22"/>
          <w:szCs w:val="22"/>
          <w:lang w:val="pl-PL"/>
        </w:rPr>
      </w:pPr>
    </w:p>
    <w:p w14:paraId="669999A3" w14:textId="6A593FC6" w:rsidR="00080D48" w:rsidRPr="002E5F26" w:rsidRDefault="00080D48" w:rsidP="00B240A5">
      <w:pPr>
        <w:pStyle w:val="Heading1"/>
        <w:spacing w:line="240" w:lineRule="auto"/>
        <w:rPr>
          <w:b w:val="0"/>
          <w:sz w:val="22"/>
          <w:szCs w:val="22"/>
          <w:u w:val="single"/>
        </w:rPr>
      </w:pPr>
      <w:r w:rsidRPr="002E5F26">
        <w:rPr>
          <w:b w:val="0"/>
          <w:sz w:val="22"/>
          <w:szCs w:val="22"/>
          <w:u w:val="single"/>
        </w:rPr>
        <w:t>Sposób podawania</w:t>
      </w:r>
      <w:r w:rsidR="00B356D1">
        <w:rPr>
          <w:b w:val="0"/>
          <w:sz w:val="22"/>
          <w:szCs w:val="22"/>
          <w:u w:val="single"/>
        </w:rPr>
        <w:fldChar w:fldCharType="begin"/>
      </w:r>
      <w:r w:rsidR="00B356D1">
        <w:rPr>
          <w:b w:val="0"/>
          <w:sz w:val="22"/>
          <w:szCs w:val="22"/>
          <w:u w:val="single"/>
        </w:rPr>
        <w:instrText xml:space="preserve"> DOCVARIABLE vault_nd_19583ba3-4312-4da0-8a00-a47bbef9a257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2DA7DD41" w14:textId="77777777" w:rsidR="00080D48" w:rsidRDefault="00080D48" w:rsidP="00B240A5">
      <w:pPr>
        <w:spacing w:line="240" w:lineRule="auto"/>
        <w:rPr>
          <w:sz w:val="22"/>
          <w:szCs w:val="22"/>
          <w:lang w:val="pl-PL"/>
        </w:rPr>
      </w:pPr>
    </w:p>
    <w:p w14:paraId="1BDFD4B1" w14:textId="77777777" w:rsidR="00080D48" w:rsidRDefault="00080D48" w:rsidP="00B240A5">
      <w:pPr>
        <w:spacing w:line="240" w:lineRule="auto"/>
        <w:rPr>
          <w:sz w:val="22"/>
          <w:szCs w:val="22"/>
          <w:lang w:val="pl-PL"/>
        </w:rPr>
      </w:pPr>
      <w:r>
        <w:rPr>
          <w:sz w:val="22"/>
          <w:szCs w:val="22"/>
          <w:lang w:val="pl-PL"/>
        </w:rPr>
        <w:t xml:space="preserve">Tabletki produktu leczniczego Arava </w:t>
      </w:r>
      <w:r w:rsidR="004111CD">
        <w:rPr>
          <w:sz w:val="22"/>
          <w:szCs w:val="22"/>
          <w:lang w:val="pl-PL"/>
        </w:rPr>
        <w:t xml:space="preserve">są przeznaczone do stosowania doustnego. Tabletki </w:t>
      </w:r>
      <w:r>
        <w:rPr>
          <w:sz w:val="22"/>
          <w:szCs w:val="22"/>
          <w:lang w:val="pl-PL"/>
        </w:rPr>
        <w:t>należy połykać w całości, popijając tabletkę odpowiednią ilością płynu. Przyjmowanie produktu leczniczego Arava w trakcie posiłku nie wpływa na jego wchłanianie.</w:t>
      </w:r>
    </w:p>
    <w:p w14:paraId="74EF481D" w14:textId="77777777" w:rsidR="00080D48" w:rsidRDefault="00080D48" w:rsidP="00B240A5">
      <w:pPr>
        <w:spacing w:line="240" w:lineRule="auto"/>
        <w:rPr>
          <w:b/>
          <w:sz w:val="22"/>
          <w:szCs w:val="22"/>
          <w:lang w:val="pl-PL"/>
        </w:rPr>
      </w:pPr>
    </w:p>
    <w:p w14:paraId="1AAE7B1F" w14:textId="77777777" w:rsidR="00080D48" w:rsidRDefault="00080D48">
      <w:pPr>
        <w:spacing w:line="240" w:lineRule="auto"/>
        <w:ind w:left="540" w:hanging="540"/>
        <w:rPr>
          <w:b/>
          <w:sz w:val="22"/>
          <w:szCs w:val="22"/>
          <w:lang w:val="pl-PL"/>
        </w:rPr>
      </w:pPr>
      <w:r>
        <w:rPr>
          <w:b/>
          <w:sz w:val="22"/>
          <w:szCs w:val="22"/>
          <w:lang w:val="pl-PL"/>
        </w:rPr>
        <w:t>4.3.</w:t>
      </w:r>
      <w:r>
        <w:rPr>
          <w:b/>
          <w:sz w:val="22"/>
          <w:szCs w:val="22"/>
          <w:lang w:val="pl-PL"/>
        </w:rPr>
        <w:tab/>
        <w:t>Przeciwwskazania</w:t>
      </w:r>
    </w:p>
    <w:p w14:paraId="32B60E08" w14:textId="77777777" w:rsidR="00080D48" w:rsidRDefault="00080D48">
      <w:pPr>
        <w:spacing w:line="240" w:lineRule="auto"/>
        <w:rPr>
          <w:b/>
          <w:sz w:val="22"/>
          <w:szCs w:val="22"/>
          <w:lang w:val="pl-PL"/>
        </w:rPr>
      </w:pPr>
    </w:p>
    <w:p w14:paraId="0D452479" w14:textId="77777777" w:rsidR="00080D48" w:rsidRDefault="00080D48" w:rsidP="00ED3A6C">
      <w:pPr>
        <w:spacing w:line="240" w:lineRule="auto"/>
        <w:ind w:left="567" w:hanging="567"/>
        <w:rPr>
          <w:sz w:val="22"/>
          <w:szCs w:val="22"/>
          <w:lang w:val="pl-PL"/>
        </w:rPr>
      </w:pPr>
      <w:r>
        <w:rPr>
          <w:sz w:val="22"/>
          <w:szCs w:val="22"/>
          <w:lang w:val="pl-PL"/>
        </w:rPr>
        <w:sym w:font="Symbol" w:char="F0B7"/>
      </w:r>
      <w:r>
        <w:rPr>
          <w:sz w:val="22"/>
          <w:szCs w:val="22"/>
          <w:lang w:val="pl-PL"/>
        </w:rPr>
        <w:tab/>
        <w:t xml:space="preserve">Nadwrażliwość (szczególnie chorzy, u których wystąpiły w przeszłości: zespół Stevensa-Johnsona, </w:t>
      </w:r>
      <w:r w:rsidR="00E036C0">
        <w:rPr>
          <w:sz w:val="22"/>
          <w:szCs w:val="22"/>
          <w:lang w:val="pl-PL"/>
        </w:rPr>
        <w:t xml:space="preserve">toksyczne </w:t>
      </w:r>
      <w:r>
        <w:rPr>
          <w:sz w:val="22"/>
          <w:szCs w:val="22"/>
          <w:lang w:val="pl-PL"/>
        </w:rPr>
        <w:t>martwic</w:t>
      </w:r>
      <w:r w:rsidR="00E036C0">
        <w:rPr>
          <w:sz w:val="22"/>
          <w:szCs w:val="22"/>
          <w:lang w:val="pl-PL"/>
        </w:rPr>
        <w:t>ze oddzielanie się</w:t>
      </w:r>
      <w:r>
        <w:rPr>
          <w:sz w:val="22"/>
          <w:szCs w:val="22"/>
          <w:lang w:val="pl-PL"/>
        </w:rPr>
        <w:t xml:space="preserve"> naskórka, rumień wielopostaciowy) </w:t>
      </w:r>
      <w:r w:rsidR="0096567D">
        <w:rPr>
          <w:sz w:val="22"/>
          <w:szCs w:val="22"/>
          <w:lang w:val="pl-PL"/>
        </w:rPr>
        <w:t xml:space="preserve">na substancję czynną, </w:t>
      </w:r>
      <w:r w:rsidR="0096567D" w:rsidRPr="0019460C">
        <w:rPr>
          <w:sz w:val="22"/>
          <w:szCs w:val="22"/>
          <w:lang w:val="pl-PL"/>
        </w:rPr>
        <w:t>na główny aktywny metabolit teriflunomid</w:t>
      </w:r>
      <w:r w:rsidR="0096567D">
        <w:rPr>
          <w:sz w:val="22"/>
          <w:szCs w:val="22"/>
          <w:lang w:val="pl-PL"/>
        </w:rPr>
        <w:t xml:space="preserve"> </w:t>
      </w:r>
      <w:r>
        <w:rPr>
          <w:sz w:val="22"/>
          <w:szCs w:val="22"/>
          <w:lang w:val="pl-PL"/>
        </w:rPr>
        <w:t xml:space="preserve">lub </w:t>
      </w:r>
      <w:r w:rsidR="009E4AE4">
        <w:rPr>
          <w:sz w:val="22"/>
          <w:szCs w:val="22"/>
          <w:lang w:val="pl-PL"/>
        </w:rPr>
        <w:t>na którąkolwiek substancję pomocniczą wymienioną w punkcie 6.1</w:t>
      </w:r>
    </w:p>
    <w:p w14:paraId="3094E816" w14:textId="77777777" w:rsidR="009E4AE4" w:rsidRDefault="009E4AE4" w:rsidP="00FC1558">
      <w:pPr>
        <w:spacing w:line="240" w:lineRule="auto"/>
        <w:ind w:left="540"/>
        <w:rPr>
          <w:sz w:val="22"/>
          <w:szCs w:val="22"/>
          <w:lang w:val="pl-PL"/>
        </w:rPr>
      </w:pPr>
    </w:p>
    <w:p w14:paraId="5B985B53" w14:textId="77777777" w:rsidR="00080D48" w:rsidRDefault="00080D48" w:rsidP="002E5F26">
      <w:pPr>
        <w:numPr>
          <w:ilvl w:val="0"/>
          <w:numId w:val="16"/>
        </w:numPr>
        <w:spacing w:line="240" w:lineRule="auto"/>
        <w:rPr>
          <w:sz w:val="22"/>
          <w:szCs w:val="22"/>
          <w:lang w:val="pl-PL"/>
        </w:rPr>
      </w:pPr>
      <w:r>
        <w:rPr>
          <w:sz w:val="22"/>
          <w:szCs w:val="22"/>
          <w:lang w:val="pl-PL"/>
        </w:rPr>
        <w:t>Pacjenci z zaburzeniami czynności wątroby,</w:t>
      </w:r>
    </w:p>
    <w:p w14:paraId="7EF455FE" w14:textId="77777777" w:rsidR="00080D48" w:rsidRDefault="00080D48" w:rsidP="00B240A5">
      <w:pPr>
        <w:spacing w:line="240" w:lineRule="auto"/>
        <w:rPr>
          <w:sz w:val="22"/>
          <w:szCs w:val="22"/>
          <w:lang w:val="pl-PL"/>
        </w:rPr>
      </w:pPr>
    </w:p>
    <w:p w14:paraId="7E93DF1D" w14:textId="77777777" w:rsidR="00080D48" w:rsidRDefault="00080D48" w:rsidP="002E5F26">
      <w:pPr>
        <w:numPr>
          <w:ilvl w:val="0"/>
          <w:numId w:val="17"/>
        </w:numPr>
        <w:spacing w:line="240" w:lineRule="auto"/>
        <w:rPr>
          <w:sz w:val="22"/>
          <w:szCs w:val="22"/>
          <w:lang w:val="pl-PL"/>
        </w:rPr>
      </w:pPr>
      <w:r>
        <w:rPr>
          <w:sz w:val="22"/>
          <w:szCs w:val="22"/>
          <w:lang w:val="pl-PL"/>
        </w:rPr>
        <w:t>Pacjenci z ciężkimi niedoborami odporności np. AIDS,</w:t>
      </w:r>
    </w:p>
    <w:p w14:paraId="09E366D5" w14:textId="77777777" w:rsidR="00080D48" w:rsidRDefault="00080D48" w:rsidP="00B240A5">
      <w:pPr>
        <w:spacing w:line="240" w:lineRule="auto"/>
        <w:rPr>
          <w:sz w:val="22"/>
          <w:szCs w:val="22"/>
          <w:lang w:val="pl-PL"/>
        </w:rPr>
      </w:pPr>
    </w:p>
    <w:p w14:paraId="73ECA044" w14:textId="77777777" w:rsidR="00080D48" w:rsidRDefault="00080D48" w:rsidP="002E5F26">
      <w:pPr>
        <w:numPr>
          <w:ilvl w:val="0"/>
          <w:numId w:val="18"/>
        </w:numPr>
        <w:spacing w:line="240" w:lineRule="auto"/>
        <w:rPr>
          <w:sz w:val="22"/>
          <w:szCs w:val="22"/>
          <w:lang w:val="pl-PL"/>
        </w:rPr>
      </w:pPr>
      <w:r>
        <w:rPr>
          <w:sz w:val="22"/>
          <w:szCs w:val="22"/>
          <w:lang w:val="pl-PL"/>
        </w:rPr>
        <w:t>Pacjenci ze znacznym zaburzeniem czynności szpiku lub znaczną anemią, leukopenią, neutropenią czy trombocytopenią wywołanymi przez inne czynniki niż reumatoidalne zapalenie stawów lub artropatię łuszczycową,</w:t>
      </w:r>
    </w:p>
    <w:p w14:paraId="57CD34F5" w14:textId="77777777" w:rsidR="00080D48" w:rsidRDefault="00080D48" w:rsidP="00B240A5">
      <w:pPr>
        <w:spacing w:line="240" w:lineRule="auto"/>
        <w:rPr>
          <w:sz w:val="22"/>
          <w:szCs w:val="22"/>
          <w:lang w:val="pl-PL"/>
        </w:rPr>
      </w:pPr>
    </w:p>
    <w:p w14:paraId="76757657" w14:textId="77777777" w:rsidR="00080D48" w:rsidRDefault="00080D48" w:rsidP="002E5F26">
      <w:pPr>
        <w:numPr>
          <w:ilvl w:val="0"/>
          <w:numId w:val="19"/>
        </w:numPr>
        <w:spacing w:line="240" w:lineRule="auto"/>
        <w:rPr>
          <w:sz w:val="22"/>
          <w:szCs w:val="22"/>
          <w:lang w:val="pl-PL"/>
        </w:rPr>
      </w:pPr>
      <w:r>
        <w:rPr>
          <w:sz w:val="22"/>
          <w:szCs w:val="22"/>
          <w:lang w:val="pl-PL"/>
        </w:rPr>
        <w:t>Pacjenci z ciężkimi zakażeniami (patrz punkt 4.4),</w:t>
      </w:r>
    </w:p>
    <w:p w14:paraId="1349D18F" w14:textId="77777777" w:rsidR="00080D48" w:rsidRDefault="00080D48" w:rsidP="00B240A5">
      <w:pPr>
        <w:spacing w:line="240" w:lineRule="auto"/>
        <w:rPr>
          <w:sz w:val="22"/>
          <w:szCs w:val="22"/>
          <w:lang w:val="pl-PL"/>
        </w:rPr>
      </w:pPr>
    </w:p>
    <w:p w14:paraId="11F9086F" w14:textId="77777777" w:rsidR="00080D48" w:rsidRDefault="00080D48" w:rsidP="002E5F26">
      <w:pPr>
        <w:numPr>
          <w:ilvl w:val="0"/>
          <w:numId w:val="20"/>
        </w:numPr>
        <w:spacing w:line="240" w:lineRule="auto"/>
        <w:rPr>
          <w:sz w:val="22"/>
          <w:szCs w:val="22"/>
          <w:lang w:val="pl-PL"/>
        </w:rPr>
      </w:pPr>
      <w:r>
        <w:rPr>
          <w:sz w:val="22"/>
          <w:szCs w:val="22"/>
          <w:lang w:val="pl-PL"/>
        </w:rPr>
        <w:t>Pacjenci z umiarkowaną do ciężkiej niewydolnością nerek, ponieważ brak wystarczających danych klinicznych o stosowaniu produktu leczniczego w tej grupie pacjentów,</w:t>
      </w:r>
    </w:p>
    <w:p w14:paraId="19C5479E" w14:textId="77777777" w:rsidR="00080D48" w:rsidRDefault="00080D48" w:rsidP="00B240A5">
      <w:pPr>
        <w:spacing w:line="240" w:lineRule="auto"/>
        <w:rPr>
          <w:sz w:val="22"/>
          <w:szCs w:val="22"/>
          <w:lang w:val="pl-PL"/>
        </w:rPr>
      </w:pPr>
    </w:p>
    <w:p w14:paraId="40594234" w14:textId="77777777" w:rsidR="00080D48" w:rsidRDefault="00080D48" w:rsidP="002E5F26">
      <w:pPr>
        <w:numPr>
          <w:ilvl w:val="0"/>
          <w:numId w:val="21"/>
        </w:numPr>
        <w:spacing w:line="240" w:lineRule="auto"/>
        <w:rPr>
          <w:sz w:val="22"/>
          <w:szCs w:val="22"/>
          <w:lang w:val="pl-PL"/>
        </w:rPr>
      </w:pPr>
      <w:r>
        <w:rPr>
          <w:sz w:val="22"/>
          <w:szCs w:val="22"/>
          <w:lang w:val="pl-PL"/>
        </w:rPr>
        <w:t>Pacjenci z ciężką hipoproteinemią np. w zespole nerczycowym,</w:t>
      </w:r>
    </w:p>
    <w:p w14:paraId="3B4D9B82" w14:textId="77777777" w:rsidR="00080D48" w:rsidRDefault="00080D48" w:rsidP="00B240A5">
      <w:pPr>
        <w:spacing w:line="240" w:lineRule="auto"/>
        <w:rPr>
          <w:sz w:val="22"/>
          <w:szCs w:val="22"/>
          <w:lang w:val="pl-PL"/>
        </w:rPr>
      </w:pPr>
    </w:p>
    <w:p w14:paraId="2B53A32B" w14:textId="77777777" w:rsidR="00080D48" w:rsidRDefault="00080D48" w:rsidP="002E5F26">
      <w:pPr>
        <w:numPr>
          <w:ilvl w:val="0"/>
          <w:numId w:val="22"/>
        </w:numPr>
        <w:spacing w:line="240" w:lineRule="auto"/>
        <w:rPr>
          <w:sz w:val="22"/>
          <w:szCs w:val="22"/>
          <w:lang w:val="pl-PL"/>
        </w:rPr>
      </w:pPr>
      <w:r>
        <w:rPr>
          <w:sz w:val="22"/>
          <w:szCs w:val="22"/>
          <w:lang w:val="pl-PL"/>
        </w:rPr>
        <w:t>Kobiety ciężarne lub w wieku rozrodczym niestosujące skutecznej antykoncepcji w czasie leczenia leflunomidem i po zakończeniu leczenia tak długo, aż stężenie czynnego metabolitu w surowicy zmniejszy się do wartości nie większej niż 0,02 mg/l (patrz punkt 4.6). Przed rozpoczęciem leczenia leflunomidem należy wykluczyć ciążę,</w:t>
      </w:r>
    </w:p>
    <w:p w14:paraId="42A77366" w14:textId="77777777" w:rsidR="00080D48" w:rsidRDefault="00080D48" w:rsidP="00B240A5">
      <w:pPr>
        <w:spacing w:line="240" w:lineRule="auto"/>
        <w:rPr>
          <w:sz w:val="22"/>
          <w:szCs w:val="22"/>
          <w:lang w:val="pl-PL"/>
        </w:rPr>
      </w:pPr>
    </w:p>
    <w:p w14:paraId="2D02F489" w14:textId="77777777" w:rsidR="00080D48" w:rsidRDefault="00080D48" w:rsidP="002E5F26">
      <w:pPr>
        <w:numPr>
          <w:ilvl w:val="0"/>
          <w:numId w:val="21"/>
        </w:numPr>
        <w:spacing w:line="240" w:lineRule="auto"/>
        <w:rPr>
          <w:sz w:val="22"/>
          <w:szCs w:val="22"/>
          <w:lang w:val="pl-PL"/>
        </w:rPr>
      </w:pPr>
      <w:r>
        <w:rPr>
          <w:sz w:val="22"/>
          <w:szCs w:val="22"/>
          <w:lang w:val="pl-PL"/>
        </w:rPr>
        <w:t xml:space="preserve">Kobiety karmiące piersią (patrz punkt 4.6). </w:t>
      </w:r>
    </w:p>
    <w:p w14:paraId="656BF57F" w14:textId="77777777" w:rsidR="00080D48" w:rsidRDefault="00080D48">
      <w:pPr>
        <w:numPr>
          <w:ilvl w:val="12"/>
          <w:numId w:val="0"/>
        </w:numPr>
        <w:spacing w:line="240" w:lineRule="auto"/>
        <w:rPr>
          <w:sz w:val="22"/>
          <w:szCs w:val="22"/>
          <w:lang w:val="pl-PL"/>
        </w:rPr>
      </w:pPr>
    </w:p>
    <w:p w14:paraId="79B5FF25"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lastRenderedPageBreak/>
        <w:t>4.4.</w:t>
      </w:r>
      <w:r>
        <w:rPr>
          <w:b/>
          <w:sz w:val="22"/>
          <w:szCs w:val="22"/>
          <w:lang w:val="pl-PL"/>
        </w:rPr>
        <w:tab/>
        <w:t>Specjalne ostrzeżenia i środki ostrożności dotyczące stosowania</w:t>
      </w:r>
    </w:p>
    <w:p w14:paraId="560A31DD" w14:textId="77777777" w:rsidR="00080D48" w:rsidRDefault="00080D48" w:rsidP="00897DB5">
      <w:pPr>
        <w:keepNext/>
        <w:numPr>
          <w:ilvl w:val="12"/>
          <w:numId w:val="0"/>
        </w:numPr>
        <w:spacing w:line="240" w:lineRule="auto"/>
        <w:rPr>
          <w:b/>
          <w:sz w:val="22"/>
          <w:szCs w:val="22"/>
          <w:lang w:val="pl-PL"/>
        </w:rPr>
      </w:pPr>
    </w:p>
    <w:p w14:paraId="6027DC33" w14:textId="77777777" w:rsidR="00080D48" w:rsidRDefault="00080D48">
      <w:pPr>
        <w:pStyle w:val="BodyText2"/>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Nie zaleca się równoczesnego podawania innych produktów leczniczych z grupy DMARD wykazujących hepatotoksyczne lub hematotoksyczne działanie (np. metotreksat).</w:t>
      </w:r>
    </w:p>
    <w:p w14:paraId="74378676" w14:textId="77777777" w:rsidR="00080D48" w:rsidRDefault="00080D48">
      <w:pPr>
        <w:numPr>
          <w:ilvl w:val="12"/>
          <w:numId w:val="0"/>
        </w:numPr>
        <w:spacing w:line="240" w:lineRule="auto"/>
        <w:rPr>
          <w:b/>
          <w:sz w:val="22"/>
          <w:szCs w:val="22"/>
          <w:lang w:val="pl-PL"/>
        </w:rPr>
      </w:pPr>
    </w:p>
    <w:p w14:paraId="112E5954" w14:textId="77777777" w:rsidR="00080D48" w:rsidRDefault="00080D48" w:rsidP="00B240A5">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Czynny metabolit leflunomidu A771726 ma długi biologiczny okres półtrwania, wynoszący zwykle 1 do 4 tygodni. Nawet po zaprzestaniu leczenia leflunomidem mogą wystąpić ciężkie działania niepożądane (np. uszkodzenie wątroby, toksyczne działanie na układ krwiotwórczy lub reakcje alergiczne, patrz poniżej). W przypadku wystąpienia takich działań lub w innych przypadkach gdy A771726 musi być szybko usunięty z organizmu należy zastosować procedurę wymywania. Procedura może być powtórzona jeśli jest to uzasadnione klinicznie. </w:t>
      </w:r>
    </w:p>
    <w:p w14:paraId="3A2593C1" w14:textId="77777777" w:rsidR="00080D48" w:rsidRDefault="00080D48">
      <w:pPr>
        <w:numPr>
          <w:ilvl w:val="12"/>
          <w:numId w:val="0"/>
        </w:numPr>
        <w:spacing w:line="240" w:lineRule="auto"/>
        <w:rPr>
          <w:sz w:val="22"/>
          <w:szCs w:val="22"/>
          <w:lang w:val="pl-PL"/>
        </w:rPr>
      </w:pPr>
    </w:p>
    <w:p w14:paraId="4EA21B58" w14:textId="77777777" w:rsidR="00080D48" w:rsidRDefault="00080D48">
      <w:pPr>
        <w:pStyle w:val="BodyText2"/>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 xml:space="preserve">Procedura wymywania i inne zalecone działania w przypadku niezamierzonej ciąży, patrz punkt  4.6. </w:t>
      </w:r>
    </w:p>
    <w:p w14:paraId="3BFFDCB4" w14:textId="77777777" w:rsidR="00080D48" w:rsidRDefault="00080D48">
      <w:pPr>
        <w:numPr>
          <w:ilvl w:val="12"/>
          <w:numId w:val="0"/>
        </w:numPr>
        <w:spacing w:line="240" w:lineRule="auto"/>
        <w:rPr>
          <w:sz w:val="22"/>
          <w:szCs w:val="22"/>
          <w:lang w:val="pl-PL"/>
        </w:rPr>
      </w:pPr>
    </w:p>
    <w:p w14:paraId="61C2C825" w14:textId="3E2000FE" w:rsidR="00080D48" w:rsidRPr="002E5F26" w:rsidRDefault="00080D48">
      <w:pPr>
        <w:pStyle w:val="Heading1"/>
        <w:widowControl/>
        <w:numPr>
          <w:ilvl w:val="12"/>
          <w:numId w:val="0"/>
        </w:numPr>
        <w:spacing w:line="240" w:lineRule="auto"/>
        <w:rPr>
          <w:b w:val="0"/>
          <w:sz w:val="22"/>
          <w:szCs w:val="22"/>
          <w:u w:val="single"/>
        </w:rPr>
      </w:pPr>
      <w:r w:rsidRPr="002E5F26">
        <w:rPr>
          <w:b w:val="0"/>
          <w:sz w:val="22"/>
          <w:szCs w:val="22"/>
          <w:u w:val="single"/>
        </w:rPr>
        <w:t xml:space="preserve">Reakcje </w:t>
      </w:r>
      <w:r w:rsidR="00D45F2E" w:rsidRPr="002E5F26">
        <w:rPr>
          <w:b w:val="0"/>
          <w:sz w:val="22"/>
          <w:szCs w:val="22"/>
          <w:u w:val="single"/>
        </w:rPr>
        <w:t>dotyczące</w:t>
      </w:r>
      <w:r w:rsidRPr="002E5F26">
        <w:rPr>
          <w:b w:val="0"/>
          <w:sz w:val="22"/>
          <w:szCs w:val="22"/>
          <w:u w:val="single"/>
        </w:rPr>
        <w:t xml:space="preserve"> wątroby</w:t>
      </w:r>
      <w:r w:rsidR="00B356D1">
        <w:rPr>
          <w:b w:val="0"/>
          <w:sz w:val="22"/>
          <w:szCs w:val="22"/>
          <w:u w:val="single"/>
        </w:rPr>
        <w:fldChar w:fldCharType="begin"/>
      </w:r>
      <w:r w:rsidR="00B356D1">
        <w:rPr>
          <w:b w:val="0"/>
          <w:sz w:val="22"/>
          <w:szCs w:val="22"/>
          <w:u w:val="single"/>
        </w:rPr>
        <w:instrText xml:space="preserve"> DOCVARIABLE vault_nd_fe8b0f4d-db61-451c-b079-b65ce5f0b12a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08851CB8" w14:textId="77777777" w:rsidR="00080D48" w:rsidRDefault="00080D48">
      <w:pPr>
        <w:numPr>
          <w:ilvl w:val="12"/>
          <w:numId w:val="0"/>
        </w:numPr>
        <w:spacing w:line="240" w:lineRule="auto"/>
        <w:rPr>
          <w:sz w:val="22"/>
          <w:szCs w:val="22"/>
          <w:lang w:val="pl-PL"/>
        </w:rPr>
      </w:pPr>
    </w:p>
    <w:p w14:paraId="75AB7A2F" w14:textId="77777777" w:rsidR="00080D48" w:rsidRDefault="00080D48">
      <w:pPr>
        <w:numPr>
          <w:ilvl w:val="12"/>
          <w:numId w:val="0"/>
        </w:numPr>
        <w:spacing w:line="240" w:lineRule="auto"/>
        <w:rPr>
          <w:sz w:val="22"/>
          <w:szCs w:val="22"/>
          <w:lang w:val="pl-PL"/>
        </w:rPr>
      </w:pPr>
      <w:r>
        <w:rPr>
          <w:sz w:val="22"/>
          <w:szCs w:val="22"/>
          <w:lang w:val="pl-PL"/>
        </w:rPr>
        <w:t>Znane są bardzo rzadkie przypadki ciężkiego uszkodzenia wątroby, ze zgonami włącznie, występujące podczas leczenia leflunomidem. Większość przypadków wystąpiła w ciągu pierwszych 6 miesięcy terapii. Przypadki, o których mowa miały miejsce często, jeśli równocześnie podawano pacjentom inne leki o działaniu hepatotoksycznym. Bardzo istotne jest przestrzeganie zaleceń dotyczących monitorowania pacjentów w trakcie leczenia.</w:t>
      </w:r>
    </w:p>
    <w:p w14:paraId="4E7B57E2" w14:textId="77777777" w:rsidR="00080D48" w:rsidRDefault="00080D48">
      <w:pPr>
        <w:numPr>
          <w:ilvl w:val="12"/>
          <w:numId w:val="0"/>
        </w:numPr>
        <w:spacing w:line="240" w:lineRule="auto"/>
        <w:rPr>
          <w:sz w:val="22"/>
          <w:szCs w:val="22"/>
          <w:lang w:val="pl-PL"/>
        </w:rPr>
      </w:pPr>
    </w:p>
    <w:p w14:paraId="6CE747D9" w14:textId="77777777" w:rsidR="00080D48" w:rsidRDefault="00080D48">
      <w:pPr>
        <w:numPr>
          <w:ilvl w:val="12"/>
          <w:numId w:val="0"/>
        </w:numPr>
        <w:spacing w:line="240" w:lineRule="auto"/>
        <w:rPr>
          <w:sz w:val="22"/>
          <w:szCs w:val="22"/>
          <w:lang w:val="pl-PL"/>
        </w:rPr>
      </w:pPr>
      <w:r>
        <w:rPr>
          <w:sz w:val="22"/>
          <w:szCs w:val="22"/>
          <w:lang w:val="pl-PL"/>
        </w:rPr>
        <w:t>Przed rozpoczęciem leczenia leflunomidem oraz z taką samą częstością, jak kontrole morfologii (co dwa tygodnie), należy kontrolować aktywność AlAT (SGPT) w ciągu pierwszych sześciu miesięcy terapii i następnie w odstępach 8-tygodniowych.</w:t>
      </w:r>
    </w:p>
    <w:p w14:paraId="7FBC4C5C" w14:textId="77777777" w:rsidR="00080D48" w:rsidRDefault="00080D48">
      <w:pPr>
        <w:numPr>
          <w:ilvl w:val="12"/>
          <w:numId w:val="0"/>
        </w:numPr>
        <w:spacing w:line="240" w:lineRule="auto"/>
        <w:rPr>
          <w:sz w:val="22"/>
          <w:szCs w:val="22"/>
          <w:lang w:val="pl-PL"/>
        </w:rPr>
      </w:pPr>
    </w:p>
    <w:p w14:paraId="75CA616D" w14:textId="77777777" w:rsidR="00080D48" w:rsidRDefault="00080D48">
      <w:pPr>
        <w:numPr>
          <w:ilvl w:val="12"/>
          <w:numId w:val="0"/>
        </w:numPr>
        <w:spacing w:line="240" w:lineRule="auto"/>
        <w:rPr>
          <w:sz w:val="22"/>
          <w:szCs w:val="22"/>
          <w:lang w:val="pl-PL"/>
        </w:rPr>
      </w:pPr>
      <w:r>
        <w:rPr>
          <w:sz w:val="22"/>
          <w:szCs w:val="22"/>
          <w:lang w:val="pl-PL"/>
        </w:rPr>
        <w:t xml:space="preserve">W przypadku, kiedy aktywność AlAT (SGPT) jest 2 do 3 razy większa niż górna granica normy należy rozważyć zmniejszenie dawki produktu leczniczego z 20 mg do 10 mg i monitorować w odstępie tygodniowym. Jeżeli aktywność AlAT (SGPT) utrzymuje się na poziomie 2 razy wyższym od górnej granicy normy lub jest więcej niż 3 razy większa od górnej granicy normy należy przerwać podawanie leflunomidu i rozpocząć procedurę wymywania. Po przerwaniu podawania leflunomidu zaleca się dalsze monitorowanie aktywności enzymów wątrobowych do momentu uzyskania prawidłowych wyników. </w:t>
      </w:r>
    </w:p>
    <w:p w14:paraId="7008841D"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11C12D92" w14:textId="77777777" w:rsidR="00080D48" w:rsidRDefault="00080D48">
      <w:pPr>
        <w:numPr>
          <w:ilvl w:val="12"/>
          <w:numId w:val="0"/>
        </w:numPr>
        <w:spacing w:line="240" w:lineRule="auto"/>
        <w:rPr>
          <w:sz w:val="22"/>
          <w:szCs w:val="22"/>
          <w:lang w:val="pl-PL"/>
        </w:rPr>
      </w:pPr>
      <w:r>
        <w:rPr>
          <w:sz w:val="22"/>
          <w:szCs w:val="22"/>
          <w:lang w:val="pl-PL"/>
        </w:rPr>
        <w:t>W trakcie stosowania leflunomidu nie wolno spożywać alkoholu ze względu na możliwość wystąpienia dodatkowego działania uszkadzającego wątrobę.</w:t>
      </w:r>
    </w:p>
    <w:p w14:paraId="3AFDF635" w14:textId="77777777" w:rsidR="00080D48" w:rsidRDefault="00080D48">
      <w:pPr>
        <w:numPr>
          <w:ilvl w:val="12"/>
          <w:numId w:val="0"/>
        </w:numPr>
        <w:spacing w:line="240" w:lineRule="auto"/>
        <w:rPr>
          <w:sz w:val="22"/>
          <w:szCs w:val="22"/>
          <w:lang w:val="pl-PL"/>
        </w:rPr>
      </w:pPr>
    </w:p>
    <w:p w14:paraId="3BDB23A0" w14:textId="77777777" w:rsidR="00080D48" w:rsidRDefault="00080D48">
      <w:pPr>
        <w:numPr>
          <w:ilvl w:val="12"/>
          <w:numId w:val="0"/>
        </w:numPr>
        <w:spacing w:line="240" w:lineRule="auto"/>
        <w:rPr>
          <w:sz w:val="22"/>
          <w:szCs w:val="22"/>
          <w:lang w:val="pl-PL"/>
        </w:rPr>
      </w:pPr>
      <w:r>
        <w:rPr>
          <w:sz w:val="22"/>
          <w:szCs w:val="22"/>
          <w:lang w:val="pl-PL"/>
        </w:rPr>
        <w:t>Ponieważ aktywny metabolit leflunomidu A771726 w dużym stopniu wiąże się z białkami, jest metabolizowany przez wątrobę i wydzielany z żółcią można oczekiwać, że jego stężenie w osoczu u pacjentów z hipoproteinemią będzie podwyższone. Ciężka hipoproteinemia lub zaburzenie czynności wątroby stanowi przeciwwskazanie do stosowania produktu leczniczego Arava (patrz punkt 4.3).</w:t>
      </w:r>
    </w:p>
    <w:p w14:paraId="60F278D4" w14:textId="77777777" w:rsidR="00080D48" w:rsidRDefault="00080D48">
      <w:pPr>
        <w:numPr>
          <w:ilvl w:val="12"/>
          <w:numId w:val="0"/>
        </w:numPr>
        <w:spacing w:line="240" w:lineRule="auto"/>
        <w:rPr>
          <w:b/>
          <w:sz w:val="22"/>
          <w:szCs w:val="22"/>
          <w:lang w:val="pl-PL"/>
        </w:rPr>
      </w:pPr>
    </w:p>
    <w:p w14:paraId="511256B3"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 xml:space="preserve">Reakcje </w:t>
      </w:r>
      <w:r w:rsidR="00D45F2E" w:rsidRPr="002E5F26">
        <w:rPr>
          <w:sz w:val="22"/>
          <w:szCs w:val="22"/>
          <w:u w:val="single"/>
          <w:lang w:val="pl-PL"/>
        </w:rPr>
        <w:t>dotyczące</w:t>
      </w:r>
      <w:r w:rsidRPr="002E5F26">
        <w:rPr>
          <w:sz w:val="22"/>
          <w:szCs w:val="22"/>
          <w:u w:val="single"/>
          <w:lang w:val="pl-PL"/>
        </w:rPr>
        <w:t xml:space="preserve"> układu krwiotwórczego</w:t>
      </w:r>
    </w:p>
    <w:p w14:paraId="4794EA44" w14:textId="77777777" w:rsidR="00080D48" w:rsidRDefault="00080D48">
      <w:pPr>
        <w:numPr>
          <w:ilvl w:val="12"/>
          <w:numId w:val="0"/>
        </w:numPr>
        <w:spacing w:line="240" w:lineRule="auto"/>
        <w:rPr>
          <w:sz w:val="22"/>
          <w:szCs w:val="22"/>
          <w:lang w:val="pl-PL"/>
        </w:rPr>
      </w:pPr>
    </w:p>
    <w:p w14:paraId="36EC195B" w14:textId="77777777" w:rsidR="00080D48" w:rsidRDefault="00080D48">
      <w:pPr>
        <w:numPr>
          <w:ilvl w:val="12"/>
          <w:numId w:val="0"/>
        </w:numPr>
        <w:spacing w:line="240" w:lineRule="auto"/>
        <w:rPr>
          <w:sz w:val="22"/>
          <w:szCs w:val="22"/>
          <w:lang w:val="pl-PL"/>
        </w:rPr>
      </w:pPr>
      <w:r>
        <w:rPr>
          <w:sz w:val="22"/>
          <w:szCs w:val="22"/>
          <w:lang w:val="pl-PL"/>
        </w:rPr>
        <w:t>Przed rozpoczęciem leczenia leflunomidem, co 2 tygodnie przez pierwsze 6 miesięcy stosowania produktu leczniczego, a następnie co 8 tygodni musi być przeprowadzone równoczesne badanie aktywności AlAT z badaniem składu morfologicznego krwi, w tym oznaczenia całkowitej liczby i obrazu białych krwinek oraz liczby płytek krwi.</w:t>
      </w:r>
    </w:p>
    <w:p w14:paraId="1A958C0E" w14:textId="77777777" w:rsidR="00080D48" w:rsidRDefault="00080D48">
      <w:pPr>
        <w:numPr>
          <w:ilvl w:val="12"/>
          <w:numId w:val="0"/>
        </w:numPr>
        <w:spacing w:line="240" w:lineRule="auto"/>
        <w:rPr>
          <w:sz w:val="22"/>
          <w:szCs w:val="22"/>
          <w:lang w:val="pl-PL"/>
        </w:rPr>
      </w:pPr>
      <w:r>
        <w:rPr>
          <w:sz w:val="22"/>
          <w:szCs w:val="22"/>
          <w:lang w:val="pl-PL"/>
        </w:rPr>
        <w:t xml:space="preserve">Ryzyko wystąpienia zaburzeń hematologicznych jest większe u pacjentów, u których przed leczeniem występowała niedokrwistość, leukopenia i (lub) trombocytopenia, a także u pacjentów z zaburzeniem czynności szpiku jak również u zagrożonych ryzykiem zahamowania czynności szpiku. Jeżeli takie zaburzenia wystąpią należy rozważyć możliwość przeprowadzenia procesu wymywania w celu zmniejszenia stężenia A771726 w osoczu. </w:t>
      </w:r>
    </w:p>
    <w:p w14:paraId="762AC050" w14:textId="77777777" w:rsidR="00080D48" w:rsidRDefault="00080D48">
      <w:pPr>
        <w:numPr>
          <w:ilvl w:val="12"/>
          <w:numId w:val="0"/>
        </w:numPr>
        <w:spacing w:line="240" w:lineRule="auto"/>
        <w:rPr>
          <w:sz w:val="22"/>
          <w:szCs w:val="22"/>
          <w:lang w:val="pl-PL"/>
        </w:rPr>
      </w:pPr>
    </w:p>
    <w:p w14:paraId="6120A4FD" w14:textId="77777777" w:rsidR="00080D48" w:rsidRDefault="00080D48">
      <w:pPr>
        <w:numPr>
          <w:ilvl w:val="12"/>
          <w:numId w:val="0"/>
        </w:numPr>
        <w:spacing w:line="240" w:lineRule="auto"/>
        <w:rPr>
          <w:sz w:val="22"/>
          <w:szCs w:val="22"/>
          <w:lang w:val="pl-PL"/>
        </w:rPr>
      </w:pPr>
      <w:r>
        <w:rPr>
          <w:sz w:val="22"/>
          <w:szCs w:val="22"/>
          <w:lang w:val="pl-PL"/>
        </w:rPr>
        <w:t xml:space="preserve">W przypadku wystąpienia ciężkich zaburzeń hematologicznych, w tym pancytopenii, konieczne jest przerwanie podawania produktu leczniczego Arava i innych stosowanych równocześnie preparatów o działaniu hamującym czynność szpiku oraz rozpoczęcie procedury </w:t>
      </w:r>
      <w:r w:rsidR="00171895">
        <w:rPr>
          <w:sz w:val="22"/>
          <w:szCs w:val="22"/>
          <w:lang w:val="pl-PL"/>
        </w:rPr>
        <w:t>wymywania.</w:t>
      </w:r>
    </w:p>
    <w:p w14:paraId="3C66555A" w14:textId="77777777" w:rsidR="00080D48" w:rsidRDefault="00080D48">
      <w:pPr>
        <w:numPr>
          <w:ilvl w:val="12"/>
          <w:numId w:val="0"/>
        </w:numPr>
        <w:spacing w:line="240" w:lineRule="auto"/>
        <w:rPr>
          <w:sz w:val="22"/>
          <w:szCs w:val="22"/>
          <w:lang w:val="pl-PL"/>
        </w:rPr>
      </w:pPr>
    </w:p>
    <w:p w14:paraId="3CE53690" w14:textId="4DE1FF4D" w:rsidR="00080D48" w:rsidRPr="002E5F26" w:rsidRDefault="00080D48" w:rsidP="00897DB5">
      <w:pPr>
        <w:pStyle w:val="Heading4"/>
        <w:rPr>
          <w:b w:val="0"/>
          <w:szCs w:val="22"/>
          <w:u w:val="single"/>
        </w:rPr>
      </w:pPr>
      <w:r w:rsidRPr="002E5F26">
        <w:rPr>
          <w:b w:val="0"/>
          <w:szCs w:val="22"/>
          <w:u w:val="single"/>
        </w:rPr>
        <w:t>Jednoczesne stosowanie z innymi lekami</w:t>
      </w:r>
      <w:r w:rsidR="00B356D1">
        <w:rPr>
          <w:b w:val="0"/>
          <w:szCs w:val="22"/>
          <w:u w:val="single"/>
        </w:rPr>
        <w:fldChar w:fldCharType="begin"/>
      </w:r>
      <w:r w:rsidR="00B356D1">
        <w:rPr>
          <w:b w:val="0"/>
          <w:szCs w:val="22"/>
          <w:u w:val="single"/>
        </w:rPr>
        <w:instrText xml:space="preserve"> DOCVARIABLE vault_nd_6bfabeaf-2cb4-4d7b-9c6e-fbf26f871d67 \* MERGEFORMAT </w:instrText>
      </w:r>
      <w:r w:rsidR="00B356D1">
        <w:rPr>
          <w:b w:val="0"/>
          <w:szCs w:val="22"/>
          <w:u w:val="single"/>
        </w:rPr>
        <w:fldChar w:fldCharType="separate"/>
      </w:r>
      <w:r w:rsidR="00B356D1">
        <w:rPr>
          <w:b w:val="0"/>
          <w:szCs w:val="22"/>
          <w:u w:val="single"/>
        </w:rPr>
        <w:t xml:space="preserve"> </w:t>
      </w:r>
      <w:r w:rsidR="00B356D1">
        <w:rPr>
          <w:b w:val="0"/>
          <w:szCs w:val="22"/>
          <w:u w:val="single"/>
        </w:rPr>
        <w:fldChar w:fldCharType="end"/>
      </w:r>
    </w:p>
    <w:p w14:paraId="406AF61F" w14:textId="77777777" w:rsidR="00080D48" w:rsidRDefault="00080D48" w:rsidP="00897DB5">
      <w:pPr>
        <w:keepNext/>
        <w:numPr>
          <w:ilvl w:val="12"/>
          <w:numId w:val="0"/>
        </w:numPr>
        <w:spacing w:line="240" w:lineRule="auto"/>
        <w:rPr>
          <w:sz w:val="22"/>
          <w:szCs w:val="22"/>
          <w:lang w:val="pl-PL"/>
        </w:rPr>
      </w:pPr>
    </w:p>
    <w:p w14:paraId="6270EBDC" w14:textId="77777777" w:rsidR="00080D48" w:rsidRDefault="00080D48" w:rsidP="00897DB5">
      <w:pPr>
        <w:keepNext/>
        <w:numPr>
          <w:ilvl w:val="12"/>
          <w:numId w:val="0"/>
        </w:numPr>
        <w:spacing w:line="240" w:lineRule="auto"/>
        <w:rPr>
          <w:sz w:val="22"/>
          <w:szCs w:val="22"/>
          <w:lang w:val="pl-PL"/>
        </w:rPr>
      </w:pPr>
      <w:r>
        <w:rPr>
          <w:sz w:val="22"/>
          <w:szCs w:val="22"/>
          <w:lang w:val="pl-PL"/>
        </w:rPr>
        <w:t xml:space="preserve">Nie przeprowadzono </w:t>
      </w:r>
      <w:r w:rsidR="00734CBE">
        <w:rPr>
          <w:sz w:val="22"/>
          <w:szCs w:val="22"/>
          <w:lang w:val="pl-PL"/>
        </w:rPr>
        <w:t xml:space="preserve">randomizowanych </w:t>
      </w:r>
      <w:r>
        <w:rPr>
          <w:sz w:val="22"/>
          <w:szCs w:val="22"/>
          <w:lang w:val="pl-PL"/>
        </w:rPr>
        <w:t xml:space="preserve">badań dotyczących stosowania leflunomidu z lekami przeciwmalarycznymi stosowanymi w chorobach reumatycznych (np. chlorochina i hydroksychlorochina), preparatami złota podawanymi doustnie lub domięśniowo, D-penicylaminą, azatiopryną i innymi lekami immunosupresyjnymi </w:t>
      </w:r>
      <w:r w:rsidR="00E45776">
        <w:rPr>
          <w:sz w:val="22"/>
          <w:szCs w:val="22"/>
          <w:lang w:val="pl-PL"/>
        </w:rPr>
        <w:t xml:space="preserve">w tym </w:t>
      </w:r>
      <w:r w:rsidR="000667E0">
        <w:rPr>
          <w:sz w:val="22"/>
          <w:szCs w:val="22"/>
          <w:lang w:val="pl-PL"/>
        </w:rPr>
        <w:t>inhibitor</w:t>
      </w:r>
      <w:r w:rsidR="00E45776">
        <w:rPr>
          <w:sz w:val="22"/>
          <w:szCs w:val="22"/>
          <w:lang w:val="pl-PL"/>
        </w:rPr>
        <w:t>ami</w:t>
      </w:r>
      <w:r w:rsidR="000667E0">
        <w:rPr>
          <w:sz w:val="22"/>
          <w:szCs w:val="22"/>
          <w:lang w:val="pl-PL"/>
        </w:rPr>
        <w:t xml:space="preserve"> czynnika martwicy nowotworów TNF-α </w:t>
      </w:r>
      <w:r>
        <w:rPr>
          <w:sz w:val="22"/>
          <w:szCs w:val="22"/>
          <w:lang w:val="pl-PL"/>
        </w:rPr>
        <w:t>(z wyjątkiem metotreksatu, patrz punkt 4.5). Ryzyko związane z jednoczesnym stosowaniem powyższych produktów leczniczych jest nieznane, szczególnie w przypadku długotrwałej terapii.</w:t>
      </w:r>
    </w:p>
    <w:p w14:paraId="211546A4" w14:textId="77777777" w:rsidR="00080D48" w:rsidRDefault="00080D48">
      <w:pPr>
        <w:numPr>
          <w:ilvl w:val="12"/>
          <w:numId w:val="0"/>
        </w:numPr>
        <w:spacing w:line="240" w:lineRule="auto"/>
        <w:rPr>
          <w:sz w:val="22"/>
          <w:szCs w:val="22"/>
          <w:lang w:val="pl-PL"/>
        </w:rPr>
      </w:pPr>
    </w:p>
    <w:p w14:paraId="4843D4C0" w14:textId="77777777" w:rsidR="00080D48" w:rsidRDefault="00080D48">
      <w:pPr>
        <w:numPr>
          <w:ilvl w:val="12"/>
          <w:numId w:val="0"/>
        </w:numPr>
        <w:spacing w:line="240" w:lineRule="auto"/>
        <w:rPr>
          <w:sz w:val="22"/>
          <w:szCs w:val="22"/>
          <w:lang w:val="pl-PL"/>
        </w:rPr>
      </w:pPr>
      <w:r>
        <w:rPr>
          <w:sz w:val="22"/>
          <w:szCs w:val="22"/>
          <w:lang w:val="pl-PL"/>
        </w:rPr>
        <w:t>Jednoczesne podawanie leflunomidu z innymi produktami leczniczymi należącymi do grupy DMARD</w:t>
      </w:r>
    </w:p>
    <w:p w14:paraId="6D45950D" w14:textId="77777777" w:rsidR="00080D48" w:rsidRDefault="00080D48">
      <w:pPr>
        <w:numPr>
          <w:ilvl w:val="12"/>
          <w:numId w:val="0"/>
        </w:numPr>
        <w:spacing w:line="240" w:lineRule="auto"/>
        <w:rPr>
          <w:sz w:val="22"/>
          <w:szCs w:val="22"/>
          <w:lang w:val="pl-PL"/>
        </w:rPr>
      </w:pPr>
      <w:r>
        <w:rPr>
          <w:sz w:val="22"/>
          <w:szCs w:val="22"/>
          <w:lang w:val="pl-PL"/>
        </w:rPr>
        <w:t>(np. metotreksat) nie jest zalecane, ponieważ takie postępowanie terapeutyczne może prowadzić do wystąpienia addytywnego lub nawet synergistycznego działania toksycznego (np. działanie hepato- lub hematotoksyczne).</w:t>
      </w:r>
    </w:p>
    <w:p w14:paraId="2174029E" w14:textId="77777777" w:rsidR="00080D48" w:rsidRDefault="00080D48">
      <w:pPr>
        <w:numPr>
          <w:ilvl w:val="12"/>
          <w:numId w:val="0"/>
        </w:numPr>
        <w:spacing w:line="240" w:lineRule="auto"/>
        <w:rPr>
          <w:sz w:val="22"/>
          <w:szCs w:val="22"/>
          <w:lang w:val="pl-PL"/>
        </w:rPr>
      </w:pPr>
    </w:p>
    <w:p w14:paraId="7A953AA4"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Jednoczesne podawanie teriflunomidu z leflunomidem nie jest zalecane, gdyż leflunomid jest związkiem macierzystym teriflunomidu.</w:t>
      </w:r>
    </w:p>
    <w:p w14:paraId="49F79E36" w14:textId="77777777" w:rsidR="00080D48" w:rsidRDefault="00080D48">
      <w:pPr>
        <w:numPr>
          <w:ilvl w:val="12"/>
          <w:numId w:val="0"/>
        </w:numPr>
        <w:spacing w:line="240" w:lineRule="auto"/>
        <w:rPr>
          <w:iCs/>
          <w:sz w:val="22"/>
          <w:szCs w:val="22"/>
          <w:lang w:val="pl-PL"/>
        </w:rPr>
      </w:pPr>
    </w:p>
    <w:p w14:paraId="3B7D688A" w14:textId="77777777" w:rsidR="00080D48" w:rsidRPr="002E5F26" w:rsidRDefault="00080D48">
      <w:pPr>
        <w:numPr>
          <w:ilvl w:val="12"/>
          <w:numId w:val="0"/>
        </w:numPr>
        <w:spacing w:line="240" w:lineRule="auto"/>
        <w:rPr>
          <w:sz w:val="22"/>
          <w:szCs w:val="22"/>
          <w:u w:val="single"/>
          <w:lang w:val="pl-PL"/>
        </w:rPr>
      </w:pPr>
      <w:r w:rsidRPr="002E5F26">
        <w:rPr>
          <w:iCs/>
          <w:sz w:val="22"/>
          <w:szCs w:val="22"/>
          <w:u w:val="single"/>
          <w:lang w:val="pl-PL"/>
        </w:rPr>
        <w:t>Zamiana na inny produkt leczniczy</w:t>
      </w:r>
    </w:p>
    <w:p w14:paraId="552057B0" w14:textId="77777777" w:rsidR="00080D48" w:rsidRDefault="00080D48">
      <w:pPr>
        <w:numPr>
          <w:ilvl w:val="12"/>
          <w:numId w:val="0"/>
        </w:numPr>
        <w:spacing w:line="240" w:lineRule="auto"/>
        <w:rPr>
          <w:sz w:val="22"/>
          <w:szCs w:val="22"/>
          <w:lang w:val="pl-PL"/>
        </w:rPr>
      </w:pPr>
    </w:p>
    <w:p w14:paraId="54D0E7CF" w14:textId="77777777" w:rsidR="00080D48" w:rsidRDefault="00080D48">
      <w:pPr>
        <w:numPr>
          <w:ilvl w:val="12"/>
          <w:numId w:val="0"/>
        </w:numPr>
        <w:spacing w:line="240" w:lineRule="auto"/>
        <w:rPr>
          <w:sz w:val="22"/>
          <w:szCs w:val="22"/>
          <w:lang w:val="pl-PL"/>
        </w:rPr>
      </w:pPr>
      <w:r>
        <w:rPr>
          <w:sz w:val="22"/>
          <w:szCs w:val="22"/>
          <w:lang w:val="pl-PL"/>
        </w:rPr>
        <w:t xml:space="preserve">Ponieważ leflunomid przez długi czas utrzymuje się w organizmie, zamiana na inny produkt leczniczy z tej samej grupy DMARD (np. metotreksat) bez przeprowadzenia procedury - wymywania  może zwiększyć ryzyko wystąpienia działania addytywnego (np. interakcja kinetyczna, działanie toksyczne na narządy) nawet po długim czasie od zmiany produktu leczniczego. </w:t>
      </w:r>
    </w:p>
    <w:p w14:paraId="6D59C71D" w14:textId="77777777" w:rsidR="00080D48" w:rsidRDefault="00080D48">
      <w:pPr>
        <w:numPr>
          <w:ilvl w:val="12"/>
          <w:numId w:val="0"/>
        </w:numPr>
        <w:spacing w:line="240" w:lineRule="auto"/>
        <w:rPr>
          <w:sz w:val="22"/>
          <w:szCs w:val="22"/>
          <w:lang w:val="pl-PL"/>
        </w:rPr>
      </w:pPr>
    </w:p>
    <w:p w14:paraId="2838985A" w14:textId="77777777" w:rsidR="00080D48" w:rsidRDefault="00080D48">
      <w:pPr>
        <w:numPr>
          <w:ilvl w:val="12"/>
          <w:numId w:val="0"/>
        </w:numPr>
        <w:spacing w:line="240" w:lineRule="auto"/>
        <w:rPr>
          <w:sz w:val="22"/>
          <w:szCs w:val="22"/>
          <w:lang w:val="pl-PL"/>
        </w:rPr>
      </w:pPr>
      <w:r>
        <w:rPr>
          <w:sz w:val="22"/>
          <w:szCs w:val="22"/>
          <w:lang w:val="pl-PL"/>
        </w:rPr>
        <w:t>Podobnie stosowane niedawno leczenie produktami leczniczymi działającymi toksycznie na wątrobę lub układ krwiotwórczy (np. metotreksat) może nasilać działania niepożądane. Przed rozpoczęciem leczenia leflunomidem należy wnikliwie ocenić stosunek spodziewanych korzyści do możliwych zagrożeń i zaleca się dokładne monitorowanie pacjenta w pierwszym okresie po zmianie produktu leczniczego.</w:t>
      </w:r>
    </w:p>
    <w:p w14:paraId="1E396F11" w14:textId="77777777" w:rsidR="00080D48" w:rsidRDefault="00080D48">
      <w:pPr>
        <w:numPr>
          <w:ilvl w:val="12"/>
          <w:numId w:val="0"/>
        </w:numPr>
        <w:spacing w:line="240" w:lineRule="auto"/>
        <w:rPr>
          <w:sz w:val="22"/>
          <w:szCs w:val="22"/>
          <w:lang w:val="pl-PL"/>
        </w:rPr>
      </w:pPr>
    </w:p>
    <w:p w14:paraId="1C66A5C3"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Reakcje skórne</w:t>
      </w:r>
    </w:p>
    <w:p w14:paraId="28F1E15D" w14:textId="77777777" w:rsidR="00080D48" w:rsidRPr="00FC1558" w:rsidRDefault="00080D48">
      <w:pPr>
        <w:numPr>
          <w:ilvl w:val="12"/>
          <w:numId w:val="0"/>
        </w:numPr>
        <w:spacing w:line="240" w:lineRule="auto"/>
        <w:rPr>
          <w:i/>
          <w:sz w:val="22"/>
          <w:szCs w:val="22"/>
          <w:lang w:val="pl-PL"/>
        </w:rPr>
      </w:pPr>
    </w:p>
    <w:p w14:paraId="625F771D" w14:textId="77777777" w:rsidR="00080D48" w:rsidRDefault="00080D48">
      <w:pPr>
        <w:numPr>
          <w:ilvl w:val="12"/>
          <w:numId w:val="0"/>
        </w:numPr>
        <w:spacing w:line="240" w:lineRule="auto"/>
        <w:rPr>
          <w:sz w:val="22"/>
          <w:szCs w:val="22"/>
          <w:lang w:val="pl-PL"/>
        </w:rPr>
      </w:pPr>
      <w:r>
        <w:rPr>
          <w:sz w:val="22"/>
          <w:szCs w:val="22"/>
          <w:lang w:val="pl-PL"/>
        </w:rPr>
        <w:t>W przypadku wystąpienia wrzodziejącego zapalenia jamy ustnej należy przerwać leczenie leflunomidem.</w:t>
      </w:r>
    </w:p>
    <w:p w14:paraId="03697492" w14:textId="77777777" w:rsidR="00080D48" w:rsidRDefault="00080D48">
      <w:pPr>
        <w:numPr>
          <w:ilvl w:val="12"/>
          <w:numId w:val="0"/>
        </w:numPr>
        <w:spacing w:line="240" w:lineRule="auto"/>
        <w:rPr>
          <w:sz w:val="22"/>
          <w:szCs w:val="22"/>
          <w:lang w:val="pl-PL"/>
        </w:rPr>
      </w:pPr>
    </w:p>
    <w:p w14:paraId="7FA9C121" w14:textId="77777777" w:rsidR="00080D48" w:rsidRDefault="00080D48">
      <w:pPr>
        <w:numPr>
          <w:ilvl w:val="12"/>
          <w:numId w:val="0"/>
        </w:numPr>
        <w:spacing w:line="240" w:lineRule="auto"/>
        <w:rPr>
          <w:sz w:val="22"/>
          <w:szCs w:val="22"/>
          <w:lang w:val="pl-PL"/>
        </w:rPr>
      </w:pPr>
      <w:r>
        <w:rPr>
          <w:sz w:val="22"/>
          <w:szCs w:val="22"/>
          <w:lang w:val="pl-PL"/>
        </w:rPr>
        <w:t xml:space="preserve">Znane są doniesienia o bardzo rzadko występujących przypadkach zespołu Stevensa-Johnsona lub </w:t>
      </w:r>
      <w:r w:rsidR="00A30C55">
        <w:rPr>
          <w:sz w:val="22"/>
          <w:szCs w:val="22"/>
          <w:lang w:val="pl-PL"/>
        </w:rPr>
        <w:t>toksycznego martwiczego oddzielania się</w:t>
      </w:r>
      <w:r>
        <w:rPr>
          <w:sz w:val="22"/>
          <w:szCs w:val="22"/>
          <w:lang w:val="pl-PL"/>
        </w:rPr>
        <w:t xml:space="preserve"> naskórka </w:t>
      </w:r>
      <w:r w:rsidR="001778ED">
        <w:rPr>
          <w:sz w:val="22"/>
          <w:szCs w:val="22"/>
          <w:lang w:val="pl-PL"/>
        </w:rPr>
        <w:t xml:space="preserve">oraz </w:t>
      </w:r>
      <w:r w:rsidR="001778ED" w:rsidRPr="00E265E7">
        <w:rPr>
          <w:sz w:val="22"/>
          <w:szCs w:val="22"/>
          <w:lang w:val="pl-PL"/>
        </w:rPr>
        <w:t>wysypk</w:t>
      </w:r>
      <w:r w:rsidR="001778ED">
        <w:rPr>
          <w:sz w:val="22"/>
          <w:szCs w:val="22"/>
          <w:lang w:val="pl-PL"/>
        </w:rPr>
        <w:t>i</w:t>
      </w:r>
      <w:r w:rsidR="001778ED" w:rsidRPr="00E265E7">
        <w:rPr>
          <w:sz w:val="22"/>
          <w:szCs w:val="22"/>
          <w:lang w:val="pl-PL"/>
        </w:rPr>
        <w:t xml:space="preserve"> polekow</w:t>
      </w:r>
      <w:r w:rsidR="001778ED">
        <w:rPr>
          <w:sz w:val="22"/>
          <w:szCs w:val="22"/>
          <w:lang w:val="pl-PL"/>
        </w:rPr>
        <w:t>ej</w:t>
      </w:r>
      <w:r w:rsidR="001778ED" w:rsidRPr="00E265E7">
        <w:rPr>
          <w:sz w:val="22"/>
          <w:szCs w:val="22"/>
          <w:lang w:val="pl-PL"/>
        </w:rPr>
        <w:t xml:space="preserve"> z eozynofilią oraz objawami ogólnymi (DRESS ang. Drug Rash with Eosinophilia and Systemic Symptoms)</w:t>
      </w:r>
      <w:r w:rsidR="001778ED">
        <w:rPr>
          <w:sz w:val="22"/>
          <w:szCs w:val="22"/>
          <w:lang w:val="pl-PL"/>
        </w:rPr>
        <w:t xml:space="preserve"> </w:t>
      </w:r>
      <w:r>
        <w:rPr>
          <w:sz w:val="22"/>
          <w:szCs w:val="22"/>
          <w:lang w:val="pl-PL"/>
        </w:rPr>
        <w:t>u pacjentów leczonych leflunomidem. Wystąpienie zmian skórnych lub zmian na błonach śluzowych, które budzą obawę przekształcenia w wyżej opisane ciężkie reakcje, wymaga przerwania podawania preparatu Arava oraz innych produktów leczniczych mogących mieć związek z reakcją. Natychmiast należy wdrożyć procedurę wymywania leflunomidu. W takich przypadkach istotna jest całkowita eliminacja produktu leczniczego z organizmu i przeciwwskazane jest ponowne podawanie leflunomidu (patrz punkt 4.3).</w:t>
      </w:r>
    </w:p>
    <w:p w14:paraId="2E6302C1" w14:textId="77777777" w:rsidR="001F1E12" w:rsidRDefault="001F1E12">
      <w:pPr>
        <w:numPr>
          <w:ilvl w:val="12"/>
          <w:numId w:val="0"/>
        </w:numPr>
        <w:spacing w:line="240" w:lineRule="auto"/>
        <w:rPr>
          <w:sz w:val="22"/>
          <w:szCs w:val="22"/>
          <w:lang w:val="pl-PL"/>
        </w:rPr>
      </w:pPr>
    </w:p>
    <w:p w14:paraId="276D7204" w14:textId="77777777" w:rsidR="001F1E12" w:rsidRDefault="001F1E12" w:rsidP="001F1E12">
      <w:pPr>
        <w:numPr>
          <w:ilvl w:val="12"/>
          <w:numId w:val="0"/>
        </w:numPr>
        <w:spacing w:line="240" w:lineRule="auto"/>
        <w:rPr>
          <w:sz w:val="22"/>
          <w:szCs w:val="22"/>
          <w:lang w:val="pl-PL"/>
        </w:rPr>
      </w:pPr>
      <w:r w:rsidRPr="00F819AB">
        <w:rPr>
          <w:sz w:val="22"/>
          <w:szCs w:val="22"/>
          <w:lang w:val="pl-PL"/>
        </w:rPr>
        <w:t xml:space="preserve">Po zastosowaniu leflunomidu odnotowano występowanie łuszczycy krostkowej oraz nasilenie się łuszczycy. </w:t>
      </w:r>
      <w:r>
        <w:rPr>
          <w:sz w:val="22"/>
          <w:szCs w:val="22"/>
          <w:lang w:val="pl-PL"/>
        </w:rPr>
        <w:t>W takiej sytuacji m</w:t>
      </w:r>
      <w:r w:rsidRPr="00F819AB">
        <w:rPr>
          <w:sz w:val="22"/>
          <w:szCs w:val="22"/>
          <w:lang w:val="pl-PL"/>
        </w:rPr>
        <w:t xml:space="preserve">ożna rozważyć </w:t>
      </w:r>
      <w:r>
        <w:rPr>
          <w:sz w:val="22"/>
          <w:szCs w:val="22"/>
          <w:lang w:val="pl-PL"/>
        </w:rPr>
        <w:t>przerwanie</w:t>
      </w:r>
      <w:r w:rsidRPr="00F819AB">
        <w:rPr>
          <w:sz w:val="22"/>
          <w:szCs w:val="22"/>
          <w:lang w:val="pl-PL"/>
        </w:rPr>
        <w:t xml:space="preserve"> leczenia biorąc pod uwagę nasilenie choroby pacjenta występujące obecnie oraz w </w:t>
      </w:r>
      <w:r w:rsidR="005D2ADB">
        <w:rPr>
          <w:sz w:val="22"/>
          <w:szCs w:val="22"/>
          <w:lang w:val="pl-PL"/>
        </w:rPr>
        <w:t>wywiadzie</w:t>
      </w:r>
      <w:r w:rsidRPr="00F819AB">
        <w:rPr>
          <w:sz w:val="22"/>
          <w:szCs w:val="22"/>
          <w:lang w:val="pl-PL"/>
        </w:rPr>
        <w:t>.</w:t>
      </w:r>
    </w:p>
    <w:p w14:paraId="2CBBDD5E" w14:textId="77777777" w:rsidR="005642E1" w:rsidRDefault="005642E1" w:rsidP="001F1E12">
      <w:pPr>
        <w:numPr>
          <w:ilvl w:val="12"/>
          <w:numId w:val="0"/>
        </w:numPr>
        <w:spacing w:line="240" w:lineRule="auto"/>
        <w:rPr>
          <w:sz w:val="22"/>
          <w:szCs w:val="22"/>
          <w:lang w:val="pl-PL"/>
        </w:rPr>
      </w:pPr>
    </w:p>
    <w:p w14:paraId="3E2837CA" w14:textId="77777777" w:rsidR="00E42688" w:rsidRDefault="002C4EC8" w:rsidP="002C4EC8">
      <w:pPr>
        <w:numPr>
          <w:ilvl w:val="12"/>
          <w:numId w:val="0"/>
        </w:numPr>
        <w:spacing w:line="240" w:lineRule="auto"/>
        <w:rPr>
          <w:sz w:val="22"/>
          <w:szCs w:val="22"/>
          <w:lang w:val="pl-PL"/>
        </w:rPr>
      </w:pPr>
      <w:r>
        <w:rPr>
          <w:sz w:val="22"/>
          <w:szCs w:val="22"/>
          <w:lang w:val="pl-PL"/>
        </w:rPr>
        <w:t xml:space="preserve">U pacjentów leczonych leflunomidem mogą wystąpić owrzodzenia skóry. Jeśli przypuszcza się, że występowanie owrzodzeń skóry jest związane z przyjmowaniem leflunomidu lub jeśli owrzodzenia utrzymują się pomimo odpowiedniej terapii, należy rozważyć zaprzestanie stosowania i procedurę wymywania leflunomidu. Decyzja o wznowieniu podawania leflunomidu po wystąpieniu owrzodzeń skóry powinna być oparta na ocenie klinicznej poprawności gojenia się ran. </w:t>
      </w:r>
    </w:p>
    <w:p w14:paraId="27F115A7" w14:textId="77777777" w:rsidR="00E42688" w:rsidRDefault="00E42688" w:rsidP="002C4EC8">
      <w:pPr>
        <w:numPr>
          <w:ilvl w:val="12"/>
          <w:numId w:val="0"/>
        </w:numPr>
        <w:spacing w:line="240" w:lineRule="auto"/>
        <w:rPr>
          <w:sz w:val="22"/>
          <w:szCs w:val="22"/>
          <w:lang w:val="pl-PL"/>
        </w:rPr>
      </w:pPr>
    </w:p>
    <w:p w14:paraId="66D87644" w14:textId="33AF354E" w:rsidR="00A74D83" w:rsidRPr="00F819AB" w:rsidRDefault="00A74D83" w:rsidP="002C4EC8">
      <w:pPr>
        <w:numPr>
          <w:ilvl w:val="12"/>
          <w:numId w:val="0"/>
        </w:numPr>
        <w:spacing w:line="240" w:lineRule="auto"/>
        <w:rPr>
          <w:sz w:val="22"/>
          <w:szCs w:val="22"/>
          <w:lang w:val="pl-PL"/>
        </w:rPr>
      </w:pPr>
      <w:r>
        <w:rPr>
          <w:sz w:val="22"/>
          <w:szCs w:val="22"/>
          <w:lang w:val="pl-PL"/>
        </w:rPr>
        <w:lastRenderedPageBreak/>
        <w:t xml:space="preserve">U pacjentów leczonych leflunomidem mogą wystąpić zaburzenia gojenia się ran pooperacyjnych. Na podstawie indywidualnej oceny można rozważyć przerwanie </w:t>
      </w:r>
      <w:r w:rsidR="000C5EB3">
        <w:rPr>
          <w:sz w:val="22"/>
          <w:szCs w:val="22"/>
          <w:lang w:val="pl-PL"/>
        </w:rPr>
        <w:t>stosowania</w:t>
      </w:r>
      <w:r>
        <w:rPr>
          <w:sz w:val="22"/>
          <w:szCs w:val="22"/>
          <w:lang w:val="pl-PL"/>
        </w:rPr>
        <w:t xml:space="preserve"> leflunomid</w:t>
      </w:r>
      <w:r w:rsidR="000C5EB3">
        <w:rPr>
          <w:sz w:val="22"/>
          <w:szCs w:val="22"/>
          <w:lang w:val="pl-PL"/>
        </w:rPr>
        <w:t>u</w:t>
      </w:r>
      <w:r>
        <w:rPr>
          <w:sz w:val="22"/>
          <w:szCs w:val="22"/>
          <w:lang w:val="pl-PL"/>
        </w:rPr>
        <w:t xml:space="preserve"> w okresie okołooperacyjnym i wdrożenie procedury wymywania jak opisano poniżej. </w:t>
      </w:r>
      <w:r w:rsidR="00E42688" w:rsidRPr="00E42688">
        <w:rPr>
          <w:sz w:val="22"/>
          <w:szCs w:val="22"/>
          <w:lang w:val="pl-PL"/>
        </w:rPr>
        <w:t>W przypadku przerwania</w:t>
      </w:r>
      <w:r w:rsidR="00E42688">
        <w:rPr>
          <w:sz w:val="22"/>
          <w:szCs w:val="22"/>
          <w:lang w:val="pl-PL"/>
        </w:rPr>
        <w:t xml:space="preserve"> leczenia</w:t>
      </w:r>
      <w:r w:rsidR="00E42688" w:rsidRPr="00E42688">
        <w:rPr>
          <w:sz w:val="22"/>
          <w:szCs w:val="22"/>
          <w:lang w:val="pl-PL"/>
        </w:rPr>
        <w:t>, decyzj</w:t>
      </w:r>
      <w:r w:rsidR="00E42688">
        <w:rPr>
          <w:sz w:val="22"/>
          <w:szCs w:val="22"/>
          <w:lang w:val="pl-PL"/>
        </w:rPr>
        <w:t>a</w:t>
      </w:r>
      <w:r w:rsidR="00E42688" w:rsidRPr="00E42688">
        <w:rPr>
          <w:sz w:val="22"/>
          <w:szCs w:val="22"/>
          <w:lang w:val="pl-PL"/>
        </w:rPr>
        <w:t xml:space="preserve"> o wznowieniu </w:t>
      </w:r>
      <w:r w:rsidR="00E42688">
        <w:rPr>
          <w:sz w:val="22"/>
          <w:szCs w:val="22"/>
          <w:lang w:val="pl-PL"/>
        </w:rPr>
        <w:t>podawania</w:t>
      </w:r>
      <w:r w:rsidR="00E42688" w:rsidRPr="00E42688">
        <w:rPr>
          <w:sz w:val="22"/>
          <w:szCs w:val="22"/>
          <w:lang w:val="pl-PL"/>
        </w:rPr>
        <w:t xml:space="preserve"> leflunomid</w:t>
      </w:r>
      <w:r w:rsidR="00E42688">
        <w:rPr>
          <w:sz w:val="22"/>
          <w:szCs w:val="22"/>
          <w:lang w:val="pl-PL"/>
        </w:rPr>
        <w:t>u powinna być oparta na ocenie</w:t>
      </w:r>
      <w:r w:rsidR="00E42688" w:rsidRPr="00E42688">
        <w:rPr>
          <w:sz w:val="22"/>
          <w:szCs w:val="22"/>
          <w:lang w:val="pl-PL"/>
        </w:rPr>
        <w:t xml:space="preserve"> klinicznej </w:t>
      </w:r>
      <w:r w:rsidR="00E42688">
        <w:rPr>
          <w:sz w:val="22"/>
          <w:szCs w:val="22"/>
          <w:lang w:val="pl-PL"/>
        </w:rPr>
        <w:t>poprawności</w:t>
      </w:r>
      <w:r w:rsidR="00E42688" w:rsidRPr="00E42688">
        <w:rPr>
          <w:sz w:val="22"/>
          <w:szCs w:val="22"/>
          <w:lang w:val="pl-PL"/>
        </w:rPr>
        <w:t xml:space="preserve"> gojenia się ran.</w:t>
      </w:r>
    </w:p>
    <w:p w14:paraId="193DFD4D" w14:textId="77777777" w:rsidR="00080D48" w:rsidRDefault="00080D48">
      <w:pPr>
        <w:numPr>
          <w:ilvl w:val="12"/>
          <w:numId w:val="0"/>
        </w:numPr>
        <w:spacing w:line="240" w:lineRule="auto"/>
        <w:rPr>
          <w:b/>
          <w:i/>
          <w:sz w:val="22"/>
          <w:szCs w:val="22"/>
          <w:lang w:val="pl-PL"/>
        </w:rPr>
      </w:pPr>
    </w:p>
    <w:p w14:paraId="7A2B2A57"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Zakażenia</w:t>
      </w:r>
    </w:p>
    <w:p w14:paraId="650454B9" w14:textId="77777777" w:rsidR="00080D48" w:rsidRDefault="00080D48">
      <w:pPr>
        <w:numPr>
          <w:ilvl w:val="12"/>
          <w:numId w:val="0"/>
        </w:numPr>
        <w:spacing w:line="240" w:lineRule="auto"/>
        <w:rPr>
          <w:b/>
          <w:sz w:val="22"/>
          <w:szCs w:val="22"/>
          <w:lang w:val="pl-PL"/>
        </w:rPr>
      </w:pPr>
    </w:p>
    <w:p w14:paraId="723326A1" w14:textId="77777777" w:rsidR="00080D48" w:rsidRDefault="00080D48">
      <w:pPr>
        <w:numPr>
          <w:ilvl w:val="12"/>
          <w:numId w:val="0"/>
        </w:numPr>
        <w:spacing w:line="240" w:lineRule="auto"/>
        <w:rPr>
          <w:sz w:val="22"/>
          <w:szCs w:val="22"/>
          <w:lang w:val="pl-PL"/>
        </w:rPr>
      </w:pPr>
      <w:r>
        <w:rPr>
          <w:sz w:val="22"/>
          <w:szCs w:val="22"/>
          <w:lang w:val="pl-PL"/>
        </w:rPr>
        <w:t>Wiadomo, że produkty lecznicze o właściwościach immunosupresyjnych – jak leflunomid, mogą zwiększać podatność pacjentów na zakażenia, w tym zakażenia oportunistyczne. Infekcje te mogą mieć ciężki przebieg i</w:t>
      </w:r>
      <w:r>
        <w:rPr>
          <w:b/>
          <w:bCs/>
          <w:i/>
          <w:iCs/>
          <w:sz w:val="22"/>
          <w:szCs w:val="22"/>
          <w:lang w:val="pl-PL"/>
        </w:rPr>
        <w:t xml:space="preserve"> </w:t>
      </w:r>
      <w:r>
        <w:rPr>
          <w:sz w:val="22"/>
          <w:szCs w:val="22"/>
          <w:lang w:val="pl-PL"/>
        </w:rPr>
        <w:t xml:space="preserve">powodować konieczność wczesnego i intensywnego leczenia. W przypadku wystąpienia ciężkiego, nie poddającego się leczeniu zakażenia konieczne może być przerwanie stosowania leflunomidu i wdrożenie procedury wymywania jak opisano poniżej. </w:t>
      </w:r>
    </w:p>
    <w:p w14:paraId="2F5DDE22" w14:textId="77777777" w:rsidR="004847B3" w:rsidRDefault="004847B3" w:rsidP="004847B3">
      <w:pPr>
        <w:spacing w:line="240" w:lineRule="auto"/>
        <w:rPr>
          <w:lang w:val="pl-PL"/>
        </w:rPr>
      </w:pPr>
    </w:p>
    <w:p w14:paraId="3F1F8AB4" w14:textId="77777777" w:rsidR="004847B3" w:rsidRPr="00C551C4" w:rsidRDefault="008705F9" w:rsidP="004847B3">
      <w:pPr>
        <w:spacing w:line="240" w:lineRule="auto"/>
        <w:rPr>
          <w:sz w:val="22"/>
          <w:szCs w:val="22"/>
          <w:lang w:val="pl-PL"/>
        </w:rPr>
      </w:pPr>
      <w:r w:rsidRPr="00C551C4">
        <w:rPr>
          <w:sz w:val="22"/>
          <w:szCs w:val="22"/>
          <w:lang w:val="pl-PL"/>
        </w:rPr>
        <w:t>Odnotowano rzadkie przypadki p</w:t>
      </w:r>
      <w:r w:rsidR="004847B3" w:rsidRPr="00C551C4">
        <w:rPr>
          <w:sz w:val="22"/>
          <w:szCs w:val="22"/>
          <w:lang w:val="pl-PL"/>
        </w:rPr>
        <w:t xml:space="preserve">ostępującej </w:t>
      </w:r>
      <w:r w:rsidRPr="00C551C4">
        <w:rPr>
          <w:sz w:val="22"/>
          <w:szCs w:val="22"/>
          <w:lang w:val="pl-PL"/>
        </w:rPr>
        <w:t>w</w:t>
      </w:r>
      <w:r w:rsidR="004847B3" w:rsidRPr="00C551C4">
        <w:rPr>
          <w:sz w:val="22"/>
          <w:szCs w:val="22"/>
          <w:lang w:val="pl-PL"/>
        </w:rPr>
        <w:t xml:space="preserve">ieloogniskowej </w:t>
      </w:r>
      <w:r w:rsidRPr="00C551C4">
        <w:rPr>
          <w:sz w:val="22"/>
          <w:szCs w:val="22"/>
          <w:lang w:val="pl-PL"/>
        </w:rPr>
        <w:t>l</w:t>
      </w:r>
      <w:r w:rsidR="004847B3" w:rsidRPr="00C551C4">
        <w:rPr>
          <w:sz w:val="22"/>
          <w:szCs w:val="22"/>
          <w:lang w:val="pl-PL"/>
        </w:rPr>
        <w:t xml:space="preserve">eukoencefalopatii </w:t>
      </w:r>
    </w:p>
    <w:p w14:paraId="3818F8C1" w14:textId="77777777" w:rsidR="004847B3" w:rsidRPr="00C551C4" w:rsidRDefault="004847B3" w:rsidP="004847B3">
      <w:pPr>
        <w:spacing w:line="240" w:lineRule="auto"/>
        <w:rPr>
          <w:sz w:val="22"/>
          <w:szCs w:val="22"/>
          <w:lang w:val="pl-PL"/>
        </w:rPr>
      </w:pPr>
      <w:r w:rsidRPr="00C551C4">
        <w:rPr>
          <w:sz w:val="22"/>
          <w:szCs w:val="22"/>
          <w:lang w:val="pl-PL"/>
        </w:rPr>
        <w:t>(ang. PML-</w:t>
      </w:r>
      <w:r w:rsidRPr="00C551C4">
        <w:rPr>
          <w:i/>
          <w:sz w:val="22"/>
          <w:szCs w:val="22"/>
          <w:lang w:val="pl-PL"/>
        </w:rPr>
        <w:t>Progressive Multifocal Leukoencephalopathy</w:t>
      </w:r>
      <w:r w:rsidRPr="00C551C4">
        <w:rPr>
          <w:sz w:val="22"/>
          <w:szCs w:val="22"/>
          <w:lang w:val="pl-PL"/>
        </w:rPr>
        <w:t xml:space="preserve">), u pacjentów </w:t>
      </w:r>
      <w:r w:rsidRPr="00734CBE">
        <w:rPr>
          <w:sz w:val="22"/>
          <w:szCs w:val="22"/>
          <w:lang w:val="pl-PL"/>
        </w:rPr>
        <w:t>stosujących jednocześnie leflunomid  z innymi lekami immunosupresyjnymi.</w:t>
      </w:r>
    </w:p>
    <w:p w14:paraId="310BC407" w14:textId="77777777" w:rsidR="004847B3" w:rsidRDefault="004847B3">
      <w:pPr>
        <w:numPr>
          <w:ilvl w:val="12"/>
          <w:numId w:val="0"/>
        </w:numPr>
        <w:spacing w:line="240" w:lineRule="auto"/>
        <w:rPr>
          <w:sz w:val="22"/>
          <w:szCs w:val="22"/>
          <w:lang w:val="pl-PL"/>
        </w:rPr>
      </w:pPr>
    </w:p>
    <w:p w14:paraId="2B6C1810" w14:textId="1314A745" w:rsidR="0096567D" w:rsidRPr="002E5F26" w:rsidRDefault="0096567D" w:rsidP="0096567D">
      <w:pPr>
        <w:pStyle w:val="Heading2"/>
        <w:spacing w:line="240" w:lineRule="auto"/>
        <w:rPr>
          <w:rFonts w:ascii="Times New Roman" w:hAnsi="Times New Roman"/>
          <w:sz w:val="22"/>
          <w:szCs w:val="22"/>
          <w:u w:val="none"/>
        </w:rPr>
      </w:pPr>
      <w:r w:rsidRPr="002E5F26">
        <w:rPr>
          <w:rFonts w:ascii="Times New Roman" w:hAnsi="Times New Roman"/>
          <w:sz w:val="22"/>
          <w:szCs w:val="22"/>
          <w:u w:val="none"/>
        </w:rPr>
        <w:t>Przed rozpoczęciem leczenia, wszystkich pacjentów należy poddać ocenie w kierunku aktywnej oraz nieaktywnej („utajonej”) gruźlicy, zgodnie z lokalnymi zaleceniami. Ocena ta może obejmować wywiad medyczny, możliwy uprzedni kontakt z gruźlicą i (lub) odpowiednie badanie przesiewowe takie jak prześwietlenie płuc, próbę tuberkulinową i (lub) test uwalniania interferonu-gamma, jeśli stosowne. Przepisującym produkt leczniczy przypomina się o ryzyku fałszywie ujemnych wyników skórnej próby tuberkulinowej, zwłaszcza u pacjentów ciężko chorych lub z obniżoną odpornością. Pacjenci z gruźlicą w wywiadzie powinni być uważnie monitorowani ze względu na możliwość ponownego uaktywnienia się infekcji.</w:t>
      </w:r>
      <w:r w:rsidR="00B356D1">
        <w:rPr>
          <w:rFonts w:ascii="Times New Roman" w:hAnsi="Times New Roman"/>
          <w:sz w:val="22"/>
          <w:szCs w:val="22"/>
          <w:u w:val="none"/>
        </w:rPr>
        <w:fldChar w:fldCharType="begin"/>
      </w:r>
      <w:r w:rsidR="00B356D1">
        <w:rPr>
          <w:rFonts w:ascii="Times New Roman" w:hAnsi="Times New Roman"/>
          <w:sz w:val="22"/>
          <w:szCs w:val="22"/>
          <w:u w:val="none"/>
        </w:rPr>
        <w:instrText xml:space="preserve"> DOCVARIABLE vault_nd_29cb36be-9509-439a-b304-be1471d3362e \* MERGEFORMAT </w:instrText>
      </w:r>
      <w:r w:rsidR="00B356D1">
        <w:rPr>
          <w:rFonts w:ascii="Times New Roman" w:hAnsi="Times New Roman"/>
          <w:sz w:val="22"/>
          <w:szCs w:val="22"/>
          <w:u w:val="none"/>
        </w:rPr>
        <w:fldChar w:fldCharType="separate"/>
      </w:r>
      <w:r w:rsidR="00B356D1">
        <w:rPr>
          <w:rFonts w:ascii="Times New Roman" w:hAnsi="Times New Roman"/>
          <w:sz w:val="22"/>
          <w:szCs w:val="22"/>
          <w:u w:val="none"/>
        </w:rPr>
        <w:t xml:space="preserve"> </w:t>
      </w:r>
      <w:r w:rsidR="00B356D1">
        <w:rPr>
          <w:rFonts w:ascii="Times New Roman" w:hAnsi="Times New Roman"/>
          <w:sz w:val="22"/>
          <w:szCs w:val="22"/>
          <w:u w:val="none"/>
        </w:rPr>
        <w:fldChar w:fldCharType="end"/>
      </w:r>
    </w:p>
    <w:p w14:paraId="6CE3D748"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7BC6CB35" w14:textId="5C0E8AC8" w:rsidR="00080D48" w:rsidRPr="002E5F26" w:rsidRDefault="00080D48">
      <w:pPr>
        <w:pStyle w:val="Heading2"/>
        <w:rPr>
          <w:rFonts w:ascii="Times New Roman" w:hAnsi="Times New Roman"/>
          <w:bCs/>
          <w:sz w:val="22"/>
          <w:szCs w:val="22"/>
        </w:rPr>
      </w:pPr>
      <w:r w:rsidRPr="002E5F26">
        <w:rPr>
          <w:rFonts w:ascii="Times New Roman" w:hAnsi="Times New Roman"/>
          <w:bCs/>
          <w:sz w:val="22"/>
          <w:szCs w:val="22"/>
        </w:rPr>
        <w:t xml:space="preserve">Reakcje </w:t>
      </w:r>
      <w:r w:rsidR="0026716B" w:rsidRPr="002E5F26">
        <w:rPr>
          <w:rFonts w:ascii="Times New Roman" w:hAnsi="Times New Roman"/>
          <w:bCs/>
          <w:sz w:val="22"/>
          <w:szCs w:val="22"/>
        </w:rPr>
        <w:t>dotyczące</w:t>
      </w:r>
      <w:r w:rsidRPr="002E5F26">
        <w:rPr>
          <w:rFonts w:ascii="Times New Roman" w:hAnsi="Times New Roman"/>
          <w:bCs/>
          <w:sz w:val="22"/>
          <w:szCs w:val="22"/>
        </w:rPr>
        <w:t xml:space="preserve"> układu oddechowego</w:t>
      </w:r>
      <w:r w:rsidR="00B356D1">
        <w:rPr>
          <w:rFonts w:ascii="Times New Roman" w:hAnsi="Times New Roman"/>
          <w:bCs/>
          <w:sz w:val="22"/>
          <w:szCs w:val="22"/>
        </w:rPr>
        <w:fldChar w:fldCharType="begin"/>
      </w:r>
      <w:r w:rsidR="00B356D1">
        <w:rPr>
          <w:rFonts w:ascii="Times New Roman" w:hAnsi="Times New Roman"/>
          <w:bCs/>
          <w:sz w:val="22"/>
          <w:szCs w:val="22"/>
        </w:rPr>
        <w:instrText xml:space="preserve"> DOCVARIABLE vault_nd_beb4cdac-c9ab-4232-99b1-fa0a9cfe1795 \* MERGEFORMAT </w:instrText>
      </w:r>
      <w:r w:rsidR="00B356D1">
        <w:rPr>
          <w:rFonts w:ascii="Times New Roman" w:hAnsi="Times New Roman"/>
          <w:bCs/>
          <w:sz w:val="22"/>
          <w:szCs w:val="22"/>
        </w:rPr>
        <w:fldChar w:fldCharType="separate"/>
      </w:r>
      <w:r w:rsidR="00B356D1">
        <w:rPr>
          <w:rFonts w:ascii="Times New Roman" w:hAnsi="Times New Roman"/>
          <w:bCs/>
          <w:sz w:val="22"/>
          <w:szCs w:val="22"/>
        </w:rPr>
        <w:t xml:space="preserve"> </w:t>
      </w:r>
      <w:r w:rsidR="00B356D1">
        <w:rPr>
          <w:rFonts w:ascii="Times New Roman" w:hAnsi="Times New Roman"/>
          <w:bCs/>
          <w:sz w:val="22"/>
          <w:szCs w:val="22"/>
        </w:rPr>
        <w:fldChar w:fldCharType="end"/>
      </w:r>
    </w:p>
    <w:p w14:paraId="146E9962" w14:textId="6EEE8577" w:rsidR="00FA289F" w:rsidDel="0026167F" w:rsidRDefault="00080D48" w:rsidP="00FA289F">
      <w:pPr>
        <w:pStyle w:val="Footer"/>
        <w:numPr>
          <w:ilvl w:val="12"/>
          <w:numId w:val="0"/>
        </w:numPr>
        <w:tabs>
          <w:tab w:val="clear" w:pos="4536"/>
          <w:tab w:val="clear" w:pos="9072"/>
        </w:tabs>
        <w:rPr>
          <w:del w:id="8" w:author="Author"/>
          <w:rFonts w:ascii="Times New Roman" w:hAnsi="Times New Roman"/>
          <w:sz w:val="22"/>
          <w:szCs w:val="22"/>
        </w:rPr>
      </w:pPr>
      <w:r>
        <w:rPr>
          <w:rFonts w:ascii="Times New Roman" w:hAnsi="Times New Roman"/>
          <w:sz w:val="22"/>
          <w:szCs w:val="22"/>
        </w:rPr>
        <w:t>Istnieją doniesienia o występowaniu podczas leczenia leflunomidem śródmiąższowych chorób płuc</w:t>
      </w:r>
      <w:r w:rsidR="00273054">
        <w:rPr>
          <w:rFonts w:ascii="Times New Roman" w:hAnsi="Times New Roman"/>
          <w:sz w:val="22"/>
          <w:szCs w:val="22"/>
        </w:rPr>
        <w:t xml:space="preserve">, </w:t>
      </w:r>
      <w:r w:rsidR="00273054" w:rsidRPr="005D5B5E">
        <w:rPr>
          <w:rFonts w:ascii="Times New Roman" w:hAnsi="Times New Roman"/>
          <w:sz w:val="22"/>
          <w:szCs w:val="22"/>
        </w:rPr>
        <w:t>a także rzadko o przypadkach nadciśnienia płucnego</w:t>
      </w:r>
      <w:r>
        <w:rPr>
          <w:rFonts w:ascii="Times New Roman" w:hAnsi="Times New Roman"/>
          <w:sz w:val="22"/>
          <w:szCs w:val="22"/>
        </w:rPr>
        <w:t xml:space="preserve"> </w:t>
      </w:r>
      <w:ins w:id="9" w:author="Author">
        <w:r w:rsidR="008A6199">
          <w:rPr>
            <w:rFonts w:ascii="Times New Roman" w:hAnsi="Times New Roman"/>
            <w:sz w:val="22"/>
            <w:szCs w:val="22"/>
          </w:rPr>
          <w:t xml:space="preserve">oraz guzków płuc </w:t>
        </w:r>
      </w:ins>
      <w:r>
        <w:rPr>
          <w:rFonts w:ascii="Times New Roman" w:hAnsi="Times New Roman"/>
          <w:sz w:val="22"/>
          <w:szCs w:val="22"/>
        </w:rPr>
        <w:t xml:space="preserve">(patrz punkt 4.8). </w:t>
      </w:r>
      <w:r w:rsidR="00FA289F">
        <w:rPr>
          <w:rFonts w:ascii="Times New Roman" w:hAnsi="Times New Roman"/>
          <w:sz w:val="22"/>
          <w:szCs w:val="22"/>
        </w:rPr>
        <w:t>Ryzyko</w:t>
      </w:r>
      <w:del w:id="10" w:author="Author">
        <w:r w:rsidR="00FA289F" w:rsidDel="008A6199">
          <w:rPr>
            <w:rFonts w:ascii="Times New Roman" w:hAnsi="Times New Roman"/>
            <w:sz w:val="22"/>
            <w:szCs w:val="22"/>
          </w:rPr>
          <w:delText xml:space="preserve"> ich</w:delText>
        </w:r>
      </w:del>
      <w:r w:rsidR="00FA289F">
        <w:rPr>
          <w:rFonts w:ascii="Times New Roman" w:hAnsi="Times New Roman"/>
          <w:sz w:val="22"/>
          <w:szCs w:val="22"/>
        </w:rPr>
        <w:t xml:space="preserve"> wystąpienia </w:t>
      </w:r>
      <w:ins w:id="11" w:author="Author">
        <w:r w:rsidR="008A6199">
          <w:rPr>
            <w:rFonts w:ascii="Times New Roman" w:hAnsi="Times New Roman"/>
            <w:sz w:val="22"/>
            <w:szCs w:val="22"/>
          </w:rPr>
          <w:t xml:space="preserve">śródmiąższowych chorób płuc i nadciśnienia płucnego </w:t>
        </w:r>
      </w:ins>
      <w:r w:rsidR="00273054">
        <w:rPr>
          <w:rFonts w:ascii="Times New Roman" w:hAnsi="Times New Roman"/>
          <w:sz w:val="22"/>
          <w:szCs w:val="22"/>
        </w:rPr>
        <w:t xml:space="preserve">może być </w:t>
      </w:r>
      <w:r w:rsidR="00FA289F">
        <w:rPr>
          <w:rFonts w:ascii="Times New Roman" w:hAnsi="Times New Roman"/>
          <w:sz w:val="22"/>
          <w:szCs w:val="22"/>
        </w:rPr>
        <w:t xml:space="preserve">większe u pacjentów z śródmiąższową chorobą płuc </w:t>
      </w:r>
    </w:p>
    <w:p w14:paraId="71FEF215" w14:textId="77777777" w:rsidR="00080D48" w:rsidRDefault="00FA289F" w:rsidP="00FA289F">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 xml:space="preserve">w wywiadzie. </w:t>
      </w:r>
      <w:r w:rsidR="00080D48">
        <w:rPr>
          <w:rFonts w:ascii="Times New Roman" w:hAnsi="Times New Roman"/>
          <w:sz w:val="22"/>
          <w:szCs w:val="22"/>
        </w:rPr>
        <w:t>Śródmiąższowe choroby płuc, które w trakcie terapii mogą rozwinąć się w postaci ostrej, są chorobami stanowiącymi potencjalne zagrożenie życia. Pojawienie się objawów ze strony układu oddechowego, takich jak kaszel i duszność, może stanowić powód odstawienia produktu leczniczego i wdrożenia odpowiedniego postępowania diagnostycznego.</w:t>
      </w:r>
    </w:p>
    <w:p w14:paraId="5C99F348" w14:textId="77777777" w:rsidR="009E4AE4" w:rsidRDefault="009E4AE4" w:rsidP="009E4AE4">
      <w:pPr>
        <w:keepNext/>
        <w:tabs>
          <w:tab w:val="left" w:pos="567"/>
          <w:tab w:val="left" w:pos="993"/>
          <w:tab w:val="left" w:pos="8222"/>
        </w:tabs>
        <w:spacing w:line="260" w:lineRule="exact"/>
        <w:rPr>
          <w:bCs/>
          <w:i/>
          <w:sz w:val="22"/>
          <w:szCs w:val="20"/>
          <w:lang w:val="pl-PL"/>
        </w:rPr>
      </w:pPr>
    </w:p>
    <w:p w14:paraId="1917017A" w14:textId="77777777" w:rsidR="009E4AE4" w:rsidRPr="002E5F26" w:rsidRDefault="009E4AE4" w:rsidP="009E4AE4">
      <w:pPr>
        <w:keepNext/>
        <w:tabs>
          <w:tab w:val="left" w:pos="567"/>
          <w:tab w:val="left" w:pos="993"/>
          <w:tab w:val="left" w:pos="8222"/>
        </w:tabs>
        <w:spacing w:line="260" w:lineRule="exact"/>
        <w:rPr>
          <w:bCs/>
          <w:sz w:val="22"/>
          <w:szCs w:val="20"/>
          <w:u w:val="single"/>
          <w:lang w:val="pl-PL"/>
        </w:rPr>
      </w:pPr>
      <w:r w:rsidRPr="002E5F26">
        <w:rPr>
          <w:bCs/>
          <w:sz w:val="22"/>
          <w:szCs w:val="20"/>
          <w:u w:val="single"/>
          <w:lang w:val="pl-PL"/>
        </w:rPr>
        <w:t>Neuropatia obwodowa</w:t>
      </w:r>
    </w:p>
    <w:p w14:paraId="22A06383" w14:textId="77777777" w:rsidR="009E4AE4" w:rsidRPr="005D5038" w:rsidRDefault="009E4AE4" w:rsidP="009E4AE4">
      <w:pPr>
        <w:keepNext/>
        <w:tabs>
          <w:tab w:val="left" w:pos="567"/>
          <w:tab w:val="left" w:pos="993"/>
          <w:tab w:val="left" w:pos="8222"/>
        </w:tabs>
        <w:spacing w:line="260" w:lineRule="exact"/>
        <w:rPr>
          <w:b/>
          <w:sz w:val="21"/>
          <w:szCs w:val="21"/>
          <w:lang w:val="pl-PL"/>
        </w:rPr>
      </w:pPr>
    </w:p>
    <w:p w14:paraId="7E166949" w14:textId="77777777" w:rsidR="009E4AE4" w:rsidRDefault="009E4AE4" w:rsidP="009E4AE4">
      <w:pPr>
        <w:tabs>
          <w:tab w:val="left" w:pos="851"/>
          <w:tab w:val="left" w:pos="8222"/>
        </w:tabs>
        <w:spacing w:line="240" w:lineRule="auto"/>
        <w:rPr>
          <w:sz w:val="22"/>
          <w:szCs w:val="20"/>
          <w:lang w:val="pl-PL"/>
        </w:rPr>
      </w:pPr>
      <w:r w:rsidRPr="00284886">
        <w:rPr>
          <w:sz w:val="22"/>
          <w:szCs w:val="20"/>
          <w:lang w:val="pl-PL"/>
        </w:rPr>
        <w:t xml:space="preserve">Odnotowano </w:t>
      </w:r>
      <w:r>
        <w:rPr>
          <w:sz w:val="22"/>
          <w:szCs w:val="20"/>
          <w:lang w:val="pl-PL"/>
        </w:rPr>
        <w:t>przypadki wystąpienia</w:t>
      </w:r>
      <w:r w:rsidRPr="00284886">
        <w:rPr>
          <w:sz w:val="22"/>
          <w:szCs w:val="20"/>
          <w:lang w:val="pl-PL"/>
        </w:rPr>
        <w:t xml:space="preserve"> neuropatii obwodowej u pacjentów przyjmujących </w:t>
      </w:r>
      <w:r w:rsidR="00A30C55">
        <w:rPr>
          <w:sz w:val="22"/>
          <w:szCs w:val="20"/>
          <w:lang w:val="pl-PL"/>
        </w:rPr>
        <w:t>produkt</w:t>
      </w:r>
      <w:r w:rsidRPr="00284886">
        <w:rPr>
          <w:sz w:val="22"/>
          <w:szCs w:val="20"/>
          <w:lang w:val="pl-PL"/>
        </w:rPr>
        <w:t xml:space="preserve"> Arava. </w:t>
      </w:r>
      <w:r w:rsidRPr="00A8015C">
        <w:rPr>
          <w:sz w:val="22"/>
          <w:szCs w:val="20"/>
          <w:lang w:val="pl-PL"/>
        </w:rPr>
        <w:t>U większości pacjentów objawy ustąpiły po za</w:t>
      </w:r>
      <w:r>
        <w:rPr>
          <w:sz w:val="22"/>
          <w:szCs w:val="20"/>
          <w:lang w:val="pl-PL"/>
        </w:rPr>
        <w:t xml:space="preserve">przestaniu podawania </w:t>
      </w:r>
      <w:r w:rsidR="00A30C55">
        <w:rPr>
          <w:sz w:val="22"/>
          <w:szCs w:val="20"/>
          <w:lang w:val="pl-PL"/>
        </w:rPr>
        <w:t>produktu</w:t>
      </w:r>
      <w:r>
        <w:rPr>
          <w:sz w:val="22"/>
          <w:szCs w:val="20"/>
          <w:lang w:val="pl-PL"/>
        </w:rPr>
        <w:t xml:space="preserve"> Arava</w:t>
      </w:r>
      <w:r w:rsidR="00B76AC3">
        <w:rPr>
          <w:sz w:val="22"/>
          <w:szCs w:val="20"/>
          <w:lang w:val="pl-PL"/>
        </w:rPr>
        <w:t>.</w:t>
      </w:r>
      <w:r>
        <w:rPr>
          <w:sz w:val="22"/>
          <w:szCs w:val="20"/>
          <w:lang w:val="pl-PL"/>
        </w:rPr>
        <w:t xml:space="preserve"> Jednakże </w:t>
      </w:r>
      <w:r w:rsidR="00B76AC3">
        <w:rPr>
          <w:sz w:val="22"/>
          <w:szCs w:val="20"/>
          <w:lang w:val="pl-PL"/>
        </w:rPr>
        <w:t>obserwowano</w:t>
      </w:r>
      <w:r>
        <w:rPr>
          <w:sz w:val="22"/>
          <w:szCs w:val="20"/>
          <w:lang w:val="pl-PL"/>
        </w:rPr>
        <w:t xml:space="preserve"> znaczn</w:t>
      </w:r>
      <w:r w:rsidR="00B76AC3">
        <w:rPr>
          <w:sz w:val="22"/>
          <w:szCs w:val="20"/>
          <w:lang w:val="pl-PL"/>
        </w:rPr>
        <w:t>ą</w:t>
      </w:r>
      <w:r>
        <w:rPr>
          <w:sz w:val="22"/>
          <w:szCs w:val="20"/>
          <w:lang w:val="pl-PL"/>
        </w:rPr>
        <w:t xml:space="preserve"> zmienność w wyniku</w:t>
      </w:r>
      <w:r w:rsidRPr="00A8015C">
        <w:rPr>
          <w:sz w:val="22"/>
          <w:szCs w:val="20"/>
          <w:lang w:val="pl-PL"/>
        </w:rPr>
        <w:t xml:space="preserve"> </w:t>
      </w:r>
      <w:r>
        <w:rPr>
          <w:sz w:val="22"/>
          <w:szCs w:val="20"/>
          <w:lang w:val="pl-PL"/>
        </w:rPr>
        <w:t>końcowym tzn. u niektórych pacjentów objawy neuropatii ustąpiły a u niektórych pacjentów objawy były trwałe</w:t>
      </w:r>
      <w:r w:rsidRPr="00A8015C">
        <w:rPr>
          <w:sz w:val="22"/>
          <w:szCs w:val="20"/>
          <w:lang w:val="pl-PL"/>
        </w:rPr>
        <w:t>. Wiek powyżej 60 lat, jednoczesne przyjmowanie leków neurotoksycznych i cukrzyca mogą zwiększać ryzyko neuropatii obwodowej.</w:t>
      </w:r>
      <w:r>
        <w:rPr>
          <w:sz w:val="22"/>
          <w:szCs w:val="20"/>
          <w:lang w:val="pl-PL"/>
        </w:rPr>
        <w:t xml:space="preserve"> </w:t>
      </w:r>
    </w:p>
    <w:p w14:paraId="3CD20769" w14:textId="77777777" w:rsidR="009E4AE4" w:rsidRPr="00A8015C" w:rsidRDefault="009E4AE4" w:rsidP="009E4AE4">
      <w:pPr>
        <w:tabs>
          <w:tab w:val="left" w:pos="851"/>
          <w:tab w:val="left" w:pos="8222"/>
        </w:tabs>
        <w:spacing w:line="240" w:lineRule="auto"/>
        <w:rPr>
          <w:sz w:val="22"/>
          <w:szCs w:val="20"/>
          <w:lang w:val="pl-PL"/>
        </w:rPr>
      </w:pPr>
      <w:r w:rsidRPr="00A8015C">
        <w:rPr>
          <w:sz w:val="22"/>
          <w:szCs w:val="20"/>
          <w:lang w:val="pl-PL"/>
        </w:rPr>
        <w:t xml:space="preserve">Jeśli u pacjenta przyjmującego </w:t>
      </w:r>
      <w:r w:rsidR="00A30C55">
        <w:rPr>
          <w:sz w:val="22"/>
          <w:szCs w:val="20"/>
          <w:lang w:val="pl-PL"/>
        </w:rPr>
        <w:t>produkt</w:t>
      </w:r>
      <w:r w:rsidRPr="00A8015C">
        <w:rPr>
          <w:sz w:val="22"/>
          <w:szCs w:val="20"/>
          <w:lang w:val="pl-PL"/>
        </w:rPr>
        <w:t xml:space="preserve"> Arava </w:t>
      </w:r>
      <w:r>
        <w:rPr>
          <w:sz w:val="22"/>
          <w:szCs w:val="20"/>
          <w:lang w:val="pl-PL"/>
        </w:rPr>
        <w:t>rozwija</w:t>
      </w:r>
      <w:r w:rsidRPr="00A8015C">
        <w:rPr>
          <w:sz w:val="22"/>
          <w:szCs w:val="20"/>
          <w:lang w:val="pl-PL"/>
        </w:rPr>
        <w:t xml:space="preserve"> się </w:t>
      </w:r>
      <w:r>
        <w:rPr>
          <w:sz w:val="22"/>
          <w:szCs w:val="20"/>
          <w:lang w:val="pl-PL"/>
        </w:rPr>
        <w:t>neuropatia obwodowa</w:t>
      </w:r>
      <w:r w:rsidRPr="00A8015C">
        <w:rPr>
          <w:sz w:val="22"/>
          <w:szCs w:val="20"/>
          <w:lang w:val="pl-PL"/>
        </w:rPr>
        <w:t>, należy rozważyć</w:t>
      </w:r>
      <w:r>
        <w:rPr>
          <w:sz w:val="22"/>
          <w:szCs w:val="20"/>
          <w:lang w:val="pl-PL"/>
        </w:rPr>
        <w:t xml:space="preserve"> odstawienie </w:t>
      </w:r>
      <w:r w:rsidR="00A30C55">
        <w:rPr>
          <w:sz w:val="22"/>
          <w:szCs w:val="20"/>
          <w:lang w:val="pl-PL"/>
        </w:rPr>
        <w:t>produktu</w:t>
      </w:r>
      <w:r>
        <w:rPr>
          <w:sz w:val="22"/>
          <w:szCs w:val="20"/>
          <w:lang w:val="pl-PL"/>
        </w:rPr>
        <w:t xml:space="preserve"> Arava i przeprowadz</w:t>
      </w:r>
      <w:r w:rsidR="00B76AC3">
        <w:rPr>
          <w:sz w:val="22"/>
          <w:szCs w:val="20"/>
          <w:lang w:val="pl-PL"/>
        </w:rPr>
        <w:t>enie</w:t>
      </w:r>
      <w:r>
        <w:rPr>
          <w:sz w:val="22"/>
          <w:szCs w:val="20"/>
          <w:lang w:val="pl-PL"/>
        </w:rPr>
        <w:t xml:space="preserve"> procedur</w:t>
      </w:r>
      <w:r w:rsidR="00B76AC3">
        <w:rPr>
          <w:sz w:val="22"/>
          <w:szCs w:val="20"/>
          <w:lang w:val="pl-PL"/>
        </w:rPr>
        <w:t>y</w:t>
      </w:r>
      <w:r>
        <w:rPr>
          <w:sz w:val="22"/>
          <w:szCs w:val="20"/>
          <w:lang w:val="pl-PL"/>
        </w:rPr>
        <w:t xml:space="preserve"> wymywania </w:t>
      </w:r>
      <w:r w:rsidR="003904CC">
        <w:rPr>
          <w:sz w:val="22"/>
          <w:szCs w:val="20"/>
          <w:lang w:val="pl-PL"/>
        </w:rPr>
        <w:t>produktu</w:t>
      </w:r>
      <w:r>
        <w:rPr>
          <w:sz w:val="22"/>
          <w:szCs w:val="20"/>
          <w:lang w:val="pl-PL"/>
        </w:rPr>
        <w:t xml:space="preserve"> (patrz punkt 4.4).</w:t>
      </w:r>
      <w:r w:rsidRPr="00A8015C">
        <w:rPr>
          <w:sz w:val="22"/>
          <w:szCs w:val="20"/>
          <w:lang w:val="pl-PL"/>
        </w:rPr>
        <w:t xml:space="preserve"> </w:t>
      </w:r>
    </w:p>
    <w:p w14:paraId="60732494" w14:textId="77777777" w:rsidR="004111CD" w:rsidRDefault="004111CD" w:rsidP="004111CD">
      <w:pPr>
        <w:pStyle w:val="Footer"/>
        <w:numPr>
          <w:ilvl w:val="12"/>
          <w:numId w:val="0"/>
        </w:numPr>
        <w:tabs>
          <w:tab w:val="clear" w:pos="4536"/>
          <w:tab w:val="clear" w:pos="9072"/>
        </w:tabs>
        <w:rPr>
          <w:rFonts w:ascii="Times New Roman" w:hAnsi="Times New Roman"/>
          <w:sz w:val="22"/>
          <w:szCs w:val="22"/>
        </w:rPr>
      </w:pPr>
    </w:p>
    <w:p w14:paraId="3C4F2F03" w14:textId="77777777" w:rsidR="009916F3" w:rsidRPr="00D959AB" w:rsidRDefault="009916F3" w:rsidP="009916F3">
      <w:pPr>
        <w:pStyle w:val="Footer"/>
        <w:numPr>
          <w:ilvl w:val="12"/>
          <w:numId w:val="0"/>
        </w:numPr>
        <w:rPr>
          <w:rFonts w:ascii="Times New Roman" w:hAnsi="Times New Roman"/>
          <w:sz w:val="22"/>
          <w:szCs w:val="22"/>
          <w:u w:val="single"/>
        </w:rPr>
      </w:pPr>
      <w:r w:rsidRPr="00D959AB">
        <w:rPr>
          <w:rFonts w:ascii="Times New Roman" w:hAnsi="Times New Roman"/>
          <w:sz w:val="22"/>
          <w:szCs w:val="22"/>
          <w:u w:val="single"/>
        </w:rPr>
        <w:t xml:space="preserve">Zapalenie </w:t>
      </w:r>
      <w:r>
        <w:rPr>
          <w:rFonts w:ascii="Times New Roman" w:hAnsi="Times New Roman"/>
          <w:sz w:val="22"/>
          <w:szCs w:val="22"/>
          <w:u w:val="single"/>
        </w:rPr>
        <w:t>okrężnicy</w:t>
      </w:r>
    </w:p>
    <w:p w14:paraId="44CB597C" w14:textId="77777777" w:rsidR="009916F3" w:rsidRPr="009916F3" w:rsidRDefault="009916F3" w:rsidP="009916F3">
      <w:pPr>
        <w:pStyle w:val="Footer"/>
        <w:numPr>
          <w:ilvl w:val="12"/>
          <w:numId w:val="0"/>
        </w:numPr>
        <w:rPr>
          <w:rFonts w:ascii="Times New Roman" w:hAnsi="Times New Roman"/>
          <w:sz w:val="22"/>
        </w:rPr>
      </w:pPr>
    </w:p>
    <w:p w14:paraId="4834CA41" w14:textId="77777777" w:rsidR="009916F3" w:rsidRPr="009916F3" w:rsidRDefault="009916F3" w:rsidP="009916F3">
      <w:pPr>
        <w:pStyle w:val="Footer"/>
        <w:numPr>
          <w:ilvl w:val="12"/>
          <w:numId w:val="0"/>
        </w:numPr>
        <w:tabs>
          <w:tab w:val="clear" w:pos="4536"/>
          <w:tab w:val="clear" w:pos="9072"/>
        </w:tabs>
        <w:rPr>
          <w:rFonts w:ascii="Times New Roman" w:hAnsi="Times New Roman"/>
          <w:sz w:val="22"/>
        </w:rPr>
      </w:pPr>
      <w:r w:rsidRPr="00D959AB">
        <w:rPr>
          <w:rFonts w:ascii="Times New Roman" w:hAnsi="Times New Roman"/>
          <w:sz w:val="22"/>
        </w:rPr>
        <w:t>U pacjentów leczonych leflunomidem zgłaszano zapalenie okrężnicy, w tym mikroskopowe zapalenie okrężnicy. W przypadku pacjentów leczonych leflunomidem, u których wystąpiła niewyjaśniona przewlekła biegunka, należy przeprowadzić odpowiednie procedury diagnostyczne.</w:t>
      </w:r>
    </w:p>
    <w:p w14:paraId="2C400225" w14:textId="77777777" w:rsidR="00080D48" w:rsidRDefault="00080D48">
      <w:pPr>
        <w:numPr>
          <w:ilvl w:val="12"/>
          <w:numId w:val="0"/>
        </w:numPr>
        <w:spacing w:line="240" w:lineRule="auto"/>
        <w:rPr>
          <w:b/>
          <w:sz w:val="22"/>
          <w:szCs w:val="22"/>
          <w:lang w:val="pl-PL"/>
        </w:rPr>
      </w:pPr>
    </w:p>
    <w:p w14:paraId="2E9F19D0"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Ciśnienie krwi</w:t>
      </w:r>
    </w:p>
    <w:p w14:paraId="28AE0845" w14:textId="77777777" w:rsidR="00080D48" w:rsidRDefault="00080D48">
      <w:pPr>
        <w:numPr>
          <w:ilvl w:val="12"/>
          <w:numId w:val="0"/>
        </w:numPr>
        <w:spacing w:line="240" w:lineRule="auto"/>
        <w:rPr>
          <w:b/>
          <w:sz w:val="22"/>
          <w:szCs w:val="22"/>
          <w:lang w:val="pl-PL"/>
        </w:rPr>
      </w:pPr>
    </w:p>
    <w:p w14:paraId="37801263" w14:textId="77777777" w:rsidR="00080D48" w:rsidRDefault="00080D48">
      <w:pPr>
        <w:numPr>
          <w:ilvl w:val="12"/>
          <w:numId w:val="0"/>
        </w:numPr>
        <w:spacing w:line="240" w:lineRule="auto"/>
        <w:rPr>
          <w:sz w:val="22"/>
          <w:szCs w:val="22"/>
          <w:lang w:val="pl-PL"/>
        </w:rPr>
      </w:pPr>
      <w:r>
        <w:rPr>
          <w:sz w:val="22"/>
          <w:szCs w:val="22"/>
          <w:lang w:val="pl-PL"/>
        </w:rPr>
        <w:lastRenderedPageBreak/>
        <w:t>Przed rozpoczęciem leczenia leflunomidem u pacjenta należy kontrolować ciśnienie krwi, badania takie należy również wykonywać w trakcie leczenia.</w:t>
      </w:r>
    </w:p>
    <w:p w14:paraId="474E3934" w14:textId="77777777" w:rsidR="00080D48" w:rsidRDefault="00080D48">
      <w:pPr>
        <w:numPr>
          <w:ilvl w:val="12"/>
          <w:numId w:val="0"/>
        </w:numPr>
        <w:spacing w:line="240" w:lineRule="auto"/>
        <w:rPr>
          <w:sz w:val="22"/>
          <w:szCs w:val="22"/>
          <w:lang w:val="pl-PL"/>
        </w:rPr>
      </w:pPr>
    </w:p>
    <w:p w14:paraId="1EF5668B"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Prokreacja (zalecenia dla mężczyzn)</w:t>
      </w:r>
    </w:p>
    <w:p w14:paraId="476BB67E" w14:textId="77777777" w:rsidR="00080D48" w:rsidRDefault="00080D48">
      <w:pPr>
        <w:numPr>
          <w:ilvl w:val="12"/>
          <w:numId w:val="0"/>
        </w:numPr>
        <w:spacing w:line="240" w:lineRule="auto"/>
        <w:rPr>
          <w:b/>
          <w:sz w:val="22"/>
          <w:szCs w:val="22"/>
          <w:lang w:val="pl-PL"/>
        </w:rPr>
      </w:pPr>
    </w:p>
    <w:p w14:paraId="0A44CB01"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Mężczyzn należy uprzedzić o możliwości przenoszenia przez męski układ rozrodczy toksycznego działania leflunomidu na płód. Dlatego podczas leczenia powinni także stosować skuteczną antykoncepcję.</w:t>
      </w:r>
    </w:p>
    <w:p w14:paraId="0C2CA6EE" w14:textId="77777777" w:rsidR="00080D48" w:rsidRDefault="00080D48">
      <w:pPr>
        <w:numPr>
          <w:ilvl w:val="12"/>
          <w:numId w:val="0"/>
        </w:numPr>
        <w:spacing w:line="240" w:lineRule="auto"/>
        <w:rPr>
          <w:sz w:val="22"/>
          <w:szCs w:val="22"/>
          <w:lang w:val="pl-PL"/>
        </w:rPr>
      </w:pPr>
      <w:r>
        <w:rPr>
          <w:sz w:val="22"/>
          <w:szCs w:val="22"/>
          <w:lang w:val="pl-PL"/>
        </w:rPr>
        <w:t>Brak dokładnych danych o możliwości przenoszenia przez męski układ rozrodczy działania toksycznego na płód.</w:t>
      </w:r>
    </w:p>
    <w:p w14:paraId="280CA977" w14:textId="77777777" w:rsidR="00080D48" w:rsidRDefault="00080D48">
      <w:pPr>
        <w:numPr>
          <w:ilvl w:val="12"/>
          <w:numId w:val="0"/>
        </w:numPr>
        <w:spacing w:line="240" w:lineRule="auto"/>
        <w:rPr>
          <w:sz w:val="22"/>
          <w:szCs w:val="22"/>
          <w:lang w:val="pl-PL"/>
        </w:rPr>
      </w:pPr>
      <w:r>
        <w:rPr>
          <w:sz w:val="22"/>
          <w:szCs w:val="22"/>
          <w:lang w:val="pl-PL"/>
        </w:rPr>
        <w:t xml:space="preserve">Nie prowadzono odnośnych badań z udziałem zwierząt. By zmniejszyć ryzyko do minimum, mężczyzna planujący ojcostwo powinien przerwać przyjmowanie leflunomidu i przez co najmniej 11 dni przyjmować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lub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w:t>
      </w:r>
      <w:r w:rsidR="00E508E4">
        <w:rPr>
          <w:sz w:val="22"/>
          <w:szCs w:val="22"/>
          <w:lang w:val="pl-PL"/>
        </w:rPr>
        <w:t>aktywnego</w:t>
      </w:r>
      <w:r>
        <w:rPr>
          <w:sz w:val="22"/>
          <w:szCs w:val="22"/>
          <w:lang w:val="pl-PL"/>
        </w:rPr>
        <w:t xml:space="preserve"> 4 razy na dobę.</w:t>
      </w:r>
    </w:p>
    <w:p w14:paraId="08CE0C21" w14:textId="77777777" w:rsidR="00080D48" w:rsidRDefault="00080D48">
      <w:pPr>
        <w:numPr>
          <w:ilvl w:val="12"/>
          <w:numId w:val="0"/>
        </w:numPr>
        <w:spacing w:line="240" w:lineRule="auto"/>
        <w:rPr>
          <w:sz w:val="22"/>
          <w:szCs w:val="22"/>
          <w:lang w:val="pl-PL"/>
        </w:rPr>
      </w:pPr>
    </w:p>
    <w:p w14:paraId="63B415EB" w14:textId="77777777" w:rsidR="00080D48" w:rsidRDefault="00080D48">
      <w:pPr>
        <w:numPr>
          <w:ilvl w:val="12"/>
          <w:numId w:val="0"/>
        </w:numPr>
        <w:spacing w:line="240" w:lineRule="auto"/>
        <w:rPr>
          <w:sz w:val="22"/>
          <w:szCs w:val="22"/>
          <w:lang w:val="pl-PL"/>
        </w:rPr>
      </w:pPr>
      <w:r>
        <w:rPr>
          <w:sz w:val="22"/>
          <w:szCs w:val="22"/>
          <w:lang w:val="pl-PL"/>
        </w:rPr>
        <w:t>W obu przypadkach należy wtedy pierwszy raz oznaczyć stężenie A771726 w osoczu i powtórzyć oznaczenie po upływie co najmniej 14 dni. Jeżeli w obu oznaczeniach stężenie jest mniejsze niż 0,02 mg/l i nie podwyższa się przez co najmniej 3 miesiące, to ryzyko toksycznego działania na płód jest bardzo małe.</w:t>
      </w:r>
    </w:p>
    <w:p w14:paraId="0EB9C09A" w14:textId="77777777" w:rsidR="00080D48" w:rsidRDefault="00080D48">
      <w:pPr>
        <w:numPr>
          <w:ilvl w:val="12"/>
          <w:numId w:val="0"/>
        </w:numPr>
        <w:spacing w:line="240" w:lineRule="auto"/>
        <w:rPr>
          <w:sz w:val="22"/>
          <w:szCs w:val="22"/>
          <w:lang w:val="pl-PL"/>
        </w:rPr>
      </w:pPr>
    </w:p>
    <w:p w14:paraId="071E7A76"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Procedura wymywania</w:t>
      </w:r>
    </w:p>
    <w:p w14:paraId="374CC248" w14:textId="77777777" w:rsidR="00080D48" w:rsidRDefault="00080D48">
      <w:pPr>
        <w:numPr>
          <w:ilvl w:val="12"/>
          <w:numId w:val="0"/>
        </w:numPr>
        <w:spacing w:line="240" w:lineRule="auto"/>
        <w:rPr>
          <w:b/>
          <w:sz w:val="22"/>
          <w:szCs w:val="22"/>
          <w:lang w:val="pl-PL"/>
        </w:rPr>
      </w:pPr>
    </w:p>
    <w:p w14:paraId="16C60D97" w14:textId="77777777" w:rsidR="00080D48" w:rsidRDefault="00080D48">
      <w:pPr>
        <w:numPr>
          <w:ilvl w:val="12"/>
          <w:numId w:val="0"/>
        </w:numPr>
        <w:spacing w:line="240" w:lineRule="auto"/>
        <w:rPr>
          <w:b/>
          <w:sz w:val="22"/>
          <w:szCs w:val="22"/>
          <w:lang w:val="pl-PL"/>
        </w:rPr>
      </w:pPr>
      <w:r>
        <w:rPr>
          <w:sz w:val="22"/>
          <w:szCs w:val="22"/>
          <w:lang w:val="pl-PL"/>
        </w:rPr>
        <w:t xml:space="preserve">Podaje się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Alternatywnie można podać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aktywnego 4 razy na dobę. Czas całkowitego usuwania produktu leczniczego wynosi zwykle 11 dni i może ulec zmianie w zależności od obrazu klinicznego lub wyników badań laboratoryjnych</w:t>
      </w:r>
      <w:r>
        <w:rPr>
          <w:b/>
          <w:sz w:val="22"/>
          <w:szCs w:val="22"/>
          <w:lang w:val="pl-PL"/>
        </w:rPr>
        <w:t>.</w:t>
      </w:r>
    </w:p>
    <w:p w14:paraId="47040DA1" w14:textId="77777777" w:rsidR="00080D48" w:rsidRDefault="00080D48">
      <w:pPr>
        <w:numPr>
          <w:ilvl w:val="12"/>
          <w:numId w:val="0"/>
        </w:numPr>
        <w:spacing w:line="240" w:lineRule="auto"/>
        <w:rPr>
          <w:b/>
          <w:sz w:val="22"/>
          <w:szCs w:val="22"/>
          <w:lang w:val="pl-PL"/>
        </w:rPr>
      </w:pPr>
    </w:p>
    <w:p w14:paraId="018BC70A"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Laktoza</w:t>
      </w:r>
    </w:p>
    <w:p w14:paraId="6A5F6D2C" w14:textId="77777777" w:rsidR="00080D48" w:rsidRPr="00FC1558" w:rsidRDefault="00080D48">
      <w:pPr>
        <w:numPr>
          <w:ilvl w:val="12"/>
          <w:numId w:val="0"/>
        </w:numPr>
        <w:spacing w:line="240" w:lineRule="auto"/>
        <w:rPr>
          <w:i/>
          <w:sz w:val="22"/>
          <w:szCs w:val="22"/>
          <w:lang w:val="pl-PL"/>
        </w:rPr>
      </w:pPr>
    </w:p>
    <w:p w14:paraId="69EC2712" w14:textId="77777777" w:rsidR="00080D48" w:rsidRDefault="00080D48">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Arava zawiera laktozę. U pacjentów z rzadko występując dziedziczną nietolerancją galaktozy, niedoborem laktazy (typu Lapp) lub zespołem złego wchłaniania glukozy – galaktozy, nie powinno się stosować tego produktu leczniczego.</w:t>
      </w:r>
    </w:p>
    <w:p w14:paraId="23A3CD09" w14:textId="77777777" w:rsidR="00BE584C" w:rsidRDefault="00BE584C">
      <w:pPr>
        <w:pStyle w:val="Tekstprzypisukoncowego"/>
        <w:tabs>
          <w:tab w:val="clear" w:pos="567"/>
        </w:tabs>
        <w:autoSpaceDE/>
        <w:autoSpaceDN/>
        <w:rPr>
          <w:rFonts w:ascii="Times New Roman" w:hAnsi="Times New Roman" w:cs="Times New Roman"/>
          <w:bCs/>
          <w:lang w:val="pl-PL"/>
        </w:rPr>
      </w:pPr>
    </w:p>
    <w:p w14:paraId="5DFD9089" w14:textId="77777777" w:rsidR="00BE584C" w:rsidRPr="00521397" w:rsidRDefault="00BE584C" w:rsidP="00521397">
      <w:pPr>
        <w:pStyle w:val="Tekstprzypisukoncowego"/>
        <w:tabs>
          <w:tab w:val="clear" w:pos="567"/>
        </w:tabs>
        <w:autoSpaceDE/>
        <w:autoSpaceDN/>
        <w:rPr>
          <w:rFonts w:ascii="Times New Roman" w:hAnsi="Times New Roman" w:cs="Times New Roman"/>
          <w:bCs/>
          <w:u w:val="single"/>
          <w:lang w:val="pl-PL"/>
        </w:rPr>
      </w:pPr>
      <w:r w:rsidRPr="00521397">
        <w:rPr>
          <w:rFonts w:ascii="Times New Roman" w:hAnsi="Times New Roman" w:cs="Times New Roman"/>
          <w:bCs/>
          <w:u w:val="single"/>
          <w:lang w:val="pl-PL"/>
        </w:rPr>
        <w:t xml:space="preserve">Zakłócenie w określaniu stężenia jonów wapniowych </w:t>
      </w:r>
    </w:p>
    <w:p w14:paraId="639EAF6F" w14:textId="77777777" w:rsidR="00BE584C" w:rsidRPr="00521397" w:rsidRDefault="00BE584C" w:rsidP="00521397">
      <w:pPr>
        <w:pStyle w:val="Tekstprzypisukoncowego"/>
        <w:tabs>
          <w:tab w:val="clear" w:pos="567"/>
        </w:tabs>
        <w:autoSpaceDE/>
        <w:autoSpaceDN/>
        <w:rPr>
          <w:rFonts w:ascii="Times New Roman" w:hAnsi="Times New Roman" w:cs="Times New Roman"/>
          <w:bCs/>
          <w:lang w:val="pl-PL"/>
        </w:rPr>
      </w:pPr>
      <w:r w:rsidRPr="00521397">
        <w:rPr>
          <w:rFonts w:ascii="Times New Roman" w:hAnsi="Times New Roman" w:cs="Times New Roman"/>
          <w:bCs/>
          <w:lang w:val="pl-PL"/>
        </w:rPr>
        <w:t>Podczas leczenia leflunomidem i (lub) teryflunomidem (czynny metabolit leflunomidu) wyniki pomiaru stężenia jonów wapniowych mogą być fałszywie zmniejszone, w zależności od rodzaju wykorzystywanego w badaniu analizatora jonów wapniowych (np. analizator gazometryczny). Dlatego też u pacjentów leczonych eflunomidem lub teryflunomidem należy kwestionować wiarygodność zaobserwowanego zmniejszonego stężenia jonów wapniowych. Jeśli wyniki pomiarów budzą wątpliwości, zaleca się określenie całkowitego stężenia wapnia w surowicy skorygowanego o stężenie albumin.</w:t>
      </w:r>
    </w:p>
    <w:p w14:paraId="59BD2318" w14:textId="77777777" w:rsidR="00080D48" w:rsidRDefault="00080D48">
      <w:pPr>
        <w:numPr>
          <w:ilvl w:val="12"/>
          <w:numId w:val="0"/>
        </w:numPr>
        <w:spacing w:line="240" w:lineRule="auto"/>
        <w:rPr>
          <w:b/>
          <w:sz w:val="22"/>
          <w:szCs w:val="22"/>
          <w:lang w:val="pl-PL"/>
        </w:rPr>
      </w:pPr>
    </w:p>
    <w:p w14:paraId="47F82D87" w14:textId="77777777" w:rsidR="00080D48" w:rsidRDefault="00080D48" w:rsidP="002E5F26">
      <w:pPr>
        <w:numPr>
          <w:ilvl w:val="1"/>
          <w:numId w:val="34"/>
        </w:numPr>
        <w:spacing w:line="240" w:lineRule="auto"/>
        <w:rPr>
          <w:b/>
          <w:sz w:val="22"/>
          <w:szCs w:val="22"/>
          <w:lang w:val="pl-PL"/>
        </w:rPr>
      </w:pPr>
      <w:r>
        <w:rPr>
          <w:b/>
          <w:sz w:val="22"/>
          <w:szCs w:val="22"/>
          <w:lang w:val="pl-PL"/>
        </w:rPr>
        <w:t xml:space="preserve">Interakcje z innymi </w:t>
      </w:r>
      <w:r w:rsidR="00F52EE2">
        <w:rPr>
          <w:b/>
          <w:sz w:val="22"/>
          <w:szCs w:val="22"/>
          <w:lang w:val="pl-PL"/>
        </w:rPr>
        <w:t xml:space="preserve">produktami leczniczymi </w:t>
      </w:r>
      <w:r>
        <w:rPr>
          <w:b/>
          <w:sz w:val="22"/>
          <w:szCs w:val="22"/>
          <w:lang w:val="pl-PL"/>
        </w:rPr>
        <w:t>i inne rodzaje interakcji</w:t>
      </w:r>
    </w:p>
    <w:p w14:paraId="16F77DC5" w14:textId="77777777" w:rsidR="00080D48" w:rsidRDefault="00080D48" w:rsidP="00B70C65">
      <w:pPr>
        <w:spacing w:line="240" w:lineRule="auto"/>
        <w:rPr>
          <w:b/>
          <w:sz w:val="22"/>
          <w:szCs w:val="22"/>
          <w:lang w:val="pl-PL"/>
        </w:rPr>
      </w:pPr>
    </w:p>
    <w:p w14:paraId="2FA0AD5C" w14:textId="77777777" w:rsidR="00080D48" w:rsidRPr="00B70C65" w:rsidRDefault="00080D48">
      <w:pPr>
        <w:numPr>
          <w:ilvl w:val="12"/>
          <w:numId w:val="0"/>
        </w:numPr>
        <w:spacing w:line="240" w:lineRule="auto"/>
        <w:rPr>
          <w:sz w:val="22"/>
          <w:szCs w:val="22"/>
          <w:lang w:val="pl-PL"/>
        </w:rPr>
      </w:pPr>
      <w:r w:rsidRPr="00B70C65">
        <w:rPr>
          <w:sz w:val="22"/>
          <w:szCs w:val="22"/>
          <w:lang w:val="pl-PL"/>
        </w:rPr>
        <w:t>Badania dotyczące interakcji przeprowadzono tylko u dorosłych</w:t>
      </w:r>
    </w:p>
    <w:p w14:paraId="42275E24" w14:textId="77777777" w:rsidR="00080D48" w:rsidRDefault="00080D48">
      <w:pPr>
        <w:numPr>
          <w:ilvl w:val="12"/>
          <w:numId w:val="0"/>
        </w:numPr>
        <w:spacing w:line="240" w:lineRule="auto"/>
        <w:rPr>
          <w:b/>
          <w:sz w:val="22"/>
          <w:szCs w:val="22"/>
          <w:lang w:val="pl-PL"/>
        </w:rPr>
      </w:pPr>
    </w:p>
    <w:p w14:paraId="7B535BFF" w14:textId="77777777" w:rsidR="00080D48" w:rsidRDefault="00080D48">
      <w:pPr>
        <w:numPr>
          <w:ilvl w:val="12"/>
          <w:numId w:val="0"/>
        </w:numPr>
        <w:spacing w:line="240" w:lineRule="auto"/>
        <w:rPr>
          <w:sz w:val="22"/>
          <w:szCs w:val="22"/>
          <w:lang w:val="pl-PL"/>
        </w:rPr>
      </w:pPr>
      <w:r>
        <w:rPr>
          <w:sz w:val="22"/>
          <w:szCs w:val="22"/>
          <w:lang w:val="pl-PL"/>
        </w:rPr>
        <w:t>Nasilenie objawów niepożądanych może wystąpić, jeżeli produkty lecznicze działające toksycznie na wątrobę lub układ krwiotwórczy podawane były w krótkim okresie przed lub równocześnie z leflunomidem albo gdy takie produkty lecznicze zastosowano po leczeniu leflunomidem, nie przestrzegając okresu wymywania (patrz także zalecenia dotyczące równoczesnego stosowania z innymi lekami, punkt 4.4). Dlatego też w początkowym okresie po zmianie produktów leczniczych zaleca się ścisłe monitorowanie parametrów enzymów wątrobowych i hematologicznych.</w:t>
      </w:r>
    </w:p>
    <w:p w14:paraId="47FD4C6F" w14:textId="77777777" w:rsidR="0096567D" w:rsidRPr="0019460C" w:rsidRDefault="0096567D" w:rsidP="0096567D">
      <w:pPr>
        <w:numPr>
          <w:ilvl w:val="12"/>
          <w:numId w:val="0"/>
        </w:numPr>
        <w:spacing w:line="240" w:lineRule="auto"/>
        <w:rPr>
          <w:i/>
          <w:sz w:val="22"/>
          <w:szCs w:val="22"/>
          <w:lang w:val="pl-PL"/>
        </w:rPr>
      </w:pPr>
    </w:p>
    <w:p w14:paraId="5B6A0F78"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Metotreksat</w:t>
      </w:r>
    </w:p>
    <w:p w14:paraId="0EE063EF"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51668C88" w14:textId="77777777" w:rsidR="00080D48" w:rsidRDefault="00080D48">
      <w:pPr>
        <w:numPr>
          <w:ilvl w:val="12"/>
          <w:numId w:val="0"/>
        </w:numPr>
        <w:spacing w:line="240" w:lineRule="auto"/>
        <w:rPr>
          <w:sz w:val="22"/>
          <w:szCs w:val="22"/>
          <w:lang w:val="pl-PL"/>
        </w:rPr>
      </w:pPr>
      <w:r>
        <w:rPr>
          <w:sz w:val="22"/>
          <w:szCs w:val="22"/>
          <w:lang w:val="pl-PL"/>
        </w:rPr>
        <w:t xml:space="preserve">W małym badaniu z udziałem 30 pacjentów, którym podawano równocześnie leflunomid (w dawce 10 do 20 mg/dobę) i metotreksat (w dawce 10 do 25 mg/tydzień) - u 5 pacjentów wystąpiło dwu do trzykrotnego podwyższenie aktywności enzymów wątrobowych. U wszystkich 5 pacjentów aktywność </w:t>
      </w:r>
      <w:r>
        <w:rPr>
          <w:sz w:val="22"/>
          <w:szCs w:val="22"/>
          <w:lang w:val="pl-PL"/>
        </w:rPr>
        <w:lastRenderedPageBreak/>
        <w:t xml:space="preserve">enzymów wątrobowych wróciła do normy; w dwóch przypadkach bez konieczności przerwania podawania obu produktów leczniczych, w pozostałych trzech po odstawieniu leflunomidu. U innych 5 pacjentów wystąpiło ponad trzykrotne, w stosunku do normy, podwyższenie aktywności enzymów wątrobowych. Także u tych pacjentów nieprawidłowości ustąpiły, w 2 przypadkach bez konieczności przerwania podawania obu produktów leczniczych, w 3 przypadkach po odstawieniu leflunomidu.  </w:t>
      </w:r>
    </w:p>
    <w:p w14:paraId="662A2CE6" w14:textId="77777777" w:rsidR="00080D48" w:rsidRDefault="00080D48">
      <w:pPr>
        <w:numPr>
          <w:ilvl w:val="12"/>
          <w:numId w:val="0"/>
        </w:numPr>
        <w:spacing w:line="240" w:lineRule="auto"/>
        <w:ind w:right="-709"/>
        <w:rPr>
          <w:sz w:val="22"/>
          <w:szCs w:val="22"/>
          <w:lang w:val="pl-PL"/>
        </w:rPr>
      </w:pPr>
    </w:p>
    <w:p w14:paraId="7B09582E" w14:textId="77777777" w:rsidR="00080D48" w:rsidRDefault="00080D48">
      <w:pPr>
        <w:numPr>
          <w:ilvl w:val="12"/>
          <w:numId w:val="0"/>
        </w:numPr>
        <w:spacing w:line="240" w:lineRule="auto"/>
        <w:ind w:right="-709"/>
        <w:rPr>
          <w:sz w:val="22"/>
          <w:szCs w:val="22"/>
          <w:lang w:val="pl-PL"/>
        </w:rPr>
      </w:pPr>
      <w:r>
        <w:rPr>
          <w:sz w:val="22"/>
          <w:szCs w:val="22"/>
          <w:lang w:val="pl-PL"/>
        </w:rPr>
        <w:t xml:space="preserve">Nie obserwowano interakcji farmakokinetycznej między leflunomidem (10 do 20 mg/dobę) </w:t>
      </w:r>
    </w:p>
    <w:p w14:paraId="3088DABE" w14:textId="77777777" w:rsidR="00080D48" w:rsidRDefault="00080D48">
      <w:pPr>
        <w:numPr>
          <w:ilvl w:val="12"/>
          <w:numId w:val="0"/>
        </w:numPr>
        <w:spacing w:line="240" w:lineRule="auto"/>
        <w:ind w:right="-709"/>
        <w:rPr>
          <w:sz w:val="22"/>
          <w:szCs w:val="22"/>
          <w:lang w:val="pl-PL"/>
        </w:rPr>
      </w:pPr>
      <w:r>
        <w:rPr>
          <w:sz w:val="22"/>
          <w:szCs w:val="22"/>
          <w:lang w:val="pl-PL"/>
        </w:rPr>
        <w:t>i metotreksatem (10 do 25 mg/tydzień) podawanych chorym z reumatoidalnym zapaleniem stawów.</w:t>
      </w:r>
    </w:p>
    <w:p w14:paraId="0D3C7295" w14:textId="77777777" w:rsidR="0096567D" w:rsidRDefault="0096567D" w:rsidP="0096567D">
      <w:pPr>
        <w:numPr>
          <w:ilvl w:val="12"/>
          <w:numId w:val="0"/>
        </w:numPr>
        <w:spacing w:line="240" w:lineRule="auto"/>
        <w:rPr>
          <w:sz w:val="22"/>
          <w:szCs w:val="22"/>
          <w:lang w:val="pl-PL"/>
        </w:rPr>
      </w:pPr>
    </w:p>
    <w:p w14:paraId="63048383"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Szczepienia</w:t>
      </w:r>
    </w:p>
    <w:p w14:paraId="3F361A12" w14:textId="77777777" w:rsidR="0096567D" w:rsidRPr="0019460C" w:rsidRDefault="0096567D" w:rsidP="0096567D">
      <w:pPr>
        <w:numPr>
          <w:ilvl w:val="12"/>
          <w:numId w:val="0"/>
        </w:numPr>
        <w:spacing w:line="240" w:lineRule="auto"/>
        <w:rPr>
          <w:sz w:val="22"/>
          <w:szCs w:val="22"/>
          <w:lang w:val="pl-PL"/>
        </w:rPr>
      </w:pPr>
    </w:p>
    <w:p w14:paraId="19930A72" w14:textId="77777777" w:rsidR="0096567D" w:rsidRDefault="0096567D" w:rsidP="0096567D">
      <w:pPr>
        <w:pStyle w:val="Tekstprzypisukoncowego"/>
        <w:numPr>
          <w:ilvl w:val="12"/>
          <w:numId w:val="0"/>
        </w:numPr>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 xml:space="preserve">Brak danych klinicznych o skuteczności i bezpieczeństwie stosowania szczepień podczas leczenia leflunomidem. Nie zaleca się więc szczepień szczepionkami zawierającymi żywe atenuowane szczepy drobnoustrojów. Planując podanie szczepionki zawierającej żywe szczepy już po odstawieniu produktu </w:t>
      </w:r>
      <w:r w:rsidR="00BE5B54">
        <w:rPr>
          <w:rFonts w:ascii="Times New Roman" w:hAnsi="Times New Roman" w:cs="Times New Roman"/>
          <w:lang w:val="pl-PL"/>
        </w:rPr>
        <w:t>Arava</w:t>
      </w:r>
      <w:r w:rsidRPr="008239A9">
        <w:rPr>
          <w:lang w:val="pl-PL"/>
        </w:rPr>
        <w:t xml:space="preserve"> </w:t>
      </w:r>
      <w:r>
        <w:rPr>
          <w:rFonts w:ascii="Times New Roman" w:hAnsi="Times New Roman" w:cs="Times New Roman"/>
          <w:lang w:val="pl-PL"/>
        </w:rPr>
        <w:t>należy wziąć pod uwagę długi okres półtrwania leflunomidu.</w:t>
      </w:r>
    </w:p>
    <w:p w14:paraId="39046C17" w14:textId="77777777" w:rsidR="0096567D" w:rsidRPr="0019460C" w:rsidRDefault="0096567D" w:rsidP="0096567D">
      <w:pPr>
        <w:numPr>
          <w:ilvl w:val="12"/>
          <w:numId w:val="0"/>
        </w:numPr>
        <w:spacing w:line="240" w:lineRule="auto"/>
        <w:rPr>
          <w:sz w:val="22"/>
          <w:szCs w:val="22"/>
          <w:lang w:val="pl-PL"/>
        </w:rPr>
      </w:pPr>
    </w:p>
    <w:p w14:paraId="79B37C6D"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Warfaryna</w:t>
      </w:r>
      <w:r w:rsidRPr="001C2C93">
        <w:rPr>
          <w:sz w:val="22"/>
          <w:szCs w:val="22"/>
          <w:u w:val="single"/>
          <w:lang w:val="pl-PL"/>
        </w:rPr>
        <w:t xml:space="preserve"> i inne przeciwzakrzepowe pochodne kumaryny</w:t>
      </w:r>
    </w:p>
    <w:p w14:paraId="75B96C23" w14:textId="77777777" w:rsidR="0096567D" w:rsidRPr="0019460C" w:rsidRDefault="0096567D" w:rsidP="0096567D">
      <w:pPr>
        <w:numPr>
          <w:ilvl w:val="12"/>
          <w:numId w:val="0"/>
        </w:numPr>
        <w:spacing w:line="240" w:lineRule="auto"/>
        <w:rPr>
          <w:sz w:val="22"/>
          <w:szCs w:val="22"/>
          <w:lang w:val="pl-PL"/>
        </w:rPr>
      </w:pPr>
    </w:p>
    <w:p w14:paraId="6576755F"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leflunomidu i warfaryny zgłaszano przypadki podwyższonego czasu protrombinowego. W klinicznym badaniu farmakologicznym dla A771726 obserwowano interakcję farmakodynamiczną z warfaryną (patrz poniżej). Dlatego,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w:t>
      </w:r>
      <w:r w:rsidRPr="001C2C93">
        <w:rPr>
          <w:sz w:val="22"/>
          <w:szCs w:val="22"/>
          <w:lang w:val="pl-PL"/>
        </w:rPr>
        <w:t xml:space="preserve"> lub </w:t>
      </w:r>
      <w:r w:rsidRPr="0019460C">
        <w:rPr>
          <w:sz w:val="22"/>
          <w:szCs w:val="22"/>
          <w:lang w:val="pl-PL"/>
        </w:rPr>
        <w:t>inn</w:t>
      </w:r>
      <w:r w:rsidRPr="001C2C93">
        <w:rPr>
          <w:sz w:val="22"/>
          <w:szCs w:val="22"/>
          <w:lang w:val="pl-PL"/>
        </w:rPr>
        <w:t>ych</w:t>
      </w:r>
      <w:r w:rsidRPr="0019460C">
        <w:rPr>
          <w:sz w:val="22"/>
          <w:szCs w:val="22"/>
          <w:lang w:val="pl-PL"/>
        </w:rPr>
        <w:t xml:space="preserve"> przeciwzakrzepowych pochodnych kumaryny, zaleca się ścisłą kontrolę międzynarodowego współczynnika znormalizowanego (</w:t>
      </w:r>
      <w:r>
        <w:rPr>
          <w:sz w:val="22"/>
          <w:szCs w:val="22"/>
          <w:lang w:val="pl-PL"/>
        </w:rPr>
        <w:t xml:space="preserve">ang. </w:t>
      </w:r>
      <w:r w:rsidRPr="0019460C">
        <w:rPr>
          <w:sz w:val="22"/>
          <w:szCs w:val="22"/>
          <w:lang w:val="pl-PL"/>
        </w:rPr>
        <w:t>INR</w:t>
      </w:r>
      <w:r>
        <w:rPr>
          <w:sz w:val="22"/>
          <w:szCs w:val="22"/>
          <w:lang w:val="pl-PL"/>
        </w:rPr>
        <w:t xml:space="preserve"> - </w:t>
      </w:r>
      <w:r w:rsidRPr="00646E3E">
        <w:rPr>
          <w:snapToGrid w:val="0"/>
          <w:szCs w:val="22"/>
          <w:lang w:val="pl-PL"/>
        </w:rPr>
        <w:t>international normalised ratio</w:t>
      </w:r>
      <w:r w:rsidRPr="0019460C">
        <w:rPr>
          <w:sz w:val="22"/>
          <w:szCs w:val="22"/>
          <w:lang w:val="pl-PL"/>
        </w:rPr>
        <w:t xml:space="preserve">) oraz monitorowanie pacjenta. </w:t>
      </w:r>
    </w:p>
    <w:p w14:paraId="0C81A4B1" w14:textId="77777777" w:rsidR="0096567D" w:rsidRPr="0019460C" w:rsidRDefault="0096567D" w:rsidP="0096567D">
      <w:pPr>
        <w:numPr>
          <w:ilvl w:val="12"/>
          <w:numId w:val="0"/>
        </w:numPr>
        <w:spacing w:line="240" w:lineRule="auto"/>
        <w:rPr>
          <w:sz w:val="22"/>
          <w:szCs w:val="22"/>
          <w:lang w:val="pl-PL"/>
        </w:rPr>
      </w:pPr>
    </w:p>
    <w:p w14:paraId="6497D258"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Leki z grupy NLPZ/Kortykosteroidy</w:t>
      </w:r>
    </w:p>
    <w:p w14:paraId="2F6D7514" w14:textId="77777777" w:rsidR="0096567D" w:rsidRPr="0019460C" w:rsidRDefault="0096567D" w:rsidP="0096567D">
      <w:pPr>
        <w:numPr>
          <w:ilvl w:val="12"/>
          <w:numId w:val="0"/>
        </w:numPr>
        <w:spacing w:line="240" w:lineRule="auto"/>
        <w:rPr>
          <w:sz w:val="22"/>
          <w:szCs w:val="22"/>
          <w:highlight w:val="yellow"/>
          <w:lang w:val="pl-PL"/>
        </w:rPr>
      </w:pPr>
    </w:p>
    <w:p w14:paraId="15314474" w14:textId="77777777" w:rsidR="0096567D" w:rsidRPr="0019460C" w:rsidRDefault="0096567D" w:rsidP="0096567D">
      <w:pPr>
        <w:numPr>
          <w:ilvl w:val="12"/>
          <w:numId w:val="0"/>
        </w:numPr>
        <w:spacing w:line="240" w:lineRule="auto"/>
        <w:rPr>
          <w:sz w:val="22"/>
          <w:szCs w:val="22"/>
          <w:lang w:val="pl-PL"/>
        </w:rPr>
      </w:pPr>
      <w:r w:rsidRPr="0019460C">
        <w:rPr>
          <w:sz w:val="22"/>
          <w:szCs w:val="22"/>
          <w:lang w:val="pl-PL"/>
        </w:rPr>
        <w:t>Jeśli pacjent przyjmuje już niesteroidowe leki przeciwzapalne (NLPZ) i (lub) kortykosteroidy, można kontynuować ich podawanie po rozpoczęciu leczenia leflunomidem.</w:t>
      </w:r>
    </w:p>
    <w:p w14:paraId="1E1BD4DC" w14:textId="77777777" w:rsidR="0096567D" w:rsidRPr="0019460C" w:rsidRDefault="0096567D" w:rsidP="0096567D">
      <w:pPr>
        <w:numPr>
          <w:ilvl w:val="12"/>
          <w:numId w:val="0"/>
        </w:numPr>
        <w:spacing w:line="240" w:lineRule="auto"/>
        <w:rPr>
          <w:sz w:val="22"/>
          <w:szCs w:val="22"/>
          <w:lang w:val="pl-PL"/>
        </w:rPr>
      </w:pPr>
    </w:p>
    <w:p w14:paraId="2CC1B0AC" w14:textId="77777777" w:rsidR="0096567D" w:rsidRPr="0019460C" w:rsidRDefault="0096567D" w:rsidP="0096567D">
      <w:pPr>
        <w:numPr>
          <w:ilvl w:val="12"/>
          <w:numId w:val="0"/>
        </w:numPr>
        <w:spacing w:line="240" w:lineRule="auto"/>
        <w:rPr>
          <w:sz w:val="22"/>
          <w:szCs w:val="22"/>
          <w:u w:val="single"/>
          <w:lang w:val="pl-PL"/>
        </w:rPr>
      </w:pPr>
      <w:r w:rsidRPr="0019460C">
        <w:rPr>
          <w:sz w:val="22"/>
          <w:szCs w:val="22"/>
          <w:u w:val="single"/>
          <w:lang w:val="pl-PL"/>
        </w:rPr>
        <w:t>Wpływ innych produktów leczniczych na leflunomid:</w:t>
      </w:r>
    </w:p>
    <w:p w14:paraId="1DA38B88" w14:textId="77777777" w:rsidR="0096567D" w:rsidRPr="0019460C" w:rsidRDefault="0096567D" w:rsidP="0096567D">
      <w:pPr>
        <w:numPr>
          <w:ilvl w:val="12"/>
          <w:numId w:val="0"/>
        </w:numPr>
        <w:spacing w:line="240" w:lineRule="auto"/>
        <w:rPr>
          <w:sz w:val="22"/>
          <w:szCs w:val="22"/>
          <w:lang w:val="pl-PL"/>
        </w:rPr>
      </w:pPr>
    </w:p>
    <w:p w14:paraId="262C9A1A" w14:textId="77777777" w:rsidR="0096567D" w:rsidRPr="0019460C" w:rsidRDefault="0096567D" w:rsidP="0096567D">
      <w:pPr>
        <w:numPr>
          <w:ilvl w:val="12"/>
          <w:numId w:val="0"/>
        </w:numPr>
        <w:spacing w:line="240" w:lineRule="auto"/>
        <w:rPr>
          <w:i/>
          <w:sz w:val="22"/>
          <w:szCs w:val="22"/>
          <w:u w:val="single"/>
          <w:lang w:val="pl-PL"/>
        </w:rPr>
      </w:pPr>
      <w:r w:rsidRPr="0019460C">
        <w:rPr>
          <w:i/>
          <w:sz w:val="22"/>
          <w:szCs w:val="22"/>
          <w:u w:val="single"/>
          <w:lang w:val="pl-PL"/>
        </w:rPr>
        <w:t xml:space="preserve">Cholestyramina lub węgiel </w:t>
      </w:r>
      <w:r w:rsidR="00E508E4">
        <w:rPr>
          <w:i/>
          <w:sz w:val="22"/>
          <w:szCs w:val="22"/>
          <w:u w:val="single"/>
          <w:lang w:val="pl-PL"/>
        </w:rPr>
        <w:t>aktywny</w:t>
      </w:r>
    </w:p>
    <w:p w14:paraId="1820AC0B" w14:textId="77777777" w:rsidR="00080D48" w:rsidRDefault="00080D48">
      <w:pPr>
        <w:numPr>
          <w:ilvl w:val="12"/>
          <w:numId w:val="0"/>
        </w:numPr>
        <w:spacing w:line="240" w:lineRule="auto"/>
        <w:rPr>
          <w:sz w:val="22"/>
          <w:szCs w:val="22"/>
          <w:lang w:val="pl-PL"/>
        </w:rPr>
      </w:pPr>
    </w:p>
    <w:p w14:paraId="3874D83F" w14:textId="77777777" w:rsidR="00080D48" w:rsidRDefault="00080D48">
      <w:pPr>
        <w:numPr>
          <w:ilvl w:val="12"/>
          <w:numId w:val="0"/>
        </w:numPr>
        <w:spacing w:line="240" w:lineRule="auto"/>
        <w:rPr>
          <w:sz w:val="22"/>
          <w:szCs w:val="22"/>
          <w:lang w:val="pl-PL"/>
        </w:rPr>
      </w:pPr>
      <w:r>
        <w:rPr>
          <w:sz w:val="22"/>
          <w:szCs w:val="22"/>
          <w:lang w:val="pl-PL"/>
        </w:rPr>
        <w:t>Zaleca się by chorym leczonym leflunomidem nie podawać cholestyraminy lub węgla aktywnego, ponieważ prowadzi to do szybkiego zmniejszenia w osoczu stężenia A771726 (aktywny metabolit leflunomidu, patrz także punkt 5). Wydaje się, że mechanizm ten polega na przerwaniu krążenia jelitowo-wątrobowego metabolitu i</w:t>
      </w:r>
      <w:r w:rsidR="008705F9">
        <w:rPr>
          <w:sz w:val="22"/>
          <w:szCs w:val="22"/>
          <w:lang w:val="pl-PL"/>
        </w:rPr>
        <w:t xml:space="preserve"> (</w:t>
      </w:r>
      <w:r>
        <w:rPr>
          <w:sz w:val="22"/>
          <w:szCs w:val="22"/>
          <w:lang w:val="pl-PL"/>
        </w:rPr>
        <w:t>lub</w:t>
      </w:r>
      <w:r w:rsidR="008705F9">
        <w:rPr>
          <w:sz w:val="22"/>
          <w:szCs w:val="22"/>
          <w:lang w:val="pl-PL"/>
        </w:rPr>
        <w:t>)</w:t>
      </w:r>
      <w:r>
        <w:rPr>
          <w:sz w:val="22"/>
          <w:szCs w:val="22"/>
          <w:lang w:val="pl-PL"/>
        </w:rPr>
        <w:t xml:space="preserve"> usuwaniu A771726 ze światła przewodu pokarmowego.</w:t>
      </w:r>
    </w:p>
    <w:p w14:paraId="7598AFD7" w14:textId="77777777" w:rsidR="00080D48" w:rsidRDefault="00080D48">
      <w:pPr>
        <w:numPr>
          <w:ilvl w:val="12"/>
          <w:numId w:val="0"/>
        </w:numPr>
        <w:spacing w:line="240" w:lineRule="auto"/>
        <w:rPr>
          <w:sz w:val="22"/>
          <w:szCs w:val="22"/>
          <w:lang w:val="pl-PL"/>
        </w:rPr>
      </w:pPr>
    </w:p>
    <w:p w14:paraId="7D9ECBD4" w14:textId="77777777" w:rsidR="0096567D" w:rsidRPr="0019460C" w:rsidRDefault="0096567D" w:rsidP="0096567D">
      <w:pPr>
        <w:numPr>
          <w:ilvl w:val="12"/>
          <w:numId w:val="0"/>
        </w:numPr>
        <w:spacing w:line="240" w:lineRule="auto"/>
        <w:rPr>
          <w:i/>
          <w:sz w:val="22"/>
          <w:szCs w:val="22"/>
          <w:u w:val="single"/>
          <w:lang w:val="pl-PL"/>
        </w:rPr>
      </w:pPr>
      <w:r w:rsidRPr="0019460C">
        <w:rPr>
          <w:i/>
          <w:sz w:val="22"/>
          <w:szCs w:val="22"/>
          <w:u w:val="single"/>
          <w:lang w:val="pl-PL"/>
        </w:rPr>
        <w:t>Inhibitory i induktory CYP450</w:t>
      </w:r>
    </w:p>
    <w:p w14:paraId="4FFE869D" w14:textId="77777777" w:rsidR="0096567D" w:rsidRPr="0019460C" w:rsidRDefault="0096567D" w:rsidP="0096567D">
      <w:pPr>
        <w:numPr>
          <w:ilvl w:val="12"/>
          <w:numId w:val="0"/>
        </w:numPr>
        <w:spacing w:line="240" w:lineRule="auto"/>
        <w:rPr>
          <w:i/>
          <w:sz w:val="22"/>
          <w:szCs w:val="22"/>
          <w:lang w:val="pl-PL"/>
        </w:rPr>
      </w:pPr>
    </w:p>
    <w:p w14:paraId="727F25F3" w14:textId="77777777" w:rsidR="00080D48" w:rsidRDefault="0096567D">
      <w:pPr>
        <w:numPr>
          <w:ilvl w:val="12"/>
          <w:numId w:val="0"/>
        </w:numPr>
        <w:spacing w:line="240" w:lineRule="auto"/>
        <w:rPr>
          <w:sz w:val="22"/>
          <w:szCs w:val="22"/>
          <w:lang w:val="pl-PL"/>
        </w:rPr>
      </w:pPr>
      <w:r w:rsidRPr="0019460C">
        <w:rPr>
          <w:sz w:val="22"/>
          <w:szCs w:val="22"/>
          <w:lang w:val="pl-PL"/>
        </w:rPr>
        <w:t xml:space="preserve">Badania </w:t>
      </w:r>
      <w:r w:rsidRPr="0019460C">
        <w:rPr>
          <w:i/>
          <w:sz w:val="22"/>
          <w:szCs w:val="22"/>
          <w:lang w:val="pl-PL"/>
        </w:rPr>
        <w:t>in vitro</w:t>
      </w:r>
      <w:r w:rsidRPr="0019460C">
        <w:rPr>
          <w:sz w:val="22"/>
          <w:szCs w:val="22"/>
          <w:lang w:val="pl-PL"/>
        </w:rPr>
        <w:t xml:space="preserve"> nad inhibicją w ludzkich mikrosomach wątrobowych sugerują, iż w metabolizmie leflunomidu uczestniczą klasy </w:t>
      </w:r>
      <w:r w:rsidRPr="005F6283">
        <w:rPr>
          <w:sz w:val="22"/>
          <w:szCs w:val="22"/>
          <w:lang w:val="pl-PL"/>
        </w:rPr>
        <w:t>cytochromu P450</w:t>
      </w:r>
      <w:r w:rsidRPr="00C23E43">
        <w:rPr>
          <w:sz w:val="22"/>
          <w:szCs w:val="22"/>
          <w:lang w:val="pl-PL"/>
        </w:rPr>
        <w:t xml:space="preserve"> </w:t>
      </w:r>
      <w:r w:rsidRPr="0019460C">
        <w:rPr>
          <w:sz w:val="22"/>
          <w:szCs w:val="22"/>
          <w:lang w:val="pl-PL"/>
        </w:rPr>
        <w:t>(CYP) 1A2, 2C19 oraz 3A4</w:t>
      </w:r>
      <w:r>
        <w:rPr>
          <w:sz w:val="22"/>
          <w:szCs w:val="22"/>
          <w:lang w:val="pl-PL"/>
        </w:rPr>
        <w:t>.</w:t>
      </w:r>
      <w:r w:rsidRPr="0019460C">
        <w:rPr>
          <w:sz w:val="22"/>
          <w:szCs w:val="22"/>
          <w:lang w:val="pl-PL"/>
        </w:rPr>
        <w:t xml:space="preserve"> </w:t>
      </w:r>
      <w:r>
        <w:rPr>
          <w:sz w:val="22"/>
          <w:szCs w:val="22"/>
          <w:lang w:val="pl-PL"/>
        </w:rPr>
        <w:t>B</w:t>
      </w:r>
      <w:r w:rsidR="00080D48">
        <w:rPr>
          <w:sz w:val="22"/>
          <w:szCs w:val="22"/>
          <w:lang w:val="pl-PL"/>
        </w:rPr>
        <w:t xml:space="preserve">adania </w:t>
      </w:r>
      <w:r w:rsidR="00080D48">
        <w:rPr>
          <w:i/>
          <w:sz w:val="22"/>
          <w:szCs w:val="22"/>
          <w:lang w:val="pl-PL"/>
        </w:rPr>
        <w:t>in vivo</w:t>
      </w:r>
      <w:r w:rsidR="00080D48">
        <w:rPr>
          <w:sz w:val="22"/>
          <w:szCs w:val="22"/>
          <w:lang w:val="pl-PL"/>
        </w:rPr>
        <w:t xml:space="preserve"> </w:t>
      </w:r>
      <w:r w:rsidR="00971A56">
        <w:rPr>
          <w:sz w:val="22"/>
          <w:szCs w:val="22"/>
          <w:lang w:val="pl-PL"/>
        </w:rPr>
        <w:t xml:space="preserve">z użyciem leflunomidu i </w:t>
      </w:r>
      <w:r w:rsidR="00080D48">
        <w:rPr>
          <w:sz w:val="22"/>
          <w:szCs w:val="22"/>
          <w:lang w:val="pl-PL"/>
        </w:rPr>
        <w:t>cymetydyn</w:t>
      </w:r>
      <w:r w:rsidR="00971A56">
        <w:rPr>
          <w:sz w:val="22"/>
          <w:szCs w:val="22"/>
          <w:lang w:val="pl-PL"/>
        </w:rPr>
        <w:t>y</w:t>
      </w:r>
      <w:r w:rsidR="00080D48">
        <w:rPr>
          <w:sz w:val="22"/>
          <w:szCs w:val="22"/>
          <w:lang w:val="pl-PL"/>
        </w:rPr>
        <w:t xml:space="preserve"> (niespecyficzny </w:t>
      </w:r>
      <w:r w:rsidR="00971A56">
        <w:rPr>
          <w:sz w:val="22"/>
          <w:szCs w:val="22"/>
          <w:lang w:val="pl-PL"/>
        </w:rPr>
        <w:t>sł</w:t>
      </w:r>
      <w:r w:rsidR="001137E5">
        <w:rPr>
          <w:sz w:val="22"/>
          <w:szCs w:val="22"/>
          <w:lang w:val="pl-PL"/>
        </w:rPr>
        <w:t>a</w:t>
      </w:r>
      <w:r w:rsidR="00971A56">
        <w:rPr>
          <w:sz w:val="22"/>
          <w:szCs w:val="22"/>
          <w:lang w:val="pl-PL"/>
        </w:rPr>
        <w:t xml:space="preserve">by </w:t>
      </w:r>
      <w:r w:rsidR="00080D48">
        <w:rPr>
          <w:sz w:val="22"/>
          <w:szCs w:val="22"/>
          <w:lang w:val="pl-PL"/>
        </w:rPr>
        <w:t>inhibitor cytochromu P-450</w:t>
      </w:r>
      <w:r w:rsidR="00971A56">
        <w:rPr>
          <w:sz w:val="22"/>
          <w:szCs w:val="22"/>
          <w:lang w:val="pl-PL"/>
        </w:rPr>
        <w:t xml:space="preserve"> (CYP)</w:t>
      </w:r>
      <w:r w:rsidR="00080D48">
        <w:rPr>
          <w:sz w:val="22"/>
          <w:szCs w:val="22"/>
          <w:lang w:val="pl-PL"/>
        </w:rPr>
        <w:t>)</w:t>
      </w:r>
      <w:r w:rsidR="00971A56" w:rsidRPr="00971A56">
        <w:rPr>
          <w:sz w:val="22"/>
          <w:szCs w:val="22"/>
          <w:lang w:val="pl-PL"/>
        </w:rPr>
        <w:t xml:space="preserve"> </w:t>
      </w:r>
      <w:r w:rsidR="00971A56">
        <w:rPr>
          <w:sz w:val="22"/>
          <w:szCs w:val="22"/>
          <w:lang w:val="pl-PL"/>
        </w:rPr>
        <w:t>wykazało brak istotnego wpływu na ekspozycję na A771726</w:t>
      </w:r>
      <w:r w:rsidR="00080D48">
        <w:rPr>
          <w:sz w:val="22"/>
          <w:szCs w:val="22"/>
          <w:lang w:val="pl-PL"/>
        </w:rPr>
        <w:t>.</w:t>
      </w:r>
      <w:r w:rsidR="00971A56">
        <w:rPr>
          <w:sz w:val="22"/>
          <w:szCs w:val="22"/>
          <w:lang w:val="pl-PL"/>
        </w:rPr>
        <w:t xml:space="preserve"> </w:t>
      </w:r>
      <w:r w:rsidR="00080D48">
        <w:rPr>
          <w:sz w:val="22"/>
          <w:szCs w:val="22"/>
          <w:lang w:val="pl-PL"/>
        </w:rPr>
        <w:t>Podanie pojedynczej dawki leflunomidu osobom otrzymującym wielokrotne dawki ryfampicyny (niespecyficzny aktywator cytochromu P-450) spowodowało zwiększenie stężenia A771726 o blisko 40 %, przy czym AUC nie uległo znaczącej zmianie. Mechanizm tego działania jest niejasny.</w:t>
      </w:r>
    </w:p>
    <w:p w14:paraId="12DFD138" w14:textId="77777777" w:rsidR="00080D48" w:rsidRDefault="00080D48">
      <w:pPr>
        <w:numPr>
          <w:ilvl w:val="12"/>
          <w:numId w:val="0"/>
        </w:numPr>
        <w:spacing w:line="240" w:lineRule="auto"/>
        <w:rPr>
          <w:sz w:val="22"/>
          <w:szCs w:val="22"/>
          <w:lang w:val="pl-PL"/>
        </w:rPr>
      </w:pPr>
    </w:p>
    <w:p w14:paraId="2F6A0139" w14:textId="77777777" w:rsidR="00971A56" w:rsidRPr="0019460C" w:rsidRDefault="00971A56" w:rsidP="00971A56">
      <w:pPr>
        <w:numPr>
          <w:ilvl w:val="12"/>
          <w:numId w:val="0"/>
        </w:numPr>
        <w:spacing w:line="240" w:lineRule="auto"/>
        <w:rPr>
          <w:sz w:val="22"/>
          <w:szCs w:val="22"/>
          <w:lang w:val="pl-PL"/>
        </w:rPr>
      </w:pPr>
      <w:r w:rsidRPr="0019460C">
        <w:rPr>
          <w:sz w:val="22"/>
          <w:szCs w:val="22"/>
          <w:u w:val="single"/>
          <w:lang w:val="pl-PL"/>
        </w:rPr>
        <w:t>Wpływ leflunomidu na inne produkty lecznicze</w:t>
      </w:r>
      <w:r w:rsidRPr="0019460C">
        <w:rPr>
          <w:sz w:val="22"/>
          <w:szCs w:val="22"/>
          <w:lang w:val="pl-PL"/>
        </w:rPr>
        <w:t>:</w:t>
      </w:r>
    </w:p>
    <w:p w14:paraId="10BDC42C" w14:textId="77777777" w:rsidR="00971A56" w:rsidRPr="0019460C" w:rsidRDefault="00971A56" w:rsidP="00971A56">
      <w:pPr>
        <w:numPr>
          <w:ilvl w:val="12"/>
          <w:numId w:val="0"/>
        </w:numPr>
        <w:spacing w:line="240" w:lineRule="auto"/>
        <w:rPr>
          <w:sz w:val="22"/>
          <w:szCs w:val="22"/>
          <w:lang w:val="pl-PL"/>
        </w:rPr>
      </w:pPr>
    </w:p>
    <w:p w14:paraId="5B1B8501" w14:textId="77777777" w:rsidR="00971A56" w:rsidRPr="0019460C" w:rsidRDefault="00971A56" w:rsidP="00971A56">
      <w:pPr>
        <w:numPr>
          <w:ilvl w:val="12"/>
          <w:numId w:val="0"/>
        </w:numPr>
        <w:spacing w:line="240" w:lineRule="auto"/>
        <w:rPr>
          <w:i/>
          <w:sz w:val="22"/>
          <w:szCs w:val="22"/>
          <w:lang w:val="pl-PL"/>
        </w:rPr>
      </w:pPr>
      <w:r w:rsidRPr="0019460C">
        <w:rPr>
          <w:i/>
          <w:sz w:val="22"/>
          <w:szCs w:val="22"/>
          <w:lang w:val="pl-PL"/>
        </w:rPr>
        <w:t xml:space="preserve">Doustne </w:t>
      </w:r>
      <w:r>
        <w:rPr>
          <w:i/>
          <w:sz w:val="22"/>
          <w:szCs w:val="22"/>
          <w:lang w:val="pl-PL"/>
        </w:rPr>
        <w:t>leki</w:t>
      </w:r>
      <w:r w:rsidRPr="0019460C">
        <w:rPr>
          <w:i/>
          <w:sz w:val="22"/>
          <w:szCs w:val="22"/>
          <w:lang w:val="pl-PL"/>
        </w:rPr>
        <w:t xml:space="preserve"> antykoncepcyjne</w:t>
      </w:r>
    </w:p>
    <w:p w14:paraId="49CA59F8" w14:textId="77777777" w:rsidR="00080D48" w:rsidRDefault="00080D48">
      <w:pPr>
        <w:numPr>
          <w:ilvl w:val="12"/>
          <w:numId w:val="0"/>
        </w:numPr>
        <w:spacing w:line="240" w:lineRule="auto"/>
        <w:rPr>
          <w:sz w:val="22"/>
          <w:szCs w:val="22"/>
          <w:lang w:val="pl-PL"/>
        </w:rPr>
      </w:pPr>
    </w:p>
    <w:p w14:paraId="72EA5A6E" w14:textId="77777777" w:rsidR="00971A56" w:rsidRPr="0019460C" w:rsidRDefault="00080D48" w:rsidP="00971A56">
      <w:pPr>
        <w:numPr>
          <w:ilvl w:val="12"/>
          <w:numId w:val="0"/>
        </w:numPr>
        <w:spacing w:line="240" w:lineRule="auto"/>
        <w:rPr>
          <w:sz w:val="22"/>
          <w:szCs w:val="22"/>
          <w:lang w:val="pl-PL"/>
        </w:rPr>
      </w:pPr>
      <w:r>
        <w:rPr>
          <w:sz w:val="22"/>
          <w:szCs w:val="22"/>
          <w:lang w:val="pl-PL"/>
        </w:rPr>
        <w:t>W badaniach z udziałem zdrowych ochotniczek, którym podawano jednocześnie leflunomid i trójfazowy preparat antykoncepcyjny zawierający 30 </w:t>
      </w:r>
      <w:r>
        <w:rPr>
          <w:sz w:val="22"/>
          <w:szCs w:val="22"/>
          <w:lang w:val="pl-PL"/>
        </w:rPr>
        <w:sym w:font="Symbol" w:char="F06D"/>
      </w:r>
      <w:r>
        <w:rPr>
          <w:sz w:val="22"/>
          <w:szCs w:val="22"/>
          <w:lang w:val="pl-PL"/>
        </w:rPr>
        <w:t xml:space="preserve">g etynyloestradiolu nie stwierdzono zmniejszenia skuteczności środka antykoncepcyjnego ani zmiany parametrów farmakokinetycznych </w:t>
      </w:r>
      <w:r>
        <w:rPr>
          <w:sz w:val="22"/>
          <w:szCs w:val="22"/>
          <w:lang w:val="pl-PL"/>
        </w:rPr>
        <w:lastRenderedPageBreak/>
        <w:t>A771726.</w:t>
      </w:r>
      <w:r w:rsidR="00971A56" w:rsidRPr="00971A56">
        <w:rPr>
          <w:sz w:val="22"/>
          <w:szCs w:val="22"/>
          <w:lang w:val="pl-PL"/>
        </w:rPr>
        <w:t xml:space="preserve"> </w:t>
      </w:r>
      <w:r w:rsidR="00971A56" w:rsidRPr="0019460C">
        <w:rPr>
          <w:sz w:val="22"/>
          <w:szCs w:val="22"/>
          <w:lang w:val="pl-PL"/>
        </w:rPr>
        <w:t xml:space="preserve">Dla A771726 zaobserwowano interakcję farmakokinetyczną z doustnymi </w:t>
      </w:r>
      <w:r w:rsidR="00971A56">
        <w:rPr>
          <w:sz w:val="22"/>
          <w:szCs w:val="22"/>
          <w:lang w:val="pl-PL"/>
        </w:rPr>
        <w:t>lekami</w:t>
      </w:r>
      <w:r w:rsidR="00971A56" w:rsidRPr="0019460C">
        <w:rPr>
          <w:sz w:val="22"/>
          <w:szCs w:val="22"/>
          <w:lang w:val="pl-PL"/>
        </w:rPr>
        <w:t xml:space="preserve"> antykoncepcyjnymi (patrz poniżej).</w:t>
      </w:r>
    </w:p>
    <w:p w14:paraId="239C17E9" w14:textId="77777777" w:rsidR="00971A56" w:rsidRPr="0019460C" w:rsidRDefault="00971A56" w:rsidP="00971A56">
      <w:pPr>
        <w:numPr>
          <w:ilvl w:val="12"/>
          <w:numId w:val="0"/>
        </w:numPr>
        <w:spacing w:line="240" w:lineRule="auto"/>
        <w:rPr>
          <w:sz w:val="22"/>
          <w:szCs w:val="22"/>
          <w:lang w:val="pl-PL"/>
        </w:rPr>
      </w:pPr>
    </w:p>
    <w:p w14:paraId="364E197D"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Dla A771726 (głównego aktywnego metabolitu leflunomidu) przeprowadzono następujące badania interakcji farmakokinetycznych oraz farmakodynamicznych. Ponieważ dla leflunomidu w zalecanych dawkach nie można wykluczyć podobnych interakcji lek-lek, u pacjentów leczonych leflunomidem należy rozważyć następujące wyniki badań oraz zalecenia:</w:t>
      </w:r>
    </w:p>
    <w:p w14:paraId="6D34B410" w14:textId="77777777" w:rsidR="00971A56" w:rsidRPr="0019460C" w:rsidRDefault="00971A56" w:rsidP="00971A56">
      <w:pPr>
        <w:numPr>
          <w:ilvl w:val="12"/>
          <w:numId w:val="0"/>
        </w:numPr>
        <w:spacing w:line="240" w:lineRule="auto"/>
        <w:rPr>
          <w:sz w:val="22"/>
          <w:szCs w:val="22"/>
          <w:lang w:val="pl-PL"/>
        </w:rPr>
      </w:pPr>
    </w:p>
    <w:p w14:paraId="19ECB9FC"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Wpływ na repaglinid (substrat CYP2C8)</w:t>
      </w:r>
    </w:p>
    <w:p w14:paraId="29A7A8E1"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repaglinidu (odpowiednio 1,7- oraz 2,4-krotny), co sugeruje, iż A771726 jest inhibitorem CYP2C8 </w:t>
      </w:r>
      <w:r w:rsidRPr="0019460C">
        <w:rPr>
          <w:i/>
          <w:sz w:val="22"/>
          <w:szCs w:val="22"/>
          <w:lang w:val="pl-PL"/>
        </w:rPr>
        <w:t>in vivo</w:t>
      </w:r>
      <w:r w:rsidRPr="0019460C">
        <w:rPr>
          <w:sz w:val="22"/>
          <w:szCs w:val="22"/>
          <w:lang w:val="pl-PL"/>
        </w:rPr>
        <w:t>. Dlatego zaleca się monitorowanie pacjentów stosujących jednocześnie leki metabolizowane przez CYP2C8, jak repaglinid, paklitaksel, pioglitazon lub roziglitazon, gdyż może u nich dochodzić do zwiększonej ekspozycji na te leki.</w:t>
      </w:r>
    </w:p>
    <w:p w14:paraId="20067949" w14:textId="77777777" w:rsidR="00971A56" w:rsidRPr="0019460C" w:rsidRDefault="00971A56" w:rsidP="00971A56">
      <w:pPr>
        <w:numPr>
          <w:ilvl w:val="12"/>
          <w:numId w:val="0"/>
        </w:numPr>
        <w:spacing w:line="240" w:lineRule="auto"/>
        <w:rPr>
          <w:sz w:val="22"/>
          <w:szCs w:val="22"/>
          <w:lang w:val="pl-PL"/>
        </w:rPr>
      </w:pPr>
    </w:p>
    <w:p w14:paraId="3367AC2E"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Wpływ na kofeinę (substrat CYP1A2)</w:t>
      </w:r>
    </w:p>
    <w:p w14:paraId="2B451F34"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 xml:space="preserve">Powtarzane dawki A771726 zmniejszały średnie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kofeiny (substratu CYP1A2) o odpowiednio 18% oraz 55%, co sugeruje, iż A771726 może być słabym induktorem CYP1A2 </w:t>
      </w:r>
      <w:r w:rsidRPr="0019460C">
        <w:rPr>
          <w:i/>
          <w:sz w:val="22"/>
          <w:szCs w:val="22"/>
          <w:lang w:val="pl-PL"/>
        </w:rPr>
        <w:t>in vivo</w:t>
      </w:r>
      <w:r w:rsidRPr="0019460C">
        <w:rPr>
          <w:sz w:val="22"/>
          <w:szCs w:val="22"/>
          <w:lang w:val="pl-PL"/>
        </w:rPr>
        <w:t>. Zatem produkty lecznicze metabolizowane przez CYP1A2 (takie jak duloksetyna, alosetron, teofilina i tyzanidyna) powinny być stosowane z zachowaniem ostrożności podczas leczenia, gdyż może to prowadzić do obniżenia skuteczności tych produktów.</w:t>
      </w:r>
    </w:p>
    <w:p w14:paraId="15CAD41A" w14:textId="77777777" w:rsidR="00971A56" w:rsidRPr="0019460C" w:rsidRDefault="00971A56" w:rsidP="00971A56">
      <w:pPr>
        <w:numPr>
          <w:ilvl w:val="12"/>
          <w:numId w:val="0"/>
        </w:numPr>
        <w:spacing w:line="240" w:lineRule="auto"/>
        <w:rPr>
          <w:sz w:val="22"/>
          <w:szCs w:val="22"/>
          <w:lang w:val="pl-PL"/>
        </w:rPr>
      </w:pPr>
    </w:p>
    <w:p w14:paraId="2137A47E"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 xml:space="preserve">Wpływ na substraty transportera anionów organicznych 3 (OAT3 – ang. </w:t>
      </w:r>
      <w:r w:rsidRPr="00727387">
        <w:rPr>
          <w:sz w:val="22"/>
          <w:szCs w:val="22"/>
          <w:lang w:val="pl-PL"/>
        </w:rPr>
        <w:t>organic anion transporter 3</w:t>
      </w:r>
      <w:r w:rsidRPr="0019460C">
        <w:rPr>
          <w:sz w:val="22"/>
          <w:szCs w:val="22"/>
          <w:lang w:val="pl-PL"/>
        </w:rPr>
        <w:t>)</w:t>
      </w:r>
    </w:p>
    <w:p w14:paraId="6EAE2E57"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cefakloru (odpowiednio 1,</w:t>
      </w:r>
      <w:r w:rsidRPr="00727387">
        <w:rPr>
          <w:sz w:val="22"/>
          <w:szCs w:val="22"/>
          <w:lang w:val="pl-PL"/>
        </w:rPr>
        <w:t xml:space="preserve">43- </w:t>
      </w:r>
      <w:r w:rsidRPr="0019460C">
        <w:rPr>
          <w:sz w:val="22"/>
          <w:szCs w:val="22"/>
          <w:lang w:val="pl-PL"/>
        </w:rPr>
        <w:t>oraz 1,</w:t>
      </w:r>
      <w:r w:rsidRPr="00727387">
        <w:rPr>
          <w:sz w:val="22"/>
          <w:szCs w:val="22"/>
          <w:lang w:val="pl-PL"/>
        </w:rPr>
        <w:t>54-</w:t>
      </w:r>
      <w:r w:rsidRPr="0019460C">
        <w:rPr>
          <w:sz w:val="22"/>
          <w:szCs w:val="22"/>
          <w:lang w:val="pl-PL"/>
        </w:rPr>
        <w:t xml:space="preserve">krotny), co sugeruje, iż A771726 jest inhibitorem OAT3 </w:t>
      </w:r>
      <w:r w:rsidRPr="0019460C">
        <w:rPr>
          <w:i/>
          <w:sz w:val="22"/>
          <w:szCs w:val="22"/>
          <w:lang w:val="pl-PL"/>
        </w:rPr>
        <w:t>in vivo</w:t>
      </w:r>
      <w:r w:rsidRPr="0019460C">
        <w:rPr>
          <w:sz w:val="22"/>
          <w:szCs w:val="22"/>
          <w:lang w:val="pl-PL"/>
        </w:rPr>
        <w:t>. Dlatego zaleca się ostrożność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z substratami OAT3, takimi jak cefaklor, benzylpenicylina, cyprofloksacyna, indometacyna, ketoprofen, furosemid, cymetydyna, metotreksat, zydowudyna. </w:t>
      </w:r>
    </w:p>
    <w:p w14:paraId="2B34C521" w14:textId="77777777" w:rsidR="00971A56" w:rsidRPr="0019460C" w:rsidRDefault="00971A56" w:rsidP="00971A56">
      <w:pPr>
        <w:numPr>
          <w:ilvl w:val="12"/>
          <w:numId w:val="0"/>
        </w:numPr>
        <w:spacing w:line="240" w:lineRule="auto"/>
        <w:rPr>
          <w:sz w:val="22"/>
          <w:szCs w:val="22"/>
          <w:lang w:val="pl-PL"/>
        </w:rPr>
      </w:pPr>
    </w:p>
    <w:p w14:paraId="227B50D7" w14:textId="77777777" w:rsidR="00971A56" w:rsidRPr="00727387" w:rsidRDefault="00971A56" w:rsidP="00971A56">
      <w:pPr>
        <w:numPr>
          <w:ilvl w:val="12"/>
          <w:numId w:val="0"/>
        </w:numPr>
        <w:spacing w:line="240" w:lineRule="auto"/>
        <w:rPr>
          <w:sz w:val="22"/>
          <w:szCs w:val="22"/>
          <w:lang w:val="pl-PL"/>
        </w:rPr>
      </w:pPr>
      <w:r w:rsidRPr="0019460C">
        <w:rPr>
          <w:sz w:val="22"/>
          <w:szCs w:val="22"/>
          <w:lang w:val="pl-PL"/>
        </w:rPr>
        <w:t xml:space="preserve">Wpływ na substraty BCRP (Breast Cancer Resistance Protein - ang. białko oporności raka piersi) i (lub) substraty polipeptydów B1 i B3 transportujących aniony organiczne </w:t>
      </w:r>
      <w:r w:rsidRPr="00727387">
        <w:rPr>
          <w:sz w:val="22"/>
          <w:szCs w:val="22"/>
          <w:lang w:val="pl-PL"/>
        </w:rPr>
        <w:t>(OATP1B1/B3 – ang. organic anion transporting polypeptide B1/B3)</w:t>
      </w:r>
    </w:p>
    <w:p w14:paraId="6FD91761" w14:textId="77777777" w:rsidR="00971A56" w:rsidRPr="0019460C" w:rsidRDefault="00971A56" w:rsidP="00971A56">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rosuwastatyny (odpowiednio 2,</w:t>
      </w:r>
      <w:r w:rsidRPr="00727387">
        <w:rPr>
          <w:sz w:val="22"/>
          <w:szCs w:val="22"/>
          <w:lang w:val="pl-PL"/>
        </w:rPr>
        <w:t xml:space="preserve">65- </w:t>
      </w:r>
      <w:r w:rsidRPr="0019460C">
        <w:rPr>
          <w:sz w:val="22"/>
          <w:szCs w:val="22"/>
          <w:lang w:val="pl-PL"/>
        </w:rPr>
        <w:t>oraz 2,</w:t>
      </w:r>
      <w:r w:rsidRPr="00727387">
        <w:rPr>
          <w:sz w:val="22"/>
          <w:szCs w:val="22"/>
          <w:lang w:val="pl-PL"/>
        </w:rPr>
        <w:t>51-</w:t>
      </w:r>
      <w:r w:rsidRPr="0019460C">
        <w:rPr>
          <w:sz w:val="22"/>
          <w:szCs w:val="22"/>
          <w:lang w:val="pl-PL"/>
        </w:rPr>
        <w:t xml:space="preserve">krotny). Jednakże brak było widocznego wpływu tej zwiększonej ekspozycji </w:t>
      </w:r>
      <w:r w:rsidRPr="00727387">
        <w:rPr>
          <w:sz w:val="22"/>
          <w:szCs w:val="22"/>
          <w:lang w:val="pl-PL"/>
        </w:rPr>
        <w:t>na rosuwastatynę w osoczu na aktywność reduktazy HMG-CoA. Jeśli leki są stosowane jednocześnie, dawka rosuwastatyny nie powinna przekraczać 10 mg raz</w:t>
      </w:r>
      <w:r w:rsidRPr="0019460C">
        <w:rPr>
          <w:sz w:val="22"/>
          <w:szCs w:val="22"/>
          <w:lang w:val="pl-PL"/>
        </w:rPr>
        <w:t xml:space="preserve"> na</w:t>
      </w:r>
      <w:r w:rsidRPr="00727387">
        <w:rPr>
          <w:sz w:val="22"/>
          <w:szCs w:val="22"/>
          <w:lang w:val="pl-PL"/>
        </w:rPr>
        <w:t xml:space="preserve"> d</w:t>
      </w:r>
      <w:r w:rsidRPr="0019460C">
        <w:rPr>
          <w:sz w:val="22"/>
          <w:szCs w:val="22"/>
          <w:lang w:val="pl-PL"/>
        </w:rPr>
        <w:t>obę</w:t>
      </w:r>
      <w:r w:rsidRPr="00727387">
        <w:rPr>
          <w:sz w:val="22"/>
          <w:szCs w:val="22"/>
          <w:lang w:val="pl-PL"/>
        </w:rPr>
        <w:t xml:space="preserve">. </w:t>
      </w:r>
      <w:r w:rsidRPr="0019460C">
        <w:rPr>
          <w:sz w:val="22"/>
          <w:szCs w:val="22"/>
          <w:lang w:val="pl-PL"/>
        </w:rPr>
        <w:t>Należy również ostrożnie rozpoczynać jednoczesne podawanie leków w</w:t>
      </w:r>
      <w:r w:rsidRPr="00727387">
        <w:rPr>
          <w:sz w:val="22"/>
          <w:szCs w:val="22"/>
          <w:lang w:val="pl-PL"/>
        </w:rPr>
        <w:t xml:space="preserve"> przypadku innych substratów BCRP (</w:t>
      </w:r>
      <w:r w:rsidRPr="0019460C">
        <w:rPr>
          <w:sz w:val="22"/>
          <w:szCs w:val="22"/>
          <w:lang w:val="pl-PL"/>
        </w:rPr>
        <w:t>np. met</w:t>
      </w:r>
      <w:r w:rsidRPr="00727387">
        <w:rPr>
          <w:sz w:val="22"/>
          <w:szCs w:val="22"/>
          <w:lang w:val="pl-PL"/>
        </w:rPr>
        <w: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topote</w:t>
      </w:r>
      <w:r w:rsidRPr="0019460C">
        <w:rPr>
          <w:sz w:val="22"/>
          <w:szCs w:val="22"/>
          <w:lang w:val="pl-PL"/>
        </w:rPr>
        <w:t>k</w:t>
      </w:r>
      <w:r w:rsidRPr="00727387">
        <w:rPr>
          <w:sz w:val="22"/>
          <w:szCs w:val="22"/>
          <w:lang w:val="pl-PL"/>
        </w:rPr>
        <w:t>an</w:t>
      </w:r>
      <w:r w:rsidRPr="0019460C">
        <w:rPr>
          <w:sz w:val="22"/>
          <w:szCs w:val="22"/>
          <w:lang w:val="pl-PL"/>
        </w:rPr>
        <w:t>u</w:t>
      </w:r>
      <w:r w:rsidRPr="00727387">
        <w:rPr>
          <w:sz w:val="22"/>
          <w:szCs w:val="22"/>
          <w:lang w:val="pl-PL"/>
        </w:rPr>
        <w:t>, sulfasalaz</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daunorubic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do</w:t>
      </w:r>
      <w:r w:rsidRPr="0019460C">
        <w:rPr>
          <w:sz w:val="22"/>
          <w:szCs w:val="22"/>
          <w:lang w:val="pl-PL"/>
        </w:rPr>
        <w:t>ks</w:t>
      </w:r>
      <w:r w:rsidRPr="00727387">
        <w:rPr>
          <w:sz w:val="22"/>
          <w:szCs w:val="22"/>
          <w:lang w:val="pl-PL"/>
        </w:rPr>
        <w:t>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xml:space="preserve">) </w:t>
      </w:r>
      <w:r w:rsidRPr="0019460C">
        <w:rPr>
          <w:sz w:val="22"/>
          <w:szCs w:val="22"/>
          <w:lang w:val="pl-PL"/>
        </w:rPr>
        <w:t xml:space="preserve">oraz substratów polipeptydów z rodziny </w:t>
      </w:r>
      <w:r w:rsidRPr="00727387">
        <w:rPr>
          <w:sz w:val="22"/>
          <w:szCs w:val="22"/>
          <w:lang w:val="pl-PL"/>
        </w:rPr>
        <w:t>OATP</w:t>
      </w:r>
      <w:r w:rsidRPr="0019460C">
        <w:rPr>
          <w:sz w:val="22"/>
          <w:szCs w:val="22"/>
          <w:lang w:val="pl-PL"/>
        </w:rPr>
        <w:t xml:space="preserve">, zwłaszcza inhibitorów reduktazy </w:t>
      </w:r>
      <w:r w:rsidRPr="00727387">
        <w:rPr>
          <w:sz w:val="22"/>
          <w:szCs w:val="22"/>
          <w:lang w:val="pl-PL"/>
        </w:rPr>
        <w:t>HMG-CoA (</w:t>
      </w:r>
      <w:r w:rsidRPr="0019460C">
        <w:rPr>
          <w:sz w:val="22"/>
          <w:szCs w:val="22"/>
          <w:lang w:val="pl-PL"/>
        </w:rPr>
        <w:t>np. symw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ator</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pra</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metotre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nateglinid</w:t>
      </w:r>
      <w:r w:rsidRPr="0019460C">
        <w:rPr>
          <w:sz w:val="22"/>
          <w:szCs w:val="22"/>
          <w:lang w:val="pl-PL"/>
        </w:rPr>
        <w:t>u</w:t>
      </w:r>
      <w:r w:rsidRPr="00727387">
        <w:rPr>
          <w:sz w:val="22"/>
          <w:szCs w:val="22"/>
          <w:lang w:val="pl-PL"/>
        </w:rPr>
        <w:t>, repaglinid</w:t>
      </w:r>
      <w:r w:rsidRPr="0019460C">
        <w:rPr>
          <w:sz w:val="22"/>
          <w:szCs w:val="22"/>
          <w:lang w:val="pl-PL"/>
        </w:rPr>
        <w:t>u</w:t>
      </w:r>
      <w:r w:rsidRPr="00727387">
        <w:rPr>
          <w:sz w:val="22"/>
          <w:szCs w:val="22"/>
          <w:lang w:val="pl-PL"/>
        </w:rPr>
        <w:t>, r</w:t>
      </w:r>
      <w:r w:rsidRPr="0019460C">
        <w:rPr>
          <w:sz w:val="22"/>
          <w:szCs w:val="22"/>
          <w:lang w:val="pl-PL"/>
        </w:rPr>
        <w:t>y</w:t>
      </w:r>
      <w:r w:rsidRPr="00727387">
        <w:rPr>
          <w:sz w:val="22"/>
          <w:szCs w:val="22"/>
          <w:lang w:val="pl-PL"/>
        </w:rPr>
        <w:t>fampic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w:t>
      </w:r>
      <w:r w:rsidRPr="0019460C">
        <w:rPr>
          <w:sz w:val="22"/>
          <w:szCs w:val="22"/>
          <w:lang w:val="pl-PL"/>
        </w:rPr>
        <w:t>. Pacjentów należy ściśle monitorować pod kątem przedmiotowych i podmiotowych objawów nadmiernej ekspozycji na produkty lecznicze oraz należy rozważyć zmniejszenie dawki tych produktów leczniczych.</w:t>
      </w:r>
    </w:p>
    <w:p w14:paraId="7662C4D1" w14:textId="77777777" w:rsidR="00971A56" w:rsidRPr="0019460C" w:rsidRDefault="00971A56" w:rsidP="00971A56">
      <w:pPr>
        <w:numPr>
          <w:ilvl w:val="12"/>
          <w:numId w:val="0"/>
        </w:numPr>
        <w:spacing w:line="240" w:lineRule="auto"/>
        <w:rPr>
          <w:sz w:val="22"/>
          <w:szCs w:val="22"/>
          <w:lang w:val="pl-PL"/>
        </w:rPr>
      </w:pPr>
    </w:p>
    <w:p w14:paraId="46258B5F" w14:textId="77777777" w:rsidR="00971A56" w:rsidRPr="00727387" w:rsidRDefault="00971A56" w:rsidP="00971A56">
      <w:pPr>
        <w:numPr>
          <w:ilvl w:val="12"/>
          <w:numId w:val="0"/>
        </w:numPr>
        <w:spacing w:line="240" w:lineRule="auto"/>
        <w:rPr>
          <w:sz w:val="22"/>
          <w:szCs w:val="22"/>
          <w:lang w:val="pl-PL"/>
        </w:rPr>
      </w:pPr>
      <w:r w:rsidRPr="0019460C">
        <w:rPr>
          <w:sz w:val="22"/>
          <w:szCs w:val="22"/>
          <w:lang w:val="pl-PL"/>
        </w:rPr>
        <w:t xml:space="preserve">Wpływ na doustny </w:t>
      </w:r>
      <w:r>
        <w:rPr>
          <w:sz w:val="22"/>
          <w:szCs w:val="22"/>
          <w:lang w:val="pl-PL"/>
        </w:rPr>
        <w:t>lek</w:t>
      </w:r>
      <w:r w:rsidRPr="0019460C">
        <w:rPr>
          <w:sz w:val="22"/>
          <w:szCs w:val="22"/>
          <w:lang w:val="pl-PL"/>
        </w:rPr>
        <w:t xml:space="preserve"> antykoncepcyjny (</w:t>
      </w:r>
      <w:r w:rsidRPr="00727387">
        <w:rPr>
          <w:sz w:val="22"/>
          <w:szCs w:val="22"/>
          <w:lang w:val="pl-PL"/>
        </w:rPr>
        <w:t>0,03 mg et</w:t>
      </w:r>
      <w:r w:rsidRPr="0019460C">
        <w:rPr>
          <w:sz w:val="22"/>
          <w:szCs w:val="22"/>
          <w:lang w:val="pl-PL"/>
        </w:rPr>
        <w:t>y</w:t>
      </w:r>
      <w:r w:rsidRPr="00727387">
        <w:rPr>
          <w:sz w:val="22"/>
          <w:szCs w:val="22"/>
          <w:lang w:val="pl-PL"/>
        </w:rPr>
        <w:t>nylestradiolu oraz 0,15 mg lewonorgestrelu)</w:t>
      </w:r>
    </w:p>
    <w:p w14:paraId="2960A8AF" w14:textId="77777777" w:rsidR="00971A56" w:rsidRPr="00727387" w:rsidRDefault="00971A56" w:rsidP="00971A56">
      <w:pPr>
        <w:numPr>
          <w:ilvl w:val="12"/>
          <w:numId w:val="0"/>
        </w:numPr>
        <w:spacing w:line="240" w:lineRule="auto"/>
        <w:rPr>
          <w:sz w:val="22"/>
          <w:szCs w:val="22"/>
          <w:lang w:val="pl-PL"/>
        </w:rPr>
      </w:pPr>
      <w:r w:rsidRPr="0019460C">
        <w:rPr>
          <w:sz w:val="22"/>
          <w:szCs w:val="22"/>
          <w:lang w:val="pl-PL"/>
        </w:rPr>
        <w:t xml:space="preserve">Po powtarzanych dawkach A771726 dochodziło do wzrostu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w:t>
      </w:r>
      <w:r w:rsidRPr="00727387">
        <w:rPr>
          <w:sz w:val="22"/>
          <w:szCs w:val="22"/>
          <w:lang w:val="pl-PL"/>
        </w:rPr>
        <w:t>AUC</w:t>
      </w:r>
      <w:r w:rsidRPr="00727387">
        <w:rPr>
          <w:sz w:val="22"/>
          <w:szCs w:val="22"/>
          <w:vertAlign w:val="subscript"/>
          <w:lang w:val="pl-PL"/>
        </w:rPr>
        <w:t>0-24</w:t>
      </w:r>
      <w:r w:rsidRPr="00727387">
        <w:rPr>
          <w:szCs w:val="22"/>
          <w:vertAlign w:val="subscript"/>
          <w:lang w:val="pl-PL"/>
        </w:rPr>
        <w:t xml:space="preserve"> </w:t>
      </w:r>
      <w:r w:rsidRPr="0019460C">
        <w:rPr>
          <w:sz w:val="22"/>
          <w:szCs w:val="22"/>
          <w:lang w:val="pl-PL"/>
        </w:rPr>
        <w:t xml:space="preserve"> etynylestradiolu (odpowiednio 1,58- oraz 1,54-krotnego), oraz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i </w:t>
      </w:r>
      <w:r w:rsidRPr="00727387">
        <w:rPr>
          <w:sz w:val="22"/>
          <w:szCs w:val="22"/>
          <w:lang w:val="pl-PL"/>
        </w:rPr>
        <w:t>AUC</w:t>
      </w:r>
      <w:r w:rsidRPr="00727387">
        <w:rPr>
          <w:sz w:val="22"/>
          <w:szCs w:val="22"/>
          <w:vertAlign w:val="subscript"/>
          <w:lang w:val="pl-PL"/>
        </w:rPr>
        <w:t>0-24</w:t>
      </w:r>
      <w:r w:rsidRPr="00727387">
        <w:rPr>
          <w:sz w:val="22"/>
          <w:szCs w:val="22"/>
          <w:lang w:val="pl-PL"/>
        </w:rPr>
        <w:t xml:space="preserve"> lewonorgestrelu (odpowiednio 1,33- oraz 1,41-krotnego). Podczas gdy nie przewiduje się, aby ta interakcja wpływała negatywnie na skuteczność doustnych </w:t>
      </w:r>
      <w:r>
        <w:rPr>
          <w:sz w:val="22"/>
          <w:szCs w:val="22"/>
          <w:lang w:val="pl-PL"/>
        </w:rPr>
        <w:t>leków</w:t>
      </w:r>
      <w:r w:rsidRPr="00727387">
        <w:rPr>
          <w:sz w:val="22"/>
          <w:szCs w:val="22"/>
          <w:lang w:val="pl-PL"/>
        </w:rPr>
        <w:t xml:space="preserve"> antykoncepcyjnych, należy zwrócić uwagę na </w:t>
      </w:r>
      <w:r w:rsidRPr="0019460C">
        <w:rPr>
          <w:sz w:val="22"/>
          <w:szCs w:val="22"/>
          <w:lang w:val="pl-PL"/>
        </w:rPr>
        <w:t>typ</w:t>
      </w:r>
      <w:r w:rsidRPr="00727387">
        <w:rPr>
          <w:sz w:val="22"/>
          <w:szCs w:val="22"/>
          <w:lang w:val="pl-PL"/>
        </w:rPr>
        <w:t xml:space="preserve"> leczenia doustn</w:t>
      </w:r>
      <w:r w:rsidRPr="0019460C">
        <w:rPr>
          <w:sz w:val="22"/>
          <w:szCs w:val="22"/>
          <w:lang w:val="pl-PL"/>
        </w:rPr>
        <w:t>ym</w:t>
      </w:r>
      <w:r w:rsidRPr="00727387">
        <w:rPr>
          <w:sz w:val="22"/>
          <w:szCs w:val="22"/>
          <w:lang w:val="pl-PL"/>
        </w:rPr>
        <w:t xml:space="preserve"> </w:t>
      </w:r>
      <w:r>
        <w:rPr>
          <w:sz w:val="22"/>
          <w:szCs w:val="22"/>
          <w:lang w:val="pl-PL"/>
        </w:rPr>
        <w:t>lekiem</w:t>
      </w:r>
      <w:r w:rsidRPr="00727387">
        <w:rPr>
          <w:sz w:val="22"/>
          <w:szCs w:val="22"/>
          <w:lang w:val="pl-PL"/>
        </w:rPr>
        <w:t xml:space="preserve"> antykoncepcyjnym.</w:t>
      </w:r>
    </w:p>
    <w:p w14:paraId="7C340DFF" w14:textId="77777777" w:rsidR="00971A56" w:rsidRPr="00727387" w:rsidRDefault="00971A56" w:rsidP="00971A56">
      <w:pPr>
        <w:numPr>
          <w:ilvl w:val="12"/>
          <w:numId w:val="0"/>
        </w:numPr>
        <w:spacing w:line="240" w:lineRule="auto"/>
        <w:rPr>
          <w:sz w:val="22"/>
          <w:szCs w:val="22"/>
          <w:lang w:val="pl-PL"/>
        </w:rPr>
      </w:pPr>
    </w:p>
    <w:p w14:paraId="7409FA53" w14:textId="77777777" w:rsidR="00971A56" w:rsidRPr="00727387" w:rsidRDefault="00971A56" w:rsidP="00971A56">
      <w:pPr>
        <w:numPr>
          <w:ilvl w:val="12"/>
          <w:numId w:val="0"/>
        </w:numPr>
        <w:spacing w:line="240" w:lineRule="auto"/>
        <w:rPr>
          <w:sz w:val="22"/>
          <w:szCs w:val="22"/>
          <w:lang w:val="pl-PL"/>
        </w:rPr>
      </w:pPr>
      <w:r w:rsidRPr="00727387">
        <w:rPr>
          <w:sz w:val="22"/>
          <w:szCs w:val="22"/>
          <w:lang w:val="pl-PL"/>
        </w:rPr>
        <w:t>Wpływ na warfarynę (substrat CYP2C9)</w:t>
      </w:r>
    </w:p>
    <w:p w14:paraId="3DD54ABF" w14:textId="77777777" w:rsidR="00971A56" w:rsidRPr="00727387" w:rsidRDefault="00971A56" w:rsidP="00971A56">
      <w:pPr>
        <w:numPr>
          <w:ilvl w:val="12"/>
          <w:numId w:val="0"/>
        </w:numPr>
        <w:spacing w:line="240" w:lineRule="auto"/>
        <w:rPr>
          <w:sz w:val="22"/>
          <w:szCs w:val="22"/>
          <w:lang w:val="pl-PL"/>
        </w:rPr>
      </w:pPr>
      <w:r w:rsidRPr="00727387">
        <w:rPr>
          <w:sz w:val="22"/>
          <w:szCs w:val="22"/>
          <w:lang w:val="pl-PL"/>
        </w:rPr>
        <w:t xml:space="preserve">Powtarzane dawki </w:t>
      </w:r>
      <w:r w:rsidRPr="0019460C">
        <w:rPr>
          <w:sz w:val="22"/>
          <w:szCs w:val="22"/>
          <w:lang w:val="pl-PL"/>
        </w:rPr>
        <w:t>A771726 nie miały wpływu na farmakokinetykę S-warfaryny, co wskazuje, iż A771726 nie jest inhibitorem lub induktorem CYP2C9. Jednakże,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A771726 z warfaryną, obserwowano 25% spadek szczytowego piku międzynarodowego współczynnika znormalizowanego (INR), w porównaniu z warfaryną podawaną osobno. Zatem,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 zaleca się ścisłą kontrolę INR oraz monitorowanie pacjenta.</w:t>
      </w:r>
    </w:p>
    <w:p w14:paraId="3AA16052" w14:textId="77777777" w:rsidR="00080D48" w:rsidRDefault="00080D48">
      <w:pPr>
        <w:numPr>
          <w:ilvl w:val="12"/>
          <w:numId w:val="0"/>
        </w:numPr>
        <w:spacing w:line="240" w:lineRule="auto"/>
        <w:rPr>
          <w:b/>
          <w:sz w:val="22"/>
          <w:szCs w:val="22"/>
          <w:lang w:val="pl-PL"/>
        </w:rPr>
      </w:pPr>
    </w:p>
    <w:p w14:paraId="5BF908F2" w14:textId="77777777" w:rsidR="00080D48" w:rsidRDefault="00080D48">
      <w:pPr>
        <w:numPr>
          <w:ilvl w:val="12"/>
          <w:numId w:val="0"/>
        </w:numPr>
        <w:spacing w:line="240" w:lineRule="auto"/>
        <w:ind w:left="540" w:hanging="540"/>
        <w:rPr>
          <w:b/>
          <w:sz w:val="22"/>
          <w:szCs w:val="22"/>
          <w:lang w:val="pl-PL"/>
        </w:rPr>
      </w:pPr>
      <w:r>
        <w:rPr>
          <w:b/>
          <w:sz w:val="22"/>
          <w:szCs w:val="22"/>
          <w:lang w:val="pl-PL"/>
        </w:rPr>
        <w:t>4.6.</w:t>
      </w:r>
      <w:r>
        <w:rPr>
          <w:b/>
          <w:sz w:val="22"/>
          <w:szCs w:val="22"/>
          <w:lang w:val="pl-PL"/>
        </w:rPr>
        <w:tab/>
      </w:r>
      <w:r w:rsidR="001D31A7">
        <w:rPr>
          <w:b/>
          <w:sz w:val="22"/>
          <w:szCs w:val="22"/>
          <w:lang w:val="pl-PL"/>
        </w:rPr>
        <w:t xml:space="preserve">Wpływ na </w:t>
      </w:r>
      <w:r w:rsidR="009A204C">
        <w:rPr>
          <w:b/>
          <w:sz w:val="22"/>
          <w:szCs w:val="22"/>
          <w:lang w:val="pl-PL"/>
        </w:rPr>
        <w:t xml:space="preserve">płodność, </w:t>
      </w:r>
      <w:r w:rsidR="001D31A7">
        <w:rPr>
          <w:b/>
          <w:sz w:val="22"/>
          <w:szCs w:val="22"/>
          <w:lang w:val="pl-PL"/>
        </w:rPr>
        <w:t>ciążę</w:t>
      </w:r>
      <w:r>
        <w:rPr>
          <w:b/>
          <w:sz w:val="22"/>
          <w:szCs w:val="22"/>
          <w:lang w:val="pl-PL"/>
        </w:rPr>
        <w:t xml:space="preserve"> i laktacj</w:t>
      </w:r>
      <w:r w:rsidR="001D31A7">
        <w:rPr>
          <w:b/>
          <w:sz w:val="22"/>
          <w:szCs w:val="22"/>
          <w:lang w:val="pl-PL"/>
        </w:rPr>
        <w:t>ę</w:t>
      </w:r>
    </w:p>
    <w:p w14:paraId="7BD91FFA" w14:textId="77777777" w:rsidR="00080D48" w:rsidRDefault="00080D48">
      <w:pPr>
        <w:numPr>
          <w:ilvl w:val="12"/>
          <w:numId w:val="0"/>
        </w:numPr>
        <w:spacing w:line="240" w:lineRule="auto"/>
        <w:rPr>
          <w:b/>
          <w:sz w:val="22"/>
          <w:szCs w:val="22"/>
          <w:lang w:val="pl-PL"/>
        </w:rPr>
      </w:pPr>
    </w:p>
    <w:p w14:paraId="53ACA185"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Ciąża</w:t>
      </w:r>
    </w:p>
    <w:p w14:paraId="20BD5425" w14:textId="77777777" w:rsidR="00080D48" w:rsidRDefault="00080D48">
      <w:pPr>
        <w:numPr>
          <w:ilvl w:val="12"/>
          <w:numId w:val="0"/>
        </w:numPr>
        <w:spacing w:line="240" w:lineRule="auto"/>
        <w:rPr>
          <w:b/>
          <w:sz w:val="22"/>
          <w:szCs w:val="22"/>
          <w:lang w:val="pl-PL"/>
        </w:rPr>
      </w:pPr>
    </w:p>
    <w:p w14:paraId="1A51C757" w14:textId="77777777" w:rsidR="00080D48" w:rsidRDefault="00080D48">
      <w:pPr>
        <w:numPr>
          <w:ilvl w:val="12"/>
          <w:numId w:val="0"/>
        </w:numPr>
        <w:spacing w:line="240" w:lineRule="auto"/>
        <w:rPr>
          <w:sz w:val="22"/>
          <w:szCs w:val="22"/>
          <w:lang w:val="pl-PL"/>
        </w:rPr>
      </w:pPr>
      <w:r>
        <w:rPr>
          <w:sz w:val="22"/>
          <w:szCs w:val="22"/>
          <w:lang w:val="pl-PL"/>
        </w:rPr>
        <w:t>Przypuszcza się, że aktywny metabolit leflunomidu A771726 może wywoływać ciężkie wady wrodzone. Arava jest przeciw</w:t>
      </w:r>
      <w:r w:rsidR="008705F9">
        <w:rPr>
          <w:sz w:val="22"/>
          <w:szCs w:val="22"/>
          <w:lang w:val="pl-PL"/>
        </w:rPr>
        <w:t>w</w:t>
      </w:r>
      <w:r>
        <w:rPr>
          <w:sz w:val="22"/>
          <w:szCs w:val="22"/>
          <w:lang w:val="pl-PL"/>
        </w:rPr>
        <w:t>skazana do stosowania w ciąży (patrz punkt 4.3).</w:t>
      </w:r>
    </w:p>
    <w:p w14:paraId="4E591B6A" w14:textId="77777777" w:rsidR="00080D48" w:rsidRDefault="00080D48">
      <w:pPr>
        <w:numPr>
          <w:ilvl w:val="12"/>
          <w:numId w:val="0"/>
        </w:numPr>
        <w:spacing w:line="240" w:lineRule="auto"/>
        <w:rPr>
          <w:sz w:val="22"/>
          <w:szCs w:val="22"/>
          <w:lang w:val="pl-PL"/>
        </w:rPr>
      </w:pPr>
    </w:p>
    <w:p w14:paraId="4B7D7DEF" w14:textId="77777777" w:rsidR="00080D48" w:rsidRDefault="00080D48">
      <w:pPr>
        <w:numPr>
          <w:ilvl w:val="12"/>
          <w:numId w:val="0"/>
        </w:numPr>
        <w:spacing w:line="240" w:lineRule="auto"/>
        <w:rPr>
          <w:sz w:val="22"/>
          <w:szCs w:val="22"/>
          <w:lang w:val="pl-PL"/>
        </w:rPr>
      </w:pPr>
      <w:r>
        <w:rPr>
          <w:sz w:val="22"/>
          <w:szCs w:val="22"/>
          <w:lang w:val="pl-PL"/>
        </w:rPr>
        <w:t>Kobiety w wieku rozrodczym muszą stosować skuteczną antykoncepcję w trakcie i do 2 lat po okresie leczenia (patrz „okres oczekiwania” poniżej) lub do 11 dni po okresie leczenia (patrz skrócona „procedura wymywania” poniżej)</w:t>
      </w:r>
    </w:p>
    <w:p w14:paraId="28551E28" w14:textId="77777777" w:rsidR="00080D48" w:rsidRDefault="00080D48">
      <w:pPr>
        <w:numPr>
          <w:ilvl w:val="12"/>
          <w:numId w:val="0"/>
        </w:numPr>
        <w:spacing w:line="240" w:lineRule="auto"/>
        <w:rPr>
          <w:sz w:val="22"/>
          <w:szCs w:val="22"/>
          <w:lang w:val="pl-PL"/>
        </w:rPr>
      </w:pPr>
    </w:p>
    <w:p w14:paraId="6472A052" w14:textId="77777777" w:rsidR="00080D48" w:rsidRDefault="00080D48">
      <w:pPr>
        <w:numPr>
          <w:ilvl w:val="12"/>
          <w:numId w:val="0"/>
        </w:numPr>
        <w:spacing w:line="240" w:lineRule="auto"/>
        <w:rPr>
          <w:sz w:val="22"/>
          <w:szCs w:val="22"/>
          <w:lang w:val="pl-PL"/>
        </w:rPr>
      </w:pPr>
      <w:r>
        <w:rPr>
          <w:sz w:val="22"/>
          <w:szCs w:val="22"/>
          <w:lang w:val="pl-PL"/>
        </w:rPr>
        <w:t>Pacjentce należy zalecić, by w przypadku opóźnienia miesiączki lub jakichkolwiek przesłanek wskazujących na ciążę, niezwłocznie zgłosiła się do lekarza i przeprowadziła test ciążowy. W przypadku potwierdzenia ciąży lekarz musi przedyskutować z pacjentką, jakie jest zagrożenie dla ciąży. Jest możliwe, że szybkie zmniejszenie stężenia aktywnego metabolitu we krwi poprzez wdrożenie opisanej poniżej procedury eliminacji, zaraz po stwierdzeniu opóźnienia miesiączki, może zmniejszyć ryzyko dla płodu.</w:t>
      </w:r>
    </w:p>
    <w:p w14:paraId="1C7D680C" w14:textId="77777777" w:rsidR="00080D48" w:rsidRDefault="00080D48">
      <w:pPr>
        <w:numPr>
          <w:ilvl w:val="12"/>
          <w:numId w:val="0"/>
        </w:numPr>
        <w:spacing w:line="240" w:lineRule="auto"/>
        <w:rPr>
          <w:sz w:val="22"/>
          <w:szCs w:val="22"/>
          <w:lang w:val="pl-PL"/>
        </w:rPr>
      </w:pPr>
    </w:p>
    <w:p w14:paraId="120D4A50" w14:textId="77777777" w:rsidR="00C83AF2" w:rsidRDefault="00C83AF2" w:rsidP="00C83AF2">
      <w:pPr>
        <w:numPr>
          <w:ilvl w:val="12"/>
          <w:numId w:val="0"/>
        </w:numPr>
        <w:spacing w:line="240" w:lineRule="auto"/>
        <w:rPr>
          <w:sz w:val="22"/>
          <w:szCs w:val="22"/>
          <w:lang w:val="pl-PL"/>
        </w:rPr>
      </w:pPr>
      <w:r>
        <w:rPr>
          <w:sz w:val="22"/>
          <w:szCs w:val="22"/>
          <w:lang w:val="pl-PL"/>
        </w:rPr>
        <w:t xml:space="preserve">W małym badaniu prospektywnym u kobiet (n=64), które nieumyślnie zaszły w ciążę podczas </w:t>
      </w:r>
      <w:r w:rsidR="008705F9">
        <w:rPr>
          <w:sz w:val="22"/>
          <w:szCs w:val="22"/>
          <w:lang w:val="pl-PL"/>
        </w:rPr>
        <w:t>stosowania lefludomidu</w:t>
      </w:r>
      <w:r>
        <w:rPr>
          <w:sz w:val="22"/>
          <w:szCs w:val="22"/>
          <w:lang w:val="pl-PL"/>
        </w:rPr>
        <w:t xml:space="preserve"> i stosowały go przez okres nie dłuższy niż 3 tygodnie po zapłodnieniu </w:t>
      </w:r>
    </w:p>
    <w:p w14:paraId="22E88A26" w14:textId="77777777" w:rsidR="00C83AF2" w:rsidRDefault="00C83AF2" w:rsidP="00C83AF2">
      <w:pPr>
        <w:numPr>
          <w:ilvl w:val="12"/>
          <w:numId w:val="0"/>
        </w:numPr>
        <w:spacing w:line="240" w:lineRule="auto"/>
        <w:rPr>
          <w:sz w:val="22"/>
          <w:szCs w:val="22"/>
          <w:lang w:val="pl-PL"/>
        </w:rPr>
      </w:pPr>
      <w:r>
        <w:rPr>
          <w:sz w:val="22"/>
          <w:szCs w:val="22"/>
          <w:lang w:val="pl-PL"/>
        </w:rPr>
        <w:t>i został</w:t>
      </w:r>
      <w:r w:rsidR="002C3EBA">
        <w:rPr>
          <w:sz w:val="22"/>
          <w:szCs w:val="22"/>
          <w:lang w:val="pl-PL"/>
        </w:rPr>
        <w:t>y poddane procedurze wymywania</w:t>
      </w:r>
      <w:r>
        <w:rPr>
          <w:sz w:val="22"/>
          <w:szCs w:val="22"/>
          <w:lang w:val="pl-PL"/>
        </w:rPr>
        <w:t xml:space="preserve"> nie zaobs</w:t>
      </w:r>
      <w:r w:rsidR="002C3EBA">
        <w:rPr>
          <w:sz w:val="22"/>
          <w:szCs w:val="22"/>
          <w:lang w:val="pl-PL"/>
        </w:rPr>
        <w:t>erwowano znaczących różnic (p=0,</w:t>
      </w:r>
      <w:r>
        <w:rPr>
          <w:sz w:val="22"/>
          <w:szCs w:val="22"/>
          <w:lang w:val="pl-PL"/>
        </w:rPr>
        <w:t xml:space="preserve">13) w całkowitym wskaźniku </w:t>
      </w:r>
      <w:r w:rsidR="009C05FD">
        <w:rPr>
          <w:sz w:val="22"/>
          <w:szCs w:val="22"/>
          <w:lang w:val="pl-PL"/>
        </w:rPr>
        <w:t>poważn</w:t>
      </w:r>
      <w:r>
        <w:rPr>
          <w:sz w:val="22"/>
          <w:szCs w:val="22"/>
          <w:lang w:val="pl-PL"/>
        </w:rPr>
        <w:t>ych z</w:t>
      </w:r>
      <w:r w:rsidR="00543310">
        <w:rPr>
          <w:sz w:val="22"/>
          <w:szCs w:val="22"/>
          <w:lang w:val="pl-PL"/>
        </w:rPr>
        <w:t>aburzeń strukturalnych płodu (5,</w:t>
      </w:r>
      <w:r>
        <w:rPr>
          <w:sz w:val="22"/>
          <w:szCs w:val="22"/>
          <w:lang w:val="pl-PL"/>
        </w:rPr>
        <w:t>4%) w porównaniu d</w:t>
      </w:r>
      <w:r w:rsidR="00543310">
        <w:rPr>
          <w:sz w:val="22"/>
          <w:szCs w:val="22"/>
          <w:lang w:val="pl-PL"/>
        </w:rPr>
        <w:t>o dwóch grup badanych kobiet (4,</w:t>
      </w:r>
      <w:r>
        <w:rPr>
          <w:sz w:val="22"/>
          <w:szCs w:val="22"/>
          <w:lang w:val="pl-PL"/>
        </w:rPr>
        <w:t>2% w grupie ciężarn</w:t>
      </w:r>
      <w:r w:rsidR="00543310">
        <w:rPr>
          <w:sz w:val="22"/>
          <w:szCs w:val="22"/>
          <w:lang w:val="pl-PL"/>
        </w:rPr>
        <w:t>ych chorych kobiet [n=108] i 4,</w:t>
      </w:r>
      <w:r>
        <w:rPr>
          <w:sz w:val="22"/>
          <w:szCs w:val="22"/>
          <w:lang w:val="pl-PL"/>
        </w:rPr>
        <w:t>2 % w grupie ciężarnych, zdrowych kobiet [n=78].</w:t>
      </w:r>
    </w:p>
    <w:p w14:paraId="4E08984A" w14:textId="77777777" w:rsidR="00C83AF2" w:rsidRDefault="00C83AF2">
      <w:pPr>
        <w:numPr>
          <w:ilvl w:val="12"/>
          <w:numId w:val="0"/>
        </w:numPr>
        <w:spacing w:line="240" w:lineRule="auto"/>
        <w:rPr>
          <w:sz w:val="22"/>
          <w:szCs w:val="22"/>
          <w:lang w:val="pl-PL"/>
        </w:rPr>
      </w:pPr>
    </w:p>
    <w:p w14:paraId="3AC72979" w14:textId="77777777" w:rsidR="00080D48" w:rsidRPr="00897DB5" w:rsidRDefault="00080D48">
      <w:pPr>
        <w:numPr>
          <w:ilvl w:val="12"/>
          <w:numId w:val="0"/>
        </w:numPr>
        <w:spacing w:line="240" w:lineRule="auto"/>
        <w:rPr>
          <w:i/>
          <w:sz w:val="22"/>
          <w:szCs w:val="22"/>
          <w:lang w:val="pl-PL"/>
        </w:rPr>
      </w:pPr>
      <w:r>
        <w:rPr>
          <w:sz w:val="22"/>
          <w:szCs w:val="22"/>
          <w:lang w:val="pl-PL"/>
        </w:rPr>
        <w:t>Kobietom, które leczone są leflunomidem, a chcą zajść w ciążę zaleca się jedną z poniższych metod postępowania, zapewniających nie narażenie płodu na toksyczne działanie A771726 (osiągnięcie stężenia metabolitu w osoczu mniejszego niż 0,02 mg/l</w:t>
      </w:r>
      <w:r w:rsidR="00F120E3">
        <w:rPr>
          <w:sz w:val="22"/>
          <w:szCs w:val="22"/>
          <w:lang w:val="pl-PL"/>
        </w:rPr>
        <w:t>).</w:t>
      </w:r>
    </w:p>
    <w:p w14:paraId="058ED197" w14:textId="77777777" w:rsidR="00A661C7" w:rsidRDefault="00A661C7">
      <w:pPr>
        <w:numPr>
          <w:ilvl w:val="12"/>
          <w:numId w:val="0"/>
        </w:numPr>
        <w:spacing w:line="240" w:lineRule="auto"/>
        <w:rPr>
          <w:i/>
          <w:sz w:val="22"/>
          <w:szCs w:val="22"/>
          <w:lang w:val="pl-PL"/>
        </w:rPr>
      </w:pPr>
    </w:p>
    <w:p w14:paraId="530B3E09"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Okres oczekiwania</w:t>
      </w:r>
    </w:p>
    <w:p w14:paraId="7157B13D" w14:textId="77777777" w:rsidR="00080D48" w:rsidRPr="00FC1558" w:rsidRDefault="00080D48">
      <w:pPr>
        <w:numPr>
          <w:ilvl w:val="12"/>
          <w:numId w:val="0"/>
        </w:numPr>
        <w:spacing w:line="240" w:lineRule="auto"/>
        <w:rPr>
          <w:i/>
          <w:sz w:val="22"/>
          <w:szCs w:val="22"/>
          <w:lang w:val="pl-PL"/>
        </w:rPr>
      </w:pPr>
    </w:p>
    <w:p w14:paraId="4C37666C" w14:textId="77777777" w:rsidR="00080D48" w:rsidRDefault="00080D48">
      <w:pPr>
        <w:numPr>
          <w:ilvl w:val="12"/>
          <w:numId w:val="0"/>
        </w:numPr>
        <w:spacing w:line="240" w:lineRule="auto"/>
        <w:rPr>
          <w:sz w:val="22"/>
          <w:szCs w:val="22"/>
          <w:lang w:val="pl-PL"/>
        </w:rPr>
      </w:pPr>
      <w:r>
        <w:rPr>
          <w:sz w:val="22"/>
          <w:szCs w:val="22"/>
          <w:lang w:val="pl-PL"/>
        </w:rPr>
        <w:t>Zmniejszenie stężenia metabolitu A771726 w osoczu do wartości mniejszej niż 0,02 mg/l  następuje po długim czasie. Można oczekiwać osiągnięcia takiego stężenia metabolitu po około 2 latach od zakończenia leczenia leflunomidem.</w:t>
      </w:r>
    </w:p>
    <w:p w14:paraId="0461216B" w14:textId="77777777" w:rsidR="00080D48" w:rsidRDefault="00080D48">
      <w:pPr>
        <w:numPr>
          <w:ilvl w:val="12"/>
          <w:numId w:val="0"/>
        </w:numPr>
        <w:spacing w:line="240" w:lineRule="auto"/>
        <w:rPr>
          <w:sz w:val="22"/>
          <w:szCs w:val="22"/>
          <w:lang w:val="pl-PL"/>
        </w:rPr>
      </w:pPr>
    </w:p>
    <w:p w14:paraId="1D4BB3BB" w14:textId="77777777" w:rsidR="00080D48" w:rsidRDefault="00080D48">
      <w:pPr>
        <w:numPr>
          <w:ilvl w:val="12"/>
          <w:numId w:val="0"/>
        </w:numPr>
        <w:spacing w:line="240" w:lineRule="auto"/>
        <w:rPr>
          <w:sz w:val="22"/>
          <w:szCs w:val="22"/>
          <w:lang w:val="pl-PL"/>
        </w:rPr>
      </w:pPr>
      <w:r>
        <w:rPr>
          <w:sz w:val="22"/>
          <w:szCs w:val="22"/>
          <w:lang w:val="pl-PL"/>
        </w:rPr>
        <w:t>Po dwuletnim okresie oczekiwania mierzy się po raz pierwszy stężenie A771726 w osoczu. Następnego takiego pomiaru dokonuje się po co najmniej 14 dniach. Jeżeli wyniki stężenia obu pomiarów są mniejsze niż 0,02 mg/l nie ma zagrożenia teratogennym działaniem produktu leczniczego.</w:t>
      </w:r>
    </w:p>
    <w:p w14:paraId="7C3AC6B3" w14:textId="77777777" w:rsidR="00080D48" w:rsidRDefault="00080D48">
      <w:pPr>
        <w:numPr>
          <w:ilvl w:val="12"/>
          <w:numId w:val="0"/>
        </w:numPr>
        <w:spacing w:line="240" w:lineRule="auto"/>
        <w:rPr>
          <w:sz w:val="22"/>
          <w:szCs w:val="22"/>
          <w:lang w:val="pl-PL"/>
        </w:rPr>
      </w:pPr>
    </w:p>
    <w:p w14:paraId="75E5C2F3" w14:textId="77777777" w:rsidR="00080D48" w:rsidRDefault="00080D48">
      <w:pPr>
        <w:numPr>
          <w:ilvl w:val="12"/>
          <w:numId w:val="0"/>
        </w:numPr>
        <w:spacing w:line="240" w:lineRule="auto"/>
        <w:rPr>
          <w:sz w:val="22"/>
          <w:szCs w:val="22"/>
          <w:lang w:val="pl-PL"/>
        </w:rPr>
      </w:pPr>
      <w:r>
        <w:rPr>
          <w:sz w:val="22"/>
          <w:szCs w:val="22"/>
          <w:lang w:val="pl-PL"/>
        </w:rPr>
        <w:t>By uzyskać więcej informacji dotyczących wykonywania pomiaru należy skontaktować się z wytwórcą preparatu lub jego przedstawicielem na danym terenie (patrz punkt 7).</w:t>
      </w:r>
    </w:p>
    <w:p w14:paraId="0A74E349" w14:textId="77777777" w:rsidR="00080D48" w:rsidRDefault="00080D48">
      <w:pPr>
        <w:numPr>
          <w:ilvl w:val="12"/>
          <w:numId w:val="0"/>
        </w:numPr>
        <w:spacing w:line="240" w:lineRule="auto"/>
        <w:rPr>
          <w:b/>
          <w:sz w:val="22"/>
          <w:szCs w:val="22"/>
          <w:lang w:val="pl-PL"/>
        </w:rPr>
      </w:pPr>
    </w:p>
    <w:p w14:paraId="41401680"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Procedura wymywania</w:t>
      </w:r>
    </w:p>
    <w:p w14:paraId="52AC0211" w14:textId="77777777" w:rsidR="00080D48" w:rsidRDefault="00080D48">
      <w:pPr>
        <w:numPr>
          <w:ilvl w:val="12"/>
          <w:numId w:val="0"/>
        </w:numPr>
        <w:spacing w:line="240" w:lineRule="auto"/>
        <w:rPr>
          <w:sz w:val="22"/>
          <w:szCs w:val="22"/>
          <w:lang w:val="pl-PL"/>
        </w:rPr>
      </w:pPr>
    </w:p>
    <w:p w14:paraId="2BD830A7" w14:textId="77777777" w:rsidR="00080D48" w:rsidRDefault="00080D48">
      <w:pPr>
        <w:numPr>
          <w:ilvl w:val="12"/>
          <w:numId w:val="0"/>
        </w:numPr>
        <w:spacing w:line="240" w:lineRule="auto"/>
        <w:rPr>
          <w:sz w:val="22"/>
          <w:szCs w:val="22"/>
          <w:lang w:val="pl-PL"/>
        </w:rPr>
      </w:pPr>
      <w:r>
        <w:rPr>
          <w:sz w:val="22"/>
          <w:szCs w:val="22"/>
          <w:lang w:val="pl-PL"/>
        </w:rPr>
        <w:t>Po zaprzestaniu leczenia leflunomidem:</w:t>
      </w:r>
    </w:p>
    <w:p w14:paraId="1FCF2E6B" w14:textId="77777777" w:rsidR="00A661C7" w:rsidRDefault="00A661C7">
      <w:pPr>
        <w:numPr>
          <w:ilvl w:val="12"/>
          <w:numId w:val="0"/>
        </w:numPr>
        <w:spacing w:line="240" w:lineRule="auto"/>
        <w:rPr>
          <w:sz w:val="22"/>
          <w:szCs w:val="22"/>
          <w:lang w:val="pl-PL"/>
        </w:rPr>
      </w:pPr>
    </w:p>
    <w:p w14:paraId="6A3477BD" w14:textId="77777777" w:rsidR="00080D48" w:rsidRDefault="00080D48">
      <w:pPr>
        <w:numPr>
          <w:ilvl w:val="0"/>
          <w:numId w:val="1"/>
        </w:numPr>
        <w:tabs>
          <w:tab w:val="left" w:pos="540"/>
        </w:tabs>
        <w:spacing w:line="240" w:lineRule="auto"/>
        <w:ind w:left="540" w:hanging="540"/>
        <w:rPr>
          <w:sz w:val="22"/>
          <w:szCs w:val="22"/>
          <w:lang w:val="pl-PL"/>
        </w:rPr>
      </w:pPr>
      <w:r>
        <w:rPr>
          <w:sz w:val="22"/>
          <w:szCs w:val="22"/>
          <w:lang w:val="pl-PL"/>
        </w:rPr>
        <w:t xml:space="preserve">cholestyramina </w:t>
      </w:r>
      <w:smartTag w:uri="urn:schemas-microsoft-com:office:smarttags" w:element="metricconverter">
        <w:smartTagPr>
          <w:attr w:name="ProductID" w:val="8 g"/>
        </w:smartTagPr>
        <w:r>
          <w:rPr>
            <w:sz w:val="22"/>
            <w:szCs w:val="22"/>
            <w:lang w:val="pl-PL"/>
          </w:rPr>
          <w:t>8 g</w:t>
        </w:r>
      </w:smartTag>
      <w:r>
        <w:rPr>
          <w:sz w:val="22"/>
          <w:szCs w:val="22"/>
          <w:lang w:val="pl-PL"/>
        </w:rPr>
        <w:t xml:space="preserve"> podawana 3 razy na dobę przez 11 dni</w:t>
      </w:r>
    </w:p>
    <w:p w14:paraId="79E288B0" w14:textId="77777777" w:rsidR="00080D48" w:rsidRDefault="00080D48">
      <w:pPr>
        <w:numPr>
          <w:ilvl w:val="0"/>
          <w:numId w:val="1"/>
        </w:numPr>
        <w:tabs>
          <w:tab w:val="left" w:pos="360"/>
        </w:tabs>
        <w:spacing w:line="240" w:lineRule="auto"/>
        <w:ind w:left="540" w:hanging="540"/>
        <w:rPr>
          <w:sz w:val="22"/>
          <w:szCs w:val="22"/>
          <w:lang w:val="pl-PL"/>
        </w:rPr>
      </w:pPr>
      <w:r>
        <w:rPr>
          <w:sz w:val="22"/>
          <w:szCs w:val="22"/>
          <w:lang w:val="pl-PL"/>
        </w:rPr>
        <w:t xml:space="preserve">alternatywnie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węgla </w:t>
      </w:r>
      <w:r w:rsidR="00E508E4">
        <w:rPr>
          <w:sz w:val="22"/>
          <w:szCs w:val="22"/>
          <w:lang w:val="pl-PL"/>
        </w:rPr>
        <w:t>aktywnego</w:t>
      </w:r>
      <w:r>
        <w:rPr>
          <w:sz w:val="22"/>
          <w:szCs w:val="22"/>
          <w:lang w:val="pl-PL"/>
        </w:rPr>
        <w:t xml:space="preserve"> w proszku podawanego 4 razy na dobę przez 11 dni</w:t>
      </w:r>
    </w:p>
    <w:p w14:paraId="02A2D1E2" w14:textId="77777777" w:rsidR="00A661C7" w:rsidRDefault="00A661C7">
      <w:pPr>
        <w:numPr>
          <w:ilvl w:val="12"/>
          <w:numId w:val="0"/>
        </w:numPr>
        <w:tabs>
          <w:tab w:val="left" w:pos="360"/>
        </w:tabs>
        <w:spacing w:line="240" w:lineRule="auto"/>
        <w:rPr>
          <w:sz w:val="22"/>
          <w:szCs w:val="22"/>
          <w:lang w:val="pl-PL"/>
        </w:rPr>
      </w:pPr>
    </w:p>
    <w:p w14:paraId="3B5A8E03" w14:textId="77777777" w:rsidR="00080D48" w:rsidRDefault="00080D48">
      <w:pPr>
        <w:numPr>
          <w:ilvl w:val="12"/>
          <w:numId w:val="0"/>
        </w:numPr>
        <w:tabs>
          <w:tab w:val="left" w:pos="360"/>
        </w:tabs>
        <w:spacing w:line="240" w:lineRule="auto"/>
        <w:rPr>
          <w:sz w:val="22"/>
          <w:szCs w:val="22"/>
          <w:lang w:val="pl-PL"/>
        </w:rPr>
      </w:pPr>
      <w:r>
        <w:rPr>
          <w:sz w:val="22"/>
          <w:szCs w:val="22"/>
          <w:lang w:val="pl-PL"/>
        </w:rPr>
        <w:t>Oprócz postępowania przyspieszającego eliminację produktu leczniczego z organizmu zaleca się przeprowadzenie 2 pomiarów stężenia aktywnego metabolitu w osoczu w odstępie 14 dni, a także okres karencji wynoszący półtora miesiąca od momentu, w którym pierwszy raz stężenie metabolitu w osoczu wynosiło nie więcej niż 0,02 mg/l i wtedy można planować zajście w ciążę.</w:t>
      </w:r>
    </w:p>
    <w:p w14:paraId="1C06EACD" w14:textId="77777777" w:rsidR="00080D48" w:rsidRDefault="00080D48">
      <w:pPr>
        <w:numPr>
          <w:ilvl w:val="12"/>
          <w:numId w:val="0"/>
        </w:numPr>
        <w:tabs>
          <w:tab w:val="left" w:pos="360"/>
        </w:tabs>
        <w:spacing w:line="240" w:lineRule="auto"/>
        <w:rPr>
          <w:sz w:val="22"/>
          <w:szCs w:val="22"/>
          <w:lang w:val="pl-PL"/>
        </w:rPr>
      </w:pPr>
    </w:p>
    <w:p w14:paraId="506A7F8E" w14:textId="77777777" w:rsidR="00080D48" w:rsidRDefault="00080D48">
      <w:pPr>
        <w:numPr>
          <w:ilvl w:val="12"/>
          <w:numId w:val="0"/>
        </w:numPr>
        <w:tabs>
          <w:tab w:val="left" w:pos="360"/>
        </w:tabs>
        <w:spacing w:line="240" w:lineRule="auto"/>
        <w:rPr>
          <w:sz w:val="22"/>
          <w:szCs w:val="22"/>
          <w:lang w:val="pl-PL"/>
        </w:rPr>
      </w:pPr>
      <w:r>
        <w:rPr>
          <w:sz w:val="22"/>
          <w:szCs w:val="22"/>
          <w:lang w:val="pl-PL"/>
        </w:rPr>
        <w:lastRenderedPageBreak/>
        <w:t>Kobiety w wieku rozrodczym należy poinformować o 2 letnim okresie, który musi upłynąć od zakończenia leczenia leflunomidem do planowanego zajścia w ciążę. Jeżeli 2 letni okres oczekiwania, podczas którego musi być stosowana skuteczna antykoncepcja jest zbyt długi, zaleca się przeprowadzenie postępowania przyspieszającego osiągnięcie bezpiecznego stężenia produktu leczniczego w osoczu.</w:t>
      </w:r>
    </w:p>
    <w:p w14:paraId="20AC568F" w14:textId="77777777" w:rsidR="00080D48" w:rsidRDefault="00080D48">
      <w:pPr>
        <w:numPr>
          <w:ilvl w:val="12"/>
          <w:numId w:val="0"/>
        </w:numPr>
        <w:tabs>
          <w:tab w:val="left" w:pos="360"/>
        </w:tabs>
        <w:spacing w:line="240" w:lineRule="auto"/>
        <w:rPr>
          <w:sz w:val="22"/>
          <w:szCs w:val="22"/>
          <w:lang w:val="pl-PL"/>
        </w:rPr>
      </w:pPr>
    </w:p>
    <w:p w14:paraId="0E817BFA" w14:textId="77777777" w:rsidR="00080D48" w:rsidRDefault="00080D48">
      <w:pPr>
        <w:numPr>
          <w:ilvl w:val="12"/>
          <w:numId w:val="0"/>
        </w:numPr>
        <w:tabs>
          <w:tab w:val="left" w:pos="360"/>
        </w:tabs>
        <w:spacing w:line="240" w:lineRule="auto"/>
        <w:rPr>
          <w:sz w:val="22"/>
          <w:szCs w:val="22"/>
          <w:lang w:val="pl-PL"/>
        </w:rPr>
      </w:pPr>
      <w:r>
        <w:rPr>
          <w:sz w:val="22"/>
          <w:szCs w:val="22"/>
          <w:lang w:val="pl-PL"/>
        </w:rPr>
        <w:t xml:space="preserve">Zarówno cholestyramina jak i sproszkowany węgiel </w:t>
      </w:r>
      <w:r w:rsidR="00E508E4">
        <w:rPr>
          <w:sz w:val="22"/>
          <w:szCs w:val="22"/>
          <w:lang w:val="pl-PL"/>
        </w:rPr>
        <w:t>aktywny</w:t>
      </w:r>
      <w:r>
        <w:rPr>
          <w:sz w:val="22"/>
          <w:szCs w:val="22"/>
          <w:lang w:val="pl-PL"/>
        </w:rPr>
        <w:t xml:space="preserve"> mogą wpływać na wchłanianie estrogenów oraz progestagenów, stąd stosowanie hormonalnej antykoncepcji w tym czasie może być zawodne. Zaleca się stosowanie w tym okresie alternatywnych metod antykoncepcji.</w:t>
      </w:r>
    </w:p>
    <w:p w14:paraId="187DD900" w14:textId="77777777" w:rsidR="00080D48" w:rsidRDefault="00080D48">
      <w:pPr>
        <w:numPr>
          <w:ilvl w:val="12"/>
          <w:numId w:val="0"/>
        </w:numPr>
        <w:spacing w:line="240" w:lineRule="auto"/>
        <w:rPr>
          <w:b/>
          <w:sz w:val="22"/>
          <w:szCs w:val="22"/>
          <w:lang w:val="pl-PL"/>
        </w:rPr>
      </w:pPr>
    </w:p>
    <w:p w14:paraId="2EFA8ACD" w14:textId="77777777" w:rsidR="00080D48" w:rsidRPr="002E5F26" w:rsidRDefault="009E4AE4">
      <w:pPr>
        <w:numPr>
          <w:ilvl w:val="12"/>
          <w:numId w:val="0"/>
        </w:numPr>
        <w:spacing w:line="240" w:lineRule="auto"/>
        <w:rPr>
          <w:sz w:val="22"/>
          <w:szCs w:val="22"/>
          <w:u w:val="single"/>
          <w:lang w:val="pl-PL"/>
        </w:rPr>
      </w:pPr>
      <w:r w:rsidRPr="002E5F26">
        <w:rPr>
          <w:sz w:val="22"/>
          <w:szCs w:val="22"/>
          <w:u w:val="single"/>
          <w:lang w:val="pl-PL"/>
        </w:rPr>
        <w:t>Karmienie piersią</w:t>
      </w:r>
    </w:p>
    <w:p w14:paraId="5CAB9DFB" w14:textId="77777777" w:rsidR="00080D48" w:rsidRDefault="00080D48">
      <w:pPr>
        <w:numPr>
          <w:ilvl w:val="12"/>
          <w:numId w:val="0"/>
        </w:numPr>
        <w:spacing w:line="240" w:lineRule="auto"/>
        <w:rPr>
          <w:sz w:val="22"/>
          <w:szCs w:val="22"/>
          <w:lang w:val="pl-PL"/>
        </w:rPr>
      </w:pPr>
    </w:p>
    <w:p w14:paraId="3ED89946" w14:textId="77777777" w:rsidR="00080D48" w:rsidRDefault="00080D48">
      <w:pPr>
        <w:numPr>
          <w:ilvl w:val="12"/>
          <w:numId w:val="0"/>
        </w:numPr>
        <w:spacing w:line="240" w:lineRule="auto"/>
        <w:rPr>
          <w:sz w:val="22"/>
          <w:szCs w:val="22"/>
          <w:lang w:val="pl-PL"/>
        </w:rPr>
      </w:pPr>
      <w:r>
        <w:rPr>
          <w:sz w:val="22"/>
          <w:szCs w:val="22"/>
          <w:lang w:val="pl-PL"/>
        </w:rPr>
        <w:t>Doświadczenia na zwierzętach wykazały, że leflunomid i jego metabolity przenikają do mleka matki. Kobiety karmiące nie mogą w związku z tym stosować leflunomidu.</w:t>
      </w:r>
    </w:p>
    <w:p w14:paraId="167CEC46" w14:textId="77777777" w:rsidR="00A661C7" w:rsidRDefault="00A661C7" w:rsidP="00A661C7">
      <w:pPr>
        <w:numPr>
          <w:ilvl w:val="12"/>
          <w:numId w:val="0"/>
        </w:numPr>
        <w:spacing w:line="240" w:lineRule="auto"/>
        <w:rPr>
          <w:sz w:val="22"/>
          <w:szCs w:val="22"/>
          <w:lang w:val="pl-PL"/>
        </w:rPr>
      </w:pPr>
    </w:p>
    <w:p w14:paraId="5180E4BD" w14:textId="77777777" w:rsidR="00A661C7" w:rsidRPr="00D45037" w:rsidRDefault="00A661C7" w:rsidP="00A661C7">
      <w:pPr>
        <w:numPr>
          <w:ilvl w:val="12"/>
          <w:numId w:val="0"/>
        </w:numPr>
        <w:spacing w:line="240" w:lineRule="auto"/>
        <w:rPr>
          <w:sz w:val="22"/>
          <w:szCs w:val="22"/>
          <w:u w:val="single"/>
          <w:lang w:val="pl-PL"/>
        </w:rPr>
      </w:pPr>
      <w:r w:rsidRPr="00D45037">
        <w:rPr>
          <w:sz w:val="22"/>
          <w:szCs w:val="22"/>
          <w:u w:val="single"/>
          <w:lang w:val="pl-PL"/>
        </w:rPr>
        <w:t>Płodność</w:t>
      </w:r>
    </w:p>
    <w:p w14:paraId="58D4000C" w14:textId="77777777" w:rsidR="00A661C7" w:rsidRPr="0054113F" w:rsidRDefault="00A661C7" w:rsidP="00A661C7">
      <w:pPr>
        <w:numPr>
          <w:ilvl w:val="12"/>
          <w:numId w:val="0"/>
        </w:numPr>
        <w:spacing w:line="240" w:lineRule="auto"/>
        <w:rPr>
          <w:sz w:val="22"/>
          <w:szCs w:val="22"/>
          <w:lang w:val="pl-PL"/>
        </w:rPr>
      </w:pPr>
    </w:p>
    <w:p w14:paraId="5812C0F2" w14:textId="77777777" w:rsidR="00080D48" w:rsidRDefault="00A661C7" w:rsidP="00A661C7">
      <w:pPr>
        <w:numPr>
          <w:ilvl w:val="12"/>
          <w:numId w:val="0"/>
        </w:numPr>
        <w:spacing w:line="240" w:lineRule="auto"/>
        <w:rPr>
          <w:sz w:val="22"/>
          <w:szCs w:val="22"/>
          <w:lang w:val="pl-PL"/>
        </w:rPr>
      </w:pPr>
      <w:r w:rsidRPr="0054113F">
        <w:rPr>
          <w:sz w:val="22"/>
          <w:szCs w:val="22"/>
          <w:lang w:val="pl-PL"/>
        </w:rPr>
        <w:t>Wyniki badań płodności na zwierzętach nie wykazały wpływu na płodność samców i samic, ale obserwowano niekorzystny wpływ na męskie organy rozrodcze w badaniach toksyczności po podaniu wielokrotnym (patrz punkt 5.3).</w:t>
      </w:r>
    </w:p>
    <w:p w14:paraId="6280F607" w14:textId="77777777" w:rsidR="00A661C7" w:rsidRDefault="00A661C7" w:rsidP="00A661C7">
      <w:pPr>
        <w:numPr>
          <w:ilvl w:val="12"/>
          <w:numId w:val="0"/>
        </w:numPr>
        <w:spacing w:line="240" w:lineRule="auto"/>
        <w:rPr>
          <w:b/>
          <w:sz w:val="22"/>
          <w:szCs w:val="22"/>
          <w:lang w:val="pl-PL"/>
        </w:rPr>
      </w:pPr>
    </w:p>
    <w:p w14:paraId="086B5CE3" w14:textId="77777777" w:rsidR="00080D48" w:rsidRDefault="00080D48" w:rsidP="002E5F26">
      <w:pPr>
        <w:pStyle w:val="BodyTextIndent2"/>
        <w:keepNext/>
        <w:keepLines/>
        <w:widowControl w:val="0"/>
        <w:rPr>
          <w:szCs w:val="22"/>
        </w:rPr>
      </w:pPr>
      <w:r>
        <w:rPr>
          <w:szCs w:val="22"/>
        </w:rPr>
        <w:t>4.7.</w:t>
      </w:r>
      <w:r>
        <w:rPr>
          <w:szCs w:val="22"/>
        </w:rPr>
        <w:tab/>
        <w:t xml:space="preserve">Wpływ na zdolność prowadzenia pojazdów i obsługiwania </w:t>
      </w:r>
      <w:r w:rsidR="00F52EE2">
        <w:rPr>
          <w:szCs w:val="22"/>
        </w:rPr>
        <w:t>maszyn</w:t>
      </w:r>
    </w:p>
    <w:p w14:paraId="19D72AFD" w14:textId="77777777" w:rsidR="00080D48" w:rsidRDefault="00080D48" w:rsidP="002E5F26">
      <w:pPr>
        <w:keepNext/>
        <w:keepLines/>
        <w:widowControl w:val="0"/>
        <w:numPr>
          <w:ilvl w:val="12"/>
          <w:numId w:val="0"/>
        </w:numPr>
        <w:spacing w:line="240" w:lineRule="auto"/>
        <w:rPr>
          <w:sz w:val="22"/>
          <w:szCs w:val="22"/>
          <w:lang w:val="pl-PL"/>
        </w:rPr>
      </w:pPr>
    </w:p>
    <w:p w14:paraId="6E98DA10"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W przypadku występowania takich objawów niepożądanych jak zawroty głowy, zaburzeniu może ulec zdolność koncentracji i szybkość reakcji. Chorzy, u których występują takie działania, nie powinni prowadzić samochodu ani obsługiwać urządzeń mechanicznych w ruchu.</w:t>
      </w:r>
    </w:p>
    <w:p w14:paraId="78F293D1" w14:textId="77777777" w:rsidR="00080D48" w:rsidRDefault="00080D48">
      <w:pPr>
        <w:numPr>
          <w:ilvl w:val="12"/>
          <w:numId w:val="0"/>
        </w:numPr>
        <w:spacing w:line="240" w:lineRule="auto"/>
        <w:rPr>
          <w:b/>
          <w:sz w:val="22"/>
          <w:szCs w:val="22"/>
          <w:lang w:val="pl-PL"/>
        </w:rPr>
      </w:pPr>
    </w:p>
    <w:p w14:paraId="0D1DAA72" w14:textId="77777777" w:rsidR="00080D48" w:rsidRDefault="00080D48" w:rsidP="002E5F26">
      <w:pPr>
        <w:numPr>
          <w:ilvl w:val="1"/>
          <w:numId w:val="35"/>
        </w:numPr>
        <w:spacing w:line="240" w:lineRule="auto"/>
        <w:rPr>
          <w:b/>
          <w:sz w:val="22"/>
          <w:szCs w:val="22"/>
          <w:lang w:val="pl-PL"/>
        </w:rPr>
      </w:pPr>
      <w:r>
        <w:rPr>
          <w:b/>
          <w:sz w:val="22"/>
          <w:szCs w:val="22"/>
          <w:lang w:val="pl-PL"/>
        </w:rPr>
        <w:t>Działania niepożądane</w:t>
      </w:r>
    </w:p>
    <w:p w14:paraId="46209215" w14:textId="77777777" w:rsidR="00080D48" w:rsidRDefault="00080D48" w:rsidP="00FC1558">
      <w:pPr>
        <w:spacing w:line="240" w:lineRule="auto"/>
        <w:rPr>
          <w:b/>
          <w:sz w:val="22"/>
          <w:szCs w:val="22"/>
          <w:lang w:val="pl-PL"/>
        </w:rPr>
      </w:pPr>
    </w:p>
    <w:p w14:paraId="6A911215" w14:textId="77777777" w:rsidR="009E4AE4" w:rsidRPr="00ED3A6C" w:rsidRDefault="009E4AE4" w:rsidP="000E6107">
      <w:pPr>
        <w:numPr>
          <w:ilvl w:val="12"/>
          <w:numId w:val="0"/>
        </w:numPr>
        <w:spacing w:line="240" w:lineRule="auto"/>
        <w:rPr>
          <w:sz w:val="22"/>
          <w:szCs w:val="22"/>
          <w:u w:val="single"/>
          <w:lang w:val="pl-PL"/>
        </w:rPr>
      </w:pPr>
      <w:r w:rsidRPr="00ED3A6C">
        <w:rPr>
          <w:sz w:val="22"/>
          <w:szCs w:val="22"/>
          <w:u w:val="single"/>
          <w:lang w:val="pl-PL"/>
        </w:rPr>
        <w:t>Podsumowanie profilu bezpieczeństwa</w:t>
      </w:r>
      <w:r w:rsidR="00A30C55" w:rsidRPr="00ED3A6C">
        <w:rPr>
          <w:sz w:val="22"/>
          <w:szCs w:val="22"/>
          <w:u w:val="single"/>
          <w:lang w:val="pl-PL"/>
        </w:rPr>
        <w:t xml:space="preserve"> stosowania</w:t>
      </w:r>
    </w:p>
    <w:p w14:paraId="5A6FA364" w14:textId="77777777" w:rsidR="009E4AE4" w:rsidRDefault="009E4AE4" w:rsidP="000E6107">
      <w:pPr>
        <w:numPr>
          <w:ilvl w:val="12"/>
          <w:numId w:val="0"/>
        </w:numPr>
        <w:spacing w:line="240" w:lineRule="auto"/>
        <w:rPr>
          <w:sz w:val="22"/>
          <w:szCs w:val="22"/>
          <w:lang w:val="pl-PL"/>
        </w:rPr>
      </w:pPr>
    </w:p>
    <w:p w14:paraId="07DC2586" w14:textId="77777777" w:rsidR="00080D48" w:rsidRDefault="00080D48" w:rsidP="000E6107">
      <w:pPr>
        <w:numPr>
          <w:ilvl w:val="12"/>
          <w:numId w:val="0"/>
        </w:numPr>
        <w:spacing w:line="240" w:lineRule="auto"/>
        <w:rPr>
          <w:sz w:val="22"/>
          <w:szCs w:val="22"/>
          <w:lang w:val="pl-PL"/>
        </w:rPr>
      </w:pPr>
      <w:r>
        <w:rPr>
          <w:sz w:val="22"/>
          <w:szCs w:val="22"/>
          <w:lang w:val="pl-PL"/>
        </w:rPr>
        <w:t>Najczęściej występujące działania niepożądane p</w:t>
      </w:r>
      <w:r w:rsidR="00D45F2E">
        <w:rPr>
          <w:sz w:val="22"/>
          <w:szCs w:val="22"/>
          <w:lang w:val="pl-PL"/>
        </w:rPr>
        <w:t>o</w:t>
      </w:r>
      <w:r>
        <w:rPr>
          <w:sz w:val="22"/>
          <w:szCs w:val="22"/>
          <w:lang w:val="pl-PL"/>
        </w:rPr>
        <w:t xml:space="preserve"> </w:t>
      </w:r>
      <w:r w:rsidR="00D45F2E">
        <w:rPr>
          <w:sz w:val="22"/>
          <w:szCs w:val="22"/>
          <w:lang w:val="pl-PL"/>
        </w:rPr>
        <w:t>za</w:t>
      </w:r>
      <w:r>
        <w:rPr>
          <w:sz w:val="22"/>
          <w:szCs w:val="22"/>
          <w:lang w:val="pl-PL"/>
        </w:rPr>
        <w:t>stosowaniu leflunomidu to:</w:t>
      </w:r>
    </w:p>
    <w:p w14:paraId="23983244" w14:textId="77777777" w:rsidR="00080D48" w:rsidRDefault="00080D48" w:rsidP="000E6107">
      <w:pPr>
        <w:numPr>
          <w:ilvl w:val="12"/>
          <w:numId w:val="0"/>
        </w:numPr>
        <w:spacing w:line="240" w:lineRule="auto"/>
        <w:rPr>
          <w:sz w:val="22"/>
          <w:szCs w:val="22"/>
          <w:lang w:val="pl-PL"/>
        </w:rPr>
      </w:pPr>
      <w:r>
        <w:rPr>
          <w:sz w:val="22"/>
          <w:szCs w:val="22"/>
          <w:lang w:val="pl-PL"/>
        </w:rPr>
        <w:t>łagodny wzrost ciśnienia tętniczego krwi, leukopenia, parastezja, ból głowy, zawroty głowy, biegunka, nudności, wymioty, zaburzenia śluzówki jamy ustnej (np. aftowe zapalenie jamy ustnej, owrzodzenie jamy ustnej), ból brzucha, wypadanie włosów, wyprysk, wysypka (włączając wysypkę grudkowo -plamkową), świąd, suchość skóry, zapalenie pochewki ścięgna, wzrost kinazy kreatynowej (CK), anoreksja, spadek masy ciała (zazwyczaj nieznaczny), osłabienie, łagodne reakcje alergiczne i wzrost parametrów wątrobowych (</w:t>
      </w:r>
      <w:r w:rsidR="008705F9">
        <w:rPr>
          <w:sz w:val="22"/>
          <w:szCs w:val="22"/>
          <w:lang w:val="pl-PL"/>
        </w:rPr>
        <w:t>aminotransferaz -</w:t>
      </w:r>
      <w:r>
        <w:rPr>
          <w:sz w:val="22"/>
          <w:szCs w:val="22"/>
          <w:lang w:val="pl-PL"/>
        </w:rPr>
        <w:t xml:space="preserve"> głównie AlAT, rzadziej gamma-GT, fosfatazy zasadowej, bilirubiny)</w:t>
      </w:r>
      <w:r w:rsidR="008705F9">
        <w:rPr>
          <w:sz w:val="22"/>
          <w:szCs w:val="22"/>
          <w:lang w:val="pl-PL"/>
        </w:rPr>
        <w:t>.</w:t>
      </w:r>
    </w:p>
    <w:p w14:paraId="20CD111A" w14:textId="77777777" w:rsidR="00080D48" w:rsidRDefault="00080D48" w:rsidP="000E6107">
      <w:pPr>
        <w:numPr>
          <w:ilvl w:val="12"/>
          <w:numId w:val="0"/>
        </w:numPr>
        <w:spacing w:line="240" w:lineRule="auto"/>
        <w:rPr>
          <w:sz w:val="22"/>
          <w:szCs w:val="22"/>
          <w:lang w:val="pl-PL"/>
        </w:rPr>
      </w:pPr>
    </w:p>
    <w:p w14:paraId="7615E756" w14:textId="77777777" w:rsidR="00080D48" w:rsidRDefault="00080D48" w:rsidP="000E6107">
      <w:pPr>
        <w:numPr>
          <w:ilvl w:val="12"/>
          <w:numId w:val="0"/>
        </w:numPr>
        <w:spacing w:line="240" w:lineRule="auto"/>
        <w:rPr>
          <w:sz w:val="22"/>
          <w:szCs w:val="22"/>
          <w:lang w:val="pl-PL"/>
        </w:rPr>
      </w:pPr>
      <w:r>
        <w:rPr>
          <w:sz w:val="22"/>
          <w:szCs w:val="22"/>
          <w:lang w:val="pl-PL"/>
        </w:rPr>
        <w:t>Klasyfikacja spodziewanej częstości występowania:</w:t>
      </w:r>
    </w:p>
    <w:p w14:paraId="4158C6BA" w14:textId="77777777" w:rsidR="00080D48" w:rsidRDefault="00080D48" w:rsidP="000E6107">
      <w:pPr>
        <w:numPr>
          <w:ilvl w:val="12"/>
          <w:numId w:val="0"/>
        </w:numPr>
        <w:spacing w:line="240" w:lineRule="auto"/>
        <w:rPr>
          <w:sz w:val="22"/>
          <w:szCs w:val="22"/>
          <w:lang w:val="pl-PL"/>
        </w:rPr>
      </w:pPr>
    </w:p>
    <w:p w14:paraId="05CCAA69" w14:textId="77777777" w:rsidR="00080D48" w:rsidRDefault="00080D48" w:rsidP="000E6107">
      <w:pPr>
        <w:numPr>
          <w:ilvl w:val="12"/>
          <w:numId w:val="0"/>
        </w:numPr>
        <w:spacing w:line="240" w:lineRule="auto"/>
        <w:rPr>
          <w:sz w:val="22"/>
          <w:szCs w:val="22"/>
          <w:lang w:val="pl-PL"/>
        </w:rPr>
      </w:pPr>
      <w:r>
        <w:rPr>
          <w:sz w:val="22"/>
          <w:szCs w:val="22"/>
          <w:lang w:val="pl-PL"/>
        </w:rPr>
        <w:t xml:space="preserve">Bardzo często (≥1/10); często (≥1/100 do </w:t>
      </w:r>
      <w:r>
        <w:rPr>
          <w:sz w:val="22"/>
          <w:szCs w:val="22"/>
          <w:lang w:val="pl-PL"/>
        </w:rPr>
        <w:sym w:font="Symbol" w:char="F03C"/>
      </w:r>
      <w:r>
        <w:rPr>
          <w:sz w:val="22"/>
          <w:szCs w:val="22"/>
          <w:lang w:val="pl-PL"/>
        </w:rPr>
        <w:t>1/10); niezbyt często (</w:t>
      </w:r>
      <w:r>
        <w:rPr>
          <w:sz w:val="22"/>
          <w:szCs w:val="22"/>
          <w:lang w:val="pl-PL"/>
        </w:rPr>
        <w:sym w:font="Symbol" w:char="F0B3"/>
      </w:r>
      <w:r>
        <w:rPr>
          <w:sz w:val="22"/>
          <w:szCs w:val="22"/>
          <w:lang w:val="pl-PL"/>
        </w:rPr>
        <w:t xml:space="preserve">1/1000 do </w:t>
      </w:r>
      <w:r>
        <w:rPr>
          <w:sz w:val="22"/>
          <w:szCs w:val="22"/>
          <w:lang w:val="pl-PL"/>
        </w:rPr>
        <w:sym w:font="Symbol" w:char="F03C"/>
      </w:r>
      <w:r>
        <w:rPr>
          <w:sz w:val="22"/>
          <w:szCs w:val="22"/>
          <w:lang w:val="pl-PL"/>
        </w:rPr>
        <w:t>1/100); rzadko (</w:t>
      </w:r>
      <w:r>
        <w:rPr>
          <w:sz w:val="22"/>
          <w:szCs w:val="22"/>
          <w:lang w:val="pl-PL"/>
        </w:rPr>
        <w:sym w:font="Symbol" w:char="F0B3"/>
      </w:r>
      <w:r>
        <w:rPr>
          <w:sz w:val="22"/>
          <w:szCs w:val="22"/>
          <w:lang w:val="pl-PL"/>
        </w:rPr>
        <w:t xml:space="preserve">1/10000 do </w:t>
      </w:r>
      <w:r>
        <w:rPr>
          <w:sz w:val="22"/>
          <w:szCs w:val="22"/>
          <w:lang w:val="pl-PL"/>
        </w:rPr>
        <w:sym w:font="Symbol" w:char="F03C"/>
      </w:r>
      <w:r>
        <w:rPr>
          <w:sz w:val="22"/>
          <w:szCs w:val="22"/>
          <w:lang w:val="pl-PL"/>
        </w:rPr>
        <w:t xml:space="preserve">1/1000); bardzo rzadko (&lt;1/10000), </w:t>
      </w:r>
      <w:r w:rsidR="00F80DE9">
        <w:rPr>
          <w:sz w:val="22"/>
          <w:szCs w:val="22"/>
          <w:lang w:val="pl-PL"/>
        </w:rPr>
        <w:t xml:space="preserve">Częstość </w:t>
      </w:r>
      <w:r>
        <w:rPr>
          <w:sz w:val="22"/>
          <w:szCs w:val="22"/>
          <w:lang w:val="pl-PL"/>
        </w:rPr>
        <w:t>nieznana (częstość nie może być określona na podstawie dostępnych danych).</w:t>
      </w:r>
    </w:p>
    <w:p w14:paraId="17B233A5" w14:textId="77777777" w:rsidR="00080D48" w:rsidRDefault="00080D48" w:rsidP="000E6107">
      <w:pPr>
        <w:numPr>
          <w:ilvl w:val="12"/>
          <w:numId w:val="0"/>
        </w:numPr>
        <w:spacing w:line="240" w:lineRule="auto"/>
        <w:rPr>
          <w:sz w:val="22"/>
          <w:szCs w:val="22"/>
          <w:lang w:val="pl-PL"/>
        </w:rPr>
      </w:pPr>
    </w:p>
    <w:p w14:paraId="2A740EF2" w14:textId="77777777" w:rsidR="00080D48" w:rsidRDefault="00080D48" w:rsidP="000E6107">
      <w:pPr>
        <w:numPr>
          <w:ilvl w:val="12"/>
          <w:numId w:val="0"/>
        </w:numPr>
        <w:spacing w:line="240" w:lineRule="auto"/>
        <w:rPr>
          <w:sz w:val="22"/>
          <w:szCs w:val="22"/>
          <w:lang w:val="pl-PL"/>
        </w:rPr>
      </w:pPr>
      <w:r>
        <w:rPr>
          <w:sz w:val="22"/>
          <w:szCs w:val="22"/>
          <w:lang w:val="pl-PL"/>
        </w:rPr>
        <w:t>W obrębie każdej grupy o określonej częstości występowania objawy niepożądane są wymienione zgodnie ze zmniejszającym się nasileniem.</w:t>
      </w:r>
    </w:p>
    <w:p w14:paraId="416E10C3" w14:textId="77777777" w:rsidR="00080D48" w:rsidRDefault="00080D48" w:rsidP="000E6107">
      <w:pPr>
        <w:numPr>
          <w:ilvl w:val="12"/>
          <w:numId w:val="0"/>
        </w:numPr>
        <w:spacing w:line="240" w:lineRule="auto"/>
        <w:rPr>
          <w:sz w:val="22"/>
          <w:szCs w:val="22"/>
          <w:lang w:val="pl-PL"/>
        </w:rPr>
      </w:pPr>
    </w:p>
    <w:p w14:paraId="3685E12E" w14:textId="4FFA0B40" w:rsidR="00080D48" w:rsidRPr="005F5371" w:rsidRDefault="00080D48" w:rsidP="006D5F02">
      <w:pPr>
        <w:pStyle w:val="Heading3"/>
        <w:spacing w:line="240" w:lineRule="auto"/>
        <w:rPr>
          <w:rFonts w:ascii="Times New Roman" w:hAnsi="Times New Roman"/>
          <w:b w:val="0"/>
          <w:i/>
          <w:color w:val="auto"/>
          <w:sz w:val="22"/>
          <w:szCs w:val="22"/>
        </w:rPr>
      </w:pPr>
      <w:r w:rsidRPr="005F5371">
        <w:rPr>
          <w:rFonts w:ascii="Times New Roman" w:hAnsi="Times New Roman"/>
          <w:b w:val="0"/>
          <w:i/>
          <w:color w:val="auto"/>
          <w:sz w:val="22"/>
          <w:szCs w:val="22"/>
        </w:rPr>
        <w:t>Zakażenia i zarażenia pasożytnicze</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vault_nd_88fc466b-c4ea-48e4-ab02-58f14cc9f693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491C8178" w14:textId="77777777" w:rsidR="00080D48" w:rsidRDefault="00080D48" w:rsidP="00ED3A6C">
      <w:pPr>
        <w:numPr>
          <w:ilvl w:val="12"/>
          <w:numId w:val="0"/>
        </w:numPr>
        <w:spacing w:line="240" w:lineRule="auto"/>
        <w:ind w:left="1985" w:hanging="1985"/>
        <w:rPr>
          <w:sz w:val="22"/>
          <w:szCs w:val="22"/>
          <w:lang w:val="pl-PL"/>
        </w:rPr>
      </w:pPr>
      <w:r>
        <w:rPr>
          <w:sz w:val="22"/>
          <w:szCs w:val="22"/>
          <w:lang w:val="pl-PL"/>
        </w:rPr>
        <w:t>Rzadko:</w:t>
      </w:r>
      <w:r w:rsidR="00B60085">
        <w:rPr>
          <w:sz w:val="22"/>
          <w:szCs w:val="22"/>
          <w:lang w:val="pl-PL"/>
        </w:rPr>
        <w:tab/>
      </w:r>
      <w:r>
        <w:rPr>
          <w:sz w:val="22"/>
          <w:szCs w:val="22"/>
          <w:lang w:val="pl-PL"/>
        </w:rPr>
        <w:t>ciężkie zakażenia z posocznicą włącznie, które mogą prowadzić do zgonu</w:t>
      </w:r>
    </w:p>
    <w:p w14:paraId="659FB7AD" w14:textId="77777777" w:rsidR="00080D48" w:rsidRDefault="00080D48" w:rsidP="006D5F02">
      <w:pPr>
        <w:numPr>
          <w:ilvl w:val="12"/>
          <w:numId w:val="0"/>
        </w:numPr>
        <w:spacing w:line="240" w:lineRule="auto"/>
        <w:rPr>
          <w:sz w:val="22"/>
          <w:szCs w:val="22"/>
          <w:lang w:val="pl-PL"/>
        </w:rPr>
      </w:pPr>
    </w:p>
    <w:p w14:paraId="3B5654F2" w14:textId="77777777" w:rsidR="00080D48" w:rsidRDefault="00080D48" w:rsidP="006D5F02">
      <w:pPr>
        <w:numPr>
          <w:ilvl w:val="12"/>
          <w:numId w:val="0"/>
        </w:numPr>
        <w:spacing w:line="240" w:lineRule="auto"/>
        <w:rPr>
          <w:sz w:val="22"/>
          <w:szCs w:val="22"/>
          <w:lang w:val="pl-PL"/>
        </w:rPr>
      </w:pPr>
      <w:r>
        <w:rPr>
          <w:sz w:val="22"/>
          <w:szCs w:val="22"/>
          <w:lang w:val="pl-PL"/>
        </w:rPr>
        <w:t>Podobnie jak inne środki lecznicze o właściwościach immunosupresyjnych leflunomid może zwiększać podatność pacjentów na zakażenia, w tym</w:t>
      </w:r>
      <w:r>
        <w:rPr>
          <w:b/>
          <w:bCs/>
          <w:i/>
          <w:iCs/>
          <w:color w:val="FF0000"/>
          <w:sz w:val="22"/>
          <w:szCs w:val="22"/>
          <w:lang w:val="pl-PL"/>
        </w:rPr>
        <w:t xml:space="preserve"> </w:t>
      </w:r>
      <w:r>
        <w:rPr>
          <w:sz w:val="22"/>
          <w:szCs w:val="22"/>
          <w:lang w:val="pl-PL"/>
        </w:rPr>
        <w:t>zakażenia</w:t>
      </w:r>
      <w:r>
        <w:rPr>
          <w:b/>
          <w:bCs/>
          <w:i/>
          <w:iCs/>
          <w:color w:val="FF0000"/>
          <w:sz w:val="22"/>
          <w:szCs w:val="22"/>
          <w:lang w:val="pl-PL"/>
        </w:rPr>
        <w:t xml:space="preserve"> </w:t>
      </w:r>
      <w:r>
        <w:rPr>
          <w:sz w:val="22"/>
          <w:szCs w:val="22"/>
          <w:lang w:val="pl-PL"/>
        </w:rPr>
        <w:t>oportunistyczne (patrz także punkt 4.4). Może się zwiększać zapadalność na różne infekcje (szczególnie nieżyt nosa, zapalenie oskrzeli i zapalenie płuc)</w:t>
      </w:r>
    </w:p>
    <w:p w14:paraId="7A058D5F" w14:textId="77777777" w:rsidR="00080D48" w:rsidRDefault="00080D48" w:rsidP="006D5F02">
      <w:pPr>
        <w:numPr>
          <w:ilvl w:val="12"/>
          <w:numId w:val="0"/>
        </w:numPr>
        <w:spacing w:line="240" w:lineRule="auto"/>
        <w:rPr>
          <w:sz w:val="22"/>
          <w:szCs w:val="22"/>
          <w:lang w:val="pl-PL"/>
        </w:rPr>
      </w:pPr>
    </w:p>
    <w:p w14:paraId="420D5DF6" w14:textId="77777777" w:rsidR="00080D48" w:rsidRDefault="00080D48" w:rsidP="006D5F02">
      <w:pPr>
        <w:numPr>
          <w:ilvl w:val="12"/>
          <w:numId w:val="0"/>
        </w:numPr>
        <w:spacing w:line="240" w:lineRule="auto"/>
        <w:rPr>
          <w:i/>
          <w:sz w:val="22"/>
          <w:szCs w:val="22"/>
          <w:lang w:val="pl-PL"/>
        </w:rPr>
      </w:pPr>
      <w:r w:rsidRPr="00A94818">
        <w:rPr>
          <w:i/>
          <w:sz w:val="22"/>
          <w:szCs w:val="22"/>
          <w:lang w:val="pl-PL"/>
        </w:rPr>
        <w:lastRenderedPageBreak/>
        <w:t>Nowotwory łagodne, złośliwe i nieokreślone ( w tym torbiele i polipy)</w:t>
      </w:r>
    </w:p>
    <w:p w14:paraId="15DA884D" w14:textId="77777777" w:rsidR="00080D48" w:rsidRDefault="00080D48" w:rsidP="006D5F02">
      <w:pPr>
        <w:numPr>
          <w:ilvl w:val="12"/>
          <w:numId w:val="0"/>
        </w:numPr>
        <w:spacing w:line="240" w:lineRule="auto"/>
        <w:rPr>
          <w:sz w:val="22"/>
          <w:szCs w:val="22"/>
          <w:lang w:val="pl-PL"/>
        </w:rPr>
      </w:pPr>
      <w:r w:rsidRPr="00A94818">
        <w:rPr>
          <w:sz w:val="22"/>
          <w:szCs w:val="22"/>
          <w:lang w:val="pl-PL"/>
        </w:rPr>
        <w:t xml:space="preserve">Ryzyko </w:t>
      </w:r>
      <w:r w:rsidR="008705F9" w:rsidRPr="00A94818">
        <w:rPr>
          <w:sz w:val="22"/>
          <w:szCs w:val="22"/>
          <w:lang w:val="pl-PL"/>
        </w:rPr>
        <w:t>wystąpienia</w:t>
      </w:r>
      <w:r w:rsidRPr="00A94818">
        <w:rPr>
          <w:sz w:val="22"/>
          <w:szCs w:val="22"/>
          <w:lang w:val="pl-PL"/>
        </w:rPr>
        <w:t xml:space="preserve"> nowotworu łagodnego</w:t>
      </w:r>
      <w:r>
        <w:rPr>
          <w:sz w:val="22"/>
          <w:szCs w:val="22"/>
          <w:lang w:val="pl-PL"/>
        </w:rPr>
        <w:t xml:space="preserve">, szczególnie zaburzenia limfoproliferatywnego, </w:t>
      </w:r>
      <w:r w:rsidR="008705F9">
        <w:rPr>
          <w:sz w:val="22"/>
          <w:szCs w:val="22"/>
          <w:lang w:val="pl-PL"/>
        </w:rPr>
        <w:t>zwiększa</w:t>
      </w:r>
      <w:r>
        <w:rPr>
          <w:sz w:val="22"/>
          <w:szCs w:val="22"/>
          <w:lang w:val="pl-PL"/>
        </w:rPr>
        <w:t xml:space="preserve"> się w wyniku stosowania czynników immunosupresyjnych</w:t>
      </w:r>
      <w:r w:rsidR="008705F9">
        <w:rPr>
          <w:sz w:val="22"/>
          <w:szCs w:val="22"/>
          <w:lang w:val="pl-PL"/>
        </w:rPr>
        <w:t>.</w:t>
      </w:r>
    </w:p>
    <w:p w14:paraId="7BABB4F5" w14:textId="77777777" w:rsidR="00080D48" w:rsidRDefault="00080D48" w:rsidP="006D5F02">
      <w:pPr>
        <w:numPr>
          <w:ilvl w:val="12"/>
          <w:numId w:val="0"/>
        </w:numPr>
        <w:spacing w:line="240" w:lineRule="auto"/>
        <w:rPr>
          <w:sz w:val="22"/>
          <w:szCs w:val="22"/>
          <w:lang w:val="pl-PL"/>
        </w:rPr>
      </w:pPr>
    </w:p>
    <w:p w14:paraId="054A03AF" w14:textId="77777777" w:rsidR="00080D48" w:rsidRDefault="00080D48" w:rsidP="006D5F02">
      <w:pPr>
        <w:numPr>
          <w:ilvl w:val="12"/>
          <w:numId w:val="0"/>
        </w:numPr>
        <w:spacing w:line="240" w:lineRule="auto"/>
        <w:rPr>
          <w:i/>
          <w:sz w:val="22"/>
          <w:szCs w:val="22"/>
          <w:lang w:val="pl-PL"/>
        </w:rPr>
      </w:pPr>
      <w:r w:rsidRPr="00724EE9">
        <w:rPr>
          <w:i/>
          <w:sz w:val="22"/>
          <w:szCs w:val="22"/>
          <w:lang w:val="pl-PL"/>
        </w:rPr>
        <w:t>Zaburzenia krwi i układu chłonnego</w:t>
      </w:r>
    </w:p>
    <w:p w14:paraId="037BFA9D"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Często</w:t>
      </w:r>
      <w:r w:rsidR="00B60085">
        <w:rPr>
          <w:sz w:val="22"/>
          <w:szCs w:val="22"/>
          <w:lang w:val="pl-PL"/>
        </w:rPr>
        <w:t>:</w:t>
      </w:r>
      <w:r w:rsidR="00B60085">
        <w:rPr>
          <w:sz w:val="22"/>
          <w:szCs w:val="22"/>
          <w:lang w:val="pl-PL"/>
        </w:rPr>
        <w:tab/>
      </w:r>
      <w:r>
        <w:rPr>
          <w:sz w:val="22"/>
          <w:szCs w:val="22"/>
          <w:lang w:val="pl-PL"/>
        </w:rPr>
        <w:t>leukopenia (leukocyty &gt; 2 G/l)</w:t>
      </w:r>
    </w:p>
    <w:p w14:paraId="464A08B1"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Niezbyt często:</w:t>
      </w:r>
      <w:r w:rsidR="00B60085">
        <w:rPr>
          <w:sz w:val="22"/>
          <w:szCs w:val="22"/>
          <w:lang w:val="pl-PL"/>
        </w:rPr>
        <w:tab/>
      </w:r>
      <w:r>
        <w:rPr>
          <w:sz w:val="22"/>
          <w:szCs w:val="22"/>
          <w:lang w:val="pl-PL"/>
        </w:rPr>
        <w:t>niedokrwistość, łagodna trombocytopenia (płytki &lt; 100 G/l)</w:t>
      </w:r>
    </w:p>
    <w:p w14:paraId="213C35DC"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Rzadko</w:t>
      </w:r>
      <w:r w:rsidR="00B60085">
        <w:rPr>
          <w:sz w:val="22"/>
          <w:szCs w:val="22"/>
          <w:lang w:val="pl-PL"/>
        </w:rPr>
        <w:t>:</w:t>
      </w:r>
      <w:r w:rsidR="00B60085">
        <w:rPr>
          <w:sz w:val="22"/>
          <w:szCs w:val="22"/>
          <w:lang w:val="pl-PL"/>
        </w:rPr>
        <w:tab/>
      </w:r>
      <w:r>
        <w:rPr>
          <w:sz w:val="22"/>
          <w:szCs w:val="22"/>
          <w:lang w:val="pl-PL"/>
        </w:rPr>
        <w:t xml:space="preserve">niedokrwistość </w:t>
      </w:r>
      <w:r w:rsidR="007868E5">
        <w:rPr>
          <w:sz w:val="22"/>
          <w:szCs w:val="22"/>
          <w:lang w:val="pl-PL"/>
        </w:rPr>
        <w:t>a</w:t>
      </w:r>
      <w:r>
        <w:rPr>
          <w:sz w:val="22"/>
          <w:szCs w:val="22"/>
          <w:lang w:val="pl-PL"/>
        </w:rPr>
        <w:t>plastyczna (prawdopodobnie spowodowana mechanizmem antyprolifera</w:t>
      </w:r>
      <w:r w:rsidR="007868E5">
        <w:rPr>
          <w:sz w:val="22"/>
          <w:szCs w:val="22"/>
          <w:lang w:val="pl-PL"/>
        </w:rPr>
        <w:t>c</w:t>
      </w:r>
      <w:r>
        <w:rPr>
          <w:sz w:val="22"/>
          <w:szCs w:val="22"/>
          <w:lang w:val="pl-PL"/>
        </w:rPr>
        <w:t>y</w:t>
      </w:r>
      <w:r w:rsidR="007868E5">
        <w:rPr>
          <w:sz w:val="22"/>
          <w:szCs w:val="22"/>
          <w:lang w:val="pl-PL"/>
        </w:rPr>
        <w:t>j</w:t>
      </w:r>
      <w:r>
        <w:rPr>
          <w:sz w:val="22"/>
          <w:szCs w:val="22"/>
          <w:lang w:val="pl-PL"/>
        </w:rPr>
        <w:t xml:space="preserve">nym), leukopenia (leukocyty </w:t>
      </w:r>
      <w:r>
        <w:rPr>
          <w:sz w:val="22"/>
          <w:szCs w:val="22"/>
          <w:lang w:val="pl-PL"/>
        </w:rPr>
        <w:sym w:font="Symbol" w:char="F03C"/>
      </w:r>
      <w:r>
        <w:rPr>
          <w:sz w:val="22"/>
          <w:szCs w:val="22"/>
          <w:lang w:val="pl-PL"/>
        </w:rPr>
        <w:t xml:space="preserve"> 2 G/l), eozynofilia</w:t>
      </w:r>
    </w:p>
    <w:p w14:paraId="1DEAFE4F"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Bardzo rzadko:</w:t>
      </w:r>
      <w:r w:rsidR="00B60085">
        <w:rPr>
          <w:sz w:val="22"/>
          <w:szCs w:val="22"/>
          <w:lang w:val="pl-PL"/>
        </w:rPr>
        <w:tab/>
      </w:r>
      <w:r>
        <w:rPr>
          <w:sz w:val="22"/>
          <w:szCs w:val="22"/>
          <w:lang w:val="pl-PL"/>
        </w:rPr>
        <w:t>agranulocytoza</w:t>
      </w:r>
    </w:p>
    <w:p w14:paraId="5B2AD7D1" w14:textId="77777777" w:rsidR="00080D48" w:rsidRPr="00724EE9" w:rsidRDefault="00080D48" w:rsidP="006D5F02">
      <w:pPr>
        <w:numPr>
          <w:ilvl w:val="12"/>
          <w:numId w:val="0"/>
        </w:numPr>
        <w:spacing w:line="240" w:lineRule="auto"/>
        <w:rPr>
          <w:i/>
          <w:sz w:val="22"/>
          <w:szCs w:val="22"/>
          <w:lang w:val="pl-PL"/>
        </w:rPr>
      </w:pPr>
    </w:p>
    <w:p w14:paraId="15A652D5" w14:textId="77777777" w:rsidR="00080D48" w:rsidRDefault="00080D48" w:rsidP="006D5F02">
      <w:pPr>
        <w:numPr>
          <w:ilvl w:val="12"/>
          <w:numId w:val="0"/>
        </w:numPr>
        <w:spacing w:line="240" w:lineRule="auto"/>
        <w:rPr>
          <w:sz w:val="22"/>
          <w:szCs w:val="22"/>
          <w:lang w:val="pl-PL"/>
        </w:rPr>
      </w:pPr>
      <w:r>
        <w:rPr>
          <w:sz w:val="22"/>
          <w:szCs w:val="22"/>
          <w:lang w:val="pl-PL"/>
        </w:rPr>
        <w:t>Poprzedzające, równoczesne lub następujące po podawaniu leflunomidu stosowanie preparatów o możliwym działaniu mielotoksycznym może być związane z większym ryzykiem występowania niepożądanych reakcji hematologicznych</w:t>
      </w:r>
    </w:p>
    <w:p w14:paraId="28C46A0E" w14:textId="77777777" w:rsidR="00080D48" w:rsidRDefault="00080D48" w:rsidP="006D5F02">
      <w:pPr>
        <w:numPr>
          <w:ilvl w:val="12"/>
          <w:numId w:val="0"/>
        </w:numPr>
        <w:spacing w:line="240" w:lineRule="auto"/>
        <w:rPr>
          <w:b/>
          <w:sz w:val="22"/>
          <w:szCs w:val="22"/>
          <w:lang w:val="pl-PL"/>
        </w:rPr>
      </w:pPr>
      <w:r>
        <w:rPr>
          <w:b/>
          <w:sz w:val="22"/>
          <w:szCs w:val="22"/>
          <w:lang w:val="pl-PL"/>
        </w:rPr>
        <w:t xml:space="preserve">  </w:t>
      </w:r>
    </w:p>
    <w:p w14:paraId="1225692A" w14:textId="77777777" w:rsidR="00080D48" w:rsidRPr="00F16E72" w:rsidRDefault="00080D48" w:rsidP="006D5F02">
      <w:pPr>
        <w:keepNext/>
        <w:numPr>
          <w:ilvl w:val="12"/>
          <w:numId w:val="0"/>
        </w:numPr>
        <w:spacing w:line="240" w:lineRule="auto"/>
        <w:rPr>
          <w:i/>
          <w:sz w:val="22"/>
          <w:szCs w:val="22"/>
          <w:lang w:val="pl-PL"/>
        </w:rPr>
      </w:pPr>
      <w:r w:rsidRPr="00F16E72">
        <w:rPr>
          <w:i/>
          <w:sz w:val="22"/>
          <w:szCs w:val="22"/>
          <w:lang w:val="pl-PL"/>
        </w:rPr>
        <w:t>Zaburzenia układu immunologicznego</w:t>
      </w:r>
    </w:p>
    <w:p w14:paraId="40402E13" w14:textId="77777777" w:rsidR="00080D48" w:rsidRDefault="00080D48" w:rsidP="00B60085">
      <w:pPr>
        <w:keepNext/>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łagodne reakcje alergiczne</w:t>
      </w:r>
    </w:p>
    <w:p w14:paraId="7934631E"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Bardzo rzadko:</w:t>
      </w:r>
      <w:r w:rsidR="00B60085">
        <w:rPr>
          <w:sz w:val="22"/>
          <w:szCs w:val="22"/>
          <w:lang w:val="pl-PL"/>
        </w:rPr>
        <w:tab/>
      </w:r>
      <w:r>
        <w:rPr>
          <w:sz w:val="22"/>
          <w:szCs w:val="22"/>
          <w:lang w:val="pl-PL"/>
        </w:rPr>
        <w:t>ciężkie reakcje anafilaktyczne/anafilaktoidalne, zapalenie naczyń, w tym zapalenie naczyń z martwicą skóry</w:t>
      </w:r>
    </w:p>
    <w:p w14:paraId="69CB7C64" w14:textId="77777777" w:rsidR="00080D48" w:rsidRDefault="00080D48" w:rsidP="006D5F02">
      <w:pPr>
        <w:numPr>
          <w:ilvl w:val="12"/>
          <w:numId w:val="0"/>
        </w:numPr>
        <w:spacing w:line="240" w:lineRule="auto"/>
        <w:rPr>
          <w:sz w:val="22"/>
          <w:szCs w:val="22"/>
          <w:lang w:val="pl-PL"/>
        </w:rPr>
      </w:pPr>
    </w:p>
    <w:p w14:paraId="3E700A54" w14:textId="5C0F4CE8" w:rsidR="00080D48" w:rsidRPr="00A94818" w:rsidRDefault="00080D48" w:rsidP="006D5F02">
      <w:pPr>
        <w:pStyle w:val="Heading1"/>
        <w:widowControl/>
        <w:numPr>
          <w:ilvl w:val="12"/>
          <w:numId w:val="0"/>
        </w:numPr>
        <w:spacing w:line="240" w:lineRule="auto"/>
        <w:rPr>
          <w:b w:val="0"/>
          <w:i/>
          <w:sz w:val="22"/>
          <w:szCs w:val="22"/>
        </w:rPr>
      </w:pPr>
      <w:r w:rsidRPr="00A94818">
        <w:rPr>
          <w:b w:val="0"/>
          <w:i/>
          <w:sz w:val="22"/>
          <w:szCs w:val="22"/>
        </w:rPr>
        <w:t>Zaburzenia metabolizmu i odżywiania</w:t>
      </w:r>
      <w:r w:rsidR="00B356D1">
        <w:rPr>
          <w:b w:val="0"/>
          <w:i/>
          <w:sz w:val="22"/>
          <w:szCs w:val="22"/>
        </w:rPr>
        <w:fldChar w:fldCharType="begin"/>
      </w:r>
      <w:r w:rsidR="00B356D1">
        <w:rPr>
          <w:b w:val="0"/>
          <w:i/>
          <w:sz w:val="22"/>
          <w:szCs w:val="22"/>
        </w:rPr>
        <w:instrText xml:space="preserve"> DOCVARIABLE vault_nd_76e34e65-aea6-44ab-868e-04cf844cab14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6B4917F9"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wzrost kinazy kreatynowej (CK)</w:t>
      </w:r>
    </w:p>
    <w:p w14:paraId="6E299507"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Niezbyt często:</w:t>
      </w:r>
      <w:r w:rsidR="00B60085">
        <w:rPr>
          <w:sz w:val="22"/>
          <w:szCs w:val="22"/>
          <w:lang w:val="pl-PL"/>
        </w:rPr>
        <w:tab/>
      </w:r>
      <w:r>
        <w:rPr>
          <w:sz w:val="22"/>
          <w:szCs w:val="22"/>
          <w:lang w:val="pl-PL"/>
        </w:rPr>
        <w:t>hipokaliemia, hiperlipidemia, hipofosfatemia</w:t>
      </w:r>
    </w:p>
    <w:p w14:paraId="4C472B33"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Rzadko</w:t>
      </w:r>
      <w:r w:rsidR="00B60085">
        <w:rPr>
          <w:sz w:val="22"/>
          <w:szCs w:val="22"/>
          <w:lang w:val="pl-PL"/>
        </w:rPr>
        <w:t>:</w:t>
      </w:r>
      <w:r w:rsidR="00B60085">
        <w:rPr>
          <w:sz w:val="22"/>
          <w:szCs w:val="22"/>
          <w:lang w:val="pl-PL"/>
        </w:rPr>
        <w:tab/>
      </w:r>
      <w:r>
        <w:rPr>
          <w:sz w:val="22"/>
          <w:szCs w:val="22"/>
          <w:lang w:val="pl-PL"/>
        </w:rPr>
        <w:t>wzrost dehydrogenazy mleczanowej (LDH)</w:t>
      </w:r>
    </w:p>
    <w:p w14:paraId="61510E87" w14:textId="77777777" w:rsidR="00080D48" w:rsidRDefault="00F80DE9" w:rsidP="00B60085">
      <w:pPr>
        <w:numPr>
          <w:ilvl w:val="12"/>
          <w:numId w:val="0"/>
        </w:numPr>
        <w:spacing w:line="240" w:lineRule="auto"/>
        <w:ind w:left="1985" w:hanging="1985"/>
        <w:rPr>
          <w:sz w:val="22"/>
          <w:szCs w:val="22"/>
          <w:lang w:val="pl-PL"/>
        </w:rPr>
      </w:pPr>
      <w:r>
        <w:rPr>
          <w:sz w:val="22"/>
          <w:szCs w:val="22"/>
          <w:lang w:val="pl-PL"/>
        </w:rPr>
        <w:t>Częstość n</w:t>
      </w:r>
      <w:r w:rsidR="00080D48">
        <w:rPr>
          <w:sz w:val="22"/>
          <w:szCs w:val="22"/>
          <w:lang w:val="pl-PL"/>
        </w:rPr>
        <w:t>ieznana</w:t>
      </w:r>
      <w:r w:rsidR="00B60085">
        <w:rPr>
          <w:sz w:val="22"/>
          <w:szCs w:val="22"/>
          <w:lang w:val="pl-PL"/>
        </w:rPr>
        <w:t>:</w:t>
      </w:r>
      <w:r w:rsidR="00B60085">
        <w:rPr>
          <w:sz w:val="22"/>
          <w:szCs w:val="22"/>
          <w:lang w:val="pl-PL"/>
        </w:rPr>
        <w:tab/>
      </w:r>
      <w:r w:rsidR="00080D48">
        <w:rPr>
          <w:sz w:val="22"/>
          <w:szCs w:val="22"/>
          <w:lang w:val="pl-PL"/>
        </w:rPr>
        <w:t>hipourykemia</w:t>
      </w:r>
    </w:p>
    <w:p w14:paraId="7DA74A6C" w14:textId="77777777" w:rsidR="00080D48" w:rsidRDefault="00080D48" w:rsidP="006D5F02">
      <w:pPr>
        <w:numPr>
          <w:ilvl w:val="12"/>
          <w:numId w:val="0"/>
        </w:numPr>
        <w:spacing w:line="240" w:lineRule="auto"/>
        <w:rPr>
          <w:sz w:val="22"/>
          <w:szCs w:val="22"/>
          <w:lang w:val="pl-PL"/>
        </w:rPr>
      </w:pPr>
    </w:p>
    <w:p w14:paraId="15DF1B55" w14:textId="77777777" w:rsidR="00080D48" w:rsidRPr="005F5371" w:rsidRDefault="00080D48" w:rsidP="006D5F02">
      <w:pPr>
        <w:pStyle w:val="Footer"/>
        <w:numPr>
          <w:ilvl w:val="12"/>
          <w:numId w:val="0"/>
        </w:numPr>
        <w:tabs>
          <w:tab w:val="clear" w:pos="4536"/>
          <w:tab w:val="clear" w:pos="9072"/>
        </w:tabs>
        <w:rPr>
          <w:rFonts w:ascii="Times New Roman" w:hAnsi="Times New Roman"/>
          <w:bCs/>
          <w:i/>
          <w:sz w:val="22"/>
          <w:szCs w:val="22"/>
        </w:rPr>
      </w:pPr>
      <w:r w:rsidRPr="005F5371">
        <w:rPr>
          <w:rFonts w:ascii="Times New Roman" w:hAnsi="Times New Roman"/>
          <w:bCs/>
          <w:i/>
          <w:sz w:val="22"/>
          <w:szCs w:val="22"/>
        </w:rPr>
        <w:t>Zaburzenia psychiczne</w:t>
      </w:r>
    </w:p>
    <w:p w14:paraId="2B28365D" w14:textId="77777777" w:rsidR="00080D48"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Pr>
          <w:rFonts w:ascii="Times New Roman" w:hAnsi="Times New Roman"/>
          <w:sz w:val="22"/>
          <w:szCs w:val="22"/>
        </w:rPr>
        <w:t>Niezbyt często:</w:t>
      </w:r>
      <w:r w:rsidR="00B60085">
        <w:rPr>
          <w:rFonts w:ascii="Times New Roman" w:hAnsi="Times New Roman"/>
          <w:sz w:val="22"/>
          <w:szCs w:val="22"/>
        </w:rPr>
        <w:tab/>
      </w:r>
      <w:r>
        <w:rPr>
          <w:rFonts w:ascii="Times New Roman" w:hAnsi="Times New Roman"/>
          <w:sz w:val="22"/>
          <w:szCs w:val="22"/>
        </w:rPr>
        <w:t>niepokój</w:t>
      </w:r>
    </w:p>
    <w:p w14:paraId="40BA6740" w14:textId="77777777" w:rsidR="00080D48" w:rsidRDefault="00080D48" w:rsidP="006D5F02">
      <w:pPr>
        <w:pStyle w:val="Footer"/>
        <w:numPr>
          <w:ilvl w:val="12"/>
          <w:numId w:val="0"/>
        </w:numPr>
        <w:tabs>
          <w:tab w:val="clear" w:pos="4536"/>
          <w:tab w:val="clear" w:pos="9072"/>
        </w:tabs>
        <w:rPr>
          <w:rFonts w:ascii="Times New Roman" w:hAnsi="Times New Roman"/>
          <w:bCs/>
          <w:i/>
          <w:sz w:val="22"/>
          <w:szCs w:val="22"/>
        </w:rPr>
      </w:pPr>
    </w:p>
    <w:p w14:paraId="4A17D771" w14:textId="1D12B1E5" w:rsidR="00080D48" w:rsidRPr="00651BFD" w:rsidRDefault="00080D48" w:rsidP="006D5F02">
      <w:pPr>
        <w:pStyle w:val="Heading1"/>
        <w:widowControl/>
        <w:numPr>
          <w:ilvl w:val="12"/>
          <w:numId w:val="0"/>
        </w:numPr>
        <w:spacing w:line="240" w:lineRule="auto"/>
        <w:rPr>
          <w:b w:val="0"/>
          <w:i/>
          <w:sz w:val="22"/>
          <w:szCs w:val="22"/>
        </w:rPr>
      </w:pPr>
      <w:r w:rsidRPr="00651BFD">
        <w:rPr>
          <w:b w:val="0"/>
          <w:i/>
          <w:sz w:val="22"/>
          <w:szCs w:val="22"/>
        </w:rPr>
        <w:t>Zaburzenia układu nerwowego</w:t>
      </w:r>
      <w:r w:rsidR="00B356D1">
        <w:rPr>
          <w:b w:val="0"/>
          <w:i/>
          <w:sz w:val="22"/>
          <w:szCs w:val="22"/>
        </w:rPr>
        <w:fldChar w:fldCharType="begin"/>
      </w:r>
      <w:r w:rsidR="00B356D1">
        <w:rPr>
          <w:b w:val="0"/>
          <w:i/>
          <w:sz w:val="22"/>
          <w:szCs w:val="22"/>
        </w:rPr>
        <w:instrText xml:space="preserve"> DOCVARIABLE vault_nd_8608f7f7-20f3-47d3-9024-cd90f28f0bca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0FB0F80C" w14:textId="77777777" w:rsidR="00080D48" w:rsidRDefault="00080D48" w:rsidP="00ED3A6C">
      <w:pPr>
        <w:spacing w:line="240" w:lineRule="auto"/>
        <w:ind w:left="1985" w:hanging="1985"/>
        <w:rPr>
          <w:sz w:val="22"/>
          <w:szCs w:val="22"/>
          <w:lang w:val="pl-PL"/>
        </w:rPr>
      </w:pPr>
      <w:r>
        <w:rPr>
          <w:sz w:val="22"/>
          <w:szCs w:val="22"/>
          <w:lang w:val="pl-PL"/>
        </w:rPr>
        <w:t>Często:</w:t>
      </w:r>
      <w:r>
        <w:rPr>
          <w:sz w:val="22"/>
          <w:szCs w:val="22"/>
          <w:lang w:val="pl-PL"/>
        </w:rPr>
        <w:tab/>
      </w:r>
      <w:r>
        <w:rPr>
          <w:sz w:val="22"/>
          <w:szCs w:val="22"/>
          <w:lang w:val="pl-PL"/>
        </w:rPr>
        <w:tab/>
        <w:t>parestezja, ból głowy, zawroty głowy</w:t>
      </w:r>
      <w:r w:rsidR="009E4AE4">
        <w:rPr>
          <w:sz w:val="22"/>
          <w:szCs w:val="22"/>
          <w:lang w:val="pl-PL"/>
        </w:rPr>
        <w:t>, neuropatia obwodowa</w:t>
      </w:r>
    </w:p>
    <w:p w14:paraId="1328B0B7" w14:textId="77777777" w:rsidR="00080D48" w:rsidRDefault="00080D48" w:rsidP="000E6107">
      <w:pPr>
        <w:numPr>
          <w:ilvl w:val="12"/>
          <w:numId w:val="0"/>
        </w:numPr>
        <w:spacing w:line="240" w:lineRule="auto"/>
        <w:rPr>
          <w:sz w:val="22"/>
          <w:szCs w:val="22"/>
          <w:lang w:val="pl-PL"/>
        </w:rPr>
      </w:pPr>
    </w:p>
    <w:p w14:paraId="1B10137B" w14:textId="77777777" w:rsidR="00080D48" w:rsidRPr="00724EE9" w:rsidRDefault="00080D48" w:rsidP="000E6107">
      <w:pPr>
        <w:numPr>
          <w:ilvl w:val="12"/>
          <w:numId w:val="0"/>
        </w:numPr>
        <w:spacing w:line="240" w:lineRule="auto"/>
        <w:rPr>
          <w:i/>
          <w:sz w:val="22"/>
          <w:szCs w:val="22"/>
          <w:lang w:val="pl-PL"/>
        </w:rPr>
      </w:pPr>
      <w:r w:rsidRPr="00724EE9">
        <w:rPr>
          <w:i/>
          <w:sz w:val="22"/>
          <w:szCs w:val="22"/>
          <w:lang w:val="pl-PL"/>
        </w:rPr>
        <w:t>Zaburzenia serca</w:t>
      </w:r>
    </w:p>
    <w:p w14:paraId="52C81599"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Często:</w:t>
      </w:r>
      <w:r w:rsidR="00B60085">
        <w:rPr>
          <w:sz w:val="22"/>
          <w:szCs w:val="22"/>
          <w:lang w:val="pl-PL"/>
        </w:rPr>
        <w:tab/>
      </w:r>
      <w:r>
        <w:rPr>
          <w:sz w:val="22"/>
          <w:szCs w:val="22"/>
          <w:lang w:val="pl-PL"/>
        </w:rPr>
        <w:t>łagodny wzrost ciśnienia tętniczego krwi</w:t>
      </w:r>
    </w:p>
    <w:p w14:paraId="60F16619"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Rzadko</w:t>
      </w:r>
      <w:r w:rsidR="00B60085">
        <w:rPr>
          <w:sz w:val="22"/>
          <w:szCs w:val="22"/>
          <w:lang w:val="pl-PL"/>
        </w:rPr>
        <w:t>:</w:t>
      </w:r>
      <w:r w:rsidR="00B60085">
        <w:rPr>
          <w:sz w:val="22"/>
          <w:szCs w:val="22"/>
          <w:lang w:val="pl-PL"/>
        </w:rPr>
        <w:tab/>
      </w:r>
      <w:r>
        <w:rPr>
          <w:sz w:val="22"/>
          <w:szCs w:val="22"/>
          <w:lang w:val="pl-PL"/>
        </w:rPr>
        <w:t>poważny wzrost ciśnienia tętniczego krwi</w:t>
      </w:r>
    </w:p>
    <w:p w14:paraId="27E6ACEB" w14:textId="77777777" w:rsidR="00080D48" w:rsidRPr="00485B8C" w:rsidRDefault="00080D48" w:rsidP="00080D48">
      <w:pPr>
        <w:numPr>
          <w:ilvl w:val="12"/>
          <w:numId w:val="0"/>
        </w:numPr>
        <w:spacing w:line="240" w:lineRule="auto"/>
        <w:rPr>
          <w:b/>
          <w:bCs/>
          <w:lang w:val="pl-PL"/>
        </w:rPr>
      </w:pPr>
      <w:r>
        <w:rPr>
          <w:b/>
          <w:sz w:val="22"/>
          <w:szCs w:val="22"/>
          <w:lang w:val="pl-PL"/>
        </w:rPr>
        <w:t xml:space="preserve">  </w:t>
      </w:r>
    </w:p>
    <w:p w14:paraId="5784730F" w14:textId="5C0F3EA6" w:rsidR="00080D48" w:rsidRPr="00651BFD" w:rsidRDefault="00080D48" w:rsidP="000E6107">
      <w:pPr>
        <w:pStyle w:val="Heading3"/>
        <w:spacing w:line="240" w:lineRule="auto"/>
        <w:rPr>
          <w:rFonts w:ascii="Times New Roman" w:hAnsi="Times New Roman"/>
          <w:b w:val="0"/>
          <w:i/>
          <w:color w:val="auto"/>
          <w:sz w:val="22"/>
          <w:szCs w:val="22"/>
        </w:rPr>
      </w:pPr>
      <w:r w:rsidRPr="00651BFD">
        <w:rPr>
          <w:rFonts w:ascii="Times New Roman" w:hAnsi="Times New Roman"/>
          <w:b w:val="0"/>
          <w:i/>
          <w:color w:val="auto"/>
          <w:sz w:val="22"/>
          <w:szCs w:val="22"/>
        </w:rPr>
        <w:t>Choroby układu oddechowego</w:t>
      </w:r>
      <w:r>
        <w:rPr>
          <w:rFonts w:ascii="Times New Roman" w:hAnsi="Times New Roman"/>
          <w:b w:val="0"/>
          <w:i/>
          <w:color w:val="auto"/>
          <w:sz w:val="22"/>
          <w:szCs w:val="22"/>
        </w:rPr>
        <w:t>, klatki piersiowej i śródpiersia</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vault_nd_a10db959-8095-4b45-b2a1-c2febbd4f3b9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0F3EEF6D" w14:textId="77777777" w:rsidR="00080D48" w:rsidRPr="00B1676D"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Pr>
          <w:rFonts w:ascii="Times New Roman" w:hAnsi="Times New Roman"/>
          <w:sz w:val="22"/>
          <w:szCs w:val="22"/>
        </w:rPr>
        <w:t>Rzadko:</w:t>
      </w:r>
      <w:r>
        <w:rPr>
          <w:rFonts w:ascii="Times New Roman" w:hAnsi="Times New Roman"/>
          <w:sz w:val="22"/>
          <w:szCs w:val="22"/>
        </w:rPr>
        <w:tab/>
        <w:t>śródmiąższowe choroby płuc (w tym śródmiąższowe zapalenie płuc</w:t>
      </w:r>
      <w:r w:rsidRPr="00B1676D">
        <w:rPr>
          <w:rFonts w:ascii="Times New Roman" w:hAnsi="Times New Roman"/>
          <w:sz w:val="22"/>
          <w:szCs w:val="22"/>
        </w:rPr>
        <w:t>), które mogą prowadzić do zgonu</w:t>
      </w:r>
    </w:p>
    <w:p w14:paraId="7C73EE6D" w14:textId="364BD387" w:rsidR="00273054" w:rsidRPr="00112B9D" w:rsidRDefault="00273054" w:rsidP="00273054">
      <w:pPr>
        <w:spacing w:line="276" w:lineRule="auto"/>
        <w:rPr>
          <w:sz w:val="22"/>
          <w:szCs w:val="22"/>
          <w:lang w:val="pl-PL"/>
        </w:rPr>
      </w:pPr>
      <w:r w:rsidRPr="00112B9D">
        <w:rPr>
          <w:sz w:val="22"/>
          <w:szCs w:val="22"/>
          <w:lang w:val="pl-PL"/>
        </w:rPr>
        <w:t>Częstość nieznana:</w:t>
      </w:r>
      <w:r w:rsidRPr="00112B9D">
        <w:rPr>
          <w:sz w:val="22"/>
          <w:szCs w:val="22"/>
          <w:lang w:val="pl-PL"/>
        </w:rPr>
        <w:tab/>
        <w:t>nadciśnienie płucne</w:t>
      </w:r>
      <w:ins w:id="12" w:author="Author">
        <w:r w:rsidR="00F5648C">
          <w:rPr>
            <w:sz w:val="22"/>
            <w:szCs w:val="22"/>
            <w:lang w:val="pl-PL"/>
          </w:rPr>
          <w:t>, guzek płucny</w:t>
        </w:r>
      </w:ins>
    </w:p>
    <w:p w14:paraId="068ED6E5" w14:textId="77777777" w:rsidR="00080D48" w:rsidRDefault="00080D48" w:rsidP="000E6107">
      <w:pPr>
        <w:pStyle w:val="Footer"/>
        <w:numPr>
          <w:ilvl w:val="12"/>
          <w:numId w:val="0"/>
        </w:numPr>
        <w:tabs>
          <w:tab w:val="clear" w:pos="4536"/>
          <w:tab w:val="clear" w:pos="9072"/>
        </w:tabs>
        <w:rPr>
          <w:rFonts w:ascii="Times New Roman" w:hAnsi="Times New Roman"/>
          <w:b/>
          <w:bCs/>
          <w:sz w:val="22"/>
          <w:szCs w:val="22"/>
        </w:rPr>
      </w:pPr>
    </w:p>
    <w:p w14:paraId="30D6B615" w14:textId="77777777" w:rsidR="00080D48" w:rsidRPr="006968E2" w:rsidRDefault="00080D48" w:rsidP="00897DB5">
      <w:pPr>
        <w:keepNext/>
        <w:numPr>
          <w:ilvl w:val="12"/>
          <w:numId w:val="0"/>
        </w:numPr>
        <w:spacing w:line="240" w:lineRule="auto"/>
        <w:rPr>
          <w:i/>
          <w:sz w:val="22"/>
          <w:szCs w:val="22"/>
          <w:lang w:val="pl-PL"/>
        </w:rPr>
      </w:pPr>
      <w:r w:rsidRPr="006968E2">
        <w:rPr>
          <w:i/>
          <w:sz w:val="22"/>
          <w:szCs w:val="22"/>
          <w:lang w:val="pl-PL"/>
        </w:rPr>
        <w:t>Zaburzenia żołądka i jelit</w:t>
      </w:r>
    </w:p>
    <w:p w14:paraId="38140185" w14:textId="77777777" w:rsidR="00080D48" w:rsidRDefault="00080D48" w:rsidP="00B60085">
      <w:pPr>
        <w:keepNext/>
        <w:numPr>
          <w:ilvl w:val="12"/>
          <w:numId w:val="0"/>
        </w:numPr>
        <w:spacing w:line="240" w:lineRule="auto"/>
        <w:ind w:left="1985" w:hanging="1985"/>
        <w:rPr>
          <w:sz w:val="22"/>
          <w:szCs w:val="22"/>
          <w:lang w:val="pl-PL"/>
        </w:rPr>
      </w:pPr>
      <w:r>
        <w:rPr>
          <w:sz w:val="22"/>
          <w:szCs w:val="22"/>
          <w:lang w:val="pl-PL"/>
        </w:rPr>
        <w:t>Często:</w:t>
      </w:r>
      <w:r>
        <w:rPr>
          <w:sz w:val="22"/>
          <w:szCs w:val="22"/>
          <w:lang w:val="pl-PL"/>
        </w:rPr>
        <w:tab/>
      </w:r>
      <w:r w:rsidR="009916F3">
        <w:rPr>
          <w:sz w:val="22"/>
          <w:szCs w:val="22"/>
          <w:lang w:val="pl-PL"/>
        </w:rPr>
        <w:t>z</w:t>
      </w:r>
      <w:r w:rsidR="009916F3" w:rsidRPr="002E5F26">
        <w:rPr>
          <w:sz w:val="22"/>
          <w:szCs w:val="22"/>
          <w:lang w:val="pl-PL"/>
        </w:rPr>
        <w:t>apalenie okrężnicy, w tym mikroskopowe zapalenie okrężnicy, takie jak limfocytowe i kolagenowe zapalenie okrężnicy</w:t>
      </w:r>
      <w:r w:rsidR="00A661C7">
        <w:rPr>
          <w:sz w:val="22"/>
          <w:szCs w:val="22"/>
          <w:lang w:val="pl-PL"/>
        </w:rPr>
        <w:t>,</w:t>
      </w:r>
      <w:r w:rsidR="00A661C7" w:rsidRPr="00ED3A6C">
        <w:rPr>
          <w:sz w:val="22"/>
          <w:szCs w:val="22"/>
          <w:lang w:val="pl-PL"/>
        </w:rPr>
        <w:t xml:space="preserve"> </w:t>
      </w:r>
      <w:r>
        <w:rPr>
          <w:sz w:val="22"/>
          <w:szCs w:val="22"/>
          <w:lang w:val="pl-PL"/>
        </w:rPr>
        <w:t xml:space="preserve">biegunka, nudności, wymioty, jadłowstręt, choroby </w:t>
      </w:r>
      <w:r w:rsidR="00A30C55">
        <w:rPr>
          <w:sz w:val="22"/>
          <w:szCs w:val="22"/>
          <w:lang w:val="pl-PL"/>
        </w:rPr>
        <w:t>błony śluzowej</w:t>
      </w:r>
      <w:r>
        <w:rPr>
          <w:sz w:val="22"/>
          <w:szCs w:val="22"/>
          <w:lang w:val="pl-PL"/>
        </w:rPr>
        <w:t xml:space="preserve"> jamy ustnej (np. aftowe zapalenie </w:t>
      </w:r>
      <w:r w:rsidR="00A30C55">
        <w:rPr>
          <w:sz w:val="22"/>
          <w:szCs w:val="22"/>
          <w:lang w:val="pl-PL"/>
        </w:rPr>
        <w:t xml:space="preserve">błony śluzowej </w:t>
      </w:r>
      <w:r>
        <w:rPr>
          <w:sz w:val="22"/>
          <w:szCs w:val="22"/>
          <w:lang w:val="pl-PL"/>
        </w:rPr>
        <w:t>jamy ustnej, owrzodzenie</w:t>
      </w:r>
      <w:r w:rsidR="00A30C55">
        <w:rPr>
          <w:sz w:val="22"/>
          <w:szCs w:val="22"/>
          <w:lang w:val="pl-PL"/>
        </w:rPr>
        <w:t xml:space="preserve"> błony śluzowej</w:t>
      </w:r>
      <w:r>
        <w:rPr>
          <w:sz w:val="22"/>
          <w:szCs w:val="22"/>
          <w:lang w:val="pl-PL"/>
        </w:rPr>
        <w:t xml:space="preserve"> jamy ustnej), bóle brzucha</w:t>
      </w:r>
    </w:p>
    <w:p w14:paraId="728B2680"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Niezbyt często:</w:t>
      </w:r>
      <w:r w:rsidR="00B60085">
        <w:rPr>
          <w:sz w:val="22"/>
          <w:szCs w:val="22"/>
          <w:lang w:val="pl-PL"/>
        </w:rPr>
        <w:tab/>
      </w:r>
      <w:r>
        <w:rPr>
          <w:sz w:val="22"/>
          <w:szCs w:val="22"/>
          <w:lang w:val="pl-PL"/>
        </w:rPr>
        <w:t>zaburzenia smaku</w:t>
      </w:r>
    </w:p>
    <w:p w14:paraId="5F50FEE0"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Bardzo rzadko:</w:t>
      </w:r>
      <w:r w:rsidR="00B60085">
        <w:rPr>
          <w:sz w:val="22"/>
          <w:szCs w:val="22"/>
          <w:lang w:val="pl-PL"/>
        </w:rPr>
        <w:tab/>
      </w:r>
      <w:r>
        <w:rPr>
          <w:sz w:val="22"/>
          <w:szCs w:val="22"/>
          <w:lang w:val="pl-PL"/>
        </w:rPr>
        <w:t>zapalenie trzustki</w:t>
      </w:r>
    </w:p>
    <w:p w14:paraId="414EB350" w14:textId="77777777" w:rsidR="00080D48" w:rsidRDefault="00080D48" w:rsidP="006E4B6F">
      <w:pPr>
        <w:pStyle w:val="BodyText2"/>
        <w:spacing w:line="240" w:lineRule="auto"/>
        <w:rPr>
          <w:rFonts w:ascii="Times New Roman" w:hAnsi="Times New Roman"/>
          <w:bCs/>
          <w:i/>
          <w:color w:val="auto"/>
          <w:sz w:val="22"/>
          <w:szCs w:val="22"/>
        </w:rPr>
      </w:pPr>
    </w:p>
    <w:p w14:paraId="0341D909" w14:textId="77777777" w:rsidR="00080D48" w:rsidRPr="00F16E72" w:rsidRDefault="00080D48" w:rsidP="006E4B6F">
      <w:pPr>
        <w:pStyle w:val="BodyText2"/>
        <w:spacing w:line="240" w:lineRule="auto"/>
        <w:rPr>
          <w:rFonts w:ascii="Times New Roman" w:hAnsi="Times New Roman"/>
          <w:bCs/>
          <w:i/>
          <w:color w:val="auto"/>
          <w:sz w:val="22"/>
          <w:szCs w:val="22"/>
        </w:rPr>
      </w:pPr>
      <w:r w:rsidRPr="00F16E72">
        <w:rPr>
          <w:rFonts w:ascii="Times New Roman" w:hAnsi="Times New Roman"/>
          <w:bCs/>
          <w:i/>
          <w:color w:val="auto"/>
          <w:sz w:val="22"/>
          <w:szCs w:val="22"/>
        </w:rPr>
        <w:t>Zaburzenia wątroby i dróg żółciowych</w:t>
      </w:r>
    </w:p>
    <w:p w14:paraId="102FE100" w14:textId="77777777" w:rsidR="00080D48" w:rsidRDefault="00080D48" w:rsidP="00B60085">
      <w:pPr>
        <w:pStyle w:val="Tekstprzypisukoncowego"/>
        <w:numPr>
          <w:ilvl w:val="12"/>
          <w:numId w:val="0"/>
        </w:numPr>
        <w:tabs>
          <w:tab w:val="clear" w:pos="567"/>
        </w:tabs>
        <w:autoSpaceDE/>
        <w:autoSpaceDN/>
        <w:ind w:left="1985" w:hanging="1985"/>
        <w:rPr>
          <w:rFonts w:ascii="Times New Roman" w:hAnsi="Times New Roman" w:cs="Times New Roman"/>
          <w:lang w:val="pl-PL"/>
        </w:rPr>
      </w:pPr>
      <w:r>
        <w:rPr>
          <w:rFonts w:ascii="Times New Roman" w:hAnsi="Times New Roman" w:cs="Times New Roman"/>
          <w:lang w:val="pl-PL"/>
        </w:rPr>
        <w:t>Często:</w:t>
      </w:r>
      <w:r>
        <w:rPr>
          <w:rFonts w:ascii="Times New Roman" w:hAnsi="Times New Roman" w:cs="Times New Roman"/>
          <w:lang w:val="pl-PL"/>
        </w:rPr>
        <w:tab/>
        <w:t>zwiększenie aktywności enzymów wątrobowych (aminotransferazy, zwłaszcza AlAT, rzadziej gamma-glutamylotransferazy, fosfatazy zasadowej i bilirubiny)</w:t>
      </w:r>
    </w:p>
    <w:p w14:paraId="17D76F5B"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Rzadko:</w:t>
      </w:r>
      <w:r>
        <w:rPr>
          <w:sz w:val="22"/>
          <w:szCs w:val="22"/>
          <w:lang w:val="pl-PL"/>
        </w:rPr>
        <w:tab/>
        <w:t>zapalenie wątroby, żółtaczka/cholestaza</w:t>
      </w:r>
    </w:p>
    <w:p w14:paraId="3ED7C2EF"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Bardzo rzadko:</w:t>
      </w:r>
      <w:r w:rsidR="00B60085">
        <w:rPr>
          <w:sz w:val="22"/>
          <w:szCs w:val="22"/>
          <w:lang w:val="pl-PL"/>
        </w:rPr>
        <w:tab/>
      </w:r>
      <w:r>
        <w:rPr>
          <w:sz w:val="22"/>
          <w:szCs w:val="22"/>
          <w:lang w:val="pl-PL"/>
        </w:rPr>
        <w:t>ciężkie uszkodzenie wątroby takie jak niewydolność wątroby i ostra martwica wątroby</w:t>
      </w:r>
      <w:r>
        <w:rPr>
          <w:b/>
          <w:sz w:val="22"/>
          <w:szCs w:val="22"/>
          <w:lang w:val="pl-PL"/>
        </w:rPr>
        <w:t xml:space="preserve">, </w:t>
      </w:r>
      <w:r>
        <w:rPr>
          <w:sz w:val="22"/>
          <w:szCs w:val="22"/>
          <w:lang w:val="pl-PL"/>
        </w:rPr>
        <w:t>które mogą prowadzić do zgonu</w:t>
      </w:r>
    </w:p>
    <w:p w14:paraId="765E3299" w14:textId="77777777" w:rsidR="00080D48" w:rsidRDefault="00080D48" w:rsidP="006E4B6F">
      <w:pPr>
        <w:numPr>
          <w:ilvl w:val="12"/>
          <w:numId w:val="0"/>
        </w:numPr>
        <w:spacing w:line="240" w:lineRule="auto"/>
        <w:rPr>
          <w:sz w:val="22"/>
          <w:szCs w:val="22"/>
          <w:lang w:val="pl-PL"/>
        </w:rPr>
      </w:pPr>
    </w:p>
    <w:p w14:paraId="16C80761" w14:textId="77777777" w:rsidR="00080D48" w:rsidRPr="006968E2" w:rsidRDefault="00080D48" w:rsidP="006E4B6F">
      <w:pPr>
        <w:numPr>
          <w:ilvl w:val="12"/>
          <w:numId w:val="0"/>
        </w:numPr>
        <w:spacing w:line="240" w:lineRule="auto"/>
        <w:rPr>
          <w:bCs/>
          <w:i/>
          <w:sz w:val="22"/>
          <w:szCs w:val="22"/>
          <w:lang w:val="pl-PL"/>
        </w:rPr>
      </w:pPr>
      <w:r w:rsidRPr="006968E2">
        <w:rPr>
          <w:i/>
          <w:sz w:val="22"/>
          <w:szCs w:val="22"/>
          <w:lang w:val="pl-PL"/>
        </w:rPr>
        <w:t xml:space="preserve">Zaburzenia skóry i </w:t>
      </w:r>
      <w:r w:rsidRPr="006968E2">
        <w:rPr>
          <w:bCs/>
          <w:i/>
          <w:sz w:val="22"/>
          <w:szCs w:val="22"/>
          <w:lang w:val="pl-PL"/>
        </w:rPr>
        <w:t>tkanki łącznej</w:t>
      </w:r>
    </w:p>
    <w:p w14:paraId="12CFC804"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lastRenderedPageBreak/>
        <w:t>Często:</w:t>
      </w:r>
      <w:r>
        <w:rPr>
          <w:sz w:val="22"/>
          <w:szCs w:val="22"/>
          <w:lang w:val="pl-PL"/>
        </w:rPr>
        <w:tab/>
        <w:t>nasilenie wypadania włosów, wyprysk, wysypka (w tym wysypka grudkowo-plamkowa), świąd,</w:t>
      </w:r>
      <w:r w:rsidRPr="006968E2">
        <w:rPr>
          <w:sz w:val="22"/>
          <w:szCs w:val="22"/>
          <w:lang w:val="pl-PL"/>
        </w:rPr>
        <w:t xml:space="preserve"> </w:t>
      </w:r>
      <w:r>
        <w:rPr>
          <w:sz w:val="22"/>
          <w:szCs w:val="22"/>
          <w:lang w:val="pl-PL"/>
        </w:rPr>
        <w:t>suchość skóry</w:t>
      </w:r>
    </w:p>
    <w:p w14:paraId="483908A3"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t>Niezbyt często:</w:t>
      </w:r>
      <w:r w:rsidR="001778ED">
        <w:rPr>
          <w:sz w:val="22"/>
          <w:szCs w:val="22"/>
          <w:lang w:val="pl-PL"/>
        </w:rPr>
        <w:tab/>
      </w:r>
      <w:r>
        <w:rPr>
          <w:sz w:val="22"/>
          <w:szCs w:val="22"/>
          <w:lang w:val="pl-PL"/>
        </w:rPr>
        <w:tab/>
        <w:t>pokrzywka</w:t>
      </w:r>
    </w:p>
    <w:p w14:paraId="4F0D1E1F"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t>Bardzo rzadko:</w:t>
      </w:r>
      <w:r>
        <w:rPr>
          <w:sz w:val="22"/>
          <w:szCs w:val="22"/>
          <w:lang w:val="pl-PL"/>
        </w:rPr>
        <w:tab/>
      </w:r>
      <w:r w:rsidR="00695FFE">
        <w:rPr>
          <w:sz w:val="22"/>
          <w:szCs w:val="22"/>
          <w:lang w:val="pl-PL"/>
        </w:rPr>
        <w:t xml:space="preserve">toksyczne </w:t>
      </w:r>
      <w:r>
        <w:rPr>
          <w:sz w:val="22"/>
          <w:szCs w:val="22"/>
          <w:lang w:val="pl-PL"/>
        </w:rPr>
        <w:t>martwic</w:t>
      </w:r>
      <w:r w:rsidR="00695FFE">
        <w:rPr>
          <w:sz w:val="22"/>
          <w:szCs w:val="22"/>
          <w:lang w:val="pl-PL"/>
        </w:rPr>
        <w:t>ze oddzielanie się</w:t>
      </w:r>
      <w:r>
        <w:rPr>
          <w:sz w:val="22"/>
          <w:szCs w:val="22"/>
          <w:lang w:val="pl-PL"/>
        </w:rPr>
        <w:t xml:space="preserve"> naskórka, zespół Stevensa-Johnsona, rumień wielopostaciowy</w:t>
      </w:r>
    </w:p>
    <w:p w14:paraId="45495AFC" w14:textId="77777777" w:rsidR="001F1E12" w:rsidRDefault="00F80DE9" w:rsidP="001778ED">
      <w:pPr>
        <w:numPr>
          <w:ilvl w:val="12"/>
          <w:numId w:val="0"/>
        </w:numPr>
        <w:spacing w:line="240" w:lineRule="auto"/>
        <w:ind w:left="1985" w:hanging="1985"/>
        <w:rPr>
          <w:sz w:val="22"/>
          <w:szCs w:val="22"/>
          <w:lang w:val="pl-PL"/>
        </w:rPr>
      </w:pPr>
      <w:r>
        <w:rPr>
          <w:sz w:val="22"/>
          <w:szCs w:val="22"/>
          <w:lang w:val="pl-PL"/>
        </w:rPr>
        <w:t>Częstość nieznana:</w:t>
      </w:r>
      <w:r w:rsidR="001778ED">
        <w:rPr>
          <w:sz w:val="22"/>
          <w:szCs w:val="22"/>
          <w:lang w:val="pl-PL"/>
        </w:rPr>
        <w:tab/>
      </w:r>
      <w:r w:rsidR="001F1E12">
        <w:rPr>
          <w:sz w:val="22"/>
          <w:szCs w:val="22"/>
          <w:lang w:val="pl-PL"/>
        </w:rPr>
        <w:t>pos</w:t>
      </w:r>
      <w:r>
        <w:rPr>
          <w:sz w:val="22"/>
          <w:szCs w:val="22"/>
          <w:lang w:val="pl-PL"/>
        </w:rPr>
        <w:t>tać skó</w:t>
      </w:r>
      <w:r w:rsidR="001F1E12">
        <w:rPr>
          <w:sz w:val="22"/>
          <w:szCs w:val="22"/>
          <w:lang w:val="pl-PL"/>
        </w:rPr>
        <w:t>rna tocznia rumieniowatego, łuszczyca krostkowa lub nasilenie</w:t>
      </w:r>
      <w:r w:rsidR="001778ED">
        <w:rPr>
          <w:sz w:val="22"/>
          <w:szCs w:val="22"/>
          <w:lang w:val="pl-PL"/>
        </w:rPr>
        <w:t xml:space="preserve"> ł</w:t>
      </w:r>
      <w:r w:rsidR="001F1E12">
        <w:rPr>
          <w:sz w:val="22"/>
          <w:szCs w:val="22"/>
          <w:lang w:val="pl-PL"/>
        </w:rPr>
        <w:t>uszcz</w:t>
      </w:r>
      <w:r w:rsidR="001778ED">
        <w:rPr>
          <w:sz w:val="22"/>
          <w:szCs w:val="22"/>
          <w:lang w:val="pl-PL"/>
        </w:rPr>
        <w:t>y</w:t>
      </w:r>
      <w:r w:rsidR="001F1E12">
        <w:rPr>
          <w:sz w:val="22"/>
          <w:szCs w:val="22"/>
          <w:lang w:val="pl-PL"/>
        </w:rPr>
        <w:t>cy</w:t>
      </w:r>
      <w:r w:rsidR="001778ED">
        <w:rPr>
          <w:sz w:val="22"/>
          <w:szCs w:val="22"/>
          <w:lang w:val="pl-PL"/>
        </w:rPr>
        <w:t xml:space="preserve">, </w:t>
      </w:r>
      <w:r w:rsidR="001778ED" w:rsidRPr="00E265E7">
        <w:rPr>
          <w:sz w:val="22"/>
          <w:szCs w:val="22"/>
          <w:lang w:val="pl-PL"/>
        </w:rPr>
        <w:t>wysypk</w:t>
      </w:r>
      <w:r w:rsidR="001778ED">
        <w:rPr>
          <w:sz w:val="22"/>
          <w:szCs w:val="22"/>
          <w:lang w:val="pl-PL"/>
        </w:rPr>
        <w:t>a</w:t>
      </w:r>
      <w:r w:rsidR="001778ED" w:rsidRPr="00E265E7">
        <w:rPr>
          <w:sz w:val="22"/>
          <w:szCs w:val="22"/>
          <w:lang w:val="pl-PL"/>
        </w:rPr>
        <w:t xml:space="preserve"> polekow</w:t>
      </w:r>
      <w:r w:rsidR="001778ED">
        <w:rPr>
          <w:sz w:val="22"/>
          <w:szCs w:val="22"/>
          <w:lang w:val="pl-PL"/>
        </w:rPr>
        <w:t>a</w:t>
      </w:r>
      <w:r w:rsidR="001778ED" w:rsidRPr="00E265E7">
        <w:rPr>
          <w:sz w:val="22"/>
          <w:szCs w:val="22"/>
          <w:lang w:val="pl-PL"/>
        </w:rPr>
        <w:t xml:space="preserve"> z eozynofilią oraz objawami ogólnymi (DRESS ang. Drug Rash with Eosinophilia and Systemic Symptoms)</w:t>
      </w:r>
      <w:r w:rsidR="002C4EC8" w:rsidRPr="00536411">
        <w:rPr>
          <w:sz w:val="22"/>
          <w:szCs w:val="22"/>
          <w:lang w:val="pl-PL"/>
        </w:rPr>
        <w:t>, owrzodzenie skóry</w:t>
      </w:r>
    </w:p>
    <w:p w14:paraId="2A345994" w14:textId="77777777" w:rsidR="00080D48" w:rsidRDefault="00080D48" w:rsidP="006E4B6F">
      <w:pPr>
        <w:pStyle w:val="Heading4"/>
        <w:rPr>
          <w:b w:val="0"/>
          <w:i/>
          <w:iCs w:val="0"/>
          <w:szCs w:val="22"/>
        </w:rPr>
      </w:pPr>
    </w:p>
    <w:p w14:paraId="355D490D" w14:textId="3FE7B14B" w:rsidR="00080D48" w:rsidRPr="006968E2" w:rsidRDefault="00080D48" w:rsidP="006E4B6F">
      <w:pPr>
        <w:pStyle w:val="Heading4"/>
        <w:rPr>
          <w:b w:val="0"/>
          <w:i/>
          <w:iCs w:val="0"/>
          <w:szCs w:val="22"/>
        </w:rPr>
      </w:pPr>
      <w:r w:rsidRPr="006968E2">
        <w:rPr>
          <w:b w:val="0"/>
          <w:i/>
          <w:iCs w:val="0"/>
          <w:szCs w:val="22"/>
        </w:rPr>
        <w:t>Zaburzenia mięśniowo-szkieletowe i tkanki łącznej</w:t>
      </w:r>
      <w:r w:rsidR="00B356D1">
        <w:rPr>
          <w:b w:val="0"/>
          <w:i/>
          <w:iCs w:val="0"/>
          <w:szCs w:val="22"/>
        </w:rPr>
        <w:fldChar w:fldCharType="begin"/>
      </w:r>
      <w:r w:rsidR="00B356D1">
        <w:rPr>
          <w:b w:val="0"/>
          <w:i/>
          <w:iCs w:val="0"/>
          <w:szCs w:val="22"/>
        </w:rPr>
        <w:instrText xml:space="preserve"> DOCVARIABLE vault_nd_b272ca4a-681f-451f-bc4c-d53ddea26787 \* MERGEFORMAT </w:instrText>
      </w:r>
      <w:r w:rsidR="00B356D1">
        <w:rPr>
          <w:b w:val="0"/>
          <w:i/>
          <w:iCs w:val="0"/>
          <w:szCs w:val="22"/>
        </w:rPr>
        <w:fldChar w:fldCharType="separate"/>
      </w:r>
      <w:r w:rsidR="00B356D1">
        <w:rPr>
          <w:b w:val="0"/>
          <w:i/>
          <w:iCs w:val="0"/>
          <w:szCs w:val="22"/>
        </w:rPr>
        <w:t xml:space="preserve"> </w:t>
      </w:r>
      <w:r w:rsidR="00B356D1">
        <w:rPr>
          <w:b w:val="0"/>
          <w:i/>
          <w:iCs w:val="0"/>
          <w:szCs w:val="22"/>
        </w:rPr>
        <w:fldChar w:fldCharType="end"/>
      </w:r>
    </w:p>
    <w:p w14:paraId="56C839BC"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zapalenie pochewek ścięgien</w:t>
      </w:r>
    </w:p>
    <w:p w14:paraId="5A5BBC1C" w14:textId="77777777" w:rsidR="00080D48" w:rsidRDefault="00080D48" w:rsidP="00B60085">
      <w:pPr>
        <w:numPr>
          <w:ilvl w:val="12"/>
          <w:numId w:val="0"/>
        </w:numPr>
        <w:spacing w:line="240" w:lineRule="auto"/>
        <w:ind w:left="1985" w:hanging="1985"/>
        <w:rPr>
          <w:sz w:val="22"/>
          <w:szCs w:val="22"/>
          <w:lang w:val="pl-PL"/>
        </w:rPr>
      </w:pPr>
      <w:r>
        <w:rPr>
          <w:sz w:val="22"/>
          <w:szCs w:val="22"/>
          <w:lang w:val="pl-PL"/>
        </w:rPr>
        <w:t>Niezbyt często:</w:t>
      </w:r>
      <w:r w:rsidR="00B60085">
        <w:rPr>
          <w:sz w:val="22"/>
          <w:szCs w:val="22"/>
          <w:lang w:val="pl-PL"/>
        </w:rPr>
        <w:tab/>
      </w:r>
      <w:r>
        <w:rPr>
          <w:sz w:val="22"/>
          <w:szCs w:val="22"/>
          <w:lang w:val="pl-PL"/>
        </w:rPr>
        <w:t>zerwanie ścięgna</w:t>
      </w:r>
    </w:p>
    <w:p w14:paraId="0C4C5DB5" w14:textId="77777777" w:rsidR="00080D48" w:rsidRDefault="00080D48" w:rsidP="000E6107">
      <w:pPr>
        <w:pStyle w:val="Heading1"/>
        <w:widowControl/>
        <w:spacing w:line="240" w:lineRule="auto"/>
        <w:rPr>
          <w:bCs/>
          <w:sz w:val="22"/>
          <w:szCs w:val="22"/>
        </w:rPr>
      </w:pPr>
    </w:p>
    <w:p w14:paraId="68B3B2EE" w14:textId="7AC4F752" w:rsidR="00080D48" w:rsidRPr="006968E2" w:rsidRDefault="00080D48" w:rsidP="00897DB5">
      <w:pPr>
        <w:pStyle w:val="Heading1"/>
        <w:widowControl/>
        <w:spacing w:line="240" w:lineRule="auto"/>
        <w:rPr>
          <w:b w:val="0"/>
          <w:bCs/>
          <w:i/>
          <w:sz w:val="22"/>
          <w:szCs w:val="22"/>
        </w:rPr>
      </w:pPr>
      <w:r w:rsidRPr="006968E2">
        <w:rPr>
          <w:b w:val="0"/>
          <w:bCs/>
          <w:i/>
          <w:sz w:val="22"/>
          <w:szCs w:val="22"/>
        </w:rPr>
        <w:t>Zaburzenia nerek i dróg moczowych</w:t>
      </w:r>
      <w:r w:rsidR="00B356D1">
        <w:rPr>
          <w:b w:val="0"/>
          <w:bCs/>
          <w:i/>
          <w:sz w:val="22"/>
          <w:szCs w:val="22"/>
        </w:rPr>
        <w:fldChar w:fldCharType="begin"/>
      </w:r>
      <w:r w:rsidR="00B356D1">
        <w:rPr>
          <w:b w:val="0"/>
          <w:bCs/>
          <w:i/>
          <w:sz w:val="22"/>
          <w:szCs w:val="22"/>
        </w:rPr>
        <w:instrText xml:space="preserve"> DOCVARIABLE vault_nd_0c9fa3cd-2c6d-4f12-99b6-fa61cc598f5f \* MERGEFORMAT </w:instrText>
      </w:r>
      <w:r w:rsidR="00B356D1">
        <w:rPr>
          <w:b w:val="0"/>
          <w:bCs/>
          <w:i/>
          <w:sz w:val="22"/>
          <w:szCs w:val="22"/>
        </w:rPr>
        <w:fldChar w:fldCharType="separate"/>
      </w:r>
      <w:r w:rsidR="00B356D1">
        <w:rPr>
          <w:b w:val="0"/>
          <w:bCs/>
          <w:i/>
          <w:sz w:val="22"/>
          <w:szCs w:val="22"/>
        </w:rPr>
        <w:t xml:space="preserve"> </w:t>
      </w:r>
      <w:r w:rsidR="00B356D1">
        <w:rPr>
          <w:b w:val="0"/>
          <w:bCs/>
          <w:i/>
          <w:sz w:val="22"/>
          <w:szCs w:val="22"/>
        </w:rPr>
        <w:fldChar w:fldCharType="end"/>
      </w:r>
    </w:p>
    <w:p w14:paraId="50E44DEB" w14:textId="619940EF" w:rsidR="00080D48" w:rsidRDefault="00F80DE9" w:rsidP="00ED3A6C">
      <w:pPr>
        <w:pStyle w:val="Heading1"/>
        <w:widowControl/>
        <w:spacing w:line="240" w:lineRule="auto"/>
        <w:ind w:left="1985" w:hanging="1985"/>
        <w:rPr>
          <w:b w:val="0"/>
          <w:bCs/>
          <w:sz w:val="22"/>
          <w:szCs w:val="22"/>
        </w:rPr>
      </w:pPr>
      <w:r>
        <w:rPr>
          <w:b w:val="0"/>
          <w:bCs/>
          <w:sz w:val="22"/>
          <w:szCs w:val="22"/>
        </w:rPr>
        <w:t>Częstość n</w:t>
      </w:r>
      <w:r w:rsidR="00080D48">
        <w:rPr>
          <w:b w:val="0"/>
          <w:bCs/>
          <w:sz w:val="22"/>
          <w:szCs w:val="22"/>
        </w:rPr>
        <w:t>ieznana</w:t>
      </w:r>
      <w:r w:rsidR="00B60085">
        <w:rPr>
          <w:b w:val="0"/>
          <w:bCs/>
          <w:sz w:val="22"/>
          <w:szCs w:val="22"/>
        </w:rPr>
        <w:t>:</w:t>
      </w:r>
      <w:r w:rsidR="00B60085">
        <w:rPr>
          <w:b w:val="0"/>
          <w:bCs/>
          <w:sz w:val="22"/>
          <w:szCs w:val="22"/>
        </w:rPr>
        <w:tab/>
      </w:r>
      <w:r w:rsidR="00080D48">
        <w:rPr>
          <w:b w:val="0"/>
          <w:bCs/>
          <w:sz w:val="22"/>
          <w:szCs w:val="22"/>
        </w:rPr>
        <w:t>niewydolność nerek</w:t>
      </w:r>
      <w:r w:rsidR="00B356D1">
        <w:rPr>
          <w:b w:val="0"/>
          <w:bCs/>
          <w:sz w:val="22"/>
          <w:szCs w:val="22"/>
        </w:rPr>
        <w:fldChar w:fldCharType="begin"/>
      </w:r>
      <w:r w:rsidR="00B356D1">
        <w:rPr>
          <w:b w:val="0"/>
          <w:bCs/>
          <w:sz w:val="22"/>
          <w:szCs w:val="22"/>
        </w:rPr>
        <w:instrText xml:space="preserve"> DOCVARIABLE vault_nd_b33fb868-c962-4bb0-a7a1-e82a6b4e96e4 \* MERGEFORMAT </w:instrText>
      </w:r>
      <w:r w:rsidR="00B356D1">
        <w:rPr>
          <w:b w:val="0"/>
          <w:bCs/>
          <w:sz w:val="22"/>
          <w:szCs w:val="22"/>
        </w:rPr>
        <w:fldChar w:fldCharType="separate"/>
      </w:r>
      <w:r w:rsidR="00B356D1">
        <w:rPr>
          <w:b w:val="0"/>
          <w:bCs/>
          <w:sz w:val="22"/>
          <w:szCs w:val="22"/>
        </w:rPr>
        <w:t xml:space="preserve"> </w:t>
      </w:r>
      <w:r w:rsidR="00B356D1">
        <w:rPr>
          <w:b w:val="0"/>
          <w:bCs/>
          <w:sz w:val="22"/>
          <w:szCs w:val="22"/>
        </w:rPr>
        <w:fldChar w:fldCharType="end"/>
      </w:r>
    </w:p>
    <w:p w14:paraId="618E1B11" w14:textId="77777777" w:rsidR="00080D48" w:rsidRDefault="00080D48" w:rsidP="006E4B6F">
      <w:pPr>
        <w:numPr>
          <w:ilvl w:val="12"/>
          <w:numId w:val="0"/>
        </w:numPr>
        <w:spacing w:line="240" w:lineRule="auto"/>
        <w:ind w:left="1440" w:hanging="1440"/>
        <w:rPr>
          <w:sz w:val="22"/>
          <w:szCs w:val="22"/>
          <w:lang w:val="pl-PL"/>
        </w:rPr>
      </w:pPr>
    </w:p>
    <w:p w14:paraId="23B14E31" w14:textId="77777777" w:rsidR="00080D48" w:rsidRPr="00080D48" w:rsidRDefault="00080D48" w:rsidP="006E4B6F">
      <w:pPr>
        <w:numPr>
          <w:ilvl w:val="12"/>
          <w:numId w:val="0"/>
        </w:numPr>
        <w:spacing w:line="240" w:lineRule="auto"/>
        <w:ind w:left="1440" w:hanging="1440"/>
        <w:rPr>
          <w:i/>
          <w:sz w:val="22"/>
          <w:szCs w:val="22"/>
          <w:lang w:val="pl-PL"/>
        </w:rPr>
      </w:pPr>
      <w:r w:rsidRPr="00080D48">
        <w:rPr>
          <w:i/>
          <w:sz w:val="22"/>
          <w:szCs w:val="22"/>
          <w:lang w:val="pl-PL"/>
        </w:rPr>
        <w:t>Zaburzenia układu rozrodczego i piersi</w:t>
      </w:r>
    </w:p>
    <w:p w14:paraId="641180AB" w14:textId="77777777" w:rsidR="00080D48" w:rsidRDefault="00F80DE9" w:rsidP="00B60085">
      <w:pPr>
        <w:numPr>
          <w:ilvl w:val="12"/>
          <w:numId w:val="0"/>
        </w:numPr>
        <w:spacing w:line="240" w:lineRule="auto"/>
        <w:ind w:left="1985" w:hanging="1985"/>
        <w:rPr>
          <w:sz w:val="22"/>
          <w:szCs w:val="22"/>
          <w:lang w:val="pl-PL"/>
        </w:rPr>
      </w:pPr>
      <w:r>
        <w:rPr>
          <w:sz w:val="22"/>
          <w:szCs w:val="22"/>
          <w:lang w:val="pl-PL"/>
        </w:rPr>
        <w:t>Częstość n</w:t>
      </w:r>
      <w:r w:rsidR="00080D48">
        <w:rPr>
          <w:sz w:val="22"/>
          <w:szCs w:val="22"/>
          <w:lang w:val="pl-PL"/>
        </w:rPr>
        <w:t>ieznana</w:t>
      </w:r>
      <w:r w:rsidR="00B60085">
        <w:rPr>
          <w:sz w:val="22"/>
          <w:szCs w:val="22"/>
          <w:lang w:val="pl-PL"/>
        </w:rPr>
        <w:t>:</w:t>
      </w:r>
      <w:r w:rsidR="00B60085">
        <w:rPr>
          <w:sz w:val="22"/>
          <w:szCs w:val="22"/>
          <w:lang w:val="pl-PL"/>
        </w:rPr>
        <w:tab/>
      </w:r>
      <w:r w:rsidR="00080D48">
        <w:rPr>
          <w:sz w:val="22"/>
          <w:szCs w:val="22"/>
          <w:lang w:val="pl-PL"/>
        </w:rPr>
        <w:t>minimalne (odwracalne) zmniejszenie stężenia plemników, całkowitej ilości i ruchliwości plemników</w:t>
      </w:r>
    </w:p>
    <w:p w14:paraId="0E821C48" w14:textId="77777777" w:rsidR="00080D48" w:rsidRDefault="00080D48" w:rsidP="000E6107">
      <w:pPr>
        <w:numPr>
          <w:ilvl w:val="12"/>
          <w:numId w:val="0"/>
        </w:numPr>
        <w:spacing w:line="240" w:lineRule="auto"/>
        <w:rPr>
          <w:sz w:val="22"/>
          <w:szCs w:val="22"/>
          <w:lang w:val="pl-PL"/>
        </w:rPr>
      </w:pPr>
    </w:p>
    <w:p w14:paraId="3083A8CF" w14:textId="77777777" w:rsidR="00080D48" w:rsidRDefault="00080D48" w:rsidP="002E5F26">
      <w:pPr>
        <w:keepNext/>
        <w:keepLines/>
        <w:widowControl w:val="0"/>
        <w:numPr>
          <w:ilvl w:val="12"/>
          <w:numId w:val="0"/>
        </w:numPr>
        <w:spacing w:line="240" w:lineRule="auto"/>
        <w:rPr>
          <w:i/>
          <w:sz w:val="22"/>
          <w:szCs w:val="22"/>
          <w:lang w:val="pl-PL"/>
        </w:rPr>
      </w:pPr>
      <w:r w:rsidRPr="00F16E72">
        <w:rPr>
          <w:i/>
          <w:sz w:val="22"/>
          <w:szCs w:val="22"/>
          <w:lang w:val="pl-PL"/>
        </w:rPr>
        <w:t>Zaburzenia ogólne i stany w miejscu podania</w:t>
      </w:r>
    </w:p>
    <w:p w14:paraId="45EFDEF2" w14:textId="77777777" w:rsidR="00080D48" w:rsidRDefault="00080D48" w:rsidP="002E5F26">
      <w:pPr>
        <w:pStyle w:val="Tekstprzypisukoncowego"/>
        <w:keepNext/>
        <w:keepLines/>
        <w:widowControl w:val="0"/>
        <w:tabs>
          <w:tab w:val="clear" w:pos="567"/>
        </w:tabs>
        <w:autoSpaceDE/>
        <w:autoSpaceDN/>
        <w:ind w:left="1985" w:hanging="1985"/>
        <w:rPr>
          <w:rFonts w:ascii="Times New Roman" w:hAnsi="Times New Roman" w:cs="Times New Roman"/>
          <w:lang w:val="pl-PL"/>
        </w:rPr>
      </w:pPr>
      <w:r>
        <w:rPr>
          <w:rFonts w:ascii="Times New Roman" w:hAnsi="Times New Roman" w:cs="Times New Roman"/>
          <w:lang w:val="pl-PL"/>
        </w:rPr>
        <w:t>Często:</w:t>
      </w:r>
      <w:r w:rsidR="00B60085">
        <w:rPr>
          <w:rFonts w:ascii="Times New Roman" w:hAnsi="Times New Roman" w:cs="Times New Roman"/>
          <w:lang w:val="pl-PL"/>
        </w:rPr>
        <w:tab/>
      </w:r>
      <w:r>
        <w:rPr>
          <w:rFonts w:ascii="Times New Roman" w:hAnsi="Times New Roman" w:cs="Times New Roman"/>
          <w:lang w:val="pl-PL"/>
        </w:rPr>
        <w:t>anoreksja, zmniejszenie masy ciała ( zazwyczaj nieznaczny), osłabienie</w:t>
      </w:r>
    </w:p>
    <w:p w14:paraId="1E48CA46" w14:textId="77777777" w:rsidR="007D6292" w:rsidRDefault="007D6292" w:rsidP="007D6292">
      <w:pPr>
        <w:rPr>
          <w:sz w:val="22"/>
          <w:szCs w:val="22"/>
          <w:u w:val="single"/>
          <w:lang w:val="pl-PL"/>
        </w:rPr>
      </w:pPr>
    </w:p>
    <w:p w14:paraId="6984A988" w14:textId="77777777" w:rsidR="007D6292" w:rsidRPr="001D77E5" w:rsidRDefault="007D6292" w:rsidP="007D6292">
      <w:pPr>
        <w:spacing w:line="240" w:lineRule="auto"/>
        <w:rPr>
          <w:sz w:val="22"/>
          <w:szCs w:val="22"/>
          <w:u w:val="single"/>
          <w:lang w:val="pl-PL"/>
        </w:rPr>
      </w:pPr>
      <w:r w:rsidRPr="001D77E5">
        <w:rPr>
          <w:sz w:val="22"/>
          <w:szCs w:val="22"/>
          <w:u w:val="single"/>
          <w:lang w:val="pl-PL"/>
        </w:rPr>
        <w:t>Zgłaszanie podejrzewanych działań niepożądanych</w:t>
      </w:r>
    </w:p>
    <w:p w14:paraId="2168B8E6" w14:textId="77777777" w:rsidR="007D6292" w:rsidRPr="00A45CB5" w:rsidRDefault="007D6292" w:rsidP="007D6292">
      <w:pPr>
        <w:spacing w:line="240" w:lineRule="auto"/>
        <w:rPr>
          <w:rFonts w:ascii="Calibri" w:hAnsi="Calibri"/>
          <w:sz w:val="22"/>
          <w:szCs w:val="22"/>
          <w:lang w:val="pl-PL"/>
        </w:rPr>
      </w:pPr>
      <w:r w:rsidRPr="001D77E5">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1D77E5">
        <w:rPr>
          <w:sz w:val="22"/>
          <w:szCs w:val="22"/>
          <w:highlight w:val="lightGray"/>
          <w:lang w:val="pl-PL"/>
        </w:rPr>
        <w:t xml:space="preserve">krajowego systemu zgłaszania wymienionego w </w:t>
      </w:r>
      <w:r w:rsidR="008A340A">
        <w:fldChar w:fldCharType="begin"/>
      </w:r>
      <w:r w:rsidR="008A340A" w:rsidRPr="008E0841">
        <w:rPr>
          <w:lang w:val="pl-PL"/>
          <w:rPrChange w:id="13"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1D77E5">
        <w:rPr>
          <w:sz w:val="22"/>
          <w:szCs w:val="22"/>
          <w:highlight w:val="lightGray"/>
          <w:lang w:val="pl-PL"/>
        </w:rPr>
        <w:t>.</w:t>
      </w:r>
      <w:r w:rsidRPr="001D77E5">
        <w:rPr>
          <w:sz w:val="22"/>
          <w:szCs w:val="22"/>
          <w:lang w:val="pl-PL"/>
        </w:rPr>
        <w:t xml:space="preserve"> </w:t>
      </w:r>
    </w:p>
    <w:p w14:paraId="498A1803" w14:textId="77777777" w:rsidR="00080D48" w:rsidRDefault="00080D48">
      <w:pPr>
        <w:numPr>
          <w:ilvl w:val="12"/>
          <w:numId w:val="0"/>
        </w:numPr>
        <w:spacing w:line="240" w:lineRule="auto"/>
        <w:rPr>
          <w:b/>
          <w:sz w:val="22"/>
          <w:szCs w:val="22"/>
          <w:lang w:val="pl-PL"/>
        </w:rPr>
      </w:pPr>
    </w:p>
    <w:p w14:paraId="51C7F75E" w14:textId="77777777" w:rsidR="00080D48" w:rsidRDefault="00080D48">
      <w:pPr>
        <w:numPr>
          <w:ilvl w:val="12"/>
          <w:numId w:val="0"/>
        </w:numPr>
        <w:spacing w:line="240" w:lineRule="auto"/>
        <w:ind w:left="540" w:hanging="540"/>
        <w:rPr>
          <w:b/>
          <w:sz w:val="22"/>
          <w:szCs w:val="22"/>
          <w:lang w:val="pl-PL"/>
        </w:rPr>
      </w:pPr>
      <w:r>
        <w:rPr>
          <w:b/>
          <w:sz w:val="22"/>
          <w:szCs w:val="22"/>
          <w:lang w:val="pl-PL"/>
        </w:rPr>
        <w:t>4.9.</w:t>
      </w:r>
      <w:r>
        <w:rPr>
          <w:b/>
          <w:sz w:val="22"/>
          <w:szCs w:val="22"/>
          <w:lang w:val="pl-PL"/>
        </w:rPr>
        <w:tab/>
        <w:t>Przedawkowanie</w:t>
      </w:r>
    </w:p>
    <w:p w14:paraId="7F69A78A" w14:textId="77777777" w:rsidR="00080D48" w:rsidRDefault="00080D48">
      <w:pPr>
        <w:numPr>
          <w:ilvl w:val="12"/>
          <w:numId w:val="0"/>
        </w:numPr>
        <w:spacing w:line="240" w:lineRule="auto"/>
        <w:rPr>
          <w:b/>
          <w:sz w:val="22"/>
          <w:szCs w:val="22"/>
          <w:lang w:val="pl-PL"/>
        </w:rPr>
      </w:pPr>
    </w:p>
    <w:p w14:paraId="134D4389"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Objawy</w:t>
      </w:r>
    </w:p>
    <w:p w14:paraId="16248F8D" w14:textId="77777777" w:rsidR="00080D48" w:rsidRDefault="00080D48">
      <w:pPr>
        <w:numPr>
          <w:ilvl w:val="12"/>
          <w:numId w:val="0"/>
        </w:numPr>
        <w:spacing w:line="240" w:lineRule="auto"/>
        <w:rPr>
          <w:sz w:val="22"/>
          <w:szCs w:val="22"/>
          <w:lang w:val="pl-PL"/>
        </w:rPr>
      </w:pPr>
    </w:p>
    <w:p w14:paraId="13A3D138" w14:textId="77777777" w:rsidR="00C551C4" w:rsidRDefault="00080D48">
      <w:pPr>
        <w:numPr>
          <w:ilvl w:val="12"/>
          <w:numId w:val="0"/>
        </w:numPr>
        <w:spacing w:line="240" w:lineRule="auto"/>
        <w:rPr>
          <w:strike/>
          <w:sz w:val="22"/>
          <w:szCs w:val="22"/>
          <w:lang w:val="pl-PL"/>
        </w:rPr>
      </w:pPr>
      <w:r>
        <w:rPr>
          <w:sz w:val="22"/>
          <w:szCs w:val="22"/>
          <w:lang w:val="pl-PL"/>
        </w:rPr>
        <w:t>Istnieją doniesienia o przypadkach przewlekłego przedawkowania u pacjentów przyjmujących</w:t>
      </w:r>
    </w:p>
    <w:p w14:paraId="0E9DFF47" w14:textId="77777777" w:rsidR="00080D48" w:rsidRDefault="00080D48">
      <w:pPr>
        <w:numPr>
          <w:ilvl w:val="12"/>
          <w:numId w:val="0"/>
        </w:numPr>
        <w:spacing w:line="240" w:lineRule="auto"/>
        <w:rPr>
          <w:sz w:val="22"/>
          <w:szCs w:val="22"/>
          <w:lang w:val="pl-PL"/>
        </w:rPr>
      </w:pPr>
      <w:r>
        <w:rPr>
          <w:sz w:val="22"/>
          <w:szCs w:val="22"/>
          <w:lang w:val="pl-PL"/>
        </w:rPr>
        <w:t>pr</w:t>
      </w:r>
      <w:r w:rsidR="00B45B19">
        <w:rPr>
          <w:sz w:val="22"/>
          <w:szCs w:val="22"/>
          <w:lang w:val="pl-PL"/>
        </w:rPr>
        <w:t>odukt</w:t>
      </w:r>
      <w:r>
        <w:rPr>
          <w:sz w:val="22"/>
          <w:szCs w:val="22"/>
          <w:lang w:val="pl-PL"/>
        </w:rPr>
        <w:t xml:space="preserve"> Arava w dawkach dobowych do pięć razy większych niż zalecana dawka dobowa, oraz doniesienia o ostrym przedawkowaniu u dorosłych i dzieci. W większości przypadków przedawkowania nie zgłoszono występowania zdarzeń niepożądanych. Następujące zdarzenia niepożądane były zgodne z profilem bezpieczeństwa leflunomidu: bóle brzucha, nudności, biegunka, zwiększenie aktywności enzymów wątrobowych, niedokrwistość, leukopenia, świąd i wysypka.</w:t>
      </w:r>
    </w:p>
    <w:p w14:paraId="5E570788" w14:textId="77777777" w:rsidR="00080D48" w:rsidRDefault="00080D48">
      <w:pPr>
        <w:keepNext/>
        <w:keepLines/>
        <w:widowControl w:val="0"/>
        <w:numPr>
          <w:ilvl w:val="12"/>
          <w:numId w:val="0"/>
        </w:numPr>
        <w:spacing w:line="240" w:lineRule="auto"/>
        <w:rPr>
          <w:sz w:val="22"/>
          <w:szCs w:val="22"/>
          <w:lang w:val="pl-PL"/>
        </w:rPr>
      </w:pPr>
    </w:p>
    <w:p w14:paraId="4BC8C3D9" w14:textId="77777777" w:rsidR="00080D48" w:rsidRPr="002E5F26" w:rsidRDefault="00080D48">
      <w:pPr>
        <w:keepNext/>
        <w:keepLines/>
        <w:widowControl w:val="0"/>
        <w:numPr>
          <w:ilvl w:val="12"/>
          <w:numId w:val="0"/>
        </w:numPr>
        <w:spacing w:line="240" w:lineRule="auto"/>
        <w:rPr>
          <w:sz w:val="22"/>
          <w:szCs w:val="22"/>
          <w:u w:val="single"/>
          <w:lang w:val="pl-PL"/>
        </w:rPr>
      </w:pPr>
      <w:r w:rsidRPr="002E5F26">
        <w:rPr>
          <w:sz w:val="22"/>
          <w:szCs w:val="22"/>
          <w:u w:val="single"/>
          <w:lang w:val="pl-PL"/>
        </w:rPr>
        <w:t xml:space="preserve">Postępowanie </w:t>
      </w:r>
    </w:p>
    <w:p w14:paraId="700E34B2" w14:textId="77777777" w:rsidR="00080D48" w:rsidRDefault="00080D48">
      <w:pPr>
        <w:keepNext/>
        <w:keepLines/>
        <w:widowControl w:val="0"/>
        <w:numPr>
          <w:ilvl w:val="12"/>
          <w:numId w:val="0"/>
        </w:numPr>
        <w:spacing w:line="240" w:lineRule="auto"/>
        <w:rPr>
          <w:sz w:val="22"/>
          <w:szCs w:val="22"/>
          <w:lang w:val="pl-PL"/>
        </w:rPr>
      </w:pPr>
    </w:p>
    <w:p w14:paraId="6C087AD6"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 xml:space="preserve">W przypadku przedawkowania lub zatrucia zaleca się podawanie cholestyraminy lub węgla aktywnego w celu przyspieszenia eliminacji leflunomidu. </w:t>
      </w:r>
    </w:p>
    <w:p w14:paraId="1C5D4C6B" w14:textId="77777777" w:rsidR="00080D48" w:rsidRDefault="00080D48">
      <w:pPr>
        <w:pStyle w:val="Tekstprzypisukoncowego"/>
        <w:keepNext/>
        <w:keepLines/>
        <w:widowControl w:val="0"/>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Trzem zdrowym ochotnikom podawano doustnie cholestyraminę w dawce </w:t>
      </w:r>
      <w:smartTag w:uri="urn:schemas-microsoft-com:office:smarttags" w:element="metricconverter">
        <w:smartTagPr>
          <w:attr w:name="ProductID" w:val="8 g"/>
        </w:smartTagPr>
        <w:r>
          <w:rPr>
            <w:rFonts w:ascii="Times New Roman" w:hAnsi="Times New Roman" w:cs="Times New Roman"/>
            <w:lang w:val="pl-PL"/>
          </w:rPr>
          <w:t>8 g</w:t>
        </w:r>
      </w:smartTag>
      <w:r>
        <w:rPr>
          <w:rFonts w:ascii="Times New Roman" w:hAnsi="Times New Roman" w:cs="Times New Roman"/>
          <w:lang w:val="pl-PL"/>
        </w:rPr>
        <w:t xml:space="preserve"> trzy razy na dobę. Stężenie A771726 zmniejszyło się po 24 godzinach o 40 % a po 48 godzinach od 49 do 65 %. </w:t>
      </w:r>
    </w:p>
    <w:p w14:paraId="42497545" w14:textId="77777777" w:rsidR="00080D48" w:rsidRDefault="00080D48">
      <w:pPr>
        <w:keepNext/>
        <w:keepLines/>
        <w:widowControl w:val="0"/>
        <w:numPr>
          <w:ilvl w:val="12"/>
          <w:numId w:val="0"/>
        </w:numPr>
        <w:spacing w:line="240" w:lineRule="auto"/>
        <w:rPr>
          <w:sz w:val="22"/>
          <w:szCs w:val="22"/>
          <w:lang w:val="pl-PL"/>
        </w:rPr>
      </w:pPr>
    </w:p>
    <w:p w14:paraId="1724AE16"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 xml:space="preserve">Podanie doustnie lub przez zgłębnik nosowo-żołądkowy węgla aktywnego (zawiesina zrobiona z proszku;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co 6 godzin przez 24 godziny) zmniejszyło stężenie aktywnego metabolitu A771726 o 37 % w ciągu 24 godzin i o 48 % w ciągu 48 godzin.</w:t>
      </w:r>
    </w:p>
    <w:p w14:paraId="7537498C" w14:textId="77777777" w:rsidR="00080D48" w:rsidRDefault="00080D48">
      <w:pPr>
        <w:numPr>
          <w:ilvl w:val="12"/>
          <w:numId w:val="0"/>
        </w:numPr>
        <w:spacing w:line="240" w:lineRule="auto"/>
        <w:rPr>
          <w:sz w:val="22"/>
          <w:szCs w:val="22"/>
          <w:lang w:val="pl-PL"/>
        </w:rPr>
      </w:pPr>
      <w:r>
        <w:rPr>
          <w:sz w:val="22"/>
          <w:szCs w:val="22"/>
          <w:lang w:val="pl-PL"/>
        </w:rPr>
        <w:t>Proces eliminacji (wymywania) można powtórzyć, jeżeli stan kliniczny pacjenta tego wymaga.</w:t>
      </w:r>
    </w:p>
    <w:p w14:paraId="650D6B9B" w14:textId="77777777" w:rsidR="00B45B19" w:rsidRDefault="00B45B19">
      <w:pPr>
        <w:numPr>
          <w:ilvl w:val="12"/>
          <w:numId w:val="0"/>
        </w:numPr>
        <w:spacing w:line="240" w:lineRule="auto"/>
        <w:rPr>
          <w:sz w:val="22"/>
          <w:szCs w:val="22"/>
          <w:lang w:val="pl-PL"/>
        </w:rPr>
      </w:pPr>
    </w:p>
    <w:p w14:paraId="4EE5FAF1" w14:textId="77777777" w:rsidR="00080D48" w:rsidRDefault="00080D48">
      <w:pPr>
        <w:numPr>
          <w:ilvl w:val="12"/>
          <w:numId w:val="0"/>
        </w:numPr>
        <w:spacing w:line="240" w:lineRule="auto"/>
        <w:rPr>
          <w:b/>
          <w:sz w:val="22"/>
          <w:szCs w:val="22"/>
          <w:lang w:val="pl-PL"/>
        </w:rPr>
      </w:pPr>
      <w:r>
        <w:rPr>
          <w:sz w:val="22"/>
          <w:szCs w:val="22"/>
          <w:lang w:val="pl-PL"/>
        </w:rPr>
        <w:t>Badania z zastosowaniem hemodializy i CAPD (ciągłej ambulatoryjnej dializy otrzewnowej) wykazują, że A771726, główny metabolit leflunomidu, nie poddaje się dializie.</w:t>
      </w:r>
    </w:p>
    <w:p w14:paraId="67D8BD06" w14:textId="77777777" w:rsidR="00080D48" w:rsidRDefault="00080D48">
      <w:pPr>
        <w:numPr>
          <w:ilvl w:val="12"/>
          <w:numId w:val="0"/>
        </w:numPr>
        <w:spacing w:line="240" w:lineRule="auto"/>
        <w:ind w:left="540" w:hanging="540"/>
        <w:rPr>
          <w:b/>
          <w:sz w:val="22"/>
          <w:szCs w:val="22"/>
          <w:lang w:val="pl-PL"/>
        </w:rPr>
      </w:pPr>
    </w:p>
    <w:p w14:paraId="00D88858" w14:textId="77777777" w:rsidR="00080D48" w:rsidRDefault="00080D48">
      <w:pPr>
        <w:numPr>
          <w:ilvl w:val="12"/>
          <w:numId w:val="0"/>
        </w:numPr>
        <w:spacing w:line="240" w:lineRule="auto"/>
        <w:ind w:left="540" w:hanging="540"/>
        <w:rPr>
          <w:b/>
          <w:sz w:val="22"/>
          <w:szCs w:val="22"/>
          <w:lang w:val="pl-PL"/>
        </w:rPr>
      </w:pPr>
    </w:p>
    <w:p w14:paraId="0DF3406F"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lastRenderedPageBreak/>
        <w:t>5.</w:t>
      </w:r>
      <w:r>
        <w:rPr>
          <w:b/>
          <w:sz w:val="22"/>
          <w:szCs w:val="22"/>
          <w:lang w:val="pl-PL"/>
        </w:rPr>
        <w:tab/>
        <w:t>WŁAŚCIWOŚCI FARMAKOLOGICZNE</w:t>
      </w:r>
    </w:p>
    <w:p w14:paraId="47FB9919" w14:textId="77777777" w:rsidR="00080D48" w:rsidRDefault="00080D48" w:rsidP="00897DB5">
      <w:pPr>
        <w:keepNext/>
        <w:numPr>
          <w:ilvl w:val="12"/>
          <w:numId w:val="0"/>
        </w:numPr>
        <w:spacing w:line="240" w:lineRule="auto"/>
        <w:rPr>
          <w:b/>
          <w:sz w:val="22"/>
          <w:szCs w:val="22"/>
          <w:lang w:val="pl-PL"/>
        </w:rPr>
      </w:pPr>
    </w:p>
    <w:p w14:paraId="1A2D30F5" w14:textId="77777777" w:rsidR="00080D48" w:rsidRDefault="00080D48" w:rsidP="00897DB5">
      <w:pPr>
        <w:keepNext/>
        <w:numPr>
          <w:ilvl w:val="12"/>
          <w:numId w:val="0"/>
        </w:numPr>
        <w:spacing w:line="240" w:lineRule="auto"/>
        <w:ind w:left="540" w:hanging="540"/>
        <w:rPr>
          <w:b/>
          <w:sz w:val="22"/>
          <w:szCs w:val="22"/>
          <w:lang w:val="pl-PL"/>
        </w:rPr>
      </w:pPr>
      <w:r>
        <w:rPr>
          <w:b/>
          <w:sz w:val="22"/>
          <w:szCs w:val="22"/>
          <w:lang w:val="pl-PL"/>
        </w:rPr>
        <w:t>5.1.</w:t>
      </w:r>
      <w:r>
        <w:rPr>
          <w:b/>
          <w:sz w:val="22"/>
          <w:szCs w:val="22"/>
          <w:lang w:val="pl-PL"/>
        </w:rPr>
        <w:tab/>
        <w:t>Właściwości farmakodynamiczne</w:t>
      </w:r>
    </w:p>
    <w:p w14:paraId="52BBF321" w14:textId="77777777" w:rsidR="00080D48" w:rsidRDefault="00080D48" w:rsidP="00897DB5">
      <w:pPr>
        <w:keepNext/>
        <w:numPr>
          <w:ilvl w:val="12"/>
          <w:numId w:val="0"/>
        </w:numPr>
        <w:spacing w:line="240" w:lineRule="auto"/>
        <w:rPr>
          <w:b/>
          <w:sz w:val="22"/>
          <w:szCs w:val="22"/>
          <w:lang w:val="pl-PL"/>
        </w:rPr>
      </w:pPr>
    </w:p>
    <w:p w14:paraId="0F6B27CF" w14:textId="42EF7728" w:rsidR="00080D48" w:rsidRDefault="00080D48" w:rsidP="00897DB5">
      <w:pPr>
        <w:keepNext/>
        <w:numPr>
          <w:ilvl w:val="12"/>
          <w:numId w:val="0"/>
        </w:numPr>
        <w:spacing w:line="240" w:lineRule="auto"/>
        <w:rPr>
          <w:sz w:val="22"/>
          <w:szCs w:val="22"/>
          <w:lang w:val="pl-PL"/>
        </w:rPr>
      </w:pPr>
      <w:r>
        <w:rPr>
          <w:sz w:val="22"/>
          <w:szCs w:val="22"/>
          <w:lang w:val="pl-PL"/>
        </w:rPr>
        <w:t xml:space="preserve">Grupa farmakoterapeutyczna: selektywne leki immunosupresyjne, kod ATC: </w:t>
      </w:r>
      <w:r w:rsidR="008D2FB2">
        <w:rPr>
          <w:sz w:val="22"/>
          <w:szCs w:val="22"/>
          <w:lang w:val="pl-PL"/>
        </w:rPr>
        <w:t>L04AK01</w:t>
      </w:r>
    </w:p>
    <w:p w14:paraId="1CE2FC7B" w14:textId="77777777" w:rsidR="00080D48" w:rsidRDefault="00080D48">
      <w:pPr>
        <w:numPr>
          <w:ilvl w:val="12"/>
          <w:numId w:val="0"/>
        </w:numPr>
        <w:spacing w:line="240" w:lineRule="auto"/>
        <w:rPr>
          <w:b/>
          <w:sz w:val="22"/>
          <w:szCs w:val="22"/>
          <w:lang w:val="pl-PL"/>
        </w:rPr>
      </w:pPr>
    </w:p>
    <w:p w14:paraId="4AFCAAB6" w14:textId="77777777" w:rsidR="00080D48" w:rsidRPr="002E5F26" w:rsidRDefault="00080D48" w:rsidP="00897DB5">
      <w:pPr>
        <w:keepNext/>
        <w:numPr>
          <w:ilvl w:val="12"/>
          <w:numId w:val="0"/>
        </w:numPr>
        <w:spacing w:line="240" w:lineRule="auto"/>
        <w:rPr>
          <w:sz w:val="22"/>
          <w:szCs w:val="22"/>
          <w:u w:val="single"/>
          <w:lang w:val="pl-PL"/>
        </w:rPr>
      </w:pPr>
      <w:r w:rsidRPr="002E5F26">
        <w:rPr>
          <w:sz w:val="22"/>
          <w:szCs w:val="22"/>
          <w:u w:val="single"/>
          <w:lang w:val="pl-PL"/>
        </w:rPr>
        <w:t>Farmakologia u ludzi</w:t>
      </w:r>
    </w:p>
    <w:p w14:paraId="5A2DF284" w14:textId="77777777" w:rsidR="00080D48" w:rsidRDefault="00080D48" w:rsidP="00897DB5">
      <w:pPr>
        <w:keepNext/>
        <w:numPr>
          <w:ilvl w:val="12"/>
          <w:numId w:val="0"/>
        </w:numPr>
        <w:spacing w:line="240" w:lineRule="auto"/>
        <w:rPr>
          <w:b/>
          <w:sz w:val="22"/>
          <w:szCs w:val="22"/>
          <w:lang w:val="pl-PL"/>
        </w:rPr>
      </w:pPr>
    </w:p>
    <w:p w14:paraId="2FBD8919" w14:textId="77777777" w:rsidR="00080D48" w:rsidRDefault="00080D48" w:rsidP="00897DB5">
      <w:pPr>
        <w:keepNext/>
        <w:numPr>
          <w:ilvl w:val="12"/>
          <w:numId w:val="0"/>
        </w:numPr>
        <w:spacing w:line="240" w:lineRule="auto"/>
        <w:rPr>
          <w:sz w:val="22"/>
          <w:szCs w:val="22"/>
          <w:lang w:val="pl-PL"/>
        </w:rPr>
      </w:pPr>
      <w:r>
        <w:rPr>
          <w:sz w:val="22"/>
          <w:szCs w:val="22"/>
          <w:lang w:val="pl-PL"/>
        </w:rPr>
        <w:t>Leflunomid jest preparatem przeciwreumatycznym modyfikującym przebieg choroby, o właściwościach antyproliferacyjnych.</w:t>
      </w:r>
    </w:p>
    <w:p w14:paraId="15414114" w14:textId="77777777" w:rsidR="00080D48" w:rsidRDefault="00080D48">
      <w:pPr>
        <w:numPr>
          <w:ilvl w:val="12"/>
          <w:numId w:val="0"/>
        </w:numPr>
        <w:spacing w:line="240" w:lineRule="auto"/>
        <w:rPr>
          <w:sz w:val="22"/>
          <w:szCs w:val="22"/>
          <w:lang w:val="pl-PL"/>
        </w:rPr>
      </w:pPr>
    </w:p>
    <w:p w14:paraId="036A4A33" w14:textId="77777777" w:rsidR="00080D48" w:rsidRPr="002E5F26" w:rsidRDefault="00080D48" w:rsidP="00897DB5">
      <w:pPr>
        <w:keepNext/>
        <w:numPr>
          <w:ilvl w:val="12"/>
          <w:numId w:val="0"/>
        </w:numPr>
        <w:spacing w:line="240" w:lineRule="auto"/>
        <w:rPr>
          <w:sz w:val="22"/>
          <w:szCs w:val="22"/>
          <w:u w:val="single"/>
          <w:lang w:val="pl-PL"/>
        </w:rPr>
      </w:pPr>
      <w:r w:rsidRPr="002E5F26">
        <w:rPr>
          <w:sz w:val="22"/>
          <w:szCs w:val="22"/>
          <w:u w:val="single"/>
          <w:lang w:val="pl-PL"/>
        </w:rPr>
        <w:t>Farmakologia u zwierząt</w:t>
      </w:r>
    </w:p>
    <w:p w14:paraId="1FAD4745" w14:textId="77777777" w:rsidR="00080D48" w:rsidRDefault="00080D48" w:rsidP="00897DB5">
      <w:pPr>
        <w:keepNext/>
        <w:numPr>
          <w:ilvl w:val="12"/>
          <w:numId w:val="0"/>
        </w:numPr>
        <w:spacing w:line="240" w:lineRule="auto"/>
        <w:rPr>
          <w:sz w:val="22"/>
          <w:szCs w:val="22"/>
          <w:lang w:val="pl-PL"/>
        </w:rPr>
      </w:pPr>
    </w:p>
    <w:p w14:paraId="5593D325" w14:textId="77777777" w:rsidR="00080D48" w:rsidRDefault="00080D48" w:rsidP="00897DB5">
      <w:pPr>
        <w:keepNext/>
        <w:numPr>
          <w:ilvl w:val="12"/>
          <w:numId w:val="0"/>
        </w:numPr>
        <w:spacing w:line="240" w:lineRule="auto"/>
        <w:rPr>
          <w:sz w:val="22"/>
          <w:szCs w:val="22"/>
          <w:lang w:val="pl-PL"/>
        </w:rPr>
      </w:pPr>
      <w:r>
        <w:rPr>
          <w:sz w:val="22"/>
          <w:szCs w:val="22"/>
          <w:lang w:val="pl-PL"/>
        </w:rPr>
        <w:t xml:space="preserve">Skuteczność leflunomidu potwierdzono w badaniach na zwierzęcych modelach zapalenia stawów oraz innych chorób autoimmunologicznych i transplantacji. Produkt leczniczy wykazywał szczególną skuteczność, gdy był podawany w fazie uwrażliwienia. Leflunomid ma właściwości immunomodulujące i immunosupresyjne, działa antyproliferacyjnie i wykazuje właściwości przeciwzapalne. Leflunomid wykazuje najlepsze działanie ochronne w odniesieniu do zwierzęcego modelu choroby autoimmunologicznej, szczególnie gdy podaje się go we wczesnej fazie choroby. </w:t>
      </w:r>
      <w:r>
        <w:rPr>
          <w:i/>
          <w:sz w:val="22"/>
          <w:szCs w:val="22"/>
          <w:lang w:val="pl-PL"/>
        </w:rPr>
        <w:t xml:space="preserve">In vivo </w:t>
      </w:r>
      <w:r>
        <w:rPr>
          <w:sz w:val="22"/>
          <w:szCs w:val="22"/>
          <w:lang w:val="pl-PL"/>
        </w:rPr>
        <w:t xml:space="preserve">jest szybko i prawie całkowicie metabolizowany do A771726, który jest aktywny </w:t>
      </w:r>
      <w:r>
        <w:rPr>
          <w:i/>
          <w:sz w:val="22"/>
          <w:szCs w:val="22"/>
          <w:lang w:val="pl-PL"/>
        </w:rPr>
        <w:t>in vitro</w:t>
      </w:r>
      <w:r>
        <w:rPr>
          <w:sz w:val="22"/>
          <w:szCs w:val="22"/>
          <w:lang w:val="pl-PL"/>
        </w:rPr>
        <w:t xml:space="preserve"> i prawdopodobnie odpowiedzialny za działanie terapeutyczne.</w:t>
      </w:r>
    </w:p>
    <w:p w14:paraId="23180B4F" w14:textId="77777777" w:rsidR="00080D48" w:rsidRDefault="00080D48">
      <w:pPr>
        <w:numPr>
          <w:ilvl w:val="12"/>
          <w:numId w:val="0"/>
        </w:numPr>
        <w:spacing w:line="240" w:lineRule="auto"/>
        <w:rPr>
          <w:b/>
          <w:sz w:val="22"/>
          <w:szCs w:val="22"/>
          <w:lang w:val="pl-PL"/>
        </w:rPr>
      </w:pPr>
    </w:p>
    <w:p w14:paraId="6C769982" w14:textId="77777777" w:rsidR="00080D48" w:rsidRPr="002E5F26" w:rsidRDefault="009E4AE4">
      <w:pPr>
        <w:numPr>
          <w:ilvl w:val="12"/>
          <w:numId w:val="0"/>
        </w:numPr>
        <w:spacing w:line="240" w:lineRule="auto"/>
        <w:rPr>
          <w:sz w:val="22"/>
          <w:szCs w:val="22"/>
          <w:u w:val="single"/>
          <w:lang w:val="pl-PL"/>
        </w:rPr>
      </w:pPr>
      <w:r w:rsidRPr="002E5F26">
        <w:rPr>
          <w:sz w:val="22"/>
          <w:szCs w:val="22"/>
          <w:u w:val="single"/>
          <w:lang w:val="pl-PL"/>
        </w:rPr>
        <w:t>Mechanizm</w:t>
      </w:r>
      <w:r w:rsidR="00080D48" w:rsidRPr="002E5F26">
        <w:rPr>
          <w:sz w:val="22"/>
          <w:szCs w:val="22"/>
          <w:u w:val="single"/>
          <w:lang w:val="pl-PL"/>
        </w:rPr>
        <w:t xml:space="preserve"> działania</w:t>
      </w:r>
    </w:p>
    <w:p w14:paraId="1CEBF8D4" w14:textId="77777777" w:rsidR="00080D48" w:rsidRDefault="00080D48">
      <w:pPr>
        <w:numPr>
          <w:ilvl w:val="12"/>
          <w:numId w:val="0"/>
        </w:numPr>
        <w:spacing w:line="240" w:lineRule="auto"/>
        <w:rPr>
          <w:sz w:val="22"/>
          <w:szCs w:val="22"/>
          <w:lang w:val="pl-PL"/>
        </w:rPr>
      </w:pPr>
    </w:p>
    <w:p w14:paraId="23B5A65F" w14:textId="77777777" w:rsidR="00080D48" w:rsidRDefault="00080D48">
      <w:pPr>
        <w:numPr>
          <w:ilvl w:val="12"/>
          <w:numId w:val="0"/>
        </w:numPr>
        <w:spacing w:line="240" w:lineRule="auto"/>
        <w:rPr>
          <w:sz w:val="22"/>
          <w:szCs w:val="22"/>
          <w:lang w:val="pl-PL"/>
        </w:rPr>
      </w:pPr>
      <w:r>
        <w:rPr>
          <w:sz w:val="22"/>
          <w:szCs w:val="22"/>
          <w:lang w:val="pl-PL"/>
        </w:rPr>
        <w:t>A771726 jest aktywnym metabolitem leflunomidu, hamuje aktywność występującego u ludzi enzymu dehydrogenazy dihydroorotanu (DHODH) i wykazuje właściwości antyproliferacyjne.</w:t>
      </w:r>
    </w:p>
    <w:p w14:paraId="0ABC5DB0" w14:textId="77777777" w:rsidR="00080D48" w:rsidRDefault="00080D48">
      <w:pPr>
        <w:numPr>
          <w:ilvl w:val="12"/>
          <w:numId w:val="0"/>
        </w:numPr>
        <w:spacing w:line="240" w:lineRule="auto"/>
        <w:rPr>
          <w:b/>
          <w:sz w:val="22"/>
          <w:szCs w:val="22"/>
          <w:lang w:val="pl-PL"/>
        </w:rPr>
      </w:pPr>
    </w:p>
    <w:p w14:paraId="7762CDE0" w14:textId="77777777" w:rsidR="009E4AE4" w:rsidRPr="002E5F26" w:rsidRDefault="009E4AE4">
      <w:pPr>
        <w:numPr>
          <w:ilvl w:val="12"/>
          <w:numId w:val="0"/>
        </w:numPr>
        <w:spacing w:line="240" w:lineRule="auto"/>
        <w:rPr>
          <w:sz w:val="22"/>
          <w:szCs w:val="22"/>
          <w:u w:val="single"/>
          <w:lang w:val="pl-PL"/>
        </w:rPr>
      </w:pPr>
      <w:r w:rsidRPr="002E5F26">
        <w:rPr>
          <w:sz w:val="22"/>
          <w:szCs w:val="22"/>
          <w:u w:val="single"/>
          <w:lang w:val="pl-PL"/>
        </w:rPr>
        <w:t>Skuteczność kliniczna i bezpieczeństwo stosowania</w:t>
      </w:r>
    </w:p>
    <w:p w14:paraId="2480F945" w14:textId="77777777" w:rsidR="009E4AE4" w:rsidRDefault="009E4AE4">
      <w:pPr>
        <w:numPr>
          <w:ilvl w:val="12"/>
          <w:numId w:val="0"/>
        </w:numPr>
        <w:spacing w:line="240" w:lineRule="auto"/>
        <w:rPr>
          <w:b/>
          <w:sz w:val="22"/>
          <w:szCs w:val="22"/>
          <w:lang w:val="pl-PL"/>
        </w:rPr>
      </w:pPr>
    </w:p>
    <w:p w14:paraId="02E79F51"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Reumatoidalne zapalenie stawów</w:t>
      </w:r>
    </w:p>
    <w:p w14:paraId="0AD79256" w14:textId="77777777" w:rsidR="00080D48" w:rsidRDefault="00080D48">
      <w:pPr>
        <w:numPr>
          <w:ilvl w:val="12"/>
          <w:numId w:val="0"/>
        </w:numPr>
        <w:spacing w:line="240" w:lineRule="auto"/>
        <w:rPr>
          <w:sz w:val="22"/>
          <w:szCs w:val="22"/>
          <w:lang w:val="pl-PL"/>
        </w:rPr>
      </w:pPr>
      <w:r>
        <w:rPr>
          <w:sz w:val="22"/>
          <w:szCs w:val="22"/>
          <w:lang w:val="pl-PL"/>
        </w:rPr>
        <w:t xml:space="preserve">Skuteczność działania preparatu Arava w reumatoidalnym zapaleniu stawów wykazano w 4 kontrolowanych badaniach klinicznych (1 fazy II i 3 fazy III). </w:t>
      </w:r>
    </w:p>
    <w:p w14:paraId="0B15B1A8" w14:textId="77777777" w:rsidR="00080D48" w:rsidRDefault="00080D48">
      <w:pPr>
        <w:numPr>
          <w:ilvl w:val="12"/>
          <w:numId w:val="0"/>
        </w:numPr>
        <w:spacing w:line="240" w:lineRule="auto"/>
        <w:rPr>
          <w:sz w:val="22"/>
          <w:szCs w:val="22"/>
          <w:lang w:val="pl-PL"/>
        </w:rPr>
      </w:pPr>
    </w:p>
    <w:p w14:paraId="5A4D3E48"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Randomizowane badanie fazy II -YU203, obejmujące 402 pacjentów z aktywną postacią reumatoidalnego zapalenia stawów trwało 6 miesięcy. Placebo otrzymywało 102 pacjentów, leflunomid w dawce 5 mg/dobę - 95, leflunomid w dawce 10 mg/dobę – </w:t>
      </w:r>
      <w:smartTag w:uri="urn:schemas-microsoft-com:office:smarttags" w:element="metricconverter">
        <w:smartTagPr>
          <w:attr w:name="ProductID" w:val="101, a"/>
        </w:smartTagPr>
        <w:r>
          <w:rPr>
            <w:rFonts w:ascii="Times New Roman" w:hAnsi="Times New Roman"/>
            <w:sz w:val="22"/>
            <w:szCs w:val="22"/>
          </w:rPr>
          <w:t>101, a</w:t>
        </w:r>
      </w:smartTag>
      <w:r>
        <w:rPr>
          <w:rFonts w:ascii="Times New Roman" w:hAnsi="Times New Roman"/>
          <w:sz w:val="22"/>
          <w:szCs w:val="22"/>
        </w:rPr>
        <w:t xml:space="preserve"> leflunomid w dawce 25 mg/dobę – 104 pacjentów.</w:t>
      </w:r>
    </w:p>
    <w:p w14:paraId="605B2CF2" w14:textId="77777777" w:rsidR="00080D48" w:rsidRDefault="00080D48">
      <w:pPr>
        <w:numPr>
          <w:ilvl w:val="12"/>
          <w:numId w:val="0"/>
        </w:numPr>
        <w:spacing w:line="240" w:lineRule="auto"/>
        <w:rPr>
          <w:sz w:val="22"/>
          <w:szCs w:val="22"/>
          <w:lang w:val="pl-PL"/>
        </w:rPr>
      </w:pPr>
      <w:r>
        <w:rPr>
          <w:sz w:val="22"/>
          <w:szCs w:val="22"/>
          <w:lang w:val="pl-PL"/>
        </w:rPr>
        <w:t>Wszyscy chorzy uczestniczący w badaniach III fazy otrzymywali przez 3 doby dawkę początkową leflunomidu wynoszącą –100 mg/dobę.</w:t>
      </w:r>
    </w:p>
    <w:p w14:paraId="24D81C3A" w14:textId="77777777" w:rsidR="00080D48" w:rsidRDefault="00080D48">
      <w:pPr>
        <w:numPr>
          <w:ilvl w:val="12"/>
          <w:numId w:val="0"/>
        </w:numPr>
        <w:spacing w:line="240" w:lineRule="auto"/>
        <w:rPr>
          <w:sz w:val="22"/>
          <w:szCs w:val="22"/>
          <w:lang w:val="pl-PL"/>
        </w:rPr>
      </w:pPr>
      <w:r>
        <w:rPr>
          <w:sz w:val="22"/>
          <w:szCs w:val="22"/>
          <w:lang w:val="pl-PL"/>
        </w:rPr>
        <w:t>Randomizowane badanie MN301 objęło 358 pacjentów z aktywną postacią reumatoidalnego zapalenia stawów. Leflunomid w dawce 20 mg/dobę otrzymywało 133 pacjentów, sulfasalazynę w dawce 2 g/dobę 133 pacjentów, placebo 92 pacjentów. Leczenie trwało 6 miesięcy.</w:t>
      </w:r>
    </w:p>
    <w:p w14:paraId="11BFAE85" w14:textId="77777777" w:rsidR="00080D48" w:rsidRDefault="00080D48">
      <w:pPr>
        <w:numPr>
          <w:ilvl w:val="12"/>
          <w:numId w:val="0"/>
        </w:numPr>
        <w:spacing w:line="240" w:lineRule="auto"/>
        <w:rPr>
          <w:sz w:val="22"/>
          <w:szCs w:val="22"/>
          <w:lang w:val="pl-PL"/>
        </w:rPr>
      </w:pPr>
      <w:r>
        <w:rPr>
          <w:sz w:val="22"/>
          <w:szCs w:val="22"/>
          <w:lang w:val="pl-PL"/>
        </w:rPr>
        <w:t>Badanie MN303, prowadzone metodą ślepej próby, było kontynuacją badania MN301. W badaniu tym nie podawano chorym placebo. Porównywano działanie leflunomidu z sulfasalazyną stosowanych przez 12 miesięcy.</w:t>
      </w:r>
    </w:p>
    <w:p w14:paraId="0196E8CE"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Randomizowane badanie MN302 z udziałem 999 pacjentów z aktywną postacią reumatoidalnego zapalenia stawów. Leflunomid w dawce 20 mg/dobę otrzymywało 501 pacjentów, metotreksat w dawce 7,5 mg/tydzień, podwyższonej do 15 mg/ tydzień otrzymywało 498 pacjentów. Badanie trwało 12 miesięcy. Dodatkowe podawanie soli kwasu foliowego nie było obowiązujące i objęło 10 % uczestników badania.</w:t>
      </w:r>
    </w:p>
    <w:p w14:paraId="156DDB10" w14:textId="77777777" w:rsidR="00080D48" w:rsidRDefault="00080D48">
      <w:pPr>
        <w:numPr>
          <w:ilvl w:val="12"/>
          <w:numId w:val="0"/>
        </w:numPr>
        <w:spacing w:line="240" w:lineRule="auto"/>
        <w:ind w:right="-426"/>
        <w:rPr>
          <w:sz w:val="22"/>
          <w:szCs w:val="22"/>
          <w:lang w:val="pl-PL"/>
        </w:rPr>
      </w:pPr>
      <w:r>
        <w:rPr>
          <w:sz w:val="22"/>
          <w:szCs w:val="22"/>
          <w:lang w:val="pl-PL"/>
        </w:rPr>
        <w:t>Randomizowane badanie US301 z udziałem 482 pacjentów z aktywną postacią reumatoidalnego zapalenia stawów prowadzono przez 12 miesięcy. Leflunomid w dawce 20 mg/dobę otrzymywało 182 pacjentów, metotreksat w dawce 7,5 mg/tydzień, zwiększonej do 15 mg/tydzień 182 pacjentów, placebo 118 pacjentów. Wszyscy uczestnicy badania otrzymywali foliany w dawce 1 mg dwa razy na dobę.</w:t>
      </w:r>
    </w:p>
    <w:p w14:paraId="3279BF72" w14:textId="77777777" w:rsidR="00080D48" w:rsidRDefault="00080D48">
      <w:pPr>
        <w:numPr>
          <w:ilvl w:val="12"/>
          <w:numId w:val="0"/>
        </w:numPr>
        <w:spacing w:line="240" w:lineRule="auto"/>
        <w:ind w:right="-426"/>
        <w:rPr>
          <w:sz w:val="22"/>
          <w:szCs w:val="22"/>
          <w:lang w:val="pl-PL"/>
        </w:rPr>
      </w:pPr>
    </w:p>
    <w:p w14:paraId="03B23419" w14:textId="77777777" w:rsidR="00080D48" w:rsidRDefault="00080D48">
      <w:pPr>
        <w:numPr>
          <w:ilvl w:val="12"/>
          <w:numId w:val="0"/>
        </w:numPr>
        <w:spacing w:line="240" w:lineRule="auto"/>
        <w:rPr>
          <w:sz w:val="22"/>
          <w:szCs w:val="22"/>
          <w:lang w:val="pl-PL"/>
        </w:rPr>
      </w:pPr>
      <w:r>
        <w:rPr>
          <w:sz w:val="22"/>
          <w:szCs w:val="22"/>
          <w:lang w:val="pl-PL"/>
        </w:rPr>
        <w:t xml:space="preserve">We wszystkich 3 kontrolowanych badaniach klinicznych leflunomid w dawce dobowej co najmniej 10 mg (10 do 25 mg w badaniu YU203, 20 mg w badaniach MN301 i US301) zmniejszał lepiej niż </w:t>
      </w:r>
      <w:r>
        <w:rPr>
          <w:sz w:val="22"/>
          <w:szCs w:val="22"/>
          <w:lang w:val="pl-PL"/>
        </w:rPr>
        <w:lastRenderedPageBreak/>
        <w:t>placebo objawy przedmiotowe i podmiotowe reumatoidalnego zapalenia stawów w stopniu istotnym statystycznie.</w:t>
      </w:r>
    </w:p>
    <w:p w14:paraId="66855D56" w14:textId="77777777" w:rsidR="00080D48" w:rsidRDefault="00080D48">
      <w:pPr>
        <w:numPr>
          <w:ilvl w:val="12"/>
          <w:numId w:val="0"/>
        </w:numPr>
        <w:spacing w:line="240" w:lineRule="auto"/>
        <w:rPr>
          <w:sz w:val="22"/>
          <w:szCs w:val="22"/>
          <w:lang w:val="pl-PL"/>
        </w:rPr>
      </w:pPr>
      <w:r>
        <w:rPr>
          <w:sz w:val="22"/>
          <w:szCs w:val="22"/>
          <w:lang w:val="pl-PL"/>
        </w:rPr>
        <w:t>Wskaźnik odpowiedzi (reakcji na leczenie) wg ACR (ang. American College of Rheumatology) w badaniu YU203 wynosił 27,7 % po placebo; 31,9 % po 5 mg leflunomidu, 50,5 % po 10 mg produktu leczniczego oraz 54,5 % po 25 mg leflunomidu na dobę.</w:t>
      </w:r>
    </w:p>
    <w:p w14:paraId="255AA1EB" w14:textId="77777777" w:rsidR="00080D48" w:rsidRDefault="00080D48">
      <w:pPr>
        <w:numPr>
          <w:ilvl w:val="12"/>
          <w:numId w:val="0"/>
        </w:numPr>
        <w:spacing w:line="240" w:lineRule="auto"/>
        <w:rPr>
          <w:sz w:val="22"/>
          <w:szCs w:val="22"/>
          <w:lang w:val="pl-PL"/>
        </w:rPr>
      </w:pPr>
      <w:r>
        <w:rPr>
          <w:sz w:val="22"/>
          <w:szCs w:val="22"/>
          <w:lang w:val="pl-PL"/>
        </w:rPr>
        <w:t>W badaniach III fazy, wskaźnik odpowiedzi wg ACR dla leflunomidu w dawce 20 mg/ dobę w porównaniu z placebo wynosił odpowiednio 54,6 % i 28,6 % (badanie MN301) oraz 49,4 % w porównaniu z 26,3 % (badanie US 301).</w:t>
      </w:r>
    </w:p>
    <w:p w14:paraId="2102854C" w14:textId="77777777" w:rsidR="00080D48" w:rsidRDefault="00080D48">
      <w:pPr>
        <w:numPr>
          <w:ilvl w:val="12"/>
          <w:numId w:val="0"/>
        </w:numPr>
        <w:spacing w:line="240" w:lineRule="auto"/>
        <w:rPr>
          <w:sz w:val="22"/>
          <w:szCs w:val="22"/>
          <w:lang w:val="pl-PL"/>
        </w:rPr>
      </w:pPr>
      <w:r>
        <w:rPr>
          <w:sz w:val="22"/>
          <w:szCs w:val="22"/>
          <w:lang w:val="pl-PL"/>
        </w:rPr>
        <w:t xml:space="preserve">Po 12 miesiącach podawania leflunomidu wskaźnik odpowiedzi wg ACR wynosił 52,3 % (badanie MN301/303), 50,5 % (badanie MN302) i 49,4 % (badanie US 301) w porównaniu do 53,8 % (badanie MN301/302) u pacjentów leczonych sulfasalazyną, 64,8 % (badanie MN302) i 43,9 % (badanie US301) u pacjentów leczonych metotreksatem. </w:t>
      </w:r>
    </w:p>
    <w:p w14:paraId="78C06EAD" w14:textId="77777777" w:rsidR="00080D48" w:rsidRDefault="00080D48">
      <w:pPr>
        <w:numPr>
          <w:ilvl w:val="12"/>
          <w:numId w:val="0"/>
        </w:numPr>
        <w:spacing w:line="240" w:lineRule="auto"/>
        <w:rPr>
          <w:sz w:val="22"/>
          <w:szCs w:val="22"/>
          <w:lang w:val="pl-PL"/>
        </w:rPr>
      </w:pPr>
      <w:r>
        <w:rPr>
          <w:sz w:val="22"/>
          <w:szCs w:val="22"/>
          <w:lang w:val="pl-PL"/>
        </w:rPr>
        <w:t xml:space="preserve">W badaniu MN302 leflunomid był znacząco mniej skuteczny niż metotreksat. </w:t>
      </w:r>
    </w:p>
    <w:p w14:paraId="0962DA49" w14:textId="77777777" w:rsidR="00080D48" w:rsidRDefault="00080D48">
      <w:pPr>
        <w:numPr>
          <w:ilvl w:val="12"/>
          <w:numId w:val="0"/>
        </w:numPr>
        <w:spacing w:line="240" w:lineRule="auto"/>
        <w:rPr>
          <w:sz w:val="22"/>
          <w:szCs w:val="22"/>
          <w:lang w:val="pl-PL"/>
        </w:rPr>
      </w:pPr>
      <w:r>
        <w:rPr>
          <w:sz w:val="22"/>
          <w:szCs w:val="22"/>
          <w:lang w:val="pl-PL"/>
        </w:rPr>
        <w:t>W badaniu US301 nie obserwowano znamiennych różnic między głównymi parametrami świadczącymi o skuteczności leflunomidu i metotreksatu. Nie obserwowano różnic między leflunomidem i sulfasalazyną (badanie MN301). Działanie leflunomidu było widoczne po 1 miesiącu, stabilizowało się po 3 do 6 miesiącach i trwało przez cały czas leczenia.</w:t>
      </w:r>
    </w:p>
    <w:p w14:paraId="305CEAAD" w14:textId="77777777" w:rsidR="00080D48" w:rsidRDefault="00080D48">
      <w:pPr>
        <w:numPr>
          <w:ilvl w:val="12"/>
          <w:numId w:val="0"/>
        </w:numPr>
        <w:spacing w:line="240" w:lineRule="auto"/>
        <w:rPr>
          <w:sz w:val="22"/>
          <w:szCs w:val="22"/>
          <w:lang w:val="pl-PL"/>
        </w:rPr>
      </w:pPr>
    </w:p>
    <w:p w14:paraId="77A3C59D" w14:textId="77777777" w:rsidR="00080D48" w:rsidRDefault="00080D48">
      <w:pPr>
        <w:numPr>
          <w:ilvl w:val="12"/>
          <w:numId w:val="0"/>
        </w:numPr>
        <w:spacing w:line="240" w:lineRule="auto"/>
        <w:rPr>
          <w:sz w:val="22"/>
          <w:szCs w:val="22"/>
          <w:lang w:val="pl-PL"/>
        </w:rPr>
      </w:pPr>
      <w:r>
        <w:rPr>
          <w:sz w:val="22"/>
          <w:szCs w:val="22"/>
          <w:lang w:val="pl-PL"/>
        </w:rPr>
        <w:t xml:space="preserve">Badanie randomizowane, nie dające preferencji żadnej z badanych grup, z zastosowaniem podwójnie ślepej próby w ocenie grup równoległych, przeprowadzono dla porównania skuteczności dwóch różnych dawek podtrzymujących leflunomidu, 10 mg i 20 mg. Z rezultatów można wnioskować, że wyniki skuteczności były bardziej korzystne przy zastosowaniu dawki podtrzymującej 20 mg, z drugiej strony, wyniki bezpieczeństwa wskazują na większe bezpieczeństwo dawki podtrzymującej 10 mg </w:t>
      </w:r>
      <w:r w:rsidR="00B45B19">
        <w:rPr>
          <w:sz w:val="22"/>
          <w:szCs w:val="22"/>
          <w:lang w:val="pl-PL"/>
        </w:rPr>
        <w:t>na dobę</w:t>
      </w:r>
      <w:r>
        <w:rPr>
          <w:sz w:val="22"/>
          <w:szCs w:val="22"/>
          <w:lang w:val="pl-PL"/>
        </w:rPr>
        <w:t>.</w:t>
      </w:r>
    </w:p>
    <w:p w14:paraId="60E0FEE9" w14:textId="77777777" w:rsidR="00080D48" w:rsidRDefault="00080D48">
      <w:pPr>
        <w:numPr>
          <w:ilvl w:val="12"/>
          <w:numId w:val="0"/>
        </w:numPr>
        <w:spacing w:line="240" w:lineRule="auto"/>
        <w:rPr>
          <w:sz w:val="22"/>
          <w:szCs w:val="22"/>
          <w:lang w:val="pl-PL"/>
        </w:rPr>
      </w:pPr>
    </w:p>
    <w:p w14:paraId="32A0199F" w14:textId="77777777" w:rsidR="00080D48" w:rsidRPr="00171955" w:rsidRDefault="009E4AE4">
      <w:pPr>
        <w:numPr>
          <w:ilvl w:val="12"/>
          <w:numId w:val="0"/>
        </w:numPr>
        <w:spacing w:line="240" w:lineRule="auto"/>
        <w:rPr>
          <w:i/>
          <w:sz w:val="22"/>
          <w:szCs w:val="22"/>
          <w:lang w:val="pl-PL"/>
        </w:rPr>
      </w:pPr>
      <w:r w:rsidRPr="00171955">
        <w:rPr>
          <w:i/>
          <w:sz w:val="22"/>
          <w:szCs w:val="22"/>
          <w:lang w:val="pl-PL"/>
        </w:rPr>
        <w:t>D</w:t>
      </w:r>
      <w:r w:rsidR="00080D48" w:rsidRPr="00171955">
        <w:rPr>
          <w:i/>
          <w:sz w:val="22"/>
          <w:szCs w:val="22"/>
          <w:lang w:val="pl-PL"/>
        </w:rPr>
        <w:t>zieci</w:t>
      </w:r>
      <w:r w:rsidRPr="00171955">
        <w:rPr>
          <w:i/>
          <w:sz w:val="22"/>
          <w:szCs w:val="22"/>
          <w:lang w:val="pl-PL"/>
        </w:rPr>
        <w:t xml:space="preserve"> i młodzież</w:t>
      </w:r>
    </w:p>
    <w:p w14:paraId="4303AE98" w14:textId="77777777" w:rsidR="00080D48" w:rsidRDefault="00080D48">
      <w:pPr>
        <w:numPr>
          <w:ilvl w:val="12"/>
          <w:numId w:val="0"/>
        </w:numPr>
        <w:spacing w:line="240" w:lineRule="auto"/>
        <w:rPr>
          <w:sz w:val="22"/>
          <w:szCs w:val="22"/>
          <w:lang w:val="pl-PL"/>
        </w:rPr>
      </w:pPr>
      <w:r>
        <w:rPr>
          <w:sz w:val="22"/>
          <w:szCs w:val="22"/>
          <w:lang w:val="pl-PL"/>
        </w:rPr>
        <w:t>Przeprowadzono jedno wieloośrodkowe, randomizowane badanie z podwójnie ślepą próbą, z grupą kontrolną przyjmującą substancję czynną, nad stosowaniem lefludomidu u dzieci z młodzieńczym reumatoidalnym zapaleniem stawów (JRA), w badaniu wzięło udział 94 pacjentów (47 w każdym ramieniu) w wieku od 3 do 17 lat, z  czynnym JRA, z zajęciem wielu stawów niezależnie od rodzaju początku choroby, pacjenci nie przyjmowali wcześniej metotreksatu ani leflunomidu. W badaniu dawka początkowa i podtrzymująca zostały ustalone w trzech kategoriach wagowych &lt;</w:t>
      </w:r>
      <w:smartTag w:uri="urn:schemas-microsoft-com:office:smarttags" w:element="metricconverter">
        <w:smartTagPr>
          <w:attr w:name="ProductID" w:val="20 kg"/>
        </w:smartTagPr>
        <w:r>
          <w:rPr>
            <w:sz w:val="22"/>
            <w:szCs w:val="22"/>
            <w:lang w:val="pl-PL"/>
          </w:rPr>
          <w:t>20 kg</w:t>
        </w:r>
      </w:smartTag>
      <w:r>
        <w:rPr>
          <w:sz w:val="22"/>
          <w:szCs w:val="22"/>
          <w:lang w:val="pl-PL"/>
        </w:rPr>
        <w:t>, 20-</w:t>
      </w:r>
      <w:smartTag w:uri="urn:schemas-microsoft-com:office:smarttags" w:element="metricconverter">
        <w:smartTagPr>
          <w:attr w:name="ProductID" w:val="40 kg"/>
        </w:smartTagPr>
        <w:r>
          <w:rPr>
            <w:sz w:val="22"/>
            <w:szCs w:val="22"/>
            <w:lang w:val="pl-PL"/>
          </w:rPr>
          <w:t>40 kg</w:t>
        </w:r>
      </w:smartTag>
      <w:r>
        <w:rPr>
          <w:sz w:val="22"/>
          <w:szCs w:val="22"/>
          <w:lang w:val="pl-PL"/>
        </w:rPr>
        <w:t xml:space="preserve"> i &gt;</w:t>
      </w:r>
      <w:smartTag w:uri="urn:schemas-microsoft-com:office:smarttags" w:element="metricconverter">
        <w:smartTagPr>
          <w:attr w:name="ProductID" w:val="40 kg"/>
        </w:smartTagPr>
        <w:r>
          <w:rPr>
            <w:sz w:val="22"/>
            <w:szCs w:val="22"/>
            <w:lang w:val="pl-PL"/>
          </w:rPr>
          <w:t>40 kg</w:t>
        </w:r>
      </w:smartTag>
      <w:r>
        <w:rPr>
          <w:sz w:val="22"/>
          <w:szCs w:val="22"/>
          <w:lang w:val="pl-PL"/>
        </w:rPr>
        <w:t>. Po 16 tygodniach leczenia obserwowano statystycznie znaczącą skuteczność terapii metotreksatem. Definicja poprawy (DOI)</w:t>
      </w:r>
      <w:r>
        <w:rPr>
          <w:sz w:val="22"/>
          <w:szCs w:val="22"/>
          <w:lang w:val="pl-PL"/>
        </w:rPr>
        <w:sym w:font="Symbol" w:char="F0B3"/>
      </w:r>
      <w:r>
        <w:rPr>
          <w:sz w:val="22"/>
          <w:szCs w:val="22"/>
          <w:lang w:val="pl-PL"/>
        </w:rPr>
        <w:t xml:space="preserve">30 % (p=0,02). U pacjentów </w:t>
      </w:r>
      <w:r w:rsidR="003603E3">
        <w:rPr>
          <w:sz w:val="22"/>
          <w:szCs w:val="22"/>
          <w:lang w:val="pl-PL"/>
        </w:rPr>
        <w:t>działanie utrzymywało</w:t>
      </w:r>
      <w:r>
        <w:rPr>
          <w:sz w:val="22"/>
          <w:szCs w:val="22"/>
          <w:lang w:val="pl-PL"/>
        </w:rPr>
        <w:t xml:space="preserve"> się przez 48 tygodni (patrz punkt.4.2). Schemat działań niepożądanych leflunomidu i metotreksatu wydaje się być podobny ale dawki stosowane u pacjentów z niższą wagą </w:t>
      </w:r>
      <w:r w:rsidR="00B45B19">
        <w:rPr>
          <w:sz w:val="22"/>
          <w:szCs w:val="22"/>
          <w:lang w:val="pl-PL"/>
        </w:rPr>
        <w:t>ciała</w:t>
      </w:r>
      <w:r>
        <w:rPr>
          <w:sz w:val="22"/>
          <w:szCs w:val="22"/>
          <w:lang w:val="pl-PL"/>
        </w:rPr>
        <w:t xml:space="preserve"> powodowały relatywnie mniejszą ekspozycję (patrz punkt.5.2). Te dane nie pozwalają na rekomendowanie skutecznej i bezpiecznej dawki. </w:t>
      </w:r>
    </w:p>
    <w:p w14:paraId="7F4DE225" w14:textId="77777777" w:rsidR="00080D48" w:rsidRDefault="00080D48">
      <w:pPr>
        <w:numPr>
          <w:ilvl w:val="12"/>
          <w:numId w:val="0"/>
        </w:numPr>
        <w:spacing w:line="240" w:lineRule="auto"/>
        <w:rPr>
          <w:sz w:val="22"/>
          <w:szCs w:val="22"/>
          <w:lang w:val="pl-PL"/>
        </w:rPr>
      </w:pPr>
    </w:p>
    <w:p w14:paraId="69E998FB" w14:textId="57E25674" w:rsidR="00080D48" w:rsidRPr="00FC1558" w:rsidRDefault="00080D48">
      <w:pPr>
        <w:pStyle w:val="Heading4"/>
        <w:rPr>
          <w:b w:val="0"/>
          <w:bCs/>
          <w:i/>
          <w:iCs w:val="0"/>
          <w:szCs w:val="22"/>
        </w:rPr>
      </w:pPr>
      <w:r w:rsidRPr="00FC1558">
        <w:rPr>
          <w:b w:val="0"/>
          <w:bCs/>
          <w:i/>
          <w:iCs w:val="0"/>
          <w:szCs w:val="22"/>
        </w:rPr>
        <w:t>Artropatia łuszczycowa</w:t>
      </w:r>
      <w:r w:rsidR="00B356D1">
        <w:rPr>
          <w:b w:val="0"/>
          <w:bCs/>
          <w:i/>
          <w:iCs w:val="0"/>
          <w:szCs w:val="22"/>
        </w:rPr>
        <w:fldChar w:fldCharType="begin"/>
      </w:r>
      <w:r w:rsidR="00B356D1">
        <w:rPr>
          <w:b w:val="0"/>
          <w:bCs/>
          <w:i/>
          <w:iCs w:val="0"/>
          <w:szCs w:val="22"/>
        </w:rPr>
        <w:instrText xml:space="preserve"> DOCVARIABLE vault_nd_5ccd8afe-76a2-4d8c-bc95-51784cab99c5 \* MERGEFORMAT </w:instrText>
      </w:r>
      <w:r w:rsidR="00B356D1">
        <w:rPr>
          <w:b w:val="0"/>
          <w:bCs/>
          <w:i/>
          <w:iCs w:val="0"/>
          <w:szCs w:val="22"/>
        </w:rPr>
        <w:fldChar w:fldCharType="separate"/>
      </w:r>
      <w:r w:rsidR="00B356D1">
        <w:rPr>
          <w:b w:val="0"/>
          <w:bCs/>
          <w:i/>
          <w:iCs w:val="0"/>
          <w:szCs w:val="22"/>
        </w:rPr>
        <w:t xml:space="preserve"> </w:t>
      </w:r>
      <w:r w:rsidR="00B356D1">
        <w:rPr>
          <w:b w:val="0"/>
          <w:bCs/>
          <w:i/>
          <w:iCs w:val="0"/>
          <w:szCs w:val="22"/>
        </w:rPr>
        <w:fldChar w:fldCharType="end"/>
      </w:r>
    </w:p>
    <w:p w14:paraId="419EB29F" w14:textId="77777777" w:rsidR="00080D48" w:rsidRDefault="00080D48">
      <w:pPr>
        <w:numPr>
          <w:ilvl w:val="12"/>
          <w:numId w:val="0"/>
        </w:numPr>
        <w:spacing w:line="240" w:lineRule="auto"/>
        <w:rPr>
          <w:sz w:val="22"/>
          <w:szCs w:val="22"/>
          <w:lang w:val="pl-PL"/>
        </w:rPr>
      </w:pPr>
      <w:r>
        <w:rPr>
          <w:sz w:val="22"/>
          <w:szCs w:val="22"/>
          <w:lang w:val="pl-PL"/>
        </w:rPr>
        <w:t>W jednym badaniu klinicznym 3LO1 kontrolowanym, randomizowanym z zastosowaniem podwójnie ślepej próby, obejmującym 188 pacjentów z artropatią łuszczycową, otrzymujących dawkę 20 mg/dobę, została wykazana skuteczność pr</w:t>
      </w:r>
      <w:r w:rsidR="00B45B19">
        <w:rPr>
          <w:sz w:val="22"/>
          <w:szCs w:val="22"/>
          <w:lang w:val="pl-PL"/>
        </w:rPr>
        <w:t>oduktu</w:t>
      </w:r>
      <w:r>
        <w:rPr>
          <w:sz w:val="22"/>
          <w:szCs w:val="22"/>
          <w:lang w:val="pl-PL"/>
        </w:rPr>
        <w:t xml:space="preserve"> Arava. Leczenie trwało 6 miesięcy. </w:t>
      </w:r>
    </w:p>
    <w:p w14:paraId="003744A6" w14:textId="77777777" w:rsidR="00080D48" w:rsidRDefault="00080D48">
      <w:pPr>
        <w:numPr>
          <w:ilvl w:val="12"/>
          <w:numId w:val="0"/>
        </w:numPr>
        <w:spacing w:line="240" w:lineRule="auto"/>
        <w:rPr>
          <w:sz w:val="22"/>
          <w:szCs w:val="22"/>
          <w:lang w:val="pl-PL"/>
        </w:rPr>
      </w:pPr>
      <w:r>
        <w:rPr>
          <w:sz w:val="22"/>
          <w:szCs w:val="22"/>
          <w:lang w:val="pl-PL"/>
        </w:rPr>
        <w:t>Leflunomid w dawce 20 mg/dobę wykazywał w porównaniu z placebo znamienne statystycznie zmniejszenie objawów zapalenia stawów u pacjentów z artropatią łuszczycową: wg PsARC (Kryteria odpowiedzi na leczenie artropatii łuszczycowej, ang. Psoriatic Arthritis treatment Response Criteria) reakcja na preparat podawany przez 6 miesięcy w grupie pacjentów otrzymujących leflunomid wynosiła 59%, a w grupie placebo 29,7% (p&lt;0,0001). Leflunomid słabo wpływał na poprawę czynności i zmniejszenie uszkodzeń skóry.</w:t>
      </w:r>
    </w:p>
    <w:p w14:paraId="63514156" w14:textId="77777777" w:rsidR="00310446" w:rsidRDefault="00310446" w:rsidP="00310446">
      <w:pPr>
        <w:autoSpaceDE w:val="0"/>
        <w:autoSpaceDN w:val="0"/>
        <w:spacing w:line="240" w:lineRule="auto"/>
        <w:rPr>
          <w:i/>
          <w:lang w:val="pl-PL"/>
        </w:rPr>
      </w:pPr>
    </w:p>
    <w:p w14:paraId="3F446074" w14:textId="77777777" w:rsidR="00310446" w:rsidRPr="007715A1" w:rsidRDefault="00310446" w:rsidP="00310446">
      <w:pPr>
        <w:autoSpaceDE w:val="0"/>
        <w:autoSpaceDN w:val="0"/>
        <w:spacing w:line="240" w:lineRule="auto"/>
        <w:rPr>
          <w:i/>
          <w:sz w:val="22"/>
          <w:szCs w:val="22"/>
          <w:lang w:val="pl-PL"/>
        </w:rPr>
      </w:pPr>
      <w:r w:rsidRPr="007715A1">
        <w:rPr>
          <w:i/>
          <w:sz w:val="22"/>
          <w:szCs w:val="22"/>
          <w:lang w:val="pl-PL"/>
        </w:rPr>
        <w:t>Badania po wprowadzeniu produktu leczniczego do obrotu</w:t>
      </w:r>
    </w:p>
    <w:p w14:paraId="3D350CB2" w14:textId="77777777" w:rsidR="004D41D0" w:rsidRPr="005D2ADB" w:rsidRDefault="00310446" w:rsidP="00310446">
      <w:pPr>
        <w:autoSpaceDE w:val="0"/>
        <w:autoSpaceDN w:val="0"/>
        <w:spacing w:line="240" w:lineRule="auto"/>
        <w:rPr>
          <w:sz w:val="22"/>
          <w:szCs w:val="22"/>
          <w:lang w:val="pl-PL"/>
        </w:rPr>
      </w:pPr>
      <w:r w:rsidRPr="005D2ADB">
        <w:rPr>
          <w:sz w:val="22"/>
          <w:szCs w:val="22"/>
          <w:lang w:val="pl-PL"/>
        </w:rPr>
        <w:t xml:space="preserve">W randomizowanym badaniu oceniano współczynnik odpowiedzi klinicznej u pacjentów nieleczonych  lekami przeciwreumatycznymi modyfikującymi przebieg choroby (DMARD) (n=121) z wczesnym reumatoidalnym zapaleniem stawów, którzy otrzymywali 20 mg lub </w:t>
      </w:r>
    </w:p>
    <w:p w14:paraId="3734D83D" w14:textId="77777777" w:rsidR="004D41D0" w:rsidRPr="005D2ADB" w:rsidRDefault="00310446" w:rsidP="00310446">
      <w:pPr>
        <w:autoSpaceDE w:val="0"/>
        <w:autoSpaceDN w:val="0"/>
        <w:spacing w:line="240" w:lineRule="auto"/>
        <w:rPr>
          <w:sz w:val="22"/>
          <w:szCs w:val="22"/>
          <w:lang w:val="pl-PL"/>
        </w:rPr>
      </w:pPr>
      <w:r w:rsidRPr="005D2ADB">
        <w:rPr>
          <w:sz w:val="22"/>
          <w:szCs w:val="22"/>
          <w:lang w:val="pl-PL"/>
        </w:rPr>
        <w:t>100 mg leflunomidu w dwóch równoległych grupach podczas wstępnej trzydniowe</w:t>
      </w:r>
      <w:r w:rsidR="004D41D0" w:rsidRPr="005D2ADB">
        <w:rPr>
          <w:sz w:val="22"/>
          <w:szCs w:val="22"/>
          <w:lang w:val="pl-PL"/>
        </w:rPr>
        <w:t xml:space="preserve">j fazy podwójnie ślepej próby. </w:t>
      </w:r>
      <w:r w:rsidRPr="005D2ADB">
        <w:rPr>
          <w:sz w:val="22"/>
          <w:szCs w:val="22"/>
          <w:lang w:val="pl-PL"/>
        </w:rPr>
        <w:t xml:space="preserve">Po fazie wstępnej rozpoczęła się trzymiesięczna podtrzymująca faza otwartej próby, podczas której obie grupy pacjentów otrzymywały leflunomid w dawce </w:t>
      </w:r>
    </w:p>
    <w:p w14:paraId="01587242" w14:textId="77777777" w:rsidR="00310446" w:rsidRPr="005D2ADB" w:rsidRDefault="004D41D0" w:rsidP="00310446">
      <w:pPr>
        <w:autoSpaceDE w:val="0"/>
        <w:autoSpaceDN w:val="0"/>
        <w:spacing w:line="240" w:lineRule="auto"/>
        <w:rPr>
          <w:rFonts w:ascii="Arial" w:hAnsi="Arial" w:cs="Arial"/>
          <w:sz w:val="22"/>
          <w:szCs w:val="22"/>
          <w:lang w:val="pl-PL"/>
        </w:rPr>
      </w:pPr>
      <w:r w:rsidRPr="005D2ADB">
        <w:rPr>
          <w:sz w:val="22"/>
          <w:szCs w:val="22"/>
          <w:lang w:val="pl-PL"/>
        </w:rPr>
        <w:lastRenderedPageBreak/>
        <w:t xml:space="preserve">20 mg </w:t>
      </w:r>
      <w:r w:rsidR="007E749C" w:rsidRPr="005D2ADB">
        <w:rPr>
          <w:sz w:val="22"/>
          <w:szCs w:val="22"/>
          <w:lang w:val="pl-PL"/>
        </w:rPr>
        <w:t>na dobę</w:t>
      </w:r>
      <w:r w:rsidRPr="005D2ADB">
        <w:rPr>
          <w:sz w:val="22"/>
          <w:szCs w:val="22"/>
          <w:lang w:val="pl-PL"/>
        </w:rPr>
        <w:t xml:space="preserve">. </w:t>
      </w:r>
      <w:r w:rsidR="00310446" w:rsidRPr="005D2ADB">
        <w:rPr>
          <w:sz w:val="22"/>
          <w:szCs w:val="22"/>
          <w:lang w:val="pl-PL"/>
        </w:rPr>
        <w:t>Nie zaobserwowano narastającej korzyści całkowitej w badanej populacji p</w:t>
      </w:r>
      <w:r w:rsidR="007E749C" w:rsidRPr="005D2ADB">
        <w:rPr>
          <w:sz w:val="22"/>
          <w:szCs w:val="22"/>
          <w:lang w:val="pl-PL"/>
        </w:rPr>
        <w:t>o</w:t>
      </w:r>
      <w:r w:rsidR="00310446" w:rsidRPr="005D2ADB">
        <w:rPr>
          <w:sz w:val="22"/>
          <w:szCs w:val="22"/>
          <w:lang w:val="pl-PL"/>
        </w:rPr>
        <w:t xml:space="preserve"> zastosowaniu dawki początkowej. Dane dotyczące bezpieczeństwa </w:t>
      </w:r>
      <w:r w:rsidR="00A94A26" w:rsidRPr="005D2ADB">
        <w:rPr>
          <w:sz w:val="22"/>
          <w:szCs w:val="22"/>
          <w:lang w:val="pl-PL"/>
        </w:rPr>
        <w:t xml:space="preserve">stosowania </w:t>
      </w:r>
      <w:r w:rsidR="00310446" w:rsidRPr="005D2ADB">
        <w:rPr>
          <w:sz w:val="22"/>
          <w:szCs w:val="22"/>
          <w:lang w:val="pl-PL"/>
        </w:rPr>
        <w:t xml:space="preserve">otrzymane z obu leczonych grup były zgodne z profilem bezpieczeństwa </w:t>
      </w:r>
      <w:r w:rsidR="00A94A26" w:rsidRPr="005D2ADB">
        <w:rPr>
          <w:sz w:val="22"/>
          <w:szCs w:val="22"/>
          <w:lang w:val="pl-PL"/>
        </w:rPr>
        <w:t xml:space="preserve">stosowania </w:t>
      </w:r>
      <w:r w:rsidR="00310446" w:rsidRPr="005D2ADB">
        <w:rPr>
          <w:sz w:val="22"/>
          <w:szCs w:val="22"/>
          <w:lang w:val="pl-PL"/>
        </w:rPr>
        <w:t xml:space="preserve">leflunomidu; niemniej jednak częstotliwość występowania działań niepożądanych ze strony przewodu pokarmowego oraz podwyższenia </w:t>
      </w:r>
      <w:r w:rsidR="007E749C" w:rsidRPr="005D2ADB">
        <w:rPr>
          <w:sz w:val="22"/>
          <w:szCs w:val="22"/>
          <w:lang w:val="pl-PL"/>
        </w:rPr>
        <w:t>aktywności</w:t>
      </w:r>
      <w:r w:rsidR="00310446" w:rsidRPr="005D2ADB">
        <w:rPr>
          <w:sz w:val="22"/>
          <w:szCs w:val="22"/>
          <w:lang w:val="pl-PL"/>
        </w:rPr>
        <w:t xml:space="preserve"> enzymów wątrobowych była wyższa u pacjentów otrzymujących dawkę początkową 100 mg leflunomidu.</w:t>
      </w:r>
    </w:p>
    <w:p w14:paraId="3923F624" w14:textId="77777777" w:rsidR="00310446" w:rsidRDefault="00310446">
      <w:pPr>
        <w:numPr>
          <w:ilvl w:val="12"/>
          <w:numId w:val="0"/>
        </w:numPr>
        <w:tabs>
          <w:tab w:val="left" w:pos="390"/>
        </w:tabs>
        <w:spacing w:line="240" w:lineRule="auto"/>
        <w:ind w:left="390" w:hanging="390"/>
        <w:rPr>
          <w:b/>
          <w:sz w:val="22"/>
          <w:szCs w:val="22"/>
          <w:lang w:val="pl-PL"/>
        </w:rPr>
      </w:pPr>
    </w:p>
    <w:p w14:paraId="33A68458" w14:textId="77777777" w:rsidR="00080D48" w:rsidRDefault="00080D48" w:rsidP="002E5F26">
      <w:pPr>
        <w:numPr>
          <w:ilvl w:val="1"/>
          <w:numId w:val="27"/>
        </w:numPr>
        <w:spacing w:line="240" w:lineRule="auto"/>
        <w:rPr>
          <w:b/>
          <w:sz w:val="22"/>
          <w:szCs w:val="22"/>
          <w:lang w:val="pl-PL"/>
        </w:rPr>
      </w:pPr>
      <w:r>
        <w:rPr>
          <w:b/>
          <w:sz w:val="22"/>
          <w:szCs w:val="22"/>
          <w:lang w:val="pl-PL"/>
        </w:rPr>
        <w:t>Właściwości farmakokinetyczne</w:t>
      </w:r>
    </w:p>
    <w:p w14:paraId="162FEAEE" w14:textId="77777777" w:rsidR="00080D48" w:rsidRDefault="00080D48">
      <w:pPr>
        <w:tabs>
          <w:tab w:val="left" w:pos="390"/>
        </w:tabs>
        <w:spacing w:line="240" w:lineRule="auto"/>
        <w:rPr>
          <w:b/>
          <w:sz w:val="22"/>
          <w:szCs w:val="22"/>
          <w:lang w:val="pl-PL"/>
        </w:rPr>
      </w:pPr>
    </w:p>
    <w:p w14:paraId="47546076" w14:textId="77777777" w:rsidR="00080D48" w:rsidRDefault="00080D48">
      <w:pPr>
        <w:numPr>
          <w:ilvl w:val="12"/>
          <w:numId w:val="0"/>
        </w:numPr>
        <w:spacing w:line="240" w:lineRule="auto"/>
        <w:rPr>
          <w:sz w:val="22"/>
          <w:szCs w:val="22"/>
          <w:lang w:val="pl-PL"/>
        </w:rPr>
      </w:pPr>
      <w:r>
        <w:rPr>
          <w:sz w:val="22"/>
          <w:szCs w:val="22"/>
          <w:lang w:val="pl-PL"/>
        </w:rPr>
        <w:t>Leflunomid szybko przekształca się w aktywny metabolit A771726 w trakcie metabolizmu pierwszego przejścia (otwarcie pierścienia) zachodzącego w ścianie jelit i wątrobie. W badaniach z udziałem 3 zdrowych ochotników, którym podano znakowany</w:t>
      </w:r>
      <w:r>
        <w:rPr>
          <w:b/>
          <w:sz w:val="22"/>
          <w:szCs w:val="22"/>
          <w:lang w:val="pl-PL"/>
        </w:rPr>
        <w:t xml:space="preserve"> </w:t>
      </w:r>
      <w:r>
        <w:rPr>
          <w:sz w:val="22"/>
          <w:szCs w:val="22"/>
          <w:vertAlign w:val="superscript"/>
          <w:lang w:val="pl-PL"/>
        </w:rPr>
        <w:t>14</w:t>
      </w:r>
      <w:r>
        <w:rPr>
          <w:sz w:val="22"/>
          <w:szCs w:val="22"/>
          <w:lang w:val="pl-PL"/>
        </w:rPr>
        <w:t xml:space="preserve"> C-leflunomid w osoczu, nie wykryto w osoczu, moczu czy kale nie zmienionego leflunomidu. W innych badaniach wykrywano czasami w osoczu nie zmieniony leflunomid, ale w stężeniach rzędu ng/ml. Jedynym wykrywanym metabolitem był znakowany radioaktywnie A771726. Metabolit ten jest odpowiedzialny za wszystkie działania </w:t>
      </w:r>
      <w:r>
        <w:rPr>
          <w:i/>
          <w:sz w:val="22"/>
          <w:szCs w:val="22"/>
          <w:lang w:val="pl-PL"/>
        </w:rPr>
        <w:t>in vivo</w:t>
      </w:r>
      <w:r>
        <w:rPr>
          <w:sz w:val="22"/>
          <w:szCs w:val="22"/>
          <w:lang w:val="pl-PL"/>
        </w:rPr>
        <w:t xml:space="preserve"> pr</w:t>
      </w:r>
      <w:r w:rsidR="00695FFE">
        <w:rPr>
          <w:sz w:val="22"/>
          <w:szCs w:val="22"/>
          <w:lang w:val="pl-PL"/>
        </w:rPr>
        <w:t>oduktu</w:t>
      </w:r>
      <w:r>
        <w:rPr>
          <w:sz w:val="22"/>
          <w:szCs w:val="22"/>
          <w:lang w:val="pl-PL"/>
        </w:rPr>
        <w:t xml:space="preserve"> Arava.</w:t>
      </w:r>
    </w:p>
    <w:p w14:paraId="0B056AF5" w14:textId="77777777" w:rsidR="00080D48" w:rsidRDefault="00080D48">
      <w:pPr>
        <w:numPr>
          <w:ilvl w:val="12"/>
          <w:numId w:val="0"/>
        </w:numPr>
        <w:spacing w:line="240" w:lineRule="auto"/>
        <w:rPr>
          <w:b/>
          <w:sz w:val="22"/>
          <w:szCs w:val="22"/>
          <w:lang w:val="pl-PL"/>
        </w:rPr>
      </w:pPr>
    </w:p>
    <w:p w14:paraId="69E4F58B" w14:textId="77777777" w:rsidR="00080D48" w:rsidRPr="002E5F26" w:rsidRDefault="00080D48" w:rsidP="002E5F26">
      <w:pPr>
        <w:keepNext/>
        <w:keepLines/>
        <w:widowControl w:val="0"/>
        <w:numPr>
          <w:ilvl w:val="12"/>
          <w:numId w:val="0"/>
        </w:numPr>
        <w:spacing w:line="240" w:lineRule="auto"/>
        <w:rPr>
          <w:sz w:val="22"/>
          <w:szCs w:val="22"/>
          <w:u w:val="single"/>
          <w:lang w:val="pl-PL"/>
        </w:rPr>
      </w:pPr>
      <w:r w:rsidRPr="002E5F26">
        <w:rPr>
          <w:sz w:val="22"/>
          <w:szCs w:val="22"/>
          <w:u w:val="single"/>
          <w:lang w:val="pl-PL"/>
        </w:rPr>
        <w:t>Wchłanianie</w:t>
      </w:r>
    </w:p>
    <w:p w14:paraId="0FACCCB6" w14:textId="77777777" w:rsidR="00080D48" w:rsidRDefault="00080D48" w:rsidP="002E5F26">
      <w:pPr>
        <w:keepNext/>
        <w:keepLines/>
        <w:widowControl w:val="0"/>
        <w:numPr>
          <w:ilvl w:val="12"/>
          <w:numId w:val="0"/>
        </w:numPr>
        <w:spacing w:line="240" w:lineRule="auto"/>
        <w:rPr>
          <w:b/>
          <w:sz w:val="22"/>
          <w:szCs w:val="22"/>
          <w:lang w:val="pl-PL"/>
        </w:rPr>
      </w:pPr>
    </w:p>
    <w:p w14:paraId="73361537"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 xml:space="preserve">Wyniki badań z preparatem znakowanym izotopem </w:t>
      </w:r>
      <w:smartTag w:uri="urn:schemas-microsoft-com:office:smarttags" w:element="metricconverter">
        <w:smartTagPr>
          <w:attr w:name="ProductID" w:val="14C"/>
        </w:smartTagPr>
        <w:r>
          <w:rPr>
            <w:sz w:val="22"/>
            <w:szCs w:val="22"/>
            <w:vertAlign w:val="superscript"/>
            <w:lang w:val="pl-PL"/>
          </w:rPr>
          <w:t>14</w:t>
        </w:r>
        <w:r>
          <w:rPr>
            <w:sz w:val="22"/>
            <w:szCs w:val="22"/>
            <w:lang w:val="pl-PL"/>
          </w:rPr>
          <w:t>C</w:t>
        </w:r>
      </w:smartTag>
      <w:r>
        <w:rPr>
          <w:sz w:val="22"/>
          <w:szCs w:val="22"/>
          <w:lang w:val="pl-PL"/>
        </w:rPr>
        <w:t xml:space="preserve"> wskazują, że co najmniej 82 do 95 % dawki produktu leczniczego ulega wchłanianiu. Czas, w którym osiągane jest najwyższe stężenie metabolitu A771726 w osoczu jest różny; po podaniu pojedynczej dawki może on wynosić od 1 do 24 godzin. Leflunomid można podawać w czasie posiłków, ponieważ stopień wchłaniania jest podobny po podawaniu produktu leczniczego po jedzeniu i na czczo. Ze względu na bardzo długi biologiczny okres półtrwania A771726 (około 2 tygodnie) w badaniach klinicznych stosowano dawkę uderzeniową (nasycającą) 100 mg leflunomidu przez 3 doby, aby szybko osiągnąć stan równowagi metabolitu w osoczu. Ocenia się, że bez stosowania dawki nasycającej (uderzeniowej), stałe stężenie metabolitu w osoczu byłoby osiągane po blisko 2 miesiącach. W badaniach klinicznych, w których podawano chorym z reumatoidalnym zapaleniem stawów wielokrotne dawki produktu leczniczego, parametry farmakokinetyczne metabolitu A771726 wykazywały liniowość w zakresie dawek 5- 25 mg. Badania te wykazały ścisłą zależność między wynikiem klinicznym, a stężeniem metabolitu A771726 w osoczu i podaną dawką dobową leflunomidu. Po podawaniu dawek rzędu 20 mg/dobę, średnie stężenie A771726 w osoczu w stanie równowagi wynosiło około 35 </w:t>
      </w:r>
      <w:r>
        <w:rPr>
          <w:sz w:val="22"/>
          <w:szCs w:val="22"/>
          <w:lang w:val="pl-PL"/>
        </w:rPr>
        <w:sym w:font="Symbol" w:char="F06D"/>
      </w:r>
      <w:r>
        <w:rPr>
          <w:sz w:val="22"/>
          <w:szCs w:val="22"/>
          <w:lang w:val="pl-PL"/>
        </w:rPr>
        <w:t>g/ml. W stanie równowagi stężenie metabolitu w osoczu kumulowało się około 33-35 razy w stosunku do podania dawki pojedynczej.</w:t>
      </w:r>
    </w:p>
    <w:p w14:paraId="7CD8DA89" w14:textId="77777777" w:rsidR="00080D48" w:rsidRDefault="00080D48">
      <w:pPr>
        <w:numPr>
          <w:ilvl w:val="12"/>
          <w:numId w:val="0"/>
        </w:numPr>
        <w:spacing w:line="240" w:lineRule="auto"/>
        <w:rPr>
          <w:b/>
          <w:sz w:val="22"/>
          <w:szCs w:val="22"/>
          <w:lang w:val="pl-PL"/>
        </w:rPr>
      </w:pPr>
    </w:p>
    <w:p w14:paraId="2644A7D7"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Dystrybucja</w:t>
      </w:r>
    </w:p>
    <w:p w14:paraId="32E7B680" w14:textId="77777777" w:rsidR="00080D48" w:rsidRDefault="00080D48">
      <w:pPr>
        <w:numPr>
          <w:ilvl w:val="12"/>
          <w:numId w:val="0"/>
        </w:numPr>
        <w:spacing w:line="240" w:lineRule="auto"/>
        <w:rPr>
          <w:b/>
          <w:sz w:val="22"/>
          <w:szCs w:val="22"/>
          <w:lang w:val="pl-PL"/>
        </w:rPr>
      </w:pPr>
    </w:p>
    <w:p w14:paraId="7E512CB4" w14:textId="77777777" w:rsidR="00080D48" w:rsidRDefault="00080D48">
      <w:pPr>
        <w:numPr>
          <w:ilvl w:val="12"/>
          <w:numId w:val="0"/>
        </w:numPr>
        <w:spacing w:line="240" w:lineRule="auto"/>
        <w:rPr>
          <w:sz w:val="22"/>
          <w:szCs w:val="22"/>
          <w:lang w:val="pl-PL"/>
        </w:rPr>
      </w:pPr>
      <w:r>
        <w:rPr>
          <w:sz w:val="22"/>
          <w:szCs w:val="22"/>
          <w:lang w:val="pl-PL"/>
        </w:rPr>
        <w:t xml:space="preserve">A771726 intensywnie wiąże się z białkami osocza (albuminami). Wolna frakcja metabolitu A771726 wynosi około 0,62 %. Wiązanie A771726 z białkami przebiega liniowo w zakresie terapeutycznych dawek produktu leczniczego. Wiązanie A771726 z białkami było zmniejszone i bardziej zróżnicowane u pacjentów z reumatoidalnym zapaleniem stawów lub przewlekłą niewydolnością nerek. A771726 wiąże się w dużym stopniu z białkami i może prowadzić do wypierania z tych połączeń innych produktów leczniczych. Jednakże w badaniach </w:t>
      </w:r>
      <w:r>
        <w:rPr>
          <w:i/>
          <w:sz w:val="22"/>
          <w:szCs w:val="22"/>
          <w:lang w:val="pl-PL"/>
        </w:rPr>
        <w:t>in vitro,</w:t>
      </w:r>
      <w:r>
        <w:rPr>
          <w:sz w:val="22"/>
          <w:szCs w:val="22"/>
          <w:lang w:val="pl-PL"/>
        </w:rPr>
        <w:t xml:space="preserve"> dotyczących wiązania produktu leczniczego </w:t>
      </w:r>
    </w:p>
    <w:p w14:paraId="0B2CFE4A" w14:textId="77777777" w:rsidR="00080D48" w:rsidRDefault="00080D48">
      <w:pPr>
        <w:numPr>
          <w:ilvl w:val="12"/>
          <w:numId w:val="0"/>
        </w:numPr>
        <w:spacing w:line="240" w:lineRule="auto"/>
        <w:rPr>
          <w:sz w:val="22"/>
          <w:szCs w:val="22"/>
          <w:lang w:val="pl-PL"/>
        </w:rPr>
      </w:pPr>
      <w:r>
        <w:rPr>
          <w:sz w:val="22"/>
          <w:szCs w:val="22"/>
          <w:lang w:val="pl-PL"/>
        </w:rPr>
        <w:t>z białkami osocza nie wykazano interakcji z warfaryną w stężeniach stosowanych klinicznie. W podobnych badaniach wykazano, że ibuprofen i diklofenak nie wypierają A771726 z połączeń z białkami, natomiast w obecności tolbutamidu wolna frakcja A771726 zwiększa się dwu do trzykrotnie. Metabolit A771726 wypiera ibuprofen, diklofenak i tolbutamid, ale wolne frakcje tych produktów leczniczych zwiększają się tylko o 10 do 50 %.</w:t>
      </w:r>
    </w:p>
    <w:p w14:paraId="58240AF6" w14:textId="77777777" w:rsidR="00080D48" w:rsidRDefault="00080D48">
      <w:pPr>
        <w:numPr>
          <w:ilvl w:val="12"/>
          <w:numId w:val="0"/>
        </w:numPr>
        <w:spacing w:line="240" w:lineRule="auto"/>
        <w:rPr>
          <w:sz w:val="22"/>
          <w:szCs w:val="22"/>
          <w:lang w:val="pl-PL"/>
        </w:rPr>
      </w:pPr>
      <w:r>
        <w:rPr>
          <w:sz w:val="22"/>
          <w:szCs w:val="22"/>
          <w:lang w:val="pl-PL"/>
        </w:rPr>
        <w:t xml:space="preserve">Nie ma danych wskazujących na kliniczne znaczenie tych działań. Mała pozorna objętość dystrybucji (około </w:t>
      </w:r>
      <w:smartTag w:uri="urn:schemas-microsoft-com:office:smarttags" w:element="metricconverter">
        <w:smartTagPr>
          <w:attr w:name="ProductID" w:val="11 litr￳w"/>
        </w:smartTagPr>
        <w:r>
          <w:rPr>
            <w:sz w:val="22"/>
            <w:szCs w:val="22"/>
            <w:lang w:val="pl-PL"/>
          </w:rPr>
          <w:t>11 litrów</w:t>
        </w:r>
      </w:smartTag>
      <w:r>
        <w:rPr>
          <w:sz w:val="22"/>
          <w:szCs w:val="22"/>
          <w:lang w:val="pl-PL"/>
        </w:rPr>
        <w:t>) koreluje ze znacznym stopniem wiązania A771726 z białkami. Brak preferencyjnego wychwytu produktu leczniczego przez erytrocyty.</w:t>
      </w:r>
    </w:p>
    <w:p w14:paraId="79C57467" w14:textId="77777777" w:rsidR="00080D48" w:rsidRDefault="00080D48">
      <w:pPr>
        <w:numPr>
          <w:ilvl w:val="12"/>
          <w:numId w:val="0"/>
        </w:numPr>
        <w:spacing w:line="240" w:lineRule="auto"/>
        <w:rPr>
          <w:b/>
          <w:sz w:val="22"/>
          <w:szCs w:val="22"/>
          <w:lang w:val="pl-PL"/>
        </w:rPr>
      </w:pPr>
    </w:p>
    <w:p w14:paraId="270F88FB" w14:textId="77777777" w:rsidR="00080D48" w:rsidRPr="002E5F26" w:rsidRDefault="009E4AE4">
      <w:pPr>
        <w:numPr>
          <w:ilvl w:val="12"/>
          <w:numId w:val="0"/>
        </w:numPr>
        <w:spacing w:line="240" w:lineRule="auto"/>
        <w:rPr>
          <w:sz w:val="22"/>
          <w:szCs w:val="22"/>
          <w:u w:val="single"/>
          <w:lang w:val="pl-PL"/>
        </w:rPr>
      </w:pPr>
      <w:r w:rsidRPr="002E5F26">
        <w:rPr>
          <w:sz w:val="22"/>
          <w:szCs w:val="22"/>
          <w:u w:val="single"/>
          <w:lang w:val="pl-PL"/>
        </w:rPr>
        <w:t>Biotransformacja</w:t>
      </w:r>
    </w:p>
    <w:p w14:paraId="1A06DEE0" w14:textId="77777777" w:rsidR="009E4AE4" w:rsidRDefault="009E4AE4">
      <w:pPr>
        <w:numPr>
          <w:ilvl w:val="12"/>
          <w:numId w:val="0"/>
        </w:numPr>
        <w:spacing w:line="240" w:lineRule="auto"/>
        <w:rPr>
          <w:b/>
          <w:sz w:val="22"/>
          <w:szCs w:val="22"/>
          <w:lang w:val="pl-PL"/>
        </w:rPr>
      </w:pPr>
    </w:p>
    <w:p w14:paraId="14A0FB1D" w14:textId="77777777" w:rsidR="009E4AE4" w:rsidRDefault="00080D48" w:rsidP="00B45B19">
      <w:pPr>
        <w:pStyle w:val="BodyText3"/>
        <w:spacing w:line="240" w:lineRule="auto"/>
        <w:rPr>
          <w:sz w:val="22"/>
          <w:szCs w:val="22"/>
        </w:rPr>
      </w:pPr>
      <w:r w:rsidRPr="00B45B19">
        <w:rPr>
          <w:sz w:val="22"/>
          <w:szCs w:val="22"/>
        </w:rPr>
        <w:t xml:space="preserve">Leflunomid jest metabolizowany do jednego głównego metabolitu A771726 i wielu o mniejszym </w:t>
      </w:r>
    </w:p>
    <w:p w14:paraId="7ECE42CD" w14:textId="77777777" w:rsidR="009E4AE4" w:rsidRDefault="00080D48" w:rsidP="00B45B19">
      <w:pPr>
        <w:pStyle w:val="BodyText3"/>
        <w:spacing w:line="240" w:lineRule="auto"/>
        <w:rPr>
          <w:sz w:val="22"/>
          <w:szCs w:val="22"/>
        </w:rPr>
      </w:pPr>
      <w:r w:rsidRPr="00B45B19">
        <w:rPr>
          <w:sz w:val="22"/>
          <w:szCs w:val="22"/>
        </w:rPr>
        <w:t xml:space="preserve">znaczeniu, włączając w to TFMA (4-trifluorometyloanilina). Biotransformacja leflunomidu do A771726 </w:t>
      </w:r>
    </w:p>
    <w:p w14:paraId="49E5A650" w14:textId="77777777" w:rsidR="00080D48" w:rsidRPr="00B45B19" w:rsidRDefault="00080D48" w:rsidP="00B45B19">
      <w:pPr>
        <w:pStyle w:val="BodyText3"/>
        <w:spacing w:line="240" w:lineRule="auto"/>
        <w:rPr>
          <w:sz w:val="22"/>
          <w:szCs w:val="22"/>
        </w:rPr>
      </w:pPr>
      <w:r w:rsidRPr="00B45B19">
        <w:rPr>
          <w:sz w:val="22"/>
          <w:szCs w:val="22"/>
        </w:rPr>
        <w:lastRenderedPageBreak/>
        <w:t xml:space="preserve">i dalszy metabolizm A771726 nie jest kontrolowany przez jeden enzym i odbywa się w mikrosomach i cytoplazmie komórek. Badania interakcji z cymetydyną (niespecyficzny inhibitor cytochromu P-450) i ryfampicyną (niespecyficzny aktywator cytochromu P-450) wskazują, że </w:t>
      </w:r>
      <w:r w:rsidRPr="00B45B19">
        <w:rPr>
          <w:i/>
          <w:iCs/>
          <w:sz w:val="22"/>
          <w:szCs w:val="22"/>
        </w:rPr>
        <w:t>i</w:t>
      </w:r>
      <w:r w:rsidRPr="00B45B19">
        <w:rPr>
          <w:i/>
          <w:sz w:val="22"/>
          <w:szCs w:val="22"/>
        </w:rPr>
        <w:t>n vivo</w:t>
      </w:r>
      <w:r w:rsidRPr="00B45B19">
        <w:rPr>
          <w:sz w:val="22"/>
          <w:szCs w:val="22"/>
        </w:rPr>
        <w:t xml:space="preserve"> enzymy CYP tylko w niewielkim stopniu biorą udział w metabolizmie leflunomidu. </w:t>
      </w:r>
    </w:p>
    <w:p w14:paraId="0A2A1E03" w14:textId="77777777" w:rsidR="00080D48" w:rsidRDefault="00080D48">
      <w:pPr>
        <w:pStyle w:val="Heading4"/>
        <w:rPr>
          <w:iCs w:val="0"/>
          <w:szCs w:val="22"/>
        </w:rPr>
      </w:pPr>
    </w:p>
    <w:p w14:paraId="0CCE0F7E" w14:textId="1BE818B9" w:rsidR="00080D48" w:rsidRPr="002E5F26" w:rsidRDefault="00080D48">
      <w:pPr>
        <w:pStyle w:val="Heading4"/>
        <w:rPr>
          <w:b w:val="0"/>
          <w:iCs w:val="0"/>
          <w:szCs w:val="22"/>
          <w:u w:val="single"/>
        </w:rPr>
      </w:pPr>
      <w:r w:rsidRPr="002E5F26">
        <w:rPr>
          <w:b w:val="0"/>
          <w:iCs w:val="0"/>
          <w:szCs w:val="22"/>
          <w:u w:val="single"/>
        </w:rPr>
        <w:t>Eliminacja</w:t>
      </w:r>
      <w:r w:rsidR="00B356D1">
        <w:rPr>
          <w:b w:val="0"/>
          <w:iCs w:val="0"/>
          <w:szCs w:val="22"/>
          <w:u w:val="single"/>
        </w:rPr>
        <w:fldChar w:fldCharType="begin"/>
      </w:r>
      <w:r w:rsidR="00B356D1">
        <w:rPr>
          <w:b w:val="0"/>
          <w:iCs w:val="0"/>
          <w:szCs w:val="22"/>
          <w:u w:val="single"/>
        </w:rPr>
        <w:instrText xml:space="preserve"> DOCVARIABLE vault_nd_dc03da96-0570-46f5-b27c-7667d5656b91 \* MERGEFORMAT </w:instrText>
      </w:r>
      <w:r w:rsidR="00B356D1">
        <w:rPr>
          <w:b w:val="0"/>
          <w:iCs w:val="0"/>
          <w:szCs w:val="22"/>
          <w:u w:val="single"/>
        </w:rPr>
        <w:fldChar w:fldCharType="separate"/>
      </w:r>
      <w:r w:rsidR="00B356D1">
        <w:rPr>
          <w:b w:val="0"/>
          <w:iCs w:val="0"/>
          <w:szCs w:val="22"/>
          <w:u w:val="single"/>
        </w:rPr>
        <w:t xml:space="preserve"> </w:t>
      </w:r>
      <w:r w:rsidR="00B356D1">
        <w:rPr>
          <w:b w:val="0"/>
          <w:iCs w:val="0"/>
          <w:szCs w:val="22"/>
          <w:u w:val="single"/>
        </w:rPr>
        <w:fldChar w:fldCharType="end"/>
      </w:r>
    </w:p>
    <w:p w14:paraId="5835034E" w14:textId="77777777" w:rsidR="00080D48" w:rsidRDefault="00080D48">
      <w:pPr>
        <w:numPr>
          <w:ilvl w:val="12"/>
          <w:numId w:val="0"/>
        </w:numPr>
        <w:spacing w:line="240" w:lineRule="auto"/>
        <w:rPr>
          <w:sz w:val="22"/>
          <w:szCs w:val="22"/>
          <w:lang w:val="pl-PL"/>
        </w:rPr>
      </w:pPr>
    </w:p>
    <w:p w14:paraId="04CC9976" w14:textId="77777777" w:rsidR="00080D48" w:rsidRDefault="00080D48">
      <w:pPr>
        <w:numPr>
          <w:ilvl w:val="12"/>
          <w:numId w:val="0"/>
        </w:numPr>
        <w:spacing w:line="240" w:lineRule="auto"/>
        <w:rPr>
          <w:sz w:val="22"/>
          <w:szCs w:val="22"/>
          <w:lang w:val="pl-PL"/>
        </w:rPr>
      </w:pPr>
      <w:r>
        <w:rPr>
          <w:sz w:val="22"/>
          <w:szCs w:val="22"/>
          <w:lang w:val="pl-PL"/>
        </w:rPr>
        <w:t>Wydalanie A771726 jest powolne i charakteryzuje je wartość klirensu wynosząca około 31 ml/</w:t>
      </w:r>
      <w:r w:rsidR="00262267">
        <w:rPr>
          <w:sz w:val="22"/>
          <w:szCs w:val="22"/>
          <w:lang w:val="pl-PL"/>
        </w:rPr>
        <w:t>h</w:t>
      </w:r>
      <w:r>
        <w:rPr>
          <w:sz w:val="22"/>
          <w:szCs w:val="22"/>
          <w:lang w:val="pl-PL"/>
        </w:rPr>
        <w:t>. Okres półtrwania w fazie eliminacji u pacjentów wynosi w przybliżeniu 2 tygodnie. Po podaniu dawki znakowanego izotopem leflunomidu, radioaktywność wydalana była równomiernie zarówno w kale, prawdopodobnie poprzez wydzielanie z żółcią, jak i w moczu. Metabolit A771726 można było wykryć w moczu i kale po 36 dniach od podania pojedynczej dawki. Główne metabolity wydalane w moczu to glukuronidowe produkty pochodne leflunomidu (oznaczane w próbkach pobieranych od czasu 0 do 24 godzin) oraz pochodne A771726. Głównym metabolitem wydalanym z kałem był A771726.</w:t>
      </w:r>
    </w:p>
    <w:p w14:paraId="3827FA57" w14:textId="77777777" w:rsidR="00080D48" w:rsidRDefault="00080D48">
      <w:pPr>
        <w:numPr>
          <w:ilvl w:val="12"/>
          <w:numId w:val="0"/>
        </w:numPr>
        <w:spacing w:line="240" w:lineRule="auto"/>
        <w:rPr>
          <w:sz w:val="22"/>
          <w:szCs w:val="22"/>
          <w:lang w:val="pl-PL"/>
        </w:rPr>
      </w:pPr>
    </w:p>
    <w:p w14:paraId="70BBB777" w14:textId="77777777" w:rsidR="00080D48" w:rsidRDefault="00080D48">
      <w:pPr>
        <w:numPr>
          <w:ilvl w:val="12"/>
          <w:numId w:val="0"/>
        </w:numPr>
        <w:spacing w:line="240" w:lineRule="auto"/>
        <w:rPr>
          <w:sz w:val="22"/>
          <w:szCs w:val="22"/>
          <w:lang w:val="pl-PL"/>
        </w:rPr>
      </w:pPr>
      <w:r>
        <w:rPr>
          <w:sz w:val="22"/>
          <w:szCs w:val="22"/>
          <w:lang w:val="pl-PL"/>
        </w:rPr>
        <w:t xml:space="preserve">Wykazano, że podanie człowiekowi doustnie zawiesiny węgla </w:t>
      </w:r>
      <w:r w:rsidR="00E508E4">
        <w:rPr>
          <w:sz w:val="22"/>
          <w:szCs w:val="22"/>
          <w:lang w:val="pl-PL"/>
        </w:rPr>
        <w:t>aktywnego</w:t>
      </w:r>
      <w:r>
        <w:rPr>
          <w:sz w:val="22"/>
          <w:szCs w:val="22"/>
          <w:lang w:val="pl-PL"/>
        </w:rPr>
        <w:t xml:space="preserve"> lub cholestyraminy prowadzi do szybkiego i znacznego zwiększenia wydalania A771726 oraz zmniejszenia jego stężenia w osoczu (patrz punkt 4.9) Wydaje się, że jest to wywołane mechanizmem usuwania metabolitu z przewodu pokarmowego i(lub) przerwania krążenia jelitowo-wątrobowego metabolitu.</w:t>
      </w:r>
    </w:p>
    <w:p w14:paraId="6C7A4497" w14:textId="77777777" w:rsidR="00080D48" w:rsidRDefault="00080D48">
      <w:pPr>
        <w:numPr>
          <w:ilvl w:val="12"/>
          <w:numId w:val="0"/>
        </w:numPr>
        <w:spacing w:line="240" w:lineRule="auto"/>
        <w:rPr>
          <w:b/>
          <w:sz w:val="22"/>
          <w:szCs w:val="22"/>
          <w:lang w:val="pl-PL"/>
        </w:rPr>
      </w:pPr>
    </w:p>
    <w:p w14:paraId="29A65882" w14:textId="77777777" w:rsidR="00080D48" w:rsidRPr="002E5F26" w:rsidRDefault="00695FFE" w:rsidP="00897DB5">
      <w:pPr>
        <w:keepNext/>
        <w:keepLines/>
        <w:numPr>
          <w:ilvl w:val="12"/>
          <w:numId w:val="0"/>
        </w:numPr>
        <w:spacing w:line="240" w:lineRule="auto"/>
        <w:rPr>
          <w:sz w:val="22"/>
          <w:szCs w:val="22"/>
          <w:u w:val="single"/>
          <w:lang w:val="pl-PL"/>
        </w:rPr>
      </w:pPr>
      <w:r w:rsidRPr="002E5F26">
        <w:rPr>
          <w:sz w:val="22"/>
          <w:szCs w:val="22"/>
          <w:u w:val="single"/>
          <w:lang w:val="pl-PL"/>
        </w:rPr>
        <w:t xml:space="preserve">Zaburzenia </w:t>
      </w:r>
      <w:r w:rsidR="003603E3" w:rsidRPr="002E5F26">
        <w:rPr>
          <w:sz w:val="22"/>
          <w:szCs w:val="22"/>
          <w:u w:val="single"/>
          <w:lang w:val="pl-PL"/>
        </w:rPr>
        <w:t>czynności nerek</w:t>
      </w:r>
    </w:p>
    <w:p w14:paraId="6D9E2C3F" w14:textId="77777777" w:rsidR="00080D48" w:rsidRDefault="00080D48" w:rsidP="00897DB5">
      <w:pPr>
        <w:keepNext/>
        <w:keepLines/>
        <w:numPr>
          <w:ilvl w:val="12"/>
          <w:numId w:val="0"/>
        </w:numPr>
        <w:spacing w:line="240" w:lineRule="auto"/>
        <w:rPr>
          <w:b/>
          <w:sz w:val="22"/>
          <w:szCs w:val="22"/>
          <w:lang w:val="pl-PL"/>
        </w:rPr>
      </w:pPr>
    </w:p>
    <w:p w14:paraId="68144F7D" w14:textId="77777777" w:rsidR="00080D48" w:rsidRDefault="00080D48" w:rsidP="00897DB5">
      <w:pPr>
        <w:pStyle w:val="Tekstprzypisukoncowego"/>
        <w:keepNext/>
        <w:keepLines/>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Leflunomid podano w dawce jednorazowej 100 mg trzem chorym poddanym hemodializie i trzem chorym poddanym dializie otrzewnowej (CAPD). Farmakokinetyka A771726 u pacjentów poddawanych CAPD była podobna, jak u zdrowych ochotników. U pacjentów hemodializowanych zaobserwowano szybszą eliminację A771726, co nie było spowodowane usuwaniem produktu leczniczego podczas dializy.</w:t>
      </w:r>
    </w:p>
    <w:p w14:paraId="6E3A701C" w14:textId="77777777" w:rsidR="00080D48" w:rsidRDefault="00080D48">
      <w:pPr>
        <w:numPr>
          <w:ilvl w:val="12"/>
          <w:numId w:val="0"/>
        </w:numPr>
        <w:spacing w:line="240" w:lineRule="auto"/>
        <w:rPr>
          <w:b/>
          <w:sz w:val="22"/>
          <w:szCs w:val="22"/>
          <w:lang w:val="pl-PL"/>
        </w:rPr>
      </w:pPr>
    </w:p>
    <w:p w14:paraId="52EBCC1F" w14:textId="77777777" w:rsidR="00080D48" w:rsidRPr="002E5F26" w:rsidRDefault="00695FFE">
      <w:pPr>
        <w:numPr>
          <w:ilvl w:val="12"/>
          <w:numId w:val="0"/>
        </w:numPr>
        <w:spacing w:line="240" w:lineRule="auto"/>
        <w:rPr>
          <w:sz w:val="22"/>
          <w:szCs w:val="22"/>
          <w:u w:val="single"/>
          <w:lang w:val="pl-PL"/>
        </w:rPr>
      </w:pPr>
      <w:r w:rsidRPr="002E5F26">
        <w:rPr>
          <w:sz w:val="22"/>
          <w:szCs w:val="22"/>
          <w:u w:val="single"/>
          <w:lang w:val="pl-PL"/>
        </w:rPr>
        <w:t xml:space="preserve">Zaburzenia czynności </w:t>
      </w:r>
      <w:r w:rsidR="00080D48" w:rsidRPr="002E5F26">
        <w:rPr>
          <w:sz w:val="22"/>
          <w:szCs w:val="22"/>
          <w:u w:val="single"/>
          <w:lang w:val="pl-PL"/>
        </w:rPr>
        <w:t>wątroby</w:t>
      </w:r>
    </w:p>
    <w:p w14:paraId="3B02951B" w14:textId="77777777" w:rsidR="00080D48" w:rsidRPr="00FC1558" w:rsidRDefault="00080D48">
      <w:pPr>
        <w:numPr>
          <w:ilvl w:val="12"/>
          <w:numId w:val="0"/>
        </w:numPr>
        <w:spacing w:line="240" w:lineRule="auto"/>
        <w:rPr>
          <w:i/>
          <w:sz w:val="22"/>
          <w:szCs w:val="22"/>
          <w:lang w:val="pl-PL"/>
        </w:rPr>
      </w:pPr>
    </w:p>
    <w:p w14:paraId="6D1F1076" w14:textId="77777777" w:rsidR="00080D48" w:rsidRDefault="00080D48">
      <w:pPr>
        <w:numPr>
          <w:ilvl w:val="12"/>
          <w:numId w:val="0"/>
        </w:numPr>
        <w:spacing w:line="240" w:lineRule="auto"/>
        <w:rPr>
          <w:sz w:val="22"/>
          <w:szCs w:val="22"/>
          <w:lang w:val="pl-PL"/>
        </w:rPr>
      </w:pPr>
      <w:r>
        <w:rPr>
          <w:sz w:val="22"/>
          <w:szCs w:val="22"/>
          <w:lang w:val="pl-PL"/>
        </w:rPr>
        <w:t>Brak danych dotyczących stosowania produktu leczniczego u pacjentów z zaburzoną czynnością wątroby. Aktywny metabolit A771726 w dużym stopniu wiąże się z białkami i ulega metabolizmowi w wątrobie, a następnie jest wydalany z żółcią. Procesy te mogą być zaburzone w przypadku zaburzeń czynności wątroby.</w:t>
      </w:r>
    </w:p>
    <w:p w14:paraId="5BC76F09" w14:textId="77777777" w:rsidR="00080D48" w:rsidRDefault="00080D48">
      <w:pPr>
        <w:numPr>
          <w:ilvl w:val="12"/>
          <w:numId w:val="0"/>
        </w:numPr>
        <w:spacing w:line="240" w:lineRule="auto"/>
        <w:rPr>
          <w:sz w:val="22"/>
          <w:szCs w:val="22"/>
          <w:lang w:val="pl-PL"/>
        </w:rPr>
      </w:pPr>
    </w:p>
    <w:p w14:paraId="0CFB82F7" w14:textId="77777777" w:rsidR="00080D48" w:rsidRPr="002E5F26" w:rsidRDefault="00DE56F8">
      <w:pPr>
        <w:numPr>
          <w:ilvl w:val="12"/>
          <w:numId w:val="0"/>
        </w:numPr>
        <w:spacing w:line="240" w:lineRule="auto"/>
        <w:rPr>
          <w:sz w:val="22"/>
          <w:szCs w:val="22"/>
          <w:u w:val="single"/>
          <w:lang w:val="pl-PL"/>
        </w:rPr>
      </w:pPr>
      <w:r w:rsidRPr="002E5F26">
        <w:rPr>
          <w:sz w:val="22"/>
          <w:szCs w:val="22"/>
          <w:u w:val="single"/>
          <w:lang w:val="pl-PL"/>
        </w:rPr>
        <w:t>D</w:t>
      </w:r>
      <w:r w:rsidR="00080D48" w:rsidRPr="002E5F26">
        <w:rPr>
          <w:sz w:val="22"/>
          <w:szCs w:val="22"/>
          <w:u w:val="single"/>
          <w:lang w:val="pl-PL"/>
        </w:rPr>
        <w:t>zieci</w:t>
      </w:r>
      <w:r w:rsidRPr="002E5F26">
        <w:rPr>
          <w:sz w:val="22"/>
          <w:szCs w:val="22"/>
          <w:u w:val="single"/>
          <w:lang w:val="pl-PL"/>
        </w:rPr>
        <w:t xml:space="preserve"> i młodzież</w:t>
      </w:r>
    </w:p>
    <w:p w14:paraId="27DBF747" w14:textId="77777777" w:rsidR="00080D48" w:rsidRDefault="00080D48">
      <w:pPr>
        <w:numPr>
          <w:ilvl w:val="12"/>
          <w:numId w:val="0"/>
        </w:numPr>
        <w:spacing w:line="240" w:lineRule="auto"/>
        <w:rPr>
          <w:b/>
          <w:sz w:val="22"/>
          <w:szCs w:val="22"/>
          <w:lang w:val="pl-PL"/>
        </w:rPr>
      </w:pPr>
    </w:p>
    <w:p w14:paraId="3CAA2573" w14:textId="77777777" w:rsidR="00080D48" w:rsidRDefault="00717FDF">
      <w:pPr>
        <w:numPr>
          <w:ilvl w:val="12"/>
          <w:numId w:val="0"/>
        </w:numPr>
        <w:spacing w:line="240" w:lineRule="auto"/>
        <w:rPr>
          <w:sz w:val="22"/>
          <w:szCs w:val="22"/>
          <w:lang w:val="pl-PL"/>
        </w:rPr>
      </w:pPr>
      <w:r>
        <w:rPr>
          <w:sz w:val="22"/>
          <w:szCs w:val="22"/>
          <w:lang w:val="pl-PL"/>
        </w:rPr>
        <w:t>Właściwości</w:t>
      </w:r>
      <w:r w:rsidR="00080D48">
        <w:rPr>
          <w:sz w:val="22"/>
          <w:szCs w:val="22"/>
          <w:lang w:val="pl-PL"/>
        </w:rPr>
        <w:t xml:space="preserve"> farmakokinetyczne związku A771726 po podaniu lefludomidu zbadano w grupie 73 dzieci z młodzieńczym reumatoidalnym zapaleniem stawó</w:t>
      </w:r>
      <w:r w:rsidR="001137E5">
        <w:rPr>
          <w:sz w:val="22"/>
          <w:szCs w:val="22"/>
          <w:lang w:val="pl-PL"/>
        </w:rPr>
        <w:t>w</w:t>
      </w:r>
      <w:r w:rsidR="00080D48">
        <w:rPr>
          <w:sz w:val="22"/>
          <w:szCs w:val="22"/>
          <w:lang w:val="pl-PL"/>
        </w:rPr>
        <w:t xml:space="preserve"> (Juvenile Rheumatoid Arthiris, JRA)  z zajęciem wielu stawów, w wieku od 3 do 17 lat. Wyniki analizy parametrów farmakokinetycznych w populacji, w tych badaniach wykazały zmniejszenie ekspozycji układowej ( mierzonej jako C ss) na związek A 771726 wśród dzieci o masie ciała </w:t>
      </w:r>
      <w:r w:rsidR="00080D48">
        <w:rPr>
          <w:sz w:val="22"/>
          <w:szCs w:val="22"/>
          <w:lang w:val="pl-PL"/>
        </w:rPr>
        <w:sym w:font="Symbol" w:char="F0A3"/>
      </w:r>
      <w:r w:rsidR="00080D48">
        <w:rPr>
          <w:sz w:val="22"/>
          <w:szCs w:val="22"/>
          <w:lang w:val="pl-PL"/>
        </w:rPr>
        <w:t xml:space="preserve"> </w:t>
      </w:r>
      <w:smartTag w:uri="urn:schemas-microsoft-com:office:smarttags" w:element="metricconverter">
        <w:smartTagPr>
          <w:attr w:name="ProductID" w:val="40 kg"/>
        </w:smartTagPr>
        <w:r w:rsidR="00080D48">
          <w:rPr>
            <w:sz w:val="22"/>
            <w:szCs w:val="22"/>
            <w:lang w:val="pl-PL"/>
          </w:rPr>
          <w:t>40 kg</w:t>
        </w:r>
      </w:smartTag>
      <w:r w:rsidR="00080D48">
        <w:rPr>
          <w:sz w:val="22"/>
          <w:szCs w:val="22"/>
          <w:lang w:val="pl-PL"/>
        </w:rPr>
        <w:t>, w porównaniu z dorosłymi pacjentami z reumatoidalnym zapaleniem stawów (patrz punkt. 4.2).</w:t>
      </w:r>
    </w:p>
    <w:p w14:paraId="666B91A1" w14:textId="77777777" w:rsidR="00080D48" w:rsidRDefault="00080D48">
      <w:pPr>
        <w:pStyle w:val="Heading1"/>
        <w:widowControl/>
        <w:numPr>
          <w:ilvl w:val="12"/>
          <w:numId w:val="0"/>
        </w:numPr>
        <w:spacing w:line="240" w:lineRule="auto"/>
        <w:rPr>
          <w:sz w:val="22"/>
          <w:szCs w:val="22"/>
        </w:rPr>
      </w:pPr>
    </w:p>
    <w:p w14:paraId="47BEBA0F" w14:textId="77777777" w:rsidR="00080D48" w:rsidRPr="002E5F26" w:rsidRDefault="00DE56F8">
      <w:pPr>
        <w:spacing w:line="240" w:lineRule="auto"/>
        <w:rPr>
          <w:sz w:val="22"/>
          <w:szCs w:val="22"/>
          <w:u w:val="single"/>
          <w:lang w:val="pl-PL"/>
        </w:rPr>
      </w:pPr>
      <w:r w:rsidRPr="002E5F26">
        <w:rPr>
          <w:sz w:val="22"/>
          <w:szCs w:val="22"/>
          <w:u w:val="single"/>
          <w:lang w:val="pl-PL"/>
        </w:rPr>
        <w:t>O</w:t>
      </w:r>
      <w:r w:rsidR="00080D48" w:rsidRPr="002E5F26">
        <w:rPr>
          <w:sz w:val="22"/>
          <w:szCs w:val="22"/>
          <w:u w:val="single"/>
          <w:lang w:val="pl-PL"/>
        </w:rPr>
        <w:t>s</w:t>
      </w:r>
      <w:r w:rsidRPr="002E5F26">
        <w:rPr>
          <w:sz w:val="22"/>
          <w:szCs w:val="22"/>
          <w:u w:val="single"/>
          <w:lang w:val="pl-PL"/>
        </w:rPr>
        <w:t>o</w:t>
      </w:r>
      <w:r w:rsidR="00080D48" w:rsidRPr="002E5F26">
        <w:rPr>
          <w:sz w:val="22"/>
          <w:szCs w:val="22"/>
          <w:u w:val="single"/>
          <w:lang w:val="pl-PL"/>
        </w:rPr>
        <w:t>b</w:t>
      </w:r>
      <w:r w:rsidRPr="002E5F26">
        <w:rPr>
          <w:sz w:val="22"/>
          <w:szCs w:val="22"/>
          <w:u w:val="single"/>
          <w:lang w:val="pl-PL"/>
        </w:rPr>
        <w:t>y</w:t>
      </w:r>
      <w:r w:rsidR="00080D48" w:rsidRPr="002E5F26">
        <w:rPr>
          <w:sz w:val="22"/>
          <w:szCs w:val="22"/>
          <w:u w:val="single"/>
          <w:lang w:val="pl-PL"/>
        </w:rPr>
        <w:t xml:space="preserve"> w podeszłym wieku</w:t>
      </w:r>
    </w:p>
    <w:p w14:paraId="7AF4B2DA" w14:textId="77777777" w:rsidR="00080D48" w:rsidRDefault="00080D48">
      <w:pPr>
        <w:numPr>
          <w:ilvl w:val="12"/>
          <w:numId w:val="0"/>
        </w:numPr>
        <w:spacing w:line="240" w:lineRule="auto"/>
        <w:rPr>
          <w:sz w:val="22"/>
          <w:szCs w:val="22"/>
          <w:lang w:val="pl-PL"/>
        </w:rPr>
      </w:pPr>
    </w:p>
    <w:p w14:paraId="187E5A7F" w14:textId="77777777" w:rsidR="00695FFE" w:rsidRDefault="00080D48">
      <w:pPr>
        <w:numPr>
          <w:ilvl w:val="12"/>
          <w:numId w:val="0"/>
        </w:numPr>
        <w:spacing w:line="240" w:lineRule="auto"/>
        <w:rPr>
          <w:sz w:val="22"/>
          <w:szCs w:val="22"/>
          <w:lang w:val="pl-PL"/>
        </w:rPr>
      </w:pPr>
      <w:r>
        <w:rPr>
          <w:sz w:val="22"/>
          <w:szCs w:val="22"/>
          <w:lang w:val="pl-PL"/>
        </w:rPr>
        <w:t xml:space="preserve">Niewiele jest danych dotyczących parametrów farmakokinetycznych leflunomidu podawanego </w:t>
      </w:r>
    </w:p>
    <w:p w14:paraId="42627302" w14:textId="77777777" w:rsidR="00080D48" w:rsidRDefault="00080D48">
      <w:pPr>
        <w:numPr>
          <w:ilvl w:val="12"/>
          <w:numId w:val="0"/>
        </w:numPr>
        <w:spacing w:line="240" w:lineRule="auto"/>
        <w:rPr>
          <w:sz w:val="22"/>
          <w:szCs w:val="22"/>
          <w:lang w:val="pl-PL"/>
        </w:rPr>
      </w:pPr>
      <w:r>
        <w:rPr>
          <w:sz w:val="22"/>
          <w:szCs w:val="22"/>
          <w:lang w:val="pl-PL"/>
        </w:rPr>
        <w:t xml:space="preserve">osobom </w:t>
      </w:r>
      <w:r w:rsidR="00695FFE">
        <w:rPr>
          <w:sz w:val="22"/>
          <w:szCs w:val="22"/>
          <w:lang w:val="pl-PL"/>
        </w:rPr>
        <w:t>w podeszłym wieku (&gt;</w:t>
      </w:r>
      <w:r w:rsidR="00B45B19">
        <w:rPr>
          <w:sz w:val="22"/>
          <w:szCs w:val="22"/>
          <w:lang w:val="pl-PL"/>
        </w:rPr>
        <w:t xml:space="preserve"> 65 </w:t>
      </w:r>
      <w:r w:rsidR="00695FFE">
        <w:rPr>
          <w:sz w:val="22"/>
          <w:szCs w:val="22"/>
          <w:lang w:val="pl-PL"/>
        </w:rPr>
        <w:t>lat)</w:t>
      </w:r>
      <w:r>
        <w:rPr>
          <w:sz w:val="22"/>
          <w:szCs w:val="22"/>
          <w:lang w:val="pl-PL"/>
        </w:rPr>
        <w:t>, wiadomo jednak, że wartości tych parametrów są zbliżone do wartości u osób dorosłych w młodszym wieku.</w:t>
      </w:r>
    </w:p>
    <w:p w14:paraId="55E2E865" w14:textId="77777777" w:rsidR="00080D48" w:rsidRDefault="00080D48">
      <w:pPr>
        <w:numPr>
          <w:ilvl w:val="12"/>
          <w:numId w:val="0"/>
        </w:numPr>
        <w:tabs>
          <w:tab w:val="left" w:pos="390"/>
        </w:tabs>
        <w:spacing w:line="240" w:lineRule="auto"/>
        <w:ind w:left="390" w:hanging="390"/>
        <w:rPr>
          <w:b/>
          <w:sz w:val="22"/>
          <w:szCs w:val="22"/>
          <w:lang w:val="pl-PL"/>
        </w:rPr>
      </w:pPr>
    </w:p>
    <w:p w14:paraId="7CFA4E45" w14:textId="77777777" w:rsidR="00080D48" w:rsidRDefault="00080D48" w:rsidP="002E5F26">
      <w:pPr>
        <w:numPr>
          <w:ilvl w:val="1"/>
          <w:numId w:val="27"/>
        </w:numPr>
        <w:spacing w:line="240" w:lineRule="auto"/>
        <w:rPr>
          <w:b/>
          <w:sz w:val="22"/>
          <w:szCs w:val="22"/>
          <w:lang w:val="pl-PL"/>
        </w:rPr>
      </w:pPr>
      <w:r>
        <w:rPr>
          <w:b/>
          <w:sz w:val="22"/>
          <w:szCs w:val="22"/>
          <w:lang w:val="pl-PL"/>
        </w:rPr>
        <w:t>Przedkliniczne dane o bezpieczeństwie</w:t>
      </w:r>
    </w:p>
    <w:p w14:paraId="29999644" w14:textId="77777777" w:rsidR="00080D48" w:rsidRDefault="00080D48">
      <w:pPr>
        <w:tabs>
          <w:tab w:val="left" w:pos="390"/>
        </w:tabs>
        <w:spacing w:line="240" w:lineRule="auto"/>
        <w:rPr>
          <w:b/>
          <w:sz w:val="22"/>
          <w:szCs w:val="22"/>
          <w:lang w:val="pl-PL"/>
        </w:rPr>
      </w:pPr>
    </w:p>
    <w:p w14:paraId="04268972" w14:textId="77777777" w:rsidR="00080D48" w:rsidRDefault="00080D48">
      <w:pPr>
        <w:numPr>
          <w:ilvl w:val="12"/>
          <w:numId w:val="0"/>
        </w:numPr>
        <w:spacing w:line="240" w:lineRule="auto"/>
        <w:rPr>
          <w:sz w:val="22"/>
          <w:szCs w:val="22"/>
          <w:lang w:val="pl-PL"/>
        </w:rPr>
      </w:pPr>
      <w:r>
        <w:rPr>
          <w:sz w:val="22"/>
          <w:szCs w:val="22"/>
          <w:lang w:val="pl-PL"/>
        </w:rPr>
        <w:t xml:space="preserve">Toksyczność ostrą leflunomidu badano podając produkt leczniczy drogą doustną i dootrzewnową myszom i szczurom. Podawanie przez 3 miesiące produktu leczniczego myszom, przez 6 miesięcy szczurom i psom oraz przez 1 miesiąc małpom pozwoliło na ustalenie, że narządami narażonymi na toksyczne działanie produktu leczniczego są szpik, krew, układ pokarmowy, skóra, śledziona, grasica i </w:t>
      </w:r>
      <w:r>
        <w:rPr>
          <w:sz w:val="22"/>
          <w:szCs w:val="22"/>
          <w:lang w:val="pl-PL"/>
        </w:rPr>
        <w:lastRenderedPageBreak/>
        <w:t>węzły chłonne. Skutkami działania toksycznego były: niedokrwistość, leukopenia, zmniejszona liczba płytek, choroby szpiku; wynikały one z podstawowego mechanizmu działania związku (hamowanie syntezy DNA). U szczurów i psów znaleziono ciałka Heinza i (lub) Howell-Jolly'ego. Inne działania na serce, wątrobę, rogówkę i drogi oddechowe można wytłumaczyć zakażeniem będącym wynikiem immunosupresji. Działanie toksyczne stwierdzano u zwierząt, którym podawano dawki produktu leczniczego równe dawkom terapeutycznym stosowanym u ludzi.</w:t>
      </w:r>
    </w:p>
    <w:p w14:paraId="55738C9D" w14:textId="77777777" w:rsidR="00080D48" w:rsidRDefault="00080D48">
      <w:pPr>
        <w:numPr>
          <w:ilvl w:val="12"/>
          <w:numId w:val="0"/>
        </w:numPr>
        <w:spacing w:line="240" w:lineRule="auto"/>
        <w:rPr>
          <w:sz w:val="22"/>
          <w:szCs w:val="22"/>
          <w:lang w:val="pl-PL"/>
        </w:rPr>
      </w:pPr>
    </w:p>
    <w:p w14:paraId="4CE657B3" w14:textId="77777777" w:rsidR="00080D48" w:rsidRDefault="00080D48">
      <w:pPr>
        <w:numPr>
          <w:ilvl w:val="12"/>
          <w:numId w:val="0"/>
        </w:numPr>
        <w:spacing w:line="240" w:lineRule="auto"/>
        <w:ind w:right="-284"/>
        <w:rPr>
          <w:sz w:val="22"/>
          <w:szCs w:val="22"/>
          <w:lang w:val="pl-PL"/>
        </w:rPr>
      </w:pPr>
      <w:r>
        <w:rPr>
          <w:sz w:val="22"/>
          <w:szCs w:val="22"/>
          <w:lang w:val="pl-PL"/>
        </w:rPr>
        <w:t xml:space="preserve">Nie stwierdzono by leflunomid wywierał działanie mutagenne. Jeden z metabolitów, TFMA (4-trifluorometyloanilina) powodował </w:t>
      </w:r>
      <w:r>
        <w:rPr>
          <w:i/>
          <w:sz w:val="22"/>
          <w:szCs w:val="22"/>
          <w:lang w:val="pl-PL"/>
        </w:rPr>
        <w:t>in vitro</w:t>
      </w:r>
      <w:r>
        <w:rPr>
          <w:sz w:val="22"/>
          <w:szCs w:val="22"/>
          <w:lang w:val="pl-PL"/>
        </w:rPr>
        <w:t xml:space="preserve"> uszkodzenia chromosomów i mutacje punktowe, brak jednak dostatecznych informacji by odnieść te dane do działania </w:t>
      </w:r>
      <w:r>
        <w:rPr>
          <w:i/>
          <w:sz w:val="22"/>
          <w:szCs w:val="22"/>
          <w:lang w:val="pl-PL"/>
        </w:rPr>
        <w:t>in vivo</w:t>
      </w:r>
      <w:r>
        <w:rPr>
          <w:sz w:val="22"/>
          <w:szCs w:val="22"/>
          <w:lang w:val="pl-PL"/>
        </w:rPr>
        <w:t>.</w:t>
      </w:r>
    </w:p>
    <w:p w14:paraId="3BBF40C0" w14:textId="77777777" w:rsidR="00080D48" w:rsidRDefault="00080D48">
      <w:pPr>
        <w:numPr>
          <w:ilvl w:val="12"/>
          <w:numId w:val="0"/>
        </w:numPr>
        <w:spacing w:line="240" w:lineRule="auto"/>
        <w:rPr>
          <w:sz w:val="22"/>
          <w:szCs w:val="22"/>
          <w:lang w:val="pl-PL"/>
        </w:rPr>
      </w:pPr>
    </w:p>
    <w:p w14:paraId="3323CD9B" w14:textId="77777777" w:rsidR="00080D48" w:rsidRDefault="00080D48">
      <w:pPr>
        <w:numPr>
          <w:ilvl w:val="12"/>
          <w:numId w:val="0"/>
        </w:numPr>
        <w:spacing w:line="240" w:lineRule="auto"/>
        <w:rPr>
          <w:sz w:val="22"/>
          <w:szCs w:val="22"/>
          <w:lang w:val="pl-PL"/>
        </w:rPr>
      </w:pPr>
      <w:r>
        <w:rPr>
          <w:sz w:val="22"/>
          <w:szCs w:val="22"/>
          <w:lang w:val="pl-PL"/>
        </w:rPr>
        <w:t>W badaniach na szczurach leflunomid nie wykazywał działania rakotwórczego.</w:t>
      </w:r>
    </w:p>
    <w:p w14:paraId="7F939490" w14:textId="77777777" w:rsidR="00080D48" w:rsidRDefault="00080D48">
      <w:pPr>
        <w:numPr>
          <w:ilvl w:val="12"/>
          <w:numId w:val="0"/>
        </w:numPr>
        <w:spacing w:line="240" w:lineRule="auto"/>
        <w:rPr>
          <w:sz w:val="22"/>
          <w:szCs w:val="22"/>
          <w:lang w:val="pl-PL"/>
        </w:rPr>
      </w:pPr>
      <w:r>
        <w:rPr>
          <w:sz w:val="22"/>
          <w:szCs w:val="22"/>
          <w:lang w:val="pl-PL"/>
        </w:rPr>
        <w:t xml:space="preserve">W badaniach rakotwórczości na myszach zauważono zwiększenie częstości występowania chłoniaka złośliwego u samców, u których stosowano największe dawki leflunomidu. Działanie to ma prawdopodobnie związek z immunosupresyjnymi właściwościami leflunomidu. U samic myszy stwierdzono, zależną od dawki, większą częstość występowania gruczolaka oskrzelikowo-pęcherzykowego i raka płuca. </w:t>
      </w:r>
    </w:p>
    <w:p w14:paraId="5BB74FAC" w14:textId="77777777" w:rsidR="00080D48" w:rsidRDefault="00080D48">
      <w:pPr>
        <w:numPr>
          <w:ilvl w:val="12"/>
          <w:numId w:val="0"/>
        </w:numPr>
        <w:spacing w:line="240" w:lineRule="auto"/>
        <w:rPr>
          <w:sz w:val="22"/>
          <w:szCs w:val="22"/>
          <w:lang w:val="pl-PL"/>
        </w:rPr>
      </w:pPr>
      <w:r>
        <w:rPr>
          <w:sz w:val="22"/>
          <w:szCs w:val="22"/>
          <w:lang w:val="pl-PL"/>
        </w:rPr>
        <w:t>Znaczenie wyników otrzymanych w badaniach na myszach w klinicznym zastosowaniu leflunomidu nie jest jasne.</w:t>
      </w:r>
    </w:p>
    <w:p w14:paraId="227860F6" w14:textId="77777777" w:rsidR="00080D48" w:rsidRDefault="00080D48">
      <w:pPr>
        <w:numPr>
          <w:ilvl w:val="12"/>
          <w:numId w:val="0"/>
        </w:numPr>
        <w:spacing w:line="240" w:lineRule="auto"/>
        <w:rPr>
          <w:sz w:val="22"/>
          <w:szCs w:val="22"/>
          <w:lang w:val="pl-PL"/>
        </w:rPr>
      </w:pPr>
    </w:p>
    <w:p w14:paraId="7F2C9149" w14:textId="77777777" w:rsidR="00080D48" w:rsidRDefault="00080D48">
      <w:pPr>
        <w:numPr>
          <w:ilvl w:val="12"/>
          <w:numId w:val="0"/>
        </w:numPr>
        <w:spacing w:line="240" w:lineRule="auto"/>
        <w:rPr>
          <w:sz w:val="22"/>
          <w:szCs w:val="22"/>
          <w:lang w:val="pl-PL"/>
        </w:rPr>
      </w:pPr>
      <w:r>
        <w:rPr>
          <w:sz w:val="22"/>
          <w:szCs w:val="22"/>
          <w:lang w:val="pl-PL"/>
        </w:rPr>
        <w:t>Leflunomid badany na zwierzęcych modelach nie wykazywał własności antygenowych.</w:t>
      </w:r>
    </w:p>
    <w:p w14:paraId="6BCE8824" w14:textId="77777777" w:rsidR="00080D48" w:rsidRDefault="00080D48">
      <w:pPr>
        <w:numPr>
          <w:ilvl w:val="12"/>
          <w:numId w:val="0"/>
        </w:numPr>
        <w:spacing w:line="240" w:lineRule="auto"/>
        <w:rPr>
          <w:sz w:val="22"/>
          <w:szCs w:val="22"/>
          <w:lang w:val="pl-PL"/>
        </w:rPr>
      </w:pPr>
      <w:r>
        <w:rPr>
          <w:sz w:val="22"/>
          <w:szCs w:val="22"/>
          <w:lang w:val="pl-PL"/>
        </w:rPr>
        <w:t>Stosowany w wielokrotnych dawkach w zakresie dawek terapeutycznych dla ludzi, leflunomid wykazywał działanie embriotoksyczne i teratogenne u szczurów i królików oraz wywierał niekorzystny wpływ na męskie narządy rozrodcze. Płodność nie ulegała zmniejszeniu.</w:t>
      </w:r>
    </w:p>
    <w:p w14:paraId="6D49B932" w14:textId="77777777" w:rsidR="00080D48" w:rsidRDefault="00080D48">
      <w:pPr>
        <w:numPr>
          <w:ilvl w:val="12"/>
          <w:numId w:val="0"/>
        </w:numPr>
        <w:spacing w:line="240" w:lineRule="auto"/>
        <w:rPr>
          <w:sz w:val="22"/>
          <w:szCs w:val="22"/>
          <w:lang w:val="pl-PL"/>
        </w:rPr>
      </w:pPr>
    </w:p>
    <w:p w14:paraId="4052B790" w14:textId="77777777" w:rsidR="00080D48" w:rsidRDefault="00080D48">
      <w:pPr>
        <w:numPr>
          <w:ilvl w:val="12"/>
          <w:numId w:val="0"/>
        </w:numPr>
        <w:spacing w:line="240" w:lineRule="auto"/>
        <w:rPr>
          <w:sz w:val="22"/>
          <w:szCs w:val="22"/>
          <w:lang w:val="pl-PL"/>
        </w:rPr>
      </w:pPr>
    </w:p>
    <w:p w14:paraId="4058E7A7" w14:textId="77777777" w:rsidR="00080D48" w:rsidRDefault="00080D48">
      <w:pPr>
        <w:numPr>
          <w:ilvl w:val="12"/>
          <w:numId w:val="0"/>
        </w:numPr>
        <w:tabs>
          <w:tab w:val="left" w:pos="540"/>
        </w:tabs>
        <w:spacing w:line="240" w:lineRule="auto"/>
        <w:ind w:left="540" w:hanging="540"/>
        <w:rPr>
          <w:b/>
          <w:sz w:val="22"/>
          <w:szCs w:val="22"/>
          <w:lang w:val="pl-PL"/>
        </w:rPr>
      </w:pPr>
      <w:r>
        <w:rPr>
          <w:b/>
          <w:sz w:val="22"/>
          <w:szCs w:val="22"/>
          <w:lang w:val="pl-PL"/>
        </w:rPr>
        <w:t>6.</w:t>
      </w:r>
      <w:r>
        <w:rPr>
          <w:b/>
          <w:sz w:val="22"/>
          <w:szCs w:val="22"/>
          <w:lang w:val="pl-PL"/>
        </w:rPr>
        <w:tab/>
        <w:t>DANE FARMACEUTYCZNE</w:t>
      </w:r>
    </w:p>
    <w:p w14:paraId="2DBBD16E" w14:textId="77777777" w:rsidR="00B915D3" w:rsidRDefault="00B915D3">
      <w:pPr>
        <w:numPr>
          <w:ilvl w:val="12"/>
          <w:numId w:val="0"/>
        </w:numPr>
        <w:tabs>
          <w:tab w:val="left" w:pos="540"/>
        </w:tabs>
        <w:spacing w:line="240" w:lineRule="auto"/>
        <w:ind w:left="540" w:hanging="540"/>
        <w:rPr>
          <w:b/>
          <w:sz w:val="22"/>
          <w:szCs w:val="22"/>
          <w:lang w:val="pl-PL"/>
        </w:rPr>
      </w:pPr>
    </w:p>
    <w:p w14:paraId="195E21AF" w14:textId="77777777" w:rsidR="00080D48" w:rsidRDefault="00080D48" w:rsidP="00080D48">
      <w:pPr>
        <w:keepNext/>
        <w:keepLines/>
        <w:numPr>
          <w:ilvl w:val="12"/>
          <w:numId w:val="0"/>
        </w:numPr>
        <w:spacing w:line="240" w:lineRule="auto"/>
        <w:rPr>
          <w:b/>
          <w:sz w:val="22"/>
          <w:szCs w:val="22"/>
          <w:lang w:val="pl-PL"/>
        </w:rPr>
      </w:pPr>
      <w:r>
        <w:rPr>
          <w:b/>
          <w:sz w:val="22"/>
          <w:szCs w:val="22"/>
          <w:lang w:val="pl-PL"/>
        </w:rPr>
        <w:t>6.1.</w:t>
      </w:r>
      <w:r>
        <w:rPr>
          <w:b/>
          <w:sz w:val="22"/>
          <w:szCs w:val="22"/>
          <w:lang w:val="pl-PL"/>
        </w:rPr>
        <w:tab/>
      </w:r>
      <w:r>
        <w:rPr>
          <w:b/>
          <w:bCs/>
          <w:sz w:val="22"/>
          <w:szCs w:val="22"/>
          <w:lang w:val="pl-PL"/>
        </w:rPr>
        <w:t>Wykaz substancji pomocniczych</w:t>
      </w:r>
    </w:p>
    <w:p w14:paraId="4B3EFD4E" w14:textId="77777777" w:rsidR="00080D48" w:rsidRDefault="00080D48">
      <w:pPr>
        <w:keepNext/>
        <w:keepLines/>
        <w:numPr>
          <w:ilvl w:val="12"/>
          <w:numId w:val="0"/>
        </w:numPr>
        <w:spacing w:line="240" w:lineRule="auto"/>
        <w:rPr>
          <w:sz w:val="22"/>
          <w:szCs w:val="22"/>
          <w:lang w:val="pl-PL"/>
        </w:rPr>
      </w:pPr>
    </w:p>
    <w:p w14:paraId="4A888528" w14:textId="77777777" w:rsidR="00080D48" w:rsidRPr="00080D48" w:rsidRDefault="00080D48">
      <w:pPr>
        <w:keepNext/>
        <w:keepLines/>
        <w:numPr>
          <w:ilvl w:val="12"/>
          <w:numId w:val="0"/>
        </w:numPr>
        <w:spacing w:line="240" w:lineRule="auto"/>
        <w:rPr>
          <w:i/>
          <w:sz w:val="22"/>
          <w:szCs w:val="22"/>
          <w:lang w:val="pl-PL"/>
        </w:rPr>
      </w:pPr>
      <w:r w:rsidRPr="00080D48">
        <w:rPr>
          <w:i/>
          <w:sz w:val="22"/>
          <w:szCs w:val="22"/>
          <w:lang w:val="pl-PL"/>
        </w:rPr>
        <w:t xml:space="preserve">Rdzeń tabletki: </w:t>
      </w:r>
    </w:p>
    <w:p w14:paraId="726937FB" w14:textId="77777777" w:rsidR="00080D48" w:rsidRDefault="00080D48">
      <w:pPr>
        <w:keepNext/>
        <w:keepLines/>
        <w:numPr>
          <w:ilvl w:val="12"/>
          <w:numId w:val="0"/>
        </w:numPr>
        <w:spacing w:line="240" w:lineRule="auto"/>
        <w:rPr>
          <w:sz w:val="22"/>
          <w:szCs w:val="22"/>
          <w:lang w:val="pl-PL"/>
        </w:rPr>
      </w:pPr>
      <w:r>
        <w:rPr>
          <w:sz w:val="22"/>
          <w:szCs w:val="22"/>
          <w:lang w:val="pl-PL"/>
        </w:rPr>
        <w:t>Skrobia kukurydziana</w:t>
      </w:r>
    </w:p>
    <w:p w14:paraId="499579F7" w14:textId="77777777" w:rsidR="00080D48" w:rsidRDefault="00080D48">
      <w:pPr>
        <w:keepNext/>
        <w:keepLines/>
        <w:numPr>
          <w:ilvl w:val="12"/>
          <w:numId w:val="0"/>
        </w:numPr>
        <w:spacing w:line="240" w:lineRule="auto"/>
        <w:rPr>
          <w:sz w:val="22"/>
          <w:szCs w:val="22"/>
          <w:lang w:val="pl-PL"/>
        </w:rPr>
      </w:pPr>
      <w:r>
        <w:rPr>
          <w:sz w:val="22"/>
          <w:szCs w:val="22"/>
          <w:lang w:val="pl-PL"/>
        </w:rPr>
        <w:t>Powidon jodowany (E1201)</w:t>
      </w:r>
    </w:p>
    <w:p w14:paraId="0674D439" w14:textId="77777777" w:rsidR="00080D48" w:rsidRDefault="00080D48">
      <w:pPr>
        <w:keepNext/>
        <w:keepLines/>
        <w:numPr>
          <w:ilvl w:val="12"/>
          <w:numId w:val="0"/>
        </w:numPr>
        <w:spacing w:line="240" w:lineRule="auto"/>
        <w:rPr>
          <w:sz w:val="22"/>
          <w:szCs w:val="22"/>
          <w:lang w:val="pl-PL"/>
        </w:rPr>
      </w:pPr>
      <w:r>
        <w:rPr>
          <w:sz w:val="22"/>
          <w:szCs w:val="22"/>
          <w:lang w:val="pl-PL"/>
        </w:rPr>
        <w:t>Krospowidon (E1202)</w:t>
      </w:r>
    </w:p>
    <w:p w14:paraId="4AFE39DE" w14:textId="77777777" w:rsidR="00080D48" w:rsidRDefault="00D45F2E">
      <w:pPr>
        <w:keepNext/>
        <w:keepLines/>
        <w:numPr>
          <w:ilvl w:val="12"/>
          <w:numId w:val="0"/>
        </w:numPr>
        <w:spacing w:line="240" w:lineRule="auto"/>
        <w:rPr>
          <w:sz w:val="22"/>
          <w:szCs w:val="22"/>
          <w:lang w:val="pl-PL"/>
        </w:rPr>
      </w:pPr>
      <w:r>
        <w:rPr>
          <w:sz w:val="22"/>
          <w:szCs w:val="22"/>
          <w:lang w:val="pl-PL"/>
        </w:rPr>
        <w:t>K</w:t>
      </w:r>
      <w:r w:rsidR="00080D48">
        <w:rPr>
          <w:sz w:val="22"/>
          <w:szCs w:val="22"/>
          <w:lang w:val="pl-PL"/>
        </w:rPr>
        <w:t>rzemionka koloidalna</w:t>
      </w:r>
      <w:r>
        <w:rPr>
          <w:sz w:val="22"/>
          <w:szCs w:val="22"/>
          <w:lang w:val="pl-PL"/>
        </w:rPr>
        <w:t xml:space="preserve"> bezwodna</w:t>
      </w:r>
    </w:p>
    <w:p w14:paraId="15FEC51B" w14:textId="77777777" w:rsidR="00080D48" w:rsidRDefault="00080D48">
      <w:pPr>
        <w:keepNext/>
        <w:keepLines/>
        <w:numPr>
          <w:ilvl w:val="12"/>
          <w:numId w:val="0"/>
        </w:numPr>
        <w:spacing w:line="240" w:lineRule="auto"/>
        <w:rPr>
          <w:sz w:val="22"/>
          <w:szCs w:val="22"/>
          <w:lang w:val="pl-PL"/>
        </w:rPr>
      </w:pPr>
      <w:r>
        <w:rPr>
          <w:sz w:val="22"/>
          <w:szCs w:val="22"/>
          <w:lang w:val="pl-PL"/>
        </w:rPr>
        <w:t>Stearynian magnezu (E470b)</w:t>
      </w:r>
    </w:p>
    <w:p w14:paraId="69DC4CE9" w14:textId="77777777" w:rsidR="00080D48" w:rsidRDefault="00080D48">
      <w:pPr>
        <w:keepNext/>
        <w:keepLines/>
        <w:numPr>
          <w:ilvl w:val="12"/>
          <w:numId w:val="0"/>
        </w:numPr>
        <w:spacing w:line="240" w:lineRule="auto"/>
        <w:rPr>
          <w:sz w:val="22"/>
          <w:szCs w:val="22"/>
          <w:lang w:val="pl-PL"/>
        </w:rPr>
      </w:pPr>
      <w:r>
        <w:rPr>
          <w:sz w:val="22"/>
          <w:szCs w:val="22"/>
          <w:lang w:val="pl-PL"/>
        </w:rPr>
        <w:t>Laktoza jednowodna</w:t>
      </w:r>
    </w:p>
    <w:p w14:paraId="437F7803" w14:textId="77777777" w:rsidR="00080D48" w:rsidRDefault="00080D48">
      <w:pPr>
        <w:keepNext/>
        <w:keepLines/>
        <w:numPr>
          <w:ilvl w:val="12"/>
          <w:numId w:val="0"/>
        </w:numPr>
        <w:spacing w:line="240" w:lineRule="auto"/>
        <w:rPr>
          <w:sz w:val="22"/>
          <w:szCs w:val="22"/>
          <w:lang w:val="pl-PL"/>
        </w:rPr>
      </w:pPr>
    </w:p>
    <w:p w14:paraId="0C2BDE1D" w14:textId="77777777" w:rsidR="00080D48" w:rsidRPr="00080D48" w:rsidRDefault="00080D48">
      <w:pPr>
        <w:keepNext/>
        <w:keepLines/>
        <w:numPr>
          <w:ilvl w:val="12"/>
          <w:numId w:val="0"/>
        </w:numPr>
        <w:spacing w:line="240" w:lineRule="auto"/>
        <w:rPr>
          <w:i/>
          <w:sz w:val="22"/>
          <w:szCs w:val="22"/>
          <w:lang w:val="pl-PL"/>
        </w:rPr>
      </w:pPr>
      <w:r w:rsidRPr="00080D48">
        <w:rPr>
          <w:i/>
          <w:sz w:val="22"/>
          <w:szCs w:val="22"/>
          <w:lang w:val="pl-PL"/>
        </w:rPr>
        <w:t>Otoczka tabletki:</w:t>
      </w:r>
    </w:p>
    <w:p w14:paraId="09F4BBE8" w14:textId="77777777" w:rsidR="00080D48" w:rsidRDefault="00080D48">
      <w:pPr>
        <w:keepNext/>
        <w:keepLines/>
        <w:numPr>
          <w:ilvl w:val="12"/>
          <w:numId w:val="0"/>
        </w:numPr>
        <w:spacing w:line="240" w:lineRule="auto"/>
        <w:rPr>
          <w:sz w:val="22"/>
          <w:szCs w:val="22"/>
          <w:lang w:val="pl-PL"/>
        </w:rPr>
      </w:pPr>
      <w:r>
        <w:rPr>
          <w:sz w:val="22"/>
          <w:szCs w:val="22"/>
          <w:lang w:val="pl-PL"/>
        </w:rPr>
        <w:t>Hhydroksypropylometyloceluloza (E464)</w:t>
      </w:r>
    </w:p>
    <w:p w14:paraId="0CD95DB2" w14:textId="77777777" w:rsidR="00080D48" w:rsidRDefault="00080D48">
      <w:pPr>
        <w:keepNext/>
        <w:keepLines/>
        <w:numPr>
          <w:ilvl w:val="12"/>
          <w:numId w:val="0"/>
        </w:numPr>
        <w:spacing w:line="240" w:lineRule="auto"/>
        <w:rPr>
          <w:sz w:val="22"/>
          <w:szCs w:val="22"/>
          <w:lang w:val="pl-PL"/>
        </w:rPr>
      </w:pPr>
      <w:r>
        <w:rPr>
          <w:sz w:val="22"/>
          <w:szCs w:val="22"/>
          <w:lang w:val="pl-PL"/>
        </w:rPr>
        <w:t>Tytanu dwutlenek (E171)</w:t>
      </w:r>
    </w:p>
    <w:p w14:paraId="09EC21CD" w14:textId="77777777" w:rsidR="00080D48" w:rsidRDefault="00080D48">
      <w:pPr>
        <w:keepNext/>
        <w:keepLines/>
        <w:numPr>
          <w:ilvl w:val="12"/>
          <w:numId w:val="0"/>
        </w:numPr>
        <w:spacing w:line="240" w:lineRule="auto"/>
        <w:rPr>
          <w:sz w:val="22"/>
          <w:szCs w:val="22"/>
          <w:lang w:val="pl-PL"/>
        </w:rPr>
      </w:pPr>
      <w:r>
        <w:rPr>
          <w:sz w:val="22"/>
          <w:szCs w:val="22"/>
          <w:lang w:val="pl-PL"/>
        </w:rPr>
        <w:t>Makrogol 8000</w:t>
      </w:r>
    </w:p>
    <w:p w14:paraId="42D9686D" w14:textId="77777777" w:rsidR="00080D48" w:rsidRDefault="00080D48">
      <w:pPr>
        <w:keepNext/>
        <w:keepLines/>
        <w:numPr>
          <w:ilvl w:val="12"/>
          <w:numId w:val="0"/>
        </w:numPr>
        <w:spacing w:line="240" w:lineRule="auto"/>
        <w:rPr>
          <w:b/>
          <w:sz w:val="22"/>
          <w:szCs w:val="22"/>
          <w:lang w:val="pl-PL"/>
        </w:rPr>
      </w:pPr>
      <w:r>
        <w:rPr>
          <w:sz w:val="22"/>
          <w:szCs w:val="22"/>
          <w:lang w:val="pl-PL"/>
        </w:rPr>
        <w:t>Żółty tlenek żelaza (E172)</w:t>
      </w:r>
    </w:p>
    <w:p w14:paraId="2987E4DB" w14:textId="77777777" w:rsidR="00080D48" w:rsidRDefault="00080D48">
      <w:pPr>
        <w:numPr>
          <w:ilvl w:val="12"/>
          <w:numId w:val="0"/>
        </w:numPr>
        <w:spacing w:line="240" w:lineRule="auto"/>
        <w:rPr>
          <w:b/>
          <w:sz w:val="22"/>
          <w:szCs w:val="22"/>
          <w:lang w:val="pl-PL"/>
        </w:rPr>
      </w:pPr>
    </w:p>
    <w:p w14:paraId="5D63756E" w14:textId="77777777" w:rsidR="00080D48" w:rsidRDefault="00080D48">
      <w:pPr>
        <w:numPr>
          <w:ilvl w:val="12"/>
          <w:numId w:val="0"/>
        </w:numPr>
        <w:spacing w:line="240" w:lineRule="auto"/>
        <w:ind w:left="540" w:hanging="540"/>
        <w:rPr>
          <w:b/>
          <w:bCs/>
          <w:sz w:val="22"/>
          <w:szCs w:val="22"/>
          <w:lang w:val="pl-PL"/>
        </w:rPr>
      </w:pPr>
      <w:r>
        <w:rPr>
          <w:b/>
          <w:sz w:val="22"/>
          <w:szCs w:val="22"/>
          <w:lang w:val="pl-PL"/>
        </w:rPr>
        <w:t>6.2.</w:t>
      </w:r>
      <w:r>
        <w:rPr>
          <w:b/>
          <w:sz w:val="22"/>
          <w:szCs w:val="22"/>
          <w:lang w:val="pl-PL"/>
        </w:rPr>
        <w:tab/>
        <w:t>Niezgodności</w:t>
      </w:r>
      <w:r>
        <w:rPr>
          <w:b/>
          <w:bCs/>
          <w:sz w:val="22"/>
          <w:szCs w:val="22"/>
          <w:lang w:val="pl-PL"/>
        </w:rPr>
        <w:t xml:space="preserve"> farmaceutyczne</w:t>
      </w:r>
    </w:p>
    <w:p w14:paraId="4B9CEEED" w14:textId="77777777" w:rsidR="00080D48" w:rsidRDefault="00080D48">
      <w:pPr>
        <w:numPr>
          <w:ilvl w:val="12"/>
          <w:numId w:val="0"/>
        </w:numPr>
        <w:spacing w:line="240" w:lineRule="auto"/>
        <w:rPr>
          <w:b/>
          <w:sz w:val="22"/>
          <w:szCs w:val="22"/>
          <w:lang w:val="pl-PL"/>
        </w:rPr>
      </w:pPr>
    </w:p>
    <w:p w14:paraId="5E86DE80" w14:textId="77777777" w:rsidR="00080D48" w:rsidRDefault="00080D48">
      <w:pPr>
        <w:numPr>
          <w:ilvl w:val="12"/>
          <w:numId w:val="0"/>
        </w:numPr>
        <w:spacing w:line="240" w:lineRule="auto"/>
        <w:rPr>
          <w:sz w:val="22"/>
          <w:szCs w:val="22"/>
          <w:lang w:val="pl-PL"/>
        </w:rPr>
      </w:pPr>
      <w:r>
        <w:rPr>
          <w:sz w:val="22"/>
          <w:szCs w:val="22"/>
          <w:lang w:val="pl-PL"/>
        </w:rPr>
        <w:t>Nie dotyczy</w:t>
      </w:r>
    </w:p>
    <w:p w14:paraId="7712BD9F" w14:textId="77777777" w:rsidR="00080D48" w:rsidRDefault="00080D48">
      <w:pPr>
        <w:numPr>
          <w:ilvl w:val="12"/>
          <w:numId w:val="0"/>
        </w:numPr>
        <w:spacing w:line="240" w:lineRule="auto"/>
        <w:rPr>
          <w:b/>
          <w:sz w:val="22"/>
          <w:szCs w:val="22"/>
          <w:lang w:val="pl-PL"/>
        </w:rPr>
      </w:pPr>
    </w:p>
    <w:p w14:paraId="250176E6" w14:textId="77777777" w:rsidR="00080D48" w:rsidRDefault="00080D48">
      <w:pPr>
        <w:numPr>
          <w:ilvl w:val="12"/>
          <w:numId w:val="0"/>
        </w:numPr>
        <w:spacing w:line="240" w:lineRule="auto"/>
        <w:ind w:left="540" w:hanging="540"/>
        <w:rPr>
          <w:b/>
          <w:sz w:val="22"/>
          <w:szCs w:val="22"/>
          <w:lang w:val="pl-PL"/>
        </w:rPr>
      </w:pPr>
      <w:r>
        <w:rPr>
          <w:b/>
          <w:sz w:val="22"/>
          <w:szCs w:val="22"/>
          <w:lang w:val="pl-PL"/>
        </w:rPr>
        <w:t>6.3.</w:t>
      </w:r>
      <w:r>
        <w:rPr>
          <w:b/>
          <w:sz w:val="22"/>
          <w:szCs w:val="22"/>
          <w:lang w:val="pl-PL"/>
        </w:rPr>
        <w:tab/>
        <w:t>Okres ważności</w:t>
      </w:r>
    </w:p>
    <w:p w14:paraId="443B0C07" w14:textId="77777777" w:rsidR="00080D48" w:rsidRDefault="00080D48">
      <w:pPr>
        <w:numPr>
          <w:ilvl w:val="12"/>
          <w:numId w:val="0"/>
        </w:numPr>
        <w:spacing w:line="240" w:lineRule="auto"/>
        <w:rPr>
          <w:b/>
          <w:sz w:val="22"/>
          <w:szCs w:val="22"/>
          <w:lang w:val="pl-PL"/>
        </w:rPr>
      </w:pPr>
    </w:p>
    <w:p w14:paraId="28494468" w14:textId="77777777"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3 lata</w:t>
      </w:r>
    </w:p>
    <w:p w14:paraId="1DD217C9" w14:textId="77777777" w:rsidR="00080D48" w:rsidRDefault="00080D48">
      <w:pPr>
        <w:numPr>
          <w:ilvl w:val="12"/>
          <w:numId w:val="0"/>
        </w:numPr>
        <w:spacing w:line="240" w:lineRule="auto"/>
        <w:rPr>
          <w:b/>
          <w:sz w:val="22"/>
          <w:szCs w:val="22"/>
          <w:lang w:val="pl-PL"/>
        </w:rPr>
      </w:pPr>
    </w:p>
    <w:p w14:paraId="1FE730DF" w14:textId="77777777" w:rsidR="00080D48" w:rsidRDefault="00080D48">
      <w:pPr>
        <w:numPr>
          <w:ilvl w:val="12"/>
          <w:numId w:val="0"/>
        </w:numPr>
        <w:spacing w:line="240" w:lineRule="auto"/>
        <w:ind w:left="540" w:hanging="540"/>
        <w:rPr>
          <w:b/>
          <w:sz w:val="22"/>
          <w:szCs w:val="22"/>
          <w:lang w:val="pl-PL"/>
        </w:rPr>
      </w:pPr>
      <w:r>
        <w:rPr>
          <w:b/>
          <w:sz w:val="22"/>
          <w:szCs w:val="22"/>
          <w:lang w:val="pl-PL"/>
        </w:rPr>
        <w:t>6.4.</w:t>
      </w:r>
      <w:r>
        <w:rPr>
          <w:b/>
          <w:sz w:val="22"/>
          <w:szCs w:val="22"/>
          <w:lang w:val="pl-PL"/>
        </w:rPr>
        <w:tab/>
        <w:t>Specjalne środki ostrożności p</w:t>
      </w:r>
      <w:r w:rsidR="00F52EE2">
        <w:rPr>
          <w:b/>
          <w:sz w:val="22"/>
          <w:szCs w:val="22"/>
          <w:lang w:val="pl-PL"/>
        </w:rPr>
        <w:t>odczas</w:t>
      </w:r>
      <w:r>
        <w:rPr>
          <w:b/>
          <w:sz w:val="22"/>
          <w:szCs w:val="22"/>
          <w:lang w:val="pl-PL"/>
        </w:rPr>
        <w:t xml:space="preserve"> przechowywani</w:t>
      </w:r>
      <w:r w:rsidR="00F52EE2">
        <w:rPr>
          <w:b/>
          <w:sz w:val="22"/>
          <w:szCs w:val="22"/>
          <w:lang w:val="pl-PL"/>
        </w:rPr>
        <w:t>a</w:t>
      </w:r>
    </w:p>
    <w:p w14:paraId="034A8CFE" w14:textId="77777777" w:rsidR="00080D48" w:rsidRDefault="00080D48">
      <w:pPr>
        <w:numPr>
          <w:ilvl w:val="12"/>
          <w:numId w:val="0"/>
        </w:numPr>
        <w:spacing w:line="240" w:lineRule="auto"/>
        <w:rPr>
          <w:b/>
          <w:sz w:val="22"/>
          <w:szCs w:val="22"/>
          <w:lang w:val="pl-PL"/>
        </w:rPr>
      </w:pPr>
    </w:p>
    <w:p w14:paraId="5E0FA5AB" w14:textId="77777777" w:rsidR="00080D48" w:rsidRDefault="00080D48">
      <w:pPr>
        <w:numPr>
          <w:ilvl w:val="12"/>
          <w:numId w:val="0"/>
        </w:numPr>
        <w:spacing w:line="240" w:lineRule="auto"/>
        <w:rPr>
          <w:sz w:val="22"/>
          <w:szCs w:val="22"/>
          <w:lang w:val="pl-PL"/>
        </w:rPr>
      </w:pPr>
      <w:r>
        <w:rPr>
          <w:sz w:val="22"/>
          <w:szCs w:val="22"/>
          <w:lang w:val="pl-PL"/>
        </w:rPr>
        <w:t xml:space="preserve">Blister: </w:t>
      </w:r>
      <w:r w:rsidR="00695FFE">
        <w:rPr>
          <w:sz w:val="22"/>
          <w:szCs w:val="22"/>
          <w:lang w:val="pl-PL"/>
        </w:rPr>
        <w:t>P</w:t>
      </w:r>
      <w:r>
        <w:rPr>
          <w:sz w:val="22"/>
          <w:szCs w:val="22"/>
          <w:lang w:val="pl-PL"/>
        </w:rPr>
        <w:t>rzechowywać w oryginalnym opakowaniu.</w:t>
      </w:r>
    </w:p>
    <w:p w14:paraId="19537036" w14:textId="77777777"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 xml:space="preserve">Butelka: </w:t>
      </w:r>
      <w:r w:rsidR="00A661C7">
        <w:rPr>
          <w:rFonts w:ascii="Times New Roman" w:hAnsi="Times New Roman"/>
          <w:sz w:val="22"/>
          <w:szCs w:val="22"/>
        </w:rPr>
        <w:t xml:space="preserve">Butelkę </w:t>
      </w:r>
      <w:r>
        <w:rPr>
          <w:rFonts w:ascii="Times New Roman" w:hAnsi="Times New Roman"/>
          <w:sz w:val="22"/>
          <w:szCs w:val="22"/>
        </w:rPr>
        <w:t>przechowywać szczelnie zamknięt</w:t>
      </w:r>
      <w:r w:rsidR="00A661C7">
        <w:rPr>
          <w:rFonts w:ascii="Times New Roman" w:hAnsi="Times New Roman"/>
          <w:sz w:val="22"/>
          <w:szCs w:val="22"/>
        </w:rPr>
        <w:t>ą</w:t>
      </w:r>
      <w:r>
        <w:rPr>
          <w:rFonts w:ascii="Times New Roman" w:hAnsi="Times New Roman"/>
          <w:sz w:val="22"/>
          <w:szCs w:val="22"/>
        </w:rPr>
        <w:t>.</w:t>
      </w:r>
    </w:p>
    <w:p w14:paraId="31047EFE" w14:textId="77777777" w:rsidR="00080D48" w:rsidRDefault="00080D48">
      <w:pPr>
        <w:numPr>
          <w:ilvl w:val="12"/>
          <w:numId w:val="0"/>
        </w:numPr>
        <w:tabs>
          <w:tab w:val="left" w:pos="368"/>
        </w:tabs>
        <w:spacing w:line="240" w:lineRule="auto"/>
        <w:ind w:left="368" w:hanging="368"/>
        <w:rPr>
          <w:b/>
          <w:sz w:val="22"/>
          <w:szCs w:val="22"/>
          <w:lang w:val="pl-PL"/>
        </w:rPr>
      </w:pPr>
    </w:p>
    <w:p w14:paraId="148892AB" w14:textId="77777777" w:rsidR="00080D48" w:rsidRDefault="00080D48" w:rsidP="002E5F26">
      <w:pPr>
        <w:numPr>
          <w:ilvl w:val="1"/>
          <w:numId w:val="28"/>
        </w:numPr>
        <w:tabs>
          <w:tab w:val="left" w:pos="540"/>
        </w:tabs>
        <w:spacing w:line="240" w:lineRule="auto"/>
        <w:rPr>
          <w:b/>
          <w:sz w:val="22"/>
          <w:szCs w:val="22"/>
          <w:lang w:val="pl-PL"/>
        </w:rPr>
      </w:pPr>
      <w:r>
        <w:rPr>
          <w:b/>
          <w:sz w:val="22"/>
          <w:szCs w:val="22"/>
          <w:lang w:val="pl-PL"/>
        </w:rPr>
        <w:lastRenderedPageBreak/>
        <w:t xml:space="preserve">Rodzaj i zawartość </w:t>
      </w:r>
      <w:r>
        <w:rPr>
          <w:b/>
          <w:bCs/>
          <w:sz w:val="22"/>
          <w:szCs w:val="22"/>
          <w:lang w:val="pl-PL"/>
        </w:rPr>
        <w:t>opakowania</w:t>
      </w:r>
    </w:p>
    <w:p w14:paraId="566F6D08" w14:textId="77777777" w:rsidR="00080D48" w:rsidRDefault="00080D48">
      <w:pPr>
        <w:tabs>
          <w:tab w:val="left" w:pos="368"/>
        </w:tabs>
        <w:spacing w:line="240" w:lineRule="auto"/>
        <w:rPr>
          <w:b/>
          <w:sz w:val="22"/>
          <w:szCs w:val="22"/>
          <w:lang w:val="pl-PL"/>
        </w:rPr>
      </w:pPr>
    </w:p>
    <w:p w14:paraId="0BB6AD9E" w14:textId="77777777" w:rsidR="00080D48" w:rsidRDefault="00080D48">
      <w:pPr>
        <w:numPr>
          <w:ilvl w:val="12"/>
          <w:numId w:val="0"/>
        </w:numPr>
        <w:spacing w:line="240" w:lineRule="auto"/>
        <w:rPr>
          <w:sz w:val="22"/>
          <w:szCs w:val="22"/>
          <w:lang w:val="pl-PL"/>
        </w:rPr>
      </w:pPr>
      <w:r>
        <w:rPr>
          <w:sz w:val="22"/>
          <w:szCs w:val="22"/>
          <w:lang w:val="pl-PL"/>
        </w:rPr>
        <w:t>Blister: blister aluminiowy. Wielkość opakowania 30 i 100 tabletek powlekanych.</w:t>
      </w:r>
    </w:p>
    <w:p w14:paraId="7A2F347A" w14:textId="77777777" w:rsidR="00080D48" w:rsidRDefault="00080D48">
      <w:pPr>
        <w:numPr>
          <w:ilvl w:val="12"/>
          <w:numId w:val="0"/>
        </w:numPr>
        <w:spacing w:line="240" w:lineRule="auto"/>
        <w:rPr>
          <w:sz w:val="22"/>
          <w:szCs w:val="22"/>
          <w:lang w:val="pl-PL"/>
        </w:rPr>
      </w:pPr>
    </w:p>
    <w:p w14:paraId="7FFD215B" w14:textId="77777777" w:rsidR="00080D48" w:rsidRDefault="00080D48">
      <w:pPr>
        <w:numPr>
          <w:ilvl w:val="12"/>
          <w:numId w:val="0"/>
        </w:numPr>
        <w:spacing w:line="240" w:lineRule="auto"/>
        <w:rPr>
          <w:sz w:val="22"/>
          <w:szCs w:val="22"/>
          <w:lang w:val="pl-PL"/>
        </w:rPr>
      </w:pPr>
      <w:r>
        <w:rPr>
          <w:sz w:val="22"/>
          <w:szCs w:val="22"/>
          <w:lang w:val="pl-PL"/>
        </w:rPr>
        <w:t>Butelka: HDPE - butelka o pojemności 100 ml, z szeroką szyjką, gwintowaną nakrętką i pojemnikiem ze środkiem osuszającym zawierająca: 30, 50 lub 100 tabletek powlekanych.</w:t>
      </w:r>
    </w:p>
    <w:p w14:paraId="2CF595C6" w14:textId="77777777" w:rsidR="00080D48" w:rsidRDefault="00080D48">
      <w:pPr>
        <w:numPr>
          <w:ilvl w:val="12"/>
          <w:numId w:val="0"/>
        </w:numPr>
        <w:tabs>
          <w:tab w:val="left" w:pos="368"/>
        </w:tabs>
        <w:spacing w:line="240" w:lineRule="auto"/>
        <w:ind w:left="368" w:hanging="368"/>
        <w:rPr>
          <w:b/>
          <w:sz w:val="22"/>
          <w:szCs w:val="22"/>
          <w:lang w:val="pl-PL"/>
        </w:rPr>
      </w:pPr>
    </w:p>
    <w:p w14:paraId="647F8E31" w14:textId="77777777" w:rsidR="00080D48" w:rsidRDefault="00080D48">
      <w:pPr>
        <w:numPr>
          <w:ilvl w:val="12"/>
          <w:numId w:val="0"/>
        </w:numPr>
        <w:tabs>
          <w:tab w:val="left" w:pos="368"/>
        </w:tabs>
        <w:spacing w:line="240" w:lineRule="auto"/>
        <w:ind w:left="368" w:hanging="368"/>
        <w:rPr>
          <w:bCs/>
          <w:sz w:val="22"/>
          <w:szCs w:val="22"/>
          <w:lang w:val="pl-PL"/>
        </w:rPr>
      </w:pPr>
      <w:r>
        <w:rPr>
          <w:bCs/>
          <w:sz w:val="22"/>
          <w:szCs w:val="22"/>
          <w:lang w:val="pl-PL"/>
        </w:rPr>
        <w:t>Nie wszystkie rodzaje opakowań muszą znajdować się w obrocie.</w:t>
      </w:r>
    </w:p>
    <w:p w14:paraId="0C7ECFA9" w14:textId="77777777" w:rsidR="00080D48" w:rsidRDefault="00080D48">
      <w:pPr>
        <w:numPr>
          <w:ilvl w:val="12"/>
          <w:numId w:val="0"/>
        </w:numPr>
        <w:tabs>
          <w:tab w:val="left" w:pos="368"/>
        </w:tabs>
        <w:spacing w:line="240" w:lineRule="auto"/>
        <w:ind w:left="368" w:hanging="368"/>
        <w:rPr>
          <w:b/>
          <w:sz w:val="22"/>
          <w:szCs w:val="22"/>
          <w:lang w:val="pl-PL"/>
        </w:rPr>
      </w:pPr>
    </w:p>
    <w:p w14:paraId="77F14269" w14:textId="77777777" w:rsidR="00080D48" w:rsidRDefault="00F52EE2" w:rsidP="00CE73DE">
      <w:pPr>
        <w:tabs>
          <w:tab w:val="left" w:pos="540"/>
        </w:tabs>
        <w:spacing w:line="240" w:lineRule="auto"/>
        <w:rPr>
          <w:b/>
          <w:sz w:val="22"/>
          <w:szCs w:val="22"/>
          <w:lang w:val="pl-PL"/>
        </w:rPr>
      </w:pPr>
      <w:r>
        <w:rPr>
          <w:b/>
          <w:bCs/>
          <w:sz w:val="22"/>
          <w:szCs w:val="22"/>
          <w:lang w:val="pl-PL"/>
        </w:rPr>
        <w:t>6.6.</w:t>
      </w:r>
      <w:r>
        <w:rPr>
          <w:b/>
          <w:bCs/>
          <w:sz w:val="22"/>
          <w:szCs w:val="22"/>
          <w:lang w:val="pl-PL"/>
        </w:rPr>
        <w:tab/>
        <w:t>Specjalne</w:t>
      </w:r>
      <w:r w:rsidR="00080D48">
        <w:rPr>
          <w:b/>
          <w:bCs/>
          <w:sz w:val="22"/>
          <w:szCs w:val="22"/>
          <w:lang w:val="pl-PL"/>
        </w:rPr>
        <w:t xml:space="preserve"> środki ostrożności dotyczące usuwania </w:t>
      </w:r>
    </w:p>
    <w:p w14:paraId="7D8DA2F0" w14:textId="77777777" w:rsidR="00080D48" w:rsidRDefault="00080D48" w:rsidP="00CE73DE">
      <w:pPr>
        <w:tabs>
          <w:tab w:val="left" w:pos="540"/>
        </w:tabs>
        <w:spacing w:line="240" w:lineRule="auto"/>
        <w:rPr>
          <w:b/>
          <w:sz w:val="22"/>
          <w:szCs w:val="22"/>
          <w:lang w:val="pl-PL"/>
        </w:rPr>
      </w:pPr>
    </w:p>
    <w:p w14:paraId="3DB0C780" w14:textId="77777777" w:rsidR="00080D48" w:rsidRDefault="00F52EE2" w:rsidP="00BD18CD">
      <w:pPr>
        <w:tabs>
          <w:tab w:val="left" w:pos="540"/>
        </w:tabs>
        <w:spacing w:line="240" w:lineRule="auto"/>
        <w:rPr>
          <w:sz w:val="22"/>
          <w:szCs w:val="22"/>
          <w:lang w:val="pl-PL"/>
        </w:rPr>
      </w:pPr>
      <w:r>
        <w:rPr>
          <w:sz w:val="22"/>
          <w:szCs w:val="22"/>
          <w:lang w:val="pl-PL"/>
        </w:rPr>
        <w:t>B</w:t>
      </w:r>
      <w:r w:rsidR="000C70B0">
        <w:rPr>
          <w:sz w:val="22"/>
          <w:szCs w:val="22"/>
          <w:lang w:val="pl-PL"/>
        </w:rPr>
        <w:t>rak</w:t>
      </w:r>
      <w:r>
        <w:rPr>
          <w:sz w:val="22"/>
          <w:szCs w:val="22"/>
          <w:lang w:val="pl-PL"/>
        </w:rPr>
        <w:t xml:space="preserve"> </w:t>
      </w:r>
      <w:r w:rsidR="00080D48">
        <w:rPr>
          <w:sz w:val="22"/>
          <w:szCs w:val="22"/>
          <w:lang w:val="pl-PL"/>
        </w:rPr>
        <w:t>szczególnych wymagań</w:t>
      </w:r>
      <w:r w:rsidR="00DE56F8">
        <w:rPr>
          <w:sz w:val="22"/>
          <w:szCs w:val="22"/>
          <w:lang w:val="pl-PL"/>
        </w:rPr>
        <w:t xml:space="preserve"> dotyczących usuwania.</w:t>
      </w:r>
    </w:p>
    <w:p w14:paraId="41E24C25" w14:textId="77777777" w:rsidR="00080D48" w:rsidRDefault="00080D48">
      <w:pPr>
        <w:numPr>
          <w:ilvl w:val="12"/>
          <w:numId w:val="0"/>
        </w:numPr>
        <w:tabs>
          <w:tab w:val="left" w:pos="368"/>
        </w:tabs>
        <w:spacing w:line="240" w:lineRule="auto"/>
        <w:ind w:left="368" w:hanging="368"/>
        <w:rPr>
          <w:b/>
          <w:sz w:val="22"/>
          <w:szCs w:val="22"/>
          <w:lang w:val="pl-PL"/>
        </w:rPr>
      </w:pPr>
    </w:p>
    <w:p w14:paraId="21900EB2" w14:textId="77777777" w:rsidR="00080D48" w:rsidRDefault="00080D48">
      <w:pPr>
        <w:numPr>
          <w:ilvl w:val="12"/>
          <w:numId w:val="0"/>
        </w:numPr>
        <w:tabs>
          <w:tab w:val="left" w:pos="368"/>
        </w:tabs>
        <w:spacing w:line="240" w:lineRule="auto"/>
        <w:ind w:left="368" w:hanging="368"/>
        <w:rPr>
          <w:b/>
          <w:sz w:val="22"/>
          <w:szCs w:val="22"/>
          <w:lang w:val="pl-PL"/>
        </w:rPr>
      </w:pPr>
    </w:p>
    <w:p w14:paraId="2E9081AE" w14:textId="77777777" w:rsidR="00080D48" w:rsidRDefault="00080D48" w:rsidP="00897DB5">
      <w:pPr>
        <w:pStyle w:val="BodyTextIndent"/>
        <w:keepNext/>
        <w:ind w:left="540" w:hanging="540"/>
        <w:rPr>
          <w:lang w:eastAsia="pl-PL"/>
        </w:rPr>
      </w:pPr>
      <w:r>
        <w:rPr>
          <w:bCs w:val="0"/>
        </w:rPr>
        <w:t>7.</w:t>
      </w:r>
      <w:r>
        <w:rPr>
          <w:b w:val="0"/>
        </w:rPr>
        <w:tab/>
      </w:r>
      <w:r>
        <w:t>PODMIOT ODPOWIEDZIALNY POSIADAJĄCY POZWOLENIE NA DOPUSZCZENIE DO OBROTU</w:t>
      </w:r>
    </w:p>
    <w:p w14:paraId="78CBC0D5" w14:textId="77777777" w:rsidR="00080D48" w:rsidRDefault="00080D48" w:rsidP="00897DB5">
      <w:pPr>
        <w:keepNext/>
        <w:numPr>
          <w:ilvl w:val="12"/>
          <w:numId w:val="0"/>
        </w:numPr>
        <w:tabs>
          <w:tab w:val="left" w:pos="368"/>
        </w:tabs>
        <w:spacing w:line="240" w:lineRule="auto"/>
        <w:ind w:left="368" w:hanging="368"/>
        <w:rPr>
          <w:b/>
          <w:sz w:val="22"/>
          <w:szCs w:val="22"/>
          <w:lang w:val="pl-PL"/>
        </w:rPr>
      </w:pPr>
    </w:p>
    <w:p w14:paraId="3BB1964D" w14:textId="77777777" w:rsidR="00080D48" w:rsidRPr="003A087B" w:rsidRDefault="00080D48" w:rsidP="00897DB5">
      <w:pPr>
        <w:keepNext/>
        <w:numPr>
          <w:ilvl w:val="12"/>
          <w:numId w:val="0"/>
        </w:numPr>
        <w:spacing w:line="240" w:lineRule="auto"/>
        <w:rPr>
          <w:sz w:val="22"/>
          <w:szCs w:val="22"/>
          <w:lang w:val="de-DE"/>
        </w:rPr>
      </w:pPr>
      <w:r w:rsidRPr="003A087B">
        <w:rPr>
          <w:sz w:val="22"/>
          <w:szCs w:val="22"/>
          <w:lang w:val="de-DE"/>
        </w:rPr>
        <w:t>Sanofi-Aventis Deutschland GmbH</w:t>
      </w:r>
    </w:p>
    <w:p w14:paraId="26DFE99B" w14:textId="77777777" w:rsidR="00080D48" w:rsidRPr="003A087B" w:rsidRDefault="00080D48" w:rsidP="00897DB5">
      <w:pPr>
        <w:keepNext/>
        <w:numPr>
          <w:ilvl w:val="12"/>
          <w:numId w:val="0"/>
        </w:numPr>
        <w:spacing w:line="240" w:lineRule="auto"/>
        <w:rPr>
          <w:sz w:val="22"/>
          <w:szCs w:val="22"/>
          <w:lang w:val="de-DE"/>
        </w:rPr>
      </w:pPr>
      <w:r w:rsidRPr="003A087B">
        <w:rPr>
          <w:sz w:val="22"/>
          <w:szCs w:val="22"/>
          <w:lang w:val="de-DE"/>
        </w:rPr>
        <w:t>D-65926 Frankfurt nad Menem</w:t>
      </w:r>
    </w:p>
    <w:p w14:paraId="7711ACC8" w14:textId="77777777" w:rsidR="00080D48" w:rsidRDefault="00080D48" w:rsidP="00897DB5">
      <w:pPr>
        <w:keepNext/>
        <w:numPr>
          <w:ilvl w:val="12"/>
          <w:numId w:val="0"/>
        </w:numPr>
        <w:spacing w:line="240" w:lineRule="auto"/>
        <w:rPr>
          <w:sz w:val="22"/>
          <w:szCs w:val="22"/>
          <w:lang w:val="pl-PL"/>
        </w:rPr>
      </w:pPr>
      <w:r>
        <w:rPr>
          <w:sz w:val="22"/>
          <w:szCs w:val="22"/>
          <w:lang w:val="pl-PL"/>
        </w:rPr>
        <w:t>Niemcy</w:t>
      </w:r>
    </w:p>
    <w:p w14:paraId="7C1E6DD0" w14:textId="77777777" w:rsidR="00080D48" w:rsidRDefault="00080D48">
      <w:pPr>
        <w:tabs>
          <w:tab w:val="left" w:pos="540"/>
        </w:tabs>
        <w:spacing w:line="240" w:lineRule="auto"/>
        <w:rPr>
          <w:b/>
          <w:sz w:val="22"/>
          <w:szCs w:val="22"/>
          <w:lang w:val="pl-PL"/>
        </w:rPr>
      </w:pPr>
    </w:p>
    <w:p w14:paraId="3667B9D4" w14:textId="77777777" w:rsidR="00080D48" w:rsidRDefault="00080D48">
      <w:pPr>
        <w:tabs>
          <w:tab w:val="left" w:pos="540"/>
        </w:tabs>
        <w:spacing w:line="240" w:lineRule="auto"/>
        <w:rPr>
          <w:b/>
          <w:sz w:val="22"/>
          <w:szCs w:val="22"/>
          <w:lang w:val="pl-PL"/>
        </w:rPr>
      </w:pPr>
    </w:p>
    <w:p w14:paraId="4450B7D5" w14:textId="77777777" w:rsidR="00080D48" w:rsidRDefault="00080D48" w:rsidP="00897DB5">
      <w:pPr>
        <w:keepNext/>
        <w:tabs>
          <w:tab w:val="left" w:pos="540"/>
        </w:tabs>
        <w:spacing w:line="240" w:lineRule="auto"/>
        <w:rPr>
          <w:b/>
          <w:bCs/>
          <w:sz w:val="22"/>
          <w:szCs w:val="22"/>
          <w:lang w:val="pl-PL"/>
        </w:rPr>
      </w:pPr>
      <w:r>
        <w:rPr>
          <w:b/>
          <w:sz w:val="22"/>
          <w:szCs w:val="22"/>
          <w:lang w:val="pl-PL"/>
        </w:rPr>
        <w:t xml:space="preserve">8. </w:t>
      </w:r>
      <w:r>
        <w:rPr>
          <w:b/>
          <w:sz w:val="22"/>
          <w:szCs w:val="22"/>
          <w:lang w:val="pl-PL"/>
        </w:rPr>
        <w:tab/>
      </w:r>
      <w:r>
        <w:rPr>
          <w:b/>
          <w:bCs/>
          <w:sz w:val="22"/>
          <w:szCs w:val="22"/>
          <w:lang w:val="pl-PL"/>
        </w:rPr>
        <w:t>NUMER(-Y) POZWOLENIA(Ń) NA DOPUSZCZENIE DO OBROTU</w:t>
      </w:r>
    </w:p>
    <w:p w14:paraId="67A93A99" w14:textId="77777777" w:rsidR="00080D48" w:rsidRDefault="00080D48" w:rsidP="00897DB5">
      <w:pPr>
        <w:keepNext/>
        <w:tabs>
          <w:tab w:val="left" w:pos="368"/>
        </w:tabs>
        <w:spacing w:line="240" w:lineRule="auto"/>
        <w:rPr>
          <w:b/>
          <w:sz w:val="22"/>
          <w:szCs w:val="22"/>
          <w:lang w:val="pl-PL"/>
        </w:rPr>
      </w:pPr>
    </w:p>
    <w:p w14:paraId="6239DFB7" w14:textId="77777777" w:rsidR="00080D48" w:rsidRDefault="00080D48" w:rsidP="00897DB5">
      <w:pPr>
        <w:keepNext/>
        <w:numPr>
          <w:ilvl w:val="12"/>
          <w:numId w:val="0"/>
        </w:numPr>
        <w:tabs>
          <w:tab w:val="left" w:pos="368"/>
        </w:tabs>
        <w:spacing w:line="240" w:lineRule="auto"/>
        <w:ind w:left="368" w:hanging="368"/>
        <w:rPr>
          <w:sz w:val="22"/>
          <w:szCs w:val="22"/>
          <w:lang w:val="pl-PL"/>
        </w:rPr>
      </w:pPr>
      <w:r>
        <w:rPr>
          <w:sz w:val="22"/>
          <w:szCs w:val="22"/>
          <w:lang w:val="pl-PL"/>
        </w:rPr>
        <w:t>EU/1/99/118/005-008</w:t>
      </w:r>
    </w:p>
    <w:p w14:paraId="61484B0B" w14:textId="77777777" w:rsidR="00080D48" w:rsidRDefault="00080D48">
      <w:pPr>
        <w:numPr>
          <w:ilvl w:val="12"/>
          <w:numId w:val="0"/>
        </w:numPr>
        <w:tabs>
          <w:tab w:val="left" w:pos="368"/>
        </w:tabs>
        <w:spacing w:line="240" w:lineRule="auto"/>
        <w:rPr>
          <w:sz w:val="22"/>
          <w:szCs w:val="22"/>
          <w:lang w:val="pl-PL"/>
        </w:rPr>
      </w:pPr>
      <w:r>
        <w:rPr>
          <w:sz w:val="22"/>
          <w:szCs w:val="22"/>
          <w:lang w:val="pl-PL"/>
        </w:rPr>
        <w:t>EU/1/99/118/010</w:t>
      </w:r>
    </w:p>
    <w:p w14:paraId="2D73BD7D" w14:textId="77777777" w:rsidR="00080D48" w:rsidRDefault="00080D48">
      <w:pPr>
        <w:numPr>
          <w:ilvl w:val="12"/>
          <w:numId w:val="0"/>
        </w:numPr>
        <w:tabs>
          <w:tab w:val="left" w:pos="368"/>
        </w:tabs>
        <w:spacing w:line="240" w:lineRule="auto"/>
        <w:rPr>
          <w:sz w:val="22"/>
          <w:szCs w:val="22"/>
          <w:lang w:val="pl-PL"/>
        </w:rPr>
      </w:pPr>
    </w:p>
    <w:p w14:paraId="4C392BBE" w14:textId="77777777" w:rsidR="00080D48" w:rsidRDefault="00080D48" w:rsidP="00BD18CD">
      <w:pPr>
        <w:spacing w:line="240" w:lineRule="auto"/>
        <w:rPr>
          <w:b/>
          <w:bCs/>
          <w:sz w:val="22"/>
          <w:szCs w:val="22"/>
          <w:lang w:val="pl-PL"/>
        </w:rPr>
      </w:pPr>
    </w:p>
    <w:p w14:paraId="484FEEDD" w14:textId="77777777" w:rsidR="00080D48" w:rsidRDefault="00080D48">
      <w:pPr>
        <w:numPr>
          <w:ilvl w:val="0"/>
          <w:numId w:val="6"/>
        </w:numPr>
        <w:spacing w:line="240" w:lineRule="auto"/>
        <w:rPr>
          <w:b/>
          <w:bCs/>
          <w:sz w:val="22"/>
          <w:szCs w:val="22"/>
          <w:lang w:val="pl-PL"/>
        </w:rPr>
      </w:pPr>
      <w:r>
        <w:rPr>
          <w:b/>
          <w:bCs/>
          <w:sz w:val="22"/>
          <w:szCs w:val="22"/>
          <w:lang w:val="pl-PL"/>
        </w:rPr>
        <w:t xml:space="preserve">DATA WYDANIA PIERWSZEGO POZWOLENIA NA DOPUSZCZENIE DO OBROTU </w:t>
      </w:r>
      <w:r w:rsidR="00262267">
        <w:rPr>
          <w:b/>
          <w:bCs/>
          <w:sz w:val="22"/>
          <w:szCs w:val="22"/>
          <w:lang w:val="pl-PL"/>
        </w:rPr>
        <w:t>I</w:t>
      </w:r>
      <w:r>
        <w:rPr>
          <w:b/>
          <w:bCs/>
          <w:sz w:val="22"/>
          <w:szCs w:val="22"/>
          <w:lang w:val="pl-PL"/>
        </w:rPr>
        <w:t xml:space="preserve"> DATA PRZEDŁUŻENIA POZWOLENIA</w:t>
      </w:r>
    </w:p>
    <w:p w14:paraId="3D8B8221" w14:textId="77777777" w:rsidR="00080D48" w:rsidRDefault="00080D48">
      <w:pPr>
        <w:spacing w:line="240" w:lineRule="auto"/>
        <w:rPr>
          <w:b/>
          <w:bCs/>
          <w:sz w:val="22"/>
          <w:szCs w:val="22"/>
          <w:lang w:val="pl-PL"/>
        </w:rPr>
      </w:pPr>
    </w:p>
    <w:p w14:paraId="2C0C10C5" w14:textId="77777777" w:rsidR="00080D48" w:rsidRDefault="00080D48">
      <w:pPr>
        <w:pStyle w:val="Footer"/>
        <w:tabs>
          <w:tab w:val="clear" w:pos="4536"/>
          <w:tab w:val="clear" w:pos="9072"/>
          <w:tab w:val="left" w:pos="368"/>
        </w:tabs>
        <w:rPr>
          <w:rFonts w:ascii="Times New Roman" w:hAnsi="Times New Roman"/>
          <w:sz w:val="22"/>
          <w:szCs w:val="22"/>
        </w:rPr>
      </w:pPr>
      <w:r>
        <w:rPr>
          <w:rFonts w:ascii="Times New Roman" w:hAnsi="Times New Roman"/>
          <w:sz w:val="22"/>
          <w:szCs w:val="22"/>
        </w:rPr>
        <w:t>Data wydania pierwszego pozwolenia na dopuszczenie do obrotu: 02 września 1999</w:t>
      </w:r>
    </w:p>
    <w:p w14:paraId="65EC14CE" w14:textId="0BBEECCE" w:rsidR="00080D48" w:rsidRDefault="00080D48">
      <w:pPr>
        <w:pStyle w:val="Footer"/>
        <w:tabs>
          <w:tab w:val="clear" w:pos="4536"/>
          <w:tab w:val="clear" w:pos="9072"/>
          <w:tab w:val="left" w:pos="368"/>
        </w:tabs>
        <w:rPr>
          <w:rFonts w:ascii="Times New Roman" w:hAnsi="Times New Roman"/>
          <w:sz w:val="22"/>
          <w:szCs w:val="22"/>
        </w:rPr>
      </w:pPr>
      <w:r>
        <w:rPr>
          <w:rFonts w:ascii="Times New Roman" w:hAnsi="Times New Roman"/>
          <w:sz w:val="22"/>
          <w:szCs w:val="22"/>
        </w:rPr>
        <w:t xml:space="preserve">Data przedłużenia pozwolenia: </w:t>
      </w:r>
      <w:r w:rsidR="009C05FD">
        <w:rPr>
          <w:rFonts w:ascii="Times New Roman" w:hAnsi="Times New Roman"/>
          <w:sz w:val="22"/>
          <w:szCs w:val="22"/>
        </w:rPr>
        <w:t>0</w:t>
      </w:r>
      <w:r w:rsidR="00EB7B9A">
        <w:rPr>
          <w:rFonts w:ascii="Times New Roman" w:hAnsi="Times New Roman"/>
          <w:sz w:val="22"/>
          <w:szCs w:val="22"/>
        </w:rPr>
        <w:t>1</w:t>
      </w:r>
      <w:r w:rsidR="009C05FD">
        <w:rPr>
          <w:rFonts w:ascii="Times New Roman" w:hAnsi="Times New Roman"/>
          <w:sz w:val="22"/>
          <w:szCs w:val="22"/>
        </w:rPr>
        <w:t xml:space="preserve"> </w:t>
      </w:r>
      <w:r w:rsidR="00EB7B9A">
        <w:rPr>
          <w:rFonts w:ascii="Times New Roman" w:hAnsi="Times New Roman"/>
          <w:sz w:val="22"/>
          <w:szCs w:val="22"/>
        </w:rPr>
        <w:t>lipca</w:t>
      </w:r>
      <w:r w:rsidR="009C05FD">
        <w:rPr>
          <w:rFonts w:ascii="Times New Roman" w:hAnsi="Times New Roman"/>
          <w:sz w:val="22"/>
          <w:szCs w:val="22"/>
        </w:rPr>
        <w:t xml:space="preserve"> 2009</w:t>
      </w:r>
    </w:p>
    <w:p w14:paraId="2CE7085E" w14:textId="77777777" w:rsidR="00080D48" w:rsidRDefault="00080D48">
      <w:pPr>
        <w:pStyle w:val="Footer"/>
        <w:tabs>
          <w:tab w:val="clear" w:pos="4536"/>
          <w:tab w:val="clear" w:pos="9072"/>
          <w:tab w:val="left" w:pos="368"/>
        </w:tabs>
        <w:rPr>
          <w:rFonts w:ascii="Times New Roman" w:hAnsi="Times New Roman"/>
          <w:b/>
          <w:sz w:val="22"/>
          <w:szCs w:val="22"/>
        </w:rPr>
      </w:pPr>
    </w:p>
    <w:p w14:paraId="3638B658" w14:textId="77777777" w:rsidR="00B915D3" w:rsidRDefault="00B915D3">
      <w:pPr>
        <w:pStyle w:val="Footer"/>
        <w:tabs>
          <w:tab w:val="clear" w:pos="4536"/>
          <w:tab w:val="clear" w:pos="9072"/>
          <w:tab w:val="left" w:pos="368"/>
        </w:tabs>
        <w:rPr>
          <w:rFonts w:ascii="Times New Roman" w:hAnsi="Times New Roman"/>
          <w:b/>
          <w:sz w:val="22"/>
          <w:szCs w:val="22"/>
        </w:rPr>
      </w:pPr>
    </w:p>
    <w:p w14:paraId="38B830A6" w14:textId="77777777" w:rsidR="00080D48" w:rsidRDefault="00080D48">
      <w:pPr>
        <w:numPr>
          <w:ilvl w:val="0"/>
          <w:numId w:val="6"/>
        </w:numPr>
        <w:spacing w:line="240" w:lineRule="auto"/>
        <w:rPr>
          <w:b/>
          <w:sz w:val="22"/>
          <w:szCs w:val="22"/>
          <w:lang w:val="pl-PL"/>
        </w:rPr>
      </w:pPr>
      <w:r>
        <w:rPr>
          <w:b/>
          <w:bCs/>
          <w:sz w:val="22"/>
          <w:szCs w:val="22"/>
          <w:lang w:val="pl-PL"/>
        </w:rPr>
        <w:t>DATA ZATWIERDZENIA LUB CZĘŚCIOWEJ ZMIANY TEKSTU CHARAKTERYSTYKI PRODUKTU LECZNICZEGO.</w:t>
      </w:r>
    </w:p>
    <w:p w14:paraId="0D2F329D" w14:textId="77777777" w:rsidR="00080D48" w:rsidRDefault="00080D48">
      <w:pPr>
        <w:spacing w:line="240" w:lineRule="auto"/>
        <w:rPr>
          <w:b/>
          <w:sz w:val="22"/>
          <w:szCs w:val="22"/>
          <w:lang w:val="pl-PL"/>
        </w:rPr>
      </w:pPr>
    </w:p>
    <w:p w14:paraId="66B5707F" w14:textId="77777777" w:rsidR="00080D48" w:rsidRPr="00BC1A8E" w:rsidRDefault="00080D48" w:rsidP="00F11267">
      <w:pPr>
        <w:pStyle w:val="BodyText"/>
        <w:spacing w:line="240" w:lineRule="auto"/>
        <w:ind w:right="-425"/>
        <w:jc w:val="both"/>
        <w:rPr>
          <w:rFonts w:ascii="Times New Roman" w:hAnsi="Times New Roman"/>
          <w:sz w:val="22"/>
        </w:rPr>
      </w:pPr>
      <w:r w:rsidRPr="00BC1A8E">
        <w:rPr>
          <w:rFonts w:ascii="Times New Roman" w:hAnsi="Times New Roman"/>
          <w:sz w:val="22"/>
        </w:rPr>
        <w:t>Szczegółowa informacja o tym produkcie</w:t>
      </w:r>
      <w:r>
        <w:rPr>
          <w:rFonts w:ascii="Times New Roman" w:hAnsi="Times New Roman"/>
          <w:sz w:val="22"/>
        </w:rPr>
        <w:t xml:space="preserve"> leczniczym</w:t>
      </w:r>
      <w:r w:rsidRPr="00BC1A8E">
        <w:rPr>
          <w:rFonts w:ascii="Times New Roman" w:hAnsi="Times New Roman"/>
          <w:sz w:val="22"/>
        </w:rPr>
        <w:t xml:space="preserve"> jest dostępna na stronie internetowej Europejskiej Agencji </w:t>
      </w:r>
      <w:r w:rsidR="0044527D">
        <w:rPr>
          <w:rFonts w:ascii="Times New Roman" w:hAnsi="Times New Roman"/>
          <w:sz w:val="22"/>
        </w:rPr>
        <w:t>Leków</w:t>
      </w:r>
      <w:r w:rsidRPr="00BC1A8E">
        <w:rPr>
          <w:rFonts w:ascii="Times New Roman" w:hAnsi="Times New Roman"/>
          <w:sz w:val="22"/>
        </w:rPr>
        <w:t xml:space="preserve"> http://www.ema.europa.eu</w:t>
      </w:r>
      <w:r>
        <w:rPr>
          <w:rFonts w:ascii="Times New Roman" w:hAnsi="Times New Roman"/>
          <w:sz w:val="22"/>
        </w:rPr>
        <w:t>/.</w:t>
      </w:r>
    </w:p>
    <w:p w14:paraId="59A9B291" w14:textId="77777777" w:rsidR="00080D48" w:rsidRDefault="00080D48">
      <w:pPr>
        <w:spacing w:line="240" w:lineRule="auto"/>
        <w:rPr>
          <w:b/>
          <w:sz w:val="22"/>
          <w:szCs w:val="22"/>
          <w:lang w:val="pl-PL"/>
        </w:rPr>
      </w:pPr>
    </w:p>
    <w:p w14:paraId="5E345D3C" w14:textId="77777777" w:rsidR="00080D48" w:rsidRDefault="00080D48">
      <w:pPr>
        <w:spacing w:line="240" w:lineRule="auto"/>
        <w:ind w:left="540" w:hanging="540"/>
        <w:rPr>
          <w:b/>
          <w:sz w:val="22"/>
          <w:szCs w:val="22"/>
          <w:lang w:val="pl-PL"/>
        </w:rPr>
      </w:pPr>
      <w:r>
        <w:rPr>
          <w:b/>
          <w:sz w:val="22"/>
          <w:szCs w:val="22"/>
          <w:lang w:val="pl-PL"/>
        </w:rPr>
        <w:br w:type="page"/>
      </w:r>
      <w:r>
        <w:rPr>
          <w:b/>
          <w:bCs/>
          <w:sz w:val="22"/>
          <w:szCs w:val="22"/>
          <w:lang w:val="pl-PL"/>
        </w:rPr>
        <w:lastRenderedPageBreak/>
        <w:t>1.</w:t>
      </w:r>
      <w:r>
        <w:rPr>
          <w:b/>
          <w:bCs/>
          <w:sz w:val="22"/>
          <w:szCs w:val="22"/>
          <w:lang w:val="pl-PL"/>
        </w:rPr>
        <w:tab/>
        <w:t>NAZWA PRODUKTU LECZNICZEGO</w:t>
      </w:r>
    </w:p>
    <w:p w14:paraId="19E9AA9B" w14:textId="77777777" w:rsidR="00080D48" w:rsidRDefault="00080D48">
      <w:pPr>
        <w:spacing w:line="240" w:lineRule="auto"/>
        <w:rPr>
          <w:b/>
          <w:sz w:val="22"/>
          <w:szCs w:val="22"/>
          <w:lang w:val="pl-PL"/>
        </w:rPr>
      </w:pPr>
    </w:p>
    <w:p w14:paraId="3442ADB0" w14:textId="77777777" w:rsidR="00080D48" w:rsidRDefault="00080D48">
      <w:pPr>
        <w:spacing w:line="240" w:lineRule="auto"/>
        <w:rPr>
          <w:sz w:val="22"/>
          <w:szCs w:val="22"/>
          <w:lang w:val="pl-PL"/>
        </w:rPr>
      </w:pPr>
      <w:r>
        <w:rPr>
          <w:sz w:val="22"/>
          <w:szCs w:val="22"/>
          <w:lang w:val="pl-PL"/>
        </w:rPr>
        <w:t>Arava 100 mg tabletki powlekane</w:t>
      </w:r>
    </w:p>
    <w:p w14:paraId="7D0E074F" w14:textId="77777777" w:rsidR="00080D48" w:rsidRDefault="00080D48">
      <w:pPr>
        <w:spacing w:line="240" w:lineRule="auto"/>
        <w:rPr>
          <w:sz w:val="22"/>
          <w:szCs w:val="22"/>
          <w:lang w:val="pl-PL"/>
        </w:rPr>
      </w:pPr>
    </w:p>
    <w:p w14:paraId="1E3B61C1" w14:textId="77777777" w:rsidR="00080D48" w:rsidRDefault="00080D48">
      <w:pPr>
        <w:spacing w:line="240" w:lineRule="auto"/>
        <w:rPr>
          <w:b/>
          <w:sz w:val="22"/>
          <w:szCs w:val="22"/>
          <w:lang w:val="pl-PL"/>
        </w:rPr>
      </w:pPr>
    </w:p>
    <w:p w14:paraId="6721ECEC" w14:textId="77777777" w:rsidR="00080D48" w:rsidRDefault="00080D48">
      <w:pPr>
        <w:spacing w:line="240" w:lineRule="auto"/>
        <w:ind w:left="540" w:hanging="540"/>
        <w:rPr>
          <w:b/>
          <w:bCs/>
          <w:sz w:val="22"/>
          <w:szCs w:val="22"/>
          <w:lang w:val="pl-PL"/>
        </w:rPr>
      </w:pPr>
      <w:r>
        <w:rPr>
          <w:b/>
          <w:bCs/>
          <w:sz w:val="22"/>
          <w:szCs w:val="22"/>
          <w:lang w:val="pl-PL"/>
        </w:rPr>
        <w:t>2.</w:t>
      </w:r>
      <w:r>
        <w:rPr>
          <w:b/>
          <w:bCs/>
          <w:sz w:val="22"/>
          <w:szCs w:val="22"/>
          <w:lang w:val="pl-PL"/>
        </w:rPr>
        <w:tab/>
        <w:t xml:space="preserve">SKŁAD JAKOŚCIOWY I ILOŚCIOWY </w:t>
      </w:r>
    </w:p>
    <w:p w14:paraId="1B8B0256" w14:textId="77777777" w:rsidR="00080D48" w:rsidRDefault="00080D48">
      <w:pPr>
        <w:spacing w:line="240" w:lineRule="auto"/>
        <w:rPr>
          <w:b/>
          <w:sz w:val="22"/>
          <w:szCs w:val="22"/>
          <w:lang w:val="pl-PL"/>
        </w:rPr>
      </w:pPr>
    </w:p>
    <w:p w14:paraId="3EE56699" w14:textId="77777777" w:rsidR="00080D48" w:rsidRDefault="00080D48">
      <w:pPr>
        <w:spacing w:line="240" w:lineRule="auto"/>
        <w:rPr>
          <w:sz w:val="22"/>
          <w:szCs w:val="22"/>
          <w:lang w:val="pl-PL"/>
        </w:rPr>
      </w:pPr>
      <w:r>
        <w:rPr>
          <w:sz w:val="22"/>
          <w:szCs w:val="22"/>
          <w:lang w:val="pl-PL"/>
        </w:rPr>
        <w:t xml:space="preserve">Każda tabletka zawiera 100 mg leflunomidu </w:t>
      </w:r>
    </w:p>
    <w:p w14:paraId="019DCEC2" w14:textId="77777777" w:rsidR="00080D48" w:rsidRDefault="00080D48">
      <w:pPr>
        <w:spacing w:line="240" w:lineRule="auto"/>
        <w:rPr>
          <w:sz w:val="22"/>
          <w:szCs w:val="22"/>
          <w:lang w:val="pl-PL"/>
        </w:rPr>
      </w:pPr>
    </w:p>
    <w:p w14:paraId="1E118D6B" w14:textId="77777777" w:rsidR="002D18BB" w:rsidRPr="002E5F26" w:rsidRDefault="00080D48">
      <w:pPr>
        <w:spacing w:line="240" w:lineRule="auto"/>
        <w:rPr>
          <w:sz w:val="22"/>
          <w:szCs w:val="22"/>
          <w:u w:val="single"/>
          <w:lang w:val="pl-PL"/>
        </w:rPr>
      </w:pPr>
      <w:r w:rsidRPr="002E5F26">
        <w:rPr>
          <w:sz w:val="22"/>
          <w:szCs w:val="22"/>
          <w:u w:val="single"/>
          <w:lang w:val="pl-PL"/>
        </w:rPr>
        <w:t>Substancje pomocnicze</w:t>
      </w:r>
      <w:r w:rsidR="00DE56F8" w:rsidRPr="002E5F26">
        <w:rPr>
          <w:sz w:val="22"/>
          <w:szCs w:val="22"/>
          <w:u w:val="single"/>
          <w:lang w:val="pl-PL"/>
        </w:rPr>
        <w:t xml:space="preserve"> o znanym działaniu</w:t>
      </w:r>
    </w:p>
    <w:p w14:paraId="226B0A68" w14:textId="77777777" w:rsidR="00080D48" w:rsidRDefault="002D18BB">
      <w:pPr>
        <w:spacing w:line="240" w:lineRule="auto"/>
        <w:rPr>
          <w:sz w:val="22"/>
          <w:szCs w:val="22"/>
          <w:lang w:val="pl-PL"/>
        </w:rPr>
      </w:pPr>
      <w:r>
        <w:rPr>
          <w:sz w:val="22"/>
          <w:szCs w:val="22"/>
          <w:lang w:val="pl-PL"/>
        </w:rPr>
        <w:t>K</w:t>
      </w:r>
      <w:r w:rsidR="00080D48">
        <w:rPr>
          <w:sz w:val="22"/>
          <w:szCs w:val="22"/>
          <w:lang w:val="pl-PL"/>
        </w:rPr>
        <w:t>ażda tabletka zawiera 138</w:t>
      </w:r>
      <w:r w:rsidR="00803BF0">
        <w:rPr>
          <w:sz w:val="22"/>
          <w:szCs w:val="22"/>
          <w:lang w:val="pl-PL"/>
        </w:rPr>
        <w:t>,</w:t>
      </w:r>
      <w:r w:rsidR="00080D48">
        <w:rPr>
          <w:sz w:val="22"/>
          <w:szCs w:val="22"/>
          <w:lang w:val="pl-PL"/>
        </w:rPr>
        <w:t>42 laktozy jednowodnej.</w:t>
      </w:r>
    </w:p>
    <w:p w14:paraId="7F7AF029" w14:textId="77777777" w:rsidR="00080D48" w:rsidRDefault="00080D48">
      <w:pPr>
        <w:spacing w:line="240" w:lineRule="auto"/>
        <w:rPr>
          <w:sz w:val="22"/>
          <w:szCs w:val="22"/>
          <w:lang w:val="pl-PL"/>
        </w:rPr>
      </w:pPr>
    </w:p>
    <w:p w14:paraId="2A5C5C2E" w14:textId="77777777" w:rsidR="00080D48" w:rsidRDefault="00080D48">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Pełny wykaz substancji pomocniczych, patrz punkt 6.1.</w:t>
      </w:r>
    </w:p>
    <w:p w14:paraId="34491592" w14:textId="77777777" w:rsidR="00080D48" w:rsidRDefault="00080D48">
      <w:pPr>
        <w:spacing w:line="240" w:lineRule="auto"/>
        <w:rPr>
          <w:sz w:val="22"/>
          <w:szCs w:val="22"/>
          <w:lang w:val="pl-PL"/>
        </w:rPr>
      </w:pPr>
    </w:p>
    <w:p w14:paraId="72CD591A" w14:textId="77777777" w:rsidR="00080D48" w:rsidRDefault="00080D48">
      <w:pPr>
        <w:spacing w:line="240" w:lineRule="auto"/>
        <w:rPr>
          <w:sz w:val="22"/>
          <w:szCs w:val="22"/>
          <w:lang w:val="pl-PL"/>
        </w:rPr>
      </w:pPr>
    </w:p>
    <w:p w14:paraId="4AE03D32" w14:textId="77777777" w:rsidR="00080D48" w:rsidRDefault="00080D48">
      <w:pPr>
        <w:spacing w:line="240" w:lineRule="auto"/>
        <w:ind w:left="540" w:hanging="540"/>
        <w:rPr>
          <w:b/>
          <w:sz w:val="22"/>
          <w:szCs w:val="22"/>
          <w:lang w:val="pl-PL"/>
        </w:rPr>
      </w:pPr>
      <w:r>
        <w:rPr>
          <w:b/>
          <w:bCs/>
          <w:sz w:val="22"/>
          <w:szCs w:val="22"/>
          <w:lang w:val="pl-PL"/>
        </w:rPr>
        <w:t>3.</w:t>
      </w:r>
      <w:r>
        <w:rPr>
          <w:b/>
          <w:bCs/>
          <w:sz w:val="22"/>
          <w:szCs w:val="22"/>
          <w:lang w:val="pl-PL"/>
        </w:rPr>
        <w:tab/>
        <w:t>POSTAĆ FARMACEUTYCZNA</w:t>
      </w:r>
    </w:p>
    <w:p w14:paraId="17987FA8" w14:textId="77777777" w:rsidR="00080D48" w:rsidRDefault="00080D48">
      <w:pPr>
        <w:spacing w:line="240" w:lineRule="auto"/>
        <w:rPr>
          <w:b/>
          <w:sz w:val="22"/>
          <w:szCs w:val="22"/>
          <w:lang w:val="pl-PL"/>
        </w:rPr>
      </w:pPr>
    </w:p>
    <w:p w14:paraId="5066175D" w14:textId="77777777" w:rsidR="00080D48" w:rsidRDefault="00080D48">
      <w:pPr>
        <w:spacing w:line="240" w:lineRule="auto"/>
        <w:rPr>
          <w:sz w:val="22"/>
          <w:szCs w:val="22"/>
          <w:lang w:val="pl-PL"/>
        </w:rPr>
      </w:pPr>
      <w:r>
        <w:rPr>
          <w:sz w:val="22"/>
          <w:szCs w:val="22"/>
          <w:lang w:val="pl-PL"/>
        </w:rPr>
        <w:t>Tabletka powlekana.</w:t>
      </w:r>
    </w:p>
    <w:p w14:paraId="779B21A0" w14:textId="77777777" w:rsidR="00080D48" w:rsidRDefault="00080D48">
      <w:pPr>
        <w:spacing w:line="240" w:lineRule="auto"/>
        <w:rPr>
          <w:b/>
          <w:sz w:val="22"/>
          <w:szCs w:val="22"/>
          <w:lang w:val="pl-PL"/>
        </w:rPr>
      </w:pPr>
    </w:p>
    <w:p w14:paraId="1565E4F9" w14:textId="77777777" w:rsidR="00080D48" w:rsidRDefault="00080D48">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Tabletki powlekane barwy białej lub białawej, okrągłe, na jednej stronie napis ZBP.</w:t>
      </w:r>
    </w:p>
    <w:p w14:paraId="010DE307" w14:textId="77777777" w:rsidR="00080D48" w:rsidRDefault="00080D48">
      <w:pPr>
        <w:spacing w:line="240" w:lineRule="auto"/>
        <w:rPr>
          <w:b/>
          <w:sz w:val="22"/>
          <w:szCs w:val="22"/>
          <w:lang w:val="pl-PL"/>
        </w:rPr>
      </w:pPr>
    </w:p>
    <w:p w14:paraId="0CCB2A5C" w14:textId="77777777" w:rsidR="00080D48" w:rsidRDefault="00080D48">
      <w:pPr>
        <w:spacing w:line="240" w:lineRule="auto"/>
        <w:rPr>
          <w:b/>
          <w:sz w:val="22"/>
          <w:szCs w:val="22"/>
          <w:lang w:val="pl-PL"/>
        </w:rPr>
      </w:pPr>
    </w:p>
    <w:p w14:paraId="6924C258" w14:textId="77777777" w:rsidR="00080D48" w:rsidRDefault="00080D48">
      <w:pPr>
        <w:spacing w:line="240" w:lineRule="auto"/>
        <w:ind w:left="540" w:hanging="540"/>
        <w:rPr>
          <w:b/>
          <w:bCs/>
          <w:sz w:val="22"/>
          <w:szCs w:val="22"/>
          <w:lang w:val="pl-PL" w:eastAsia="pl-PL"/>
        </w:rPr>
      </w:pPr>
      <w:r>
        <w:rPr>
          <w:b/>
          <w:bCs/>
          <w:sz w:val="22"/>
          <w:szCs w:val="22"/>
          <w:lang w:val="pl-PL"/>
        </w:rPr>
        <w:t>4.</w:t>
      </w:r>
      <w:r>
        <w:rPr>
          <w:b/>
          <w:bCs/>
          <w:sz w:val="22"/>
          <w:szCs w:val="22"/>
          <w:lang w:val="pl-PL"/>
        </w:rPr>
        <w:tab/>
        <w:t xml:space="preserve">SZCZEGÓŁOWE DANE KLINICZNE </w:t>
      </w:r>
    </w:p>
    <w:p w14:paraId="424094C7" w14:textId="77777777" w:rsidR="00080D48" w:rsidRDefault="00080D48">
      <w:pPr>
        <w:spacing w:line="240" w:lineRule="auto"/>
        <w:rPr>
          <w:sz w:val="22"/>
          <w:szCs w:val="22"/>
          <w:lang w:val="pl-PL" w:eastAsia="pl-PL"/>
        </w:rPr>
      </w:pPr>
    </w:p>
    <w:p w14:paraId="4298808B" w14:textId="77777777" w:rsidR="00080D48" w:rsidRDefault="00080D48">
      <w:pPr>
        <w:spacing w:line="240" w:lineRule="auto"/>
        <w:ind w:left="540" w:hanging="540"/>
        <w:rPr>
          <w:b/>
          <w:sz w:val="22"/>
          <w:szCs w:val="22"/>
          <w:lang w:val="pl-PL"/>
        </w:rPr>
      </w:pPr>
      <w:r>
        <w:rPr>
          <w:b/>
          <w:bCs/>
          <w:sz w:val="22"/>
          <w:szCs w:val="22"/>
          <w:lang w:val="pl-PL"/>
        </w:rPr>
        <w:t>4.1.</w:t>
      </w:r>
      <w:r>
        <w:rPr>
          <w:b/>
          <w:bCs/>
          <w:sz w:val="22"/>
          <w:szCs w:val="22"/>
          <w:lang w:val="pl-PL"/>
        </w:rPr>
        <w:tab/>
        <w:t>Wskazania do stosowania</w:t>
      </w:r>
    </w:p>
    <w:p w14:paraId="6F881DB3" w14:textId="77777777" w:rsidR="00080D48" w:rsidRDefault="00080D48">
      <w:pPr>
        <w:spacing w:line="240" w:lineRule="auto"/>
        <w:rPr>
          <w:b/>
          <w:sz w:val="22"/>
          <w:szCs w:val="22"/>
          <w:lang w:val="pl-PL"/>
        </w:rPr>
      </w:pPr>
    </w:p>
    <w:p w14:paraId="53E847A0" w14:textId="77777777" w:rsidR="00080D48" w:rsidRDefault="00080D48">
      <w:pPr>
        <w:spacing w:line="240" w:lineRule="auto"/>
        <w:rPr>
          <w:sz w:val="22"/>
          <w:szCs w:val="22"/>
          <w:lang w:val="pl-PL"/>
        </w:rPr>
      </w:pPr>
      <w:r>
        <w:rPr>
          <w:sz w:val="22"/>
          <w:szCs w:val="22"/>
          <w:lang w:val="pl-PL"/>
        </w:rPr>
        <w:t>Leflunomid wskazany jest w leczeniu u dorosłych pacjentów z:</w:t>
      </w:r>
    </w:p>
    <w:p w14:paraId="111098AC" w14:textId="77777777" w:rsidR="00080D48" w:rsidRPr="00B42269"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 xml:space="preserve">aktywną postacią reumatoidalnego zapalenia stawów u dorosłych jako produkt leczniczy należący do grupy leków przeciwreumatycznych, modyfikujących przebieg choroby (DMARD – ang. </w:t>
      </w:r>
      <w:r w:rsidRPr="00B42269">
        <w:rPr>
          <w:sz w:val="22"/>
          <w:szCs w:val="22"/>
          <w:lang w:val="pl-PL"/>
        </w:rPr>
        <w:t>Disease-Modifying Antirheumatic Drug),</w:t>
      </w:r>
    </w:p>
    <w:p w14:paraId="44BDC644" w14:textId="77777777" w:rsidR="00080D48" w:rsidRDefault="00080D48" w:rsidP="002E5F26">
      <w:pPr>
        <w:numPr>
          <w:ilvl w:val="0"/>
          <w:numId w:val="30"/>
        </w:numPr>
        <w:tabs>
          <w:tab w:val="clear" w:pos="780"/>
        </w:tabs>
        <w:spacing w:line="240" w:lineRule="auto"/>
        <w:ind w:left="540" w:hanging="540"/>
        <w:rPr>
          <w:sz w:val="22"/>
          <w:szCs w:val="22"/>
          <w:lang w:val="pl-PL"/>
        </w:rPr>
      </w:pPr>
      <w:r>
        <w:rPr>
          <w:sz w:val="22"/>
          <w:szCs w:val="22"/>
          <w:lang w:val="pl-PL"/>
        </w:rPr>
        <w:t>aktywną postacią artropatii łuszczycowej.</w:t>
      </w:r>
    </w:p>
    <w:p w14:paraId="3F6BF8FE" w14:textId="77777777" w:rsidR="00080D48" w:rsidRDefault="00080D48">
      <w:pPr>
        <w:spacing w:line="240" w:lineRule="auto"/>
        <w:rPr>
          <w:sz w:val="22"/>
          <w:szCs w:val="22"/>
          <w:lang w:val="pl-PL"/>
        </w:rPr>
      </w:pPr>
    </w:p>
    <w:p w14:paraId="2C3BFD65" w14:textId="77777777" w:rsidR="00080D48" w:rsidRDefault="00080D48">
      <w:pPr>
        <w:spacing w:line="240" w:lineRule="auto"/>
        <w:rPr>
          <w:sz w:val="22"/>
          <w:szCs w:val="22"/>
          <w:lang w:val="pl-PL"/>
        </w:rPr>
      </w:pPr>
      <w:r>
        <w:rPr>
          <w:sz w:val="22"/>
          <w:szCs w:val="22"/>
          <w:lang w:val="pl-PL"/>
        </w:rPr>
        <w:t>Niedawne lub równoczesne leczenie pacjenta produktami leczniczymi z grupy DMARD ( np. metotreksat), wykazującymi hepatotoksyczne lub hematotoksyczne działanie może zwiększać zagrożenie wystąpienia ciężkich działań niepożądanych; dlatego też decyzję o rozpoczęciu stosowania leflunomidu należy poprzedzić wnikliwą analizą spodziewanych korzyści w stosunku do możliwych zagrożeń.</w:t>
      </w:r>
    </w:p>
    <w:p w14:paraId="1474CC5C" w14:textId="77777777" w:rsidR="00080D48" w:rsidRDefault="00080D48">
      <w:pPr>
        <w:spacing w:line="240" w:lineRule="auto"/>
        <w:rPr>
          <w:sz w:val="22"/>
          <w:szCs w:val="22"/>
          <w:lang w:val="pl-PL"/>
        </w:rPr>
      </w:pPr>
    </w:p>
    <w:p w14:paraId="5FD08F88" w14:textId="77777777" w:rsidR="00080D48" w:rsidRDefault="00080D48">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Co więcej, zastąpienie leflunomidu innym produktem leczniczym z grupy DMARD bez przeprowadzenia procedury wymywania (patrz punkt 4.4), może zwiększać ryzyko wystąpienia działań niepożądanych nawet po długim czasie od momentu zmiany produktu leczniczego.</w:t>
      </w:r>
    </w:p>
    <w:p w14:paraId="5F1F3164" w14:textId="77777777" w:rsidR="00080D48" w:rsidRDefault="00080D48">
      <w:pPr>
        <w:spacing w:line="240" w:lineRule="auto"/>
        <w:rPr>
          <w:sz w:val="22"/>
          <w:szCs w:val="22"/>
          <w:lang w:val="pl-PL"/>
        </w:rPr>
      </w:pPr>
    </w:p>
    <w:p w14:paraId="4AB6B320" w14:textId="77777777" w:rsidR="00080D48" w:rsidRDefault="00080D48">
      <w:pPr>
        <w:pStyle w:val="Footer"/>
        <w:tabs>
          <w:tab w:val="clear" w:pos="4536"/>
          <w:tab w:val="clear" w:pos="9072"/>
        </w:tabs>
        <w:ind w:left="540" w:hanging="540"/>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Dawkowanie i sposób podawania</w:t>
      </w:r>
    </w:p>
    <w:p w14:paraId="5E02BEBF" w14:textId="77777777" w:rsidR="00080D48" w:rsidRDefault="00080D48" w:rsidP="00B42269">
      <w:pPr>
        <w:pStyle w:val="Footer"/>
        <w:tabs>
          <w:tab w:val="clear" w:pos="4536"/>
          <w:tab w:val="clear" w:pos="9072"/>
        </w:tabs>
        <w:rPr>
          <w:rFonts w:ascii="Times New Roman" w:hAnsi="Times New Roman"/>
          <w:sz w:val="22"/>
          <w:szCs w:val="22"/>
        </w:rPr>
      </w:pPr>
    </w:p>
    <w:p w14:paraId="2A5C8359" w14:textId="77777777" w:rsidR="00080D48" w:rsidRDefault="00080D48" w:rsidP="00B42269">
      <w:pPr>
        <w:pStyle w:val="Footer"/>
        <w:tabs>
          <w:tab w:val="clear" w:pos="4536"/>
          <w:tab w:val="clear" w:pos="9072"/>
        </w:tabs>
        <w:rPr>
          <w:rFonts w:ascii="Times New Roman" w:hAnsi="Times New Roman"/>
          <w:sz w:val="22"/>
          <w:szCs w:val="22"/>
        </w:rPr>
      </w:pPr>
      <w:r w:rsidRPr="00662597">
        <w:rPr>
          <w:rFonts w:ascii="Times New Roman" w:hAnsi="Times New Roman"/>
          <w:sz w:val="22"/>
          <w:szCs w:val="22"/>
        </w:rPr>
        <w:t>Leczenie powinno być prowadzone i nadzorowane przez specjalistów mających doświadczenie w leczeniu  reumatoidalnego zapalenia stawów i artropatii łuszczycowej</w:t>
      </w:r>
      <w:r>
        <w:rPr>
          <w:rFonts w:ascii="Times New Roman" w:hAnsi="Times New Roman"/>
          <w:sz w:val="22"/>
          <w:szCs w:val="22"/>
        </w:rPr>
        <w:t>.</w:t>
      </w:r>
    </w:p>
    <w:p w14:paraId="3A27BEA1" w14:textId="77777777" w:rsidR="00080D48" w:rsidRPr="005973C9" w:rsidRDefault="00080D48" w:rsidP="00B42269">
      <w:pPr>
        <w:numPr>
          <w:ilvl w:val="12"/>
          <w:numId w:val="0"/>
        </w:numPr>
        <w:spacing w:line="240" w:lineRule="auto"/>
        <w:rPr>
          <w:b/>
          <w:bCs/>
          <w:lang w:val="pl-PL"/>
        </w:rPr>
      </w:pPr>
    </w:p>
    <w:p w14:paraId="21C90367" w14:textId="77777777" w:rsidR="00080D48" w:rsidRDefault="00080D48" w:rsidP="00B42269">
      <w:pPr>
        <w:pStyle w:val="BodyText2"/>
        <w:spacing w:line="240" w:lineRule="auto"/>
        <w:rPr>
          <w:rFonts w:ascii="Times New Roman" w:hAnsi="Times New Roman"/>
          <w:color w:val="auto"/>
          <w:sz w:val="22"/>
          <w:szCs w:val="22"/>
        </w:rPr>
      </w:pPr>
      <w:r>
        <w:rPr>
          <w:rFonts w:ascii="Times New Roman" w:hAnsi="Times New Roman"/>
          <w:color w:val="auto"/>
          <w:sz w:val="22"/>
          <w:szCs w:val="22"/>
        </w:rPr>
        <w:t>Należy kontrolować aktywność aminotransferazy alaninowej (</w:t>
      </w:r>
      <w:r w:rsidR="00262267">
        <w:rPr>
          <w:rFonts w:ascii="Times New Roman" w:hAnsi="Times New Roman"/>
          <w:color w:val="auto"/>
          <w:sz w:val="22"/>
          <w:szCs w:val="22"/>
        </w:rPr>
        <w:t>AlAT</w:t>
      </w:r>
      <w:r>
        <w:rPr>
          <w:rFonts w:ascii="Times New Roman" w:hAnsi="Times New Roman"/>
          <w:color w:val="auto"/>
          <w:sz w:val="22"/>
          <w:szCs w:val="22"/>
        </w:rPr>
        <w:t xml:space="preserve">) lub transferazy glutaminowo-pirogronowej surowicy (SGPT) oraz morfologię krwi, w tym obraz białych krwinek i liczbę płytek, równocześnie i z jednakową częstością: </w:t>
      </w:r>
    </w:p>
    <w:p w14:paraId="379442E3"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przed rozpoczęciem leczenia leflunomidem</w:t>
      </w:r>
    </w:p>
    <w:p w14:paraId="4DD6C858"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 xml:space="preserve">co dwa tygodnie przez pierwszych sześć miesięcy terapii </w:t>
      </w:r>
    </w:p>
    <w:p w14:paraId="43D0B58E" w14:textId="77777777" w:rsidR="00080D48" w:rsidRDefault="00080D48" w:rsidP="002E5F26">
      <w:pPr>
        <w:pStyle w:val="BodyText2"/>
        <w:numPr>
          <w:ilvl w:val="0"/>
          <w:numId w:val="24"/>
        </w:numPr>
        <w:tabs>
          <w:tab w:val="clear" w:pos="780"/>
        </w:tabs>
        <w:spacing w:line="240" w:lineRule="auto"/>
        <w:ind w:left="540" w:hanging="540"/>
        <w:rPr>
          <w:rFonts w:ascii="Times New Roman" w:hAnsi="Times New Roman"/>
          <w:color w:val="auto"/>
          <w:sz w:val="22"/>
          <w:szCs w:val="22"/>
        </w:rPr>
      </w:pPr>
      <w:r>
        <w:rPr>
          <w:rFonts w:ascii="Times New Roman" w:hAnsi="Times New Roman"/>
          <w:color w:val="auto"/>
          <w:sz w:val="22"/>
          <w:szCs w:val="22"/>
        </w:rPr>
        <w:t>a następnie co 8 tygodni (patrz punkt 4.4).</w:t>
      </w:r>
    </w:p>
    <w:p w14:paraId="38D1DD68" w14:textId="77777777" w:rsidR="00080D48" w:rsidRDefault="00080D48" w:rsidP="00B42269">
      <w:pPr>
        <w:spacing w:line="240" w:lineRule="auto"/>
        <w:rPr>
          <w:sz w:val="22"/>
          <w:szCs w:val="22"/>
          <w:lang w:val="pl-PL"/>
        </w:rPr>
      </w:pPr>
    </w:p>
    <w:p w14:paraId="6627A9EF" w14:textId="77777777" w:rsidR="00080D48" w:rsidRPr="002E5F26" w:rsidRDefault="00080D48" w:rsidP="00B42269">
      <w:pPr>
        <w:spacing w:line="240" w:lineRule="auto"/>
        <w:rPr>
          <w:sz w:val="22"/>
          <w:szCs w:val="22"/>
          <w:u w:val="single"/>
          <w:lang w:val="pl-PL"/>
        </w:rPr>
      </w:pPr>
      <w:r w:rsidRPr="002E5F26">
        <w:rPr>
          <w:sz w:val="22"/>
          <w:szCs w:val="22"/>
          <w:u w:val="single"/>
          <w:lang w:val="pl-PL"/>
        </w:rPr>
        <w:t xml:space="preserve">Dawkowanie </w:t>
      </w:r>
    </w:p>
    <w:p w14:paraId="1AAF16C9" w14:textId="77777777" w:rsidR="00310446" w:rsidRPr="002E5F26" w:rsidRDefault="00310446" w:rsidP="002E5F26">
      <w:pPr>
        <w:numPr>
          <w:ilvl w:val="0"/>
          <w:numId w:val="42"/>
        </w:numPr>
        <w:tabs>
          <w:tab w:val="left" w:pos="567"/>
        </w:tabs>
        <w:spacing w:line="240" w:lineRule="auto"/>
        <w:ind w:left="567" w:hanging="567"/>
        <w:rPr>
          <w:sz w:val="22"/>
          <w:szCs w:val="22"/>
          <w:lang w:val="pl-PL" w:eastAsia="ja-JP"/>
        </w:rPr>
      </w:pPr>
      <w:r w:rsidRPr="002E5F26">
        <w:rPr>
          <w:sz w:val="22"/>
          <w:szCs w:val="22"/>
          <w:lang w:val="pl-PL" w:eastAsia="ja-JP"/>
        </w:rPr>
        <w:t>W reumatoidalnym zapaleniu stawów: leczenie leflunomidem rozpoczyna się zwykle</w:t>
      </w:r>
      <w:r w:rsidR="003450D1" w:rsidRPr="002E5F26">
        <w:rPr>
          <w:sz w:val="22"/>
          <w:szCs w:val="22"/>
          <w:lang w:val="pl-PL" w:eastAsia="ja-JP"/>
        </w:rPr>
        <w:t xml:space="preserve"> </w:t>
      </w:r>
      <w:r w:rsidRPr="002E5F26">
        <w:rPr>
          <w:sz w:val="22"/>
          <w:szCs w:val="22"/>
          <w:lang w:val="pl-PL" w:eastAsia="ja-JP"/>
        </w:rPr>
        <w:t xml:space="preserve">od dawki początkowej 100 mg w jednorazowej dawce dobowej podawanej przez 3 doby. Pominięcie </w:t>
      </w:r>
      <w:r w:rsidRPr="002E5F26">
        <w:rPr>
          <w:sz w:val="22"/>
          <w:szCs w:val="22"/>
          <w:lang w:val="pl-PL" w:eastAsia="ja-JP"/>
        </w:rPr>
        <w:lastRenderedPageBreak/>
        <w:t>dawki początkowej może zmniejszyć ryzyko wystąpienia działań niepożądanych (patrz punkt 5.1).</w:t>
      </w:r>
    </w:p>
    <w:p w14:paraId="4A09D225" w14:textId="77777777" w:rsidR="00310446" w:rsidRPr="00262267" w:rsidRDefault="00310446" w:rsidP="003450D1">
      <w:pPr>
        <w:tabs>
          <w:tab w:val="left" w:pos="567"/>
        </w:tabs>
        <w:spacing w:line="240" w:lineRule="auto"/>
        <w:ind w:left="567" w:hanging="567"/>
        <w:rPr>
          <w:sz w:val="22"/>
          <w:szCs w:val="22"/>
          <w:lang w:val="pl-PL"/>
        </w:rPr>
      </w:pPr>
      <w:r w:rsidRPr="00262267">
        <w:rPr>
          <w:sz w:val="22"/>
          <w:szCs w:val="22"/>
          <w:lang w:val="pl-PL"/>
        </w:rPr>
        <w:t>Zalecana dawka podtrzymująca w leczeniu reumatoidalnego zapalenia stawów wynosi 10 do 20 mg jeden raz na dobę. Pacjenci mogą rozpocząć leczenie leflunomidem od dawki 10 mg lub 20 mg, w zależności od ciężkości (aktywności) choroby.</w:t>
      </w:r>
    </w:p>
    <w:p w14:paraId="75CFA6F6" w14:textId="77777777" w:rsidR="00310446" w:rsidRPr="00036A11" w:rsidRDefault="00310446" w:rsidP="003450D1">
      <w:pPr>
        <w:tabs>
          <w:tab w:val="left" w:pos="567"/>
        </w:tabs>
        <w:spacing w:after="120" w:line="240" w:lineRule="auto"/>
        <w:ind w:left="567" w:hanging="567"/>
        <w:rPr>
          <w:lang w:val="pl-PL" w:eastAsia="ja-JP"/>
        </w:rPr>
      </w:pPr>
    </w:p>
    <w:p w14:paraId="3A451D2F" w14:textId="77777777" w:rsidR="00310446" w:rsidRPr="002E5F26" w:rsidRDefault="00310446" w:rsidP="002E5F26">
      <w:pPr>
        <w:numPr>
          <w:ilvl w:val="0"/>
          <w:numId w:val="41"/>
        </w:numPr>
        <w:tabs>
          <w:tab w:val="left" w:pos="567"/>
        </w:tabs>
        <w:spacing w:line="240" w:lineRule="auto"/>
        <w:ind w:left="567" w:hanging="567"/>
        <w:textAlignment w:val="top"/>
        <w:rPr>
          <w:sz w:val="22"/>
          <w:szCs w:val="22"/>
          <w:lang w:val="pl-PL" w:eastAsia="ja-JP"/>
        </w:rPr>
      </w:pPr>
      <w:r w:rsidRPr="002E5F26">
        <w:rPr>
          <w:sz w:val="22"/>
          <w:szCs w:val="22"/>
          <w:lang w:val="pl-PL" w:eastAsia="ja-JP"/>
        </w:rPr>
        <w:t>W atropatii łuszczycowej: leczenie leflunomidem rozpoczyna się od podania dawki początkowej 100 mg w jednorazowej dawce dobowej podawanej przez 3 doby.</w:t>
      </w:r>
    </w:p>
    <w:p w14:paraId="087D6A9F" w14:textId="77777777" w:rsidR="00080D48" w:rsidRPr="00036A11" w:rsidRDefault="00080D48" w:rsidP="00B42269">
      <w:pPr>
        <w:spacing w:line="240" w:lineRule="auto"/>
        <w:rPr>
          <w:i/>
          <w:sz w:val="22"/>
          <w:szCs w:val="22"/>
          <w:lang w:val="pl-PL"/>
        </w:rPr>
      </w:pPr>
    </w:p>
    <w:p w14:paraId="4E70015F" w14:textId="77777777" w:rsidR="00080D48" w:rsidRPr="00036A11" w:rsidRDefault="00080D48" w:rsidP="00F11267">
      <w:pPr>
        <w:spacing w:line="240" w:lineRule="auto"/>
        <w:rPr>
          <w:sz w:val="22"/>
          <w:szCs w:val="22"/>
          <w:lang w:val="pl-PL"/>
        </w:rPr>
      </w:pPr>
      <w:r w:rsidRPr="00036A11">
        <w:rPr>
          <w:sz w:val="22"/>
          <w:szCs w:val="22"/>
          <w:lang w:val="pl-PL"/>
        </w:rPr>
        <w:t>Działanie terapeutyczne widoczne jest zwykle po 4 do 6 tygodniach i stan pacjenta może ulegać dalszej poprawie przez 4 do 6 miesięcy.</w:t>
      </w:r>
    </w:p>
    <w:p w14:paraId="39F16869" w14:textId="77777777" w:rsidR="00080D48" w:rsidRDefault="00080D48" w:rsidP="00B42269">
      <w:pPr>
        <w:spacing w:line="240" w:lineRule="auto"/>
        <w:rPr>
          <w:sz w:val="22"/>
          <w:szCs w:val="22"/>
          <w:lang w:val="pl-PL"/>
        </w:rPr>
      </w:pPr>
    </w:p>
    <w:p w14:paraId="7D3F683F" w14:textId="77777777" w:rsidR="00080D48" w:rsidRDefault="00080D48" w:rsidP="00B42269">
      <w:pPr>
        <w:spacing w:line="240" w:lineRule="auto"/>
        <w:rPr>
          <w:sz w:val="22"/>
          <w:szCs w:val="22"/>
          <w:lang w:val="pl-PL"/>
        </w:rPr>
      </w:pPr>
      <w:r>
        <w:rPr>
          <w:sz w:val="22"/>
          <w:szCs w:val="22"/>
          <w:lang w:val="pl-PL"/>
        </w:rPr>
        <w:t>Nieznaczna niewydolność nerek nie powoduje konieczności dostosowania dawki.</w:t>
      </w:r>
    </w:p>
    <w:p w14:paraId="048F2C81" w14:textId="77777777" w:rsidR="00080D48" w:rsidRDefault="00080D48" w:rsidP="00B42269">
      <w:pPr>
        <w:spacing w:line="240" w:lineRule="auto"/>
        <w:rPr>
          <w:sz w:val="22"/>
          <w:szCs w:val="22"/>
          <w:lang w:val="pl-PL"/>
        </w:rPr>
      </w:pPr>
    </w:p>
    <w:p w14:paraId="03AB0ED5" w14:textId="77777777" w:rsidR="00080D48" w:rsidRDefault="00080D48" w:rsidP="00B42269">
      <w:pPr>
        <w:spacing w:line="240" w:lineRule="auto"/>
        <w:rPr>
          <w:sz w:val="22"/>
          <w:szCs w:val="22"/>
          <w:lang w:val="pl-PL"/>
        </w:rPr>
      </w:pPr>
      <w:r>
        <w:rPr>
          <w:sz w:val="22"/>
          <w:szCs w:val="22"/>
          <w:lang w:val="pl-PL"/>
        </w:rPr>
        <w:t>Dostosowanie dawki nie jest również konieczne u pacjentów powyżej 65 roku życia.</w:t>
      </w:r>
    </w:p>
    <w:p w14:paraId="5464BD2C" w14:textId="77777777" w:rsidR="00080D48" w:rsidRDefault="00080D48" w:rsidP="00F11267">
      <w:pPr>
        <w:numPr>
          <w:ilvl w:val="12"/>
          <w:numId w:val="0"/>
        </w:numPr>
        <w:spacing w:line="240" w:lineRule="auto"/>
        <w:rPr>
          <w:sz w:val="22"/>
          <w:szCs w:val="22"/>
          <w:lang w:val="pl-PL"/>
        </w:rPr>
      </w:pPr>
    </w:p>
    <w:p w14:paraId="37BA18E0" w14:textId="77777777" w:rsidR="00080D48" w:rsidRPr="002E5F26" w:rsidRDefault="00BE5B54" w:rsidP="00F11267">
      <w:pPr>
        <w:numPr>
          <w:ilvl w:val="12"/>
          <w:numId w:val="0"/>
        </w:numPr>
        <w:spacing w:line="240" w:lineRule="auto"/>
        <w:rPr>
          <w:i/>
          <w:sz w:val="22"/>
          <w:szCs w:val="22"/>
          <w:lang w:val="pl-PL"/>
        </w:rPr>
      </w:pPr>
      <w:r>
        <w:rPr>
          <w:i/>
          <w:sz w:val="22"/>
          <w:szCs w:val="22"/>
          <w:lang w:val="pl-PL"/>
        </w:rPr>
        <w:t>D</w:t>
      </w:r>
      <w:r w:rsidR="00080D48" w:rsidRPr="002E5F26">
        <w:rPr>
          <w:i/>
          <w:sz w:val="22"/>
          <w:szCs w:val="22"/>
          <w:lang w:val="pl-PL"/>
        </w:rPr>
        <w:t>zieci</w:t>
      </w:r>
      <w:r w:rsidR="00B45B19" w:rsidRPr="002E5F26">
        <w:rPr>
          <w:i/>
          <w:sz w:val="22"/>
          <w:szCs w:val="22"/>
          <w:lang w:val="pl-PL"/>
        </w:rPr>
        <w:t xml:space="preserve"> i młodzież</w:t>
      </w:r>
    </w:p>
    <w:p w14:paraId="795925AF" w14:textId="77777777" w:rsidR="00080D48" w:rsidRPr="00FC1558" w:rsidRDefault="00080D48" w:rsidP="00F11267">
      <w:pPr>
        <w:numPr>
          <w:ilvl w:val="12"/>
          <w:numId w:val="0"/>
        </w:numPr>
        <w:spacing w:line="240" w:lineRule="auto"/>
        <w:rPr>
          <w:sz w:val="22"/>
          <w:szCs w:val="22"/>
          <w:lang w:val="pl-PL"/>
        </w:rPr>
      </w:pPr>
      <w:r w:rsidRPr="00FC1558">
        <w:rPr>
          <w:sz w:val="22"/>
          <w:szCs w:val="22"/>
          <w:lang w:val="pl-PL"/>
        </w:rPr>
        <w:t xml:space="preserve">Produkt leczniczy Arava nie jest przeznaczony do leczenia pacjentów poniżej 18 </w:t>
      </w:r>
      <w:r w:rsidR="00BE5B54">
        <w:rPr>
          <w:sz w:val="22"/>
          <w:szCs w:val="22"/>
          <w:lang w:val="pl-PL"/>
        </w:rPr>
        <w:t>lat</w:t>
      </w:r>
      <w:r w:rsidRPr="00FC1558">
        <w:rPr>
          <w:sz w:val="22"/>
          <w:szCs w:val="22"/>
          <w:lang w:val="pl-PL"/>
        </w:rPr>
        <w:t>, ponieważ skuteczność i bezpieczeństwo stosowania u dzieci z młodzieńczym reumatoidalnym zapaleniem stawów (JRA) nie były badane (patrz pkt. 5.1 i 5.2).</w:t>
      </w:r>
    </w:p>
    <w:p w14:paraId="6C07A262" w14:textId="77777777" w:rsidR="00080D48" w:rsidRDefault="00080D48" w:rsidP="00B42269">
      <w:pPr>
        <w:spacing w:line="240" w:lineRule="auto"/>
        <w:rPr>
          <w:b/>
          <w:sz w:val="22"/>
          <w:szCs w:val="22"/>
          <w:lang w:val="pl-PL"/>
        </w:rPr>
      </w:pPr>
    </w:p>
    <w:p w14:paraId="7BED7485" w14:textId="4C46A304" w:rsidR="00080D48" w:rsidRPr="002E5F26" w:rsidRDefault="00080D48" w:rsidP="00B42269">
      <w:pPr>
        <w:pStyle w:val="Heading1"/>
        <w:spacing w:line="240" w:lineRule="auto"/>
        <w:rPr>
          <w:b w:val="0"/>
          <w:sz w:val="22"/>
          <w:szCs w:val="22"/>
          <w:u w:val="single"/>
        </w:rPr>
      </w:pPr>
      <w:r w:rsidRPr="002E5F26">
        <w:rPr>
          <w:b w:val="0"/>
          <w:sz w:val="22"/>
          <w:szCs w:val="22"/>
          <w:u w:val="single"/>
        </w:rPr>
        <w:t>Sposób podawania</w:t>
      </w:r>
      <w:r w:rsidR="00B356D1">
        <w:rPr>
          <w:b w:val="0"/>
          <w:sz w:val="22"/>
          <w:szCs w:val="22"/>
          <w:u w:val="single"/>
        </w:rPr>
        <w:fldChar w:fldCharType="begin"/>
      </w:r>
      <w:r w:rsidR="00B356D1">
        <w:rPr>
          <w:b w:val="0"/>
          <w:sz w:val="22"/>
          <w:szCs w:val="22"/>
          <w:u w:val="single"/>
        </w:rPr>
        <w:instrText xml:space="preserve"> DOCVARIABLE vault_nd_5ddd9ac2-e18c-4dc2-8ace-beba8c44c815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5F9C1A4F" w14:textId="77777777" w:rsidR="00080D48" w:rsidRDefault="00080D48" w:rsidP="00B42269">
      <w:pPr>
        <w:spacing w:line="240" w:lineRule="auto"/>
        <w:rPr>
          <w:sz w:val="22"/>
          <w:szCs w:val="22"/>
          <w:lang w:val="pl-PL"/>
        </w:rPr>
      </w:pPr>
    </w:p>
    <w:p w14:paraId="02AA3C9E" w14:textId="77777777" w:rsidR="00080D48" w:rsidRDefault="00080D48" w:rsidP="00B42269">
      <w:pPr>
        <w:spacing w:line="240" w:lineRule="auto"/>
        <w:rPr>
          <w:sz w:val="22"/>
          <w:szCs w:val="22"/>
          <w:lang w:val="pl-PL"/>
        </w:rPr>
      </w:pPr>
      <w:r>
        <w:rPr>
          <w:sz w:val="22"/>
          <w:szCs w:val="22"/>
          <w:lang w:val="pl-PL"/>
        </w:rPr>
        <w:t xml:space="preserve">Tabletki produktu leczniczego Arava </w:t>
      </w:r>
      <w:r w:rsidR="00A661C7">
        <w:rPr>
          <w:sz w:val="22"/>
          <w:szCs w:val="22"/>
          <w:lang w:val="pl-PL"/>
        </w:rPr>
        <w:t xml:space="preserve">są przeznaczone do stosowania doustnego. Tabletki </w:t>
      </w:r>
      <w:r>
        <w:rPr>
          <w:sz w:val="22"/>
          <w:szCs w:val="22"/>
          <w:lang w:val="pl-PL"/>
        </w:rPr>
        <w:t>należy połykać w całości, popijając tabletkę odpowiednią ilością płynu. Przyjmowanie produktu leczniczego Arava w trakcie posiłku nie wpływa na jego wchłanianie.</w:t>
      </w:r>
    </w:p>
    <w:p w14:paraId="57E42CCC" w14:textId="77777777" w:rsidR="00080D48" w:rsidRDefault="00080D48">
      <w:pPr>
        <w:pStyle w:val="Footer"/>
        <w:tabs>
          <w:tab w:val="clear" w:pos="4536"/>
          <w:tab w:val="clear" w:pos="9072"/>
        </w:tabs>
        <w:rPr>
          <w:rFonts w:ascii="Times New Roman" w:hAnsi="Times New Roman"/>
          <w:b/>
          <w:bCs/>
          <w:sz w:val="22"/>
          <w:szCs w:val="22"/>
        </w:rPr>
      </w:pPr>
    </w:p>
    <w:p w14:paraId="67977F2D" w14:textId="77777777" w:rsidR="00080D48" w:rsidRDefault="00080D48" w:rsidP="002E5F26">
      <w:pPr>
        <w:numPr>
          <w:ilvl w:val="1"/>
          <w:numId w:val="36"/>
        </w:numPr>
        <w:spacing w:line="240" w:lineRule="auto"/>
        <w:rPr>
          <w:b/>
          <w:sz w:val="22"/>
          <w:szCs w:val="22"/>
          <w:lang w:val="pl-PL"/>
        </w:rPr>
      </w:pPr>
      <w:r>
        <w:rPr>
          <w:b/>
          <w:sz w:val="22"/>
          <w:szCs w:val="22"/>
          <w:lang w:val="pl-PL"/>
        </w:rPr>
        <w:t>Przeciwwskazania</w:t>
      </w:r>
    </w:p>
    <w:p w14:paraId="39F6D5DD" w14:textId="77777777" w:rsidR="00080D48" w:rsidRDefault="00080D48" w:rsidP="00FC1558">
      <w:pPr>
        <w:spacing w:line="240" w:lineRule="auto"/>
        <w:rPr>
          <w:b/>
          <w:sz w:val="22"/>
          <w:szCs w:val="22"/>
          <w:lang w:val="pl-PL"/>
        </w:rPr>
      </w:pPr>
    </w:p>
    <w:p w14:paraId="4D774412" w14:textId="77777777" w:rsidR="00080D48" w:rsidRDefault="00080D48" w:rsidP="003450D1">
      <w:pPr>
        <w:spacing w:line="240" w:lineRule="auto"/>
        <w:ind w:left="567" w:hanging="567"/>
        <w:rPr>
          <w:sz w:val="22"/>
          <w:szCs w:val="22"/>
          <w:lang w:val="pl-PL"/>
        </w:rPr>
      </w:pPr>
      <w:r>
        <w:rPr>
          <w:sz w:val="22"/>
          <w:szCs w:val="22"/>
          <w:lang w:val="pl-PL"/>
        </w:rPr>
        <w:sym w:font="Symbol" w:char="F0B7"/>
      </w:r>
      <w:r w:rsidR="003450D1">
        <w:rPr>
          <w:sz w:val="22"/>
          <w:szCs w:val="22"/>
          <w:lang w:val="pl-PL"/>
        </w:rPr>
        <w:tab/>
      </w:r>
      <w:r>
        <w:rPr>
          <w:sz w:val="22"/>
          <w:szCs w:val="22"/>
          <w:lang w:val="pl-PL"/>
        </w:rPr>
        <w:t xml:space="preserve">Nadwrażliwość (szczególnie chorzy, u których wystąpiły w przeszłości: zespół Stevensa-Johnsona, </w:t>
      </w:r>
      <w:r w:rsidR="00695FFE">
        <w:rPr>
          <w:sz w:val="22"/>
          <w:szCs w:val="22"/>
          <w:lang w:val="pl-PL"/>
        </w:rPr>
        <w:t xml:space="preserve">toksyczne </w:t>
      </w:r>
      <w:r>
        <w:rPr>
          <w:sz w:val="22"/>
          <w:szCs w:val="22"/>
          <w:lang w:val="pl-PL"/>
        </w:rPr>
        <w:t>martwic</w:t>
      </w:r>
      <w:r w:rsidR="00695FFE">
        <w:rPr>
          <w:sz w:val="22"/>
          <w:szCs w:val="22"/>
          <w:lang w:val="pl-PL"/>
        </w:rPr>
        <w:t>ze oddzielanie się</w:t>
      </w:r>
      <w:r>
        <w:rPr>
          <w:sz w:val="22"/>
          <w:szCs w:val="22"/>
          <w:lang w:val="pl-PL"/>
        </w:rPr>
        <w:t xml:space="preserve"> naskórka, rumień wielopostaciowy) </w:t>
      </w:r>
      <w:r w:rsidR="00971A56">
        <w:rPr>
          <w:sz w:val="22"/>
          <w:szCs w:val="22"/>
          <w:lang w:val="pl-PL"/>
        </w:rPr>
        <w:t xml:space="preserve">na substancję czynną, </w:t>
      </w:r>
      <w:r w:rsidR="00971A56" w:rsidRPr="0019460C">
        <w:rPr>
          <w:sz w:val="22"/>
          <w:szCs w:val="22"/>
          <w:lang w:val="pl-PL"/>
        </w:rPr>
        <w:t>na główny aktywny metabolit teriflunomid</w:t>
      </w:r>
      <w:r w:rsidR="00971A56">
        <w:rPr>
          <w:sz w:val="22"/>
          <w:szCs w:val="22"/>
          <w:lang w:val="pl-PL"/>
        </w:rPr>
        <w:t xml:space="preserve"> </w:t>
      </w:r>
      <w:r>
        <w:rPr>
          <w:sz w:val="22"/>
          <w:szCs w:val="22"/>
          <w:lang w:val="pl-PL"/>
        </w:rPr>
        <w:t>lub na</w:t>
      </w:r>
      <w:r w:rsidR="00DE56F8">
        <w:rPr>
          <w:sz w:val="22"/>
          <w:szCs w:val="22"/>
          <w:lang w:val="pl-PL"/>
        </w:rPr>
        <w:t xml:space="preserve"> którąkolwiek substancje pomocniczą wymienioną w punkcie 6.1</w:t>
      </w:r>
    </w:p>
    <w:p w14:paraId="737B36A2" w14:textId="77777777" w:rsidR="00080D48" w:rsidRDefault="00080D48" w:rsidP="00F65435">
      <w:pPr>
        <w:spacing w:line="240" w:lineRule="auto"/>
        <w:rPr>
          <w:sz w:val="22"/>
          <w:szCs w:val="22"/>
          <w:lang w:val="pl-PL"/>
        </w:rPr>
      </w:pPr>
    </w:p>
    <w:p w14:paraId="58EBEBB9" w14:textId="77777777" w:rsidR="00080D48" w:rsidRDefault="00080D48" w:rsidP="002E5F26">
      <w:pPr>
        <w:numPr>
          <w:ilvl w:val="0"/>
          <w:numId w:val="16"/>
        </w:numPr>
        <w:spacing w:line="240" w:lineRule="auto"/>
        <w:rPr>
          <w:sz w:val="22"/>
          <w:szCs w:val="22"/>
          <w:lang w:val="pl-PL"/>
        </w:rPr>
      </w:pPr>
      <w:r>
        <w:rPr>
          <w:sz w:val="22"/>
          <w:szCs w:val="22"/>
          <w:lang w:val="pl-PL"/>
        </w:rPr>
        <w:t>Pacjenci z zaburzeniami czynności wątroby,</w:t>
      </w:r>
    </w:p>
    <w:p w14:paraId="6DBEF03F" w14:textId="77777777" w:rsidR="00080D48" w:rsidRDefault="00080D48" w:rsidP="00F65435">
      <w:pPr>
        <w:spacing w:line="240" w:lineRule="auto"/>
        <w:rPr>
          <w:sz w:val="22"/>
          <w:szCs w:val="22"/>
          <w:lang w:val="pl-PL"/>
        </w:rPr>
      </w:pPr>
    </w:p>
    <w:p w14:paraId="51138B22" w14:textId="77777777" w:rsidR="00080D48" w:rsidRDefault="00080D48" w:rsidP="002E5F26">
      <w:pPr>
        <w:numPr>
          <w:ilvl w:val="0"/>
          <w:numId w:val="17"/>
        </w:numPr>
        <w:spacing w:line="240" w:lineRule="auto"/>
        <w:rPr>
          <w:sz w:val="22"/>
          <w:szCs w:val="22"/>
          <w:lang w:val="pl-PL"/>
        </w:rPr>
      </w:pPr>
      <w:r>
        <w:rPr>
          <w:sz w:val="22"/>
          <w:szCs w:val="22"/>
          <w:lang w:val="pl-PL"/>
        </w:rPr>
        <w:t>Pacjenci z ciężkimi niedoborami odporności np. AIDS,</w:t>
      </w:r>
    </w:p>
    <w:p w14:paraId="75CD8711" w14:textId="77777777" w:rsidR="00080D48" w:rsidRDefault="00080D48" w:rsidP="00F65435">
      <w:pPr>
        <w:spacing w:line="240" w:lineRule="auto"/>
        <w:rPr>
          <w:sz w:val="22"/>
          <w:szCs w:val="22"/>
          <w:lang w:val="pl-PL"/>
        </w:rPr>
      </w:pPr>
    </w:p>
    <w:p w14:paraId="68C390B5" w14:textId="77777777" w:rsidR="00080D48" w:rsidRDefault="00080D48" w:rsidP="002E5F26">
      <w:pPr>
        <w:numPr>
          <w:ilvl w:val="0"/>
          <w:numId w:val="18"/>
        </w:numPr>
        <w:spacing w:line="240" w:lineRule="auto"/>
        <w:rPr>
          <w:sz w:val="22"/>
          <w:szCs w:val="22"/>
          <w:lang w:val="pl-PL"/>
        </w:rPr>
      </w:pPr>
      <w:r>
        <w:rPr>
          <w:sz w:val="22"/>
          <w:szCs w:val="22"/>
          <w:lang w:val="pl-PL"/>
        </w:rPr>
        <w:t>Pacjenci ze znacznym zaburzeniem czynności szpiku lub znaczną anemią, leukopenią, neutropenią czy trombocytopenią wywołanymi przez inne czynniki niż reumatoidalne zapalenie stawów lub artropatię łuszczycową,</w:t>
      </w:r>
    </w:p>
    <w:p w14:paraId="31936192" w14:textId="77777777" w:rsidR="00080D48" w:rsidRDefault="00080D48" w:rsidP="00F65435">
      <w:pPr>
        <w:spacing w:line="240" w:lineRule="auto"/>
        <w:rPr>
          <w:sz w:val="22"/>
          <w:szCs w:val="22"/>
          <w:lang w:val="pl-PL"/>
        </w:rPr>
      </w:pPr>
    </w:p>
    <w:p w14:paraId="7E12F481" w14:textId="77777777" w:rsidR="00080D48" w:rsidRDefault="00080D48" w:rsidP="002E5F26">
      <w:pPr>
        <w:numPr>
          <w:ilvl w:val="0"/>
          <w:numId w:val="19"/>
        </w:numPr>
        <w:spacing w:line="240" w:lineRule="auto"/>
        <w:rPr>
          <w:sz w:val="22"/>
          <w:szCs w:val="22"/>
          <w:lang w:val="pl-PL"/>
        </w:rPr>
      </w:pPr>
      <w:r>
        <w:rPr>
          <w:sz w:val="22"/>
          <w:szCs w:val="22"/>
          <w:lang w:val="pl-PL"/>
        </w:rPr>
        <w:t>Pacjenci z ciężkimi zakażeniami (patrz punkt 4.4),</w:t>
      </w:r>
    </w:p>
    <w:p w14:paraId="383AEA3B" w14:textId="77777777" w:rsidR="00080D48" w:rsidRDefault="00080D48" w:rsidP="00F65435">
      <w:pPr>
        <w:spacing w:line="240" w:lineRule="auto"/>
        <w:rPr>
          <w:sz w:val="22"/>
          <w:szCs w:val="22"/>
          <w:lang w:val="pl-PL"/>
        </w:rPr>
      </w:pPr>
    </w:p>
    <w:p w14:paraId="4738AC87" w14:textId="77777777" w:rsidR="00080D48" w:rsidRDefault="00080D48" w:rsidP="002E5F26">
      <w:pPr>
        <w:numPr>
          <w:ilvl w:val="0"/>
          <w:numId w:val="20"/>
        </w:numPr>
        <w:spacing w:line="240" w:lineRule="auto"/>
        <w:rPr>
          <w:sz w:val="22"/>
          <w:szCs w:val="22"/>
          <w:lang w:val="pl-PL"/>
        </w:rPr>
      </w:pPr>
      <w:r>
        <w:rPr>
          <w:sz w:val="22"/>
          <w:szCs w:val="22"/>
          <w:lang w:val="pl-PL"/>
        </w:rPr>
        <w:t>Pacjenci z umiarkowaną do ciężkiej niewydolnością nerek, ponieważ brak wystarczających danych klinicznych o stosowaniu produktu leczniczego w tej grupie pacjentów,</w:t>
      </w:r>
    </w:p>
    <w:p w14:paraId="643FA1BD" w14:textId="77777777" w:rsidR="00080D48" w:rsidRDefault="00080D48" w:rsidP="00F65435">
      <w:pPr>
        <w:spacing w:line="240" w:lineRule="auto"/>
        <w:rPr>
          <w:sz w:val="22"/>
          <w:szCs w:val="22"/>
          <w:lang w:val="pl-PL"/>
        </w:rPr>
      </w:pPr>
    </w:p>
    <w:p w14:paraId="782CC2AC" w14:textId="77777777" w:rsidR="00080D48" w:rsidRDefault="00080D48" w:rsidP="002E5F26">
      <w:pPr>
        <w:numPr>
          <w:ilvl w:val="0"/>
          <w:numId w:val="21"/>
        </w:numPr>
        <w:spacing w:line="240" w:lineRule="auto"/>
        <w:rPr>
          <w:sz w:val="22"/>
          <w:szCs w:val="22"/>
          <w:lang w:val="pl-PL"/>
        </w:rPr>
      </w:pPr>
      <w:r>
        <w:rPr>
          <w:sz w:val="22"/>
          <w:szCs w:val="22"/>
          <w:lang w:val="pl-PL"/>
        </w:rPr>
        <w:t>Pacjenci z ciężką hipoproteinemią np. w zespole nerczycowym,</w:t>
      </w:r>
    </w:p>
    <w:p w14:paraId="683539B7" w14:textId="77777777" w:rsidR="00080D48" w:rsidRDefault="00080D48" w:rsidP="00F65435">
      <w:pPr>
        <w:spacing w:line="240" w:lineRule="auto"/>
        <w:rPr>
          <w:sz w:val="22"/>
          <w:szCs w:val="22"/>
          <w:lang w:val="pl-PL"/>
        </w:rPr>
      </w:pPr>
    </w:p>
    <w:p w14:paraId="5CF41DC9" w14:textId="77777777" w:rsidR="00080D48" w:rsidRDefault="00080D48" w:rsidP="002E5F26">
      <w:pPr>
        <w:numPr>
          <w:ilvl w:val="0"/>
          <w:numId w:val="22"/>
        </w:numPr>
        <w:spacing w:line="240" w:lineRule="auto"/>
        <w:rPr>
          <w:sz w:val="22"/>
          <w:szCs w:val="22"/>
          <w:lang w:val="pl-PL"/>
        </w:rPr>
      </w:pPr>
      <w:r>
        <w:rPr>
          <w:sz w:val="22"/>
          <w:szCs w:val="22"/>
          <w:lang w:val="pl-PL"/>
        </w:rPr>
        <w:t>Kobiety ciężarne lub w wieku rozrodczym niestosujące skutecznej antykoncepcji w czasie leczenia leflunomidem i po zakończeniu leczenia tak długo, aż stężenie czynnego metabolitu w surowicy zmniejszy się do wartości nie większej niż 0,02 mg/l (patrz punkt 4.6). Przed rozpoczęciem leczenia leflunomidem należy wykluczyć ciążę,</w:t>
      </w:r>
    </w:p>
    <w:p w14:paraId="1C278EF9" w14:textId="77777777" w:rsidR="00080D48" w:rsidRDefault="00080D48" w:rsidP="00F65435">
      <w:pPr>
        <w:spacing w:line="240" w:lineRule="auto"/>
        <w:rPr>
          <w:sz w:val="22"/>
          <w:szCs w:val="22"/>
          <w:lang w:val="pl-PL"/>
        </w:rPr>
      </w:pPr>
    </w:p>
    <w:p w14:paraId="34A4AFF6" w14:textId="77777777" w:rsidR="00080D48" w:rsidRDefault="00080D48" w:rsidP="002E5F26">
      <w:pPr>
        <w:numPr>
          <w:ilvl w:val="0"/>
          <w:numId w:val="21"/>
        </w:numPr>
        <w:spacing w:line="240" w:lineRule="auto"/>
        <w:rPr>
          <w:sz w:val="22"/>
          <w:szCs w:val="22"/>
          <w:lang w:val="pl-PL"/>
        </w:rPr>
      </w:pPr>
      <w:r>
        <w:rPr>
          <w:sz w:val="22"/>
          <w:szCs w:val="22"/>
          <w:lang w:val="pl-PL"/>
        </w:rPr>
        <w:t xml:space="preserve">Kobiety karmiące piersią (patrz punkt 4.6). </w:t>
      </w:r>
    </w:p>
    <w:p w14:paraId="2CFF517A" w14:textId="77777777" w:rsidR="00080D48" w:rsidRDefault="00080D48">
      <w:pPr>
        <w:spacing w:line="240" w:lineRule="auto"/>
        <w:rPr>
          <w:b/>
          <w:sz w:val="22"/>
          <w:szCs w:val="22"/>
          <w:lang w:val="pl-PL"/>
        </w:rPr>
      </w:pPr>
    </w:p>
    <w:p w14:paraId="59E57861" w14:textId="77777777" w:rsidR="00080D48" w:rsidRDefault="00080D48">
      <w:pPr>
        <w:numPr>
          <w:ilvl w:val="12"/>
          <w:numId w:val="0"/>
        </w:numPr>
        <w:spacing w:line="240" w:lineRule="auto"/>
        <w:ind w:left="540" w:hanging="540"/>
        <w:rPr>
          <w:b/>
          <w:sz w:val="22"/>
          <w:szCs w:val="22"/>
          <w:lang w:val="pl-PL"/>
        </w:rPr>
      </w:pPr>
      <w:r>
        <w:rPr>
          <w:b/>
          <w:sz w:val="22"/>
          <w:szCs w:val="22"/>
          <w:lang w:val="pl-PL"/>
        </w:rPr>
        <w:lastRenderedPageBreak/>
        <w:t>4.4.</w:t>
      </w:r>
      <w:r>
        <w:rPr>
          <w:b/>
          <w:sz w:val="22"/>
          <w:szCs w:val="22"/>
          <w:lang w:val="pl-PL"/>
        </w:rPr>
        <w:tab/>
        <w:t>Specjalne ostrzeżenia i środki ostrożności dotyczące stosowania</w:t>
      </w:r>
    </w:p>
    <w:p w14:paraId="534810E1" w14:textId="77777777" w:rsidR="00A661C7" w:rsidRDefault="00A661C7">
      <w:pPr>
        <w:pStyle w:val="BodyText2"/>
        <w:numPr>
          <w:ilvl w:val="12"/>
          <w:numId w:val="0"/>
        </w:numPr>
        <w:spacing w:line="240" w:lineRule="auto"/>
        <w:rPr>
          <w:rFonts w:ascii="Times New Roman" w:hAnsi="Times New Roman"/>
          <w:color w:val="auto"/>
          <w:sz w:val="22"/>
          <w:szCs w:val="22"/>
        </w:rPr>
      </w:pPr>
    </w:p>
    <w:p w14:paraId="0EBC7A4F" w14:textId="77777777" w:rsidR="00080D48" w:rsidRDefault="00080D48">
      <w:pPr>
        <w:pStyle w:val="BodyText2"/>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Nie zaleca się równoczesnego podawania innych produktów leczniczych z grupy DMARD wykazujących hepatotoksyczne lub hematotoksyczne działanie (np. metotreksat).</w:t>
      </w:r>
    </w:p>
    <w:p w14:paraId="6FACD1C2" w14:textId="77777777" w:rsidR="00080D48" w:rsidRDefault="00080D48">
      <w:pPr>
        <w:numPr>
          <w:ilvl w:val="12"/>
          <w:numId w:val="0"/>
        </w:numPr>
        <w:spacing w:line="240" w:lineRule="auto"/>
        <w:rPr>
          <w:b/>
          <w:sz w:val="22"/>
          <w:szCs w:val="22"/>
          <w:lang w:val="pl-PL"/>
        </w:rPr>
      </w:pPr>
    </w:p>
    <w:p w14:paraId="53F7EDFF" w14:textId="77777777" w:rsidR="00080D48" w:rsidRDefault="00080D48" w:rsidP="00F65435">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Czynny metabolit leflunomidu A771726 ma długi biologiczny okres półtrwania, wynoszący zwykle 1 do 4 tygodni. Nawet po zaprzestaniu leczenia leflunomidem mogą wystąpić ciężkie działania niepożądane (np. uszkodzenie wątroby, toksyczne działanie na układ krwiotwórczy lub reakcje alergiczne, patrz poniżej). W przypadku wystąpienia takich działań lub w innych przypadkach gdy A771726 musi być szybko usunięty z organizmu należy zastosować procedurę wymywania. Procedura może być powtórzona jeśli jest to uzasadnione klinicznie. </w:t>
      </w:r>
    </w:p>
    <w:p w14:paraId="6972267A" w14:textId="77777777" w:rsidR="00080D48" w:rsidRPr="0093013A" w:rsidRDefault="00080D48" w:rsidP="00FC1558">
      <w:pPr>
        <w:pStyle w:val="Tekstprzypisukoncowego"/>
        <w:numPr>
          <w:ilvl w:val="12"/>
          <w:numId w:val="0"/>
        </w:numPr>
        <w:tabs>
          <w:tab w:val="clear" w:pos="567"/>
        </w:tabs>
        <w:autoSpaceDE/>
        <w:autoSpaceDN/>
        <w:rPr>
          <w:lang w:val="pl-PL"/>
        </w:rPr>
      </w:pPr>
    </w:p>
    <w:p w14:paraId="5B3B042A" w14:textId="77777777" w:rsidR="00080D48" w:rsidRDefault="00080D48">
      <w:pPr>
        <w:pStyle w:val="BodyText2"/>
        <w:numPr>
          <w:ilvl w:val="12"/>
          <w:numId w:val="0"/>
        </w:numPr>
        <w:spacing w:line="240" w:lineRule="auto"/>
        <w:rPr>
          <w:rFonts w:ascii="Times New Roman" w:hAnsi="Times New Roman"/>
          <w:color w:val="auto"/>
          <w:sz w:val="22"/>
          <w:szCs w:val="22"/>
        </w:rPr>
      </w:pPr>
      <w:r>
        <w:rPr>
          <w:rFonts w:ascii="Times New Roman" w:hAnsi="Times New Roman"/>
          <w:color w:val="auto"/>
          <w:sz w:val="22"/>
          <w:szCs w:val="22"/>
        </w:rPr>
        <w:t xml:space="preserve">Procedura wymywania i inne zalecone działania w przypadku niezamierzonej ciąży, patrz punkt 4.6. </w:t>
      </w:r>
    </w:p>
    <w:p w14:paraId="021BA40A" w14:textId="77777777" w:rsidR="00080D48" w:rsidRDefault="00080D48">
      <w:pPr>
        <w:numPr>
          <w:ilvl w:val="12"/>
          <w:numId w:val="0"/>
        </w:numPr>
        <w:spacing w:line="240" w:lineRule="auto"/>
        <w:rPr>
          <w:sz w:val="22"/>
          <w:szCs w:val="22"/>
          <w:lang w:val="pl-PL"/>
        </w:rPr>
      </w:pPr>
    </w:p>
    <w:p w14:paraId="7970D2DE" w14:textId="0763FD2B" w:rsidR="00080D48" w:rsidRPr="002E5F26" w:rsidRDefault="00080D48">
      <w:pPr>
        <w:pStyle w:val="Heading1"/>
        <w:widowControl/>
        <w:numPr>
          <w:ilvl w:val="12"/>
          <w:numId w:val="0"/>
        </w:numPr>
        <w:spacing w:line="240" w:lineRule="auto"/>
        <w:rPr>
          <w:b w:val="0"/>
          <w:sz w:val="22"/>
          <w:szCs w:val="22"/>
          <w:u w:val="single"/>
        </w:rPr>
      </w:pPr>
      <w:r w:rsidRPr="002E5F26">
        <w:rPr>
          <w:b w:val="0"/>
          <w:sz w:val="22"/>
          <w:szCs w:val="22"/>
          <w:u w:val="single"/>
        </w:rPr>
        <w:t xml:space="preserve">Reakcje </w:t>
      </w:r>
      <w:r w:rsidR="0026716B" w:rsidRPr="002E5F26">
        <w:rPr>
          <w:b w:val="0"/>
          <w:sz w:val="22"/>
          <w:szCs w:val="22"/>
          <w:u w:val="single"/>
        </w:rPr>
        <w:t>dotyczące</w:t>
      </w:r>
      <w:r w:rsidRPr="002E5F26">
        <w:rPr>
          <w:b w:val="0"/>
          <w:sz w:val="22"/>
          <w:szCs w:val="22"/>
          <w:u w:val="single"/>
        </w:rPr>
        <w:t xml:space="preserve"> wątroby</w:t>
      </w:r>
      <w:r w:rsidR="00B356D1">
        <w:rPr>
          <w:b w:val="0"/>
          <w:sz w:val="22"/>
          <w:szCs w:val="22"/>
          <w:u w:val="single"/>
        </w:rPr>
        <w:fldChar w:fldCharType="begin"/>
      </w:r>
      <w:r w:rsidR="00B356D1">
        <w:rPr>
          <w:b w:val="0"/>
          <w:sz w:val="22"/>
          <w:szCs w:val="22"/>
          <w:u w:val="single"/>
        </w:rPr>
        <w:instrText xml:space="preserve"> DOCVARIABLE vault_nd_a1276755-424d-4f0a-810d-e28258044d4d \* MERGEFORMAT </w:instrText>
      </w:r>
      <w:r w:rsidR="00B356D1">
        <w:rPr>
          <w:b w:val="0"/>
          <w:sz w:val="22"/>
          <w:szCs w:val="22"/>
          <w:u w:val="single"/>
        </w:rPr>
        <w:fldChar w:fldCharType="separate"/>
      </w:r>
      <w:r w:rsidR="00B356D1">
        <w:rPr>
          <w:b w:val="0"/>
          <w:sz w:val="22"/>
          <w:szCs w:val="22"/>
          <w:u w:val="single"/>
        </w:rPr>
        <w:t xml:space="preserve"> </w:t>
      </w:r>
      <w:r w:rsidR="00B356D1">
        <w:rPr>
          <w:b w:val="0"/>
          <w:sz w:val="22"/>
          <w:szCs w:val="22"/>
          <w:u w:val="single"/>
        </w:rPr>
        <w:fldChar w:fldCharType="end"/>
      </w:r>
    </w:p>
    <w:p w14:paraId="78569A8A" w14:textId="77777777" w:rsidR="00080D48" w:rsidRDefault="00080D48">
      <w:pPr>
        <w:numPr>
          <w:ilvl w:val="12"/>
          <w:numId w:val="0"/>
        </w:numPr>
        <w:spacing w:line="240" w:lineRule="auto"/>
        <w:rPr>
          <w:sz w:val="22"/>
          <w:szCs w:val="22"/>
          <w:lang w:val="pl-PL"/>
        </w:rPr>
      </w:pPr>
    </w:p>
    <w:p w14:paraId="2D7395B2" w14:textId="77777777" w:rsidR="00080D48" w:rsidRDefault="00080D48">
      <w:pPr>
        <w:numPr>
          <w:ilvl w:val="12"/>
          <w:numId w:val="0"/>
        </w:numPr>
        <w:spacing w:line="240" w:lineRule="auto"/>
        <w:rPr>
          <w:sz w:val="22"/>
          <w:szCs w:val="22"/>
          <w:lang w:val="pl-PL"/>
        </w:rPr>
      </w:pPr>
      <w:r>
        <w:rPr>
          <w:sz w:val="22"/>
          <w:szCs w:val="22"/>
          <w:lang w:val="pl-PL"/>
        </w:rPr>
        <w:t>Znane są bardzo rzadkie przypadki ciężkiego uszkodzenia wątroby, ze zgonami włącznie, występujące podczas leczenia leflunomidem. Większość przypadków wystąpiła w ciągu pierwszych 6 miesięcy terapii. Przypadki, o których mowa miały miejsce często, jeśli równocześnie podawano pacjentom inne leki o działaniu hepatotoksycznym. Bardzo istotne jest przestrzeganie zaleceń dotyczących monitorowania pacjentów w trakcie leczenia.</w:t>
      </w:r>
    </w:p>
    <w:p w14:paraId="4642A75A" w14:textId="77777777" w:rsidR="00080D48" w:rsidRDefault="00080D48">
      <w:pPr>
        <w:numPr>
          <w:ilvl w:val="12"/>
          <w:numId w:val="0"/>
        </w:numPr>
        <w:spacing w:line="240" w:lineRule="auto"/>
        <w:rPr>
          <w:sz w:val="22"/>
          <w:szCs w:val="22"/>
          <w:lang w:val="pl-PL"/>
        </w:rPr>
      </w:pPr>
    </w:p>
    <w:p w14:paraId="061B11CC" w14:textId="77777777" w:rsidR="00080D48" w:rsidRDefault="00080D48">
      <w:pPr>
        <w:numPr>
          <w:ilvl w:val="12"/>
          <w:numId w:val="0"/>
        </w:numPr>
        <w:spacing w:line="240" w:lineRule="auto"/>
        <w:rPr>
          <w:sz w:val="22"/>
          <w:szCs w:val="22"/>
          <w:lang w:val="pl-PL"/>
        </w:rPr>
      </w:pPr>
      <w:r>
        <w:rPr>
          <w:sz w:val="22"/>
          <w:szCs w:val="22"/>
          <w:lang w:val="pl-PL"/>
        </w:rPr>
        <w:t xml:space="preserve">Przed rozpoczęciem leczenia leflunomidem oraz z taką samą częstością, jak kontrole morfologii (co dwa tygodnie), należy kontrolować aktywność </w:t>
      </w:r>
      <w:r w:rsidR="00262267">
        <w:rPr>
          <w:sz w:val="22"/>
          <w:szCs w:val="22"/>
          <w:lang w:val="pl-PL"/>
        </w:rPr>
        <w:t xml:space="preserve">AlAT </w:t>
      </w:r>
      <w:r>
        <w:rPr>
          <w:sz w:val="22"/>
          <w:szCs w:val="22"/>
          <w:lang w:val="pl-PL"/>
        </w:rPr>
        <w:t>(SGPT) w ciągu pierwszych sześciu miesięcy terapii i następnie w odstępach 8-tygodniowych.</w:t>
      </w:r>
    </w:p>
    <w:p w14:paraId="57867A60" w14:textId="77777777" w:rsidR="00080D48" w:rsidRDefault="00080D48">
      <w:pPr>
        <w:numPr>
          <w:ilvl w:val="12"/>
          <w:numId w:val="0"/>
        </w:numPr>
        <w:spacing w:line="240" w:lineRule="auto"/>
        <w:rPr>
          <w:sz w:val="22"/>
          <w:szCs w:val="22"/>
          <w:lang w:val="pl-PL"/>
        </w:rPr>
      </w:pPr>
    </w:p>
    <w:p w14:paraId="5D11A8B6" w14:textId="77777777" w:rsidR="00080D48" w:rsidRDefault="00080D48">
      <w:pPr>
        <w:numPr>
          <w:ilvl w:val="12"/>
          <w:numId w:val="0"/>
        </w:numPr>
        <w:spacing w:line="240" w:lineRule="auto"/>
        <w:rPr>
          <w:sz w:val="22"/>
          <w:szCs w:val="22"/>
          <w:lang w:val="pl-PL"/>
        </w:rPr>
      </w:pPr>
      <w:r>
        <w:rPr>
          <w:sz w:val="22"/>
          <w:szCs w:val="22"/>
          <w:lang w:val="pl-PL"/>
        </w:rPr>
        <w:t xml:space="preserve">W przypadku, kiedy aktywność </w:t>
      </w:r>
      <w:r w:rsidR="00262267">
        <w:rPr>
          <w:sz w:val="22"/>
          <w:szCs w:val="22"/>
          <w:lang w:val="pl-PL"/>
        </w:rPr>
        <w:t xml:space="preserve">AlAT </w:t>
      </w:r>
      <w:r>
        <w:rPr>
          <w:sz w:val="22"/>
          <w:szCs w:val="22"/>
          <w:lang w:val="pl-PL"/>
        </w:rPr>
        <w:t xml:space="preserve">(SGPT) jest 2 do 3 razy większa niż górna granica normy należy rozważyć zmniejszenie dawki produktu leczniczego z 20 mg do 10 mg i monitorować w odstępie tygodniowym. Jeżeli aktywność </w:t>
      </w:r>
      <w:r w:rsidR="00262267">
        <w:rPr>
          <w:sz w:val="22"/>
          <w:szCs w:val="22"/>
          <w:lang w:val="pl-PL"/>
        </w:rPr>
        <w:t xml:space="preserve">AlAT </w:t>
      </w:r>
      <w:r>
        <w:rPr>
          <w:sz w:val="22"/>
          <w:szCs w:val="22"/>
          <w:lang w:val="pl-PL"/>
        </w:rPr>
        <w:t xml:space="preserve">(SGPT) utrzymuje się na poziomie 2 razy wyższym od górnej granicy normy lub jest więcej niż 3 razy większa od górnej granicy normy należy przerwać podawanie leflunomidu i rozpocząć procedurę wymywania. Po przerwaniu podawania leflunomidu zaleca się dalsze monitorowanie aktywności enzymów wątrobowych do momentu uzyskania prawidłowych wyników. </w:t>
      </w:r>
    </w:p>
    <w:p w14:paraId="09824748"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65F53D9E" w14:textId="77777777" w:rsidR="00080D48" w:rsidRDefault="00080D48">
      <w:pPr>
        <w:numPr>
          <w:ilvl w:val="12"/>
          <w:numId w:val="0"/>
        </w:numPr>
        <w:spacing w:line="240" w:lineRule="auto"/>
        <w:rPr>
          <w:sz w:val="22"/>
          <w:szCs w:val="22"/>
          <w:lang w:val="pl-PL"/>
        </w:rPr>
      </w:pPr>
      <w:r>
        <w:rPr>
          <w:sz w:val="22"/>
          <w:szCs w:val="22"/>
          <w:lang w:val="pl-PL"/>
        </w:rPr>
        <w:t>W trakcie stosowania leflunomidu nie wolno spożywać alkoholu ze względu na możliwość wystąpienia dodatkowego działania uszkadzającego wątrobę.</w:t>
      </w:r>
    </w:p>
    <w:p w14:paraId="0C49B38A" w14:textId="77777777" w:rsidR="00080D48" w:rsidRDefault="00080D48">
      <w:pPr>
        <w:numPr>
          <w:ilvl w:val="12"/>
          <w:numId w:val="0"/>
        </w:numPr>
        <w:spacing w:line="240" w:lineRule="auto"/>
        <w:rPr>
          <w:sz w:val="22"/>
          <w:szCs w:val="22"/>
          <w:lang w:val="pl-PL"/>
        </w:rPr>
      </w:pPr>
    </w:p>
    <w:p w14:paraId="02796025" w14:textId="77777777" w:rsidR="00080D48" w:rsidRDefault="00080D48">
      <w:pPr>
        <w:numPr>
          <w:ilvl w:val="12"/>
          <w:numId w:val="0"/>
        </w:numPr>
        <w:spacing w:line="240" w:lineRule="auto"/>
        <w:rPr>
          <w:sz w:val="22"/>
          <w:szCs w:val="22"/>
          <w:lang w:val="pl-PL"/>
        </w:rPr>
      </w:pPr>
      <w:r>
        <w:rPr>
          <w:sz w:val="22"/>
          <w:szCs w:val="22"/>
          <w:lang w:val="pl-PL"/>
        </w:rPr>
        <w:t>Ponieważ aktywny metabolit leflunomidu A771726 w dużym stopniu wiąże się z białkami, jest metabolizowany przez wątrobę i wydzielany z żółcią można oczekiwać, że jego stężenie w osoczu u pacjentów z hipoproteinemią będzie podwyższone. Ciężka hipoproteinemia lub zaburzenie czynności wątroby stanowi przeciwwskazanie do stosowania produktu leczniczego Arava (patrz punkt 4.3).</w:t>
      </w:r>
    </w:p>
    <w:p w14:paraId="056A28F6" w14:textId="77777777" w:rsidR="00080D48" w:rsidRDefault="00080D48">
      <w:pPr>
        <w:numPr>
          <w:ilvl w:val="12"/>
          <w:numId w:val="0"/>
        </w:numPr>
        <w:spacing w:line="240" w:lineRule="auto"/>
        <w:rPr>
          <w:b/>
          <w:sz w:val="22"/>
          <w:szCs w:val="22"/>
          <w:lang w:val="pl-PL"/>
        </w:rPr>
      </w:pPr>
    </w:p>
    <w:p w14:paraId="54B21DB7"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 xml:space="preserve">Reakcje </w:t>
      </w:r>
      <w:r w:rsidR="00D45F2E" w:rsidRPr="002E5F26">
        <w:rPr>
          <w:sz w:val="22"/>
          <w:szCs w:val="22"/>
          <w:u w:val="single"/>
          <w:lang w:val="pl-PL"/>
        </w:rPr>
        <w:t>dotyczące</w:t>
      </w:r>
      <w:r w:rsidRPr="002E5F26">
        <w:rPr>
          <w:sz w:val="22"/>
          <w:szCs w:val="22"/>
          <w:u w:val="single"/>
          <w:lang w:val="pl-PL"/>
        </w:rPr>
        <w:t xml:space="preserve"> układu krwiotwórczego</w:t>
      </w:r>
    </w:p>
    <w:p w14:paraId="502AD6BA" w14:textId="77777777" w:rsidR="00080D48" w:rsidRDefault="00080D48">
      <w:pPr>
        <w:numPr>
          <w:ilvl w:val="12"/>
          <w:numId w:val="0"/>
        </w:numPr>
        <w:spacing w:line="240" w:lineRule="auto"/>
        <w:rPr>
          <w:sz w:val="22"/>
          <w:szCs w:val="22"/>
          <w:lang w:val="pl-PL"/>
        </w:rPr>
      </w:pPr>
    </w:p>
    <w:p w14:paraId="167C85A6" w14:textId="77777777" w:rsidR="00080D48" w:rsidRDefault="00080D48">
      <w:pPr>
        <w:numPr>
          <w:ilvl w:val="12"/>
          <w:numId w:val="0"/>
        </w:numPr>
        <w:spacing w:line="240" w:lineRule="auto"/>
        <w:rPr>
          <w:sz w:val="22"/>
          <w:szCs w:val="22"/>
          <w:lang w:val="pl-PL"/>
        </w:rPr>
      </w:pPr>
      <w:r>
        <w:rPr>
          <w:sz w:val="22"/>
          <w:szCs w:val="22"/>
          <w:lang w:val="pl-PL"/>
        </w:rPr>
        <w:t xml:space="preserve">Przed rozpoczęciem leczenia leflunomidem, co 2 tygodnie przez pierwsze 6 miesięcy stosowania produktu leczniczego, a następnie co 8 tygodni musi być przeprowadzone równoczesne badanie aktywności </w:t>
      </w:r>
      <w:r w:rsidR="00262267">
        <w:rPr>
          <w:sz w:val="22"/>
          <w:szCs w:val="22"/>
          <w:lang w:val="pl-PL"/>
        </w:rPr>
        <w:t xml:space="preserve">AlAT </w:t>
      </w:r>
      <w:r>
        <w:rPr>
          <w:sz w:val="22"/>
          <w:szCs w:val="22"/>
          <w:lang w:val="pl-PL"/>
        </w:rPr>
        <w:t>z badaniem składu morfologicznego krwi, w tym oznaczenia całkowitej liczby i obrazu białych krwinek oraz liczby płytek krwi.</w:t>
      </w:r>
    </w:p>
    <w:p w14:paraId="421FF03F" w14:textId="77777777" w:rsidR="00080D48" w:rsidRDefault="00080D48">
      <w:pPr>
        <w:numPr>
          <w:ilvl w:val="12"/>
          <w:numId w:val="0"/>
        </w:numPr>
        <w:spacing w:line="240" w:lineRule="auto"/>
        <w:rPr>
          <w:sz w:val="22"/>
          <w:szCs w:val="22"/>
          <w:lang w:val="pl-PL"/>
        </w:rPr>
      </w:pPr>
      <w:r>
        <w:rPr>
          <w:sz w:val="22"/>
          <w:szCs w:val="22"/>
          <w:lang w:val="pl-PL"/>
        </w:rPr>
        <w:t xml:space="preserve">Ryzyko wystąpienia zaburzeń hematologicznych jest większe u pacjentów, u których przed leczeniem występowała niedokrwistość, leukopenia i (lub) trombocytopenia, a także u pacjentów z zaburzeniem czynności szpiku jak również u zagrożonych ryzykiem zahamowania czynności szpiku. Jeżeli takie zaburzenia wystąpią należy rozważyć możliwość przeprowadzenia procesu wymywania w celu zmniejszenia stężenia A771726 w osoczu. </w:t>
      </w:r>
    </w:p>
    <w:p w14:paraId="5E506A8A" w14:textId="77777777" w:rsidR="00080D48" w:rsidRDefault="00080D48">
      <w:pPr>
        <w:numPr>
          <w:ilvl w:val="12"/>
          <w:numId w:val="0"/>
        </w:numPr>
        <w:spacing w:line="240" w:lineRule="auto"/>
        <w:rPr>
          <w:sz w:val="22"/>
          <w:szCs w:val="22"/>
          <w:lang w:val="pl-PL"/>
        </w:rPr>
      </w:pPr>
    </w:p>
    <w:p w14:paraId="4E141F2D" w14:textId="77777777" w:rsidR="00080D48" w:rsidRDefault="00080D48">
      <w:pPr>
        <w:numPr>
          <w:ilvl w:val="12"/>
          <w:numId w:val="0"/>
        </w:numPr>
        <w:spacing w:line="240" w:lineRule="auto"/>
        <w:rPr>
          <w:sz w:val="22"/>
          <w:szCs w:val="22"/>
          <w:lang w:val="pl-PL"/>
        </w:rPr>
      </w:pPr>
      <w:r>
        <w:rPr>
          <w:sz w:val="22"/>
          <w:szCs w:val="22"/>
          <w:lang w:val="pl-PL"/>
        </w:rPr>
        <w:t xml:space="preserve">W przypadku wystąpienia ciężkich zaburzeń hematologicznych, w tym pancytopenii, konieczne jest przerwanie podawania produktu leczniczego Arava i innych stosowanych równocześnie preparatów o działaniu hamującym czynność szpiku oraz rozpoczęcie procedury </w:t>
      </w:r>
      <w:r w:rsidR="00E41C43">
        <w:rPr>
          <w:sz w:val="22"/>
          <w:szCs w:val="22"/>
          <w:lang w:val="pl-PL"/>
        </w:rPr>
        <w:t>wymywania.</w:t>
      </w:r>
    </w:p>
    <w:p w14:paraId="74FCE287" w14:textId="77777777" w:rsidR="00080D48" w:rsidRDefault="00080D48">
      <w:pPr>
        <w:numPr>
          <w:ilvl w:val="12"/>
          <w:numId w:val="0"/>
        </w:numPr>
        <w:spacing w:line="240" w:lineRule="auto"/>
        <w:rPr>
          <w:sz w:val="22"/>
          <w:szCs w:val="22"/>
          <w:lang w:val="pl-PL"/>
        </w:rPr>
      </w:pPr>
    </w:p>
    <w:p w14:paraId="248B4570" w14:textId="5171AB6F" w:rsidR="00080D48" w:rsidRPr="002E5F26" w:rsidRDefault="00080D48" w:rsidP="00DE5310">
      <w:pPr>
        <w:pStyle w:val="Heading4"/>
        <w:rPr>
          <w:b w:val="0"/>
          <w:szCs w:val="22"/>
          <w:u w:val="single"/>
        </w:rPr>
      </w:pPr>
      <w:r w:rsidRPr="002E5F26">
        <w:rPr>
          <w:b w:val="0"/>
          <w:szCs w:val="22"/>
          <w:u w:val="single"/>
        </w:rPr>
        <w:t>Jednoczesne stosowanie z innymi lekami</w:t>
      </w:r>
      <w:r w:rsidR="00B356D1">
        <w:rPr>
          <w:b w:val="0"/>
          <w:szCs w:val="22"/>
          <w:u w:val="single"/>
        </w:rPr>
        <w:fldChar w:fldCharType="begin"/>
      </w:r>
      <w:r w:rsidR="00B356D1">
        <w:rPr>
          <w:b w:val="0"/>
          <w:szCs w:val="22"/>
          <w:u w:val="single"/>
        </w:rPr>
        <w:instrText xml:space="preserve"> DOCVARIABLE vault_nd_e94c6814-f44d-45bb-be16-569ddbbbe75c \* MERGEFORMAT </w:instrText>
      </w:r>
      <w:r w:rsidR="00B356D1">
        <w:rPr>
          <w:b w:val="0"/>
          <w:szCs w:val="22"/>
          <w:u w:val="single"/>
        </w:rPr>
        <w:fldChar w:fldCharType="separate"/>
      </w:r>
      <w:r w:rsidR="00B356D1">
        <w:rPr>
          <w:b w:val="0"/>
          <w:szCs w:val="22"/>
          <w:u w:val="single"/>
        </w:rPr>
        <w:t xml:space="preserve"> </w:t>
      </w:r>
      <w:r w:rsidR="00B356D1">
        <w:rPr>
          <w:b w:val="0"/>
          <w:szCs w:val="22"/>
          <w:u w:val="single"/>
        </w:rPr>
        <w:fldChar w:fldCharType="end"/>
      </w:r>
    </w:p>
    <w:p w14:paraId="0DF39EDA" w14:textId="77777777" w:rsidR="00080D48" w:rsidRDefault="00080D48" w:rsidP="00DE5310">
      <w:pPr>
        <w:keepNext/>
        <w:numPr>
          <w:ilvl w:val="12"/>
          <w:numId w:val="0"/>
        </w:numPr>
        <w:spacing w:line="240" w:lineRule="auto"/>
        <w:rPr>
          <w:sz w:val="22"/>
          <w:szCs w:val="22"/>
          <w:lang w:val="pl-PL"/>
        </w:rPr>
      </w:pPr>
    </w:p>
    <w:p w14:paraId="5621B768" w14:textId="77777777" w:rsidR="00080D48" w:rsidRDefault="00080D48" w:rsidP="00DE5310">
      <w:pPr>
        <w:keepNext/>
        <w:numPr>
          <w:ilvl w:val="12"/>
          <w:numId w:val="0"/>
        </w:numPr>
        <w:spacing w:line="240" w:lineRule="auto"/>
        <w:rPr>
          <w:sz w:val="22"/>
          <w:szCs w:val="22"/>
          <w:lang w:val="pl-PL"/>
        </w:rPr>
      </w:pPr>
      <w:r>
        <w:rPr>
          <w:sz w:val="22"/>
          <w:szCs w:val="22"/>
          <w:lang w:val="pl-PL"/>
        </w:rPr>
        <w:t xml:space="preserve">Nie przeprowadzono </w:t>
      </w:r>
      <w:r w:rsidR="000667E0">
        <w:rPr>
          <w:sz w:val="22"/>
          <w:szCs w:val="22"/>
          <w:lang w:val="pl-PL"/>
        </w:rPr>
        <w:t xml:space="preserve">randomizowanych </w:t>
      </w:r>
      <w:r>
        <w:rPr>
          <w:sz w:val="22"/>
          <w:szCs w:val="22"/>
          <w:lang w:val="pl-PL"/>
        </w:rPr>
        <w:t xml:space="preserve">badań dotyczących stosowania leflunomidu z lekami przeciwmalarycznymi stosowanymi w chorobach reumatycznych (np. chlorochina i hydroksychlorochina), preparatami złota podawanymi doustnie lub domięśniowo, D-penicylaminą, azatiopryną i innymi lekami immunosupresyjnymi </w:t>
      </w:r>
      <w:r w:rsidR="00E45776">
        <w:rPr>
          <w:sz w:val="22"/>
          <w:szCs w:val="22"/>
          <w:lang w:val="pl-PL"/>
        </w:rPr>
        <w:t xml:space="preserve">w tym </w:t>
      </w:r>
      <w:r w:rsidR="000667E0">
        <w:rPr>
          <w:sz w:val="22"/>
          <w:szCs w:val="22"/>
          <w:lang w:val="pl-PL"/>
        </w:rPr>
        <w:t>inhibitor</w:t>
      </w:r>
      <w:r w:rsidR="00E45776">
        <w:rPr>
          <w:sz w:val="22"/>
          <w:szCs w:val="22"/>
          <w:lang w:val="pl-PL"/>
        </w:rPr>
        <w:t>ami</w:t>
      </w:r>
      <w:r w:rsidR="000667E0">
        <w:rPr>
          <w:sz w:val="22"/>
          <w:szCs w:val="22"/>
          <w:lang w:val="pl-PL"/>
        </w:rPr>
        <w:t xml:space="preserve"> czynnika martwicy nowotworów TNF-α </w:t>
      </w:r>
      <w:r>
        <w:rPr>
          <w:sz w:val="22"/>
          <w:szCs w:val="22"/>
          <w:lang w:val="pl-PL"/>
        </w:rPr>
        <w:t xml:space="preserve">(z wyjątkiem metotreksatu, patrz punkt 4.5). Ryzyko związane z jednoczesnym stosowaniem powyższych produktów leczniczych jest nieznane, szczególnie w przypadku długotrwałej terapii. </w:t>
      </w:r>
    </w:p>
    <w:p w14:paraId="6686030B" w14:textId="77777777" w:rsidR="00080D48" w:rsidRDefault="00080D48">
      <w:pPr>
        <w:numPr>
          <w:ilvl w:val="12"/>
          <w:numId w:val="0"/>
        </w:numPr>
        <w:spacing w:line="240" w:lineRule="auto"/>
        <w:rPr>
          <w:sz w:val="22"/>
          <w:szCs w:val="22"/>
          <w:lang w:val="pl-PL"/>
        </w:rPr>
      </w:pPr>
    </w:p>
    <w:p w14:paraId="3E2FBD46" w14:textId="77777777" w:rsidR="00080D48" w:rsidRDefault="00080D48">
      <w:pPr>
        <w:numPr>
          <w:ilvl w:val="12"/>
          <w:numId w:val="0"/>
        </w:numPr>
        <w:spacing w:line="240" w:lineRule="auto"/>
        <w:rPr>
          <w:sz w:val="22"/>
          <w:szCs w:val="22"/>
          <w:lang w:val="pl-PL"/>
        </w:rPr>
      </w:pPr>
      <w:r>
        <w:rPr>
          <w:sz w:val="22"/>
          <w:szCs w:val="22"/>
          <w:lang w:val="pl-PL"/>
        </w:rPr>
        <w:t>Jednoczesne podawanie leflunomidu z innymi produktami leczniczymi należącymi do grupy DMARD (np. metotreksat) nie jest zalecane, ponieważ takie postępowanie terapeutyczne może prowadzić do wystąpienia addytywnego lub nawet synergistycznego działania toksycznego (np. działanie hepato- lub hematotoksyczne).</w:t>
      </w:r>
    </w:p>
    <w:p w14:paraId="487CFF12" w14:textId="77777777" w:rsidR="00080D48" w:rsidRDefault="00080D48">
      <w:pPr>
        <w:numPr>
          <w:ilvl w:val="12"/>
          <w:numId w:val="0"/>
        </w:numPr>
        <w:spacing w:line="240" w:lineRule="auto"/>
        <w:rPr>
          <w:sz w:val="22"/>
          <w:szCs w:val="22"/>
          <w:lang w:val="pl-PL"/>
        </w:rPr>
      </w:pPr>
    </w:p>
    <w:p w14:paraId="7E522ACE"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Jednoczesne podawanie teriflunomidu z leflunomidem nie jest zalecane, gdyż leflunomid jest związkiem macierzystym teriflunomidu.</w:t>
      </w:r>
    </w:p>
    <w:p w14:paraId="314115CD" w14:textId="77777777" w:rsidR="00080D48" w:rsidRDefault="00080D48">
      <w:pPr>
        <w:numPr>
          <w:ilvl w:val="12"/>
          <w:numId w:val="0"/>
        </w:numPr>
        <w:spacing w:line="240" w:lineRule="auto"/>
        <w:rPr>
          <w:iCs/>
          <w:sz w:val="22"/>
          <w:szCs w:val="22"/>
          <w:lang w:val="pl-PL"/>
        </w:rPr>
      </w:pPr>
    </w:p>
    <w:p w14:paraId="28EE21C8" w14:textId="77777777" w:rsidR="00080D48" w:rsidRPr="002E5F26" w:rsidRDefault="00080D48">
      <w:pPr>
        <w:numPr>
          <w:ilvl w:val="12"/>
          <w:numId w:val="0"/>
        </w:numPr>
        <w:spacing w:line="240" w:lineRule="auto"/>
        <w:rPr>
          <w:sz w:val="22"/>
          <w:szCs w:val="22"/>
          <w:u w:val="single"/>
          <w:lang w:val="pl-PL"/>
        </w:rPr>
      </w:pPr>
      <w:r w:rsidRPr="002E5F26">
        <w:rPr>
          <w:iCs/>
          <w:sz w:val="22"/>
          <w:szCs w:val="22"/>
          <w:u w:val="single"/>
          <w:lang w:val="pl-PL"/>
        </w:rPr>
        <w:t>Zamiana na inny produkt leczniczy</w:t>
      </w:r>
    </w:p>
    <w:p w14:paraId="5292B3FF" w14:textId="77777777" w:rsidR="00080D48" w:rsidRDefault="00080D48">
      <w:pPr>
        <w:numPr>
          <w:ilvl w:val="12"/>
          <w:numId w:val="0"/>
        </w:numPr>
        <w:spacing w:line="240" w:lineRule="auto"/>
        <w:rPr>
          <w:sz w:val="22"/>
          <w:szCs w:val="22"/>
          <w:lang w:val="pl-PL"/>
        </w:rPr>
      </w:pPr>
    </w:p>
    <w:p w14:paraId="61101C45" w14:textId="77777777" w:rsidR="00080D48" w:rsidRDefault="00080D48">
      <w:pPr>
        <w:numPr>
          <w:ilvl w:val="12"/>
          <w:numId w:val="0"/>
        </w:numPr>
        <w:spacing w:line="240" w:lineRule="auto"/>
        <w:rPr>
          <w:sz w:val="22"/>
          <w:szCs w:val="22"/>
          <w:lang w:val="pl-PL"/>
        </w:rPr>
      </w:pPr>
      <w:r>
        <w:rPr>
          <w:sz w:val="22"/>
          <w:szCs w:val="22"/>
          <w:lang w:val="pl-PL"/>
        </w:rPr>
        <w:t xml:space="preserve">Ponieważ leflunomid przez długi czas utrzymuje się w organizmie, zamiana na inny produkt leczniczy tej samej grupy DMARD (np. metotreksat) bez przeprowadzenia procedury -wymywania może zwiększyć ryzyko wystąpienia działania addytywnego (np. interakcja kinetyczna, działanie toksyczne na narządy) nawet po długim czasie od zmiany produktu leczniczego. </w:t>
      </w:r>
    </w:p>
    <w:p w14:paraId="42196CB7" w14:textId="77777777" w:rsidR="00080D48" w:rsidRDefault="00080D48">
      <w:pPr>
        <w:numPr>
          <w:ilvl w:val="12"/>
          <w:numId w:val="0"/>
        </w:numPr>
        <w:spacing w:line="240" w:lineRule="auto"/>
        <w:rPr>
          <w:sz w:val="22"/>
          <w:szCs w:val="22"/>
          <w:lang w:val="pl-PL"/>
        </w:rPr>
      </w:pPr>
    </w:p>
    <w:p w14:paraId="646C86AA" w14:textId="77777777" w:rsidR="00080D48" w:rsidRDefault="00080D48">
      <w:pPr>
        <w:numPr>
          <w:ilvl w:val="12"/>
          <w:numId w:val="0"/>
        </w:numPr>
        <w:spacing w:line="240" w:lineRule="auto"/>
        <w:rPr>
          <w:sz w:val="22"/>
          <w:szCs w:val="22"/>
          <w:lang w:val="pl-PL"/>
        </w:rPr>
      </w:pPr>
      <w:r>
        <w:rPr>
          <w:sz w:val="22"/>
          <w:szCs w:val="22"/>
          <w:lang w:val="pl-PL"/>
        </w:rPr>
        <w:t>Podobnie stosowane niedawno leczenie produktami leczniczymi działającymi toksycznie na wątrobę lub układ krwiotwórczy (np. metotreksat) może nasilać działania niepożądane. Przed rozpoczęciem leczenia leflunomidem należy wnikliwie ocenić stosunek spodziewanych korzyści do możliwych zagrożeń i zaleca się dokładne monitorowanie pacjenta w pierwszym okresie po zmianie produktu leczniczego.</w:t>
      </w:r>
    </w:p>
    <w:p w14:paraId="32770DF6" w14:textId="77777777" w:rsidR="00080D48" w:rsidRDefault="00080D48">
      <w:pPr>
        <w:numPr>
          <w:ilvl w:val="12"/>
          <w:numId w:val="0"/>
        </w:numPr>
        <w:spacing w:line="240" w:lineRule="auto"/>
        <w:rPr>
          <w:sz w:val="22"/>
          <w:szCs w:val="22"/>
          <w:lang w:val="pl-PL"/>
        </w:rPr>
      </w:pPr>
    </w:p>
    <w:p w14:paraId="1C5F66EB"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Reakcje skórne</w:t>
      </w:r>
    </w:p>
    <w:p w14:paraId="12FC02F7" w14:textId="77777777" w:rsidR="00080D48" w:rsidRDefault="00080D48">
      <w:pPr>
        <w:numPr>
          <w:ilvl w:val="12"/>
          <w:numId w:val="0"/>
        </w:numPr>
        <w:spacing w:line="240" w:lineRule="auto"/>
        <w:rPr>
          <w:b/>
          <w:sz w:val="22"/>
          <w:szCs w:val="22"/>
          <w:lang w:val="pl-PL"/>
        </w:rPr>
      </w:pPr>
    </w:p>
    <w:p w14:paraId="690A7D0B" w14:textId="77777777" w:rsidR="00080D48" w:rsidRDefault="00080D48">
      <w:pPr>
        <w:numPr>
          <w:ilvl w:val="12"/>
          <w:numId w:val="0"/>
        </w:numPr>
        <w:spacing w:line="240" w:lineRule="auto"/>
        <w:rPr>
          <w:sz w:val="22"/>
          <w:szCs w:val="22"/>
          <w:lang w:val="pl-PL"/>
        </w:rPr>
      </w:pPr>
      <w:r>
        <w:rPr>
          <w:sz w:val="22"/>
          <w:szCs w:val="22"/>
          <w:lang w:val="pl-PL"/>
        </w:rPr>
        <w:t>W przypadku wystąpienia wrzodziejącego zapalenia jamy ustnej należy przerwać leczenie leflunomidem.</w:t>
      </w:r>
    </w:p>
    <w:p w14:paraId="526BFB7E" w14:textId="77777777" w:rsidR="00080D48" w:rsidRDefault="00080D48">
      <w:pPr>
        <w:numPr>
          <w:ilvl w:val="12"/>
          <w:numId w:val="0"/>
        </w:numPr>
        <w:spacing w:line="240" w:lineRule="auto"/>
        <w:rPr>
          <w:sz w:val="22"/>
          <w:szCs w:val="22"/>
          <w:lang w:val="pl-PL"/>
        </w:rPr>
      </w:pPr>
    </w:p>
    <w:p w14:paraId="139BEB37" w14:textId="77777777" w:rsidR="00080D48" w:rsidRDefault="00080D48">
      <w:pPr>
        <w:numPr>
          <w:ilvl w:val="12"/>
          <w:numId w:val="0"/>
        </w:numPr>
        <w:spacing w:line="240" w:lineRule="auto"/>
        <w:rPr>
          <w:sz w:val="22"/>
          <w:szCs w:val="22"/>
          <w:lang w:val="pl-PL"/>
        </w:rPr>
      </w:pPr>
      <w:r>
        <w:rPr>
          <w:sz w:val="22"/>
          <w:szCs w:val="22"/>
          <w:lang w:val="pl-PL"/>
        </w:rPr>
        <w:t xml:space="preserve">Znane są doniesienia o bardzo rzadko występujących przypadkach zespołu Stevensa-Johnsona lub </w:t>
      </w:r>
      <w:r w:rsidR="00695FFE">
        <w:rPr>
          <w:sz w:val="22"/>
          <w:szCs w:val="22"/>
          <w:lang w:val="pl-PL"/>
        </w:rPr>
        <w:t>toksycznego martwiczego oddzielania się</w:t>
      </w:r>
      <w:r>
        <w:rPr>
          <w:sz w:val="22"/>
          <w:szCs w:val="22"/>
          <w:lang w:val="pl-PL"/>
        </w:rPr>
        <w:t xml:space="preserve"> naskórka </w:t>
      </w:r>
      <w:r w:rsidR="001778ED">
        <w:rPr>
          <w:sz w:val="22"/>
          <w:szCs w:val="22"/>
          <w:lang w:val="pl-PL"/>
        </w:rPr>
        <w:t xml:space="preserve">oraz </w:t>
      </w:r>
      <w:r w:rsidR="001778ED" w:rsidRPr="00E265E7">
        <w:rPr>
          <w:sz w:val="22"/>
          <w:szCs w:val="22"/>
          <w:lang w:val="pl-PL"/>
        </w:rPr>
        <w:t>wysypk</w:t>
      </w:r>
      <w:r w:rsidR="001778ED">
        <w:rPr>
          <w:sz w:val="22"/>
          <w:szCs w:val="22"/>
          <w:lang w:val="pl-PL"/>
        </w:rPr>
        <w:t>i</w:t>
      </w:r>
      <w:r w:rsidR="001778ED" w:rsidRPr="00E265E7">
        <w:rPr>
          <w:sz w:val="22"/>
          <w:szCs w:val="22"/>
          <w:lang w:val="pl-PL"/>
        </w:rPr>
        <w:t xml:space="preserve"> polekow</w:t>
      </w:r>
      <w:r w:rsidR="001778ED">
        <w:rPr>
          <w:sz w:val="22"/>
          <w:szCs w:val="22"/>
          <w:lang w:val="pl-PL"/>
        </w:rPr>
        <w:t>ej</w:t>
      </w:r>
      <w:r w:rsidR="001778ED" w:rsidRPr="00E265E7">
        <w:rPr>
          <w:sz w:val="22"/>
          <w:szCs w:val="22"/>
          <w:lang w:val="pl-PL"/>
        </w:rPr>
        <w:t xml:space="preserve"> z eozynofilią oraz objawami ogólnymi (DRESS ang. Drug Rash with Eosinophilia and Systemic Symptoms)</w:t>
      </w:r>
      <w:r w:rsidR="001778ED">
        <w:rPr>
          <w:sz w:val="22"/>
          <w:szCs w:val="22"/>
          <w:lang w:val="pl-PL"/>
        </w:rPr>
        <w:t xml:space="preserve"> </w:t>
      </w:r>
      <w:r>
        <w:rPr>
          <w:sz w:val="22"/>
          <w:szCs w:val="22"/>
          <w:lang w:val="pl-PL"/>
        </w:rPr>
        <w:t>u pacjentów leczonych leflunomidem. Wystąpienie zmian skórnych lub zmian na błonach śluzowych, które budzą obawę przekształcenia w wyżej opisane ciężkie reakcje, wymaga przerwania podawania preparatu Arava oraz innych produktów leczniczych mogących mieć związek z reakcją. Natychmiast należy wdrożyć procedurę wymywania leflunomidu. W takich przypadkach istotna jest całkowita eliminacja produktu leczniczego z organizmu i przeciwwskazane jest ponowne podawanie leflunomidu (patrz punkt 4.3).</w:t>
      </w:r>
    </w:p>
    <w:p w14:paraId="5F9B59AC" w14:textId="77777777" w:rsidR="001F1E12" w:rsidRDefault="001F1E12">
      <w:pPr>
        <w:numPr>
          <w:ilvl w:val="12"/>
          <w:numId w:val="0"/>
        </w:numPr>
        <w:spacing w:line="240" w:lineRule="auto"/>
        <w:rPr>
          <w:sz w:val="22"/>
          <w:szCs w:val="22"/>
          <w:lang w:val="pl-PL"/>
        </w:rPr>
      </w:pPr>
    </w:p>
    <w:p w14:paraId="65CBFA44" w14:textId="77777777" w:rsidR="001F1E12" w:rsidRDefault="001F1E12" w:rsidP="001F1E12">
      <w:pPr>
        <w:numPr>
          <w:ilvl w:val="12"/>
          <w:numId w:val="0"/>
        </w:numPr>
        <w:spacing w:line="240" w:lineRule="auto"/>
        <w:rPr>
          <w:sz w:val="22"/>
          <w:szCs w:val="22"/>
          <w:lang w:val="pl-PL"/>
        </w:rPr>
      </w:pPr>
      <w:r w:rsidRPr="00F819AB">
        <w:rPr>
          <w:sz w:val="22"/>
          <w:szCs w:val="22"/>
          <w:lang w:val="pl-PL"/>
        </w:rPr>
        <w:t xml:space="preserve">Po zastosowaniu leflunomidu odnotowano występowanie łuszczycy krostkowej oraz nasilenie się łuszczycy. </w:t>
      </w:r>
      <w:r>
        <w:rPr>
          <w:sz w:val="22"/>
          <w:szCs w:val="22"/>
          <w:lang w:val="pl-PL"/>
        </w:rPr>
        <w:t>W takiej sytuacji m</w:t>
      </w:r>
      <w:r w:rsidRPr="00F819AB">
        <w:rPr>
          <w:sz w:val="22"/>
          <w:szCs w:val="22"/>
          <w:lang w:val="pl-PL"/>
        </w:rPr>
        <w:t xml:space="preserve">ożna rozważyć </w:t>
      </w:r>
      <w:r>
        <w:rPr>
          <w:sz w:val="22"/>
          <w:szCs w:val="22"/>
          <w:lang w:val="pl-PL"/>
        </w:rPr>
        <w:t>przerwanie</w:t>
      </w:r>
      <w:r w:rsidRPr="00F819AB">
        <w:rPr>
          <w:sz w:val="22"/>
          <w:szCs w:val="22"/>
          <w:lang w:val="pl-PL"/>
        </w:rPr>
        <w:t xml:space="preserve"> leczenia biorąc pod uwagę nasilenie choroby pacjenta występujące obecnie oraz w </w:t>
      </w:r>
      <w:r w:rsidR="005D2ADB">
        <w:rPr>
          <w:sz w:val="22"/>
          <w:szCs w:val="22"/>
          <w:lang w:val="pl-PL"/>
        </w:rPr>
        <w:t>wywiadzie</w:t>
      </w:r>
      <w:r w:rsidRPr="00F819AB">
        <w:rPr>
          <w:sz w:val="22"/>
          <w:szCs w:val="22"/>
          <w:lang w:val="pl-PL"/>
        </w:rPr>
        <w:t>.</w:t>
      </w:r>
    </w:p>
    <w:p w14:paraId="5D4CFA4A" w14:textId="77777777" w:rsidR="00F96E3D" w:rsidRDefault="00F96E3D" w:rsidP="001F1E12">
      <w:pPr>
        <w:numPr>
          <w:ilvl w:val="12"/>
          <w:numId w:val="0"/>
        </w:numPr>
        <w:spacing w:line="240" w:lineRule="auto"/>
        <w:rPr>
          <w:sz w:val="22"/>
          <w:szCs w:val="22"/>
          <w:lang w:val="pl-PL"/>
        </w:rPr>
      </w:pPr>
    </w:p>
    <w:p w14:paraId="6D2ABED3" w14:textId="77777777" w:rsidR="00F96E3D" w:rsidRDefault="002C4EC8" w:rsidP="001F1E12">
      <w:pPr>
        <w:numPr>
          <w:ilvl w:val="12"/>
          <w:numId w:val="0"/>
        </w:numPr>
        <w:spacing w:line="240" w:lineRule="auto"/>
        <w:rPr>
          <w:sz w:val="22"/>
          <w:szCs w:val="22"/>
          <w:lang w:val="pl-PL"/>
        </w:rPr>
      </w:pPr>
      <w:r>
        <w:rPr>
          <w:sz w:val="22"/>
          <w:szCs w:val="22"/>
          <w:lang w:val="pl-PL"/>
        </w:rPr>
        <w:t xml:space="preserve">U pacjentów leczonych leflunomidem mogą wystąpić owrzodzenia skóry. Jeśli przypuszcza się, że występowanie owrzodzeń skóry jest związane z przyjmowaniem leflunomidu lub jeśli owrzodzenia utrzymują się pomimo odpowiedniej terapii, należy rozważyć zaprzestanie stosowania i procedurę wymywania leflunomidu. Decyzja o wznowieniu podawania leflunomidu po wystąpieniu owrzodzeń skóry powinna być oparta na ocenie klinicznej poprawności gojenia się ran. </w:t>
      </w:r>
    </w:p>
    <w:p w14:paraId="1BE78B9B" w14:textId="2687E436" w:rsidR="00E42688" w:rsidRDefault="00E42688" w:rsidP="00E42688">
      <w:pPr>
        <w:numPr>
          <w:ilvl w:val="12"/>
          <w:numId w:val="0"/>
        </w:numPr>
        <w:spacing w:line="240" w:lineRule="auto"/>
        <w:rPr>
          <w:sz w:val="22"/>
          <w:szCs w:val="22"/>
          <w:lang w:val="pl-PL"/>
        </w:rPr>
      </w:pPr>
      <w:r>
        <w:rPr>
          <w:sz w:val="22"/>
          <w:szCs w:val="22"/>
          <w:lang w:val="pl-PL"/>
        </w:rPr>
        <w:lastRenderedPageBreak/>
        <w:t xml:space="preserve">U pacjentów leczonych leflunomidem mogą wystąpić zaburzenia gojenia się ran pooperacyjnych. Na podstawie indywidualnej oceny można rozważyć przerwanie </w:t>
      </w:r>
      <w:r w:rsidR="000C5EB3">
        <w:rPr>
          <w:sz w:val="22"/>
          <w:szCs w:val="22"/>
          <w:lang w:val="pl-PL"/>
        </w:rPr>
        <w:t>stosowania</w:t>
      </w:r>
      <w:r>
        <w:rPr>
          <w:sz w:val="22"/>
          <w:szCs w:val="22"/>
          <w:lang w:val="pl-PL"/>
        </w:rPr>
        <w:t xml:space="preserve"> leflunomid</w:t>
      </w:r>
      <w:r w:rsidR="000C5EB3">
        <w:rPr>
          <w:sz w:val="22"/>
          <w:szCs w:val="22"/>
          <w:lang w:val="pl-PL"/>
        </w:rPr>
        <w:t>u</w:t>
      </w:r>
      <w:r>
        <w:rPr>
          <w:sz w:val="22"/>
          <w:szCs w:val="22"/>
          <w:lang w:val="pl-PL"/>
        </w:rPr>
        <w:t xml:space="preserve"> w okresie okołooperacyjnym i wdrożenie procedury wymywania jak opisano poniżej. </w:t>
      </w:r>
      <w:r w:rsidRPr="00E42688">
        <w:rPr>
          <w:sz w:val="22"/>
          <w:szCs w:val="22"/>
          <w:lang w:val="pl-PL"/>
        </w:rPr>
        <w:t>W przypadku przerwania</w:t>
      </w:r>
      <w:r>
        <w:rPr>
          <w:sz w:val="22"/>
          <w:szCs w:val="22"/>
          <w:lang w:val="pl-PL"/>
        </w:rPr>
        <w:t xml:space="preserve"> leczenia</w:t>
      </w:r>
      <w:r w:rsidRPr="00E42688">
        <w:rPr>
          <w:sz w:val="22"/>
          <w:szCs w:val="22"/>
          <w:lang w:val="pl-PL"/>
        </w:rPr>
        <w:t>, decyzj</w:t>
      </w:r>
      <w:r>
        <w:rPr>
          <w:sz w:val="22"/>
          <w:szCs w:val="22"/>
          <w:lang w:val="pl-PL"/>
        </w:rPr>
        <w:t>a</w:t>
      </w:r>
      <w:r w:rsidRPr="00E42688">
        <w:rPr>
          <w:sz w:val="22"/>
          <w:szCs w:val="22"/>
          <w:lang w:val="pl-PL"/>
        </w:rPr>
        <w:t xml:space="preserve"> o wznowieniu </w:t>
      </w:r>
      <w:r>
        <w:rPr>
          <w:sz w:val="22"/>
          <w:szCs w:val="22"/>
          <w:lang w:val="pl-PL"/>
        </w:rPr>
        <w:t>podawania</w:t>
      </w:r>
      <w:r w:rsidRPr="00E42688">
        <w:rPr>
          <w:sz w:val="22"/>
          <w:szCs w:val="22"/>
          <w:lang w:val="pl-PL"/>
        </w:rPr>
        <w:t xml:space="preserve"> leflunomid</w:t>
      </w:r>
      <w:r>
        <w:rPr>
          <w:sz w:val="22"/>
          <w:szCs w:val="22"/>
          <w:lang w:val="pl-PL"/>
        </w:rPr>
        <w:t>u powinna być oparta na ocenie</w:t>
      </w:r>
      <w:r w:rsidRPr="00E42688">
        <w:rPr>
          <w:sz w:val="22"/>
          <w:szCs w:val="22"/>
          <w:lang w:val="pl-PL"/>
        </w:rPr>
        <w:t xml:space="preserve"> klinicznej </w:t>
      </w:r>
      <w:r>
        <w:rPr>
          <w:sz w:val="22"/>
          <w:szCs w:val="22"/>
          <w:lang w:val="pl-PL"/>
        </w:rPr>
        <w:t>poprawności</w:t>
      </w:r>
      <w:r w:rsidRPr="00E42688">
        <w:rPr>
          <w:sz w:val="22"/>
          <w:szCs w:val="22"/>
          <w:lang w:val="pl-PL"/>
        </w:rPr>
        <w:t xml:space="preserve"> gojenia się ran.</w:t>
      </w:r>
    </w:p>
    <w:p w14:paraId="4F5A7C04" w14:textId="77777777" w:rsidR="001E1E85" w:rsidRPr="00F819AB" w:rsidRDefault="001E1E85" w:rsidP="00E42688">
      <w:pPr>
        <w:numPr>
          <w:ilvl w:val="12"/>
          <w:numId w:val="0"/>
        </w:numPr>
        <w:spacing w:line="240" w:lineRule="auto"/>
        <w:rPr>
          <w:sz w:val="22"/>
          <w:szCs w:val="22"/>
          <w:lang w:val="pl-PL"/>
        </w:rPr>
      </w:pPr>
    </w:p>
    <w:p w14:paraId="0416CB55"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Zakażenia</w:t>
      </w:r>
    </w:p>
    <w:p w14:paraId="79831F8B" w14:textId="77777777" w:rsidR="00080D48" w:rsidRDefault="00080D48">
      <w:pPr>
        <w:numPr>
          <w:ilvl w:val="12"/>
          <w:numId w:val="0"/>
        </w:numPr>
        <w:spacing w:line="240" w:lineRule="auto"/>
        <w:rPr>
          <w:b/>
          <w:sz w:val="22"/>
          <w:szCs w:val="22"/>
          <w:lang w:val="pl-PL"/>
        </w:rPr>
      </w:pPr>
    </w:p>
    <w:p w14:paraId="365E0305" w14:textId="77777777" w:rsidR="00080D48" w:rsidRDefault="00080D48">
      <w:pPr>
        <w:numPr>
          <w:ilvl w:val="12"/>
          <w:numId w:val="0"/>
        </w:numPr>
        <w:spacing w:line="240" w:lineRule="auto"/>
        <w:rPr>
          <w:sz w:val="22"/>
          <w:szCs w:val="22"/>
          <w:lang w:val="pl-PL"/>
        </w:rPr>
      </w:pPr>
      <w:r>
        <w:rPr>
          <w:sz w:val="22"/>
          <w:szCs w:val="22"/>
          <w:lang w:val="pl-PL"/>
        </w:rPr>
        <w:t>Wiadomo, że produkty lecznicze o właściwościach immunosupresyjnych – jak leflunomid, mogą zwiększać podatność pacjentów na zakażenia, w tym zakażenia oportunistyczne. Infekcje te mogą mieć ciężki przebieg i</w:t>
      </w:r>
      <w:r>
        <w:rPr>
          <w:b/>
          <w:bCs/>
          <w:i/>
          <w:iCs/>
          <w:sz w:val="22"/>
          <w:szCs w:val="22"/>
          <w:lang w:val="pl-PL"/>
        </w:rPr>
        <w:t xml:space="preserve"> </w:t>
      </w:r>
      <w:r>
        <w:rPr>
          <w:sz w:val="22"/>
          <w:szCs w:val="22"/>
          <w:lang w:val="pl-PL"/>
        </w:rPr>
        <w:t xml:space="preserve">powodować konieczność wczesnego i intensywnego leczenia. W przypadku wystąpienia ciężkiego, nie poddającego się leczeniu zakażenia konieczne może być przerwanie stosowania leflunomidu i wdrożenie procedury wymywania jak opisano poniżej. </w:t>
      </w:r>
    </w:p>
    <w:p w14:paraId="4FA6A378" w14:textId="77777777" w:rsidR="004847B3" w:rsidRDefault="004847B3" w:rsidP="004847B3">
      <w:pPr>
        <w:spacing w:line="240" w:lineRule="auto"/>
        <w:rPr>
          <w:lang w:val="pl-PL"/>
        </w:rPr>
      </w:pPr>
    </w:p>
    <w:p w14:paraId="46DA0577" w14:textId="77777777" w:rsidR="004847B3" w:rsidRPr="00B45B19" w:rsidRDefault="004847B3" w:rsidP="004847B3">
      <w:pPr>
        <w:spacing w:line="240" w:lineRule="auto"/>
        <w:rPr>
          <w:sz w:val="22"/>
          <w:szCs w:val="22"/>
          <w:lang w:val="pl-PL"/>
        </w:rPr>
      </w:pPr>
      <w:r w:rsidRPr="00B45B19">
        <w:rPr>
          <w:sz w:val="22"/>
          <w:szCs w:val="22"/>
          <w:lang w:val="pl-PL"/>
        </w:rPr>
        <w:t xml:space="preserve">Odnotowano rzadkie przypadki </w:t>
      </w:r>
      <w:r w:rsidR="00B45B19" w:rsidRPr="00B45B19">
        <w:rPr>
          <w:sz w:val="22"/>
          <w:szCs w:val="22"/>
          <w:lang w:val="pl-PL"/>
        </w:rPr>
        <w:t>p</w:t>
      </w:r>
      <w:r w:rsidRPr="00B45B19">
        <w:rPr>
          <w:sz w:val="22"/>
          <w:szCs w:val="22"/>
          <w:lang w:val="pl-PL"/>
        </w:rPr>
        <w:t xml:space="preserve">ostępującej </w:t>
      </w:r>
      <w:r w:rsidR="00B45B19" w:rsidRPr="00B45B19">
        <w:rPr>
          <w:sz w:val="22"/>
          <w:szCs w:val="22"/>
          <w:lang w:val="pl-PL"/>
        </w:rPr>
        <w:t>w</w:t>
      </w:r>
      <w:r w:rsidRPr="00B45B19">
        <w:rPr>
          <w:sz w:val="22"/>
          <w:szCs w:val="22"/>
          <w:lang w:val="pl-PL"/>
        </w:rPr>
        <w:t xml:space="preserve">ieloogniskowej </w:t>
      </w:r>
      <w:r w:rsidR="00B45B19" w:rsidRPr="00B45B19">
        <w:rPr>
          <w:sz w:val="22"/>
          <w:szCs w:val="22"/>
          <w:lang w:val="pl-PL"/>
        </w:rPr>
        <w:t>l</w:t>
      </w:r>
      <w:r w:rsidRPr="00B45B19">
        <w:rPr>
          <w:sz w:val="22"/>
          <w:szCs w:val="22"/>
          <w:lang w:val="pl-PL"/>
        </w:rPr>
        <w:t xml:space="preserve">eukoencefalopatii </w:t>
      </w:r>
    </w:p>
    <w:p w14:paraId="35107C06" w14:textId="77777777" w:rsidR="004847B3" w:rsidRDefault="004847B3" w:rsidP="004847B3">
      <w:pPr>
        <w:spacing w:line="240" w:lineRule="auto"/>
        <w:rPr>
          <w:sz w:val="22"/>
          <w:szCs w:val="22"/>
          <w:lang w:val="pl-PL"/>
        </w:rPr>
      </w:pPr>
      <w:r w:rsidRPr="00B45B19">
        <w:rPr>
          <w:sz w:val="22"/>
          <w:szCs w:val="22"/>
          <w:lang w:val="pl-PL"/>
        </w:rPr>
        <w:t>(ang. PML-</w:t>
      </w:r>
      <w:r w:rsidRPr="00B45B19">
        <w:rPr>
          <w:i/>
          <w:sz w:val="22"/>
          <w:szCs w:val="22"/>
          <w:lang w:val="pl-PL"/>
        </w:rPr>
        <w:t>Progressive Multifocal Leukoencephalopathy</w:t>
      </w:r>
      <w:r w:rsidRPr="00B45B19">
        <w:rPr>
          <w:sz w:val="22"/>
          <w:szCs w:val="22"/>
          <w:lang w:val="pl-PL"/>
        </w:rPr>
        <w:t xml:space="preserve">), u pacjentów </w:t>
      </w:r>
      <w:r w:rsidRPr="000667E0">
        <w:rPr>
          <w:sz w:val="22"/>
          <w:szCs w:val="22"/>
          <w:lang w:val="pl-PL"/>
        </w:rPr>
        <w:t>stosujących jednocześnie leflunomid  z innymi lekami immunosupresyjnymi.</w:t>
      </w:r>
    </w:p>
    <w:p w14:paraId="5472CB32" w14:textId="77777777" w:rsidR="00884B3D" w:rsidRPr="00B45B19" w:rsidRDefault="00884B3D" w:rsidP="004847B3">
      <w:pPr>
        <w:spacing w:line="240" w:lineRule="auto"/>
        <w:rPr>
          <w:sz w:val="22"/>
          <w:szCs w:val="22"/>
          <w:lang w:val="pl-PL"/>
        </w:rPr>
      </w:pPr>
    </w:p>
    <w:p w14:paraId="52EA0EE9" w14:textId="02507E67" w:rsidR="00884B3D" w:rsidRPr="002E5F26" w:rsidRDefault="00884B3D" w:rsidP="00884B3D">
      <w:pPr>
        <w:pStyle w:val="Heading2"/>
        <w:spacing w:line="240" w:lineRule="auto"/>
        <w:rPr>
          <w:rFonts w:ascii="Times New Roman" w:hAnsi="Times New Roman"/>
          <w:sz w:val="22"/>
          <w:szCs w:val="22"/>
          <w:u w:val="none"/>
        </w:rPr>
      </w:pPr>
      <w:r w:rsidRPr="002E5F26">
        <w:rPr>
          <w:rFonts w:ascii="Times New Roman" w:hAnsi="Times New Roman"/>
          <w:sz w:val="22"/>
          <w:szCs w:val="22"/>
          <w:u w:val="none"/>
        </w:rPr>
        <w:t>Przed rozpoczęciem leczenia, wszystkich pacjentów należy poddać ocenie w kierunku aktywnej oraz nieaktywnej („utajonej”) gruźlicy, zgodnie z lokalnymi zaleceniami. Ocena ta może obejmować wywiad medyczny, możliwy uprzedni kontakt z gruźlicą i (lub) odpowiednie badanie przesiewowe takie jak prześwietlenie płuc, próbę tuberkulinową i (lub) test uwalniania interferonu-gamma, jeśli stosowne. Przepisującym produkt leczniczy przypomina się o ryzyku fałszywie ujemnych wyników skórnej próby tuberkulinowej, zwłaszcza u pacjentów ciężko chorych lub z obniżoną odpornością. Pacjenci z gruźlicą w wywiadzie powinni być uważnie monitorowani ze względu na możliwość ponownego uaktywnienia się infekcji.</w:t>
      </w:r>
      <w:r w:rsidR="00B356D1">
        <w:rPr>
          <w:rFonts w:ascii="Times New Roman" w:hAnsi="Times New Roman"/>
          <w:sz w:val="22"/>
          <w:szCs w:val="22"/>
          <w:u w:val="none"/>
        </w:rPr>
        <w:fldChar w:fldCharType="begin"/>
      </w:r>
      <w:r w:rsidR="00B356D1">
        <w:rPr>
          <w:rFonts w:ascii="Times New Roman" w:hAnsi="Times New Roman"/>
          <w:sz w:val="22"/>
          <w:szCs w:val="22"/>
          <w:u w:val="none"/>
        </w:rPr>
        <w:instrText xml:space="preserve"> DOCVARIABLE vault_nd_9d4d5220-17b9-429e-8b6f-ea0d9b3ae735 \* MERGEFORMAT </w:instrText>
      </w:r>
      <w:r w:rsidR="00B356D1">
        <w:rPr>
          <w:rFonts w:ascii="Times New Roman" w:hAnsi="Times New Roman"/>
          <w:sz w:val="22"/>
          <w:szCs w:val="22"/>
          <w:u w:val="none"/>
        </w:rPr>
        <w:fldChar w:fldCharType="separate"/>
      </w:r>
      <w:r w:rsidR="00B356D1">
        <w:rPr>
          <w:rFonts w:ascii="Times New Roman" w:hAnsi="Times New Roman"/>
          <w:sz w:val="22"/>
          <w:szCs w:val="22"/>
          <w:u w:val="none"/>
        </w:rPr>
        <w:t xml:space="preserve"> </w:t>
      </w:r>
      <w:r w:rsidR="00B356D1">
        <w:rPr>
          <w:rFonts w:ascii="Times New Roman" w:hAnsi="Times New Roman"/>
          <w:sz w:val="22"/>
          <w:szCs w:val="22"/>
          <w:u w:val="none"/>
        </w:rPr>
        <w:fldChar w:fldCharType="end"/>
      </w:r>
    </w:p>
    <w:p w14:paraId="784AE100" w14:textId="77777777" w:rsidR="004847B3" w:rsidRDefault="004847B3">
      <w:pPr>
        <w:numPr>
          <w:ilvl w:val="12"/>
          <w:numId w:val="0"/>
        </w:numPr>
        <w:spacing w:line="240" w:lineRule="auto"/>
        <w:rPr>
          <w:sz w:val="22"/>
          <w:szCs w:val="22"/>
          <w:lang w:val="pl-PL"/>
        </w:rPr>
      </w:pPr>
    </w:p>
    <w:p w14:paraId="6BA6AD77" w14:textId="00187094" w:rsidR="00080D48" w:rsidRPr="002E5F26" w:rsidRDefault="00080D48">
      <w:pPr>
        <w:pStyle w:val="Heading2"/>
        <w:rPr>
          <w:rFonts w:ascii="Times New Roman" w:hAnsi="Times New Roman"/>
          <w:bCs/>
          <w:sz w:val="22"/>
          <w:szCs w:val="22"/>
        </w:rPr>
      </w:pPr>
      <w:r w:rsidRPr="002E5F26">
        <w:rPr>
          <w:rFonts w:ascii="Times New Roman" w:hAnsi="Times New Roman"/>
          <w:bCs/>
          <w:sz w:val="22"/>
          <w:szCs w:val="22"/>
        </w:rPr>
        <w:t xml:space="preserve">Reakcje </w:t>
      </w:r>
      <w:r w:rsidR="00D45F2E" w:rsidRPr="002E5F26">
        <w:rPr>
          <w:rFonts w:ascii="Times New Roman" w:hAnsi="Times New Roman"/>
          <w:bCs/>
          <w:sz w:val="22"/>
          <w:szCs w:val="22"/>
        </w:rPr>
        <w:t>dotyczące</w:t>
      </w:r>
      <w:r w:rsidRPr="002E5F26">
        <w:rPr>
          <w:rFonts w:ascii="Times New Roman" w:hAnsi="Times New Roman"/>
          <w:bCs/>
          <w:sz w:val="22"/>
          <w:szCs w:val="22"/>
        </w:rPr>
        <w:t xml:space="preserve"> układu oddechowego</w:t>
      </w:r>
      <w:r w:rsidR="00B356D1">
        <w:rPr>
          <w:rFonts w:ascii="Times New Roman" w:hAnsi="Times New Roman"/>
          <w:bCs/>
          <w:sz w:val="22"/>
          <w:szCs w:val="22"/>
        </w:rPr>
        <w:fldChar w:fldCharType="begin"/>
      </w:r>
      <w:r w:rsidR="00B356D1">
        <w:rPr>
          <w:rFonts w:ascii="Times New Roman" w:hAnsi="Times New Roman"/>
          <w:bCs/>
          <w:sz w:val="22"/>
          <w:szCs w:val="22"/>
        </w:rPr>
        <w:instrText xml:space="preserve"> DOCVARIABLE vault_nd_c92c19f4-7a21-446a-8f15-56dc030bfcd1 \* MERGEFORMAT </w:instrText>
      </w:r>
      <w:r w:rsidR="00B356D1">
        <w:rPr>
          <w:rFonts w:ascii="Times New Roman" w:hAnsi="Times New Roman"/>
          <w:bCs/>
          <w:sz w:val="22"/>
          <w:szCs w:val="22"/>
        </w:rPr>
        <w:fldChar w:fldCharType="separate"/>
      </w:r>
      <w:r w:rsidR="00B356D1">
        <w:rPr>
          <w:rFonts w:ascii="Times New Roman" w:hAnsi="Times New Roman"/>
          <w:bCs/>
          <w:sz w:val="22"/>
          <w:szCs w:val="22"/>
        </w:rPr>
        <w:t xml:space="preserve"> </w:t>
      </w:r>
      <w:r w:rsidR="00B356D1">
        <w:rPr>
          <w:rFonts w:ascii="Times New Roman" w:hAnsi="Times New Roman"/>
          <w:bCs/>
          <w:sz w:val="22"/>
          <w:szCs w:val="22"/>
        </w:rPr>
        <w:fldChar w:fldCharType="end"/>
      </w:r>
    </w:p>
    <w:p w14:paraId="7459A0CB" w14:textId="5C53EB64" w:rsidR="00FA289F" w:rsidDel="0026167F" w:rsidRDefault="00080D48" w:rsidP="00FA289F">
      <w:pPr>
        <w:pStyle w:val="Footer"/>
        <w:numPr>
          <w:ilvl w:val="12"/>
          <w:numId w:val="0"/>
        </w:numPr>
        <w:tabs>
          <w:tab w:val="clear" w:pos="4536"/>
          <w:tab w:val="clear" w:pos="9072"/>
        </w:tabs>
        <w:rPr>
          <w:del w:id="14" w:author="Author"/>
          <w:rFonts w:ascii="Times New Roman" w:hAnsi="Times New Roman"/>
          <w:sz w:val="22"/>
          <w:szCs w:val="22"/>
        </w:rPr>
      </w:pPr>
      <w:r>
        <w:rPr>
          <w:rFonts w:ascii="Times New Roman" w:hAnsi="Times New Roman"/>
          <w:sz w:val="22"/>
          <w:szCs w:val="22"/>
        </w:rPr>
        <w:t>Istnieją doniesienia o występowaniu podczas leczenia leflunomidem śródmiąższowych chorób płuc</w:t>
      </w:r>
      <w:r w:rsidR="00273054">
        <w:rPr>
          <w:rFonts w:ascii="Times New Roman" w:hAnsi="Times New Roman"/>
          <w:sz w:val="22"/>
          <w:szCs w:val="22"/>
        </w:rPr>
        <w:t xml:space="preserve">, </w:t>
      </w:r>
      <w:r w:rsidR="00273054" w:rsidRPr="005D5B5E">
        <w:rPr>
          <w:rFonts w:ascii="Times New Roman" w:hAnsi="Times New Roman"/>
          <w:sz w:val="22"/>
          <w:szCs w:val="22"/>
        </w:rPr>
        <w:t>a także rzadko o przypadkach nadciśnienia płucnego</w:t>
      </w:r>
      <w:ins w:id="15" w:author="Author">
        <w:r w:rsidR="008A6199">
          <w:rPr>
            <w:rFonts w:ascii="Times New Roman" w:hAnsi="Times New Roman"/>
            <w:sz w:val="22"/>
            <w:szCs w:val="22"/>
          </w:rPr>
          <w:t xml:space="preserve"> oraz guzków płuc</w:t>
        </w:r>
      </w:ins>
      <w:r>
        <w:rPr>
          <w:rFonts w:ascii="Times New Roman" w:hAnsi="Times New Roman"/>
          <w:sz w:val="22"/>
          <w:szCs w:val="22"/>
        </w:rPr>
        <w:t xml:space="preserve"> (patrz punkt 4.8).</w:t>
      </w:r>
      <w:r w:rsidR="00FA289F" w:rsidRPr="00FA289F">
        <w:rPr>
          <w:rFonts w:ascii="Times New Roman" w:hAnsi="Times New Roman"/>
          <w:sz w:val="22"/>
          <w:szCs w:val="22"/>
        </w:rPr>
        <w:t xml:space="preserve"> </w:t>
      </w:r>
      <w:r w:rsidR="00FA289F">
        <w:rPr>
          <w:rFonts w:ascii="Times New Roman" w:hAnsi="Times New Roman"/>
          <w:sz w:val="22"/>
          <w:szCs w:val="22"/>
        </w:rPr>
        <w:t>Ryzyko</w:t>
      </w:r>
      <w:del w:id="16" w:author="Author">
        <w:r w:rsidR="00FA289F" w:rsidDel="008A6199">
          <w:rPr>
            <w:rFonts w:ascii="Times New Roman" w:hAnsi="Times New Roman"/>
            <w:sz w:val="22"/>
            <w:szCs w:val="22"/>
          </w:rPr>
          <w:delText xml:space="preserve"> ich</w:delText>
        </w:r>
      </w:del>
      <w:r w:rsidR="00FA289F">
        <w:rPr>
          <w:rFonts w:ascii="Times New Roman" w:hAnsi="Times New Roman"/>
          <w:sz w:val="22"/>
          <w:szCs w:val="22"/>
        </w:rPr>
        <w:t xml:space="preserve"> wystąpienia </w:t>
      </w:r>
      <w:ins w:id="17" w:author="Author">
        <w:r w:rsidR="008A6199">
          <w:rPr>
            <w:rFonts w:ascii="Times New Roman" w:hAnsi="Times New Roman"/>
            <w:sz w:val="22"/>
            <w:szCs w:val="22"/>
          </w:rPr>
          <w:t xml:space="preserve">śródmiąższowych chorób płuc i nadciśnienia płucnego </w:t>
        </w:r>
      </w:ins>
      <w:r w:rsidR="00273054">
        <w:rPr>
          <w:rFonts w:ascii="Times New Roman" w:hAnsi="Times New Roman"/>
          <w:sz w:val="22"/>
          <w:szCs w:val="22"/>
        </w:rPr>
        <w:t xml:space="preserve">może być </w:t>
      </w:r>
      <w:r w:rsidR="00FA289F">
        <w:rPr>
          <w:rFonts w:ascii="Times New Roman" w:hAnsi="Times New Roman"/>
          <w:sz w:val="22"/>
          <w:szCs w:val="22"/>
        </w:rPr>
        <w:t xml:space="preserve">większe u pacjentów z śródmiąższową chorobą płuc </w:t>
      </w:r>
    </w:p>
    <w:p w14:paraId="2D7A819C" w14:textId="77777777" w:rsidR="00080D48" w:rsidRDefault="00FA289F" w:rsidP="00FA289F">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t>w wywiadzie.</w:t>
      </w:r>
      <w:r w:rsidR="00080D48">
        <w:rPr>
          <w:rFonts w:ascii="Times New Roman" w:hAnsi="Times New Roman"/>
          <w:sz w:val="22"/>
          <w:szCs w:val="22"/>
        </w:rPr>
        <w:t xml:space="preserve"> Śródmiąższowe choroby płuc, które w trakcie terapii mogą rozwinąć się w postaci ostrej, są chorobami stanowiącymi potencjalne zagrożenie życia. Pojawienie się objawów ze strony układu oddechowego, takich jak kaszel i duszność, może stanowić powód odstawienia produktu leczniczego i wdrożenia odpowiedniego postępowania diagnostycznego.</w:t>
      </w:r>
    </w:p>
    <w:p w14:paraId="4FCB0CDF" w14:textId="77777777" w:rsidR="009E4AE4" w:rsidRDefault="009E4AE4" w:rsidP="009E4AE4">
      <w:pPr>
        <w:keepNext/>
        <w:tabs>
          <w:tab w:val="left" w:pos="567"/>
          <w:tab w:val="left" w:pos="993"/>
          <w:tab w:val="left" w:pos="8222"/>
        </w:tabs>
        <w:spacing w:line="260" w:lineRule="exact"/>
        <w:rPr>
          <w:bCs/>
          <w:i/>
          <w:sz w:val="22"/>
          <w:szCs w:val="20"/>
          <w:lang w:val="pl-PL"/>
        </w:rPr>
      </w:pPr>
    </w:p>
    <w:p w14:paraId="3BB9A0A0" w14:textId="77777777" w:rsidR="009E4AE4" w:rsidRPr="002E5F26" w:rsidRDefault="009E4AE4" w:rsidP="009E4AE4">
      <w:pPr>
        <w:keepNext/>
        <w:tabs>
          <w:tab w:val="left" w:pos="567"/>
          <w:tab w:val="left" w:pos="993"/>
          <w:tab w:val="left" w:pos="8222"/>
        </w:tabs>
        <w:spacing w:line="260" w:lineRule="exact"/>
        <w:rPr>
          <w:bCs/>
          <w:sz w:val="22"/>
          <w:szCs w:val="20"/>
          <w:u w:val="single"/>
          <w:lang w:val="pl-PL"/>
        </w:rPr>
      </w:pPr>
      <w:r w:rsidRPr="002E5F26">
        <w:rPr>
          <w:bCs/>
          <w:sz w:val="22"/>
          <w:szCs w:val="20"/>
          <w:u w:val="single"/>
          <w:lang w:val="pl-PL"/>
        </w:rPr>
        <w:t>Neuropatia obwodowa</w:t>
      </w:r>
    </w:p>
    <w:p w14:paraId="5B53FD41" w14:textId="77777777" w:rsidR="009E4AE4" w:rsidRPr="005D5038" w:rsidRDefault="009E4AE4" w:rsidP="009E4AE4">
      <w:pPr>
        <w:keepNext/>
        <w:tabs>
          <w:tab w:val="left" w:pos="567"/>
          <w:tab w:val="left" w:pos="993"/>
          <w:tab w:val="left" w:pos="8222"/>
        </w:tabs>
        <w:spacing w:line="260" w:lineRule="exact"/>
        <w:rPr>
          <w:b/>
          <w:sz w:val="21"/>
          <w:szCs w:val="21"/>
          <w:lang w:val="pl-PL"/>
        </w:rPr>
      </w:pPr>
    </w:p>
    <w:p w14:paraId="40278C5E" w14:textId="77777777" w:rsidR="009E4AE4" w:rsidRDefault="009E4AE4" w:rsidP="009E4AE4">
      <w:pPr>
        <w:tabs>
          <w:tab w:val="left" w:pos="851"/>
          <w:tab w:val="left" w:pos="8222"/>
        </w:tabs>
        <w:spacing w:line="240" w:lineRule="auto"/>
        <w:rPr>
          <w:sz w:val="22"/>
          <w:szCs w:val="20"/>
          <w:lang w:val="pl-PL"/>
        </w:rPr>
      </w:pPr>
      <w:r w:rsidRPr="00284886">
        <w:rPr>
          <w:sz w:val="22"/>
          <w:szCs w:val="20"/>
          <w:lang w:val="pl-PL"/>
        </w:rPr>
        <w:t xml:space="preserve">Odnotowano </w:t>
      </w:r>
      <w:r>
        <w:rPr>
          <w:sz w:val="22"/>
          <w:szCs w:val="20"/>
          <w:lang w:val="pl-PL"/>
        </w:rPr>
        <w:t>przypadki wystąpienia</w:t>
      </w:r>
      <w:r w:rsidRPr="00284886">
        <w:rPr>
          <w:sz w:val="22"/>
          <w:szCs w:val="20"/>
          <w:lang w:val="pl-PL"/>
        </w:rPr>
        <w:t xml:space="preserve"> neuropatii obwodowej u pacjentów przyjmujących </w:t>
      </w:r>
      <w:r w:rsidR="00695FFE">
        <w:rPr>
          <w:sz w:val="22"/>
          <w:szCs w:val="20"/>
          <w:lang w:val="pl-PL"/>
        </w:rPr>
        <w:t>produkt</w:t>
      </w:r>
      <w:r w:rsidRPr="00284886">
        <w:rPr>
          <w:sz w:val="22"/>
          <w:szCs w:val="20"/>
          <w:lang w:val="pl-PL"/>
        </w:rPr>
        <w:t xml:space="preserve"> Arava.</w:t>
      </w:r>
      <w:r w:rsidR="00695FFE">
        <w:rPr>
          <w:sz w:val="22"/>
          <w:szCs w:val="20"/>
          <w:lang w:val="pl-PL"/>
        </w:rPr>
        <w:t xml:space="preserve"> </w:t>
      </w:r>
      <w:r w:rsidRPr="00A8015C">
        <w:rPr>
          <w:sz w:val="22"/>
          <w:szCs w:val="20"/>
          <w:lang w:val="pl-PL"/>
        </w:rPr>
        <w:t>U większości pacjentów objawy ustąpiły po za</w:t>
      </w:r>
      <w:r>
        <w:rPr>
          <w:sz w:val="22"/>
          <w:szCs w:val="20"/>
          <w:lang w:val="pl-PL"/>
        </w:rPr>
        <w:t xml:space="preserve">przestaniu podawania </w:t>
      </w:r>
      <w:r w:rsidR="00695FFE">
        <w:rPr>
          <w:sz w:val="22"/>
          <w:szCs w:val="20"/>
          <w:lang w:val="pl-PL"/>
        </w:rPr>
        <w:t>produktu</w:t>
      </w:r>
      <w:r>
        <w:rPr>
          <w:sz w:val="22"/>
          <w:szCs w:val="20"/>
          <w:lang w:val="pl-PL"/>
        </w:rPr>
        <w:t xml:space="preserve"> Arava</w:t>
      </w:r>
      <w:r w:rsidR="00B76AC3">
        <w:rPr>
          <w:sz w:val="22"/>
          <w:szCs w:val="20"/>
          <w:lang w:val="pl-PL"/>
        </w:rPr>
        <w:t>.</w:t>
      </w:r>
      <w:r>
        <w:rPr>
          <w:sz w:val="22"/>
          <w:szCs w:val="20"/>
          <w:lang w:val="pl-PL"/>
        </w:rPr>
        <w:t xml:space="preserve"> Jednakże</w:t>
      </w:r>
      <w:r w:rsidR="00B76AC3">
        <w:rPr>
          <w:sz w:val="22"/>
          <w:szCs w:val="20"/>
          <w:lang w:val="pl-PL"/>
        </w:rPr>
        <w:t xml:space="preserve"> obserwowano</w:t>
      </w:r>
      <w:r>
        <w:rPr>
          <w:sz w:val="22"/>
          <w:szCs w:val="20"/>
          <w:lang w:val="pl-PL"/>
        </w:rPr>
        <w:t xml:space="preserve"> znaczn</w:t>
      </w:r>
      <w:r w:rsidR="00B76AC3">
        <w:rPr>
          <w:sz w:val="22"/>
          <w:szCs w:val="20"/>
          <w:lang w:val="pl-PL"/>
        </w:rPr>
        <w:t>ą</w:t>
      </w:r>
      <w:r>
        <w:rPr>
          <w:sz w:val="22"/>
          <w:szCs w:val="20"/>
          <w:lang w:val="pl-PL"/>
        </w:rPr>
        <w:t xml:space="preserve"> zmienność w wyniku</w:t>
      </w:r>
      <w:r w:rsidRPr="00A8015C">
        <w:rPr>
          <w:sz w:val="22"/>
          <w:szCs w:val="20"/>
          <w:lang w:val="pl-PL"/>
        </w:rPr>
        <w:t xml:space="preserve"> </w:t>
      </w:r>
      <w:r>
        <w:rPr>
          <w:sz w:val="22"/>
          <w:szCs w:val="20"/>
          <w:lang w:val="pl-PL"/>
        </w:rPr>
        <w:t>końcowym tzn. u niektórych pacjentów objawy neuropatii ustąpiły a u niektórych pacjentów objawy były trwałe</w:t>
      </w:r>
      <w:r w:rsidRPr="00A8015C">
        <w:rPr>
          <w:sz w:val="22"/>
          <w:szCs w:val="20"/>
          <w:lang w:val="pl-PL"/>
        </w:rPr>
        <w:t>. Wiek powyżej 60 lat, jednoczesne przyjmowanie leków neurotoksycznych i cukrzyca mogą zwiększać ryzyko neuropatii obwodowej.</w:t>
      </w:r>
      <w:r>
        <w:rPr>
          <w:sz w:val="22"/>
          <w:szCs w:val="20"/>
          <w:lang w:val="pl-PL"/>
        </w:rPr>
        <w:t xml:space="preserve"> </w:t>
      </w:r>
    </w:p>
    <w:p w14:paraId="4840BF40" w14:textId="77777777" w:rsidR="009E4AE4" w:rsidRPr="00A8015C" w:rsidRDefault="009E4AE4" w:rsidP="009E4AE4">
      <w:pPr>
        <w:tabs>
          <w:tab w:val="left" w:pos="851"/>
          <w:tab w:val="left" w:pos="8222"/>
        </w:tabs>
        <w:spacing w:line="240" w:lineRule="auto"/>
        <w:rPr>
          <w:sz w:val="22"/>
          <w:szCs w:val="20"/>
          <w:lang w:val="pl-PL"/>
        </w:rPr>
      </w:pPr>
      <w:r w:rsidRPr="00A8015C">
        <w:rPr>
          <w:sz w:val="22"/>
          <w:szCs w:val="20"/>
          <w:lang w:val="pl-PL"/>
        </w:rPr>
        <w:t xml:space="preserve">Jeśli u pacjenta przyjmującego </w:t>
      </w:r>
      <w:r w:rsidR="00695FFE">
        <w:rPr>
          <w:sz w:val="22"/>
          <w:szCs w:val="20"/>
          <w:lang w:val="pl-PL"/>
        </w:rPr>
        <w:t>produkt</w:t>
      </w:r>
      <w:r w:rsidRPr="00A8015C">
        <w:rPr>
          <w:sz w:val="22"/>
          <w:szCs w:val="20"/>
          <w:lang w:val="pl-PL"/>
        </w:rPr>
        <w:t xml:space="preserve"> Arava </w:t>
      </w:r>
      <w:r>
        <w:rPr>
          <w:sz w:val="22"/>
          <w:szCs w:val="20"/>
          <w:lang w:val="pl-PL"/>
        </w:rPr>
        <w:t>rozwija</w:t>
      </w:r>
      <w:r w:rsidRPr="00A8015C">
        <w:rPr>
          <w:sz w:val="22"/>
          <w:szCs w:val="20"/>
          <w:lang w:val="pl-PL"/>
        </w:rPr>
        <w:t xml:space="preserve"> się </w:t>
      </w:r>
      <w:r>
        <w:rPr>
          <w:sz w:val="22"/>
          <w:szCs w:val="20"/>
          <w:lang w:val="pl-PL"/>
        </w:rPr>
        <w:t>neuropatia obwodowa</w:t>
      </w:r>
      <w:r w:rsidRPr="00A8015C">
        <w:rPr>
          <w:sz w:val="22"/>
          <w:szCs w:val="20"/>
          <w:lang w:val="pl-PL"/>
        </w:rPr>
        <w:t>, należy rozważyć</w:t>
      </w:r>
      <w:r>
        <w:rPr>
          <w:sz w:val="22"/>
          <w:szCs w:val="20"/>
          <w:lang w:val="pl-PL"/>
        </w:rPr>
        <w:t xml:space="preserve"> odstawienie </w:t>
      </w:r>
      <w:r w:rsidR="00695FFE">
        <w:rPr>
          <w:sz w:val="22"/>
          <w:szCs w:val="20"/>
          <w:lang w:val="pl-PL"/>
        </w:rPr>
        <w:t>produktu</w:t>
      </w:r>
      <w:r>
        <w:rPr>
          <w:sz w:val="22"/>
          <w:szCs w:val="20"/>
          <w:lang w:val="pl-PL"/>
        </w:rPr>
        <w:t xml:space="preserve"> Arava i przeprowadz</w:t>
      </w:r>
      <w:r w:rsidR="00B76AC3">
        <w:rPr>
          <w:sz w:val="22"/>
          <w:szCs w:val="20"/>
          <w:lang w:val="pl-PL"/>
        </w:rPr>
        <w:t>enie</w:t>
      </w:r>
      <w:r>
        <w:rPr>
          <w:sz w:val="22"/>
          <w:szCs w:val="20"/>
          <w:lang w:val="pl-PL"/>
        </w:rPr>
        <w:t xml:space="preserve"> procedur</w:t>
      </w:r>
      <w:r w:rsidR="00B76AC3">
        <w:rPr>
          <w:sz w:val="22"/>
          <w:szCs w:val="20"/>
          <w:lang w:val="pl-PL"/>
        </w:rPr>
        <w:t>y</w:t>
      </w:r>
      <w:r>
        <w:rPr>
          <w:sz w:val="22"/>
          <w:szCs w:val="20"/>
          <w:lang w:val="pl-PL"/>
        </w:rPr>
        <w:t xml:space="preserve"> wymywania </w:t>
      </w:r>
      <w:r w:rsidR="003904CC">
        <w:rPr>
          <w:sz w:val="22"/>
          <w:szCs w:val="20"/>
          <w:lang w:val="pl-PL"/>
        </w:rPr>
        <w:t xml:space="preserve">produktu </w:t>
      </w:r>
      <w:r>
        <w:rPr>
          <w:sz w:val="22"/>
          <w:szCs w:val="20"/>
          <w:lang w:val="pl-PL"/>
        </w:rPr>
        <w:t>(patrz punkt 4.4).</w:t>
      </w:r>
      <w:r w:rsidRPr="00A8015C">
        <w:rPr>
          <w:sz w:val="22"/>
          <w:szCs w:val="20"/>
          <w:lang w:val="pl-PL"/>
        </w:rPr>
        <w:t xml:space="preserve"> </w:t>
      </w:r>
    </w:p>
    <w:p w14:paraId="76F5D090" w14:textId="77777777" w:rsidR="00A661C7" w:rsidRDefault="00A661C7" w:rsidP="00A661C7">
      <w:pPr>
        <w:pStyle w:val="Footer"/>
        <w:numPr>
          <w:ilvl w:val="12"/>
          <w:numId w:val="0"/>
        </w:numPr>
        <w:tabs>
          <w:tab w:val="clear" w:pos="4536"/>
          <w:tab w:val="clear" w:pos="9072"/>
        </w:tabs>
        <w:rPr>
          <w:rFonts w:ascii="Times New Roman" w:hAnsi="Times New Roman"/>
          <w:sz w:val="22"/>
          <w:szCs w:val="22"/>
        </w:rPr>
      </w:pPr>
    </w:p>
    <w:p w14:paraId="4F4F2E1B" w14:textId="77777777" w:rsidR="00A661C7" w:rsidRPr="00D45037" w:rsidRDefault="00A661C7" w:rsidP="00A661C7">
      <w:pPr>
        <w:pStyle w:val="Footer"/>
        <w:numPr>
          <w:ilvl w:val="12"/>
          <w:numId w:val="0"/>
        </w:numPr>
        <w:rPr>
          <w:rFonts w:ascii="Times New Roman" w:hAnsi="Times New Roman"/>
          <w:sz w:val="22"/>
          <w:szCs w:val="22"/>
          <w:u w:val="single"/>
        </w:rPr>
      </w:pPr>
      <w:r w:rsidRPr="00D45037">
        <w:rPr>
          <w:rFonts w:ascii="Times New Roman" w:hAnsi="Times New Roman"/>
          <w:sz w:val="22"/>
          <w:szCs w:val="22"/>
          <w:u w:val="single"/>
        </w:rPr>
        <w:t xml:space="preserve">Zapalenie </w:t>
      </w:r>
      <w:r w:rsidR="009916F3">
        <w:rPr>
          <w:rFonts w:ascii="Times New Roman" w:hAnsi="Times New Roman"/>
          <w:sz w:val="22"/>
          <w:szCs w:val="22"/>
          <w:u w:val="single"/>
        </w:rPr>
        <w:t>okrężnicy</w:t>
      </w:r>
    </w:p>
    <w:p w14:paraId="2BA89D26" w14:textId="77777777" w:rsidR="00A661C7" w:rsidRPr="009916F3" w:rsidRDefault="00A661C7" w:rsidP="00A661C7">
      <w:pPr>
        <w:pStyle w:val="Footer"/>
        <w:numPr>
          <w:ilvl w:val="12"/>
          <w:numId w:val="0"/>
        </w:numPr>
        <w:rPr>
          <w:rFonts w:ascii="Times New Roman" w:hAnsi="Times New Roman"/>
          <w:sz w:val="22"/>
        </w:rPr>
      </w:pPr>
    </w:p>
    <w:p w14:paraId="7EA17E63" w14:textId="77777777" w:rsidR="00080D48" w:rsidRDefault="009916F3">
      <w:pPr>
        <w:pStyle w:val="Footer"/>
        <w:numPr>
          <w:ilvl w:val="12"/>
          <w:numId w:val="0"/>
        </w:numPr>
        <w:tabs>
          <w:tab w:val="clear" w:pos="4536"/>
          <w:tab w:val="clear" w:pos="9072"/>
        </w:tabs>
        <w:rPr>
          <w:rFonts w:ascii="Times New Roman" w:hAnsi="Times New Roman"/>
          <w:sz w:val="22"/>
        </w:rPr>
      </w:pPr>
      <w:r w:rsidRPr="002E5F26">
        <w:rPr>
          <w:rFonts w:ascii="Times New Roman" w:hAnsi="Times New Roman"/>
          <w:sz w:val="22"/>
        </w:rPr>
        <w:t>U pacjentów leczonych leflunomidem zgłaszano zapalenie okrężnicy, w tym mikroskopowe zapalenie okrężnicy. W przypadku pacjentów leczonych leflunomidem, u których wystąpiła niewyjaśniona przewlekła biegunka, należy przeprowadzić odpowiednie procedury diagnostyczne.</w:t>
      </w:r>
    </w:p>
    <w:p w14:paraId="147A9607" w14:textId="77777777" w:rsidR="009916F3" w:rsidRPr="009916F3" w:rsidRDefault="009916F3">
      <w:pPr>
        <w:pStyle w:val="Footer"/>
        <w:numPr>
          <w:ilvl w:val="12"/>
          <w:numId w:val="0"/>
        </w:numPr>
        <w:tabs>
          <w:tab w:val="clear" w:pos="4536"/>
          <w:tab w:val="clear" w:pos="9072"/>
        </w:tabs>
        <w:rPr>
          <w:rFonts w:ascii="Times New Roman" w:hAnsi="Times New Roman"/>
          <w:sz w:val="22"/>
        </w:rPr>
      </w:pPr>
    </w:p>
    <w:p w14:paraId="3DDA39F9" w14:textId="77777777" w:rsidR="00080D48" w:rsidRPr="002E5F26" w:rsidRDefault="00080D48">
      <w:pPr>
        <w:numPr>
          <w:ilvl w:val="12"/>
          <w:numId w:val="0"/>
        </w:numPr>
        <w:spacing w:line="240" w:lineRule="auto"/>
        <w:rPr>
          <w:b/>
          <w:sz w:val="22"/>
          <w:szCs w:val="22"/>
          <w:u w:val="single"/>
          <w:lang w:val="pl-PL"/>
        </w:rPr>
      </w:pPr>
      <w:r w:rsidRPr="002E5F26">
        <w:rPr>
          <w:sz w:val="22"/>
          <w:szCs w:val="20"/>
          <w:u w:val="single"/>
          <w:lang w:val="pl-PL"/>
        </w:rPr>
        <w:t>Ciśnienie krwi</w:t>
      </w:r>
    </w:p>
    <w:p w14:paraId="77EEDE78" w14:textId="77777777" w:rsidR="00080D48" w:rsidRDefault="00080D48">
      <w:pPr>
        <w:numPr>
          <w:ilvl w:val="12"/>
          <w:numId w:val="0"/>
        </w:numPr>
        <w:spacing w:line="240" w:lineRule="auto"/>
        <w:rPr>
          <w:b/>
          <w:sz w:val="22"/>
          <w:szCs w:val="22"/>
          <w:lang w:val="pl-PL"/>
        </w:rPr>
      </w:pPr>
    </w:p>
    <w:p w14:paraId="21D999B5" w14:textId="77777777" w:rsidR="00080D48" w:rsidRDefault="00080D48">
      <w:pPr>
        <w:numPr>
          <w:ilvl w:val="12"/>
          <w:numId w:val="0"/>
        </w:numPr>
        <w:spacing w:line="240" w:lineRule="auto"/>
        <w:rPr>
          <w:sz w:val="22"/>
          <w:szCs w:val="22"/>
          <w:lang w:val="pl-PL"/>
        </w:rPr>
      </w:pPr>
      <w:r>
        <w:rPr>
          <w:sz w:val="22"/>
          <w:szCs w:val="22"/>
          <w:lang w:val="pl-PL"/>
        </w:rPr>
        <w:lastRenderedPageBreak/>
        <w:t>Przed rozpoczęciem leczenia leflunomidem u pacjenta należy kontrolować ciśnienie krwi, badania takie należy również wykonywać w trakcie leczenia.</w:t>
      </w:r>
    </w:p>
    <w:p w14:paraId="33EA6ED3" w14:textId="77777777" w:rsidR="00080D48" w:rsidRDefault="00080D48">
      <w:pPr>
        <w:numPr>
          <w:ilvl w:val="12"/>
          <w:numId w:val="0"/>
        </w:numPr>
        <w:spacing w:line="240" w:lineRule="auto"/>
        <w:rPr>
          <w:sz w:val="22"/>
          <w:szCs w:val="22"/>
          <w:lang w:val="pl-PL"/>
        </w:rPr>
      </w:pPr>
    </w:p>
    <w:p w14:paraId="43AA65BA"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Prokreacja (zalecenia dla mężczyzn)</w:t>
      </w:r>
    </w:p>
    <w:p w14:paraId="7B0D5893" w14:textId="77777777" w:rsidR="00080D48" w:rsidRPr="00FC1558" w:rsidRDefault="00080D48">
      <w:pPr>
        <w:numPr>
          <w:ilvl w:val="12"/>
          <w:numId w:val="0"/>
        </w:numPr>
        <w:spacing w:line="240" w:lineRule="auto"/>
        <w:rPr>
          <w:i/>
          <w:sz w:val="22"/>
          <w:szCs w:val="22"/>
          <w:lang w:val="pl-PL"/>
        </w:rPr>
      </w:pPr>
    </w:p>
    <w:p w14:paraId="4A0BEE98"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Mężczyzn należy uprzedzić o możliwości przenoszenia przez męski układ rozrodczy toksycznego działania leflunomidu na płód. Dlatego podczas leczenia powinni także stosować skuteczną antykoncepcję.</w:t>
      </w:r>
    </w:p>
    <w:p w14:paraId="46CD2C56" w14:textId="77777777" w:rsidR="00080D48" w:rsidRDefault="00080D48">
      <w:pPr>
        <w:numPr>
          <w:ilvl w:val="12"/>
          <w:numId w:val="0"/>
        </w:numPr>
        <w:spacing w:line="240" w:lineRule="auto"/>
        <w:rPr>
          <w:sz w:val="22"/>
          <w:szCs w:val="22"/>
          <w:lang w:val="pl-PL"/>
        </w:rPr>
      </w:pPr>
      <w:r>
        <w:rPr>
          <w:sz w:val="22"/>
          <w:szCs w:val="22"/>
          <w:lang w:val="pl-PL"/>
        </w:rPr>
        <w:t>Brak dokładnych danych o możliwości przenoszenia przez męski układ rozrodczy działania toksycznego na płód.</w:t>
      </w:r>
    </w:p>
    <w:p w14:paraId="482AC764" w14:textId="77777777" w:rsidR="00080D48" w:rsidRDefault="00080D48">
      <w:pPr>
        <w:numPr>
          <w:ilvl w:val="12"/>
          <w:numId w:val="0"/>
        </w:numPr>
        <w:spacing w:line="240" w:lineRule="auto"/>
        <w:rPr>
          <w:sz w:val="22"/>
          <w:szCs w:val="22"/>
          <w:lang w:val="pl-PL"/>
        </w:rPr>
      </w:pPr>
      <w:r>
        <w:rPr>
          <w:sz w:val="22"/>
          <w:szCs w:val="22"/>
          <w:lang w:val="pl-PL"/>
        </w:rPr>
        <w:t xml:space="preserve">Nie prowadzono odnośnych badań z udziałem zwierząt. By zmniejszyć ryzyko do minimum, mężczyzna planujący ojcostwo powinien przerwać przyjmowanie leflunomidu i przez co najmniej 11 dni przyjmować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lub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aktywnego 4 razy na dobę.</w:t>
      </w:r>
    </w:p>
    <w:p w14:paraId="2C30339A" w14:textId="77777777" w:rsidR="00080D48" w:rsidRDefault="00080D48">
      <w:pPr>
        <w:numPr>
          <w:ilvl w:val="12"/>
          <w:numId w:val="0"/>
        </w:numPr>
        <w:spacing w:line="240" w:lineRule="auto"/>
        <w:rPr>
          <w:sz w:val="22"/>
          <w:szCs w:val="22"/>
          <w:lang w:val="pl-PL"/>
        </w:rPr>
      </w:pPr>
    </w:p>
    <w:p w14:paraId="5038607A" w14:textId="77777777" w:rsidR="00080D48" w:rsidRDefault="00080D48">
      <w:pPr>
        <w:numPr>
          <w:ilvl w:val="12"/>
          <w:numId w:val="0"/>
        </w:numPr>
        <w:spacing w:line="240" w:lineRule="auto"/>
        <w:rPr>
          <w:sz w:val="22"/>
          <w:szCs w:val="22"/>
          <w:lang w:val="pl-PL"/>
        </w:rPr>
      </w:pPr>
      <w:r>
        <w:rPr>
          <w:sz w:val="22"/>
          <w:szCs w:val="22"/>
          <w:lang w:val="pl-PL"/>
        </w:rPr>
        <w:t>W obu przypadkach należy wtedy pierwszy raz oznaczyć stężenie A771726 w osoczu i powtórzyć oznaczenie po upływie co najmniej 14 dni. Jeżeli w obu oznaczeniach stężenie jest mniejsze niż 0,02 mg/l i nie podwyższa się przez co najmniej 3 miesiące, to ryzyko toksycznego działania na płód jest bardzo małe.</w:t>
      </w:r>
    </w:p>
    <w:p w14:paraId="1DDA17BE" w14:textId="77777777" w:rsidR="00080D48" w:rsidRDefault="00080D48">
      <w:pPr>
        <w:numPr>
          <w:ilvl w:val="12"/>
          <w:numId w:val="0"/>
        </w:numPr>
        <w:spacing w:line="240" w:lineRule="auto"/>
        <w:rPr>
          <w:sz w:val="22"/>
          <w:szCs w:val="22"/>
          <w:lang w:val="pl-PL"/>
        </w:rPr>
      </w:pPr>
    </w:p>
    <w:p w14:paraId="52CD8B52"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 xml:space="preserve">Procedura wymywania </w:t>
      </w:r>
    </w:p>
    <w:p w14:paraId="3266A494" w14:textId="77777777" w:rsidR="00080D48" w:rsidRDefault="00080D48">
      <w:pPr>
        <w:numPr>
          <w:ilvl w:val="12"/>
          <w:numId w:val="0"/>
        </w:numPr>
        <w:spacing w:line="240" w:lineRule="auto"/>
        <w:rPr>
          <w:b/>
          <w:sz w:val="22"/>
          <w:szCs w:val="22"/>
          <w:lang w:val="pl-PL"/>
        </w:rPr>
      </w:pPr>
    </w:p>
    <w:p w14:paraId="26C488CD" w14:textId="77777777" w:rsidR="00080D48" w:rsidRDefault="00080D48">
      <w:pPr>
        <w:numPr>
          <w:ilvl w:val="12"/>
          <w:numId w:val="0"/>
        </w:numPr>
        <w:spacing w:line="240" w:lineRule="auto"/>
        <w:rPr>
          <w:b/>
          <w:sz w:val="22"/>
          <w:szCs w:val="22"/>
          <w:lang w:val="pl-PL"/>
        </w:rPr>
      </w:pPr>
      <w:r>
        <w:rPr>
          <w:sz w:val="22"/>
          <w:szCs w:val="22"/>
          <w:lang w:val="pl-PL"/>
        </w:rPr>
        <w:t xml:space="preserve">Podaje się </w:t>
      </w:r>
      <w:smartTag w:uri="urn:schemas-microsoft-com:office:smarttags" w:element="metricconverter">
        <w:smartTagPr>
          <w:attr w:name="ProductID" w:val="8ﾠg"/>
        </w:smartTagPr>
        <w:r>
          <w:rPr>
            <w:sz w:val="22"/>
            <w:szCs w:val="22"/>
            <w:lang w:val="pl-PL"/>
          </w:rPr>
          <w:t>8 g</w:t>
        </w:r>
      </w:smartTag>
      <w:r>
        <w:rPr>
          <w:sz w:val="22"/>
          <w:szCs w:val="22"/>
          <w:lang w:val="pl-PL"/>
        </w:rPr>
        <w:t xml:space="preserve"> cholestyraminy 3 razy na dobę. Alternatywnie można podać </w:t>
      </w:r>
      <w:smartTag w:uri="urn:schemas-microsoft-com:office:smarttags" w:element="metricconverter">
        <w:smartTagPr>
          <w:attr w:name="ProductID" w:val="50ﾠg"/>
        </w:smartTagPr>
        <w:r>
          <w:rPr>
            <w:sz w:val="22"/>
            <w:szCs w:val="22"/>
            <w:lang w:val="pl-PL"/>
          </w:rPr>
          <w:t>50 g</w:t>
        </w:r>
      </w:smartTag>
      <w:r>
        <w:rPr>
          <w:sz w:val="22"/>
          <w:szCs w:val="22"/>
          <w:lang w:val="pl-PL"/>
        </w:rPr>
        <w:t xml:space="preserve"> sproszkowanego węgla aktywnego 4 razy na dobę. Czas całkowitego usuwania produktu leczniczego wynosi zwykle 11 dni i może ulec zmianie w zależności od obrazu klinicznego lub wyników badań laboratoryjnych</w:t>
      </w:r>
      <w:r>
        <w:rPr>
          <w:b/>
          <w:sz w:val="22"/>
          <w:szCs w:val="22"/>
          <w:lang w:val="pl-PL"/>
        </w:rPr>
        <w:t>.</w:t>
      </w:r>
    </w:p>
    <w:p w14:paraId="5CC0DB71" w14:textId="77777777" w:rsidR="00080D48" w:rsidRDefault="00080D48">
      <w:pPr>
        <w:numPr>
          <w:ilvl w:val="12"/>
          <w:numId w:val="0"/>
        </w:numPr>
        <w:spacing w:line="240" w:lineRule="auto"/>
        <w:rPr>
          <w:b/>
          <w:sz w:val="22"/>
          <w:szCs w:val="22"/>
          <w:lang w:val="pl-PL"/>
        </w:rPr>
      </w:pPr>
    </w:p>
    <w:p w14:paraId="6DAF5604"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Laktoza</w:t>
      </w:r>
    </w:p>
    <w:p w14:paraId="7A83BABB" w14:textId="77777777" w:rsidR="00080D48" w:rsidRPr="00FC1558" w:rsidRDefault="00080D48">
      <w:pPr>
        <w:numPr>
          <w:ilvl w:val="12"/>
          <w:numId w:val="0"/>
        </w:numPr>
        <w:spacing w:line="240" w:lineRule="auto"/>
        <w:rPr>
          <w:i/>
          <w:sz w:val="22"/>
          <w:szCs w:val="22"/>
          <w:lang w:val="pl-PL"/>
        </w:rPr>
      </w:pPr>
    </w:p>
    <w:p w14:paraId="2A9F8BB3" w14:textId="77777777" w:rsidR="00080D48" w:rsidRDefault="00080D48">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Arava zawiera laktozę. U pacjentów z rzadko występującą dziedziczną nietolerancją galaktozy, niedoborem laktazy (typu Lapp) lub zespołem złego wchłaniania glukozy – galaktozy, nie powinno się stosować tego produktu leczniczego.</w:t>
      </w:r>
    </w:p>
    <w:p w14:paraId="45BF1DEE" w14:textId="77777777" w:rsidR="00BE584C" w:rsidRDefault="00BE584C">
      <w:pPr>
        <w:pStyle w:val="Tekstprzypisukoncowego"/>
        <w:tabs>
          <w:tab w:val="clear" w:pos="567"/>
        </w:tabs>
        <w:autoSpaceDE/>
        <w:autoSpaceDN/>
        <w:rPr>
          <w:rFonts w:ascii="Times New Roman" w:hAnsi="Times New Roman" w:cs="Times New Roman"/>
          <w:bCs/>
          <w:lang w:val="pl-PL"/>
        </w:rPr>
      </w:pPr>
    </w:p>
    <w:p w14:paraId="4FEC0D60" w14:textId="77777777" w:rsidR="00BE584C" w:rsidRPr="00521397" w:rsidRDefault="00BE584C" w:rsidP="00521397">
      <w:pPr>
        <w:pStyle w:val="Tekstprzypisukoncowego"/>
        <w:tabs>
          <w:tab w:val="clear" w:pos="567"/>
        </w:tabs>
        <w:autoSpaceDE/>
        <w:autoSpaceDN/>
        <w:rPr>
          <w:rFonts w:ascii="Times New Roman" w:hAnsi="Times New Roman" w:cs="Times New Roman"/>
          <w:bCs/>
          <w:u w:val="single"/>
          <w:lang w:val="pl-PL"/>
        </w:rPr>
      </w:pPr>
      <w:r w:rsidRPr="00521397">
        <w:rPr>
          <w:rFonts w:ascii="Times New Roman" w:hAnsi="Times New Roman" w:cs="Times New Roman"/>
          <w:bCs/>
          <w:u w:val="single"/>
          <w:lang w:val="pl-PL"/>
        </w:rPr>
        <w:t xml:space="preserve">Zakłócenie w określaniu stężenia jonów wapniowych </w:t>
      </w:r>
    </w:p>
    <w:p w14:paraId="2DC9F484" w14:textId="77777777" w:rsidR="00BE584C" w:rsidRPr="00521397" w:rsidRDefault="00BE584C" w:rsidP="00521397">
      <w:pPr>
        <w:pStyle w:val="Tekstprzypisukoncowego"/>
        <w:tabs>
          <w:tab w:val="clear" w:pos="567"/>
        </w:tabs>
        <w:autoSpaceDE/>
        <w:autoSpaceDN/>
        <w:rPr>
          <w:rFonts w:ascii="Times New Roman" w:hAnsi="Times New Roman" w:cs="Times New Roman"/>
          <w:bCs/>
          <w:lang w:val="pl-PL"/>
        </w:rPr>
      </w:pPr>
      <w:r w:rsidRPr="00521397">
        <w:rPr>
          <w:rFonts w:ascii="Times New Roman" w:hAnsi="Times New Roman" w:cs="Times New Roman"/>
          <w:bCs/>
          <w:lang w:val="pl-PL"/>
        </w:rPr>
        <w:t>Podczas leczenia leflunomidem i (lub) teryflunomidem (czynny metabolit leflunomidu) wyniki pomiaru stężenia jonów wapniowych mogą być fałszywie zmniejszone, w zależności od rodzaju wykorzystywanego w badaniu analizatora jonów wapniowych (np. analizator gazometryczny). Dlatego też u pacjentów leczonych eflunomidem lub teryflunomidem należy kwestionować wiarygodność zaobserwowanego zmniejszonego stężenia jonów wapniowych. Jeśli wyniki pomiarów budzą wątpliwości, zaleca się określenie całkowitego stężenia wapnia w surowicy skorygowanego o stężenie albumin.</w:t>
      </w:r>
    </w:p>
    <w:p w14:paraId="37B64139" w14:textId="77777777" w:rsidR="00080D48" w:rsidRDefault="00080D48">
      <w:pPr>
        <w:numPr>
          <w:ilvl w:val="12"/>
          <w:numId w:val="0"/>
        </w:numPr>
        <w:spacing w:line="240" w:lineRule="auto"/>
        <w:rPr>
          <w:b/>
          <w:sz w:val="22"/>
          <w:szCs w:val="22"/>
          <w:lang w:val="pl-PL"/>
        </w:rPr>
      </w:pPr>
    </w:p>
    <w:p w14:paraId="65F0F64E" w14:textId="77777777" w:rsidR="00080D48" w:rsidRDefault="00080D48" w:rsidP="00FC1558">
      <w:pPr>
        <w:spacing w:line="240" w:lineRule="auto"/>
        <w:rPr>
          <w:b/>
          <w:sz w:val="22"/>
          <w:szCs w:val="22"/>
          <w:lang w:val="pl-PL"/>
        </w:rPr>
      </w:pPr>
      <w:r>
        <w:rPr>
          <w:b/>
          <w:sz w:val="22"/>
          <w:szCs w:val="22"/>
          <w:lang w:val="pl-PL"/>
        </w:rPr>
        <w:t>4.5.</w:t>
      </w:r>
      <w:r>
        <w:rPr>
          <w:b/>
          <w:sz w:val="22"/>
          <w:szCs w:val="22"/>
          <w:lang w:val="pl-PL"/>
        </w:rPr>
        <w:tab/>
        <w:t xml:space="preserve">Interakcje z innymi </w:t>
      </w:r>
      <w:r w:rsidR="00F52EE2">
        <w:rPr>
          <w:b/>
          <w:sz w:val="22"/>
          <w:szCs w:val="22"/>
          <w:lang w:val="pl-PL"/>
        </w:rPr>
        <w:t xml:space="preserve">produktami leczniczymi </w:t>
      </w:r>
      <w:r>
        <w:rPr>
          <w:b/>
          <w:sz w:val="22"/>
          <w:szCs w:val="22"/>
          <w:lang w:val="pl-PL"/>
        </w:rPr>
        <w:t>i inne rodzaje interakcji</w:t>
      </w:r>
    </w:p>
    <w:p w14:paraId="6825FCEE" w14:textId="77777777" w:rsidR="00080D48" w:rsidRDefault="00080D48" w:rsidP="00EE4343">
      <w:pPr>
        <w:spacing w:line="240" w:lineRule="auto"/>
        <w:rPr>
          <w:b/>
          <w:sz w:val="22"/>
          <w:szCs w:val="22"/>
          <w:lang w:val="pl-PL"/>
        </w:rPr>
      </w:pPr>
    </w:p>
    <w:p w14:paraId="14651433" w14:textId="77777777" w:rsidR="00080D48" w:rsidRPr="00FC1558" w:rsidRDefault="00080D48" w:rsidP="00EE4343">
      <w:pPr>
        <w:spacing w:line="240" w:lineRule="auto"/>
        <w:rPr>
          <w:sz w:val="22"/>
          <w:szCs w:val="22"/>
          <w:lang w:val="pl-PL"/>
        </w:rPr>
      </w:pPr>
      <w:r w:rsidRPr="00FC1558">
        <w:rPr>
          <w:sz w:val="22"/>
          <w:szCs w:val="22"/>
          <w:lang w:val="pl-PL"/>
        </w:rPr>
        <w:t>Badania dotyczące interakcji przeprowadzono tylko u dorosłych</w:t>
      </w:r>
      <w:r>
        <w:rPr>
          <w:sz w:val="22"/>
          <w:szCs w:val="22"/>
          <w:lang w:val="pl-PL"/>
        </w:rPr>
        <w:t>.</w:t>
      </w:r>
    </w:p>
    <w:p w14:paraId="04C4A4EC" w14:textId="77777777" w:rsidR="00080D48" w:rsidRPr="00FC1558" w:rsidRDefault="00080D48">
      <w:pPr>
        <w:numPr>
          <w:ilvl w:val="12"/>
          <w:numId w:val="0"/>
        </w:numPr>
        <w:spacing w:line="240" w:lineRule="auto"/>
        <w:rPr>
          <w:sz w:val="22"/>
          <w:szCs w:val="22"/>
          <w:lang w:val="pl-PL"/>
        </w:rPr>
      </w:pPr>
    </w:p>
    <w:p w14:paraId="06F7B4A6" w14:textId="77777777" w:rsidR="00080D48" w:rsidRDefault="00080D48">
      <w:pPr>
        <w:numPr>
          <w:ilvl w:val="12"/>
          <w:numId w:val="0"/>
        </w:numPr>
        <w:spacing w:line="240" w:lineRule="auto"/>
        <w:rPr>
          <w:sz w:val="22"/>
          <w:szCs w:val="22"/>
          <w:lang w:val="pl-PL"/>
        </w:rPr>
      </w:pPr>
      <w:r>
        <w:rPr>
          <w:sz w:val="22"/>
          <w:szCs w:val="22"/>
          <w:lang w:val="pl-PL"/>
        </w:rPr>
        <w:t>Nasilenie objawów niepożądanych może wystąpić, jeżeli produkty lecznicze działające toksycznie na wątrobę lub układ krwiotwórczy podawane były w krótkim okresie przed lub równocześnie z leflunomidem albo gdy takie produkty lecznicze zastosowano po leczeniu leflunomidem, nie przestrzegając okresu wymywania (patrz także zalecenia dotyczące równoczesnego stosowania z innymi lekami, punkt 4.4). Dlatego też w początkowym okresie po zmianie produktów leczniczych zaleca się ścisłe monitorowanie parametrów enzymów wątrobowych i hematologicznych.</w:t>
      </w:r>
    </w:p>
    <w:p w14:paraId="67D9FFA5" w14:textId="77777777" w:rsidR="00884B3D" w:rsidRPr="0019460C" w:rsidRDefault="00884B3D" w:rsidP="00884B3D">
      <w:pPr>
        <w:numPr>
          <w:ilvl w:val="12"/>
          <w:numId w:val="0"/>
        </w:numPr>
        <w:spacing w:line="240" w:lineRule="auto"/>
        <w:rPr>
          <w:i/>
          <w:sz w:val="22"/>
          <w:szCs w:val="22"/>
          <w:lang w:val="pl-PL"/>
        </w:rPr>
      </w:pPr>
    </w:p>
    <w:p w14:paraId="313157C0" w14:textId="77777777" w:rsidR="00884B3D" w:rsidRPr="0019460C" w:rsidRDefault="00884B3D" w:rsidP="00884B3D">
      <w:pPr>
        <w:numPr>
          <w:ilvl w:val="12"/>
          <w:numId w:val="0"/>
        </w:numPr>
        <w:spacing w:line="240" w:lineRule="auto"/>
        <w:rPr>
          <w:sz w:val="22"/>
          <w:szCs w:val="22"/>
          <w:u w:val="single"/>
          <w:lang w:val="pl-PL"/>
        </w:rPr>
      </w:pPr>
      <w:r w:rsidRPr="0019460C">
        <w:rPr>
          <w:sz w:val="22"/>
          <w:szCs w:val="22"/>
          <w:u w:val="single"/>
          <w:lang w:val="pl-PL"/>
        </w:rPr>
        <w:t>Metotreksat</w:t>
      </w:r>
    </w:p>
    <w:p w14:paraId="4D002F6D" w14:textId="77777777" w:rsidR="00080D48" w:rsidRDefault="00080D48">
      <w:pPr>
        <w:pStyle w:val="Footer"/>
        <w:numPr>
          <w:ilvl w:val="12"/>
          <w:numId w:val="0"/>
        </w:numPr>
        <w:tabs>
          <w:tab w:val="clear" w:pos="4536"/>
          <w:tab w:val="clear" w:pos="9072"/>
        </w:tabs>
        <w:rPr>
          <w:rFonts w:ascii="Times New Roman" w:hAnsi="Times New Roman"/>
          <w:sz w:val="22"/>
          <w:szCs w:val="22"/>
        </w:rPr>
      </w:pPr>
    </w:p>
    <w:p w14:paraId="1B2837CD" w14:textId="77777777" w:rsidR="00080D48" w:rsidRDefault="00080D48">
      <w:pPr>
        <w:numPr>
          <w:ilvl w:val="12"/>
          <w:numId w:val="0"/>
        </w:numPr>
        <w:spacing w:line="240" w:lineRule="auto"/>
        <w:rPr>
          <w:sz w:val="22"/>
          <w:szCs w:val="22"/>
          <w:lang w:val="pl-PL"/>
        </w:rPr>
      </w:pPr>
      <w:r>
        <w:rPr>
          <w:sz w:val="22"/>
          <w:szCs w:val="22"/>
          <w:lang w:val="pl-PL"/>
        </w:rPr>
        <w:t xml:space="preserve">W małym badaniu z udziałem 30 pacjentów, którym podawano równocześnie leflunomid (w dawce 10 do 20 mg/dobę) i metotreksat (w dawce 10 do 25 mg/tydzień) - u 5 pacjentów wystąpiło dwu do trzykrotnego podwyższenie aktywności enzymów wątrobowych. U wszystkich 5 pacjentów aktywność </w:t>
      </w:r>
      <w:r>
        <w:rPr>
          <w:sz w:val="22"/>
          <w:szCs w:val="22"/>
          <w:lang w:val="pl-PL"/>
        </w:rPr>
        <w:lastRenderedPageBreak/>
        <w:t>enzymów wątrobowych wróciła do normy; w dwóch przypadkach bez konieczności przerwania podawania obu produktów leczniczych, w pozostałych trzech po odstawieniu leflunomidu. U innych 5 pacjentów wystąpiło ponad trzykrotne, w stosunku do normy, podwyższenie aktywności enzymów wątrobowych. Także u tych pacjentów nieprawidłowości ustąpiły, w 2 przypadkach bez konieczności przerwania podawania obu produktów leczniczych, w 3 przypadkach po odstawieniu leflunomidu.</w:t>
      </w:r>
    </w:p>
    <w:p w14:paraId="70F166B9" w14:textId="77777777" w:rsidR="00080D48" w:rsidRDefault="00080D48">
      <w:pPr>
        <w:numPr>
          <w:ilvl w:val="12"/>
          <w:numId w:val="0"/>
        </w:numPr>
        <w:spacing w:line="240" w:lineRule="auto"/>
        <w:rPr>
          <w:sz w:val="22"/>
          <w:szCs w:val="22"/>
          <w:lang w:val="pl-PL"/>
        </w:rPr>
      </w:pPr>
    </w:p>
    <w:p w14:paraId="77FEAA56" w14:textId="77777777" w:rsidR="00080D48" w:rsidRDefault="00080D48">
      <w:pPr>
        <w:numPr>
          <w:ilvl w:val="12"/>
          <w:numId w:val="0"/>
        </w:numPr>
        <w:spacing w:line="240" w:lineRule="auto"/>
        <w:ind w:right="-709"/>
        <w:rPr>
          <w:sz w:val="22"/>
          <w:szCs w:val="22"/>
          <w:lang w:val="pl-PL"/>
        </w:rPr>
      </w:pPr>
      <w:r>
        <w:rPr>
          <w:sz w:val="22"/>
          <w:szCs w:val="22"/>
          <w:lang w:val="pl-PL"/>
        </w:rPr>
        <w:t xml:space="preserve">Nie obserwowano interakcji farmakokinetycznej między leflunomidem (10 do 20 mg/dobę) </w:t>
      </w:r>
    </w:p>
    <w:p w14:paraId="7FD98B11" w14:textId="77777777" w:rsidR="00080D48" w:rsidRDefault="00080D48">
      <w:pPr>
        <w:numPr>
          <w:ilvl w:val="12"/>
          <w:numId w:val="0"/>
        </w:numPr>
        <w:spacing w:line="240" w:lineRule="auto"/>
        <w:ind w:right="-709"/>
        <w:rPr>
          <w:sz w:val="22"/>
          <w:szCs w:val="22"/>
          <w:lang w:val="pl-PL"/>
        </w:rPr>
      </w:pPr>
      <w:r>
        <w:rPr>
          <w:sz w:val="22"/>
          <w:szCs w:val="22"/>
          <w:lang w:val="pl-PL"/>
        </w:rPr>
        <w:t>i metotreksatem (10 do 25 mg/tydzień) podawanych chorym z reumatoidalnym zapaleniem stawów.</w:t>
      </w:r>
    </w:p>
    <w:p w14:paraId="57B905AF" w14:textId="77777777" w:rsidR="00884B3D" w:rsidRDefault="00884B3D" w:rsidP="00884B3D">
      <w:pPr>
        <w:numPr>
          <w:ilvl w:val="12"/>
          <w:numId w:val="0"/>
        </w:numPr>
        <w:spacing w:line="240" w:lineRule="auto"/>
        <w:rPr>
          <w:sz w:val="22"/>
          <w:szCs w:val="22"/>
          <w:lang w:val="pl-PL"/>
        </w:rPr>
      </w:pPr>
    </w:p>
    <w:p w14:paraId="701BE3D0" w14:textId="77777777" w:rsidR="00884B3D" w:rsidRPr="0019460C" w:rsidRDefault="00884B3D" w:rsidP="00884B3D">
      <w:pPr>
        <w:numPr>
          <w:ilvl w:val="12"/>
          <w:numId w:val="0"/>
        </w:numPr>
        <w:spacing w:line="240" w:lineRule="auto"/>
        <w:rPr>
          <w:sz w:val="22"/>
          <w:szCs w:val="22"/>
          <w:u w:val="single"/>
          <w:lang w:val="pl-PL"/>
        </w:rPr>
      </w:pPr>
      <w:r w:rsidRPr="0019460C">
        <w:rPr>
          <w:sz w:val="22"/>
          <w:szCs w:val="22"/>
          <w:u w:val="single"/>
          <w:lang w:val="pl-PL"/>
        </w:rPr>
        <w:t>Szczepienia</w:t>
      </w:r>
    </w:p>
    <w:p w14:paraId="78FF8936" w14:textId="77777777" w:rsidR="00884B3D" w:rsidRPr="0019460C" w:rsidRDefault="00884B3D" w:rsidP="00884B3D">
      <w:pPr>
        <w:numPr>
          <w:ilvl w:val="12"/>
          <w:numId w:val="0"/>
        </w:numPr>
        <w:spacing w:line="240" w:lineRule="auto"/>
        <w:rPr>
          <w:sz w:val="22"/>
          <w:szCs w:val="22"/>
          <w:lang w:val="pl-PL"/>
        </w:rPr>
      </w:pPr>
    </w:p>
    <w:p w14:paraId="7E3FD71F" w14:textId="77777777" w:rsidR="00884B3D" w:rsidRDefault="00884B3D" w:rsidP="00884B3D">
      <w:pPr>
        <w:pStyle w:val="Tekstprzypisukoncowego"/>
        <w:numPr>
          <w:ilvl w:val="12"/>
          <w:numId w:val="0"/>
        </w:numPr>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 xml:space="preserve">Brak danych klinicznych o skuteczności i bezpieczeństwie stosowania szczepień podczas leczenia leflunomidem. Nie zaleca się więc szczepień szczepionkami zawierającymi żywe atenuowane szczepy drobnoustrojów. Planując podanie szczepionki zawierającej żywe szczepy już po odstawieniu produktu </w:t>
      </w:r>
      <w:r w:rsidR="00C9367A">
        <w:rPr>
          <w:rFonts w:ascii="Times New Roman" w:hAnsi="Times New Roman" w:cs="Times New Roman"/>
          <w:lang w:val="pl-PL"/>
        </w:rPr>
        <w:t>Arava</w:t>
      </w:r>
      <w:r w:rsidRPr="008239A9">
        <w:rPr>
          <w:lang w:val="pl-PL"/>
        </w:rPr>
        <w:t xml:space="preserve"> </w:t>
      </w:r>
      <w:r>
        <w:rPr>
          <w:rFonts w:ascii="Times New Roman" w:hAnsi="Times New Roman" w:cs="Times New Roman"/>
          <w:lang w:val="pl-PL"/>
        </w:rPr>
        <w:t>należy wziąć pod uwagę długi okres półtrwania leflunomidu.</w:t>
      </w:r>
    </w:p>
    <w:p w14:paraId="722CBFDD" w14:textId="77777777" w:rsidR="00884B3D" w:rsidRPr="0019460C" w:rsidRDefault="00884B3D" w:rsidP="00884B3D">
      <w:pPr>
        <w:numPr>
          <w:ilvl w:val="12"/>
          <w:numId w:val="0"/>
        </w:numPr>
        <w:spacing w:line="240" w:lineRule="auto"/>
        <w:rPr>
          <w:sz w:val="22"/>
          <w:szCs w:val="22"/>
          <w:lang w:val="pl-PL"/>
        </w:rPr>
      </w:pPr>
    </w:p>
    <w:p w14:paraId="39C96803" w14:textId="77777777" w:rsidR="00884B3D" w:rsidRPr="0019460C" w:rsidRDefault="00884B3D" w:rsidP="00884B3D">
      <w:pPr>
        <w:numPr>
          <w:ilvl w:val="12"/>
          <w:numId w:val="0"/>
        </w:numPr>
        <w:spacing w:line="240" w:lineRule="auto"/>
        <w:rPr>
          <w:sz w:val="22"/>
          <w:szCs w:val="22"/>
          <w:u w:val="single"/>
          <w:lang w:val="pl-PL"/>
        </w:rPr>
      </w:pPr>
      <w:r w:rsidRPr="0019460C">
        <w:rPr>
          <w:sz w:val="22"/>
          <w:szCs w:val="22"/>
          <w:u w:val="single"/>
          <w:lang w:val="pl-PL"/>
        </w:rPr>
        <w:t>Warfaryna</w:t>
      </w:r>
      <w:r w:rsidRPr="001C2C93">
        <w:rPr>
          <w:sz w:val="22"/>
          <w:szCs w:val="22"/>
          <w:u w:val="single"/>
          <w:lang w:val="pl-PL"/>
        </w:rPr>
        <w:t xml:space="preserve"> i inne przeciwzakrzepowe pochodne kumaryny</w:t>
      </w:r>
    </w:p>
    <w:p w14:paraId="7EA81620" w14:textId="77777777" w:rsidR="00884B3D" w:rsidRPr="0019460C" w:rsidRDefault="00884B3D" w:rsidP="00884B3D">
      <w:pPr>
        <w:numPr>
          <w:ilvl w:val="12"/>
          <w:numId w:val="0"/>
        </w:numPr>
        <w:spacing w:line="240" w:lineRule="auto"/>
        <w:rPr>
          <w:sz w:val="22"/>
          <w:szCs w:val="22"/>
          <w:lang w:val="pl-PL"/>
        </w:rPr>
      </w:pPr>
    </w:p>
    <w:p w14:paraId="1165BE11"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leflunomidu i warfaryny zgłaszano przypadki podwyższonego czasu protrombinowego. W klinicznym badaniu farmakologicznym dla A771726 obserwowano interakcję farmakodynamiczną z warfaryną (patrz poniżej). Dlatego,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w:t>
      </w:r>
      <w:r w:rsidRPr="001C2C93">
        <w:rPr>
          <w:sz w:val="22"/>
          <w:szCs w:val="22"/>
          <w:lang w:val="pl-PL"/>
        </w:rPr>
        <w:t xml:space="preserve"> lub </w:t>
      </w:r>
      <w:r w:rsidRPr="0019460C">
        <w:rPr>
          <w:sz w:val="22"/>
          <w:szCs w:val="22"/>
          <w:lang w:val="pl-PL"/>
        </w:rPr>
        <w:t>inn</w:t>
      </w:r>
      <w:r w:rsidRPr="001C2C93">
        <w:rPr>
          <w:sz w:val="22"/>
          <w:szCs w:val="22"/>
          <w:lang w:val="pl-PL"/>
        </w:rPr>
        <w:t>ych</w:t>
      </w:r>
      <w:r w:rsidRPr="0019460C">
        <w:rPr>
          <w:sz w:val="22"/>
          <w:szCs w:val="22"/>
          <w:lang w:val="pl-PL"/>
        </w:rPr>
        <w:t xml:space="preserve"> przeciwzakrzepowych pochodnych kumaryny, zaleca się ścisłą kontrolę międzynarodowego współczynnika znormalizowanego (</w:t>
      </w:r>
      <w:r>
        <w:rPr>
          <w:sz w:val="22"/>
          <w:szCs w:val="22"/>
          <w:lang w:val="pl-PL"/>
        </w:rPr>
        <w:t xml:space="preserve">ang. </w:t>
      </w:r>
      <w:r w:rsidRPr="0019460C">
        <w:rPr>
          <w:sz w:val="22"/>
          <w:szCs w:val="22"/>
          <w:lang w:val="pl-PL"/>
        </w:rPr>
        <w:t>INR</w:t>
      </w:r>
      <w:r>
        <w:rPr>
          <w:sz w:val="22"/>
          <w:szCs w:val="22"/>
          <w:lang w:val="pl-PL"/>
        </w:rPr>
        <w:t xml:space="preserve"> - </w:t>
      </w:r>
      <w:r w:rsidRPr="00646E3E">
        <w:rPr>
          <w:snapToGrid w:val="0"/>
          <w:szCs w:val="22"/>
          <w:lang w:val="pl-PL"/>
        </w:rPr>
        <w:t>international normalised ratio</w:t>
      </w:r>
      <w:r w:rsidRPr="0019460C">
        <w:rPr>
          <w:sz w:val="22"/>
          <w:szCs w:val="22"/>
          <w:lang w:val="pl-PL"/>
        </w:rPr>
        <w:t xml:space="preserve">) oraz monitorowanie pacjenta. </w:t>
      </w:r>
    </w:p>
    <w:p w14:paraId="07395025" w14:textId="77777777" w:rsidR="00884B3D" w:rsidRPr="0019460C" w:rsidRDefault="00884B3D" w:rsidP="00884B3D">
      <w:pPr>
        <w:numPr>
          <w:ilvl w:val="12"/>
          <w:numId w:val="0"/>
        </w:numPr>
        <w:spacing w:line="240" w:lineRule="auto"/>
        <w:rPr>
          <w:sz w:val="22"/>
          <w:szCs w:val="22"/>
          <w:lang w:val="pl-PL"/>
        </w:rPr>
      </w:pPr>
    </w:p>
    <w:p w14:paraId="3CC4573C" w14:textId="77777777" w:rsidR="00884B3D" w:rsidRPr="0019460C" w:rsidRDefault="00884B3D" w:rsidP="00884B3D">
      <w:pPr>
        <w:numPr>
          <w:ilvl w:val="12"/>
          <w:numId w:val="0"/>
        </w:numPr>
        <w:spacing w:line="240" w:lineRule="auto"/>
        <w:rPr>
          <w:sz w:val="22"/>
          <w:szCs w:val="22"/>
          <w:u w:val="single"/>
          <w:lang w:val="pl-PL"/>
        </w:rPr>
      </w:pPr>
      <w:r w:rsidRPr="0019460C">
        <w:rPr>
          <w:sz w:val="22"/>
          <w:szCs w:val="22"/>
          <w:u w:val="single"/>
          <w:lang w:val="pl-PL"/>
        </w:rPr>
        <w:t>Leki z grupy NLPZ/Kortykosteroidy</w:t>
      </w:r>
    </w:p>
    <w:p w14:paraId="535370B0" w14:textId="77777777" w:rsidR="00884B3D" w:rsidRPr="0019460C" w:rsidRDefault="00884B3D" w:rsidP="00884B3D">
      <w:pPr>
        <w:numPr>
          <w:ilvl w:val="12"/>
          <w:numId w:val="0"/>
        </w:numPr>
        <w:spacing w:line="240" w:lineRule="auto"/>
        <w:rPr>
          <w:sz w:val="22"/>
          <w:szCs w:val="22"/>
          <w:highlight w:val="yellow"/>
          <w:lang w:val="pl-PL"/>
        </w:rPr>
      </w:pPr>
    </w:p>
    <w:p w14:paraId="4316EC40"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Jeśli pacjent przyjmuje już niesteroidowe leki przeciwzapalne (NLPZ) i (lub) kortykosteroidy, można kontynuować ich podawanie po rozpoczęciu leczenia leflunomidem.</w:t>
      </w:r>
    </w:p>
    <w:p w14:paraId="617224B2" w14:textId="77777777" w:rsidR="00884B3D" w:rsidRPr="0019460C" w:rsidRDefault="00884B3D" w:rsidP="00884B3D">
      <w:pPr>
        <w:numPr>
          <w:ilvl w:val="12"/>
          <w:numId w:val="0"/>
        </w:numPr>
        <w:spacing w:line="240" w:lineRule="auto"/>
        <w:rPr>
          <w:sz w:val="22"/>
          <w:szCs w:val="22"/>
          <w:lang w:val="pl-PL"/>
        </w:rPr>
      </w:pPr>
    </w:p>
    <w:p w14:paraId="72F6AB82" w14:textId="77777777" w:rsidR="00884B3D" w:rsidRPr="0019460C" w:rsidRDefault="00884B3D" w:rsidP="00884B3D">
      <w:pPr>
        <w:numPr>
          <w:ilvl w:val="12"/>
          <w:numId w:val="0"/>
        </w:numPr>
        <w:spacing w:line="240" w:lineRule="auto"/>
        <w:rPr>
          <w:sz w:val="22"/>
          <w:szCs w:val="22"/>
          <w:u w:val="single"/>
          <w:lang w:val="pl-PL"/>
        </w:rPr>
      </w:pPr>
      <w:r w:rsidRPr="0019460C">
        <w:rPr>
          <w:sz w:val="22"/>
          <w:szCs w:val="22"/>
          <w:u w:val="single"/>
          <w:lang w:val="pl-PL"/>
        </w:rPr>
        <w:t>Wpływ innych produktów leczniczych na leflunomid:</w:t>
      </w:r>
    </w:p>
    <w:p w14:paraId="7C1E9B2D" w14:textId="77777777" w:rsidR="00884B3D" w:rsidRPr="0019460C" w:rsidRDefault="00884B3D" w:rsidP="00884B3D">
      <w:pPr>
        <w:numPr>
          <w:ilvl w:val="12"/>
          <w:numId w:val="0"/>
        </w:numPr>
        <w:spacing w:line="240" w:lineRule="auto"/>
        <w:rPr>
          <w:sz w:val="22"/>
          <w:szCs w:val="22"/>
          <w:lang w:val="pl-PL"/>
        </w:rPr>
      </w:pPr>
    </w:p>
    <w:p w14:paraId="3D33FE6A" w14:textId="77777777" w:rsidR="00884B3D" w:rsidRPr="0019460C" w:rsidRDefault="00884B3D" w:rsidP="00884B3D">
      <w:pPr>
        <w:numPr>
          <w:ilvl w:val="12"/>
          <w:numId w:val="0"/>
        </w:numPr>
        <w:spacing w:line="240" w:lineRule="auto"/>
        <w:rPr>
          <w:i/>
          <w:sz w:val="22"/>
          <w:szCs w:val="22"/>
          <w:u w:val="single"/>
          <w:lang w:val="pl-PL"/>
        </w:rPr>
      </w:pPr>
      <w:r w:rsidRPr="0019460C">
        <w:rPr>
          <w:i/>
          <w:sz w:val="22"/>
          <w:szCs w:val="22"/>
          <w:u w:val="single"/>
          <w:lang w:val="pl-PL"/>
        </w:rPr>
        <w:t xml:space="preserve">Cholestyramina lub węgiel </w:t>
      </w:r>
      <w:r w:rsidR="00E508E4">
        <w:rPr>
          <w:i/>
          <w:sz w:val="22"/>
          <w:szCs w:val="22"/>
          <w:u w:val="single"/>
          <w:lang w:val="pl-PL"/>
        </w:rPr>
        <w:t>aktywny</w:t>
      </w:r>
    </w:p>
    <w:p w14:paraId="0EB40619" w14:textId="77777777" w:rsidR="00080D48" w:rsidRDefault="00080D48">
      <w:pPr>
        <w:numPr>
          <w:ilvl w:val="12"/>
          <w:numId w:val="0"/>
        </w:numPr>
        <w:spacing w:line="240" w:lineRule="auto"/>
        <w:rPr>
          <w:sz w:val="22"/>
          <w:szCs w:val="22"/>
          <w:lang w:val="pl-PL"/>
        </w:rPr>
      </w:pPr>
    </w:p>
    <w:p w14:paraId="2B5A9B8A" w14:textId="77777777" w:rsidR="00080D48" w:rsidRDefault="00080D48">
      <w:pPr>
        <w:numPr>
          <w:ilvl w:val="12"/>
          <w:numId w:val="0"/>
        </w:numPr>
        <w:spacing w:line="240" w:lineRule="auto"/>
        <w:rPr>
          <w:sz w:val="22"/>
          <w:szCs w:val="22"/>
          <w:lang w:val="pl-PL"/>
        </w:rPr>
      </w:pPr>
      <w:r>
        <w:rPr>
          <w:sz w:val="22"/>
          <w:szCs w:val="22"/>
          <w:lang w:val="pl-PL"/>
        </w:rPr>
        <w:t xml:space="preserve">Zaleca się by chorym leczonym leflunomidem nie podawać cholestyraminy lub węgla </w:t>
      </w:r>
      <w:r w:rsidR="00E508E4">
        <w:rPr>
          <w:sz w:val="22"/>
          <w:szCs w:val="22"/>
          <w:lang w:val="pl-PL"/>
        </w:rPr>
        <w:t>aktywnego</w:t>
      </w:r>
      <w:r>
        <w:rPr>
          <w:sz w:val="22"/>
          <w:szCs w:val="22"/>
          <w:lang w:val="pl-PL"/>
        </w:rPr>
        <w:t>, ponieważ prowadzi to do szybkiego zmniejszenia w osoczu stężenia A771726 (aktywny metabolit leflunomidu, patrz także punkt 5). Wydaje się, że mechanizm ten polega na przerwaniu krążenia jelitowo-wątrobowego metabolitu i</w:t>
      </w:r>
      <w:r w:rsidR="00B45B19">
        <w:rPr>
          <w:sz w:val="22"/>
          <w:szCs w:val="22"/>
          <w:lang w:val="pl-PL"/>
        </w:rPr>
        <w:t xml:space="preserve"> (</w:t>
      </w:r>
      <w:r>
        <w:rPr>
          <w:sz w:val="22"/>
          <w:szCs w:val="22"/>
          <w:lang w:val="pl-PL"/>
        </w:rPr>
        <w:t>lub</w:t>
      </w:r>
      <w:r w:rsidR="00B45B19">
        <w:rPr>
          <w:sz w:val="22"/>
          <w:szCs w:val="22"/>
          <w:lang w:val="pl-PL"/>
        </w:rPr>
        <w:t>)</w:t>
      </w:r>
      <w:r>
        <w:rPr>
          <w:sz w:val="22"/>
          <w:szCs w:val="22"/>
          <w:lang w:val="pl-PL"/>
        </w:rPr>
        <w:t xml:space="preserve"> usuwaniu A771726 ze światła przewodu pokarmowego.</w:t>
      </w:r>
    </w:p>
    <w:p w14:paraId="4E0DC849" w14:textId="77777777" w:rsidR="00080D48" w:rsidRDefault="00080D48">
      <w:pPr>
        <w:numPr>
          <w:ilvl w:val="12"/>
          <w:numId w:val="0"/>
        </w:numPr>
        <w:spacing w:line="240" w:lineRule="auto"/>
        <w:rPr>
          <w:sz w:val="22"/>
          <w:szCs w:val="22"/>
          <w:lang w:val="pl-PL"/>
        </w:rPr>
      </w:pPr>
    </w:p>
    <w:p w14:paraId="01C9797B" w14:textId="77777777" w:rsidR="00884B3D" w:rsidRPr="0019460C" w:rsidRDefault="00884B3D" w:rsidP="00884B3D">
      <w:pPr>
        <w:numPr>
          <w:ilvl w:val="12"/>
          <w:numId w:val="0"/>
        </w:numPr>
        <w:spacing w:line="240" w:lineRule="auto"/>
        <w:rPr>
          <w:i/>
          <w:sz w:val="22"/>
          <w:szCs w:val="22"/>
          <w:u w:val="single"/>
          <w:lang w:val="pl-PL"/>
        </w:rPr>
      </w:pPr>
      <w:r w:rsidRPr="0019460C">
        <w:rPr>
          <w:i/>
          <w:sz w:val="22"/>
          <w:szCs w:val="22"/>
          <w:u w:val="single"/>
          <w:lang w:val="pl-PL"/>
        </w:rPr>
        <w:t>Inhibitory i induktory CYP450</w:t>
      </w:r>
    </w:p>
    <w:p w14:paraId="294618CF" w14:textId="77777777" w:rsidR="00884B3D" w:rsidRPr="0019460C" w:rsidRDefault="00884B3D" w:rsidP="00884B3D">
      <w:pPr>
        <w:numPr>
          <w:ilvl w:val="12"/>
          <w:numId w:val="0"/>
        </w:numPr>
        <w:spacing w:line="240" w:lineRule="auto"/>
        <w:rPr>
          <w:i/>
          <w:sz w:val="22"/>
          <w:szCs w:val="22"/>
          <w:lang w:val="pl-PL"/>
        </w:rPr>
      </w:pPr>
    </w:p>
    <w:p w14:paraId="01328EBA" w14:textId="77777777" w:rsidR="00080D48" w:rsidRDefault="00884B3D">
      <w:pPr>
        <w:numPr>
          <w:ilvl w:val="12"/>
          <w:numId w:val="0"/>
        </w:numPr>
        <w:spacing w:line="240" w:lineRule="auto"/>
        <w:rPr>
          <w:sz w:val="22"/>
          <w:szCs w:val="22"/>
          <w:lang w:val="pl-PL"/>
        </w:rPr>
      </w:pPr>
      <w:r w:rsidRPr="0019460C">
        <w:rPr>
          <w:sz w:val="22"/>
          <w:szCs w:val="22"/>
          <w:lang w:val="pl-PL"/>
        </w:rPr>
        <w:t xml:space="preserve">Badania </w:t>
      </w:r>
      <w:r w:rsidRPr="0019460C">
        <w:rPr>
          <w:i/>
          <w:sz w:val="22"/>
          <w:szCs w:val="22"/>
          <w:lang w:val="pl-PL"/>
        </w:rPr>
        <w:t>in vitro</w:t>
      </w:r>
      <w:r w:rsidRPr="0019460C">
        <w:rPr>
          <w:sz w:val="22"/>
          <w:szCs w:val="22"/>
          <w:lang w:val="pl-PL"/>
        </w:rPr>
        <w:t xml:space="preserve"> nad inhibicją w ludzkich mikrosomach wątrobowych sugerują, iż w metabolizmie leflunomidu uczestniczą klasy </w:t>
      </w:r>
      <w:r w:rsidRPr="005F6283">
        <w:rPr>
          <w:sz w:val="22"/>
          <w:szCs w:val="22"/>
          <w:lang w:val="pl-PL"/>
        </w:rPr>
        <w:t>cytochromu P450</w:t>
      </w:r>
      <w:r w:rsidRPr="00C23E43">
        <w:rPr>
          <w:sz w:val="22"/>
          <w:szCs w:val="22"/>
          <w:lang w:val="pl-PL"/>
        </w:rPr>
        <w:t xml:space="preserve"> </w:t>
      </w:r>
      <w:r w:rsidRPr="0019460C">
        <w:rPr>
          <w:sz w:val="22"/>
          <w:szCs w:val="22"/>
          <w:lang w:val="pl-PL"/>
        </w:rPr>
        <w:t>(CYP) 1A2, 2C19 oraz 3A4</w:t>
      </w:r>
      <w:r>
        <w:rPr>
          <w:sz w:val="22"/>
          <w:szCs w:val="22"/>
          <w:lang w:val="pl-PL"/>
        </w:rPr>
        <w:t>.</w:t>
      </w:r>
      <w:r w:rsidRPr="0019460C">
        <w:rPr>
          <w:sz w:val="22"/>
          <w:szCs w:val="22"/>
          <w:lang w:val="pl-PL"/>
        </w:rPr>
        <w:t xml:space="preserve"> </w:t>
      </w:r>
      <w:r>
        <w:rPr>
          <w:sz w:val="22"/>
          <w:szCs w:val="22"/>
          <w:lang w:val="pl-PL"/>
        </w:rPr>
        <w:t>B</w:t>
      </w:r>
      <w:r w:rsidR="00080D48">
        <w:rPr>
          <w:sz w:val="22"/>
          <w:szCs w:val="22"/>
          <w:lang w:val="pl-PL"/>
        </w:rPr>
        <w:t xml:space="preserve">adania </w:t>
      </w:r>
      <w:r w:rsidR="00080D48">
        <w:rPr>
          <w:i/>
          <w:sz w:val="22"/>
          <w:szCs w:val="22"/>
          <w:lang w:val="pl-PL"/>
        </w:rPr>
        <w:t>in vivo</w:t>
      </w:r>
      <w:r w:rsidR="00080D48">
        <w:rPr>
          <w:sz w:val="22"/>
          <w:szCs w:val="22"/>
          <w:lang w:val="pl-PL"/>
        </w:rPr>
        <w:t xml:space="preserve"> </w:t>
      </w:r>
      <w:r>
        <w:rPr>
          <w:sz w:val="22"/>
          <w:szCs w:val="22"/>
          <w:lang w:val="pl-PL"/>
        </w:rPr>
        <w:t xml:space="preserve">z użyciem leflunomidu i </w:t>
      </w:r>
      <w:r w:rsidR="00080D48">
        <w:rPr>
          <w:sz w:val="22"/>
          <w:szCs w:val="22"/>
          <w:lang w:val="pl-PL"/>
        </w:rPr>
        <w:t>cymetydyn</w:t>
      </w:r>
      <w:r>
        <w:rPr>
          <w:sz w:val="22"/>
          <w:szCs w:val="22"/>
          <w:lang w:val="pl-PL"/>
        </w:rPr>
        <w:t>y</w:t>
      </w:r>
      <w:r w:rsidR="00080D48">
        <w:rPr>
          <w:sz w:val="22"/>
          <w:szCs w:val="22"/>
          <w:lang w:val="pl-PL"/>
        </w:rPr>
        <w:t xml:space="preserve"> (niespecyficzny </w:t>
      </w:r>
      <w:r>
        <w:rPr>
          <w:sz w:val="22"/>
          <w:szCs w:val="22"/>
          <w:lang w:val="pl-PL"/>
        </w:rPr>
        <w:t xml:space="preserve">słaby </w:t>
      </w:r>
      <w:r w:rsidR="00080D48">
        <w:rPr>
          <w:sz w:val="22"/>
          <w:szCs w:val="22"/>
          <w:lang w:val="pl-PL"/>
        </w:rPr>
        <w:t>inhibitor cytochromu P-450</w:t>
      </w:r>
      <w:r>
        <w:rPr>
          <w:sz w:val="22"/>
          <w:szCs w:val="22"/>
          <w:lang w:val="pl-PL"/>
        </w:rPr>
        <w:t xml:space="preserve"> (CYP)</w:t>
      </w:r>
      <w:r w:rsidR="00080D48">
        <w:rPr>
          <w:sz w:val="22"/>
          <w:szCs w:val="22"/>
          <w:lang w:val="pl-PL"/>
        </w:rPr>
        <w:t>)</w:t>
      </w:r>
      <w:r w:rsidRPr="00884B3D">
        <w:rPr>
          <w:sz w:val="22"/>
          <w:szCs w:val="22"/>
          <w:lang w:val="pl-PL"/>
        </w:rPr>
        <w:t xml:space="preserve"> </w:t>
      </w:r>
      <w:r>
        <w:rPr>
          <w:sz w:val="22"/>
          <w:szCs w:val="22"/>
          <w:lang w:val="pl-PL"/>
        </w:rPr>
        <w:t>wykazało brak istotnego wpływu na ekspozycję na A771726</w:t>
      </w:r>
      <w:r w:rsidR="00080D48">
        <w:rPr>
          <w:sz w:val="22"/>
          <w:szCs w:val="22"/>
          <w:lang w:val="pl-PL"/>
        </w:rPr>
        <w:t>. Podanie pojedynczej dawki leflunomidu osobom otrzymującym wielokrotne dawki ryfampicyny (niespecyficzny aktywator cytochromu P-450) spowodowało zwiększenie stężenia A771726 o blisko 40 %, przy czym AUC nie uległo znaczącej zmianie. Mechanizm tego działania jest niejasny.</w:t>
      </w:r>
    </w:p>
    <w:p w14:paraId="0B9A31AB" w14:textId="77777777" w:rsidR="00080D48" w:rsidRDefault="00080D48">
      <w:pPr>
        <w:numPr>
          <w:ilvl w:val="12"/>
          <w:numId w:val="0"/>
        </w:numPr>
        <w:spacing w:line="240" w:lineRule="auto"/>
        <w:rPr>
          <w:sz w:val="22"/>
          <w:szCs w:val="22"/>
          <w:lang w:val="pl-PL"/>
        </w:rPr>
      </w:pPr>
    </w:p>
    <w:p w14:paraId="35701429" w14:textId="77777777" w:rsidR="00884B3D" w:rsidRPr="0019460C" w:rsidRDefault="00884B3D" w:rsidP="00884B3D">
      <w:pPr>
        <w:numPr>
          <w:ilvl w:val="12"/>
          <w:numId w:val="0"/>
        </w:numPr>
        <w:spacing w:line="240" w:lineRule="auto"/>
        <w:rPr>
          <w:sz w:val="22"/>
          <w:szCs w:val="22"/>
          <w:lang w:val="pl-PL"/>
        </w:rPr>
      </w:pPr>
      <w:r w:rsidRPr="0019460C">
        <w:rPr>
          <w:sz w:val="22"/>
          <w:szCs w:val="22"/>
          <w:u w:val="single"/>
          <w:lang w:val="pl-PL"/>
        </w:rPr>
        <w:t>Wpływ leflunomidu na inne produkty lecznicze</w:t>
      </w:r>
      <w:r w:rsidRPr="0019460C">
        <w:rPr>
          <w:sz w:val="22"/>
          <w:szCs w:val="22"/>
          <w:lang w:val="pl-PL"/>
        </w:rPr>
        <w:t>:</w:t>
      </w:r>
    </w:p>
    <w:p w14:paraId="27C2403A" w14:textId="77777777" w:rsidR="00884B3D" w:rsidRPr="0019460C" w:rsidRDefault="00884B3D" w:rsidP="00884B3D">
      <w:pPr>
        <w:numPr>
          <w:ilvl w:val="12"/>
          <w:numId w:val="0"/>
        </w:numPr>
        <w:spacing w:line="240" w:lineRule="auto"/>
        <w:rPr>
          <w:sz w:val="22"/>
          <w:szCs w:val="22"/>
          <w:lang w:val="pl-PL"/>
        </w:rPr>
      </w:pPr>
    </w:p>
    <w:p w14:paraId="6226AC43" w14:textId="77777777" w:rsidR="00884B3D" w:rsidRPr="0019460C" w:rsidRDefault="00884B3D" w:rsidP="00884B3D">
      <w:pPr>
        <w:numPr>
          <w:ilvl w:val="12"/>
          <w:numId w:val="0"/>
        </w:numPr>
        <w:spacing w:line="240" w:lineRule="auto"/>
        <w:rPr>
          <w:i/>
          <w:sz w:val="22"/>
          <w:szCs w:val="22"/>
          <w:lang w:val="pl-PL"/>
        </w:rPr>
      </w:pPr>
      <w:r w:rsidRPr="0019460C">
        <w:rPr>
          <w:i/>
          <w:sz w:val="22"/>
          <w:szCs w:val="22"/>
          <w:lang w:val="pl-PL"/>
        </w:rPr>
        <w:t xml:space="preserve">Doustne </w:t>
      </w:r>
      <w:r>
        <w:rPr>
          <w:i/>
          <w:sz w:val="22"/>
          <w:szCs w:val="22"/>
          <w:lang w:val="pl-PL"/>
        </w:rPr>
        <w:t>leki</w:t>
      </w:r>
      <w:r w:rsidRPr="0019460C">
        <w:rPr>
          <w:i/>
          <w:sz w:val="22"/>
          <w:szCs w:val="22"/>
          <w:lang w:val="pl-PL"/>
        </w:rPr>
        <w:t xml:space="preserve"> antykoncepcyjne</w:t>
      </w:r>
    </w:p>
    <w:p w14:paraId="00AB7337" w14:textId="77777777" w:rsidR="00080D48" w:rsidRDefault="00080D48">
      <w:pPr>
        <w:numPr>
          <w:ilvl w:val="12"/>
          <w:numId w:val="0"/>
        </w:numPr>
        <w:spacing w:line="240" w:lineRule="auto"/>
        <w:rPr>
          <w:sz w:val="22"/>
          <w:szCs w:val="22"/>
          <w:lang w:val="pl-PL"/>
        </w:rPr>
      </w:pPr>
    </w:p>
    <w:p w14:paraId="4C6FB589" w14:textId="77777777" w:rsidR="00884B3D" w:rsidRPr="0019460C" w:rsidRDefault="00080D48" w:rsidP="00884B3D">
      <w:pPr>
        <w:numPr>
          <w:ilvl w:val="12"/>
          <w:numId w:val="0"/>
        </w:numPr>
        <w:spacing w:line="240" w:lineRule="auto"/>
        <w:rPr>
          <w:sz w:val="22"/>
          <w:szCs w:val="22"/>
          <w:lang w:val="pl-PL"/>
        </w:rPr>
      </w:pPr>
      <w:r>
        <w:rPr>
          <w:sz w:val="22"/>
          <w:szCs w:val="22"/>
          <w:lang w:val="pl-PL"/>
        </w:rPr>
        <w:t>W badaniach z udziałem zdrowych ochotniczek, którym podawano jednocześnie leflunomid i trójfazowy preparat antykoncepcyjny zawierający 30 </w:t>
      </w:r>
      <w:r>
        <w:rPr>
          <w:sz w:val="22"/>
          <w:szCs w:val="22"/>
          <w:lang w:val="pl-PL"/>
        </w:rPr>
        <w:sym w:font="Symbol" w:char="F06D"/>
      </w:r>
      <w:r>
        <w:rPr>
          <w:sz w:val="22"/>
          <w:szCs w:val="22"/>
          <w:lang w:val="pl-PL"/>
        </w:rPr>
        <w:t xml:space="preserve">g etynyloestradiolu nie stwierdzono zmniejszenia skuteczności środka antykoncepcyjnego ani zmiany parametrów farmakokinetycznych </w:t>
      </w:r>
      <w:r>
        <w:rPr>
          <w:sz w:val="22"/>
          <w:szCs w:val="22"/>
          <w:lang w:val="pl-PL"/>
        </w:rPr>
        <w:lastRenderedPageBreak/>
        <w:t>A771726.</w:t>
      </w:r>
      <w:r w:rsidR="00884B3D" w:rsidRPr="00884B3D">
        <w:rPr>
          <w:sz w:val="22"/>
          <w:szCs w:val="22"/>
          <w:lang w:val="pl-PL"/>
        </w:rPr>
        <w:t xml:space="preserve"> </w:t>
      </w:r>
      <w:r w:rsidR="00884B3D" w:rsidRPr="0019460C">
        <w:rPr>
          <w:sz w:val="22"/>
          <w:szCs w:val="22"/>
          <w:lang w:val="pl-PL"/>
        </w:rPr>
        <w:t xml:space="preserve">Dla A771726 zaobserwowano interakcję farmakokinetyczną z doustnymi </w:t>
      </w:r>
      <w:r w:rsidR="00884B3D">
        <w:rPr>
          <w:sz w:val="22"/>
          <w:szCs w:val="22"/>
          <w:lang w:val="pl-PL"/>
        </w:rPr>
        <w:t>lekami</w:t>
      </w:r>
      <w:r w:rsidR="00884B3D" w:rsidRPr="0019460C">
        <w:rPr>
          <w:sz w:val="22"/>
          <w:szCs w:val="22"/>
          <w:lang w:val="pl-PL"/>
        </w:rPr>
        <w:t xml:space="preserve"> antykoncepcyjnymi (patrz poniżej).</w:t>
      </w:r>
    </w:p>
    <w:p w14:paraId="74941738" w14:textId="77777777" w:rsidR="00884B3D" w:rsidRPr="0019460C" w:rsidRDefault="00884B3D" w:rsidP="00884B3D">
      <w:pPr>
        <w:numPr>
          <w:ilvl w:val="12"/>
          <w:numId w:val="0"/>
        </w:numPr>
        <w:spacing w:line="240" w:lineRule="auto"/>
        <w:rPr>
          <w:sz w:val="22"/>
          <w:szCs w:val="22"/>
          <w:lang w:val="pl-PL"/>
        </w:rPr>
      </w:pPr>
    </w:p>
    <w:p w14:paraId="704BAB76"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Dla A771726 (głównego aktywnego metabolitu leflunomidu) przeprowadzono następujące badania interakcji farmakokinetycznych oraz farmakodynamicznych. Ponieważ dla leflunomidu w zalecanych dawkach nie można wykluczyć podobnych interakcji lek-lek, u pacjentów leczonych leflunomidem należy rozważyć następujące wyniki badań oraz zalecenia:</w:t>
      </w:r>
    </w:p>
    <w:p w14:paraId="21FDD245" w14:textId="77777777" w:rsidR="00884B3D" w:rsidRPr="0019460C" w:rsidRDefault="00884B3D" w:rsidP="00884B3D">
      <w:pPr>
        <w:numPr>
          <w:ilvl w:val="12"/>
          <w:numId w:val="0"/>
        </w:numPr>
        <w:spacing w:line="240" w:lineRule="auto"/>
        <w:rPr>
          <w:sz w:val="22"/>
          <w:szCs w:val="22"/>
          <w:lang w:val="pl-PL"/>
        </w:rPr>
      </w:pPr>
    </w:p>
    <w:p w14:paraId="2178530C"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Wpływ na repaglinid (substrat CYP2C8)</w:t>
      </w:r>
    </w:p>
    <w:p w14:paraId="2016ACC2"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repaglinidu (odpowiednio 1,7- oraz 2,4-krotny), co sugeruje, iż A771726 jest inhibitorem CYP2C8 </w:t>
      </w:r>
      <w:r w:rsidRPr="0019460C">
        <w:rPr>
          <w:i/>
          <w:sz w:val="22"/>
          <w:szCs w:val="22"/>
          <w:lang w:val="pl-PL"/>
        </w:rPr>
        <w:t>in vivo</w:t>
      </w:r>
      <w:r w:rsidRPr="0019460C">
        <w:rPr>
          <w:sz w:val="22"/>
          <w:szCs w:val="22"/>
          <w:lang w:val="pl-PL"/>
        </w:rPr>
        <w:t>. Dlatego zaleca się monitorowanie pacjentów stosujących jednocześnie leki metabolizowane przez CYP2C8, jak repaglinid, paklitaksel, pioglitazon lub roziglitazon, gdyż może u nich dochodzić do zwiększonej ekspozycji na te leki.</w:t>
      </w:r>
    </w:p>
    <w:p w14:paraId="20EE4733" w14:textId="77777777" w:rsidR="00884B3D" w:rsidRPr="0019460C" w:rsidRDefault="00884B3D" w:rsidP="00884B3D">
      <w:pPr>
        <w:numPr>
          <w:ilvl w:val="12"/>
          <w:numId w:val="0"/>
        </w:numPr>
        <w:spacing w:line="240" w:lineRule="auto"/>
        <w:rPr>
          <w:sz w:val="22"/>
          <w:szCs w:val="22"/>
          <w:lang w:val="pl-PL"/>
        </w:rPr>
      </w:pPr>
    </w:p>
    <w:p w14:paraId="702E3642"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Wpływ na kofeinę (substrat CYP1A2)</w:t>
      </w:r>
    </w:p>
    <w:p w14:paraId="37E46DCD"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 xml:space="preserve">Powtarzane dawki A771726 zmniejszały średnie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AUC kofeiny (substratu CYP1A2) o odpowiednio 18% oraz 55%, co sugeruje, iż A771726 może być słabym induktorem CYP1A2 </w:t>
      </w:r>
      <w:r w:rsidRPr="0019460C">
        <w:rPr>
          <w:i/>
          <w:sz w:val="22"/>
          <w:szCs w:val="22"/>
          <w:lang w:val="pl-PL"/>
        </w:rPr>
        <w:t>in vivo</w:t>
      </w:r>
      <w:r w:rsidRPr="0019460C">
        <w:rPr>
          <w:sz w:val="22"/>
          <w:szCs w:val="22"/>
          <w:lang w:val="pl-PL"/>
        </w:rPr>
        <w:t>. Zatem produkty lecznicze metabolizowane przez CYP1A2 (takie jak duloksetyna, alosetron, teofilina i tyzanidyna) powinny być stosowane z zachowaniem ostrożności podczas leczenia, gdyż może to prowadzić do obniżenia skuteczności tych produktów.</w:t>
      </w:r>
    </w:p>
    <w:p w14:paraId="515513A2" w14:textId="77777777" w:rsidR="00884B3D" w:rsidRPr="0019460C" w:rsidRDefault="00884B3D" w:rsidP="00884B3D">
      <w:pPr>
        <w:numPr>
          <w:ilvl w:val="12"/>
          <w:numId w:val="0"/>
        </w:numPr>
        <w:spacing w:line="240" w:lineRule="auto"/>
        <w:rPr>
          <w:sz w:val="22"/>
          <w:szCs w:val="22"/>
          <w:lang w:val="pl-PL"/>
        </w:rPr>
      </w:pPr>
    </w:p>
    <w:p w14:paraId="47DF169A"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 xml:space="preserve">Wpływ na substraty transportera anionów organicznych 3 (OAT3 – ang. </w:t>
      </w:r>
      <w:r w:rsidRPr="00727387">
        <w:rPr>
          <w:sz w:val="22"/>
          <w:szCs w:val="22"/>
          <w:lang w:val="pl-PL"/>
        </w:rPr>
        <w:t>organic anion transporter 3</w:t>
      </w:r>
      <w:r w:rsidRPr="0019460C">
        <w:rPr>
          <w:sz w:val="22"/>
          <w:szCs w:val="22"/>
          <w:lang w:val="pl-PL"/>
        </w:rPr>
        <w:t>)</w:t>
      </w:r>
    </w:p>
    <w:p w14:paraId="5472E93C"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cefakloru (odpowiednio 1,</w:t>
      </w:r>
      <w:r w:rsidRPr="00727387">
        <w:rPr>
          <w:sz w:val="22"/>
          <w:szCs w:val="22"/>
          <w:lang w:val="pl-PL"/>
        </w:rPr>
        <w:t xml:space="preserve">43- </w:t>
      </w:r>
      <w:r w:rsidRPr="0019460C">
        <w:rPr>
          <w:sz w:val="22"/>
          <w:szCs w:val="22"/>
          <w:lang w:val="pl-PL"/>
        </w:rPr>
        <w:t>oraz 1,</w:t>
      </w:r>
      <w:r w:rsidRPr="00727387">
        <w:rPr>
          <w:sz w:val="22"/>
          <w:szCs w:val="22"/>
          <w:lang w:val="pl-PL"/>
        </w:rPr>
        <w:t>54-</w:t>
      </w:r>
      <w:r w:rsidRPr="0019460C">
        <w:rPr>
          <w:sz w:val="22"/>
          <w:szCs w:val="22"/>
          <w:lang w:val="pl-PL"/>
        </w:rPr>
        <w:t xml:space="preserve">krotny), co sugeruje, iż A771726 jest inhibitorem OAT3 </w:t>
      </w:r>
      <w:r w:rsidRPr="0019460C">
        <w:rPr>
          <w:i/>
          <w:sz w:val="22"/>
          <w:szCs w:val="22"/>
          <w:lang w:val="pl-PL"/>
        </w:rPr>
        <w:t>in vivo</w:t>
      </w:r>
      <w:r w:rsidRPr="0019460C">
        <w:rPr>
          <w:sz w:val="22"/>
          <w:szCs w:val="22"/>
          <w:lang w:val="pl-PL"/>
        </w:rPr>
        <w:t>. Dlatego zaleca się ostrożność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z substratami OAT3, takimi jak cefaklor, benzylpenicylina, cyprofloksacyna, indometacyna, ketoprofen, furosemid, cymetydyna, metotreksat, zydowudyna. </w:t>
      </w:r>
    </w:p>
    <w:p w14:paraId="576A9416" w14:textId="77777777" w:rsidR="00884B3D" w:rsidRPr="0019460C" w:rsidRDefault="00884B3D" w:rsidP="00884B3D">
      <w:pPr>
        <w:numPr>
          <w:ilvl w:val="12"/>
          <w:numId w:val="0"/>
        </w:numPr>
        <w:spacing w:line="240" w:lineRule="auto"/>
        <w:rPr>
          <w:sz w:val="22"/>
          <w:szCs w:val="22"/>
          <w:lang w:val="pl-PL"/>
        </w:rPr>
      </w:pPr>
    </w:p>
    <w:p w14:paraId="2EC00269" w14:textId="77777777" w:rsidR="00884B3D" w:rsidRPr="00727387" w:rsidRDefault="00884B3D" w:rsidP="00884B3D">
      <w:pPr>
        <w:numPr>
          <w:ilvl w:val="12"/>
          <w:numId w:val="0"/>
        </w:numPr>
        <w:spacing w:line="240" w:lineRule="auto"/>
        <w:rPr>
          <w:sz w:val="22"/>
          <w:szCs w:val="22"/>
          <w:lang w:val="pl-PL"/>
        </w:rPr>
      </w:pPr>
      <w:r w:rsidRPr="0019460C">
        <w:rPr>
          <w:sz w:val="22"/>
          <w:szCs w:val="22"/>
          <w:lang w:val="pl-PL"/>
        </w:rPr>
        <w:t xml:space="preserve">Wpływ na substraty BCRP (Breast Cancer Resistance Protein - ang. białko oporności raka piersi) i (lub) substraty polipeptydów B1 i B3 transportujących aniony organiczne </w:t>
      </w:r>
      <w:r w:rsidRPr="00727387">
        <w:rPr>
          <w:sz w:val="22"/>
          <w:szCs w:val="22"/>
          <w:lang w:val="pl-PL"/>
        </w:rPr>
        <w:t>(OATP1B1/B3 – ang. organic anion transporting polypeptide B1/B3)</w:t>
      </w:r>
    </w:p>
    <w:p w14:paraId="172937A2" w14:textId="77777777" w:rsidR="00884B3D" w:rsidRPr="0019460C" w:rsidRDefault="00884B3D" w:rsidP="00884B3D">
      <w:pPr>
        <w:numPr>
          <w:ilvl w:val="12"/>
          <w:numId w:val="0"/>
        </w:numPr>
        <w:spacing w:line="240" w:lineRule="auto"/>
        <w:rPr>
          <w:sz w:val="22"/>
          <w:szCs w:val="22"/>
          <w:lang w:val="pl-PL"/>
        </w:rPr>
      </w:pPr>
      <w:r w:rsidRPr="0019460C">
        <w:rPr>
          <w:sz w:val="22"/>
          <w:szCs w:val="22"/>
          <w:lang w:val="pl-PL"/>
        </w:rPr>
        <w:t xml:space="preserve">Po powtarzanych dawkach A771726 wystąpił wzrost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oraz AUC rosuwastatyny (odpowiednio 2,</w:t>
      </w:r>
      <w:r w:rsidRPr="00727387">
        <w:rPr>
          <w:sz w:val="22"/>
          <w:szCs w:val="22"/>
          <w:lang w:val="pl-PL"/>
        </w:rPr>
        <w:t xml:space="preserve">65- </w:t>
      </w:r>
      <w:r w:rsidRPr="0019460C">
        <w:rPr>
          <w:sz w:val="22"/>
          <w:szCs w:val="22"/>
          <w:lang w:val="pl-PL"/>
        </w:rPr>
        <w:t>oraz 2,</w:t>
      </w:r>
      <w:r w:rsidRPr="00727387">
        <w:rPr>
          <w:sz w:val="22"/>
          <w:szCs w:val="22"/>
          <w:lang w:val="pl-PL"/>
        </w:rPr>
        <w:t>51-</w:t>
      </w:r>
      <w:r w:rsidRPr="0019460C">
        <w:rPr>
          <w:sz w:val="22"/>
          <w:szCs w:val="22"/>
          <w:lang w:val="pl-PL"/>
        </w:rPr>
        <w:t xml:space="preserve">krotny). Jednakże brak było widocznego wpływu tej zwiększonej ekspozycji </w:t>
      </w:r>
      <w:r w:rsidRPr="00727387">
        <w:rPr>
          <w:sz w:val="22"/>
          <w:szCs w:val="22"/>
          <w:lang w:val="pl-PL"/>
        </w:rPr>
        <w:t>na rosuwastatynę w osoczu na aktywność reduktazy HMG-CoA. Jeśli leki są stosowane jednocześnie, dawka rosuwastatyny nie powinna przekraczać 10 mg raz</w:t>
      </w:r>
      <w:r w:rsidRPr="0019460C">
        <w:rPr>
          <w:sz w:val="22"/>
          <w:szCs w:val="22"/>
          <w:lang w:val="pl-PL"/>
        </w:rPr>
        <w:t xml:space="preserve"> na</w:t>
      </w:r>
      <w:r w:rsidRPr="00727387">
        <w:rPr>
          <w:sz w:val="22"/>
          <w:szCs w:val="22"/>
          <w:lang w:val="pl-PL"/>
        </w:rPr>
        <w:t xml:space="preserve"> d</w:t>
      </w:r>
      <w:r w:rsidRPr="0019460C">
        <w:rPr>
          <w:sz w:val="22"/>
          <w:szCs w:val="22"/>
          <w:lang w:val="pl-PL"/>
        </w:rPr>
        <w:t>obę</w:t>
      </w:r>
      <w:r w:rsidRPr="00727387">
        <w:rPr>
          <w:sz w:val="22"/>
          <w:szCs w:val="22"/>
          <w:lang w:val="pl-PL"/>
        </w:rPr>
        <w:t xml:space="preserve">. </w:t>
      </w:r>
      <w:r w:rsidRPr="0019460C">
        <w:rPr>
          <w:sz w:val="22"/>
          <w:szCs w:val="22"/>
          <w:lang w:val="pl-PL"/>
        </w:rPr>
        <w:t>Należy również ostrożnie rozpoczynać jednoczesne podawanie leków w</w:t>
      </w:r>
      <w:r w:rsidRPr="00727387">
        <w:rPr>
          <w:sz w:val="22"/>
          <w:szCs w:val="22"/>
          <w:lang w:val="pl-PL"/>
        </w:rPr>
        <w:t xml:space="preserve"> przypadku innych substratów BCRP (</w:t>
      </w:r>
      <w:r w:rsidRPr="0019460C">
        <w:rPr>
          <w:sz w:val="22"/>
          <w:szCs w:val="22"/>
          <w:lang w:val="pl-PL"/>
        </w:rPr>
        <w:t>np. met</w:t>
      </w:r>
      <w:r w:rsidRPr="00727387">
        <w:rPr>
          <w:sz w:val="22"/>
          <w:szCs w:val="22"/>
          <w:lang w:val="pl-PL"/>
        </w:rPr>
        <w: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topote</w:t>
      </w:r>
      <w:r w:rsidRPr="0019460C">
        <w:rPr>
          <w:sz w:val="22"/>
          <w:szCs w:val="22"/>
          <w:lang w:val="pl-PL"/>
        </w:rPr>
        <w:t>k</w:t>
      </w:r>
      <w:r w:rsidRPr="00727387">
        <w:rPr>
          <w:sz w:val="22"/>
          <w:szCs w:val="22"/>
          <w:lang w:val="pl-PL"/>
        </w:rPr>
        <w:t>an</w:t>
      </w:r>
      <w:r w:rsidRPr="0019460C">
        <w:rPr>
          <w:sz w:val="22"/>
          <w:szCs w:val="22"/>
          <w:lang w:val="pl-PL"/>
        </w:rPr>
        <w:t>u</w:t>
      </w:r>
      <w:r w:rsidRPr="00727387">
        <w:rPr>
          <w:sz w:val="22"/>
          <w:szCs w:val="22"/>
          <w:lang w:val="pl-PL"/>
        </w:rPr>
        <w:t>, sulfasalaz</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daunorubic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do</w:t>
      </w:r>
      <w:r w:rsidRPr="0019460C">
        <w:rPr>
          <w:sz w:val="22"/>
          <w:szCs w:val="22"/>
          <w:lang w:val="pl-PL"/>
        </w:rPr>
        <w:t>ks</w:t>
      </w:r>
      <w:r w:rsidRPr="00727387">
        <w:rPr>
          <w:sz w:val="22"/>
          <w:szCs w:val="22"/>
          <w:lang w:val="pl-PL"/>
        </w:rPr>
        <w:t>orubic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xml:space="preserve">) </w:t>
      </w:r>
      <w:r w:rsidRPr="0019460C">
        <w:rPr>
          <w:sz w:val="22"/>
          <w:szCs w:val="22"/>
          <w:lang w:val="pl-PL"/>
        </w:rPr>
        <w:t xml:space="preserve">oraz substratów polipeptydów z rodziny </w:t>
      </w:r>
      <w:r w:rsidRPr="00727387">
        <w:rPr>
          <w:sz w:val="22"/>
          <w:szCs w:val="22"/>
          <w:lang w:val="pl-PL"/>
        </w:rPr>
        <w:t>OATP</w:t>
      </w:r>
      <w:r w:rsidRPr="0019460C">
        <w:rPr>
          <w:sz w:val="22"/>
          <w:szCs w:val="22"/>
          <w:lang w:val="pl-PL"/>
        </w:rPr>
        <w:t xml:space="preserve">, zwłaszcza inhibitorów reduktazy </w:t>
      </w:r>
      <w:r w:rsidRPr="00727387">
        <w:rPr>
          <w:sz w:val="22"/>
          <w:szCs w:val="22"/>
          <w:lang w:val="pl-PL"/>
        </w:rPr>
        <w:t>HMG-CoA (</w:t>
      </w:r>
      <w:r w:rsidRPr="0019460C">
        <w:rPr>
          <w:sz w:val="22"/>
          <w:szCs w:val="22"/>
          <w:lang w:val="pl-PL"/>
        </w:rPr>
        <w:t>np. symw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ator</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pra</w:t>
      </w:r>
      <w:r w:rsidRPr="0019460C">
        <w:rPr>
          <w:sz w:val="22"/>
          <w:szCs w:val="22"/>
          <w:lang w:val="pl-PL"/>
        </w:rPr>
        <w:t>w</w:t>
      </w:r>
      <w:r w:rsidRPr="00727387">
        <w:rPr>
          <w:sz w:val="22"/>
          <w:szCs w:val="22"/>
          <w:lang w:val="pl-PL"/>
        </w:rPr>
        <w:t>astat</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 metotre</w:t>
      </w:r>
      <w:r w:rsidRPr="0019460C">
        <w:rPr>
          <w:sz w:val="22"/>
          <w:szCs w:val="22"/>
          <w:lang w:val="pl-PL"/>
        </w:rPr>
        <w:t>ks</w:t>
      </w:r>
      <w:r w:rsidRPr="00727387">
        <w:rPr>
          <w:sz w:val="22"/>
          <w:szCs w:val="22"/>
          <w:lang w:val="pl-PL"/>
        </w:rPr>
        <w:t>at</w:t>
      </w:r>
      <w:r w:rsidRPr="0019460C">
        <w:rPr>
          <w:sz w:val="22"/>
          <w:szCs w:val="22"/>
          <w:lang w:val="pl-PL"/>
        </w:rPr>
        <w:t>u</w:t>
      </w:r>
      <w:r w:rsidRPr="00727387">
        <w:rPr>
          <w:sz w:val="22"/>
          <w:szCs w:val="22"/>
          <w:lang w:val="pl-PL"/>
        </w:rPr>
        <w:t>, nateglinid</w:t>
      </w:r>
      <w:r w:rsidRPr="0019460C">
        <w:rPr>
          <w:sz w:val="22"/>
          <w:szCs w:val="22"/>
          <w:lang w:val="pl-PL"/>
        </w:rPr>
        <w:t>u</w:t>
      </w:r>
      <w:r w:rsidRPr="00727387">
        <w:rPr>
          <w:sz w:val="22"/>
          <w:szCs w:val="22"/>
          <w:lang w:val="pl-PL"/>
        </w:rPr>
        <w:t>, repaglinid</w:t>
      </w:r>
      <w:r w:rsidRPr="0019460C">
        <w:rPr>
          <w:sz w:val="22"/>
          <w:szCs w:val="22"/>
          <w:lang w:val="pl-PL"/>
        </w:rPr>
        <w:t>u</w:t>
      </w:r>
      <w:r w:rsidRPr="00727387">
        <w:rPr>
          <w:sz w:val="22"/>
          <w:szCs w:val="22"/>
          <w:lang w:val="pl-PL"/>
        </w:rPr>
        <w:t>, r</w:t>
      </w:r>
      <w:r w:rsidRPr="0019460C">
        <w:rPr>
          <w:sz w:val="22"/>
          <w:szCs w:val="22"/>
          <w:lang w:val="pl-PL"/>
        </w:rPr>
        <w:t>y</w:t>
      </w:r>
      <w:r w:rsidRPr="00727387">
        <w:rPr>
          <w:sz w:val="22"/>
          <w:szCs w:val="22"/>
          <w:lang w:val="pl-PL"/>
        </w:rPr>
        <w:t>fampic</w:t>
      </w:r>
      <w:r w:rsidRPr="0019460C">
        <w:rPr>
          <w:sz w:val="22"/>
          <w:szCs w:val="22"/>
          <w:lang w:val="pl-PL"/>
        </w:rPr>
        <w:t>y</w:t>
      </w:r>
      <w:r w:rsidRPr="00727387">
        <w:rPr>
          <w:sz w:val="22"/>
          <w:szCs w:val="22"/>
          <w:lang w:val="pl-PL"/>
        </w:rPr>
        <w:t>n</w:t>
      </w:r>
      <w:r w:rsidRPr="0019460C">
        <w:rPr>
          <w:sz w:val="22"/>
          <w:szCs w:val="22"/>
          <w:lang w:val="pl-PL"/>
        </w:rPr>
        <w:t>y</w:t>
      </w:r>
      <w:r w:rsidRPr="00727387">
        <w:rPr>
          <w:sz w:val="22"/>
          <w:szCs w:val="22"/>
          <w:lang w:val="pl-PL"/>
        </w:rPr>
        <w:t>)</w:t>
      </w:r>
      <w:r w:rsidRPr="0019460C">
        <w:rPr>
          <w:sz w:val="22"/>
          <w:szCs w:val="22"/>
          <w:lang w:val="pl-PL"/>
        </w:rPr>
        <w:t>. Pacjentów należy ściśle monitorować pod kątem przedmiotowych i podmiotowych objawów nadmiernej ekspozycji na produkty lecznicze oraz należy rozważyć zmniejszenie dawki tych produktów leczniczych.</w:t>
      </w:r>
    </w:p>
    <w:p w14:paraId="23481240" w14:textId="77777777" w:rsidR="00884B3D" w:rsidRPr="0019460C" w:rsidRDefault="00884B3D" w:rsidP="00884B3D">
      <w:pPr>
        <w:numPr>
          <w:ilvl w:val="12"/>
          <w:numId w:val="0"/>
        </w:numPr>
        <w:spacing w:line="240" w:lineRule="auto"/>
        <w:rPr>
          <w:sz w:val="22"/>
          <w:szCs w:val="22"/>
          <w:lang w:val="pl-PL"/>
        </w:rPr>
      </w:pPr>
    </w:p>
    <w:p w14:paraId="1EF0F745" w14:textId="77777777" w:rsidR="00884B3D" w:rsidRPr="00727387" w:rsidRDefault="00884B3D" w:rsidP="00884B3D">
      <w:pPr>
        <w:numPr>
          <w:ilvl w:val="12"/>
          <w:numId w:val="0"/>
        </w:numPr>
        <w:spacing w:line="240" w:lineRule="auto"/>
        <w:rPr>
          <w:sz w:val="22"/>
          <w:szCs w:val="22"/>
          <w:lang w:val="pl-PL"/>
        </w:rPr>
      </w:pPr>
      <w:r w:rsidRPr="0019460C">
        <w:rPr>
          <w:sz w:val="22"/>
          <w:szCs w:val="22"/>
          <w:lang w:val="pl-PL"/>
        </w:rPr>
        <w:t xml:space="preserve">Wpływ na doustny </w:t>
      </w:r>
      <w:r>
        <w:rPr>
          <w:sz w:val="22"/>
          <w:szCs w:val="22"/>
          <w:lang w:val="pl-PL"/>
        </w:rPr>
        <w:t>lek</w:t>
      </w:r>
      <w:r w:rsidRPr="0019460C">
        <w:rPr>
          <w:sz w:val="22"/>
          <w:szCs w:val="22"/>
          <w:lang w:val="pl-PL"/>
        </w:rPr>
        <w:t xml:space="preserve"> antykoncepcyjny (</w:t>
      </w:r>
      <w:r w:rsidRPr="00727387">
        <w:rPr>
          <w:sz w:val="22"/>
          <w:szCs w:val="22"/>
          <w:lang w:val="pl-PL"/>
        </w:rPr>
        <w:t>0,03 mg et</w:t>
      </w:r>
      <w:r w:rsidRPr="0019460C">
        <w:rPr>
          <w:sz w:val="22"/>
          <w:szCs w:val="22"/>
          <w:lang w:val="pl-PL"/>
        </w:rPr>
        <w:t>y</w:t>
      </w:r>
      <w:r w:rsidRPr="00727387">
        <w:rPr>
          <w:sz w:val="22"/>
          <w:szCs w:val="22"/>
          <w:lang w:val="pl-PL"/>
        </w:rPr>
        <w:t>nylestradiolu oraz 0,15 mg lewonorgestrelu)</w:t>
      </w:r>
    </w:p>
    <w:p w14:paraId="1D4AD9A0" w14:textId="77777777" w:rsidR="00884B3D" w:rsidRPr="00727387" w:rsidRDefault="00884B3D" w:rsidP="00884B3D">
      <w:pPr>
        <w:numPr>
          <w:ilvl w:val="12"/>
          <w:numId w:val="0"/>
        </w:numPr>
        <w:spacing w:line="240" w:lineRule="auto"/>
        <w:rPr>
          <w:sz w:val="22"/>
          <w:szCs w:val="22"/>
          <w:lang w:val="pl-PL"/>
        </w:rPr>
      </w:pPr>
      <w:r w:rsidRPr="0019460C">
        <w:rPr>
          <w:sz w:val="22"/>
          <w:szCs w:val="22"/>
          <w:lang w:val="pl-PL"/>
        </w:rPr>
        <w:t xml:space="preserve">Po powtarzanych dawkach A771726 dochodziło do wzrostu średniego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oraz </w:t>
      </w:r>
      <w:r w:rsidRPr="00727387">
        <w:rPr>
          <w:sz w:val="22"/>
          <w:szCs w:val="22"/>
          <w:lang w:val="pl-PL"/>
        </w:rPr>
        <w:t>AUC</w:t>
      </w:r>
      <w:r w:rsidRPr="00727387">
        <w:rPr>
          <w:sz w:val="22"/>
          <w:szCs w:val="22"/>
          <w:vertAlign w:val="subscript"/>
          <w:lang w:val="pl-PL"/>
        </w:rPr>
        <w:t>0-24</w:t>
      </w:r>
      <w:r w:rsidRPr="00727387">
        <w:rPr>
          <w:szCs w:val="22"/>
          <w:vertAlign w:val="subscript"/>
          <w:lang w:val="pl-PL"/>
        </w:rPr>
        <w:t xml:space="preserve"> </w:t>
      </w:r>
      <w:r w:rsidRPr="0019460C">
        <w:rPr>
          <w:sz w:val="22"/>
          <w:szCs w:val="22"/>
          <w:lang w:val="pl-PL"/>
        </w:rPr>
        <w:t xml:space="preserve"> etynylestradiolu (odpowiednio 1,58- oraz 1,54-krotnego), oraz </w:t>
      </w:r>
      <w:r w:rsidRPr="00727387">
        <w:rPr>
          <w:sz w:val="22"/>
          <w:szCs w:val="22"/>
          <w:lang w:val="pl-PL"/>
        </w:rPr>
        <w:t>C</w:t>
      </w:r>
      <w:r w:rsidRPr="00727387">
        <w:rPr>
          <w:sz w:val="22"/>
          <w:szCs w:val="22"/>
          <w:vertAlign w:val="subscript"/>
          <w:lang w:val="pl-PL"/>
        </w:rPr>
        <w:t>max</w:t>
      </w:r>
      <w:r w:rsidRPr="0019460C">
        <w:rPr>
          <w:sz w:val="22"/>
          <w:szCs w:val="22"/>
          <w:vertAlign w:val="subscript"/>
          <w:lang w:val="pl-PL"/>
        </w:rPr>
        <w:t xml:space="preserve"> </w:t>
      </w:r>
      <w:r w:rsidRPr="0019460C">
        <w:rPr>
          <w:sz w:val="22"/>
          <w:szCs w:val="22"/>
          <w:lang w:val="pl-PL"/>
        </w:rPr>
        <w:t xml:space="preserve">i </w:t>
      </w:r>
      <w:r w:rsidRPr="00727387">
        <w:rPr>
          <w:sz w:val="22"/>
          <w:szCs w:val="22"/>
          <w:lang w:val="pl-PL"/>
        </w:rPr>
        <w:t>AUC</w:t>
      </w:r>
      <w:r w:rsidRPr="00727387">
        <w:rPr>
          <w:sz w:val="22"/>
          <w:szCs w:val="22"/>
          <w:vertAlign w:val="subscript"/>
          <w:lang w:val="pl-PL"/>
        </w:rPr>
        <w:t>0-24</w:t>
      </w:r>
      <w:r w:rsidRPr="00727387">
        <w:rPr>
          <w:sz w:val="22"/>
          <w:szCs w:val="22"/>
          <w:lang w:val="pl-PL"/>
        </w:rPr>
        <w:t xml:space="preserve"> lewonorgestrelu (odpowiednio 1,33- oraz 1,41-krotnego). Podczas gdy nie przewiduje się, aby ta interakcja wpływała negatywnie na skuteczność doustnych </w:t>
      </w:r>
      <w:r>
        <w:rPr>
          <w:sz w:val="22"/>
          <w:szCs w:val="22"/>
          <w:lang w:val="pl-PL"/>
        </w:rPr>
        <w:t>leków</w:t>
      </w:r>
      <w:r w:rsidRPr="00727387">
        <w:rPr>
          <w:sz w:val="22"/>
          <w:szCs w:val="22"/>
          <w:lang w:val="pl-PL"/>
        </w:rPr>
        <w:t xml:space="preserve"> antykoncepcyjnych, należy zwrócić uwagę na </w:t>
      </w:r>
      <w:r w:rsidRPr="0019460C">
        <w:rPr>
          <w:sz w:val="22"/>
          <w:szCs w:val="22"/>
          <w:lang w:val="pl-PL"/>
        </w:rPr>
        <w:t>typ</w:t>
      </w:r>
      <w:r w:rsidRPr="00727387">
        <w:rPr>
          <w:sz w:val="22"/>
          <w:szCs w:val="22"/>
          <w:lang w:val="pl-PL"/>
        </w:rPr>
        <w:t xml:space="preserve"> leczenia doustn</w:t>
      </w:r>
      <w:r w:rsidRPr="0019460C">
        <w:rPr>
          <w:sz w:val="22"/>
          <w:szCs w:val="22"/>
          <w:lang w:val="pl-PL"/>
        </w:rPr>
        <w:t>ym</w:t>
      </w:r>
      <w:r w:rsidRPr="00727387">
        <w:rPr>
          <w:sz w:val="22"/>
          <w:szCs w:val="22"/>
          <w:lang w:val="pl-PL"/>
        </w:rPr>
        <w:t xml:space="preserve"> </w:t>
      </w:r>
      <w:r>
        <w:rPr>
          <w:sz w:val="22"/>
          <w:szCs w:val="22"/>
          <w:lang w:val="pl-PL"/>
        </w:rPr>
        <w:t>lekiem</w:t>
      </w:r>
      <w:r w:rsidRPr="00727387">
        <w:rPr>
          <w:sz w:val="22"/>
          <w:szCs w:val="22"/>
          <w:lang w:val="pl-PL"/>
        </w:rPr>
        <w:t xml:space="preserve"> antykoncepcyjnym.</w:t>
      </w:r>
    </w:p>
    <w:p w14:paraId="5B8B9482" w14:textId="77777777" w:rsidR="00884B3D" w:rsidRPr="00727387" w:rsidRDefault="00884B3D" w:rsidP="00884B3D">
      <w:pPr>
        <w:numPr>
          <w:ilvl w:val="12"/>
          <w:numId w:val="0"/>
        </w:numPr>
        <w:spacing w:line="240" w:lineRule="auto"/>
        <w:rPr>
          <w:sz w:val="22"/>
          <w:szCs w:val="22"/>
          <w:lang w:val="pl-PL"/>
        </w:rPr>
      </w:pPr>
    </w:p>
    <w:p w14:paraId="14CD20B6" w14:textId="77777777" w:rsidR="00884B3D" w:rsidRPr="00727387" w:rsidRDefault="00884B3D" w:rsidP="00884B3D">
      <w:pPr>
        <w:numPr>
          <w:ilvl w:val="12"/>
          <w:numId w:val="0"/>
        </w:numPr>
        <w:spacing w:line="240" w:lineRule="auto"/>
        <w:rPr>
          <w:sz w:val="22"/>
          <w:szCs w:val="22"/>
          <w:lang w:val="pl-PL"/>
        </w:rPr>
      </w:pPr>
      <w:r w:rsidRPr="00727387">
        <w:rPr>
          <w:sz w:val="22"/>
          <w:szCs w:val="22"/>
          <w:lang w:val="pl-PL"/>
        </w:rPr>
        <w:t>Wpływ na warfarynę (substrat CYP2C9)</w:t>
      </w:r>
    </w:p>
    <w:p w14:paraId="1C6CA5A9" w14:textId="77777777" w:rsidR="00884B3D" w:rsidRPr="00727387" w:rsidRDefault="00884B3D" w:rsidP="00884B3D">
      <w:pPr>
        <w:numPr>
          <w:ilvl w:val="12"/>
          <w:numId w:val="0"/>
        </w:numPr>
        <w:spacing w:line="240" w:lineRule="auto"/>
        <w:rPr>
          <w:sz w:val="22"/>
          <w:szCs w:val="22"/>
          <w:lang w:val="pl-PL"/>
        </w:rPr>
      </w:pPr>
      <w:r w:rsidRPr="00727387">
        <w:rPr>
          <w:sz w:val="22"/>
          <w:szCs w:val="22"/>
          <w:lang w:val="pl-PL"/>
        </w:rPr>
        <w:t xml:space="preserve">Powtarzane dawki </w:t>
      </w:r>
      <w:r w:rsidRPr="0019460C">
        <w:rPr>
          <w:sz w:val="22"/>
          <w:szCs w:val="22"/>
          <w:lang w:val="pl-PL"/>
        </w:rPr>
        <w:t>A771726 nie miały wpływu na farmakokinetykę S-warfaryny, co wskazuje, iż A771726 nie jest inhibitorem lub induktorem CYP2C9. Jednakże,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A771726 z warfaryną, obserwowano 25% spadek szczytowego piku międzynarodowego współczynnika znormalizowanego (INR), w porównaniu z warfaryną podawaną osobno. Zatem, p</w:t>
      </w:r>
      <w:r>
        <w:rPr>
          <w:sz w:val="22"/>
          <w:szCs w:val="22"/>
          <w:lang w:val="pl-PL"/>
        </w:rPr>
        <w:t>odczas</w:t>
      </w:r>
      <w:r w:rsidRPr="0019460C">
        <w:rPr>
          <w:sz w:val="22"/>
          <w:szCs w:val="22"/>
          <w:lang w:val="pl-PL"/>
        </w:rPr>
        <w:t xml:space="preserve"> jednoczesn</w:t>
      </w:r>
      <w:r>
        <w:rPr>
          <w:sz w:val="22"/>
          <w:szCs w:val="22"/>
          <w:lang w:val="pl-PL"/>
        </w:rPr>
        <w:t>ego</w:t>
      </w:r>
      <w:r w:rsidRPr="0019460C">
        <w:rPr>
          <w:sz w:val="22"/>
          <w:szCs w:val="22"/>
          <w:lang w:val="pl-PL"/>
        </w:rPr>
        <w:t xml:space="preserve"> podawani</w:t>
      </w:r>
      <w:r>
        <w:rPr>
          <w:sz w:val="22"/>
          <w:szCs w:val="22"/>
          <w:lang w:val="pl-PL"/>
        </w:rPr>
        <w:t>a</w:t>
      </w:r>
      <w:r w:rsidRPr="0019460C">
        <w:rPr>
          <w:sz w:val="22"/>
          <w:szCs w:val="22"/>
          <w:lang w:val="pl-PL"/>
        </w:rPr>
        <w:t xml:space="preserve"> warfaryny, zaleca się ścisłą kontrolę INR oraz monitorowanie pacjenta.</w:t>
      </w:r>
    </w:p>
    <w:p w14:paraId="0F1BF913" w14:textId="77777777" w:rsidR="00080D48" w:rsidRDefault="00080D48">
      <w:pPr>
        <w:numPr>
          <w:ilvl w:val="12"/>
          <w:numId w:val="0"/>
        </w:numPr>
        <w:spacing w:line="240" w:lineRule="auto"/>
        <w:rPr>
          <w:b/>
          <w:sz w:val="22"/>
          <w:szCs w:val="22"/>
          <w:lang w:val="pl-PL"/>
        </w:rPr>
      </w:pPr>
    </w:p>
    <w:p w14:paraId="3F2EF59D" w14:textId="77777777" w:rsidR="00080D48" w:rsidRDefault="00080D48">
      <w:pPr>
        <w:numPr>
          <w:ilvl w:val="12"/>
          <w:numId w:val="0"/>
        </w:numPr>
        <w:spacing w:line="240" w:lineRule="auto"/>
        <w:ind w:left="540" w:hanging="540"/>
        <w:rPr>
          <w:b/>
          <w:sz w:val="22"/>
          <w:szCs w:val="22"/>
          <w:lang w:val="pl-PL"/>
        </w:rPr>
      </w:pPr>
      <w:r>
        <w:rPr>
          <w:b/>
          <w:sz w:val="22"/>
          <w:szCs w:val="22"/>
          <w:lang w:val="pl-PL"/>
        </w:rPr>
        <w:t>4.6.</w:t>
      </w:r>
      <w:r>
        <w:rPr>
          <w:b/>
          <w:sz w:val="22"/>
          <w:szCs w:val="22"/>
          <w:lang w:val="pl-PL"/>
        </w:rPr>
        <w:tab/>
      </w:r>
      <w:r w:rsidR="001D31A7">
        <w:rPr>
          <w:b/>
          <w:sz w:val="22"/>
          <w:szCs w:val="22"/>
          <w:lang w:val="pl-PL"/>
        </w:rPr>
        <w:t xml:space="preserve">Wpływ na </w:t>
      </w:r>
      <w:r w:rsidR="009A204C">
        <w:rPr>
          <w:b/>
          <w:sz w:val="22"/>
          <w:szCs w:val="22"/>
          <w:lang w:val="pl-PL"/>
        </w:rPr>
        <w:t xml:space="preserve">płodność, </w:t>
      </w:r>
      <w:r w:rsidR="001D31A7">
        <w:rPr>
          <w:b/>
          <w:sz w:val="22"/>
          <w:szCs w:val="22"/>
          <w:lang w:val="pl-PL"/>
        </w:rPr>
        <w:t>c</w:t>
      </w:r>
      <w:r>
        <w:rPr>
          <w:b/>
          <w:sz w:val="22"/>
          <w:szCs w:val="22"/>
          <w:lang w:val="pl-PL"/>
        </w:rPr>
        <w:t>iąż</w:t>
      </w:r>
      <w:r w:rsidR="001D31A7">
        <w:rPr>
          <w:b/>
          <w:sz w:val="22"/>
          <w:szCs w:val="22"/>
          <w:lang w:val="pl-PL"/>
        </w:rPr>
        <w:t>ę</w:t>
      </w:r>
      <w:r>
        <w:rPr>
          <w:b/>
          <w:sz w:val="22"/>
          <w:szCs w:val="22"/>
          <w:lang w:val="pl-PL"/>
        </w:rPr>
        <w:t xml:space="preserve"> i laktacj</w:t>
      </w:r>
      <w:r w:rsidR="001D31A7">
        <w:rPr>
          <w:b/>
          <w:sz w:val="22"/>
          <w:szCs w:val="22"/>
          <w:lang w:val="pl-PL"/>
        </w:rPr>
        <w:t>ę</w:t>
      </w:r>
    </w:p>
    <w:p w14:paraId="07916C38" w14:textId="77777777" w:rsidR="00A661C7" w:rsidRDefault="00A661C7">
      <w:pPr>
        <w:numPr>
          <w:ilvl w:val="12"/>
          <w:numId w:val="0"/>
        </w:numPr>
        <w:spacing w:line="240" w:lineRule="auto"/>
        <w:rPr>
          <w:i/>
          <w:sz w:val="22"/>
          <w:szCs w:val="22"/>
          <w:lang w:val="pl-PL"/>
        </w:rPr>
      </w:pPr>
    </w:p>
    <w:p w14:paraId="70F14E32"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Ciąża</w:t>
      </w:r>
    </w:p>
    <w:p w14:paraId="7451DAA8" w14:textId="77777777" w:rsidR="00080D48" w:rsidRDefault="00080D48">
      <w:pPr>
        <w:numPr>
          <w:ilvl w:val="12"/>
          <w:numId w:val="0"/>
        </w:numPr>
        <w:spacing w:line="240" w:lineRule="auto"/>
        <w:rPr>
          <w:b/>
          <w:sz w:val="22"/>
          <w:szCs w:val="22"/>
          <w:lang w:val="pl-PL"/>
        </w:rPr>
      </w:pPr>
    </w:p>
    <w:p w14:paraId="033E6109" w14:textId="77777777" w:rsidR="00080D48" w:rsidRDefault="00080D48">
      <w:pPr>
        <w:numPr>
          <w:ilvl w:val="12"/>
          <w:numId w:val="0"/>
        </w:numPr>
        <w:spacing w:line="240" w:lineRule="auto"/>
        <w:rPr>
          <w:sz w:val="22"/>
          <w:szCs w:val="22"/>
          <w:lang w:val="pl-PL"/>
        </w:rPr>
      </w:pPr>
      <w:r>
        <w:rPr>
          <w:sz w:val="22"/>
          <w:szCs w:val="22"/>
          <w:lang w:val="pl-PL"/>
        </w:rPr>
        <w:t>Przypuszcza się, że aktywny metabolit leflunomidu A771726 może wywoływać ciężkie wady wrodzone. Arava jest przeciw</w:t>
      </w:r>
      <w:r w:rsidR="00B45B19">
        <w:rPr>
          <w:sz w:val="22"/>
          <w:szCs w:val="22"/>
          <w:lang w:val="pl-PL"/>
        </w:rPr>
        <w:t>w</w:t>
      </w:r>
      <w:r>
        <w:rPr>
          <w:sz w:val="22"/>
          <w:szCs w:val="22"/>
          <w:lang w:val="pl-PL"/>
        </w:rPr>
        <w:t>skazana do stosowania w ciąży (patrz punkt 4.3).</w:t>
      </w:r>
    </w:p>
    <w:p w14:paraId="0B1D4F72" w14:textId="77777777" w:rsidR="00080D48" w:rsidRDefault="00080D48">
      <w:pPr>
        <w:numPr>
          <w:ilvl w:val="12"/>
          <w:numId w:val="0"/>
        </w:numPr>
        <w:spacing w:line="240" w:lineRule="auto"/>
        <w:rPr>
          <w:sz w:val="22"/>
          <w:szCs w:val="22"/>
          <w:lang w:val="pl-PL"/>
        </w:rPr>
      </w:pPr>
    </w:p>
    <w:p w14:paraId="7E7D6C3B" w14:textId="77777777" w:rsidR="00080D48" w:rsidRDefault="00080D48">
      <w:pPr>
        <w:numPr>
          <w:ilvl w:val="12"/>
          <w:numId w:val="0"/>
        </w:numPr>
        <w:spacing w:line="240" w:lineRule="auto"/>
        <w:rPr>
          <w:sz w:val="22"/>
          <w:szCs w:val="22"/>
          <w:lang w:val="pl-PL"/>
        </w:rPr>
      </w:pPr>
      <w:r>
        <w:rPr>
          <w:sz w:val="22"/>
          <w:szCs w:val="22"/>
          <w:lang w:val="pl-PL"/>
        </w:rPr>
        <w:t>Kobiety w wieku rozrodczym muszą stosować skuteczną antykoncepcję w trakcie i do 2 lat po okresie leczenia (patrz „okres oczekiwania” poniżej) lub do 11 dni po okresie leczenia (patrz skrócona „procedura wymywania” poniżej)</w:t>
      </w:r>
    </w:p>
    <w:p w14:paraId="2CADFD86" w14:textId="77777777" w:rsidR="00080D48" w:rsidRDefault="00080D48">
      <w:pPr>
        <w:numPr>
          <w:ilvl w:val="12"/>
          <w:numId w:val="0"/>
        </w:numPr>
        <w:spacing w:line="240" w:lineRule="auto"/>
        <w:rPr>
          <w:sz w:val="22"/>
          <w:szCs w:val="22"/>
          <w:lang w:val="pl-PL"/>
        </w:rPr>
      </w:pPr>
    </w:p>
    <w:p w14:paraId="29E3D02D" w14:textId="77777777" w:rsidR="00080D48" w:rsidRDefault="00080D48">
      <w:pPr>
        <w:numPr>
          <w:ilvl w:val="12"/>
          <w:numId w:val="0"/>
        </w:numPr>
        <w:spacing w:line="240" w:lineRule="auto"/>
        <w:rPr>
          <w:sz w:val="22"/>
          <w:szCs w:val="22"/>
          <w:lang w:val="pl-PL"/>
        </w:rPr>
      </w:pPr>
      <w:r>
        <w:rPr>
          <w:sz w:val="22"/>
          <w:szCs w:val="22"/>
          <w:lang w:val="pl-PL"/>
        </w:rPr>
        <w:t>Pacjentce należy zalecić, by w przypadku opóźnienia miesiączki lub jakichkolwiek przesłanek wskazujących na ciążę, niezwłocznie zgłosiła się do lekarza i przeprowadziła test ciążowy. W przypadku potwierdzenia ciąży lekarz musi przedyskutować z pacjentką, jakie jest zagrożenie dla ciąży. Jest możliwe, że szybkie zmniejszenie stężenia aktywnego metabolitu we krwi poprzez wdrożenie opisanej poniżej procedury eliminacji, zaraz po stwierdzeniu opóźnienia miesiączki, może zmniejszyć ryzyko dla płodu.</w:t>
      </w:r>
    </w:p>
    <w:p w14:paraId="23B627AA" w14:textId="77777777" w:rsidR="00C83AF2" w:rsidRDefault="00C83AF2" w:rsidP="00C83AF2">
      <w:pPr>
        <w:numPr>
          <w:ilvl w:val="12"/>
          <w:numId w:val="0"/>
        </w:numPr>
        <w:spacing w:line="240" w:lineRule="auto"/>
        <w:rPr>
          <w:sz w:val="22"/>
          <w:szCs w:val="22"/>
          <w:lang w:val="pl-PL"/>
        </w:rPr>
      </w:pPr>
      <w:r>
        <w:rPr>
          <w:sz w:val="22"/>
          <w:szCs w:val="22"/>
          <w:lang w:val="pl-PL"/>
        </w:rPr>
        <w:t xml:space="preserve">W małym badaniu prospektywnym u kobiet (n=64), które nieumyślnie zaszły w ciążę podczas </w:t>
      </w:r>
      <w:r w:rsidR="00B45B19">
        <w:rPr>
          <w:sz w:val="22"/>
          <w:szCs w:val="22"/>
          <w:lang w:val="pl-PL"/>
        </w:rPr>
        <w:t>stosowania lefludomidu</w:t>
      </w:r>
      <w:r>
        <w:rPr>
          <w:sz w:val="22"/>
          <w:szCs w:val="22"/>
          <w:lang w:val="pl-PL"/>
        </w:rPr>
        <w:t xml:space="preserve"> i stosowały go przez okres nie dłuższy niż 3 tygodnie po zapłodnieniu </w:t>
      </w:r>
    </w:p>
    <w:p w14:paraId="1E1C6C04" w14:textId="77777777" w:rsidR="00C83AF2" w:rsidRDefault="00C83AF2" w:rsidP="00C83AF2">
      <w:pPr>
        <w:numPr>
          <w:ilvl w:val="12"/>
          <w:numId w:val="0"/>
        </w:numPr>
        <w:spacing w:line="240" w:lineRule="auto"/>
        <w:rPr>
          <w:sz w:val="22"/>
          <w:szCs w:val="22"/>
          <w:lang w:val="pl-PL"/>
        </w:rPr>
      </w:pPr>
      <w:r>
        <w:rPr>
          <w:sz w:val="22"/>
          <w:szCs w:val="22"/>
          <w:lang w:val="pl-PL"/>
        </w:rPr>
        <w:t>i został</w:t>
      </w:r>
      <w:r w:rsidR="00592B30">
        <w:rPr>
          <w:sz w:val="22"/>
          <w:szCs w:val="22"/>
          <w:lang w:val="pl-PL"/>
        </w:rPr>
        <w:t>y poddane procedurze wymywania</w:t>
      </w:r>
      <w:r>
        <w:rPr>
          <w:sz w:val="22"/>
          <w:szCs w:val="22"/>
          <w:lang w:val="pl-PL"/>
        </w:rPr>
        <w:t xml:space="preserve"> nie zaobs</w:t>
      </w:r>
      <w:r w:rsidR="00592B30">
        <w:rPr>
          <w:sz w:val="22"/>
          <w:szCs w:val="22"/>
          <w:lang w:val="pl-PL"/>
        </w:rPr>
        <w:t>erwowano znaczących różnic (p=0,</w:t>
      </w:r>
      <w:r>
        <w:rPr>
          <w:sz w:val="22"/>
          <w:szCs w:val="22"/>
          <w:lang w:val="pl-PL"/>
        </w:rPr>
        <w:t xml:space="preserve">13) w całkowitym wskaźniku </w:t>
      </w:r>
      <w:r w:rsidR="009C05FD">
        <w:rPr>
          <w:sz w:val="22"/>
          <w:szCs w:val="22"/>
          <w:lang w:val="pl-PL"/>
        </w:rPr>
        <w:t>poważn</w:t>
      </w:r>
      <w:r>
        <w:rPr>
          <w:sz w:val="22"/>
          <w:szCs w:val="22"/>
          <w:lang w:val="pl-PL"/>
        </w:rPr>
        <w:t>ych z</w:t>
      </w:r>
      <w:r w:rsidR="00592B30">
        <w:rPr>
          <w:sz w:val="22"/>
          <w:szCs w:val="22"/>
          <w:lang w:val="pl-PL"/>
        </w:rPr>
        <w:t>aburzeń strukturalnych płodu (5,</w:t>
      </w:r>
      <w:r>
        <w:rPr>
          <w:sz w:val="22"/>
          <w:szCs w:val="22"/>
          <w:lang w:val="pl-PL"/>
        </w:rPr>
        <w:t>4%) w porównaniu do dwóch grup badanych ko</w:t>
      </w:r>
      <w:r w:rsidR="00592B30">
        <w:rPr>
          <w:sz w:val="22"/>
          <w:szCs w:val="22"/>
          <w:lang w:val="pl-PL"/>
        </w:rPr>
        <w:t>biet (4,</w:t>
      </w:r>
      <w:r>
        <w:rPr>
          <w:sz w:val="22"/>
          <w:szCs w:val="22"/>
          <w:lang w:val="pl-PL"/>
        </w:rPr>
        <w:t>2% w grupie ciężarn</w:t>
      </w:r>
      <w:r w:rsidR="00592B30">
        <w:rPr>
          <w:sz w:val="22"/>
          <w:szCs w:val="22"/>
          <w:lang w:val="pl-PL"/>
        </w:rPr>
        <w:t xml:space="preserve">ych chorych </w:t>
      </w:r>
      <w:r w:rsidR="00B45B19">
        <w:rPr>
          <w:sz w:val="22"/>
          <w:szCs w:val="22"/>
          <w:lang w:val="pl-PL"/>
        </w:rPr>
        <w:t>kobiet [n</w:t>
      </w:r>
      <w:r w:rsidR="00592B30">
        <w:rPr>
          <w:sz w:val="22"/>
          <w:szCs w:val="22"/>
          <w:lang w:val="pl-PL"/>
        </w:rPr>
        <w:t>=108] i 4,</w:t>
      </w:r>
      <w:r>
        <w:rPr>
          <w:sz w:val="22"/>
          <w:szCs w:val="22"/>
          <w:lang w:val="pl-PL"/>
        </w:rPr>
        <w:t>2 % w grupie ciężarnych, zdrowych kobiet [n=78].</w:t>
      </w:r>
    </w:p>
    <w:p w14:paraId="4368A554" w14:textId="77777777" w:rsidR="00080D48" w:rsidRDefault="00080D48">
      <w:pPr>
        <w:numPr>
          <w:ilvl w:val="12"/>
          <w:numId w:val="0"/>
        </w:numPr>
        <w:spacing w:line="240" w:lineRule="auto"/>
        <w:rPr>
          <w:sz w:val="22"/>
          <w:szCs w:val="22"/>
          <w:lang w:val="pl-PL"/>
        </w:rPr>
      </w:pPr>
    </w:p>
    <w:p w14:paraId="209B531F" w14:textId="77777777" w:rsidR="00080D48" w:rsidRDefault="00080D48">
      <w:pPr>
        <w:numPr>
          <w:ilvl w:val="12"/>
          <w:numId w:val="0"/>
        </w:numPr>
        <w:spacing w:line="240" w:lineRule="auto"/>
        <w:rPr>
          <w:sz w:val="22"/>
          <w:szCs w:val="22"/>
          <w:lang w:val="pl-PL"/>
        </w:rPr>
      </w:pPr>
      <w:r>
        <w:rPr>
          <w:sz w:val="22"/>
          <w:szCs w:val="22"/>
          <w:lang w:val="pl-PL"/>
        </w:rPr>
        <w:t>Kobietom, które leczone są leflunomidem, a chcą zajść w ciążę zaleca się jedną z poniższych metod postępowania, zapewniających nie narażenie płodu na toksyczne działanie A771726 (osiągnięcie stężenia metabolitu w osoczu mniejszego niż 0,02 mg/l).</w:t>
      </w:r>
    </w:p>
    <w:p w14:paraId="01D08A4E" w14:textId="77777777" w:rsidR="00080D48" w:rsidRDefault="00080D48">
      <w:pPr>
        <w:numPr>
          <w:ilvl w:val="12"/>
          <w:numId w:val="0"/>
        </w:numPr>
        <w:spacing w:line="240" w:lineRule="auto"/>
        <w:rPr>
          <w:b/>
          <w:sz w:val="22"/>
          <w:szCs w:val="22"/>
          <w:lang w:val="pl-PL"/>
        </w:rPr>
      </w:pPr>
    </w:p>
    <w:p w14:paraId="38569519"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Okres oczekiwania</w:t>
      </w:r>
    </w:p>
    <w:p w14:paraId="6CA2B3DA" w14:textId="77777777" w:rsidR="00080D48" w:rsidRDefault="00080D48">
      <w:pPr>
        <w:numPr>
          <w:ilvl w:val="12"/>
          <w:numId w:val="0"/>
        </w:numPr>
        <w:spacing w:line="240" w:lineRule="auto"/>
        <w:rPr>
          <w:sz w:val="22"/>
          <w:szCs w:val="22"/>
          <w:lang w:val="pl-PL"/>
        </w:rPr>
      </w:pPr>
    </w:p>
    <w:p w14:paraId="38DAA5E3" w14:textId="77777777" w:rsidR="00080D48" w:rsidRDefault="00080D48">
      <w:pPr>
        <w:numPr>
          <w:ilvl w:val="12"/>
          <w:numId w:val="0"/>
        </w:numPr>
        <w:spacing w:line="240" w:lineRule="auto"/>
        <w:rPr>
          <w:sz w:val="22"/>
          <w:szCs w:val="22"/>
          <w:lang w:val="pl-PL"/>
        </w:rPr>
      </w:pPr>
      <w:r>
        <w:rPr>
          <w:sz w:val="22"/>
          <w:szCs w:val="22"/>
          <w:lang w:val="pl-PL"/>
        </w:rPr>
        <w:t>Zmniejszenie stężenia metabolitu A771726 w osoczu do wartości mniejszej niż 0,02 mg/l następuje po długim czasie. Można oczekiwać osiągnięcia takiego stężenia metabolitu po około 2 latach od zakończenia leczenia leflunomidem.</w:t>
      </w:r>
    </w:p>
    <w:p w14:paraId="371ABA53" w14:textId="77777777" w:rsidR="00080D48" w:rsidRDefault="00080D48">
      <w:pPr>
        <w:numPr>
          <w:ilvl w:val="12"/>
          <w:numId w:val="0"/>
        </w:numPr>
        <w:spacing w:line="240" w:lineRule="auto"/>
        <w:rPr>
          <w:sz w:val="22"/>
          <w:szCs w:val="22"/>
          <w:lang w:val="pl-PL"/>
        </w:rPr>
      </w:pPr>
    </w:p>
    <w:p w14:paraId="176AD939" w14:textId="77777777" w:rsidR="00080D48" w:rsidRDefault="00080D48">
      <w:pPr>
        <w:numPr>
          <w:ilvl w:val="12"/>
          <w:numId w:val="0"/>
        </w:numPr>
        <w:spacing w:line="240" w:lineRule="auto"/>
        <w:rPr>
          <w:sz w:val="22"/>
          <w:szCs w:val="22"/>
          <w:lang w:val="pl-PL"/>
        </w:rPr>
      </w:pPr>
      <w:r>
        <w:rPr>
          <w:sz w:val="22"/>
          <w:szCs w:val="22"/>
          <w:lang w:val="pl-PL"/>
        </w:rPr>
        <w:t>Po dwuletnim okresie oczekiwania mierzy się po raz pierwszy stężenie A771726 w osoczu. Następnego takiego pomiaru dokonuje się po co najmniej 14 dniach. Jeżeli wyniki stężenia obu pomiarów są mniejsze niż 0,02 mg/l nie ma zagrożenia teratogennym działaniem produktu leczniczego.</w:t>
      </w:r>
    </w:p>
    <w:p w14:paraId="791C15BA" w14:textId="77777777" w:rsidR="00080D48" w:rsidRDefault="00080D48">
      <w:pPr>
        <w:numPr>
          <w:ilvl w:val="12"/>
          <w:numId w:val="0"/>
        </w:numPr>
        <w:spacing w:line="240" w:lineRule="auto"/>
        <w:rPr>
          <w:sz w:val="22"/>
          <w:szCs w:val="22"/>
          <w:lang w:val="pl-PL"/>
        </w:rPr>
      </w:pPr>
    </w:p>
    <w:p w14:paraId="457A7F59" w14:textId="77777777" w:rsidR="00080D48" w:rsidRDefault="00080D48">
      <w:pPr>
        <w:numPr>
          <w:ilvl w:val="12"/>
          <w:numId w:val="0"/>
        </w:numPr>
        <w:spacing w:line="240" w:lineRule="auto"/>
        <w:rPr>
          <w:sz w:val="22"/>
          <w:szCs w:val="22"/>
          <w:lang w:val="pl-PL"/>
        </w:rPr>
      </w:pPr>
      <w:r>
        <w:rPr>
          <w:sz w:val="22"/>
          <w:szCs w:val="22"/>
          <w:lang w:val="pl-PL"/>
        </w:rPr>
        <w:t>By uzyskać więcej informacji dotyczących wykonywania pomiaru należy skontaktować się z wytwórcą preparatu lub jego przedstawicielem na danym terenie (patrz punkt 7).</w:t>
      </w:r>
    </w:p>
    <w:p w14:paraId="07746010" w14:textId="77777777" w:rsidR="00080D48" w:rsidRDefault="00080D48">
      <w:pPr>
        <w:numPr>
          <w:ilvl w:val="12"/>
          <w:numId w:val="0"/>
        </w:numPr>
        <w:spacing w:line="240" w:lineRule="auto"/>
        <w:rPr>
          <w:b/>
          <w:sz w:val="22"/>
          <w:szCs w:val="22"/>
          <w:lang w:val="pl-PL"/>
        </w:rPr>
      </w:pPr>
    </w:p>
    <w:p w14:paraId="1695FA6A"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Procedura wymywania</w:t>
      </w:r>
      <w:r>
        <w:rPr>
          <w:i/>
          <w:sz w:val="22"/>
          <w:szCs w:val="22"/>
          <w:lang w:val="pl-PL"/>
        </w:rPr>
        <w:t xml:space="preserve"> </w:t>
      </w:r>
      <w:r w:rsidRPr="00FC1558">
        <w:rPr>
          <w:i/>
          <w:sz w:val="22"/>
          <w:szCs w:val="22"/>
          <w:lang w:val="pl-PL"/>
        </w:rPr>
        <w:t xml:space="preserve"> </w:t>
      </w:r>
    </w:p>
    <w:p w14:paraId="12B47B9E" w14:textId="77777777" w:rsidR="00080D48" w:rsidRDefault="00080D48">
      <w:pPr>
        <w:numPr>
          <w:ilvl w:val="12"/>
          <w:numId w:val="0"/>
        </w:numPr>
        <w:spacing w:line="240" w:lineRule="auto"/>
        <w:rPr>
          <w:sz w:val="22"/>
          <w:szCs w:val="22"/>
          <w:lang w:val="pl-PL"/>
        </w:rPr>
      </w:pPr>
    </w:p>
    <w:p w14:paraId="30F71E56" w14:textId="77777777" w:rsidR="00080D48" w:rsidRDefault="00080D48">
      <w:pPr>
        <w:numPr>
          <w:ilvl w:val="12"/>
          <w:numId w:val="0"/>
        </w:numPr>
        <w:spacing w:line="240" w:lineRule="auto"/>
        <w:rPr>
          <w:sz w:val="22"/>
          <w:szCs w:val="22"/>
          <w:lang w:val="pl-PL"/>
        </w:rPr>
      </w:pPr>
      <w:r>
        <w:rPr>
          <w:sz w:val="22"/>
          <w:szCs w:val="22"/>
          <w:lang w:val="pl-PL"/>
        </w:rPr>
        <w:t>Po zaprzestaniu leczenia leflunomidem:</w:t>
      </w:r>
    </w:p>
    <w:p w14:paraId="13539D17" w14:textId="77777777" w:rsidR="00080D48" w:rsidRDefault="00080D48">
      <w:pPr>
        <w:numPr>
          <w:ilvl w:val="12"/>
          <w:numId w:val="0"/>
        </w:numPr>
        <w:spacing w:line="240" w:lineRule="auto"/>
        <w:rPr>
          <w:sz w:val="22"/>
          <w:szCs w:val="22"/>
          <w:lang w:val="pl-PL"/>
        </w:rPr>
      </w:pPr>
    </w:p>
    <w:p w14:paraId="09BE38A7" w14:textId="77777777" w:rsidR="00080D48" w:rsidRDefault="00080D48">
      <w:pPr>
        <w:numPr>
          <w:ilvl w:val="0"/>
          <w:numId w:val="1"/>
        </w:numPr>
        <w:tabs>
          <w:tab w:val="left" w:pos="540"/>
        </w:tabs>
        <w:spacing w:line="240" w:lineRule="auto"/>
        <w:ind w:left="540" w:hanging="540"/>
        <w:rPr>
          <w:sz w:val="22"/>
          <w:szCs w:val="22"/>
          <w:lang w:val="pl-PL"/>
        </w:rPr>
      </w:pPr>
      <w:r>
        <w:rPr>
          <w:sz w:val="22"/>
          <w:szCs w:val="22"/>
          <w:lang w:val="pl-PL"/>
        </w:rPr>
        <w:t xml:space="preserve">cholestyramina </w:t>
      </w:r>
      <w:smartTag w:uri="urn:schemas-microsoft-com:office:smarttags" w:element="metricconverter">
        <w:smartTagPr>
          <w:attr w:name="ProductID" w:val="8 g"/>
        </w:smartTagPr>
        <w:r>
          <w:rPr>
            <w:sz w:val="22"/>
            <w:szCs w:val="22"/>
            <w:lang w:val="pl-PL"/>
          </w:rPr>
          <w:t>8 g</w:t>
        </w:r>
      </w:smartTag>
      <w:r>
        <w:rPr>
          <w:sz w:val="22"/>
          <w:szCs w:val="22"/>
          <w:lang w:val="pl-PL"/>
        </w:rPr>
        <w:t xml:space="preserve"> podawana 3 razy na dobę przez 11 dni</w:t>
      </w:r>
    </w:p>
    <w:p w14:paraId="6190021B" w14:textId="77777777" w:rsidR="00080D48" w:rsidRDefault="00080D48">
      <w:pPr>
        <w:numPr>
          <w:ilvl w:val="0"/>
          <w:numId w:val="1"/>
        </w:numPr>
        <w:tabs>
          <w:tab w:val="left" w:pos="360"/>
        </w:tabs>
        <w:spacing w:line="240" w:lineRule="auto"/>
        <w:ind w:left="540" w:hanging="540"/>
        <w:rPr>
          <w:sz w:val="22"/>
          <w:szCs w:val="22"/>
          <w:lang w:val="pl-PL"/>
        </w:rPr>
      </w:pPr>
      <w:r>
        <w:rPr>
          <w:sz w:val="22"/>
          <w:szCs w:val="22"/>
          <w:lang w:val="pl-PL"/>
        </w:rPr>
        <w:t xml:space="preserve">alternatywnie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węgla aktywnego w proszku podawanego 4 razy na dobę przez 11 dni</w:t>
      </w:r>
    </w:p>
    <w:p w14:paraId="6CADC2C9" w14:textId="77777777" w:rsidR="00080D48" w:rsidRDefault="00080D48" w:rsidP="00DE5310">
      <w:pPr>
        <w:tabs>
          <w:tab w:val="left" w:pos="360"/>
        </w:tabs>
        <w:spacing w:line="240" w:lineRule="auto"/>
        <w:rPr>
          <w:sz w:val="22"/>
          <w:szCs w:val="22"/>
          <w:lang w:val="pl-PL"/>
        </w:rPr>
      </w:pPr>
    </w:p>
    <w:p w14:paraId="61169852" w14:textId="77777777" w:rsidR="00080D48" w:rsidRDefault="00080D48">
      <w:pPr>
        <w:numPr>
          <w:ilvl w:val="12"/>
          <w:numId w:val="0"/>
        </w:numPr>
        <w:tabs>
          <w:tab w:val="left" w:pos="360"/>
        </w:tabs>
        <w:spacing w:line="240" w:lineRule="auto"/>
        <w:rPr>
          <w:sz w:val="22"/>
          <w:szCs w:val="22"/>
          <w:lang w:val="pl-PL"/>
        </w:rPr>
      </w:pPr>
      <w:r>
        <w:rPr>
          <w:sz w:val="22"/>
          <w:szCs w:val="22"/>
          <w:lang w:val="pl-PL"/>
        </w:rPr>
        <w:t>Oprócz postępowania przyspieszającego eliminację produktu leczniczego z organizmu zaleca się przeprowadzenie 2 pomiarów stężenia aktywnego metabolitu w osoczu w odstępie 14 dni, a także okres karencji wynoszący półtora miesiąca od momentu, w którym pierwszy raz stężenie metabolitu w osoczu wynosiło nie więcej niż 0,02 mg/l i wtedy można planować zajście w ciążę.</w:t>
      </w:r>
    </w:p>
    <w:p w14:paraId="3ADE7302" w14:textId="77777777" w:rsidR="00080D48" w:rsidRDefault="00080D48">
      <w:pPr>
        <w:numPr>
          <w:ilvl w:val="12"/>
          <w:numId w:val="0"/>
        </w:numPr>
        <w:tabs>
          <w:tab w:val="left" w:pos="360"/>
        </w:tabs>
        <w:spacing w:line="240" w:lineRule="auto"/>
        <w:rPr>
          <w:sz w:val="22"/>
          <w:szCs w:val="22"/>
          <w:lang w:val="pl-PL"/>
        </w:rPr>
      </w:pPr>
    </w:p>
    <w:p w14:paraId="02EED8D1" w14:textId="77777777" w:rsidR="00080D48" w:rsidRDefault="00080D48">
      <w:pPr>
        <w:numPr>
          <w:ilvl w:val="12"/>
          <w:numId w:val="0"/>
        </w:numPr>
        <w:tabs>
          <w:tab w:val="left" w:pos="360"/>
        </w:tabs>
        <w:spacing w:line="240" w:lineRule="auto"/>
        <w:rPr>
          <w:sz w:val="22"/>
          <w:szCs w:val="22"/>
          <w:lang w:val="pl-PL"/>
        </w:rPr>
      </w:pPr>
      <w:r>
        <w:rPr>
          <w:sz w:val="22"/>
          <w:szCs w:val="22"/>
          <w:lang w:val="pl-PL"/>
        </w:rPr>
        <w:t xml:space="preserve">Kobiety w wieku rozrodczym należy poinformować o 2 letnim okresie, który musi upłynąć od zakończenia leczenia leflunomidem do planowanego zajścia w ciążę. Jeżeli 2 letni okres oczekiwania, </w:t>
      </w:r>
      <w:r>
        <w:rPr>
          <w:sz w:val="22"/>
          <w:szCs w:val="22"/>
          <w:lang w:val="pl-PL"/>
        </w:rPr>
        <w:lastRenderedPageBreak/>
        <w:t>podczas którego musi być stosowana skuteczna antykoncepcja jest zbyt długi, zaleca się przeprowadzenie postępowania przyspieszającego osiągnięcie bezpiecznego stężenia produktu leczniczego w osoczu.</w:t>
      </w:r>
    </w:p>
    <w:p w14:paraId="2000692C" w14:textId="77777777" w:rsidR="00080D48" w:rsidRDefault="00080D48">
      <w:pPr>
        <w:numPr>
          <w:ilvl w:val="12"/>
          <w:numId w:val="0"/>
        </w:numPr>
        <w:tabs>
          <w:tab w:val="left" w:pos="360"/>
        </w:tabs>
        <w:spacing w:line="240" w:lineRule="auto"/>
        <w:rPr>
          <w:sz w:val="22"/>
          <w:szCs w:val="22"/>
          <w:lang w:val="pl-PL"/>
        </w:rPr>
      </w:pPr>
    </w:p>
    <w:p w14:paraId="4ACF8D03" w14:textId="77777777" w:rsidR="00080D48" w:rsidRDefault="00080D48">
      <w:pPr>
        <w:numPr>
          <w:ilvl w:val="12"/>
          <w:numId w:val="0"/>
        </w:numPr>
        <w:tabs>
          <w:tab w:val="left" w:pos="360"/>
        </w:tabs>
        <w:spacing w:line="240" w:lineRule="auto"/>
        <w:rPr>
          <w:sz w:val="22"/>
          <w:szCs w:val="22"/>
          <w:lang w:val="pl-PL"/>
        </w:rPr>
      </w:pPr>
      <w:r>
        <w:rPr>
          <w:sz w:val="22"/>
          <w:szCs w:val="22"/>
          <w:lang w:val="pl-PL"/>
        </w:rPr>
        <w:t>Zarówno cholestyramina jak i sproszkowany węgiel aktywny mogą wpływać na wchłanianie estrogenów oraz progestagenów, stąd stosowanie hormonalnej antykoncepcji w tym czasie może być zawodne. Zaleca się stosowanie w tym okresie alternatywnych metod antykoncepcji.</w:t>
      </w:r>
    </w:p>
    <w:p w14:paraId="17617646" w14:textId="77777777" w:rsidR="00080D48" w:rsidRDefault="00080D48">
      <w:pPr>
        <w:numPr>
          <w:ilvl w:val="12"/>
          <w:numId w:val="0"/>
        </w:numPr>
        <w:spacing w:line="240" w:lineRule="auto"/>
        <w:rPr>
          <w:b/>
          <w:sz w:val="22"/>
          <w:szCs w:val="22"/>
          <w:lang w:val="pl-PL"/>
        </w:rPr>
      </w:pPr>
    </w:p>
    <w:p w14:paraId="1103082A" w14:textId="77777777" w:rsidR="00080D48" w:rsidRPr="002E5F26" w:rsidRDefault="00DE56F8">
      <w:pPr>
        <w:numPr>
          <w:ilvl w:val="12"/>
          <w:numId w:val="0"/>
        </w:numPr>
        <w:spacing w:line="240" w:lineRule="auto"/>
        <w:rPr>
          <w:sz w:val="22"/>
          <w:szCs w:val="22"/>
          <w:u w:val="single"/>
          <w:lang w:val="pl-PL"/>
        </w:rPr>
      </w:pPr>
      <w:r w:rsidRPr="002E5F26">
        <w:rPr>
          <w:sz w:val="22"/>
          <w:szCs w:val="22"/>
          <w:u w:val="single"/>
          <w:lang w:val="pl-PL"/>
        </w:rPr>
        <w:t>Karmienie piersią</w:t>
      </w:r>
    </w:p>
    <w:p w14:paraId="3C5CF798" w14:textId="77777777" w:rsidR="00080D48" w:rsidRDefault="00080D48">
      <w:pPr>
        <w:numPr>
          <w:ilvl w:val="12"/>
          <w:numId w:val="0"/>
        </w:numPr>
        <w:spacing w:line="240" w:lineRule="auto"/>
        <w:rPr>
          <w:sz w:val="22"/>
          <w:szCs w:val="22"/>
          <w:lang w:val="pl-PL"/>
        </w:rPr>
      </w:pPr>
    </w:p>
    <w:p w14:paraId="55934EDF" w14:textId="77777777" w:rsidR="00080D48" w:rsidRDefault="00080D48">
      <w:pPr>
        <w:numPr>
          <w:ilvl w:val="12"/>
          <w:numId w:val="0"/>
        </w:numPr>
        <w:spacing w:line="240" w:lineRule="auto"/>
        <w:rPr>
          <w:sz w:val="22"/>
          <w:szCs w:val="22"/>
          <w:lang w:val="pl-PL"/>
        </w:rPr>
      </w:pPr>
      <w:r>
        <w:rPr>
          <w:sz w:val="22"/>
          <w:szCs w:val="22"/>
          <w:lang w:val="pl-PL"/>
        </w:rPr>
        <w:t>Doświadczenia na zwierzętach wykazały, że leflunomid i jego metabolity przenikają do mleka matki. Kobiety karmiące nie mogą w związku z tym stosować leflunomidu.</w:t>
      </w:r>
    </w:p>
    <w:p w14:paraId="0F4593E3" w14:textId="77777777" w:rsidR="00A661C7" w:rsidRDefault="00A661C7" w:rsidP="00A661C7">
      <w:pPr>
        <w:numPr>
          <w:ilvl w:val="12"/>
          <w:numId w:val="0"/>
        </w:numPr>
        <w:spacing w:line="240" w:lineRule="auto"/>
        <w:rPr>
          <w:sz w:val="22"/>
          <w:szCs w:val="22"/>
          <w:lang w:val="pl-PL"/>
        </w:rPr>
      </w:pPr>
    </w:p>
    <w:p w14:paraId="7B471AE4" w14:textId="77777777" w:rsidR="00A661C7" w:rsidRPr="00D45037" w:rsidRDefault="00A661C7" w:rsidP="00A661C7">
      <w:pPr>
        <w:numPr>
          <w:ilvl w:val="12"/>
          <w:numId w:val="0"/>
        </w:numPr>
        <w:spacing w:line="240" w:lineRule="auto"/>
        <w:rPr>
          <w:sz w:val="22"/>
          <w:szCs w:val="22"/>
          <w:u w:val="single"/>
          <w:lang w:val="pl-PL"/>
        </w:rPr>
      </w:pPr>
      <w:r w:rsidRPr="00D45037">
        <w:rPr>
          <w:sz w:val="22"/>
          <w:szCs w:val="22"/>
          <w:u w:val="single"/>
          <w:lang w:val="pl-PL"/>
        </w:rPr>
        <w:t>Płodność</w:t>
      </w:r>
    </w:p>
    <w:p w14:paraId="71DF9C34" w14:textId="77777777" w:rsidR="00A661C7" w:rsidRPr="0054113F" w:rsidRDefault="00A661C7" w:rsidP="00A661C7">
      <w:pPr>
        <w:numPr>
          <w:ilvl w:val="12"/>
          <w:numId w:val="0"/>
        </w:numPr>
        <w:spacing w:line="240" w:lineRule="auto"/>
        <w:rPr>
          <w:sz w:val="22"/>
          <w:szCs w:val="22"/>
          <w:lang w:val="pl-PL"/>
        </w:rPr>
      </w:pPr>
    </w:p>
    <w:p w14:paraId="2A786F01" w14:textId="77777777" w:rsidR="00A661C7" w:rsidRDefault="00A661C7" w:rsidP="00A661C7">
      <w:pPr>
        <w:numPr>
          <w:ilvl w:val="12"/>
          <w:numId w:val="0"/>
        </w:numPr>
        <w:spacing w:line="240" w:lineRule="auto"/>
        <w:rPr>
          <w:sz w:val="22"/>
          <w:szCs w:val="22"/>
          <w:lang w:val="pl-PL"/>
        </w:rPr>
      </w:pPr>
      <w:r w:rsidRPr="0054113F">
        <w:rPr>
          <w:sz w:val="22"/>
          <w:szCs w:val="22"/>
          <w:lang w:val="pl-PL"/>
        </w:rPr>
        <w:t>Wyniki badań płodności na zwierzętach nie wykazały wpływu na płodność samców i samic, ale obserwowano niekorzystny wpływ na męskie organy rozrodcze w badaniach toksyczności po podaniu wielokrotnym (patrz punkt 5.3).</w:t>
      </w:r>
    </w:p>
    <w:p w14:paraId="6947336E" w14:textId="77777777" w:rsidR="00080D48" w:rsidRDefault="00080D48">
      <w:pPr>
        <w:numPr>
          <w:ilvl w:val="12"/>
          <w:numId w:val="0"/>
        </w:numPr>
        <w:spacing w:line="240" w:lineRule="auto"/>
        <w:rPr>
          <w:b/>
          <w:sz w:val="22"/>
          <w:szCs w:val="22"/>
          <w:lang w:val="pl-PL"/>
        </w:rPr>
      </w:pPr>
    </w:p>
    <w:p w14:paraId="6B8CFA65" w14:textId="77777777" w:rsidR="00080D48" w:rsidRDefault="00080D48" w:rsidP="002E5F26">
      <w:pPr>
        <w:pStyle w:val="BodyTextIndent2"/>
        <w:keepNext/>
        <w:keepLines/>
        <w:widowControl w:val="0"/>
        <w:rPr>
          <w:szCs w:val="22"/>
        </w:rPr>
      </w:pPr>
      <w:r>
        <w:rPr>
          <w:szCs w:val="22"/>
        </w:rPr>
        <w:t>4.7.</w:t>
      </w:r>
      <w:r>
        <w:rPr>
          <w:szCs w:val="22"/>
        </w:rPr>
        <w:tab/>
        <w:t xml:space="preserve">Wpływ na zdolność prowadzenia pojazdów i obsługiwania </w:t>
      </w:r>
      <w:r w:rsidR="00F52EE2">
        <w:rPr>
          <w:szCs w:val="22"/>
        </w:rPr>
        <w:t xml:space="preserve">maszyn </w:t>
      </w:r>
    </w:p>
    <w:p w14:paraId="1A6EE310" w14:textId="77777777" w:rsidR="00080D48" w:rsidRDefault="00080D48" w:rsidP="002E5F26">
      <w:pPr>
        <w:keepNext/>
        <w:keepLines/>
        <w:widowControl w:val="0"/>
        <w:numPr>
          <w:ilvl w:val="12"/>
          <w:numId w:val="0"/>
        </w:numPr>
        <w:spacing w:line="240" w:lineRule="auto"/>
        <w:rPr>
          <w:sz w:val="22"/>
          <w:szCs w:val="22"/>
          <w:lang w:val="pl-PL"/>
        </w:rPr>
      </w:pPr>
    </w:p>
    <w:p w14:paraId="2B09A5B8"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W przypadku występowania takich objawów niepożądanych jak zawroty głowy, zaburzeniu może ulec zdolność koncentracji i szybkość reakcji. Chorzy, u których występują takie działania, nie powinni prowadzić samochodu ani obsługiwać urządzeń mechanicznych w ruchu.</w:t>
      </w:r>
    </w:p>
    <w:p w14:paraId="2C275392" w14:textId="77777777" w:rsidR="00080D48" w:rsidRDefault="00080D48">
      <w:pPr>
        <w:numPr>
          <w:ilvl w:val="12"/>
          <w:numId w:val="0"/>
        </w:numPr>
        <w:spacing w:line="240" w:lineRule="auto"/>
        <w:rPr>
          <w:b/>
          <w:sz w:val="22"/>
          <w:szCs w:val="22"/>
          <w:lang w:val="pl-PL"/>
        </w:rPr>
      </w:pPr>
    </w:p>
    <w:p w14:paraId="7BBDC5B4" w14:textId="77777777" w:rsidR="00080D48" w:rsidRDefault="00080D48">
      <w:pPr>
        <w:numPr>
          <w:ilvl w:val="12"/>
          <w:numId w:val="0"/>
        </w:numPr>
        <w:spacing w:line="240" w:lineRule="auto"/>
        <w:ind w:left="540" w:hanging="540"/>
        <w:rPr>
          <w:b/>
          <w:sz w:val="22"/>
          <w:szCs w:val="22"/>
          <w:lang w:val="pl-PL"/>
        </w:rPr>
      </w:pPr>
      <w:r>
        <w:rPr>
          <w:b/>
          <w:sz w:val="22"/>
          <w:szCs w:val="22"/>
          <w:lang w:val="pl-PL"/>
        </w:rPr>
        <w:t>4.8.</w:t>
      </w:r>
      <w:r>
        <w:rPr>
          <w:b/>
          <w:sz w:val="22"/>
          <w:szCs w:val="22"/>
          <w:lang w:val="pl-PL"/>
        </w:rPr>
        <w:tab/>
        <w:t>Działania niepożądane</w:t>
      </w:r>
    </w:p>
    <w:p w14:paraId="3A56770A" w14:textId="77777777" w:rsidR="00080D48" w:rsidRDefault="00080D48" w:rsidP="00EE4343">
      <w:pPr>
        <w:numPr>
          <w:ilvl w:val="12"/>
          <w:numId w:val="0"/>
        </w:numPr>
        <w:spacing w:line="240" w:lineRule="auto"/>
        <w:rPr>
          <w:sz w:val="22"/>
          <w:szCs w:val="22"/>
          <w:lang w:val="pl-PL"/>
        </w:rPr>
      </w:pPr>
    </w:p>
    <w:p w14:paraId="22217CCC" w14:textId="77777777" w:rsidR="00DE56F8" w:rsidRPr="00ED3A6C" w:rsidRDefault="00DE56F8" w:rsidP="00EE4343">
      <w:pPr>
        <w:numPr>
          <w:ilvl w:val="12"/>
          <w:numId w:val="0"/>
        </w:numPr>
        <w:spacing w:line="240" w:lineRule="auto"/>
        <w:rPr>
          <w:sz w:val="22"/>
          <w:szCs w:val="22"/>
          <w:u w:val="single"/>
          <w:lang w:val="pl-PL"/>
        </w:rPr>
      </w:pPr>
      <w:r w:rsidRPr="00ED3A6C">
        <w:rPr>
          <w:sz w:val="22"/>
          <w:szCs w:val="22"/>
          <w:u w:val="single"/>
          <w:lang w:val="pl-PL"/>
        </w:rPr>
        <w:t>Podsumowanie profilu bezpieczeństwa</w:t>
      </w:r>
      <w:r w:rsidR="00695FFE" w:rsidRPr="00ED3A6C">
        <w:rPr>
          <w:sz w:val="22"/>
          <w:szCs w:val="22"/>
          <w:u w:val="single"/>
          <w:lang w:val="pl-PL"/>
        </w:rPr>
        <w:t xml:space="preserve"> stosowania</w:t>
      </w:r>
    </w:p>
    <w:p w14:paraId="79BD607E" w14:textId="77777777" w:rsidR="000C70B0" w:rsidRDefault="000C70B0" w:rsidP="00EE4343">
      <w:pPr>
        <w:numPr>
          <w:ilvl w:val="12"/>
          <w:numId w:val="0"/>
        </w:numPr>
        <w:spacing w:line="240" w:lineRule="auto"/>
        <w:rPr>
          <w:sz w:val="22"/>
          <w:szCs w:val="22"/>
          <w:lang w:val="pl-PL"/>
        </w:rPr>
      </w:pPr>
    </w:p>
    <w:p w14:paraId="712BBF6D" w14:textId="77777777" w:rsidR="00080D48" w:rsidRDefault="00080D48" w:rsidP="00EE4343">
      <w:pPr>
        <w:numPr>
          <w:ilvl w:val="12"/>
          <w:numId w:val="0"/>
        </w:numPr>
        <w:spacing w:line="240" w:lineRule="auto"/>
        <w:rPr>
          <w:sz w:val="22"/>
          <w:szCs w:val="22"/>
          <w:lang w:val="pl-PL"/>
        </w:rPr>
      </w:pPr>
      <w:r>
        <w:rPr>
          <w:sz w:val="22"/>
          <w:szCs w:val="22"/>
          <w:lang w:val="pl-PL"/>
        </w:rPr>
        <w:t>Najczęściej występujące działania niepożądane p</w:t>
      </w:r>
      <w:r w:rsidR="00643840">
        <w:rPr>
          <w:sz w:val="22"/>
          <w:szCs w:val="22"/>
          <w:lang w:val="pl-PL"/>
        </w:rPr>
        <w:t>o</w:t>
      </w:r>
      <w:r>
        <w:rPr>
          <w:sz w:val="22"/>
          <w:szCs w:val="22"/>
          <w:lang w:val="pl-PL"/>
        </w:rPr>
        <w:t xml:space="preserve"> </w:t>
      </w:r>
      <w:r w:rsidR="00643840">
        <w:rPr>
          <w:sz w:val="22"/>
          <w:szCs w:val="22"/>
          <w:lang w:val="pl-PL"/>
        </w:rPr>
        <w:t>za</w:t>
      </w:r>
      <w:r>
        <w:rPr>
          <w:sz w:val="22"/>
          <w:szCs w:val="22"/>
          <w:lang w:val="pl-PL"/>
        </w:rPr>
        <w:t>stosowaniu leflunomidu to:</w:t>
      </w:r>
    </w:p>
    <w:p w14:paraId="365BA9F7" w14:textId="77777777" w:rsidR="00080D48" w:rsidRDefault="00080D48" w:rsidP="00EE4343">
      <w:pPr>
        <w:numPr>
          <w:ilvl w:val="12"/>
          <w:numId w:val="0"/>
        </w:numPr>
        <w:spacing w:line="240" w:lineRule="auto"/>
        <w:rPr>
          <w:sz w:val="22"/>
          <w:szCs w:val="22"/>
          <w:lang w:val="pl-PL"/>
        </w:rPr>
      </w:pPr>
      <w:r>
        <w:rPr>
          <w:sz w:val="22"/>
          <w:szCs w:val="22"/>
          <w:lang w:val="pl-PL"/>
        </w:rPr>
        <w:t>łagodny wzrost ciśnienia tętniczego krwi, leukopenia, parastezja, ból głowy, zawroty głowy, biegunka, nudności, wymioty, zaburzenia śluzówki jamy ustnej (np. aftowe zapalenie jamy ustnej, owrzodzenie jamy ustnej), ból brzucha, wypadanie włosów, wyprysk, wysypka (włączając wysypkę grudkowo -plamkową), świąd, suchość skóry, zapalenie pochewki ścięgna, wzrost kinazy kreatynowej (CK), anoreksja, spadek masy ciała (zazwyczaj nieznaczny), osłabienie, łagodne reakcje alergiczne i wzrost parametrów wątrobowych (</w:t>
      </w:r>
      <w:r w:rsidR="00B45B19">
        <w:rPr>
          <w:sz w:val="22"/>
          <w:szCs w:val="22"/>
          <w:lang w:val="pl-PL"/>
        </w:rPr>
        <w:t xml:space="preserve">aminotransferaz - </w:t>
      </w:r>
      <w:r>
        <w:rPr>
          <w:sz w:val="22"/>
          <w:szCs w:val="22"/>
          <w:lang w:val="pl-PL"/>
        </w:rPr>
        <w:t>głównie AlAT, rzadziej gamma-GT, fosfatazy zasadowej, bilirubiny)</w:t>
      </w:r>
      <w:r w:rsidR="00B45B19">
        <w:rPr>
          <w:sz w:val="22"/>
          <w:szCs w:val="22"/>
          <w:lang w:val="pl-PL"/>
        </w:rPr>
        <w:t>.</w:t>
      </w:r>
    </w:p>
    <w:p w14:paraId="75943BD3" w14:textId="77777777" w:rsidR="00080D48" w:rsidRDefault="00080D48" w:rsidP="00EE4343">
      <w:pPr>
        <w:numPr>
          <w:ilvl w:val="12"/>
          <w:numId w:val="0"/>
        </w:numPr>
        <w:spacing w:line="240" w:lineRule="auto"/>
        <w:rPr>
          <w:sz w:val="22"/>
          <w:szCs w:val="22"/>
          <w:lang w:val="pl-PL"/>
        </w:rPr>
      </w:pPr>
    </w:p>
    <w:p w14:paraId="52C7F859" w14:textId="77777777" w:rsidR="00080D48" w:rsidRDefault="00080D48" w:rsidP="00EE4343">
      <w:pPr>
        <w:numPr>
          <w:ilvl w:val="12"/>
          <w:numId w:val="0"/>
        </w:numPr>
        <w:spacing w:line="240" w:lineRule="auto"/>
        <w:rPr>
          <w:sz w:val="22"/>
          <w:szCs w:val="22"/>
          <w:lang w:val="pl-PL"/>
        </w:rPr>
      </w:pPr>
      <w:r>
        <w:rPr>
          <w:sz w:val="22"/>
          <w:szCs w:val="22"/>
          <w:lang w:val="pl-PL"/>
        </w:rPr>
        <w:t>Klasyfikacja spodziewanej częstości występowania:</w:t>
      </w:r>
    </w:p>
    <w:p w14:paraId="5C8F6158" w14:textId="77777777" w:rsidR="00080D48" w:rsidRDefault="00080D48" w:rsidP="00EE4343">
      <w:pPr>
        <w:numPr>
          <w:ilvl w:val="12"/>
          <w:numId w:val="0"/>
        </w:numPr>
        <w:spacing w:line="240" w:lineRule="auto"/>
        <w:rPr>
          <w:sz w:val="22"/>
          <w:szCs w:val="22"/>
          <w:lang w:val="pl-PL"/>
        </w:rPr>
      </w:pPr>
    </w:p>
    <w:p w14:paraId="03966635" w14:textId="77777777" w:rsidR="00080D48" w:rsidRDefault="00080D48" w:rsidP="00EE4343">
      <w:pPr>
        <w:numPr>
          <w:ilvl w:val="12"/>
          <w:numId w:val="0"/>
        </w:numPr>
        <w:spacing w:line="240" w:lineRule="auto"/>
        <w:rPr>
          <w:sz w:val="22"/>
          <w:szCs w:val="22"/>
          <w:lang w:val="pl-PL"/>
        </w:rPr>
      </w:pPr>
      <w:r>
        <w:rPr>
          <w:sz w:val="22"/>
          <w:szCs w:val="22"/>
          <w:lang w:val="pl-PL"/>
        </w:rPr>
        <w:t xml:space="preserve">Bardzo często (≥1/10); często (≥1/100 do </w:t>
      </w:r>
      <w:r>
        <w:rPr>
          <w:sz w:val="22"/>
          <w:szCs w:val="22"/>
          <w:lang w:val="pl-PL"/>
        </w:rPr>
        <w:sym w:font="Symbol" w:char="F03C"/>
      </w:r>
      <w:r>
        <w:rPr>
          <w:sz w:val="22"/>
          <w:szCs w:val="22"/>
          <w:lang w:val="pl-PL"/>
        </w:rPr>
        <w:t>1/10); niezbyt często (</w:t>
      </w:r>
      <w:r>
        <w:rPr>
          <w:sz w:val="22"/>
          <w:szCs w:val="22"/>
          <w:lang w:val="pl-PL"/>
        </w:rPr>
        <w:sym w:font="Symbol" w:char="F0B3"/>
      </w:r>
      <w:r>
        <w:rPr>
          <w:sz w:val="22"/>
          <w:szCs w:val="22"/>
          <w:lang w:val="pl-PL"/>
        </w:rPr>
        <w:t xml:space="preserve">1/1000 do </w:t>
      </w:r>
      <w:r>
        <w:rPr>
          <w:sz w:val="22"/>
          <w:szCs w:val="22"/>
          <w:lang w:val="pl-PL"/>
        </w:rPr>
        <w:sym w:font="Symbol" w:char="F03C"/>
      </w:r>
      <w:r>
        <w:rPr>
          <w:sz w:val="22"/>
          <w:szCs w:val="22"/>
          <w:lang w:val="pl-PL"/>
        </w:rPr>
        <w:t>1/100); rzadko (</w:t>
      </w:r>
      <w:r>
        <w:rPr>
          <w:sz w:val="22"/>
          <w:szCs w:val="22"/>
          <w:lang w:val="pl-PL"/>
        </w:rPr>
        <w:sym w:font="Symbol" w:char="F0B3"/>
      </w:r>
      <w:r>
        <w:rPr>
          <w:sz w:val="22"/>
          <w:szCs w:val="22"/>
          <w:lang w:val="pl-PL"/>
        </w:rPr>
        <w:t xml:space="preserve">1/10000 do </w:t>
      </w:r>
      <w:r>
        <w:rPr>
          <w:sz w:val="22"/>
          <w:szCs w:val="22"/>
          <w:lang w:val="pl-PL"/>
        </w:rPr>
        <w:sym w:font="Symbol" w:char="F03C"/>
      </w:r>
      <w:r>
        <w:rPr>
          <w:sz w:val="22"/>
          <w:szCs w:val="22"/>
          <w:lang w:val="pl-PL"/>
        </w:rPr>
        <w:t>1/1000); bardzo rzadko (&lt;1/10000)</w:t>
      </w:r>
      <w:r w:rsidR="004520E5">
        <w:rPr>
          <w:sz w:val="22"/>
          <w:szCs w:val="22"/>
          <w:lang w:val="pl-PL"/>
        </w:rPr>
        <w:t>;</w:t>
      </w:r>
      <w:r w:rsidR="00B45B19">
        <w:rPr>
          <w:sz w:val="22"/>
          <w:szCs w:val="22"/>
          <w:lang w:val="pl-PL"/>
        </w:rPr>
        <w:t xml:space="preserve"> </w:t>
      </w:r>
      <w:r w:rsidR="00F80DE9">
        <w:rPr>
          <w:sz w:val="22"/>
          <w:szCs w:val="22"/>
          <w:lang w:val="pl-PL"/>
        </w:rPr>
        <w:t xml:space="preserve">częstość </w:t>
      </w:r>
      <w:r>
        <w:rPr>
          <w:sz w:val="22"/>
          <w:szCs w:val="22"/>
          <w:lang w:val="pl-PL"/>
        </w:rPr>
        <w:t>nieznana (częstość nie może być określona na podstawie dostępnych danych).</w:t>
      </w:r>
    </w:p>
    <w:p w14:paraId="3BDBAEAF" w14:textId="77777777" w:rsidR="00080D48" w:rsidRDefault="00080D48" w:rsidP="00EE4343">
      <w:pPr>
        <w:numPr>
          <w:ilvl w:val="12"/>
          <w:numId w:val="0"/>
        </w:numPr>
        <w:spacing w:line="240" w:lineRule="auto"/>
        <w:rPr>
          <w:sz w:val="22"/>
          <w:szCs w:val="22"/>
          <w:lang w:val="pl-PL"/>
        </w:rPr>
      </w:pPr>
    </w:p>
    <w:p w14:paraId="75C94896" w14:textId="77777777" w:rsidR="00080D48" w:rsidRDefault="00080D48" w:rsidP="00EE4343">
      <w:pPr>
        <w:numPr>
          <w:ilvl w:val="12"/>
          <w:numId w:val="0"/>
        </w:numPr>
        <w:spacing w:line="240" w:lineRule="auto"/>
        <w:rPr>
          <w:sz w:val="22"/>
          <w:szCs w:val="22"/>
          <w:lang w:val="pl-PL"/>
        </w:rPr>
      </w:pPr>
      <w:r>
        <w:rPr>
          <w:sz w:val="22"/>
          <w:szCs w:val="22"/>
          <w:lang w:val="pl-PL"/>
        </w:rPr>
        <w:t>W obrębie każdej grupy o określonej częstości występowania objawy niepożądane są wymienione zgodnie ze zmniejszającym się nasileniem</w:t>
      </w:r>
    </w:p>
    <w:p w14:paraId="45F29A9A" w14:textId="77777777" w:rsidR="00080D48" w:rsidRDefault="00080D48" w:rsidP="00EE4343">
      <w:pPr>
        <w:numPr>
          <w:ilvl w:val="12"/>
          <w:numId w:val="0"/>
        </w:numPr>
        <w:spacing w:line="240" w:lineRule="auto"/>
        <w:rPr>
          <w:sz w:val="22"/>
          <w:szCs w:val="22"/>
          <w:lang w:val="pl-PL"/>
        </w:rPr>
      </w:pPr>
    </w:p>
    <w:p w14:paraId="0721E662" w14:textId="2AE1E6CE" w:rsidR="00080D48" w:rsidRPr="005F5371" w:rsidRDefault="00080D48" w:rsidP="00D47455">
      <w:pPr>
        <w:pStyle w:val="Heading3"/>
        <w:spacing w:line="240" w:lineRule="auto"/>
        <w:rPr>
          <w:rFonts w:ascii="Times New Roman" w:hAnsi="Times New Roman"/>
          <w:b w:val="0"/>
          <w:i/>
          <w:color w:val="auto"/>
          <w:sz w:val="22"/>
          <w:szCs w:val="22"/>
        </w:rPr>
      </w:pPr>
      <w:r w:rsidRPr="005F5371">
        <w:rPr>
          <w:rFonts w:ascii="Times New Roman" w:hAnsi="Times New Roman"/>
          <w:b w:val="0"/>
          <w:i/>
          <w:color w:val="auto"/>
          <w:sz w:val="22"/>
          <w:szCs w:val="22"/>
        </w:rPr>
        <w:t>Zakażenia i zarażenia pasożytnicze</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vault_nd_ef0e2df8-4ba7-4f59-ab06-46f41c82cde1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3A8FE850" w14:textId="77777777" w:rsidR="00080D48" w:rsidRDefault="00080D48" w:rsidP="00D47455">
      <w:pPr>
        <w:numPr>
          <w:ilvl w:val="12"/>
          <w:numId w:val="0"/>
        </w:numPr>
        <w:spacing w:line="240" w:lineRule="auto"/>
        <w:rPr>
          <w:sz w:val="22"/>
          <w:szCs w:val="22"/>
          <w:lang w:val="pl-PL"/>
        </w:rPr>
      </w:pPr>
      <w:r>
        <w:rPr>
          <w:sz w:val="22"/>
          <w:szCs w:val="22"/>
          <w:lang w:val="pl-PL"/>
        </w:rPr>
        <w:t>Rzadko: ciężkie zakażenia z posocznicą włącznie, które mogą prowadzić do zgonu</w:t>
      </w:r>
    </w:p>
    <w:p w14:paraId="3DD00D12" w14:textId="77777777" w:rsidR="00080D48" w:rsidRDefault="00080D48" w:rsidP="00D47455">
      <w:pPr>
        <w:numPr>
          <w:ilvl w:val="12"/>
          <w:numId w:val="0"/>
        </w:numPr>
        <w:spacing w:line="240" w:lineRule="auto"/>
        <w:rPr>
          <w:sz w:val="22"/>
          <w:szCs w:val="22"/>
          <w:lang w:val="pl-PL"/>
        </w:rPr>
      </w:pPr>
    </w:p>
    <w:p w14:paraId="7192345E" w14:textId="77777777" w:rsidR="00080D48" w:rsidRDefault="00080D48" w:rsidP="00D47455">
      <w:pPr>
        <w:numPr>
          <w:ilvl w:val="12"/>
          <w:numId w:val="0"/>
        </w:numPr>
        <w:spacing w:line="240" w:lineRule="auto"/>
        <w:rPr>
          <w:sz w:val="22"/>
          <w:szCs w:val="22"/>
          <w:lang w:val="pl-PL"/>
        </w:rPr>
      </w:pPr>
      <w:r>
        <w:rPr>
          <w:sz w:val="22"/>
          <w:szCs w:val="22"/>
          <w:lang w:val="pl-PL"/>
        </w:rPr>
        <w:t>Podobnie jak inne środki lecznicze o właściwościach immunosupresyjnych leflunomid może zwiększać podatność pacjentów na zakażenia, w tym</w:t>
      </w:r>
      <w:r>
        <w:rPr>
          <w:b/>
          <w:bCs/>
          <w:i/>
          <w:iCs/>
          <w:color w:val="FF0000"/>
          <w:sz w:val="22"/>
          <w:szCs w:val="22"/>
          <w:lang w:val="pl-PL"/>
        </w:rPr>
        <w:t xml:space="preserve"> </w:t>
      </w:r>
      <w:r>
        <w:rPr>
          <w:sz w:val="22"/>
          <w:szCs w:val="22"/>
          <w:lang w:val="pl-PL"/>
        </w:rPr>
        <w:t>zakażenia</w:t>
      </w:r>
      <w:r>
        <w:rPr>
          <w:b/>
          <w:bCs/>
          <w:i/>
          <w:iCs/>
          <w:color w:val="FF0000"/>
          <w:sz w:val="22"/>
          <w:szCs w:val="22"/>
          <w:lang w:val="pl-PL"/>
        </w:rPr>
        <w:t xml:space="preserve"> </w:t>
      </w:r>
      <w:r>
        <w:rPr>
          <w:sz w:val="22"/>
          <w:szCs w:val="22"/>
          <w:lang w:val="pl-PL"/>
        </w:rPr>
        <w:t>oportunistyczne (patrz także punkt 4.4). Może się zwiększać zapadalność na różne infekcje (szczególnie nieżyt nosa, zapalenie oskrzeli i zapalenie płuc)</w:t>
      </w:r>
    </w:p>
    <w:p w14:paraId="10EFE945" w14:textId="77777777" w:rsidR="00080D48" w:rsidRDefault="00080D48" w:rsidP="00EE4343">
      <w:pPr>
        <w:numPr>
          <w:ilvl w:val="12"/>
          <w:numId w:val="0"/>
        </w:numPr>
        <w:spacing w:line="240" w:lineRule="auto"/>
        <w:rPr>
          <w:sz w:val="22"/>
          <w:szCs w:val="22"/>
          <w:lang w:val="pl-PL"/>
        </w:rPr>
      </w:pPr>
    </w:p>
    <w:p w14:paraId="5ED4BDED" w14:textId="77777777" w:rsidR="00080D48" w:rsidRDefault="00080D48" w:rsidP="00D47455">
      <w:pPr>
        <w:numPr>
          <w:ilvl w:val="12"/>
          <w:numId w:val="0"/>
        </w:numPr>
        <w:spacing w:line="240" w:lineRule="auto"/>
        <w:rPr>
          <w:i/>
          <w:sz w:val="22"/>
          <w:szCs w:val="22"/>
          <w:lang w:val="pl-PL"/>
        </w:rPr>
      </w:pPr>
      <w:r w:rsidRPr="00A94818">
        <w:rPr>
          <w:i/>
          <w:sz w:val="22"/>
          <w:szCs w:val="22"/>
          <w:lang w:val="pl-PL"/>
        </w:rPr>
        <w:t>Nowotwory łagodne, złośliwe i nieokreślone ( w tym torbiele i polipy)</w:t>
      </w:r>
    </w:p>
    <w:p w14:paraId="22872057" w14:textId="77777777" w:rsidR="00080D48" w:rsidRDefault="00080D48" w:rsidP="00D47455">
      <w:pPr>
        <w:numPr>
          <w:ilvl w:val="12"/>
          <w:numId w:val="0"/>
        </w:numPr>
        <w:spacing w:line="240" w:lineRule="auto"/>
        <w:rPr>
          <w:sz w:val="22"/>
          <w:szCs w:val="22"/>
          <w:lang w:val="pl-PL"/>
        </w:rPr>
      </w:pPr>
      <w:r w:rsidRPr="00A94818">
        <w:rPr>
          <w:sz w:val="22"/>
          <w:szCs w:val="22"/>
          <w:lang w:val="pl-PL"/>
        </w:rPr>
        <w:lastRenderedPageBreak/>
        <w:t xml:space="preserve">Ryzyko </w:t>
      </w:r>
      <w:r w:rsidR="00B45B19" w:rsidRPr="00A94818">
        <w:rPr>
          <w:sz w:val="22"/>
          <w:szCs w:val="22"/>
          <w:lang w:val="pl-PL"/>
        </w:rPr>
        <w:t>wystąpienia</w:t>
      </w:r>
      <w:r w:rsidRPr="00A94818">
        <w:rPr>
          <w:sz w:val="22"/>
          <w:szCs w:val="22"/>
          <w:lang w:val="pl-PL"/>
        </w:rPr>
        <w:t xml:space="preserve"> nowotworu łagodnego</w:t>
      </w:r>
      <w:r>
        <w:rPr>
          <w:sz w:val="22"/>
          <w:szCs w:val="22"/>
          <w:lang w:val="pl-PL"/>
        </w:rPr>
        <w:t>, szczególnie zaburzenia limfoproliferatywnego, zwi</w:t>
      </w:r>
      <w:r w:rsidR="00B45B19">
        <w:rPr>
          <w:sz w:val="22"/>
          <w:szCs w:val="22"/>
          <w:lang w:val="pl-PL"/>
        </w:rPr>
        <w:t>ę</w:t>
      </w:r>
      <w:r>
        <w:rPr>
          <w:sz w:val="22"/>
          <w:szCs w:val="22"/>
          <w:lang w:val="pl-PL"/>
        </w:rPr>
        <w:t>ksza się w wyniku stosowania czynników immunosupresyjnych</w:t>
      </w:r>
    </w:p>
    <w:p w14:paraId="34F06B05" w14:textId="77777777" w:rsidR="00080D48" w:rsidRDefault="00080D48" w:rsidP="00D47455">
      <w:pPr>
        <w:numPr>
          <w:ilvl w:val="12"/>
          <w:numId w:val="0"/>
        </w:numPr>
        <w:spacing w:line="240" w:lineRule="auto"/>
        <w:rPr>
          <w:i/>
          <w:sz w:val="22"/>
          <w:szCs w:val="22"/>
          <w:lang w:val="pl-PL"/>
        </w:rPr>
      </w:pPr>
    </w:p>
    <w:p w14:paraId="06466840" w14:textId="77777777" w:rsidR="00080D48" w:rsidRDefault="00080D48" w:rsidP="00D47455">
      <w:pPr>
        <w:numPr>
          <w:ilvl w:val="12"/>
          <w:numId w:val="0"/>
        </w:numPr>
        <w:spacing w:line="240" w:lineRule="auto"/>
        <w:rPr>
          <w:i/>
          <w:sz w:val="22"/>
          <w:szCs w:val="22"/>
          <w:lang w:val="pl-PL"/>
        </w:rPr>
      </w:pPr>
      <w:r w:rsidRPr="00724EE9">
        <w:rPr>
          <w:i/>
          <w:sz w:val="22"/>
          <w:szCs w:val="22"/>
          <w:lang w:val="pl-PL"/>
        </w:rPr>
        <w:t>Zaburzenia krwi i układu chłonnego</w:t>
      </w:r>
    </w:p>
    <w:p w14:paraId="561A1306"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Często:</w:t>
      </w:r>
      <w:r w:rsidR="001778ED">
        <w:rPr>
          <w:sz w:val="22"/>
          <w:szCs w:val="22"/>
          <w:lang w:val="pl-PL"/>
        </w:rPr>
        <w:tab/>
      </w:r>
      <w:r>
        <w:rPr>
          <w:sz w:val="22"/>
          <w:szCs w:val="22"/>
          <w:lang w:val="pl-PL"/>
        </w:rPr>
        <w:t>leukopenia (leukocyty &gt; 2 G/l)</w:t>
      </w:r>
    </w:p>
    <w:p w14:paraId="4158BABA"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Niezbyt często:</w:t>
      </w:r>
      <w:r w:rsidR="001778ED">
        <w:rPr>
          <w:sz w:val="22"/>
          <w:szCs w:val="22"/>
          <w:lang w:val="pl-PL"/>
        </w:rPr>
        <w:tab/>
      </w:r>
      <w:r>
        <w:rPr>
          <w:sz w:val="22"/>
          <w:szCs w:val="22"/>
          <w:lang w:val="pl-PL"/>
        </w:rPr>
        <w:t>niedokrwistość, łagodna trombocytopenia (płytki &lt; 100 G/l)</w:t>
      </w:r>
    </w:p>
    <w:p w14:paraId="04003A7B"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Rzadko:</w:t>
      </w:r>
      <w:r w:rsidR="001778ED">
        <w:rPr>
          <w:sz w:val="22"/>
          <w:szCs w:val="22"/>
          <w:lang w:val="pl-PL"/>
        </w:rPr>
        <w:tab/>
      </w:r>
      <w:r>
        <w:rPr>
          <w:sz w:val="22"/>
          <w:szCs w:val="22"/>
          <w:lang w:val="pl-PL"/>
        </w:rPr>
        <w:t xml:space="preserve">niedokrwistość </w:t>
      </w:r>
      <w:r w:rsidR="007868E5">
        <w:rPr>
          <w:sz w:val="22"/>
          <w:szCs w:val="22"/>
          <w:lang w:val="pl-PL"/>
        </w:rPr>
        <w:t>a</w:t>
      </w:r>
      <w:r>
        <w:rPr>
          <w:sz w:val="22"/>
          <w:szCs w:val="22"/>
          <w:lang w:val="pl-PL"/>
        </w:rPr>
        <w:t>plastyczna (prawdopodobnie spowodowana mechanizmem antyprolifera</w:t>
      </w:r>
      <w:r w:rsidR="007868E5">
        <w:rPr>
          <w:sz w:val="22"/>
          <w:szCs w:val="22"/>
          <w:lang w:val="pl-PL"/>
        </w:rPr>
        <w:t>c</w:t>
      </w:r>
      <w:r>
        <w:rPr>
          <w:sz w:val="22"/>
          <w:szCs w:val="22"/>
          <w:lang w:val="pl-PL"/>
        </w:rPr>
        <w:t>y</w:t>
      </w:r>
      <w:r w:rsidR="007868E5">
        <w:rPr>
          <w:sz w:val="22"/>
          <w:szCs w:val="22"/>
          <w:lang w:val="pl-PL"/>
        </w:rPr>
        <w:t>j</w:t>
      </w:r>
      <w:r>
        <w:rPr>
          <w:sz w:val="22"/>
          <w:szCs w:val="22"/>
          <w:lang w:val="pl-PL"/>
        </w:rPr>
        <w:t xml:space="preserve">nym), leukopenia (leukocyty </w:t>
      </w:r>
      <w:r>
        <w:rPr>
          <w:sz w:val="22"/>
          <w:szCs w:val="22"/>
          <w:lang w:val="pl-PL"/>
        </w:rPr>
        <w:sym w:font="Symbol" w:char="F03C"/>
      </w:r>
      <w:r>
        <w:rPr>
          <w:sz w:val="22"/>
          <w:szCs w:val="22"/>
          <w:lang w:val="pl-PL"/>
        </w:rPr>
        <w:t xml:space="preserve"> 2 G/l), eozynofilia</w:t>
      </w:r>
    </w:p>
    <w:p w14:paraId="17D02A0C"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Bardzo rzadko:</w:t>
      </w:r>
      <w:r w:rsidR="001778ED">
        <w:rPr>
          <w:sz w:val="22"/>
          <w:szCs w:val="22"/>
          <w:lang w:val="pl-PL"/>
        </w:rPr>
        <w:tab/>
      </w:r>
      <w:r>
        <w:rPr>
          <w:sz w:val="22"/>
          <w:szCs w:val="22"/>
          <w:lang w:val="pl-PL"/>
        </w:rPr>
        <w:t>agranulocytoza</w:t>
      </w:r>
    </w:p>
    <w:p w14:paraId="27E9CC07" w14:textId="77777777" w:rsidR="00080D48" w:rsidRDefault="00080D48" w:rsidP="00EE4343">
      <w:pPr>
        <w:numPr>
          <w:ilvl w:val="12"/>
          <w:numId w:val="0"/>
        </w:numPr>
        <w:spacing w:line="240" w:lineRule="auto"/>
        <w:rPr>
          <w:sz w:val="22"/>
          <w:szCs w:val="22"/>
          <w:lang w:val="pl-PL"/>
        </w:rPr>
      </w:pPr>
    </w:p>
    <w:p w14:paraId="4F44EED3" w14:textId="77777777" w:rsidR="00080D48" w:rsidRDefault="00080D48" w:rsidP="004D79C6">
      <w:pPr>
        <w:numPr>
          <w:ilvl w:val="12"/>
          <w:numId w:val="0"/>
        </w:numPr>
        <w:spacing w:line="240" w:lineRule="auto"/>
        <w:rPr>
          <w:sz w:val="22"/>
          <w:szCs w:val="22"/>
          <w:lang w:val="pl-PL"/>
        </w:rPr>
      </w:pPr>
      <w:r>
        <w:rPr>
          <w:sz w:val="22"/>
          <w:szCs w:val="22"/>
          <w:lang w:val="pl-PL"/>
        </w:rPr>
        <w:t>Poprzedzające, równoczesne lub następujące po podawaniu leflunomidu stosowanie preparatów o możliwym działaniu mielotoksycznym może być związane z większym ryzykiem występowania niepożądanych reakcji hematologicznych</w:t>
      </w:r>
    </w:p>
    <w:p w14:paraId="228AFD08" w14:textId="77777777" w:rsidR="00080D48" w:rsidRDefault="00080D48" w:rsidP="00EE4343">
      <w:pPr>
        <w:numPr>
          <w:ilvl w:val="12"/>
          <w:numId w:val="0"/>
        </w:numPr>
        <w:spacing w:line="240" w:lineRule="auto"/>
        <w:rPr>
          <w:sz w:val="22"/>
          <w:szCs w:val="22"/>
          <w:lang w:val="pl-PL"/>
        </w:rPr>
      </w:pPr>
    </w:p>
    <w:p w14:paraId="4919D05B" w14:textId="77777777" w:rsidR="00080D48" w:rsidRPr="00F16E72" w:rsidRDefault="00080D48" w:rsidP="004D79C6">
      <w:pPr>
        <w:keepNext/>
        <w:numPr>
          <w:ilvl w:val="12"/>
          <w:numId w:val="0"/>
        </w:numPr>
        <w:spacing w:line="240" w:lineRule="auto"/>
        <w:rPr>
          <w:i/>
          <w:sz w:val="22"/>
          <w:szCs w:val="22"/>
          <w:lang w:val="pl-PL"/>
        </w:rPr>
      </w:pPr>
      <w:r w:rsidRPr="00F16E72">
        <w:rPr>
          <w:i/>
          <w:sz w:val="22"/>
          <w:szCs w:val="22"/>
          <w:lang w:val="pl-PL"/>
        </w:rPr>
        <w:t>Zaburzenia układu immunologicznego</w:t>
      </w:r>
    </w:p>
    <w:p w14:paraId="7E5B1297" w14:textId="77777777" w:rsidR="00080D48" w:rsidRDefault="00080D48" w:rsidP="0047414E">
      <w:pPr>
        <w:keepNext/>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łagodne reakcje alergiczne</w:t>
      </w:r>
    </w:p>
    <w:p w14:paraId="06E51B67"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Bardzo rzadko:</w:t>
      </w:r>
      <w:r w:rsidR="001778ED">
        <w:rPr>
          <w:sz w:val="22"/>
          <w:szCs w:val="22"/>
          <w:lang w:val="pl-PL"/>
        </w:rPr>
        <w:tab/>
      </w:r>
      <w:r>
        <w:rPr>
          <w:sz w:val="22"/>
          <w:szCs w:val="22"/>
          <w:lang w:val="pl-PL"/>
        </w:rPr>
        <w:t>ciężkie reakcje anafilaktyczne/anafilaktoidalne , zapalenie naczyń, w tym zapalenie</w:t>
      </w:r>
      <w:r w:rsidR="00717FDF">
        <w:rPr>
          <w:sz w:val="22"/>
          <w:szCs w:val="22"/>
          <w:lang w:val="pl-PL"/>
        </w:rPr>
        <w:t xml:space="preserve"> </w:t>
      </w:r>
      <w:r>
        <w:rPr>
          <w:sz w:val="22"/>
          <w:szCs w:val="22"/>
          <w:lang w:val="pl-PL"/>
        </w:rPr>
        <w:t>naczyń z martwicą skóry</w:t>
      </w:r>
    </w:p>
    <w:p w14:paraId="1E58EB4D" w14:textId="77777777" w:rsidR="00080D48" w:rsidRDefault="00080D48" w:rsidP="00EE4343">
      <w:pPr>
        <w:numPr>
          <w:ilvl w:val="12"/>
          <w:numId w:val="0"/>
        </w:numPr>
        <w:spacing w:line="240" w:lineRule="auto"/>
        <w:rPr>
          <w:sz w:val="22"/>
          <w:szCs w:val="22"/>
          <w:lang w:val="pl-PL"/>
        </w:rPr>
      </w:pPr>
    </w:p>
    <w:p w14:paraId="5447BB3E" w14:textId="1962F952" w:rsidR="00080D48" w:rsidRPr="00A94818" w:rsidRDefault="00080D48" w:rsidP="004D79C6">
      <w:pPr>
        <w:pStyle w:val="Heading1"/>
        <w:widowControl/>
        <w:numPr>
          <w:ilvl w:val="12"/>
          <w:numId w:val="0"/>
        </w:numPr>
        <w:spacing w:line="240" w:lineRule="auto"/>
        <w:rPr>
          <w:b w:val="0"/>
          <w:i/>
          <w:sz w:val="22"/>
          <w:szCs w:val="22"/>
        </w:rPr>
      </w:pPr>
      <w:r w:rsidRPr="00A94818">
        <w:rPr>
          <w:b w:val="0"/>
          <w:i/>
          <w:sz w:val="22"/>
          <w:szCs w:val="22"/>
        </w:rPr>
        <w:t>Zaburzenia metabolizmu i odżywiania</w:t>
      </w:r>
      <w:r w:rsidR="00B356D1">
        <w:rPr>
          <w:b w:val="0"/>
          <w:i/>
          <w:sz w:val="22"/>
          <w:szCs w:val="22"/>
        </w:rPr>
        <w:fldChar w:fldCharType="begin"/>
      </w:r>
      <w:r w:rsidR="00B356D1">
        <w:rPr>
          <w:b w:val="0"/>
          <w:i/>
          <w:sz w:val="22"/>
          <w:szCs w:val="22"/>
        </w:rPr>
        <w:instrText xml:space="preserve"> DOCVARIABLE vault_nd_8424f263-809c-4fb3-aa3b-1008bbb5b09a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5EE7244B"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wzrost kinazy kreatynowej (CK)</w:t>
      </w:r>
    </w:p>
    <w:p w14:paraId="64684B3A"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Niezbyt często:</w:t>
      </w:r>
      <w:r w:rsidR="001778ED">
        <w:rPr>
          <w:sz w:val="22"/>
          <w:szCs w:val="22"/>
          <w:lang w:val="pl-PL"/>
        </w:rPr>
        <w:tab/>
      </w:r>
      <w:r>
        <w:rPr>
          <w:sz w:val="22"/>
          <w:szCs w:val="22"/>
          <w:lang w:val="pl-PL"/>
        </w:rPr>
        <w:tab/>
        <w:t>hipokaliemia, hiperlipidemia, hipofosfatemia</w:t>
      </w:r>
    </w:p>
    <w:p w14:paraId="101AE530"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Rzadko:</w:t>
      </w:r>
      <w:r w:rsidR="001778ED">
        <w:rPr>
          <w:sz w:val="22"/>
          <w:szCs w:val="22"/>
          <w:lang w:val="pl-PL"/>
        </w:rPr>
        <w:tab/>
      </w:r>
      <w:r>
        <w:rPr>
          <w:sz w:val="22"/>
          <w:szCs w:val="22"/>
          <w:lang w:val="pl-PL"/>
        </w:rPr>
        <w:t>wzrost dehydrogenazy mleczanowej (LDH)</w:t>
      </w:r>
    </w:p>
    <w:p w14:paraId="72D7123D" w14:textId="77777777" w:rsidR="00080D48" w:rsidRDefault="00F80DE9" w:rsidP="0047414E">
      <w:pPr>
        <w:numPr>
          <w:ilvl w:val="12"/>
          <w:numId w:val="0"/>
        </w:numPr>
        <w:spacing w:line="240" w:lineRule="auto"/>
        <w:ind w:left="1985" w:hanging="1985"/>
        <w:rPr>
          <w:sz w:val="22"/>
          <w:szCs w:val="22"/>
          <w:lang w:val="pl-PL"/>
        </w:rPr>
      </w:pPr>
      <w:r>
        <w:rPr>
          <w:sz w:val="22"/>
          <w:szCs w:val="22"/>
          <w:lang w:val="pl-PL"/>
        </w:rPr>
        <w:t>Częstość n</w:t>
      </w:r>
      <w:r w:rsidR="00080D48">
        <w:rPr>
          <w:sz w:val="22"/>
          <w:szCs w:val="22"/>
          <w:lang w:val="pl-PL"/>
        </w:rPr>
        <w:t>ieznana:</w:t>
      </w:r>
      <w:r w:rsidR="001778ED">
        <w:rPr>
          <w:sz w:val="22"/>
          <w:szCs w:val="22"/>
          <w:lang w:val="pl-PL"/>
        </w:rPr>
        <w:tab/>
      </w:r>
      <w:r w:rsidR="00080D48">
        <w:rPr>
          <w:sz w:val="22"/>
          <w:szCs w:val="22"/>
          <w:lang w:val="pl-PL"/>
        </w:rPr>
        <w:t>hipourykemia</w:t>
      </w:r>
    </w:p>
    <w:p w14:paraId="3FE3AA04" w14:textId="77777777" w:rsidR="00080D48" w:rsidRDefault="00080D48" w:rsidP="00EE4343">
      <w:pPr>
        <w:numPr>
          <w:ilvl w:val="12"/>
          <w:numId w:val="0"/>
        </w:numPr>
        <w:spacing w:line="240" w:lineRule="auto"/>
        <w:rPr>
          <w:sz w:val="22"/>
          <w:szCs w:val="22"/>
          <w:lang w:val="pl-PL"/>
        </w:rPr>
      </w:pPr>
    </w:p>
    <w:p w14:paraId="1BFE3F09" w14:textId="77777777" w:rsidR="00080D48" w:rsidRPr="005F5371" w:rsidRDefault="00080D48" w:rsidP="004D79C6">
      <w:pPr>
        <w:pStyle w:val="Footer"/>
        <w:numPr>
          <w:ilvl w:val="12"/>
          <w:numId w:val="0"/>
        </w:numPr>
        <w:tabs>
          <w:tab w:val="clear" w:pos="4536"/>
          <w:tab w:val="clear" w:pos="9072"/>
        </w:tabs>
        <w:rPr>
          <w:rFonts w:ascii="Times New Roman" w:hAnsi="Times New Roman"/>
          <w:bCs/>
          <w:i/>
          <w:sz w:val="22"/>
          <w:szCs w:val="22"/>
        </w:rPr>
      </w:pPr>
      <w:r w:rsidRPr="005F5371">
        <w:rPr>
          <w:rFonts w:ascii="Times New Roman" w:hAnsi="Times New Roman"/>
          <w:bCs/>
          <w:i/>
          <w:sz w:val="22"/>
          <w:szCs w:val="22"/>
        </w:rPr>
        <w:t>Zaburzenia psychiczne</w:t>
      </w:r>
    </w:p>
    <w:p w14:paraId="03C4FF1C" w14:textId="77777777" w:rsidR="00080D48"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Pr>
          <w:rFonts w:ascii="Times New Roman" w:hAnsi="Times New Roman"/>
          <w:sz w:val="22"/>
          <w:szCs w:val="22"/>
        </w:rPr>
        <w:t>Niezbyt często:</w:t>
      </w:r>
      <w:r w:rsidR="001778ED">
        <w:rPr>
          <w:rFonts w:ascii="Times New Roman" w:hAnsi="Times New Roman"/>
          <w:sz w:val="22"/>
          <w:szCs w:val="22"/>
        </w:rPr>
        <w:tab/>
      </w:r>
      <w:r>
        <w:rPr>
          <w:rFonts w:ascii="Times New Roman" w:hAnsi="Times New Roman"/>
          <w:sz w:val="22"/>
          <w:szCs w:val="22"/>
        </w:rPr>
        <w:t>niepokój</w:t>
      </w:r>
    </w:p>
    <w:p w14:paraId="377B898C" w14:textId="77777777" w:rsidR="000C70B0" w:rsidRDefault="000C70B0" w:rsidP="004D79C6">
      <w:pPr>
        <w:pStyle w:val="Heading1"/>
        <w:widowControl/>
        <w:numPr>
          <w:ilvl w:val="12"/>
          <w:numId w:val="0"/>
        </w:numPr>
        <w:spacing w:line="240" w:lineRule="auto"/>
        <w:rPr>
          <w:b w:val="0"/>
          <w:i/>
          <w:sz w:val="22"/>
          <w:szCs w:val="22"/>
        </w:rPr>
      </w:pPr>
    </w:p>
    <w:p w14:paraId="1958986D" w14:textId="7465DFF2" w:rsidR="00080D48" w:rsidRPr="00651BFD" w:rsidRDefault="00080D48" w:rsidP="004D79C6">
      <w:pPr>
        <w:pStyle w:val="Heading1"/>
        <w:widowControl/>
        <w:numPr>
          <w:ilvl w:val="12"/>
          <w:numId w:val="0"/>
        </w:numPr>
        <w:spacing w:line="240" w:lineRule="auto"/>
        <w:rPr>
          <w:b w:val="0"/>
          <w:i/>
          <w:sz w:val="22"/>
          <w:szCs w:val="22"/>
        </w:rPr>
      </w:pPr>
      <w:r w:rsidRPr="00651BFD">
        <w:rPr>
          <w:b w:val="0"/>
          <w:i/>
          <w:sz w:val="22"/>
          <w:szCs w:val="22"/>
        </w:rPr>
        <w:t>Zaburzenia układu nerwowego</w:t>
      </w:r>
      <w:r w:rsidR="00B356D1">
        <w:rPr>
          <w:b w:val="0"/>
          <w:i/>
          <w:sz w:val="22"/>
          <w:szCs w:val="22"/>
        </w:rPr>
        <w:fldChar w:fldCharType="begin"/>
      </w:r>
      <w:r w:rsidR="00B356D1">
        <w:rPr>
          <w:b w:val="0"/>
          <w:i/>
          <w:sz w:val="22"/>
          <w:szCs w:val="22"/>
        </w:rPr>
        <w:instrText xml:space="preserve"> DOCVARIABLE vault_nd_b75341a3-ef54-4325-baa2-c969bc443f17 \* MERGEFORMAT </w:instrText>
      </w:r>
      <w:r w:rsidR="00B356D1">
        <w:rPr>
          <w:b w:val="0"/>
          <w:i/>
          <w:sz w:val="22"/>
          <w:szCs w:val="22"/>
        </w:rPr>
        <w:fldChar w:fldCharType="separate"/>
      </w:r>
      <w:r w:rsidR="00B356D1">
        <w:rPr>
          <w:b w:val="0"/>
          <w:i/>
          <w:sz w:val="22"/>
          <w:szCs w:val="22"/>
        </w:rPr>
        <w:t xml:space="preserve"> </w:t>
      </w:r>
      <w:r w:rsidR="00B356D1">
        <w:rPr>
          <w:b w:val="0"/>
          <w:i/>
          <w:sz w:val="22"/>
          <w:szCs w:val="22"/>
        </w:rPr>
        <w:fldChar w:fldCharType="end"/>
      </w:r>
    </w:p>
    <w:p w14:paraId="76DC5BE5" w14:textId="77777777" w:rsidR="00080D48" w:rsidRDefault="00080D48" w:rsidP="00ED3A6C">
      <w:pPr>
        <w:spacing w:line="240" w:lineRule="auto"/>
        <w:ind w:left="1985" w:hanging="1985"/>
        <w:rPr>
          <w:sz w:val="22"/>
          <w:szCs w:val="22"/>
          <w:lang w:val="pl-PL"/>
        </w:rPr>
      </w:pPr>
      <w:r>
        <w:rPr>
          <w:sz w:val="22"/>
          <w:szCs w:val="22"/>
          <w:lang w:val="pl-PL"/>
        </w:rPr>
        <w:t>Często:</w:t>
      </w:r>
      <w:r>
        <w:rPr>
          <w:sz w:val="22"/>
          <w:szCs w:val="22"/>
          <w:lang w:val="pl-PL"/>
        </w:rPr>
        <w:tab/>
        <w:t>parestezja, ból głowy, zawroty głowy</w:t>
      </w:r>
      <w:r w:rsidR="000C70B0">
        <w:rPr>
          <w:sz w:val="22"/>
          <w:szCs w:val="22"/>
          <w:lang w:val="pl-PL"/>
        </w:rPr>
        <w:t>, neuropatia obwodowa</w:t>
      </w:r>
    </w:p>
    <w:p w14:paraId="7EBE5946" w14:textId="77777777" w:rsidR="00080D48" w:rsidRDefault="00080D48" w:rsidP="00EE4343">
      <w:pPr>
        <w:numPr>
          <w:ilvl w:val="12"/>
          <w:numId w:val="0"/>
        </w:numPr>
        <w:spacing w:line="240" w:lineRule="auto"/>
        <w:rPr>
          <w:sz w:val="22"/>
          <w:szCs w:val="22"/>
          <w:lang w:val="pl-PL"/>
        </w:rPr>
      </w:pPr>
    </w:p>
    <w:p w14:paraId="6773C0A6" w14:textId="77777777" w:rsidR="00080D48" w:rsidRPr="00724EE9" w:rsidRDefault="00080D48" w:rsidP="00EE4343">
      <w:pPr>
        <w:numPr>
          <w:ilvl w:val="12"/>
          <w:numId w:val="0"/>
        </w:numPr>
        <w:spacing w:line="240" w:lineRule="auto"/>
        <w:rPr>
          <w:i/>
          <w:sz w:val="22"/>
          <w:szCs w:val="22"/>
          <w:lang w:val="pl-PL"/>
        </w:rPr>
      </w:pPr>
      <w:r w:rsidRPr="00724EE9">
        <w:rPr>
          <w:i/>
          <w:sz w:val="22"/>
          <w:szCs w:val="22"/>
          <w:lang w:val="pl-PL"/>
        </w:rPr>
        <w:t>Zaburzenia serca</w:t>
      </w:r>
    </w:p>
    <w:p w14:paraId="5EB281A3"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Często:</w:t>
      </w:r>
      <w:r w:rsidR="0047414E">
        <w:rPr>
          <w:sz w:val="22"/>
          <w:szCs w:val="22"/>
          <w:lang w:val="pl-PL"/>
        </w:rPr>
        <w:tab/>
      </w:r>
      <w:r>
        <w:rPr>
          <w:sz w:val="22"/>
          <w:szCs w:val="22"/>
          <w:lang w:val="pl-PL"/>
        </w:rPr>
        <w:t>łagodny wzrost ciśnienia tętniczego krwi</w:t>
      </w:r>
    </w:p>
    <w:p w14:paraId="0124222F" w14:textId="77777777" w:rsidR="00080D48" w:rsidRPr="00724EE9" w:rsidRDefault="00080D48" w:rsidP="0047414E">
      <w:pPr>
        <w:numPr>
          <w:ilvl w:val="12"/>
          <w:numId w:val="0"/>
        </w:numPr>
        <w:spacing w:line="240" w:lineRule="auto"/>
        <w:ind w:left="1985" w:hanging="1985"/>
        <w:rPr>
          <w:i/>
          <w:sz w:val="22"/>
          <w:szCs w:val="22"/>
          <w:lang w:val="pl-PL"/>
        </w:rPr>
      </w:pPr>
      <w:r>
        <w:rPr>
          <w:sz w:val="22"/>
          <w:szCs w:val="22"/>
          <w:lang w:val="pl-PL"/>
        </w:rPr>
        <w:t>Rzadko:</w:t>
      </w:r>
      <w:r w:rsidR="0047414E">
        <w:rPr>
          <w:sz w:val="22"/>
          <w:szCs w:val="22"/>
          <w:lang w:val="pl-PL"/>
        </w:rPr>
        <w:tab/>
      </w:r>
      <w:r>
        <w:rPr>
          <w:sz w:val="22"/>
          <w:szCs w:val="22"/>
          <w:lang w:val="pl-PL"/>
        </w:rPr>
        <w:t>poważny wzrost ciśnienia tętniczego krwi</w:t>
      </w:r>
    </w:p>
    <w:p w14:paraId="624021FD" w14:textId="77777777" w:rsidR="00080D48" w:rsidRPr="00485B8C" w:rsidRDefault="00080D48" w:rsidP="00080D48">
      <w:pPr>
        <w:numPr>
          <w:ilvl w:val="12"/>
          <w:numId w:val="0"/>
        </w:numPr>
        <w:spacing w:line="240" w:lineRule="auto"/>
        <w:rPr>
          <w:b/>
          <w:bCs/>
          <w:lang w:val="pl-PL"/>
        </w:rPr>
      </w:pPr>
      <w:r>
        <w:rPr>
          <w:b/>
          <w:sz w:val="22"/>
          <w:szCs w:val="22"/>
          <w:lang w:val="pl-PL"/>
        </w:rPr>
        <w:t xml:space="preserve"> </w:t>
      </w:r>
    </w:p>
    <w:p w14:paraId="5164DA9A" w14:textId="7B863033" w:rsidR="00080D48" w:rsidRPr="00651BFD" w:rsidRDefault="00080D48" w:rsidP="00EE4343">
      <w:pPr>
        <w:pStyle w:val="Heading3"/>
        <w:spacing w:line="240" w:lineRule="auto"/>
        <w:rPr>
          <w:rFonts w:ascii="Times New Roman" w:hAnsi="Times New Roman"/>
          <w:b w:val="0"/>
          <w:i/>
          <w:color w:val="auto"/>
          <w:sz w:val="22"/>
          <w:szCs w:val="22"/>
        </w:rPr>
      </w:pPr>
      <w:r w:rsidRPr="00651BFD">
        <w:rPr>
          <w:rFonts w:ascii="Times New Roman" w:hAnsi="Times New Roman"/>
          <w:b w:val="0"/>
          <w:i/>
          <w:color w:val="auto"/>
          <w:sz w:val="22"/>
          <w:szCs w:val="22"/>
        </w:rPr>
        <w:t>Choroby układu oddechowego</w:t>
      </w:r>
      <w:r>
        <w:rPr>
          <w:rFonts w:ascii="Times New Roman" w:hAnsi="Times New Roman"/>
          <w:b w:val="0"/>
          <w:i/>
          <w:color w:val="auto"/>
          <w:sz w:val="22"/>
          <w:szCs w:val="22"/>
        </w:rPr>
        <w:t>, klatki piersiowej i śródpiersia</w:t>
      </w:r>
      <w:r w:rsidR="00B356D1">
        <w:rPr>
          <w:rFonts w:ascii="Times New Roman" w:hAnsi="Times New Roman"/>
          <w:b w:val="0"/>
          <w:i/>
          <w:color w:val="auto"/>
          <w:sz w:val="22"/>
          <w:szCs w:val="22"/>
        </w:rPr>
        <w:fldChar w:fldCharType="begin"/>
      </w:r>
      <w:r w:rsidR="00B356D1">
        <w:rPr>
          <w:rFonts w:ascii="Times New Roman" w:hAnsi="Times New Roman"/>
          <w:b w:val="0"/>
          <w:i/>
          <w:color w:val="auto"/>
          <w:sz w:val="22"/>
          <w:szCs w:val="22"/>
        </w:rPr>
        <w:instrText xml:space="preserve"> DOCVARIABLE vault_nd_57d63d22-3e02-466f-aed4-64f38e1240fa \* MERGEFORMAT </w:instrText>
      </w:r>
      <w:r w:rsidR="00B356D1">
        <w:rPr>
          <w:rFonts w:ascii="Times New Roman" w:hAnsi="Times New Roman"/>
          <w:b w:val="0"/>
          <w:i/>
          <w:color w:val="auto"/>
          <w:sz w:val="22"/>
          <w:szCs w:val="22"/>
        </w:rPr>
        <w:fldChar w:fldCharType="separate"/>
      </w:r>
      <w:r w:rsidR="00B356D1">
        <w:rPr>
          <w:rFonts w:ascii="Times New Roman" w:hAnsi="Times New Roman"/>
          <w:b w:val="0"/>
          <w:i/>
          <w:color w:val="auto"/>
          <w:sz w:val="22"/>
          <w:szCs w:val="22"/>
        </w:rPr>
        <w:t xml:space="preserve"> </w:t>
      </w:r>
      <w:r w:rsidR="00B356D1">
        <w:rPr>
          <w:rFonts w:ascii="Times New Roman" w:hAnsi="Times New Roman"/>
          <w:b w:val="0"/>
          <w:i/>
          <w:color w:val="auto"/>
          <w:sz w:val="22"/>
          <w:szCs w:val="22"/>
        </w:rPr>
        <w:fldChar w:fldCharType="end"/>
      </w:r>
    </w:p>
    <w:p w14:paraId="25231645" w14:textId="77777777" w:rsidR="00080D48" w:rsidRPr="00B1676D" w:rsidRDefault="00080D48" w:rsidP="00ED3A6C">
      <w:pPr>
        <w:pStyle w:val="Footer"/>
        <w:numPr>
          <w:ilvl w:val="12"/>
          <w:numId w:val="0"/>
        </w:numPr>
        <w:tabs>
          <w:tab w:val="clear" w:pos="4536"/>
          <w:tab w:val="clear" w:pos="9072"/>
        </w:tabs>
        <w:ind w:left="1985" w:hanging="1985"/>
        <w:rPr>
          <w:rFonts w:ascii="Times New Roman" w:hAnsi="Times New Roman"/>
          <w:sz w:val="22"/>
          <w:szCs w:val="22"/>
        </w:rPr>
      </w:pPr>
      <w:r>
        <w:rPr>
          <w:rFonts w:ascii="Times New Roman" w:hAnsi="Times New Roman"/>
          <w:sz w:val="22"/>
          <w:szCs w:val="22"/>
        </w:rPr>
        <w:t>Rzadko:</w:t>
      </w:r>
      <w:r>
        <w:rPr>
          <w:rFonts w:ascii="Times New Roman" w:hAnsi="Times New Roman"/>
          <w:sz w:val="22"/>
          <w:szCs w:val="22"/>
        </w:rPr>
        <w:tab/>
        <w:t>śródmiąższowe choroby płuc (w tym śródmiąższowe zapalenie płuc</w:t>
      </w:r>
      <w:r w:rsidRPr="00B1676D">
        <w:rPr>
          <w:rFonts w:ascii="Times New Roman" w:hAnsi="Times New Roman"/>
          <w:sz w:val="22"/>
          <w:szCs w:val="22"/>
        </w:rPr>
        <w:t>), które mogą prowadzić do zgonu</w:t>
      </w:r>
    </w:p>
    <w:p w14:paraId="4E1A241D" w14:textId="0B5EFF39" w:rsidR="00273054" w:rsidRPr="00112B9D" w:rsidRDefault="00273054" w:rsidP="00273054">
      <w:pPr>
        <w:spacing w:line="276" w:lineRule="auto"/>
        <w:rPr>
          <w:sz w:val="22"/>
          <w:szCs w:val="22"/>
          <w:lang w:val="pl-PL"/>
        </w:rPr>
      </w:pPr>
      <w:r w:rsidRPr="00112B9D">
        <w:rPr>
          <w:sz w:val="22"/>
          <w:szCs w:val="22"/>
          <w:lang w:val="pl-PL"/>
        </w:rPr>
        <w:t>Częstość nieznana:</w:t>
      </w:r>
      <w:r w:rsidRPr="00112B9D">
        <w:rPr>
          <w:sz w:val="22"/>
          <w:szCs w:val="22"/>
          <w:lang w:val="pl-PL"/>
        </w:rPr>
        <w:tab/>
        <w:t>nadciśnienie płucne</w:t>
      </w:r>
      <w:ins w:id="18" w:author="Author">
        <w:r w:rsidR="00F5648C">
          <w:rPr>
            <w:sz w:val="22"/>
            <w:szCs w:val="22"/>
            <w:lang w:val="pl-PL"/>
          </w:rPr>
          <w:t>, guzek płucny</w:t>
        </w:r>
      </w:ins>
    </w:p>
    <w:p w14:paraId="5BE85E93" w14:textId="77777777" w:rsidR="00080D48" w:rsidRDefault="00080D48" w:rsidP="00EE4343">
      <w:pPr>
        <w:pStyle w:val="Footer"/>
        <w:numPr>
          <w:ilvl w:val="12"/>
          <w:numId w:val="0"/>
        </w:numPr>
        <w:tabs>
          <w:tab w:val="clear" w:pos="4536"/>
          <w:tab w:val="clear" w:pos="9072"/>
        </w:tabs>
        <w:rPr>
          <w:rFonts w:ascii="Times New Roman" w:hAnsi="Times New Roman"/>
          <w:b/>
          <w:bCs/>
          <w:sz w:val="22"/>
          <w:szCs w:val="22"/>
        </w:rPr>
      </w:pPr>
    </w:p>
    <w:p w14:paraId="7C8118C5" w14:textId="77777777" w:rsidR="00080D48" w:rsidRPr="006968E2" w:rsidRDefault="00080D48" w:rsidP="00DE5310">
      <w:pPr>
        <w:keepNext/>
        <w:numPr>
          <w:ilvl w:val="12"/>
          <w:numId w:val="0"/>
        </w:numPr>
        <w:spacing w:line="240" w:lineRule="auto"/>
        <w:rPr>
          <w:i/>
          <w:sz w:val="22"/>
          <w:szCs w:val="22"/>
          <w:lang w:val="pl-PL"/>
        </w:rPr>
      </w:pPr>
      <w:r w:rsidRPr="006968E2">
        <w:rPr>
          <w:i/>
          <w:sz w:val="22"/>
          <w:szCs w:val="22"/>
          <w:lang w:val="pl-PL"/>
        </w:rPr>
        <w:t>Zaburzenia żołądka i jelit</w:t>
      </w:r>
    </w:p>
    <w:p w14:paraId="7FA048EE" w14:textId="77777777" w:rsidR="00080D48" w:rsidRDefault="00080D48" w:rsidP="0047414E">
      <w:pPr>
        <w:keepNext/>
        <w:numPr>
          <w:ilvl w:val="12"/>
          <w:numId w:val="0"/>
        </w:numPr>
        <w:spacing w:line="240" w:lineRule="auto"/>
        <w:ind w:left="1985" w:hanging="1985"/>
        <w:rPr>
          <w:sz w:val="22"/>
          <w:szCs w:val="22"/>
          <w:lang w:val="pl-PL"/>
        </w:rPr>
      </w:pPr>
      <w:r>
        <w:rPr>
          <w:sz w:val="22"/>
          <w:szCs w:val="22"/>
          <w:lang w:val="pl-PL"/>
        </w:rPr>
        <w:t>Często:</w:t>
      </w:r>
      <w:r>
        <w:rPr>
          <w:sz w:val="22"/>
          <w:szCs w:val="22"/>
          <w:lang w:val="pl-PL"/>
        </w:rPr>
        <w:tab/>
      </w:r>
      <w:r w:rsidR="009916F3" w:rsidRPr="002E5F26">
        <w:rPr>
          <w:sz w:val="22"/>
          <w:szCs w:val="22"/>
          <w:lang w:val="pl-PL"/>
        </w:rPr>
        <w:t>zapalenie okrężnicy, w tym mikroskopowe zapalenie okrężnicy, takie jak limfocytowe i kolagenowe zapalenie okrężnicy</w:t>
      </w:r>
      <w:r w:rsidR="00A661C7">
        <w:rPr>
          <w:sz w:val="22"/>
          <w:szCs w:val="22"/>
          <w:lang w:val="pl-PL"/>
        </w:rPr>
        <w:t>,</w:t>
      </w:r>
      <w:r w:rsidR="00A661C7" w:rsidRPr="00ED3A6C">
        <w:rPr>
          <w:sz w:val="22"/>
          <w:szCs w:val="22"/>
          <w:lang w:val="pl-PL"/>
        </w:rPr>
        <w:t xml:space="preserve"> </w:t>
      </w:r>
      <w:r>
        <w:rPr>
          <w:sz w:val="22"/>
          <w:szCs w:val="22"/>
          <w:lang w:val="pl-PL"/>
        </w:rPr>
        <w:t xml:space="preserve">biegunka, nudności, wymioty, jadłowstręt, choroby </w:t>
      </w:r>
      <w:r w:rsidR="00ED699C">
        <w:rPr>
          <w:sz w:val="22"/>
          <w:szCs w:val="22"/>
          <w:lang w:val="pl-PL"/>
        </w:rPr>
        <w:t>błony śluzowej</w:t>
      </w:r>
      <w:r>
        <w:rPr>
          <w:sz w:val="22"/>
          <w:szCs w:val="22"/>
          <w:lang w:val="pl-PL"/>
        </w:rPr>
        <w:t xml:space="preserve"> jamy ustnej (np. aftowe zapalenie</w:t>
      </w:r>
      <w:r w:rsidR="00ED699C" w:rsidRPr="00ED699C">
        <w:rPr>
          <w:sz w:val="22"/>
          <w:szCs w:val="22"/>
          <w:lang w:val="pl-PL"/>
        </w:rPr>
        <w:t xml:space="preserve"> </w:t>
      </w:r>
      <w:r w:rsidR="00ED699C">
        <w:rPr>
          <w:sz w:val="22"/>
          <w:szCs w:val="22"/>
          <w:lang w:val="pl-PL"/>
        </w:rPr>
        <w:t>błony śluzowej</w:t>
      </w:r>
      <w:r>
        <w:rPr>
          <w:sz w:val="22"/>
          <w:szCs w:val="22"/>
          <w:lang w:val="pl-PL"/>
        </w:rPr>
        <w:t xml:space="preserve"> jamy ustnej, owrzodzenie</w:t>
      </w:r>
      <w:r w:rsidR="00ED699C" w:rsidRPr="00ED699C">
        <w:rPr>
          <w:sz w:val="22"/>
          <w:szCs w:val="22"/>
          <w:lang w:val="pl-PL"/>
        </w:rPr>
        <w:t xml:space="preserve"> </w:t>
      </w:r>
      <w:r w:rsidR="00ED699C">
        <w:rPr>
          <w:sz w:val="22"/>
          <w:szCs w:val="22"/>
          <w:lang w:val="pl-PL"/>
        </w:rPr>
        <w:t>błony śluzowej</w:t>
      </w:r>
      <w:r>
        <w:rPr>
          <w:sz w:val="22"/>
          <w:szCs w:val="22"/>
          <w:lang w:val="pl-PL"/>
        </w:rPr>
        <w:t xml:space="preserve"> jamy ustnej), bóle brzucha</w:t>
      </w:r>
    </w:p>
    <w:p w14:paraId="431ACCF8"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Niezbyt często:</w:t>
      </w:r>
      <w:r w:rsidR="0047414E">
        <w:rPr>
          <w:sz w:val="22"/>
          <w:szCs w:val="22"/>
          <w:lang w:val="pl-PL"/>
        </w:rPr>
        <w:tab/>
      </w:r>
      <w:r>
        <w:rPr>
          <w:sz w:val="22"/>
          <w:szCs w:val="22"/>
          <w:lang w:val="pl-PL"/>
        </w:rPr>
        <w:tab/>
        <w:t>zaburzenia smaku</w:t>
      </w:r>
    </w:p>
    <w:p w14:paraId="76361F55"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Bardzo rzadko:</w:t>
      </w:r>
      <w:r w:rsidR="0047414E">
        <w:rPr>
          <w:sz w:val="22"/>
          <w:szCs w:val="22"/>
          <w:lang w:val="pl-PL"/>
        </w:rPr>
        <w:tab/>
      </w:r>
      <w:r>
        <w:rPr>
          <w:sz w:val="22"/>
          <w:szCs w:val="22"/>
          <w:lang w:val="pl-PL"/>
        </w:rPr>
        <w:t>zapalenie trzustki</w:t>
      </w:r>
    </w:p>
    <w:p w14:paraId="155CE689" w14:textId="77777777" w:rsidR="00080D48" w:rsidRDefault="00080D48" w:rsidP="00EE4343">
      <w:pPr>
        <w:pStyle w:val="Heading1"/>
        <w:widowControl/>
        <w:spacing w:line="240" w:lineRule="auto"/>
        <w:rPr>
          <w:bCs/>
          <w:sz w:val="22"/>
          <w:szCs w:val="22"/>
        </w:rPr>
      </w:pPr>
    </w:p>
    <w:p w14:paraId="2804C38D" w14:textId="77777777" w:rsidR="00080D48" w:rsidRPr="00F16E72" w:rsidRDefault="00080D48" w:rsidP="004D79C6">
      <w:pPr>
        <w:pStyle w:val="BodyText2"/>
        <w:keepNext/>
        <w:spacing w:line="240" w:lineRule="auto"/>
        <w:rPr>
          <w:rFonts w:ascii="Times New Roman" w:hAnsi="Times New Roman"/>
          <w:bCs/>
          <w:i/>
          <w:color w:val="auto"/>
          <w:sz w:val="22"/>
          <w:szCs w:val="22"/>
        </w:rPr>
      </w:pPr>
      <w:r w:rsidRPr="00F16E72">
        <w:rPr>
          <w:rFonts w:ascii="Times New Roman" w:hAnsi="Times New Roman"/>
          <w:bCs/>
          <w:i/>
          <w:color w:val="auto"/>
          <w:sz w:val="22"/>
          <w:szCs w:val="22"/>
        </w:rPr>
        <w:t>Zaburzenia wątroby i dróg żółciowych</w:t>
      </w:r>
    </w:p>
    <w:p w14:paraId="59CED163" w14:textId="77777777" w:rsidR="00080D48" w:rsidRDefault="00080D48" w:rsidP="0047414E">
      <w:pPr>
        <w:pStyle w:val="Tekstprzypisukoncowego"/>
        <w:keepNext/>
        <w:numPr>
          <w:ilvl w:val="12"/>
          <w:numId w:val="0"/>
        </w:numPr>
        <w:tabs>
          <w:tab w:val="clear" w:pos="567"/>
        </w:tabs>
        <w:autoSpaceDE/>
        <w:autoSpaceDN/>
        <w:ind w:left="1985" w:hanging="1985"/>
        <w:rPr>
          <w:rFonts w:ascii="Times New Roman" w:hAnsi="Times New Roman" w:cs="Times New Roman"/>
          <w:lang w:val="pl-PL"/>
        </w:rPr>
      </w:pPr>
      <w:r>
        <w:rPr>
          <w:rFonts w:ascii="Times New Roman" w:hAnsi="Times New Roman" w:cs="Times New Roman"/>
          <w:lang w:val="pl-PL"/>
        </w:rPr>
        <w:t>Często:</w:t>
      </w:r>
      <w:r>
        <w:rPr>
          <w:rFonts w:ascii="Times New Roman" w:hAnsi="Times New Roman" w:cs="Times New Roman"/>
          <w:lang w:val="pl-PL"/>
        </w:rPr>
        <w:tab/>
        <w:t xml:space="preserve">zwiększenie aktywności enzymów wątrobowych (aminotransferazy, zwłaszcza </w:t>
      </w:r>
      <w:r w:rsidRPr="002845A8">
        <w:rPr>
          <w:rFonts w:ascii="Times New Roman" w:hAnsi="Times New Roman" w:cs="Times New Roman"/>
          <w:lang w:val="pl-PL"/>
        </w:rPr>
        <w:t>AlAT,</w:t>
      </w:r>
      <w:r>
        <w:rPr>
          <w:rFonts w:ascii="Times New Roman" w:hAnsi="Times New Roman" w:cs="Times New Roman"/>
          <w:lang w:val="pl-PL"/>
        </w:rPr>
        <w:t xml:space="preserve"> rzadziej gamma-glutamylotransferazy, fosfatazy zasadowej i bilirubiny)</w:t>
      </w:r>
    </w:p>
    <w:p w14:paraId="6E43A2A5"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Rzadko:</w:t>
      </w:r>
      <w:r>
        <w:rPr>
          <w:sz w:val="22"/>
          <w:szCs w:val="22"/>
          <w:lang w:val="pl-PL"/>
        </w:rPr>
        <w:tab/>
        <w:t>zapalenie wątroby, żółtaczka (cholestaza)</w:t>
      </w:r>
    </w:p>
    <w:p w14:paraId="33C3926C"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Bardzo rzadko:</w:t>
      </w:r>
      <w:r w:rsidR="0047414E">
        <w:rPr>
          <w:sz w:val="22"/>
          <w:szCs w:val="22"/>
          <w:lang w:val="pl-PL"/>
        </w:rPr>
        <w:tab/>
      </w:r>
      <w:r>
        <w:rPr>
          <w:sz w:val="22"/>
          <w:szCs w:val="22"/>
          <w:lang w:val="pl-PL"/>
        </w:rPr>
        <w:t>ciężkie uszkodzenie wątroby takie jak niewydolność wątroby i ostra martwica wątroby</w:t>
      </w:r>
      <w:r>
        <w:rPr>
          <w:b/>
          <w:sz w:val="22"/>
          <w:szCs w:val="22"/>
          <w:lang w:val="pl-PL"/>
        </w:rPr>
        <w:t xml:space="preserve">, </w:t>
      </w:r>
      <w:r>
        <w:rPr>
          <w:sz w:val="22"/>
          <w:szCs w:val="22"/>
          <w:lang w:val="pl-PL"/>
        </w:rPr>
        <w:t>które mogą prowadzić do zgonu</w:t>
      </w:r>
    </w:p>
    <w:p w14:paraId="70D50416" w14:textId="77777777" w:rsidR="00080D48" w:rsidRDefault="00080D48" w:rsidP="00316667">
      <w:pPr>
        <w:numPr>
          <w:ilvl w:val="12"/>
          <w:numId w:val="0"/>
        </w:numPr>
        <w:spacing w:line="240" w:lineRule="auto"/>
        <w:rPr>
          <w:i/>
          <w:sz w:val="22"/>
          <w:szCs w:val="22"/>
          <w:lang w:val="pl-PL"/>
        </w:rPr>
      </w:pPr>
    </w:p>
    <w:p w14:paraId="370AAB71" w14:textId="77777777" w:rsidR="00080D48" w:rsidRPr="006968E2" w:rsidRDefault="00080D48" w:rsidP="00316667">
      <w:pPr>
        <w:numPr>
          <w:ilvl w:val="12"/>
          <w:numId w:val="0"/>
        </w:numPr>
        <w:spacing w:line="240" w:lineRule="auto"/>
        <w:rPr>
          <w:bCs/>
          <w:i/>
          <w:sz w:val="22"/>
          <w:szCs w:val="22"/>
          <w:lang w:val="pl-PL"/>
        </w:rPr>
      </w:pPr>
      <w:r w:rsidRPr="006968E2">
        <w:rPr>
          <w:i/>
          <w:sz w:val="22"/>
          <w:szCs w:val="22"/>
          <w:lang w:val="pl-PL"/>
        </w:rPr>
        <w:t xml:space="preserve">Zaburzenia skóry i </w:t>
      </w:r>
      <w:r w:rsidRPr="006968E2">
        <w:rPr>
          <w:bCs/>
          <w:i/>
          <w:sz w:val="22"/>
          <w:szCs w:val="22"/>
          <w:lang w:val="pl-PL"/>
        </w:rPr>
        <w:t>tkanki łącznej</w:t>
      </w:r>
    </w:p>
    <w:p w14:paraId="2F5FD3CF"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lastRenderedPageBreak/>
        <w:t xml:space="preserve">Często: </w:t>
      </w:r>
      <w:r>
        <w:rPr>
          <w:sz w:val="22"/>
          <w:szCs w:val="22"/>
          <w:lang w:val="pl-PL"/>
        </w:rPr>
        <w:tab/>
        <w:t>nasilenie wypadania włosów, wyprysk, wysypka (w tym wysypka grudkowo-plamkowa), świąd,</w:t>
      </w:r>
      <w:r w:rsidRPr="006968E2">
        <w:rPr>
          <w:sz w:val="22"/>
          <w:szCs w:val="22"/>
          <w:lang w:val="pl-PL"/>
        </w:rPr>
        <w:t xml:space="preserve"> </w:t>
      </w:r>
      <w:r>
        <w:rPr>
          <w:sz w:val="22"/>
          <w:szCs w:val="22"/>
          <w:lang w:val="pl-PL"/>
        </w:rPr>
        <w:t>suchość skóry</w:t>
      </w:r>
    </w:p>
    <w:p w14:paraId="0A4D8A2A"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t xml:space="preserve">Niezbyt często: </w:t>
      </w:r>
      <w:r w:rsidR="001778ED">
        <w:rPr>
          <w:sz w:val="22"/>
          <w:szCs w:val="22"/>
          <w:lang w:val="pl-PL"/>
        </w:rPr>
        <w:tab/>
      </w:r>
      <w:r>
        <w:rPr>
          <w:sz w:val="22"/>
          <w:szCs w:val="22"/>
          <w:lang w:val="pl-PL"/>
        </w:rPr>
        <w:t>pokrzywka</w:t>
      </w:r>
    </w:p>
    <w:p w14:paraId="5BBA1831" w14:textId="77777777" w:rsidR="00080D48" w:rsidRDefault="00080D48" w:rsidP="001778ED">
      <w:pPr>
        <w:numPr>
          <w:ilvl w:val="12"/>
          <w:numId w:val="0"/>
        </w:numPr>
        <w:spacing w:line="240" w:lineRule="auto"/>
        <w:ind w:left="1985" w:hanging="1985"/>
        <w:rPr>
          <w:sz w:val="22"/>
          <w:szCs w:val="22"/>
          <w:lang w:val="pl-PL"/>
        </w:rPr>
      </w:pPr>
      <w:r>
        <w:rPr>
          <w:sz w:val="22"/>
          <w:szCs w:val="22"/>
          <w:lang w:val="pl-PL"/>
        </w:rPr>
        <w:t>Bardzo rzadko:</w:t>
      </w:r>
      <w:r>
        <w:rPr>
          <w:sz w:val="22"/>
          <w:szCs w:val="22"/>
          <w:lang w:val="pl-PL"/>
        </w:rPr>
        <w:tab/>
      </w:r>
      <w:r w:rsidR="00ED699C">
        <w:rPr>
          <w:sz w:val="22"/>
          <w:szCs w:val="22"/>
          <w:lang w:val="pl-PL"/>
        </w:rPr>
        <w:t>toksyczne martwicze oddzielanie si</w:t>
      </w:r>
      <w:r w:rsidR="001137E5">
        <w:rPr>
          <w:sz w:val="22"/>
          <w:szCs w:val="22"/>
          <w:lang w:val="pl-PL"/>
        </w:rPr>
        <w:t>ę</w:t>
      </w:r>
      <w:r>
        <w:rPr>
          <w:sz w:val="22"/>
          <w:szCs w:val="22"/>
          <w:lang w:val="pl-PL"/>
        </w:rPr>
        <w:t xml:space="preserve"> naskórka, zespół Stevensa-Johnsona, rumień wielopostaciowy</w:t>
      </w:r>
    </w:p>
    <w:p w14:paraId="0D3EECB7" w14:textId="77777777" w:rsidR="001F1E12" w:rsidRDefault="00F80DE9" w:rsidP="001778ED">
      <w:pPr>
        <w:numPr>
          <w:ilvl w:val="12"/>
          <w:numId w:val="0"/>
        </w:numPr>
        <w:spacing w:line="240" w:lineRule="auto"/>
        <w:ind w:left="1985" w:hanging="1985"/>
        <w:rPr>
          <w:sz w:val="22"/>
          <w:szCs w:val="22"/>
          <w:lang w:val="pl-PL"/>
        </w:rPr>
      </w:pPr>
      <w:r>
        <w:rPr>
          <w:sz w:val="22"/>
          <w:szCs w:val="22"/>
          <w:lang w:val="pl-PL"/>
        </w:rPr>
        <w:t>Częstość n</w:t>
      </w:r>
      <w:r w:rsidR="005D2ADB">
        <w:rPr>
          <w:sz w:val="22"/>
          <w:szCs w:val="22"/>
          <w:lang w:val="pl-PL"/>
        </w:rPr>
        <w:t>ieznana:</w:t>
      </w:r>
      <w:r w:rsidR="001778ED">
        <w:rPr>
          <w:sz w:val="22"/>
          <w:szCs w:val="22"/>
          <w:lang w:val="pl-PL"/>
        </w:rPr>
        <w:tab/>
      </w:r>
      <w:r w:rsidR="001F1E12">
        <w:rPr>
          <w:sz w:val="22"/>
          <w:szCs w:val="22"/>
          <w:lang w:val="pl-PL"/>
        </w:rPr>
        <w:t xml:space="preserve">postać skórna tocznia rumieniowatego, łuszczyca krostkowa lub nasilenie </w:t>
      </w:r>
      <w:r w:rsidR="001778ED">
        <w:rPr>
          <w:sz w:val="22"/>
          <w:szCs w:val="22"/>
          <w:lang w:val="pl-PL"/>
        </w:rPr>
        <w:t>ł</w:t>
      </w:r>
      <w:r w:rsidR="001F1E12">
        <w:rPr>
          <w:sz w:val="22"/>
          <w:szCs w:val="22"/>
          <w:lang w:val="pl-PL"/>
        </w:rPr>
        <w:t>uszczycy</w:t>
      </w:r>
      <w:r w:rsidR="001778ED">
        <w:rPr>
          <w:sz w:val="22"/>
          <w:szCs w:val="22"/>
          <w:lang w:val="pl-PL"/>
        </w:rPr>
        <w:t xml:space="preserve">, </w:t>
      </w:r>
      <w:r w:rsidR="001778ED" w:rsidRPr="00E265E7">
        <w:rPr>
          <w:sz w:val="22"/>
          <w:szCs w:val="22"/>
          <w:lang w:val="pl-PL"/>
        </w:rPr>
        <w:t>wysypk</w:t>
      </w:r>
      <w:r w:rsidR="001778ED">
        <w:rPr>
          <w:sz w:val="22"/>
          <w:szCs w:val="22"/>
          <w:lang w:val="pl-PL"/>
        </w:rPr>
        <w:t>a</w:t>
      </w:r>
      <w:r w:rsidR="001778ED" w:rsidRPr="00E265E7">
        <w:rPr>
          <w:sz w:val="22"/>
          <w:szCs w:val="22"/>
          <w:lang w:val="pl-PL"/>
        </w:rPr>
        <w:t xml:space="preserve"> polekow</w:t>
      </w:r>
      <w:r w:rsidR="001778ED">
        <w:rPr>
          <w:sz w:val="22"/>
          <w:szCs w:val="22"/>
          <w:lang w:val="pl-PL"/>
        </w:rPr>
        <w:t>a</w:t>
      </w:r>
      <w:r w:rsidR="001778ED" w:rsidRPr="00E265E7">
        <w:rPr>
          <w:sz w:val="22"/>
          <w:szCs w:val="22"/>
          <w:lang w:val="pl-PL"/>
        </w:rPr>
        <w:t xml:space="preserve"> z eozynofilią oraz objawami ogólnymi (DRESS ang. Drug Rash with Eosinophilia and Systemic Symptoms)</w:t>
      </w:r>
      <w:r w:rsidR="002C4EC8" w:rsidRPr="00536411">
        <w:rPr>
          <w:sz w:val="22"/>
          <w:szCs w:val="22"/>
          <w:lang w:val="pl-PL"/>
        </w:rPr>
        <w:t>, owrzodzenie skóry</w:t>
      </w:r>
    </w:p>
    <w:p w14:paraId="420BE4F3" w14:textId="77777777" w:rsidR="00080D48" w:rsidRDefault="00080D48" w:rsidP="00316667">
      <w:pPr>
        <w:pStyle w:val="Heading4"/>
        <w:rPr>
          <w:iCs w:val="0"/>
          <w:szCs w:val="22"/>
        </w:rPr>
      </w:pPr>
    </w:p>
    <w:p w14:paraId="5D5B0828" w14:textId="50C39B86" w:rsidR="00080D48" w:rsidRPr="006968E2" w:rsidRDefault="00080D48" w:rsidP="00316667">
      <w:pPr>
        <w:pStyle w:val="Heading4"/>
        <w:rPr>
          <w:b w:val="0"/>
          <w:i/>
          <w:iCs w:val="0"/>
          <w:szCs w:val="22"/>
        </w:rPr>
      </w:pPr>
      <w:r w:rsidRPr="006968E2">
        <w:rPr>
          <w:b w:val="0"/>
          <w:i/>
          <w:iCs w:val="0"/>
          <w:szCs w:val="22"/>
        </w:rPr>
        <w:t>Zaburzenia mięśniowo-szkieletowe i tkanki łącznej</w:t>
      </w:r>
      <w:r w:rsidR="00B356D1">
        <w:rPr>
          <w:b w:val="0"/>
          <w:i/>
          <w:iCs w:val="0"/>
          <w:szCs w:val="22"/>
        </w:rPr>
        <w:fldChar w:fldCharType="begin"/>
      </w:r>
      <w:r w:rsidR="00B356D1">
        <w:rPr>
          <w:b w:val="0"/>
          <w:i/>
          <w:iCs w:val="0"/>
          <w:szCs w:val="22"/>
        </w:rPr>
        <w:instrText xml:space="preserve"> DOCVARIABLE vault_nd_7e7e4af9-1143-4726-b890-10118f7d3f44 \* MERGEFORMAT </w:instrText>
      </w:r>
      <w:r w:rsidR="00B356D1">
        <w:rPr>
          <w:b w:val="0"/>
          <w:i/>
          <w:iCs w:val="0"/>
          <w:szCs w:val="22"/>
        </w:rPr>
        <w:fldChar w:fldCharType="separate"/>
      </w:r>
      <w:r w:rsidR="00B356D1">
        <w:rPr>
          <w:b w:val="0"/>
          <w:i/>
          <w:iCs w:val="0"/>
          <w:szCs w:val="22"/>
        </w:rPr>
        <w:t xml:space="preserve"> </w:t>
      </w:r>
      <w:r w:rsidR="00B356D1">
        <w:rPr>
          <w:b w:val="0"/>
          <w:i/>
          <w:iCs w:val="0"/>
          <w:szCs w:val="22"/>
        </w:rPr>
        <w:fldChar w:fldCharType="end"/>
      </w:r>
    </w:p>
    <w:p w14:paraId="0854C41F"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 xml:space="preserve">Często: </w:t>
      </w:r>
      <w:r>
        <w:rPr>
          <w:sz w:val="22"/>
          <w:szCs w:val="22"/>
          <w:lang w:val="pl-PL"/>
        </w:rPr>
        <w:tab/>
        <w:t>zapalenie pochewek ścięgien</w:t>
      </w:r>
    </w:p>
    <w:p w14:paraId="36F487B8" w14:textId="77777777" w:rsidR="00080D48" w:rsidRDefault="00080D48" w:rsidP="0047414E">
      <w:pPr>
        <w:numPr>
          <w:ilvl w:val="12"/>
          <w:numId w:val="0"/>
        </w:numPr>
        <w:spacing w:line="240" w:lineRule="auto"/>
        <w:ind w:left="1985" w:hanging="1985"/>
        <w:rPr>
          <w:sz w:val="22"/>
          <w:szCs w:val="22"/>
          <w:lang w:val="pl-PL"/>
        </w:rPr>
      </w:pPr>
      <w:r>
        <w:rPr>
          <w:sz w:val="22"/>
          <w:szCs w:val="22"/>
          <w:lang w:val="pl-PL"/>
        </w:rPr>
        <w:t>Niezbyt często:</w:t>
      </w:r>
      <w:r w:rsidR="0047414E">
        <w:rPr>
          <w:sz w:val="22"/>
          <w:szCs w:val="22"/>
          <w:lang w:val="pl-PL"/>
        </w:rPr>
        <w:tab/>
      </w:r>
      <w:r>
        <w:rPr>
          <w:sz w:val="22"/>
          <w:szCs w:val="22"/>
          <w:lang w:val="pl-PL"/>
        </w:rPr>
        <w:t>zerwanie ścięgna</w:t>
      </w:r>
    </w:p>
    <w:p w14:paraId="5E0768FF" w14:textId="77777777" w:rsidR="00080D48" w:rsidRPr="00485B8C" w:rsidRDefault="00080D48" w:rsidP="00080D48">
      <w:pPr>
        <w:rPr>
          <w:lang w:val="pl-PL"/>
        </w:rPr>
      </w:pPr>
    </w:p>
    <w:p w14:paraId="5D53DF98" w14:textId="28B27908" w:rsidR="00080D48" w:rsidRPr="006968E2" w:rsidRDefault="00080D48" w:rsidP="00316667">
      <w:pPr>
        <w:pStyle w:val="Heading1"/>
        <w:widowControl/>
        <w:spacing w:line="240" w:lineRule="auto"/>
        <w:rPr>
          <w:b w:val="0"/>
          <w:bCs/>
          <w:i/>
          <w:sz w:val="22"/>
          <w:szCs w:val="22"/>
        </w:rPr>
      </w:pPr>
      <w:r w:rsidRPr="006968E2">
        <w:rPr>
          <w:b w:val="0"/>
          <w:bCs/>
          <w:i/>
          <w:sz w:val="22"/>
          <w:szCs w:val="22"/>
        </w:rPr>
        <w:t>Zaburzenia nerek i dróg moczowych</w:t>
      </w:r>
      <w:r w:rsidR="00B356D1">
        <w:rPr>
          <w:b w:val="0"/>
          <w:bCs/>
          <w:i/>
          <w:sz w:val="22"/>
          <w:szCs w:val="22"/>
        </w:rPr>
        <w:fldChar w:fldCharType="begin"/>
      </w:r>
      <w:r w:rsidR="00B356D1">
        <w:rPr>
          <w:b w:val="0"/>
          <w:bCs/>
          <w:i/>
          <w:sz w:val="22"/>
          <w:szCs w:val="22"/>
        </w:rPr>
        <w:instrText xml:space="preserve"> DOCVARIABLE vault_nd_f3f85880-60c0-47e4-9d14-db4c59487454 \* MERGEFORMAT </w:instrText>
      </w:r>
      <w:r w:rsidR="00B356D1">
        <w:rPr>
          <w:b w:val="0"/>
          <w:bCs/>
          <w:i/>
          <w:sz w:val="22"/>
          <w:szCs w:val="22"/>
        </w:rPr>
        <w:fldChar w:fldCharType="separate"/>
      </w:r>
      <w:r w:rsidR="00B356D1">
        <w:rPr>
          <w:b w:val="0"/>
          <w:bCs/>
          <w:i/>
          <w:sz w:val="22"/>
          <w:szCs w:val="22"/>
        </w:rPr>
        <w:t xml:space="preserve"> </w:t>
      </w:r>
      <w:r w:rsidR="00B356D1">
        <w:rPr>
          <w:b w:val="0"/>
          <w:bCs/>
          <w:i/>
          <w:sz w:val="22"/>
          <w:szCs w:val="22"/>
        </w:rPr>
        <w:fldChar w:fldCharType="end"/>
      </w:r>
    </w:p>
    <w:p w14:paraId="75B5A5B4" w14:textId="38549C4E" w:rsidR="00080D48" w:rsidRDefault="00F80DE9" w:rsidP="00ED3A6C">
      <w:pPr>
        <w:pStyle w:val="Heading1"/>
        <w:widowControl/>
        <w:spacing w:line="240" w:lineRule="auto"/>
        <w:ind w:left="1985" w:hanging="1985"/>
        <w:rPr>
          <w:b w:val="0"/>
          <w:bCs/>
          <w:sz w:val="22"/>
          <w:szCs w:val="22"/>
        </w:rPr>
      </w:pPr>
      <w:r>
        <w:rPr>
          <w:b w:val="0"/>
          <w:bCs/>
          <w:sz w:val="22"/>
          <w:szCs w:val="22"/>
        </w:rPr>
        <w:t>Częstość n</w:t>
      </w:r>
      <w:r w:rsidR="00080D48">
        <w:rPr>
          <w:b w:val="0"/>
          <w:bCs/>
          <w:sz w:val="22"/>
          <w:szCs w:val="22"/>
        </w:rPr>
        <w:t>ieznana:</w:t>
      </w:r>
      <w:r w:rsidR="0047414E">
        <w:rPr>
          <w:b w:val="0"/>
          <w:bCs/>
          <w:sz w:val="22"/>
          <w:szCs w:val="22"/>
        </w:rPr>
        <w:tab/>
      </w:r>
      <w:r w:rsidR="00080D48">
        <w:rPr>
          <w:b w:val="0"/>
          <w:bCs/>
          <w:sz w:val="22"/>
          <w:szCs w:val="22"/>
        </w:rPr>
        <w:t>niewydolność nerek</w:t>
      </w:r>
      <w:r w:rsidR="00B356D1">
        <w:rPr>
          <w:b w:val="0"/>
          <w:bCs/>
          <w:sz w:val="22"/>
          <w:szCs w:val="22"/>
        </w:rPr>
        <w:fldChar w:fldCharType="begin"/>
      </w:r>
      <w:r w:rsidR="00B356D1">
        <w:rPr>
          <w:b w:val="0"/>
          <w:bCs/>
          <w:sz w:val="22"/>
          <w:szCs w:val="22"/>
        </w:rPr>
        <w:instrText xml:space="preserve"> DOCVARIABLE vault_nd_59d820c3-253b-4bd8-953c-b752d052b48b \* MERGEFORMAT </w:instrText>
      </w:r>
      <w:r w:rsidR="00B356D1">
        <w:rPr>
          <w:b w:val="0"/>
          <w:bCs/>
          <w:sz w:val="22"/>
          <w:szCs w:val="22"/>
        </w:rPr>
        <w:fldChar w:fldCharType="separate"/>
      </w:r>
      <w:r w:rsidR="00B356D1">
        <w:rPr>
          <w:b w:val="0"/>
          <w:bCs/>
          <w:sz w:val="22"/>
          <w:szCs w:val="22"/>
        </w:rPr>
        <w:t xml:space="preserve"> </w:t>
      </w:r>
      <w:r w:rsidR="00B356D1">
        <w:rPr>
          <w:b w:val="0"/>
          <w:bCs/>
          <w:sz w:val="22"/>
          <w:szCs w:val="22"/>
        </w:rPr>
        <w:fldChar w:fldCharType="end"/>
      </w:r>
    </w:p>
    <w:p w14:paraId="54A2E246" w14:textId="77777777" w:rsidR="00080D48" w:rsidRDefault="00080D48" w:rsidP="00A565B3">
      <w:pPr>
        <w:numPr>
          <w:ilvl w:val="12"/>
          <w:numId w:val="0"/>
        </w:numPr>
        <w:spacing w:line="240" w:lineRule="auto"/>
        <w:ind w:left="1440" w:hanging="1440"/>
        <w:rPr>
          <w:i/>
          <w:sz w:val="22"/>
          <w:szCs w:val="22"/>
          <w:lang w:val="pl-PL"/>
        </w:rPr>
      </w:pPr>
    </w:p>
    <w:p w14:paraId="07CF8940" w14:textId="77777777" w:rsidR="00080D48" w:rsidRPr="00080D48" w:rsidRDefault="00080D48" w:rsidP="00080D48">
      <w:pPr>
        <w:numPr>
          <w:ilvl w:val="12"/>
          <w:numId w:val="0"/>
        </w:numPr>
        <w:spacing w:line="240" w:lineRule="auto"/>
        <w:ind w:left="1440" w:hanging="1440"/>
        <w:rPr>
          <w:i/>
          <w:sz w:val="22"/>
          <w:szCs w:val="22"/>
          <w:lang w:val="pl-PL"/>
        </w:rPr>
      </w:pPr>
      <w:r w:rsidRPr="006E4B6F">
        <w:rPr>
          <w:i/>
          <w:sz w:val="22"/>
          <w:szCs w:val="22"/>
          <w:lang w:val="pl-PL"/>
        </w:rPr>
        <w:t>Zaburzenia układu rozrodczego i piersi</w:t>
      </w:r>
    </w:p>
    <w:p w14:paraId="3FD10C5B" w14:textId="77777777" w:rsidR="00080D48" w:rsidRDefault="00F80DE9" w:rsidP="00ED3A6C">
      <w:pPr>
        <w:numPr>
          <w:ilvl w:val="12"/>
          <w:numId w:val="0"/>
        </w:numPr>
        <w:spacing w:line="240" w:lineRule="auto"/>
        <w:ind w:left="1985" w:hanging="1985"/>
        <w:rPr>
          <w:sz w:val="22"/>
          <w:szCs w:val="22"/>
          <w:lang w:val="pl-PL"/>
        </w:rPr>
      </w:pPr>
      <w:r>
        <w:rPr>
          <w:sz w:val="22"/>
          <w:szCs w:val="22"/>
          <w:lang w:val="pl-PL"/>
        </w:rPr>
        <w:t>Częstość n</w:t>
      </w:r>
      <w:r w:rsidR="00080D48">
        <w:rPr>
          <w:sz w:val="22"/>
          <w:szCs w:val="22"/>
          <w:lang w:val="pl-PL"/>
        </w:rPr>
        <w:t>ieznana:</w:t>
      </w:r>
      <w:r w:rsidR="0047414E">
        <w:rPr>
          <w:sz w:val="22"/>
          <w:szCs w:val="22"/>
          <w:lang w:val="pl-PL"/>
        </w:rPr>
        <w:tab/>
      </w:r>
      <w:r w:rsidR="00080D48">
        <w:rPr>
          <w:sz w:val="22"/>
          <w:szCs w:val="22"/>
          <w:lang w:val="pl-PL"/>
        </w:rPr>
        <w:t>minimalne (odwracalne) zmniejszenie stężenia plemników, całkowitej ilości i ruchliwości plemników</w:t>
      </w:r>
    </w:p>
    <w:p w14:paraId="51D3CA10" w14:textId="77777777" w:rsidR="00080D48" w:rsidRDefault="00080D48" w:rsidP="00EE4343">
      <w:pPr>
        <w:numPr>
          <w:ilvl w:val="12"/>
          <w:numId w:val="0"/>
        </w:numPr>
        <w:spacing w:line="240" w:lineRule="auto"/>
        <w:rPr>
          <w:sz w:val="22"/>
          <w:szCs w:val="22"/>
          <w:lang w:val="pl-PL"/>
        </w:rPr>
      </w:pPr>
    </w:p>
    <w:p w14:paraId="44FB9AD5" w14:textId="77777777" w:rsidR="00080D48" w:rsidRDefault="00080D48" w:rsidP="00EE4343">
      <w:pPr>
        <w:numPr>
          <w:ilvl w:val="12"/>
          <w:numId w:val="0"/>
        </w:numPr>
        <w:spacing w:line="240" w:lineRule="auto"/>
        <w:rPr>
          <w:i/>
          <w:sz w:val="22"/>
          <w:szCs w:val="22"/>
          <w:lang w:val="pl-PL"/>
        </w:rPr>
      </w:pPr>
      <w:r w:rsidRPr="00F16E72">
        <w:rPr>
          <w:i/>
          <w:sz w:val="22"/>
          <w:szCs w:val="22"/>
          <w:lang w:val="pl-PL"/>
        </w:rPr>
        <w:t>Zaburzenia ogólne i stany w miejscu podania</w:t>
      </w:r>
    </w:p>
    <w:p w14:paraId="036FC11D" w14:textId="77777777" w:rsidR="00080D48" w:rsidRDefault="00080D48" w:rsidP="00ED3A6C">
      <w:pPr>
        <w:pStyle w:val="Tekstprzypisukoncowego"/>
        <w:tabs>
          <w:tab w:val="clear" w:pos="567"/>
        </w:tabs>
        <w:autoSpaceDE/>
        <w:autoSpaceDN/>
        <w:ind w:left="1985" w:hanging="1985"/>
        <w:rPr>
          <w:rFonts w:ascii="Times New Roman" w:hAnsi="Times New Roman" w:cs="Times New Roman"/>
          <w:lang w:val="pl-PL"/>
        </w:rPr>
      </w:pPr>
      <w:r>
        <w:rPr>
          <w:rFonts w:ascii="Times New Roman" w:hAnsi="Times New Roman" w:cs="Times New Roman"/>
          <w:lang w:val="pl-PL"/>
        </w:rPr>
        <w:t>Często:</w:t>
      </w:r>
      <w:r w:rsidR="0047414E">
        <w:rPr>
          <w:rFonts w:ascii="Times New Roman" w:hAnsi="Times New Roman" w:cs="Times New Roman"/>
          <w:lang w:val="pl-PL"/>
        </w:rPr>
        <w:tab/>
      </w:r>
      <w:r>
        <w:rPr>
          <w:rFonts w:ascii="Times New Roman" w:hAnsi="Times New Roman" w:cs="Times New Roman"/>
          <w:lang w:val="pl-PL"/>
        </w:rPr>
        <w:t xml:space="preserve">anoreksja, </w:t>
      </w:r>
      <w:r w:rsidR="0026716B">
        <w:rPr>
          <w:rFonts w:ascii="Times New Roman" w:hAnsi="Times New Roman" w:cs="Times New Roman"/>
          <w:lang w:val="pl-PL"/>
        </w:rPr>
        <w:t>zmniejszenie</w:t>
      </w:r>
      <w:r>
        <w:rPr>
          <w:rFonts w:ascii="Times New Roman" w:hAnsi="Times New Roman" w:cs="Times New Roman"/>
          <w:lang w:val="pl-PL"/>
        </w:rPr>
        <w:t xml:space="preserve"> masy ciała ( zazwyczaj nieznaczny), osłabienie</w:t>
      </w:r>
    </w:p>
    <w:p w14:paraId="71501FF1" w14:textId="77777777" w:rsidR="007D6292" w:rsidRDefault="007D6292" w:rsidP="007D6292">
      <w:pPr>
        <w:spacing w:line="240" w:lineRule="auto"/>
        <w:rPr>
          <w:sz w:val="22"/>
          <w:szCs w:val="22"/>
          <w:u w:val="single"/>
          <w:lang w:val="pl-PL"/>
        </w:rPr>
      </w:pPr>
    </w:p>
    <w:p w14:paraId="29E65969" w14:textId="77777777" w:rsidR="007D6292" w:rsidRPr="001D77E5" w:rsidRDefault="007D6292" w:rsidP="007D6292">
      <w:pPr>
        <w:spacing w:line="240" w:lineRule="auto"/>
        <w:rPr>
          <w:sz w:val="22"/>
          <w:szCs w:val="22"/>
          <w:u w:val="single"/>
          <w:lang w:val="pl-PL"/>
        </w:rPr>
      </w:pPr>
      <w:r w:rsidRPr="001D77E5">
        <w:rPr>
          <w:sz w:val="22"/>
          <w:szCs w:val="22"/>
          <w:u w:val="single"/>
          <w:lang w:val="pl-PL"/>
        </w:rPr>
        <w:t>Zgłaszanie podejrzewanych działań niepożądanych</w:t>
      </w:r>
    </w:p>
    <w:p w14:paraId="0500EA8A" w14:textId="77777777" w:rsidR="007D6292" w:rsidRPr="00A45CB5" w:rsidRDefault="007D6292" w:rsidP="007D6292">
      <w:pPr>
        <w:spacing w:line="240" w:lineRule="auto"/>
        <w:rPr>
          <w:rFonts w:ascii="Calibri" w:hAnsi="Calibri"/>
          <w:sz w:val="22"/>
          <w:szCs w:val="22"/>
          <w:lang w:val="pl-PL"/>
        </w:rPr>
      </w:pPr>
      <w:r w:rsidRPr="001D77E5">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1D77E5">
        <w:rPr>
          <w:sz w:val="22"/>
          <w:szCs w:val="22"/>
          <w:highlight w:val="lightGray"/>
          <w:lang w:val="pl-PL"/>
        </w:rPr>
        <w:t xml:space="preserve">krajowego systemu zgłaszania wymienionego w </w:t>
      </w:r>
      <w:r w:rsidR="008A340A">
        <w:fldChar w:fldCharType="begin"/>
      </w:r>
      <w:r w:rsidR="008A340A" w:rsidRPr="008E0841">
        <w:rPr>
          <w:lang w:val="pl-PL"/>
          <w:rPrChange w:id="19"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1D77E5">
        <w:rPr>
          <w:sz w:val="22"/>
          <w:szCs w:val="22"/>
          <w:highlight w:val="lightGray"/>
          <w:lang w:val="pl-PL"/>
        </w:rPr>
        <w:t>.</w:t>
      </w:r>
      <w:r w:rsidRPr="001D77E5">
        <w:rPr>
          <w:sz w:val="22"/>
          <w:szCs w:val="22"/>
          <w:lang w:val="pl-PL"/>
        </w:rPr>
        <w:t xml:space="preserve"> </w:t>
      </w:r>
    </w:p>
    <w:p w14:paraId="0F3257FF" w14:textId="77777777" w:rsidR="00080D48" w:rsidRDefault="00080D48">
      <w:pPr>
        <w:numPr>
          <w:ilvl w:val="12"/>
          <w:numId w:val="0"/>
        </w:numPr>
        <w:spacing w:line="240" w:lineRule="auto"/>
        <w:rPr>
          <w:sz w:val="22"/>
          <w:szCs w:val="22"/>
          <w:lang w:val="pl-PL"/>
        </w:rPr>
      </w:pPr>
    </w:p>
    <w:p w14:paraId="19669D64" w14:textId="77777777" w:rsidR="00080D48" w:rsidRDefault="00080D48">
      <w:pPr>
        <w:numPr>
          <w:ilvl w:val="12"/>
          <w:numId w:val="0"/>
        </w:numPr>
        <w:spacing w:line="240" w:lineRule="auto"/>
        <w:ind w:left="540" w:hanging="540"/>
        <w:rPr>
          <w:b/>
          <w:sz w:val="22"/>
          <w:szCs w:val="22"/>
          <w:lang w:val="pl-PL"/>
        </w:rPr>
      </w:pPr>
      <w:r>
        <w:rPr>
          <w:b/>
          <w:sz w:val="22"/>
          <w:szCs w:val="22"/>
          <w:lang w:val="pl-PL"/>
        </w:rPr>
        <w:t>4.9.</w:t>
      </w:r>
      <w:r>
        <w:rPr>
          <w:b/>
          <w:sz w:val="22"/>
          <w:szCs w:val="22"/>
          <w:lang w:val="pl-PL"/>
        </w:rPr>
        <w:tab/>
        <w:t>Przedawkowanie</w:t>
      </w:r>
    </w:p>
    <w:p w14:paraId="10B0D14F" w14:textId="77777777" w:rsidR="00080D48" w:rsidRDefault="00080D48">
      <w:pPr>
        <w:numPr>
          <w:ilvl w:val="12"/>
          <w:numId w:val="0"/>
        </w:numPr>
        <w:spacing w:line="240" w:lineRule="auto"/>
        <w:rPr>
          <w:b/>
          <w:sz w:val="22"/>
          <w:szCs w:val="22"/>
          <w:lang w:val="pl-PL"/>
        </w:rPr>
      </w:pPr>
    </w:p>
    <w:p w14:paraId="6A5A7E37"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Objawy</w:t>
      </w:r>
    </w:p>
    <w:p w14:paraId="2CA8FEDD" w14:textId="77777777" w:rsidR="00080D48" w:rsidRPr="00FC1558" w:rsidRDefault="00080D48">
      <w:pPr>
        <w:numPr>
          <w:ilvl w:val="12"/>
          <w:numId w:val="0"/>
        </w:numPr>
        <w:spacing w:line="240" w:lineRule="auto"/>
        <w:rPr>
          <w:i/>
          <w:sz w:val="22"/>
          <w:szCs w:val="22"/>
          <w:lang w:val="pl-PL"/>
        </w:rPr>
      </w:pPr>
    </w:p>
    <w:p w14:paraId="6A4639ED" w14:textId="77777777" w:rsidR="00C551C4" w:rsidRDefault="00080D48">
      <w:pPr>
        <w:numPr>
          <w:ilvl w:val="12"/>
          <w:numId w:val="0"/>
        </w:numPr>
        <w:spacing w:line="240" w:lineRule="auto"/>
        <w:rPr>
          <w:strike/>
          <w:sz w:val="22"/>
          <w:szCs w:val="22"/>
          <w:lang w:val="pl-PL"/>
        </w:rPr>
      </w:pPr>
      <w:r>
        <w:rPr>
          <w:sz w:val="22"/>
          <w:szCs w:val="22"/>
          <w:lang w:val="pl-PL"/>
        </w:rPr>
        <w:t>Istnieją doniesienia o przypadkach przewlekłego przedawkowania u pacjentów przyjmujących</w:t>
      </w:r>
    </w:p>
    <w:p w14:paraId="23292A8B" w14:textId="77777777" w:rsidR="00080D48" w:rsidRDefault="00080D48">
      <w:pPr>
        <w:numPr>
          <w:ilvl w:val="12"/>
          <w:numId w:val="0"/>
        </w:numPr>
        <w:spacing w:line="240" w:lineRule="auto"/>
        <w:rPr>
          <w:sz w:val="22"/>
          <w:szCs w:val="22"/>
          <w:lang w:val="pl-PL"/>
        </w:rPr>
      </w:pPr>
      <w:r>
        <w:rPr>
          <w:sz w:val="22"/>
          <w:szCs w:val="22"/>
          <w:lang w:val="pl-PL"/>
        </w:rPr>
        <w:t>pr</w:t>
      </w:r>
      <w:r w:rsidR="00B45B19">
        <w:rPr>
          <w:sz w:val="22"/>
          <w:szCs w:val="22"/>
          <w:lang w:val="pl-PL"/>
        </w:rPr>
        <w:t>odukt</w:t>
      </w:r>
      <w:r>
        <w:rPr>
          <w:sz w:val="22"/>
          <w:szCs w:val="22"/>
          <w:lang w:val="pl-PL"/>
        </w:rPr>
        <w:t xml:space="preserve"> Arava w dawkach dobowych do pięć razy większych niż zalecana dawka dobowa, oraz doniesienia o ostrym przedawkowaniu u dorosłych i dzieci. W większości przypadków przedawkowania nie zgłoszono występowania zdarzeń niepożądanych. Następujące zdarzenia niepożądane były zgodne z profilem bezpieczeństwa leflunomidu: bóle brzucha, nudności, biegunka, zwiększenie aktywności enzymów wątrobowych, niedokrwistość, leukopenia, świąd i wysypka.</w:t>
      </w:r>
    </w:p>
    <w:p w14:paraId="7D51CA1E" w14:textId="77777777" w:rsidR="00080D48" w:rsidRDefault="00080D48">
      <w:pPr>
        <w:numPr>
          <w:ilvl w:val="12"/>
          <w:numId w:val="0"/>
        </w:numPr>
        <w:spacing w:line="240" w:lineRule="auto"/>
        <w:rPr>
          <w:sz w:val="22"/>
          <w:szCs w:val="22"/>
          <w:lang w:val="pl-PL"/>
        </w:rPr>
      </w:pPr>
    </w:p>
    <w:p w14:paraId="45C3E6DF"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 xml:space="preserve">Postępowanie </w:t>
      </w:r>
    </w:p>
    <w:p w14:paraId="077CCA2A" w14:textId="77777777" w:rsidR="00080D48" w:rsidRDefault="00080D48">
      <w:pPr>
        <w:numPr>
          <w:ilvl w:val="12"/>
          <w:numId w:val="0"/>
        </w:numPr>
        <w:spacing w:line="240" w:lineRule="auto"/>
        <w:rPr>
          <w:sz w:val="22"/>
          <w:szCs w:val="22"/>
          <w:lang w:val="pl-PL"/>
        </w:rPr>
      </w:pPr>
    </w:p>
    <w:p w14:paraId="596455DE" w14:textId="77777777" w:rsidR="00080D48" w:rsidRDefault="00080D48">
      <w:pPr>
        <w:numPr>
          <w:ilvl w:val="12"/>
          <w:numId w:val="0"/>
        </w:numPr>
        <w:spacing w:line="240" w:lineRule="auto"/>
        <w:rPr>
          <w:sz w:val="22"/>
          <w:szCs w:val="22"/>
          <w:lang w:val="pl-PL"/>
        </w:rPr>
      </w:pPr>
      <w:r>
        <w:rPr>
          <w:sz w:val="22"/>
          <w:szCs w:val="22"/>
          <w:lang w:val="pl-PL"/>
        </w:rPr>
        <w:t xml:space="preserve">W przypadku przedawkowania lub zatrucia zaleca się podawanie cholestyraminy lub węgla aktywnego w celu przyspieszenia eliminacji leflunomidu. </w:t>
      </w:r>
    </w:p>
    <w:p w14:paraId="793F10B8" w14:textId="77777777" w:rsidR="00080D48" w:rsidRDefault="00080D48">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Trzem zdrowym ochotnikom podawano doustnie cholestyraminę w dawce </w:t>
      </w:r>
      <w:smartTag w:uri="urn:schemas-microsoft-com:office:smarttags" w:element="metricconverter">
        <w:smartTagPr>
          <w:attr w:name="ProductID" w:val="8 g"/>
        </w:smartTagPr>
        <w:r>
          <w:rPr>
            <w:rFonts w:ascii="Times New Roman" w:hAnsi="Times New Roman" w:cs="Times New Roman"/>
            <w:lang w:val="pl-PL"/>
          </w:rPr>
          <w:t>8 g</w:t>
        </w:r>
      </w:smartTag>
      <w:r>
        <w:rPr>
          <w:rFonts w:ascii="Times New Roman" w:hAnsi="Times New Roman" w:cs="Times New Roman"/>
          <w:lang w:val="pl-PL"/>
        </w:rPr>
        <w:t xml:space="preserve"> trzy razy na dobę. Stężenie A771726 zmniejszyło się po 24 godzinach o 40 % a po 48 godzinach od 49 do 65 %. </w:t>
      </w:r>
    </w:p>
    <w:p w14:paraId="03715257" w14:textId="77777777" w:rsidR="00080D48" w:rsidRDefault="00080D48">
      <w:pPr>
        <w:numPr>
          <w:ilvl w:val="12"/>
          <w:numId w:val="0"/>
        </w:numPr>
        <w:spacing w:line="240" w:lineRule="auto"/>
        <w:rPr>
          <w:sz w:val="22"/>
          <w:szCs w:val="22"/>
          <w:lang w:val="pl-PL"/>
        </w:rPr>
      </w:pPr>
    </w:p>
    <w:p w14:paraId="2D7091DF" w14:textId="77777777" w:rsidR="00080D48" w:rsidRDefault="00080D48">
      <w:pPr>
        <w:numPr>
          <w:ilvl w:val="12"/>
          <w:numId w:val="0"/>
        </w:numPr>
        <w:spacing w:line="240" w:lineRule="auto"/>
        <w:rPr>
          <w:sz w:val="22"/>
          <w:szCs w:val="22"/>
          <w:lang w:val="pl-PL"/>
        </w:rPr>
      </w:pPr>
      <w:r>
        <w:rPr>
          <w:sz w:val="22"/>
          <w:szCs w:val="22"/>
          <w:lang w:val="pl-PL"/>
        </w:rPr>
        <w:t xml:space="preserve">Podanie doustnie lub przez zgłębnik nosowo-żołądkowy węgla aktywnego (zawiesina zrobiona z proszku; </w:t>
      </w:r>
      <w:smartTag w:uri="urn:schemas-microsoft-com:office:smarttags" w:element="metricconverter">
        <w:smartTagPr>
          <w:attr w:name="ProductID" w:val="50 g"/>
        </w:smartTagPr>
        <w:r>
          <w:rPr>
            <w:sz w:val="22"/>
            <w:szCs w:val="22"/>
            <w:lang w:val="pl-PL"/>
          </w:rPr>
          <w:t>50 g</w:t>
        </w:r>
      </w:smartTag>
      <w:r>
        <w:rPr>
          <w:sz w:val="22"/>
          <w:szCs w:val="22"/>
          <w:lang w:val="pl-PL"/>
        </w:rPr>
        <w:t xml:space="preserve"> co 6 godzin przez 24 godziny) zmniejszyło stężenie aktywnego metabolitu A771726 o 37 % w ciągu 24 godzin i o 48 % w ciągu 48 godzin.</w:t>
      </w:r>
    </w:p>
    <w:p w14:paraId="5298EFAD" w14:textId="77777777" w:rsidR="00080D48" w:rsidRDefault="00080D48">
      <w:pPr>
        <w:numPr>
          <w:ilvl w:val="12"/>
          <w:numId w:val="0"/>
        </w:numPr>
        <w:spacing w:line="240" w:lineRule="auto"/>
        <w:rPr>
          <w:sz w:val="22"/>
          <w:szCs w:val="22"/>
          <w:lang w:val="pl-PL"/>
        </w:rPr>
      </w:pPr>
      <w:r>
        <w:rPr>
          <w:sz w:val="22"/>
          <w:szCs w:val="22"/>
          <w:lang w:val="pl-PL"/>
        </w:rPr>
        <w:t>Proces eliminacji (</w:t>
      </w:r>
      <w:r w:rsidR="00B45B19">
        <w:rPr>
          <w:sz w:val="22"/>
          <w:szCs w:val="22"/>
          <w:lang w:val="pl-PL"/>
        </w:rPr>
        <w:t>wymywania) można</w:t>
      </w:r>
      <w:r>
        <w:rPr>
          <w:sz w:val="22"/>
          <w:szCs w:val="22"/>
          <w:lang w:val="pl-PL"/>
        </w:rPr>
        <w:t xml:space="preserve"> powtórzyć, jeżeli stan kliniczny pacjenta tego wymaga.</w:t>
      </w:r>
    </w:p>
    <w:p w14:paraId="502FAD9E" w14:textId="77777777" w:rsidR="00B45B19" w:rsidRDefault="00B45B19">
      <w:pPr>
        <w:numPr>
          <w:ilvl w:val="12"/>
          <w:numId w:val="0"/>
        </w:numPr>
        <w:spacing w:line="240" w:lineRule="auto"/>
        <w:rPr>
          <w:sz w:val="22"/>
          <w:szCs w:val="22"/>
          <w:lang w:val="pl-PL"/>
        </w:rPr>
      </w:pPr>
    </w:p>
    <w:p w14:paraId="50246435" w14:textId="77777777" w:rsidR="00080D48" w:rsidRDefault="00080D48">
      <w:pPr>
        <w:numPr>
          <w:ilvl w:val="12"/>
          <w:numId w:val="0"/>
        </w:numPr>
        <w:spacing w:line="240" w:lineRule="auto"/>
        <w:rPr>
          <w:b/>
          <w:sz w:val="22"/>
          <w:szCs w:val="22"/>
          <w:lang w:val="pl-PL"/>
        </w:rPr>
      </w:pPr>
      <w:r>
        <w:rPr>
          <w:sz w:val="22"/>
          <w:szCs w:val="22"/>
          <w:lang w:val="pl-PL"/>
        </w:rPr>
        <w:t>Badania z zastosowaniem hemodializy i CAPD (ciągłej ambulatoryjnej dializy otrzewnowej) wykazują, że A771726, główny metabolit leflunomidu, nie poddaje się dializie.</w:t>
      </w:r>
    </w:p>
    <w:p w14:paraId="1F252EFB" w14:textId="77777777" w:rsidR="00080D48" w:rsidRDefault="00080D48">
      <w:pPr>
        <w:numPr>
          <w:ilvl w:val="12"/>
          <w:numId w:val="0"/>
        </w:numPr>
        <w:spacing w:line="240" w:lineRule="auto"/>
        <w:ind w:left="540" w:hanging="540"/>
        <w:rPr>
          <w:b/>
          <w:sz w:val="22"/>
          <w:szCs w:val="22"/>
          <w:lang w:val="pl-PL"/>
        </w:rPr>
      </w:pPr>
    </w:p>
    <w:p w14:paraId="708811F9" w14:textId="77777777" w:rsidR="00080D48" w:rsidRDefault="00080D48">
      <w:pPr>
        <w:numPr>
          <w:ilvl w:val="12"/>
          <w:numId w:val="0"/>
        </w:numPr>
        <w:spacing w:line="240" w:lineRule="auto"/>
        <w:ind w:left="540" w:hanging="540"/>
        <w:rPr>
          <w:b/>
          <w:sz w:val="22"/>
          <w:szCs w:val="22"/>
          <w:lang w:val="pl-PL"/>
        </w:rPr>
      </w:pPr>
    </w:p>
    <w:p w14:paraId="2F265F8A" w14:textId="77777777" w:rsidR="00080D48" w:rsidRDefault="00080D48" w:rsidP="00DE5310">
      <w:pPr>
        <w:keepNext/>
        <w:numPr>
          <w:ilvl w:val="12"/>
          <w:numId w:val="0"/>
        </w:numPr>
        <w:spacing w:line="240" w:lineRule="auto"/>
        <w:ind w:left="540" w:hanging="540"/>
        <w:rPr>
          <w:b/>
          <w:sz w:val="22"/>
          <w:szCs w:val="22"/>
          <w:lang w:val="pl-PL"/>
        </w:rPr>
      </w:pPr>
      <w:r>
        <w:rPr>
          <w:b/>
          <w:sz w:val="22"/>
          <w:szCs w:val="22"/>
          <w:lang w:val="pl-PL"/>
        </w:rPr>
        <w:t>5.</w:t>
      </w:r>
      <w:r>
        <w:rPr>
          <w:b/>
          <w:sz w:val="22"/>
          <w:szCs w:val="22"/>
          <w:lang w:val="pl-PL"/>
        </w:rPr>
        <w:tab/>
        <w:t>WŁAŚCIWOŚCI FARMAKOLOGICZNE</w:t>
      </w:r>
    </w:p>
    <w:p w14:paraId="6E2C0221" w14:textId="77777777" w:rsidR="00080D48" w:rsidRDefault="00080D48" w:rsidP="00DE5310">
      <w:pPr>
        <w:keepNext/>
        <w:numPr>
          <w:ilvl w:val="12"/>
          <w:numId w:val="0"/>
        </w:numPr>
        <w:spacing w:line="240" w:lineRule="auto"/>
        <w:rPr>
          <w:b/>
          <w:sz w:val="22"/>
          <w:szCs w:val="22"/>
          <w:lang w:val="pl-PL"/>
        </w:rPr>
      </w:pPr>
    </w:p>
    <w:p w14:paraId="295A9364" w14:textId="77777777" w:rsidR="00080D48" w:rsidRDefault="00080D48" w:rsidP="00DE5310">
      <w:pPr>
        <w:keepNext/>
        <w:numPr>
          <w:ilvl w:val="12"/>
          <w:numId w:val="0"/>
        </w:numPr>
        <w:spacing w:line="240" w:lineRule="auto"/>
        <w:ind w:left="540" w:hanging="540"/>
        <w:rPr>
          <w:b/>
          <w:sz w:val="22"/>
          <w:szCs w:val="22"/>
          <w:lang w:val="pl-PL"/>
        </w:rPr>
      </w:pPr>
      <w:r>
        <w:rPr>
          <w:b/>
          <w:sz w:val="22"/>
          <w:szCs w:val="22"/>
          <w:lang w:val="pl-PL"/>
        </w:rPr>
        <w:t>5.1.</w:t>
      </w:r>
      <w:r>
        <w:rPr>
          <w:b/>
          <w:sz w:val="22"/>
          <w:szCs w:val="22"/>
          <w:lang w:val="pl-PL"/>
        </w:rPr>
        <w:tab/>
        <w:t>Właściwości farmakodynamiczne</w:t>
      </w:r>
    </w:p>
    <w:p w14:paraId="12D53048" w14:textId="77777777" w:rsidR="00080D48" w:rsidRDefault="00080D48" w:rsidP="00DE5310">
      <w:pPr>
        <w:keepNext/>
        <w:numPr>
          <w:ilvl w:val="12"/>
          <w:numId w:val="0"/>
        </w:numPr>
        <w:spacing w:line="240" w:lineRule="auto"/>
        <w:rPr>
          <w:b/>
          <w:sz w:val="22"/>
          <w:szCs w:val="22"/>
          <w:lang w:val="pl-PL"/>
        </w:rPr>
      </w:pPr>
    </w:p>
    <w:p w14:paraId="17AA028A" w14:textId="77BB0A87" w:rsidR="00080D48" w:rsidRDefault="00080D48" w:rsidP="00DE5310">
      <w:pPr>
        <w:keepNext/>
        <w:numPr>
          <w:ilvl w:val="12"/>
          <w:numId w:val="0"/>
        </w:numPr>
        <w:spacing w:line="240" w:lineRule="auto"/>
        <w:rPr>
          <w:sz w:val="22"/>
          <w:szCs w:val="22"/>
          <w:lang w:val="pl-PL"/>
        </w:rPr>
      </w:pPr>
      <w:r>
        <w:rPr>
          <w:sz w:val="22"/>
          <w:szCs w:val="22"/>
          <w:lang w:val="pl-PL"/>
        </w:rPr>
        <w:t xml:space="preserve">Grupa farmakoterapeutyczna: selektywne leki immunosupresyjne, kod ATC: </w:t>
      </w:r>
      <w:r w:rsidR="008D2FB2">
        <w:rPr>
          <w:sz w:val="22"/>
          <w:szCs w:val="22"/>
          <w:lang w:val="pl-PL"/>
        </w:rPr>
        <w:t>L04AK01</w:t>
      </w:r>
    </w:p>
    <w:p w14:paraId="70302D70" w14:textId="77777777" w:rsidR="00080D48" w:rsidRDefault="00080D48">
      <w:pPr>
        <w:numPr>
          <w:ilvl w:val="12"/>
          <w:numId w:val="0"/>
        </w:numPr>
        <w:spacing w:line="240" w:lineRule="auto"/>
        <w:rPr>
          <w:b/>
          <w:sz w:val="22"/>
          <w:szCs w:val="22"/>
          <w:lang w:val="pl-PL"/>
        </w:rPr>
      </w:pPr>
    </w:p>
    <w:p w14:paraId="034C2291" w14:textId="77777777" w:rsidR="00080D48" w:rsidRPr="002E5F26" w:rsidRDefault="00080D48" w:rsidP="00DE5310">
      <w:pPr>
        <w:keepNext/>
        <w:numPr>
          <w:ilvl w:val="12"/>
          <w:numId w:val="0"/>
        </w:numPr>
        <w:spacing w:line="240" w:lineRule="auto"/>
        <w:rPr>
          <w:sz w:val="22"/>
          <w:szCs w:val="22"/>
          <w:u w:val="single"/>
          <w:lang w:val="pl-PL"/>
        </w:rPr>
      </w:pPr>
      <w:r w:rsidRPr="002E5F26">
        <w:rPr>
          <w:sz w:val="22"/>
          <w:szCs w:val="22"/>
          <w:u w:val="single"/>
          <w:lang w:val="pl-PL"/>
        </w:rPr>
        <w:t>Farmakologia u ludzi</w:t>
      </w:r>
    </w:p>
    <w:p w14:paraId="1AD6D857" w14:textId="77777777" w:rsidR="00080D48" w:rsidRDefault="00080D48" w:rsidP="00DE5310">
      <w:pPr>
        <w:keepNext/>
        <w:numPr>
          <w:ilvl w:val="12"/>
          <w:numId w:val="0"/>
        </w:numPr>
        <w:spacing w:line="240" w:lineRule="auto"/>
        <w:rPr>
          <w:b/>
          <w:sz w:val="22"/>
          <w:szCs w:val="22"/>
          <w:lang w:val="pl-PL"/>
        </w:rPr>
      </w:pPr>
    </w:p>
    <w:p w14:paraId="3F3635E8" w14:textId="77777777" w:rsidR="00080D48" w:rsidRDefault="00080D48" w:rsidP="00DE5310">
      <w:pPr>
        <w:keepNext/>
        <w:numPr>
          <w:ilvl w:val="12"/>
          <w:numId w:val="0"/>
        </w:numPr>
        <w:spacing w:line="240" w:lineRule="auto"/>
        <w:rPr>
          <w:sz w:val="22"/>
          <w:szCs w:val="22"/>
          <w:lang w:val="pl-PL"/>
        </w:rPr>
      </w:pPr>
      <w:r>
        <w:rPr>
          <w:sz w:val="22"/>
          <w:szCs w:val="22"/>
          <w:lang w:val="pl-PL"/>
        </w:rPr>
        <w:t>Leflunomid jest preparatem przeciwreumatycznym modyfikującym przebieg choroby, o właściwościach antyproliferacyjnych.</w:t>
      </w:r>
    </w:p>
    <w:p w14:paraId="1DBEEDE2" w14:textId="77777777" w:rsidR="00080D48" w:rsidRDefault="00080D48">
      <w:pPr>
        <w:numPr>
          <w:ilvl w:val="12"/>
          <w:numId w:val="0"/>
        </w:numPr>
        <w:spacing w:line="240" w:lineRule="auto"/>
        <w:rPr>
          <w:sz w:val="22"/>
          <w:szCs w:val="22"/>
          <w:lang w:val="pl-PL"/>
        </w:rPr>
      </w:pPr>
    </w:p>
    <w:p w14:paraId="40B8C075" w14:textId="77777777" w:rsidR="00080D48" w:rsidRPr="002E5F26" w:rsidRDefault="00080D48" w:rsidP="00DE5310">
      <w:pPr>
        <w:keepNext/>
        <w:numPr>
          <w:ilvl w:val="12"/>
          <w:numId w:val="0"/>
        </w:numPr>
        <w:spacing w:line="240" w:lineRule="auto"/>
        <w:rPr>
          <w:sz w:val="22"/>
          <w:szCs w:val="22"/>
          <w:u w:val="single"/>
          <w:lang w:val="pl-PL"/>
        </w:rPr>
      </w:pPr>
      <w:r w:rsidRPr="002E5F26">
        <w:rPr>
          <w:sz w:val="22"/>
          <w:szCs w:val="22"/>
          <w:u w:val="single"/>
          <w:lang w:val="pl-PL"/>
        </w:rPr>
        <w:t>Farmakologia u zwierząt</w:t>
      </w:r>
    </w:p>
    <w:p w14:paraId="0ABC1BAE" w14:textId="77777777" w:rsidR="00080D48" w:rsidRDefault="00080D48" w:rsidP="00DE5310">
      <w:pPr>
        <w:keepNext/>
        <w:numPr>
          <w:ilvl w:val="12"/>
          <w:numId w:val="0"/>
        </w:numPr>
        <w:spacing w:line="240" w:lineRule="auto"/>
        <w:rPr>
          <w:sz w:val="22"/>
          <w:szCs w:val="22"/>
          <w:lang w:val="pl-PL"/>
        </w:rPr>
      </w:pPr>
    </w:p>
    <w:p w14:paraId="6D7E8726" w14:textId="77777777" w:rsidR="00080D48" w:rsidRDefault="00080D48" w:rsidP="00DE5310">
      <w:pPr>
        <w:keepNext/>
        <w:numPr>
          <w:ilvl w:val="12"/>
          <w:numId w:val="0"/>
        </w:numPr>
        <w:spacing w:line="240" w:lineRule="auto"/>
        <w:rPr>
          <w:sz w:val="22"/>
          <w:szCs w:val="22"/>
          <w:lang w:val="pl-PL"/>
        </w:rPr>
      </w:pPr>
      <w:r>
        <w:rPr>
          <w:sz w:val="22"/>
          <w:szCs w:val="22"/>
          <w:lang w:val="pl-PL"/>
        </w:rPr>
        <w:t xml:space="preserve">Skuteczność leflunomidu potwierdzono w badaniach na zwierzęcych modelach zapalenia stawów oraz innych chorób autoimmunologicznych i transplantacji. Produkt leczniczy wykazywał szczególną skuteczność, gdy był podawany w fazie uwrażliwienia. Leflunomid ma właściwości immunomodulujące i immunosupresyjne, działa antyproliferacyjnie i wykazuje właściwości przeciwzapalne. Leflunomid wykazuje najlepsze działanie ochronne w odniesieniu do zwierzęcego modelu choroby autoimmunologicznej, szczególnie gdy podaje się go we wczesnej fazie choroby. </w:t>
      </w:r>
      <w:r>
        <w:rPr>
          <w:i/>
          <w:sz w:val="22"/>
          <w:szCs w:val="22"/>
          <w:lang w:val="pl-PL"/>
        </w:rPr>
        <w:t xml:space="preserve">In vivo </w:t>
      </w:r>
      <w:r>
        <w:rPr>
          <w:sz w:val="22"/>
          <w:szCs w:val="22"/>
          <w:lang w:val="pl-PL"/>
        </w:rPr>
        <w:t xml:space="preserve">jest szybko i prawie całkowicie metabolizowany do A771726, który jest aktywny </w:t>
      </w:r>
      <w:r>
        <w:rPr>
          <w:i/>
          <w:sz w:val="22"/>
          <w:szCs w:val="22"/>
          <w:lang w:val="pl-PL"/>
        </w:rPr>
        <w:t>in vitro</w:t>
      </w:r>
      <w:r>
        <w:rPr>
          <w:sz w:val="22"/>
          <w:szCs w:val="22"/>
          <w:lang w:val="pl-PL"/>
        </w:rPr>
        <w:t xml:space="preserve"> i prawdopodobnie odpowiedzialny za działanie terapeutyczne.</w:t>
      </w:r>
    </w:p>
    <w:p w14:paraId="2A13ABB3" w14:textId="77777777" w:rsidR="00080D48" w:rsidRDefault="00080D48">
      <w:pPr>
        <w:numPr>
          <w:ilvl w:val="12"/>
          <w:numId w:val="0"/>
        </w:numPr>
        <w:spacing w:line="240" w:lineRule="auto"/>
        <w:rPr>
          <w:b/>
          <w:sz w:val="22"/>
          <w:szCs w:val="22"/>
          <w:lang w:val="pl-PL"/>
        </w:rPr>
      </w:pPr>
    </w:p>
    <w:p w14:paraId="4FAEC546" w14:textId="77777777" w:rsidR="00080D48" w:rsidRPr="002E5F26" w:rsidRDefault="00A661C7">
      <w:pPr>
        <w:numPr>
          <w:ilvl w:val="12"/>
          <w:numId w:val="0"/>
        </w:numPr>
        <w:spacing w:line="240" w:lineRule="auto"/>
        <w:rPr>
          <w:sz w:val="22"/>
          <w:szCs w:val="22"/>
          <w:u w:val="single"/>
          <w:lang w:val="pl-PL"/>
        </w:rPr>
      </w:pPr>
      <w:r w:rsidRPr="002E5F26">
        <w:rPr>
          <w:sz w:val="22"/>
          <w:szCs w:val="22"/>
          <w:u w:val="single"/>
          <w:lang w:val="pl-PL"/>
        </w:rPr>
        <w:t xml:space="preserve">Mechanizm </w:t>
      </w:r>
      <w:r w:rsidR="00080D48" w:rsidRPr="002E5F26">
        <w:rPr>
          <w:sz w:val="22"/>
          <w:szCs w:val="22"/>
          <w:u w:val="single"/>
          <w:lang w:val="pl-PL"/>
        </w:rPr>
        <w:t>działania</w:t>
      </w:r>
    </w:p>
    <w:p w14:paraId="7ED2E0B3" w14:textId="77777777" w:rsidR="00080D48" w:rsidRDefault="00080D48">
      <w:pPr>
        <w:numPr>
          <w:ilvl w:val="12"/>
          <w:numId w:val="0"/>
        </w:numPr>
        <w:spacing w:line="240" w:lineRule="auto"/>
        <w:rPr>
          <w:sz w:val="22"/>
          <w:szCs w:val="22"/>
          <w:lang w:val="pl-PL"/>
        </w:rPr>
      </w:pPr>
    </w:p>
    <w:p w14:paraId="7B031DCC" w14:textId="77777777" w:rsidR="00080D48" w:rsidRDefault="00080D48">
      <w:pPr>
        <w:numPr>
          <w:ilvl w:val="12"/>
          <w:numId w:val="0"/>
        </w:numPr>
        <w:spacing w:line="240" w:lineRule="auto"/>
        <w:rPr>
          <w:sz w:val="22"/>
          <w:szCs w:val="22"/>
          <w:lang w:val="pl-PL"/>
        </w:rPr>
      </w:pPr>
      <w:r>
        <w:rPr>
          <w:sz w:val="22"/>
          <w:szCs w:val="22"/>
          <w:lang w:val="pl-PL"/>
        </w:rPr>
        <w:t>A771726 jest aktywnym metabolitem leflunomidu, hamuje aktywność występującego u ludzi enzymu dehydrogenazy dihydroorotanu (DHODH) i wykazuje właściwości antyproliferacyjne.</w:t>
      </w:r>
    </w:p>
    <w:p w14:paraId="419B152B" w14:textId="77777777" w:rsidR="00080D48" w:rsidRDefault="00080D48">
      <w:pPr>
        <w:numPr>
          <w:ilvl w:val="12"/>
          <w:numId w:val="0"/>
        </w:numPr>
        <w:spacing w:line="240" w:lineRule="auto"/>
        <w:rPr>
          <w:b/>
          <w:sz w:val="22"/>
          <w:szCs w:val="22"/>
          <w:lang w:val="pl-PL"/>
        </w:rPr>
      </w:pPr>
    </w:p>
    <w:p w14:paraId="7587E869" w14:textId="77777777" w:rsidR="000C70B0" w:rsidRPr="002E5F26" w:rsidRDefault="000C70B0">
      <w:pPr>
        <w:numPr>
          <w:ilvl w:val="12"/>
          <w:numId w:val="0"/>
        </w:numPr>
        <w:spacing w:line="240" w:lineRule="auto"/>
        <w:rPr>
          <w:sz w:val="22"/>
          <w:szCs w:val="22"/>
          <w:u w:val="single"/>
          <w:lang w:val="pl-PL"/>
        </w:rPr>
      </w:pPr>
      <w:r w:rsidRPr="002E5F26">
        <w:rPr>
          <w:sz w:val="22"/>
          <w:szCs w:val="22"/>
          <w:u w:val="single"/>
          <w:lang w:val="pl-PL"/>
        </w:rPr>
        <w:t>Skuteczność kliniczna i bezpieczeństwo stosowania</w:t>
      </w:r>
    </w:p>
    <w:p w14:paraId="79EC0385" w14:textId="77777777" w:rsidR="000C70B0" w:rsidRDefault="000C70B0">
      <w:pPr>
        <w:numPr>
          <w:ilvl w:val="12"/>
          <w:numId w:val="0"/>
        </w:numPr>
        <w:spacing w:line="240" w:lineRule="auto"/>
        <w:rPr>
          <w:b/>
          <w:sz w:val="22"/>
          <w:szCs w:val="22"/>
          <w:lang w:val="pl-PL"/>
        </w:rPr>
      </w:pPr>
    </w:p>
    <w:p w14:paraId="6E4FFD6D" w14:textId="77777777" w:rsidR="00080D48" w:rsidRPr="00FC1558" w:rsidRDefault="00080D48">
      <w:pPr>
        <w:numPr>
          <w:ilvl w:val="12"/>
          <w:numId w:val="0"/>
        </w:numPr>
        <w:spacing w:line="240" w:lineRule="auto"/>
        <w:rPr>
          <w:i/>
          <w:sz w:val="22"/>
          <w:szCs w:val="22"/>
          <w:lang w:val="pl-PL"/>
        </w:rPr>
      </w:pPr>
      <w:r w:rsidRPr="00FC1558">
        <w:rPr>
          <w:i/>
          <w:sz w:val="22"/>
          <w:szCs w:val="22"/>
          <w:lang w:val="pl-PL"/>
        </w:rPr>
        <w:t>Reumatoidalne zapalenie stawów</w:t>
      </w:r>
    </w:p>
    <w:p w14:paraId="0DBA1F09" w14:textId="77777777" w:rsidR="00080D48" w:rsidRDefault="00080D48">
      <w:pPr>
        <w:numPr>
          <w:ilvl w:val="12"/>
          <w:numId w:val="0"/>
        </w:numPr>
        <w:spacing w:line="240" w:lineRule="auto"/>
        <w:rPr>
          <w:sz w:val="22"/>
          <w:szCs w:val="22"/>
          <w:lang w:val="pl-PL"/>
        </w:rPr>
      </w:pPr>
      <w:r>
        <w:rPr>
          <w:sz w:val="22"/>
          <w:szCs w:val="22"/>
          <w:lang w:val="pl-PL"/>
        </w:rPr>
        <w:t xml:space="preserve">Skuteczność działania preparatu Arava w reumatoidalnym zapaleniu stawów wykazano w 4 kontrolowanych badaniach klinicznych (1 fazy II i 3 fazy III). </w:t>
      </w:r>
    </w:p>
    <w:p w14:paraId="3845470E" w14:textId="77777777" w:rsidR="00080D48" w:rsidRDefault="00080D48">
      <w:pPr>
        <w:numPr>
          <w:ilvl w:val="12"/>
          <w:numId w:val="0"/>
        </w:numPr>
        <w:spacing w:line="240" w:lineRule="auto"/>
        <w:rPr>
          <w:sz w:val="22"/>
          <w:szCs w:val="22"/>
          <w:lang w:val="pl-PL"/>
        </w:rPr>
      </w:pPr>
    </w:p>
    <w:p w14:paraId="54C3B30F"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Randomizowane badanie fazy II -YU203, obejmujące 402 pacjentów z aktywną postacią reumatoidalnego zapalenia stawów trwało 6 miesięcy. Placebo otrzymywało 102 pacjentów, leflunomid w dawce 5 mg/dobę - 95, leflunomid w dawce 10 mg/dobę – </w:t>
      </w:r>
      <w:smartTag w:uri="urn:schemas-microsoft-com:office:smarttags" w:element="metricconverter">
        <w:smartTagPr>
          <w:attr w:name="ProductID" w:val="101, a"/>
        </w:smartTagPr>
        <w:r>
          <w:rPr>
            <w:rFonts w:ascii="Times New Roman" w:hAnsi="Times New Roman"/>
            <w:sz w:val="22"/>
            <w:szCs w:val="22"/>
          </w:rPr>
          <w:t>101, a</w:t>
        </w:r>
      </w:smartTag>
      <w:r>
        <w:rPr>
          <w:rFonts w:ascii="Times New Roman" w:hAnsi="Times New Roman"/>
          <w:sz w:val="22"/>
          <w:szCs w:val="22"/>
        </w:rPr>
        <w:t xml:space="preserve"> leflunomid w dawce 25 mg/dobę – 104 pacjentów.</w:t>
      </w:r>
    </w:p>
    <w:p w14:paraId="72B93185" w14:textId="77777777" w:rsidR="00080D48" w:rsidRDefault="00080D48">
      <w:pPr>
        <w:numPr>
          <w:ilvl w:val="12"/>
          <w:numId w:val="0"/>
        </w:numPr>
        <w:spacing w:line="240" w:lineRule="auto"/>
        <w:rPr>
          <w:sz w:val="22"/>
          <w:szCs w:val="22"/>
          <w:lang w:val="pl-PL"/>
        </w:rPr>
      </w:pPr>
      <w:r>
        <w:rPr>
          <w:sz w:val="22"/>
          <w:szCs w:val="22"/>
          <w:lang w:val="pl-PL"/>
        </w:rPr>
        <w:t>Wszyscy chorzy uczestniczący w badaniach III fazy otrzymywali przez 3 doby dawkę początkową leflunomidu wynoszącą –100 mg/dobę.</w:t>
      </w:r>
    </w:p>
    <w:p w14:paraId="45ADAACF" w14:textId="77777777" w:rsidR="00080D48" w:rsidRDefault="00080D48">
      <w:pPr>
        <w:numPr>
          <w:ilvl w:val="12"/>
          <w:numId w:val="0"/>
        </w:numPr>
        <w:spacing w:line="240" w:lineRule="auto"/>
        <w:rPr>
          <w:sz w:val="22"/>
          <w:szCs w:val="22"/>
          <w:lang w:val="pl-PL"/>
        </w:rPr>
      </w:pPr>
      <w:r>
        <w:rPr>
          <w:sz w:val="22"/>
          <w:szCs w:val="22"/>
          <w:lang w:val="pl-PL"/>
        </w:rPr>
        <w:t>Randomizowane badanie MN301 objęło 358 pacjentów z aktywną postacią reumatoidalnego zapalenia stawów. Leflunomid w dawce 20 mg/dobę otrzymywało 133 pacjentów, sulfasalazynę w dawce 2 g/dobę 133 pacjentów, placebo 92 pacjentów. Leczenie trwało 6 miesięcy.</w:t>
      </w:r>
    </w:p>
    <w:p w14:paraId="327EABD4" w14:textId="77777777" w:rsidR="00080D48" w:rsidRDefault="00080D48">
      <w:pPr>
        <w:numPr>
          <w:ilvl w:val="12"/>
          <w:numId w:val="0"/>
        </w:numPr>
        <w:spacing w:line="240" w:lineRule="auto"/>
        <w:rPr>
          <w:sz w:val="22"/>
          <w:szCs w:val="22"/>
          <w:lang w:val="pl-PL"/>
        </w:rPr>
      </w:pPr>
      <w:r>
        <w:rPr>
          <w:sz w:val="22"/>
          <w:szCs w:val="22"/>
          <w:lang w:val="pl-PL"/>
        </w:rPr>
        <w:t>Badanie MN303, prowadzone metodą ślepej próby, było kontynuacją badania MN301. W badaniu tym nie podawano chorym placebo. Porównywano działanie leflunomidu z sulfasalazyną stosowanych przez 12 miesięcy.</w:t>
      </w:r>
    </w:p>
    <w:p w14:paraId="4092BBAF"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Randomizowane badanie MN302 z udziałem 999 pacjentów z aktywną postacią reumatoidalnego zapalenia stawów. Leflunomid w dawce 20 mg/dobę otrzymywało 501 pacjentów, metotreksat w dawce 7,5 mg/tydzień, podwyższonej do 15 mg/ tydzień otrzymywało 498 pacjentów. Badanie trwało 12 miesięcy. Dodatkowe podawanie soli kwasu foliowego nie było obowiązujące i objęło 10 % uczestników badania.</w:t>
      </w:r>
    </w:p>
    <w:p w14:paraId="5836EFFB" w14:textId="77777777" w:rsidR="00080D48" w:rsidRDefault="00080D48">
      <w:pPr>
        <w:numPr>
          <w:ilvl w:val="12"/>
          <w:numId w:val="0"/>
        </w:numPr>
        <w:spacing w:line="240" w:lineRule="auto"/>
        <w:ind w:right="-426"/>
        <w:rPr>
          <w:sz w:val="22"/>
          <w:szCs w:val="22"/>
          <w:lang w:val="pl-PL"/>
        </w:rPr>
      </w:pPr>
      <w:r>
        <w:rPr>
          <w:sz w:val="22"/>
          <w:szCs w:val="22"/>
          <w:lang w:val="pl-PL"/>
        </w:rPr>
        <w:t>Randomizowane badanie US301 z udziałem 482 pacjentów z aktywną postacią reumatoidalnego zapalenia stawów prowadzono przez 12 miesięcy. Leflunomid w dawce 20 mg/dobę otrzymywało 182 pacjentów, metotreksat w dawce 7,5 mg/tydzień, zwiększonej do 15 mg/tydzień 182 pacjentów, placebo 118 pacjentów. Wszyscy uczestnicy badania otrzymywali foliany w dawce 1 mg dwa razy na dobę.</w:t>
      </w:r>
    </w:p>
    <w:p w14:paraId="4EA14DFE" w14:textId="77777777" w:rsidR="00080D48" w:rsidRDefault="00080D48">
      <w:pPr>
        <w:numPr>
          <w:ilvl w:val="12"/>
          <w:numId w:val="0"/>
        </w:numPr>
        <w:spacing w:line="240" w:lineRule="auto"/>
        <w:ind w:right="-426"/>
        <w:rPr>
          <w:sz w:val="22"/>
          <w:szCs w:val="22"/>
          <w:lang w:val="pl-PL"/>
        </w:rPr>
      </w:pPr>
    </w:p>
    <w:p w14:paraId="1D39F300" w14:textId="77777777" w:rsidR="00080D48" w:rsidRDefault="00080D48">
      <w:pPr>
        <w:numPr>
          <w:ilvl w:val="12"/>
          <w:numId w:val="0"/>
        </w:numPr>
        <w:spacing w:line="240" w:lineRule="auto"/>
        <w:rPr>
          <w:sz w:val="22"/>
          <w:szCs w:val="22"/>
          <w:lang w:val="pl-PL"/>
        </w:rPr>
      </w:pPr>
      <w:r>
        <w:rPr>
          <w:sz w:val="22"/>
          <w:szCs w:val="22"/>
          <w:lang w:val="pl-PL"/>
        </w:rPr>
        <w:lastRenderedPageBreak/>
        <w:t>We wszystkich 3 kontrolowanych badaniach klinicznych leflunomid w dawce dobowej co najmniej 10 mg (10 do 25 mg w badaniu YU203, 20 mg w badaniach MN301 i US301) zmniejszał lepiej niż placebo objawy przedmiotowe i podmiotowe reumatoidalnego zapalenia stawów w stopniu istotnym statystycznie. Wskaźnik odpowiedzi (reakcji na leczenie) wg ACR (ang. American College of Rheumatology) w badaniu YU203 wynosił 27,7 % po placebo; 31,9 % po 5 mg leflunomidu, 50,5 % po 10 mg produktu leczniczego oraz 54,5 % po 25 mg leflunomidu na dobę.</w:t>
      </w:r>
    </w:p>
    <w:p w14:paraId="532C05CA" w14:textId="77777777" w:rsidR="00080D48" w:rsidRDefault="00080D48">
      <w:pPr>
        <w:numPr>
          <w:ilvl w:val="12"/>
          <w:numId w:val="0"/>
        </w:numPr>
        <w:spacing w:line="240" w:lineRule="auto"/>
        <w:rPr>
          <w:sz w:val="22"/>
          <w:szCs w:val="22"/>
          <w:lang w:val="pl-PL"/>
        </w:rPr>
      </w:pPr>
      <w:r>
        <w:rPr>
          <w:sz w:val="22"/>
          <w:szCs w:val="22"/>
          <w:lang w:val="pl-PL"/>
        </w:rPr>
        <w:t>W badaniach III fazy, wskaźnik odpowiedzi wg ACR dla leflunomidu w dawce 20 mg/ dobę w porównaniu z placebo wynosił odpowiednio 54,6 % i 28,6 % (badanie MN301) oraz 49,4 % w porównaniu z 26,3 % (badanie US 301).</w:t>
      </w:r>
    </w:p>
    <w:p w14:paraId="5AE6F876" w14:textId="77777777" w:rsidR="00080D48" w:rsidRDefault="00080D48">
      <w:pPr>
        <w:numPr>
          <w:ilvl w:val="12"/>
          <w:numId w:val="0"/>
        </w:numPr>
        <w:spacing w:line="240" w:lineRule="auto"/>
        <w:rPr>
          <w:sz w:val="22"/>
          <w:szCs w:val="22"/>
          <w:lang w:val="pl-PL"/>
        </w:rPr>
      </w:pPr>
      <w:r>
        <w:rPr>
          <w:sz w:val="22"/>
          <w:szCs w:val="22"/>
          <w:lang w:val="pl-PL"/>
        </w:rPr>
        <w:t xml:space="preserve">Po 12 miesiącach podawania leflunomidu wskaźnik odpowiedzi wg ACR wynosił 52,3 % (badanie MN301/303), 50,5 % (badanie MN302) i 49,4 % (badanie US 301) w porównaniu do 53,8 % (badanie MN301/302) u pacjentów leczonych sulfasalazyną, 64,8 % (badanie MN302) i 43,9 % (badanie US301) u pacjentów leczonych metotreksatem. </w:t>
      </w:r>
    </w:p>
    <w:p w14:paraId="69D6BE27" w14:textId="77777777" w:rsidR="00080D48" w:rsidRDefault="00080D48">
      <w:pPr>
        <w:numPr>
          <w:ilvl w:val="12"/>
          <w:numId w:val="0"/>
        </w:numPr>
        <w:spacing w:line="240" w:lineRule="auto"/>
        <w:rPr>
          <w:sz w:val="22"/>
          <w:szCs w:val="22"/>
          <w:lang w:val="pl-PL"/>
        </w:rPr>
      </w:pPr>
      <w:r>
        <w:rPr>
          <w:sz w:val="22"/>
          <w:szCs w:val="22"/>
          <w:lang w:val="pl-PL"/>
        </w:rPr>
        <w:t xml:space="preserve">W badaniu MN302 leflunomid był znacząco mniej skuteczny niż metotreksat. </w:t>
      </w:r>
    </w:p>
    <w:p w14:paraId="6E49BE99" w14:textId="77777777" w:rsidR="00080D48" w:rsidRDefault="00080D48">
      <w:pPr>
        <w:numPr>
          <w:ilvl w:val="12"/>
          <w:numId w:val="0"/>
        </w:numPr>
        <w:spacing w:line="240" w:lineRule="auto"/>
        <w:rPr>
          <w:sz w:val="22"/>
          <w:szCs w:val="22"/>
          <w:lang w:val="pl-PL"/>
        </w:rPr>
      </w:pPr>
      <w:r>
        <w:rPr>
          <w:sz w:val="22"/>
          <w:szCs w:val="22"/>
          <w:lang w:val="pl-PL"/>
        </w:rPr>
        <w:t>W badaniu US301 nie obserwowano znamiennych różnic między głównymi parametrami świadczącymi o skuteczności leflunomidu i metotreksatu. Nie obserwowano różnic między leflunomidem i sulfasalazyną (badanie MN301). Działanie leflunomidu było widoczne po 1 miesiącu, stabilizowało się po 3 do 6 miesiącach i trwało przez cały czas leczenia.</w:t>
      </w:r>
    </w:p>
    <w:p w14:paraId="1E21EB05" w14:textId="77777777" w:rsidR="00080D48" w:rsidRDefault="00080D48">
      <w:pPr>
        <w:numPr>
          <w:ilvl w:val="12"/>
          <w:numId w:val="0"/>
        </w:numPr>
        <w:tabs>
          <w:tab w:val="left" w:pos="390"/>
        </w:tabs>
        <w:spacing w:line="240" w:lineRule="auto"/>
        <w:ind w:left="390" w:hanging="390"/>
        <w:rPr>
          <w:b/>
          <w:sz w:val="22"/>
          <w:szCs w:val="22"/>
          <w:lang w:val="pl-PL"/>
        </w:rPr>
      </w:pPr>
    </w:p>
    <w:p w14:paraId="1641E6FA" w14:textId="77777777" w:rsidR="00080D48" w:rsidRDefault="00080D48">
      <w:pPr>
        <w:numPr>
          <w:ilvl w:val="12"/>
          <w:numId w:val="0"/>
        </w:numPr>
        <w:spacing w:line="240" w:lineRule="auto"/>
        <w:rPr>
          <w:sz w:val="22"/>
          <w:szCs w:val="22"/>
          <w:lang w:val="pl-PL"/>
        </w:rPr>
      </w:pPr>
      <w:r>
        <w:rPr>
          <w:sz w:val="22"/>
          <w:szCs w:val="22"/>
          <w:lang w:val="pl-PL"/>
        </w:rPr>
        <w:t xml:space="preserve">Badanie randomizowane, nie dające preferencji żadnej z badanych grup, z zastosowaniem podwójnie ślepej próby w ocenie grup równoległych, przeprowadzono dla porównania skuteczności dwóch różnych dawek podtrzymujących leflunomidu, 10 mg i 20 mg. Z rezultatów można wnioskować, że wyniki skuteczności były bardziej korzystne przy zastosowaniu dawki podtrzymującej 20 mg, z drugiej strony, wyniki bezpieczeństwa wskazują na większe bezpieczeństwo dawki podtrzymującej 10 mg </w:t>
      </w:r>
      <w:r w:rsidR="00B45B19">
        <w:rPr>
          <w:sz w:val="22"/>
          <w:szCs w:val="22"/>
          <w:lang w:val="pl-PL"/>
        </w:rPr>
        <w:t>dobę</w:t>
      </w:r>
      <w:r>
        <w:rPr>
          <w:sz w:val="22"/>
          <w:szCs w:val="22"/>
          <w:lang w:val="pl-PL"/>
        </w:rPr>
        <w:t>.</w:t>
      </w:r>
    </w:p>
    <w:p w14:paraId="7946B539" w14:textId="77777777" w:rsidR="00080D48" w:rsidRDefault="00080D48">
      <w:pPr>
        <w:numPr>
          <w:ilvl w:val="12"/>
          <w:numId w:val="0"/>
        </w:numPr>
        <w:spacing w:line="240" w:lineRule="auto"/>
        <w:rPr>
          <w:sz w:val="22"/>
          <w:szCs w:val="22"/>
          <w:lang w:val="pl-PL"/>
        </w:rPr>
      </w:pPr>
    </w:p>
    <w:p w14:paraId="28A33296" w14:textId="77777777" w:rsidR="00080D48" w:rsidRPr="00171955" w:rsidRDefault="000C70B0">
      <w:pPr>
        <w:numPr>
          <w:ilvl w:val="12"/>
          <w:numId w:val="0"/>
        </w:numPr>
        <w:spacing w:line="240" w:lineRule="auto"/>
        <w:rPr>
          <w:i/>
          <w:sz w:val="22"/>
          <w:szCs w:val="22"/>
          <w:lang w:val="pl-PL"/>
        </w:rPr>
      </w:pPr>
      <w:r w:rsidRPr="00171955">
        <w:rPr>
          <w:i/>
          <w:sz w:val="22"/>
          <w:szCs w:val="22"/>
          <w:lang w:val="pl-PL"/>
        </w:rPr>
        <w:t>D</w:t>
      </w:r>
      <w:r w:rsidR="00080D48" w:rsidRPr="00171955">
        <w:rPr>
          <w:i/>
          <w:sz w:val="22"/>
          <w:szCs w:val="22"/>
          <w:lang w:val="pl-PL"/>
        </w:rPr>
        <w:t>zieci</w:t>
      </w:r>
      <w:r w:rsidRPr="00171955">
        <w:rPr>
          <w:i/>
          <w:sz w:val="22"/>
          <w:szCs w:val="22"/>
          <w:lang w:val="pl-PL"/>
        </w:rPr>
        <w:t xml:space="preserve"> i młodzież</w:t>
      </w:r>
    </w:p>
    <w:p w14:paraId="17D8671B" w14:textId="77777777" w:rsidR="00080D48" w:rsidRDefault="00080D48">
      <w:pPr>
        <w:numPr>
          <w:ilvl w:val="12"/>
          <w:numId w:val="0"/>
        </w:numPr>
        <w:spacing w:line="240" w:lineRule="auto"/>
        <w:rPr>
          <w:sz w:val="22"/>
          <w:szCs w:val="22"/>
          <w:lang w:val="pl-PL"/>
        </w:rPr>
      </w:pPr>
      <w:r>
        <w:rPr>
          <w:sz w:val="22"/>
          <w:szCs w:val="22"/>
          <w:lang w:val="pl-PL"/>
        </w:rPr>
        <w:t xml:space="preserve">Przeprowadzono jedno wieloośrodkowe, randomizowane badanie z podwójnie ślepą próbą, z grupą kontrolną przyjmującą substancję czynną, nad stosowaniem lefludomidu u dzieci z młodzieńczym reumatoidalnym zapaleniem stawów (JRA), w badaniu wzięło udział 94 pacjentów (47 w każdym ramieniu) w wieku od 3 do 17 lat, </w:t>
      </w:r>
      <w:r w:rsidR="00B45B19">
        <w:rPr>
          <w:sz w:val="22"/>
          <w:szCs w:val="22"/>
          <w:lang w:val="pl-PL"/>
        </w:rPr>
        <w:t>z czynnym</w:t>
      </w:r>
      <w:r>
        <w:rPr>
          <w:sz w:val="22"/>
          <w:szCs w:val="22"/>
          <w:lang w:val="pl-PL"/>
        </w:rPr>
        <w:t xml:space="preserve"> JRA, z zajęciem wielu stawów niezależnie od rodzaju początku choroby, pacjenci nie przyjmowali wcześniej metotreksatu ani leflunomidu. W badaniu dawka początkowa i podtrzymująca zostały ustalone w trzech kategoriach wagowych &lt;</w:t>
      </w:r>
      <w:smartTag w:uri="urn:schemas-microsoft-com:office:smarttags" w:element="metricconverter">
        <w:smartTagPr>
          <w:attr w:name="ProductID" w:val="20 kg"/>
        </w:smartTagPr>
        <w:r>
          <w:rPr>
            <w:sz w:val="22"/>
            <w:szCs w:val="22"/>
            <w:lang w:val="pl-PL"/>
          </w:rPr>
          <w:t>20 kg</w:t>
        </w:r>
      </w:smartTag>
      <w:r>
        <w:rPr>
          <w:sz w:val="22"/>
          <w:szCs w:val="22"/>
          <w:lang w:val="pl-PL"/>
        </w:rPr>
        <w:t>, 20-</w:t>
      </w:r>
      <w:smartTag w:uri="urn:schemas-microsoft-com:office:smarttags" w:element="metricconverter">
        <w:smartTagPr>
          <w:attr w:name="ProductID" w:val="40 kg"/>
        </w:smartTagPr>
        <w:r>
          <w:rPr>
            <w:sz w:val="22"/>
            <w:szCs w:val="22"/>
            <w:lang w:val="pl-PL"/>
          </w:rPr>
          <w:t>40 kg</w:t>
        </w:r>
      </w:smartTag>
      <w:r>
        <w:rPr>
          <w:sz w:val="22"/>
          <w:szCs w:val="22"/>
          <w:lang w:val="pl-PL"/>
        </w:rPr>
        <w:t xml:space="preserve"> i &gt; </w:t>
      </w:r>
      <w:smartTag w:uri="urn:schemas-microsoft-com:office:smarttags" w:element="metricconverter">
        <w:smartTagPr>
          <w:attr w:name="ProductID" w:val="40 kg"/>
        </w:smartTagPr>
        <w:r>
          <w:rPr>
            <w:sz w:val="22"/>
            <w:szCs w:val="22"/>
            <w:lang w:val="pl-PL"/>
          </w:rPr>
          <w:t>40 kg</w:t>
        </w:r>
      </w:smartTag>
      <w:r>
        <w:rPr>
          <w:sz w:val="22"/>
          <w:szCs w:val="22"/>
          <w:lang w:val="pl-PL"/>
        </w:rPr>
        <w:t>. Po 16 tygodniach leczenia obserwowano statystycznie znaczącą skuteczność terapii metotreksatem. Definicja poprawy (DOI)</w:t>
      </w:r>
      <w:r>
        <w:rPr>
          <w:sz w:val="22"/>
          <w:szCs w:val="22"/>
          <w:lang w:val="pl-PL"/>
        </w:rPr>
        <w:sym w:font="Symbol" w:char="F0B3"/>
      </w:r>
      <w:r>
        <w:rPr>
          <w:sz w:val="22"/>
          <w:szCs w:val="22"/>
          <w:lang w:val="pl-PL"/>
        </w:rPr>
        <w:t xml:space="preserve">30 % (p=0,02). U pacjentów </w:t>
      </w:r>
      <w:r w:rsidR="00C67BF3">
        <w:rPr>
          <w:sz w:val="22"/>
          <w:szCs w:val="22"/>
          <w:lang w:val="pl-PL"/>
        </w:rPr>
        <w:t>działanie utrzymywało</w:t>
      </w:r>
      <w:r>
        <w:rPr>
          <w:sz w:val="22"/>
          <w:szCs w:val="22"/>
          <w:lang w:val="pl-PL"/>
        </w:rPr>
        <w:t xml:space="preserve"> się przez 48 tygodni (patrz </w:t>
      </w:r>
      <w:bookmarkStart w:id="20" w:name="OLE_LINK1"/>
      <w:bookmarkStart w:id="21" w:name="OLE_LINK2"/>
      <w:r>
        <w:rPr>
          <w:sz w:val="22"/>
          <w:szCs w:val="22"/>
          <w:lang w:val="pl-PL"/>
        </w:rPr>
        <w:t>punkt</w:t>
      </w:r>
      <w:bookmarkEnd w:id="20"/>
      <w:bookmarkEnd w:id="21"/>
      <w:r>
        <w:rPr>
          <w:sz w:val="22"/>
          <w:szCs w:val="22"/>
          <w:lang w:val="pl-PL"/>
        </w:rPr>
        <w:t xml:space="preserve"> 4.2). Schemat działań niepożądanych leflunomidu i metotreksatu wydaje się być podobny ale dawki stosowane u pacjentów z niższą wagą ciał</w:t>
      </w:r>
      <w:r w:rsidR="004520E5">
        <w:rPr>
          <w:sz w:val="22"/>
          <w:szCs w:val="22"/>
          <w:lang w:val="pl-PL"/>
        </w:rPr>
        <w:t>a</w:t>
      </w:r>
      <w:r>
        <w:rPr>
          <w:sz w:val="22"/>
          <w:szCs w:val="22"/>
          <w:lang w:val="pl-PL"/>
        </w:rPr>
        <w:t xml:space="preserve"> powodowały relatywnie mniejszą ekspozycję (patrz punkt 5.2). Te dane nie pozwalają na rekomendowanie skutecznej i bezpiecznej dawki. </w:t>
      </w:r>
    </w:p>
    <w:p w14:paraId="63F83CA4" w14:textId="77777777" w:rsidR="00080D48" w:rsidRDefault="00080D48">
      <w:pPr>
        <w:numPr>
          <w:ilvl w:val="12"/>
          <w:numId w:val="0"/>
        </w:numPr>
        <w:tabs>
          <w:tab w:val="left" w:pos="390"/>
        </w:tabs>
        <w:spacing w:line="240" w:lineRule="auto"/>
        <w:ind w:left="390" w:hanging="390"/>
        <w:rPr>
          <w:b/>
          <w:sz w:val="22"/>
          <w:szCs w:val="22"/>
          <w:lang w:val="pl-PL"/>
        </w:rPr>
      </w:pPr>
    </w:p>
    <w:p w14:paraId="453B4482" w14:textId="047B8E04" w:rsidR="00080D48" w:rsidRPr="00FC1558" w:rsidRDefault="00080D48">
      <w:pPr>
        <w:pStyle w:val="Heading4"/>
        <w:rPr>
          <w:b w:val="0"/>
          <w:bCs/>
          <w:i/>
          <w:iCs w:val="0"/>
          <w:szCs w:val="22"/>
        </w:rPr>
      </w:pPr>
      <w:r w:rsidRPr="00FC1558">
        <w:rPr>
          <w:b w:val="0"/>
          <w:bCs/>
          <w:i/>
          <w:iCs w:val="0"/>
          <w:szCs w:val="22"/>
        </w:rPr>
        <w:t>Artropatia łuszczycowa</w:t>
      </w:r>
      <w:r w:rsidR="00B356D1">
        <w:rPr>
          <w:b w:val="0"/>
          <w:bCs/>
          <w:i/>
          <w:iCs w:val="0"/>
          <w:szCs w:val="22"/>
        </w:rPr>
        <w:fldChar w:fldCharType="begin"/>
      </w:r>
      <w:r w:rsidR="00B356D1">
        <w:rPr>
          <w:b w:val="0"/>
          <w:bCs/>
          <w:i/>
          <w:iCs w:val="0"/>
          <w:szCs w:val="22"/>
        </w:rPr>
        <w:instrText xml:space="preserve"> DOCVARIABLE vault_nd_20c00911-83df-4785-a07d-b9a003127145 \* MERGEFORMAT </w:instrText>
      </w:r>
      <w:r w:rsidR="00B356D1">
        <w:rPr>
          <w:b w:val="0"/>
          <w:bCs/>
          <w:i/>
          <w:iCs w:val="0"/>
          <w:szCs w:val="22"/>
        </w:rPr>
        <w:fldChar w:fldCharType="separate"/>
      </w:r>
      <w:r w:rsidR="00B356D1">
        <w:rPr>
          <w:b w:val="0"/>
          <w:bCs/>
          <w:i/>
          <w:iCs w:val="0"/>
          <w:szCs w:val="22"/>
        </w:rPr>
        <w:t xml:space="preserve"> </w:t>
      </w:r>
      <w:r w:rsidR="00B356D1">
        <w:rPr>
          <w:b w:val="0"/>
          <w:bCs/>
          <w:i/>
          <w:iCs w:val="0"/>
          <w:szCs w:val="22"/>
        </w:rPr>
        <w:fldChar w:fldCharType="end"/>
      </w:r>
    </w:p>
    <w:p w14:paraId="0DBFFC68" w14:textId="77777777" w:rsidR="00080D48" w:rsidRDefault="00080D48">
      <w:pPr>
        <w:numPr>
          <w:ilvl w:val="12"/>
          <w:numId w:val="0"/>
        </w:numPr>
        <w:spacing w:line="240" w:lineRule="auto"/>
        <w:rPr>
          <w:sz w:val="22"/>
          <w:szCs w:val="22"/>
          <w:lang w:val="pl-PL"/>
        </w:rPr>
      </w:pPr>
      <w:r>
        <w:rPr>
          <w:sz w:val="22"/>
          <w:szCs w:val="22"/>
          <w:lang w:val="pl-PL"/>
        </w:rPr>
        <w:t>W jednym badaniu klinicznym 3LO1 kontrolowanym, randomizowanym z zastosowaniem podwójnie ślepej próby, obejmującym 188 pacjentów z artropatią łuszczycową, otrzymujących dawkę 20 mg/dobę, została wykazana skuteczność pr</w:t>
      </w:r>
      <w:r w:rsidR="00B45B19">
        <w:rPr>
          <w:sz w:val="22"/>
          <w:szCs w:val="22"/>
          <w:lang w:val="pl-PL"/>
        </w:rPr>
        <w:t>oduktu</w:t>
      </w:r>
      <w:r>
        <w:rPr>
          <w:sz w:val="22"/>
          <w:szCs w:val="22"/>
          <w:lang w:val="pl-PL"/>
        </w:rPr>
        <w:t xml:space="preserve"> Arava. Leczenie trwało 6 miesięcy. </w:t>
      </w:r>
    </w:p>
    <w:p w14:paraId="1942D8B5" w14:textId="77777777" w:rsidR="00B45B19" w:rsidRDefault="00B45B19">
      <w:pPr>
        <w:numPr>
          <w:ilvl w:val="12"/>
          <w:numId w:val="0"/>
        </w:numPr>
        <w:spacing w:line="240" w:lineRule="auto"/>
        <w:rPr>
          <w:sz w:val="22"/>
          <w:szCs w:val="22"/>
          <w:lang w:val="pl-PL"/>
        </w:rPr>
      </w:pPr>
    </w:p>
    <w:p w14:paraId="348050B3" w14:textId="77777777" w:rsidR="00080D48" w:rsidRDefault="00080D48">
      <w:pPr>
        <w:numPr>
          <w:ilvl w:val="12"/>
          <w:numId w:val="0"/>
        </w:numPr>
        <w:spacing w:line="240" w:lineRule="auto"/>
        <w:rPr>
          <w:sz w:val="22"/>
          <w:szCs w:val="22"/>
          <w:lang w:val="pl-PL"/>
        </w:rPr>
      </w:pPr>
      <w:r>
        <w:rPr>
          <w:sz w:val="22"/>
          <w:szCs w:val="22"/>
          <w:lang w:val="pl-PL"/>
        </w:rPr>
        <w:t>Leflunomid w dawce 20 mg/dobę wykazywał w porównaniu z placebo znamienne statystycznie zmniejszenie objawów zapalenia stawów u pacjentów z artropatią łuszczycową: wg PsARC (Kryteria odpowiedzi na leczenie artropatii łuszczycowej, ang. Psoriatic Arthritis treatment Response Criteria) reakcja na preparat podawany przez 6 miesięcy w grupie pacjentów otrzymujących leflunomid wynosiła 59%, a w grupie placebo 29,7% (p&lt;0,0001). Leflunomid słabo wpływał na poprawę czynności i zmniejszenie uszkodzeń skóry.</w:t>
      </w:r>
    </w:p>
    <w:p w14:paraId="39A4BEAA" w14:textId="77777777" w:rsidR="00310446" w:rsidRDefault="00310446" w:rsidP="00310446">
      <w:pPr>
        <w:autoSpaceDE w:val="0"/>
        <w:autoSpaceDN w:val="0"/>
        <w:spacing w:line="240" w:lineRule="auto"/>
        <w:rPr>
          <w:i/>
          <w:lang w:val="pl-PL"/>
        </w:rPr>
      </w:pPr>
    </w:p>
    <w:p w14:paraId="00335F38" w14:textId="77777777" w:rsidR="00310446" w:rsidRPr="007715A1" w:rsidRDefault="00310446" w:rsidP="00310446">
      <w:pPr>
        <w:autoSpaceDE w:val="0"/>
        <w:autoSpaceDN w:val="0"/>
        <w:spacing w:line="240" w:lineRule="auto"/>
        <w:rPr>
          <w:i/>
          <w:sz w:val="22"/>
          <w:szCs w:val="22"/>
          <w:lang w:val="pl-PL"/>
        </w:rPr>
      </w:pPr>
      <w:r w:rsidRPr="007715A1">
        <w:rPr>
          <w:i/>
          <w:sz w:val="22"/>
          <w:szCs w:val="22"/>
          <w:lang w:val="pl-PL"/>
        </w:rPr>
        <w:t>Badania po wprowadzeniu produktu leczniczego do obrotu</w:t>
      </w:r>
    </w:p>
    <w:p w14:paraId="4DD8AA8E" w14:textId="77777777" w:rsidR="004D41D0" w:rsidRPr="005D2ADB" w:rsidRDefault="00310446" w:rsidP="00310446">
      <w:pPr>
        <w:autoSpaceDE w:val="0"/>
        <w:autoSpaceDN w:val="0"/>
        <w:spacing w:line="240" w:lineRule="auto"/>
        <w:rPr>
          <w:sz w:val="22"/>
          <w:szCs w:val="22"/>
          <w:lang w:val="pl-PL"/>
        </w:rPr>
      </w:pPr>
      <w:r w:rsidRPr="005D2ADB">
        <w:rPr>
          <w:sz w:val="22"/>
          <w:szCs w:val="22"/>
          <w:lang w:val="pl-PL"/>
        </w:rPr>
        <w:t xml:space="preserve">W randomizowanym badaniu oceniano współczynnik odpowiedzi klinicznej u pacjentów nieleczonych  lekami przeciwreumatycznymi modyfikującymi przebieg choroby (DMARD) (n=121) z wczesnym reumatoidalnym zapaleniem stawów, którzy otrzymywali 20 mg lub </w:t>
      </w:r>
    </w:p>
    <w:p w14:paraId="0C13E0CF" w14:textId="77777777" w:rsidR="004D41D0" w:rsidRPr="005D2ADB" w:rsidRDefault="00310446" w:rsidP="00310446">
      <w:pPr>
        <w:autoSpaceDE w:val="0"/>
        <w:autoSpaceDN w:val="0"/>
        <w:spacing w:line="240" w:lineRule="auto"/>
        <w:rPr>
          <w:sz w:val="22"/>
          <w:szCs w:val="22"/>
          <w:lang w:val="pl-PL"/>
        </w:rPr>
      </w:pPr>
      <w:r w:rsidRPr="005D2ADB">
        <w:rPr>
          <w:sz w:val="22"/>
          <w:szCs w:val="22"/>
          <w:lang w:val="pl-PL"/>
        </w:rPr>
        <w:lastRenderedPageBreak/>
        <w:t>100 mg leflunomidu w dwóch równoległych grupach podczas wstępnej trzydniowe</w:t>
      </w:r>
      <w:r w:rsidR="004D41D0" w:rsidRPr="005D2ADB">
        <w:rPr>
          <w:sz w:val="22"/>
          <w:szCs w:val="22"/>
          <w:lang w:val="pl-PL"/>
        </w:rPr>
        <w:t xml:space="preserve">j fazy podwójnie ślepej próby. </w:t>
      </w:r>
      <w:r w:rsidRPr="005D2ADB">
        <w:rPr>
          <w:sz w:val="22"/>
          <w:szCs w:val="22"/>
          <w:lang w:val="pl-PL"/>
        </w:rPr>
        <w:t>Po fazie wstępnej rozpoczęła się trzymiesięczna podtrzymująca faza otwartej próby, podczas której obie grupy pacjentów otrzymywały leflu</w:t>
      </w:r>
      <w:r w:rsidR="004D41D0" w:rsidRPr="005D2ADB">
        <w:rPr>
          <w:sz w:val="22"/>
          <w:szCs w:val="22"/>
          <w:lang w:val="pl-PL"/>
        </w:rPr>
        <w:t xml:space="preserve">nomid w dawce </w:t>
      </w:r>
    </w:p>
    <w:p w14:paraId="71A4112E" w14:textId="77777777" w:rsidR="00310446" w:rsidRPr="005D2ADB" w:rsidRDefault="004D41D0" w:rsidP="00310446">
      <w:pPr>
        <w:autoSpaceDE w:val="0"/>
        <w:autoSpaceDN w:val="0"/>
        <w:spacing w:line="240" w:lineRule="auto"/>
        <w:rPr>
          <w:rFonts w:ascii="Arial" w:hAnsi="Arial" w:cs="Arial"/>
          <w:sz w:val="22"/>
          <w:szCs w:val="22"/>
          <w:lang w:val="pl-PL"/>
        </w:rPr>
      </w:pPr>
      <w:r w:rsidRPr="005D2ADB">
        <w:rPr>
          <w:sz w:val="22"/>
          <w:szCs w:val="22"/>
          <w:lang w:val="pl-PL"/>
        </w:rPr>
        <w:t xml:space="preserve">20 mg </w:t>
      </w:r>
      <w:r w:rsidR="007E749C" w:rsidRPr="005D2ADB">
        <w:rPr>
          <w:sz w:val="22"/>
          <w:szCs w:val="22"/>
          <w:lang w:val="pl-PL"/>
        </w:rPr>
        <w:t>na dobę</w:t>
      </w:r>
      <w:r w:rsidRPr="005D2ADB">
        <w:rPr>
          <w:sz w:val="22"/>
          <w:szCs w:val="22"/>
          <w:lang w:val="pl-PL"/>
        </w:rPr>
        <w:t xml:space="preserve">. </w:t>
      </w:r>
      <w:r w:rsidR="00310446" w:rsidRPr="005D2ADB">
        <w:rPr>
          <w:sz w:val="22"/>
          <w:szCs w:val="22"/>
          <w:lang w:val="pl-PL"/>
        </w:rPr>
        <w:t>Nie zaobserwowano narastającej korzyści całkowitej w badanej populacji p</w:t>
      </w:r>
      <w:r w:rsidR="007E749C" w:rsidRPr="005D2ADB">
        <w:rPr>
          <w:sz w:val="22"/>
          <w:szCs w:val="22"/>
          <w:lang w:val="pl-PL"/>
        </w:rPr>
        <w:t>o</w:t>
      </w:r>
      <w:r w:rsidR="00310446" w:rsidRPr="005D2ADB">
        <w:rPr>
          <w:sz w:val="22"/>
          <w:szCs w:val="22"/>
          <w:lang w:val="pl-PL"/>
        </w:rPr>
        <w:t xml:space="preserve"> zastosowaniu dawki początkowej. Dane dotyczące bezpieczeństwa </w:t>
      </w:r>
      <w:r w:rsidR="00A94A26" w:rsidRPr="005D2ADB">
        <w:rPr>
          <w:sz w:val="22"/>
          <w:szCs w:val="22"/>
          <w:lang w:val="pl-PL"/>
        </w:rPr>
        <w:t xml:space="preserve">stosowania </w:t>
      </w:r>
      <w:r w:rsidR="00310446" w:rsidRPr="005D2ADB">
        <w:rPr>
          <w:sz w:val="22"/>
          <w:szCs w:val="22"/>
          <w:lang w:val="pl-PL"/>
        </w:rPr>
        <w:t xml:space="preserve">otrzymane z obu leczonych grup były zgodne z profilem bezpieczeństwa </w:t>
      </w:r>
      <w:r w:rsidR="00A94A26" w:rsidRPr="005D2ADB">
        <w:rPr>
          <w:sz w:val="22"/>
          <w:szCs w:val="22"/>
          <w:lang w:val="pl-PL"/>
        </w:rPr>
        <w:t xml:space="preserve">stosowania </w:t>
      </w:r>
      <w:r w:rsidR="00310446" w:rsidRPr="005D2ADB">
        <w:rPr>
          <w:sz w:val="22"/>
          <w:szCs w:val="22"/>
          <w:lang w:val="pl-PL"/>
        </w:rPr>
        <w:t xml:space="preserve">leflunomidu; niemniej jednak częstotliwość występowania działań niepożądanych ze strony przewodu pokarmowego oraz podwyższenia </w:t>
      </w:r>
      <w:r w:rsidR="007E749C" w:rsidRPr="005D2ADB">
        <w:rPr>
          <w:sz w:val="22"/>
          <w:szCs w:val="22"/>
          <w:lang w:val="pl-PL"/>
        </w:rPr>
        <w:t>aktywności</w:t>
      </w:r>
      <w:r w:rsidR="00310446" w:rsidRPr="005D2ADB">
        <w:rPr>
          <w:sz w:val="22"/>
          <w:szCs w:val="22"/>
          <w:lang w:val="pl-PL"/>
        </w:rPr>
        <w:t xml:space="preserve"> enzymów wątrobowych była wyższa u pacjentów otrzymujących dawkę początkową 100 mg leflunomidu.</w:t>
      </w:r>
    </w:p>
    <w:p w14:paraId="3E340374" w14:textId="77777777" w:rsidR="00310446" w:rsidRDefault="00310446">
      <w:pPr>
        <w:numPr>
          <w:ilvl w:val="12"/>
          <w:numId w:val="0"/>
        </w:numPr>
        <w:tabs>
          <w:tab w:val="left" w:pos="390"/>
        </w:tabs>
        <w:spacing w:line="240" w:lineRule="auto"/>
        <w:ind w:left="390" w:hanging="390"/>
        <w:rPr>
          <w:b/>
          <w:sz w:val="22"/>
          <w:szCs w:val="22"/>
          <w:lang w:val="pl-PL"/>
        </w:rPr>
      </w:pPr>
    </w:p>
    <w:p w14:paraId="6C7548C9" w14:textId="77777777" w:rsidR="00080D48" w:rsidRDefault="00080D48" w:rsidP="002E5F26">
      <w:pPr>
        <w:numPr>
          <w:ilvl w:val="1"/>
          <w:numId w:val="29"/>
        </w:numPr>
        <w:spacing w:line="240" w:lineRule="auto"/>
        <w:rPr>
          <w:b/>
          <w:sz w:val="22"/>
          <w:szCs w:val="22"/>
          <w:lang w:val="pl-PL"/>
        </w:rPr>
      </w:pPr>
      <w:r>
        <w:rPr>
          <w:b/>
          <w:sz w:val="22"/>
          <w:szCs w:val="22"/>
          <w:lang w:val="pl-PL"/>
        </w:rPr>
        <w:t>Właściwości farmakokinetyczne</w:t>
      </w:r>
    </w:p>
    <w:p w14:paraId="6A764A71" w14:textId="77777777" w:rsidR="00080D48" w:rsidRDefault="00080D48">
      <w:pPr>
        <w:tabs>
          <w:tab w:val="left" w:pos="390"/>
        </w:tabs>
        <w:spacing w:line="240" w:lineRule="auto"/>
        <w:rPr>
          <w:b/>
          <w:sz w:val="22"/>
          <w:szCs w:val="22"/>
          <w:lang w:val="pl-PL"/>
        </w:rPr>
      </w:pPr>
    </w:p>
    <w:p w14:paraId="5712C1F7" w14:textId="77777777" w:rsidR="00080D48" w:rsidRDefault="00080D48">
      <w:pPr>
        <w:numPr>
          <w:ilvl w:val="12"/>
          <w:numId w:val="0"/>
        </w:numPr>
        <w:spacing w:line="240" w:lineRule="auto"/>
        <w:rPr>
          <w:sz w:val="22"/>
          <w:szCs w:val="22"/>
          <w:lang w:val="pl-PL"/>
        </w:rPr>
      </w:pPr>
      <w:r>
        <w:rPr>
          <w:sz w:val="22"/>
          <w:szCs w:val="22"/>
          <w:lang w:val="pl-PL"/>
        </w:rPr>
        <w:t>Leflunomid szybko przekształca się w aktywny metabolit A771726 w trakcie metabolizmu pierwszego przejścia (otwarcie pierścienia) zachodzącego w ścianie jelit i wątrobie. W badaniach z udziałem 3 zdrowych ochotników, którym podano znakowany</w:t>
      </w:r>
      <w:r>
        <w:rPr>
          <w:b/>
          <w:sz w:val="22"/>
          <w:szCs w:val="22"/>
          <w:lang w:val="pl-PL"/>
        </w:rPr>
        <w:t xml:space="preserve"> </w:t>
      </w:r>
      <w:r>
        <w:rPr>
          <w:sz w:val="22"/>
          <w:szCs w:val="22"/>
          <w:vertAlign w:val="superscript"/>
          <w:lang w:val="pl-PL"/>
        </w:rPr>
        <w:t>14</w:t>
      </w:r>
      <w:r>
        <w:rPr>
          <w:sz w:val="22"/>
          <w:szCs w:val="22"/>
          <w:lang w:val="pl-PL"/>
        </w:rPr>
        <w:t xml:space="preserve"> C-leflunomid w osoczu, nie wykryto w osoczu, moczu czy kale nie zmienionego leflunomidu. W innych badaniach wykrywano czasami w osoczu nie zmieniony leflunomid, ale w stężeniach rzędu ng/ml. Jedynym wykrywanym metabolitem był znakowany radioaktywnie A771726. Metabolit ten jest odpowiedzialny za wszystkie działania </w:t>
      </w:r>
      <w:r>
        <w:rPr>
          <w:i/>
          <w:sz w:val="22"/>
          <w:szCs w:val="22"/>
          <w:lang w:val="pl-PL"/>
        </w:rPr>
        <w:t>in vivo</w:t>
      </w:r>
      <w:r>
        <w:rPr>
          <w:sz w:val="22"/>
          <w:szCs w:val="22"/>
          <w:lang w:val="pl-PL"/>
        </w:rPr>
        <w:t xml:space="preserve"> pr</w:t>
      </w:r>
      <w:r w:rsidR="00ED699C">
        <w:rPr>
          <w:sz w:val="22"/>
          <w:szCs w:val="22"/>
          <w:lang w:val="pl-PL"/>
        </w:rPr>
        <w:t>oduktu</w:t>
      </w:r>
      <w:r>
        <w:rPr>
          <w:sz w:val="22"/>
          <w:szCs w:val="22"/>
          <w:lang w:val="pl-PL"/>
        </w:rPr>
        <w:t xml:space="preserve"> Arava.</w:t>
      </w:r>
    </w:p>
    <w:p w14:paraId="05A816AC" w14:textId="77777777" w:rsidR="00080D48" w:rsidRDefault="00080D48">
      <w:pPr>
        <w:numPr>
          <w:ilvl w:val="12"/>
          <w:numId w:val="0"/>
        </w:numPr>
        <w:spacing w:line="240" w:lineRule="auto"/>
        <w:rPr>
          <w:b/>
          <w:sz w:val="22"/>
          <w:szCs w:val="22"/>
          <w:lang w:val="pl-PL"/>
        </w:rPr>
      </w:pPr>
    </w:p>
    <w:p w14:paraId="1C7A7437" w14:textId="77777777" w:rsidR="00080D48" w:rsidRPr="002E5F26" w:rsidRDefault="00080D48" w:rsidP="002E5F26">
      <w:pPr>
        <w:keepNext/>
        <w:keepLines/>
        <w:widowControl w:val="0"/>
        <w:numPr>
          <w:ilvl w:val="12"/>
          <w:numId w:val="0"/>
        </w:numPr>
        <w:spacing w:line="240" w:lineRule="auto"/>
        <w:rPr>
          <w:sz w:val="22"/>
          <w:szCs w:val="22"/>
          <w:u w:val="single"/>
          <w:lang w:val="pl-PL"/>
        </w:rPr>
      </w:pPr>
      <w:r w:rsidRPr="002E5F26">
        <w:rPr>
          <w:sz w:val="22"/>
          <w:szCs w:val="22"/>
          <w:u w:val="single"/>
          <w:lang w:val="pl-PL"/>
        </w:rPr>
        <w:t>Wchłanianie</w:t>
      </w:r>
    </w:p>
    <w:p w14:paraId="20C93082" w14:textId="77777777" w:rsidR="00080D48" w:rsidRDefault="00080D48" w:rsidP="002E5F26">
      <w:pPr>
        <w:keepNext/>
        <w:keepLines/>
        <w:widowControl w:val="0"/>
        <w:numPr>
          <w:ilvl w:val="12"/>
          <w:numId w:val="0"/>
        </w:numPr>
        <w:spacing w:line="240" w:lineRule="auto"/>
        <w:rPr>
          <w:b/>
          <w:sz w:val="22"/>
          <w:szCs w:val="22"/>
          <w:lang w:val="pl-PL"/>
        </w:rPr>
      </w:pPr>
    </w:p>
    <w:p w14:paraId="6156AC7D" w14:textId="77777777" w:rsidR="00080D48" w:rsidRDefault="00080D48" w:rsidP="002E5F26">
      <w:pPr>
        <w:keepNext/>
        <w:keepLines/>
        <w:widowControl w:val="0"/>
        <w:numPr>
          <w:ilvl w:val="12"/>
          <w:numId w:val="0"/>
        </w:numPr>
        <w:spacing w:line="240" w:lineRule="auto"/>
        <w:rPr>
          <w:sz w:val="22"/>
          <w:szCs w:val="22"/>
          <w:lang w:val="pl-PL"/>
        </w:rPr>
      </w:pPr>
      <w:r>
        <w:rPr>
          <w:sz w:val="22"/>
          <w:szCs w:val="22"/>
          <w:lang w:val="pl-PL"/>
        </w:rPr>
        <w:t xml:space="preserve">Wyniki badań z preparatem znakowanym izotopem </w:t>
      </w:r>
      <w:smartTag w:uri="urn:schemas-microsoft-com:office:smarttags" w:element="metricconverter">
        <w:smartTagPr>
          <w:attr w:name="ProductID" w:val="14C"/>
        </w:smartTagPr>
        <w:r>
          <w:rPr>
            <w:sz w:val="22"/>
            <w:szCs w:val="22"/>
            <w:vertAlign w:val="superscript"/>
            <w:lang w:val="pl-PL"/>
          </w:rPr>
          <w:t>14</w:t>
        </w:r>
        <w:r>
          <w:rPr>
            <w:sz w:val="22"/>
            <w:szCs w:val="22"/>
            <w:lang w:val="pl-PL"/>
          </w:rPr>
          <w:t>C</w:t>
        </w:r>
      </w:smartTag>
      <w:r>
        <w:rPr>
          <w:sz w:val="22"/>
          <w:szCs w:val="22"/>
          <w:lang w:val="pl-PL"/>
        </w:rPr>
        <w:t xml:space="preserve"> wskazują, że co najmniej 82 do 95 % dawki produktu leczniczego ulega wchłanianiu. Czas, w którym osiągane jest najwyższe stężenie metabolitu A771726 w osoczu jest różny; po podaniu pojedynczej dawki może on wynosić od 1 do 24 godzin. Leflunomid można podawać w czasie posiłków, ponieważ stopień wchłaniania jest podobny po podawaniu produktu leczniczego po jedzeniu i na czczo. Ze względu na bardzo długi biologiczny okres półtrwania A771726 (około 2 tygodnie) w badaniach klinicznych stosowano dawkę uderzeniową (nasycającą) 100 mg leflunomidu przez 3 doby, aby szybko osiągnąć stan równowagi metabolitu w osoczu. Ocenia się, że bez stosowania dawki nasycającej (uderzeniowej), stałe stężenie metabolitu w osoczu byłoby osiągane po blisko 2 miesiącach. W badaniach klinicznych, w których podawano chorym z reumatoidalnym zapaleniem stawów wielokrotne dawki </w:t>
      </w:r>
      <w:r w:rsidRPr="005724A2">
        <w:rPr>
          <w:sz w:val="22"/>
          <w:szCs w:val="22"/>
          <w:lang w:val="pl-PL"/>
        </w:rPr>
        <w:t xml:space="preserve"> </w:t>
      </w:r>
      <w:r>
        <w:rPr>
          <w:sz w:val="22"/>
          <w:szCs w:val="22"/>
          <w:lang w:val="pl-PL"/>
        </w:rPr>
        <w:t>produktu leczniczego, parametry farmakokinetyczne metabolitu A771726 wykazywały liniowość w zakresie dawek 5- 25 mg. Badania te wykazały ścisłą zależność między wynikiem klinicznym, a stężeniem metabolitu A771726 w osoczu i podaną dawką dobową leflunomidu. Po podawaniu dawek rzędu 20 mg/dobę, średnie stężenie A771726 w osoczu w stanie równowagi wynosiło około 35 </w:t>
      </w:r>
      <w:r>
        <w:rPr>
          <w:sz w:val="22"/>
          <w:szCs w:val="22"/>
          <w:lang w:val="pl-PL"/>
        </w:rPr>
        <w:sym w:font="Symbol" w:char="F06D"/>
      </w:r>
      <w:r>
        <w:rPr>
          <w:sz w:val="22"/>
          <w:szCs w:val="22"/>
          <w:lang w:val="pl-PL"/>
        </w:rPr>
        <w:t>g/ml. W stanie równowagi stężenie metabolitu w osoczu kumulowało się około 33-35 razy w stosunku do podania dawki pojedynczej.</w:t>
      </w:r>
    </w:p>
    <w:p w14:paraId="55241944" w14:textId="77777777" w:rsidR="00080D48" w:rsidRDefault="00080D48">
      <w:pPr>
        <w:numPr>
          <w:ilvl w:val="12"/>
          <w:numId w:val="0"/>
        </w:numPr>
        <w:spacing w:line="240" w:lineRule="auto"/>
        <w:rPr>
          <w:b/>
          <w:sz w:val="22"/>
          <w:szCs w:val="22"/>
          <w:lang w:val="pl-PL"/>
        </w:rPr>
      </w:pPr>
    </w:p>
    <w:p w14:paraId="64EA2815" w14:textId="77777777" w:rsidR="00080D48" w:rsidRPr="002E5F26" w:rsidRDefault="00080D48">
      <w:pPr>
        <w:numPr>
          <w:ilvl w:val="12"/>
          <w:numId w:val="0"/>
        </w:numPr>
        <w:spacing w:line="240" w:lineRule="auto"/>
        <w:rPr>
          <w:sz w:val="22"/>
          <w:szCs w:val="22"/>
          <w:u w:val="single"/>
          <w:lang w:val="pl-PL"/>
        </w:rPr>
      </w:pPr>
      <w:r w:rsidRPr="002E5F26">
        <w:rPr>
          <w:sz w:val="22"/>
          <w:szCs w:val="22"/>
          <w:u w:val="single"/>
          <w:lang w:val="pl-PL"/>
        </w:rPr>
        <w:t>Dystrybucja</w:t>
      </w:r>
    </w:p>
    <w:p w14:paraId="06109A6E" w14:textId="77777777" w:rsidR="00080D48" w:rsidRPr="00FC1558" w:rsidRDefault="00080D48">
      <w:pPr>
        <w:numPr>
          <w:ilvl w:val="12"/>
          <w:numId w:val="0"/>
        </w:numPr>
        <w:spacing w:line="240" w:lineRule="auto"/>
        <w:rPr>
          <w:i/>
          <w:sz w:val="22"/>
          <w:szCs w:val="22"/>
          <w:lang w:val="pl-PL"/>
        </w:rPr>
      </w:pPr>
    </w:p>
    <w:p w14:paraId="4601178C" w14:textId="77777777" w:rsidR="00080D48" w:rsidRDefault="00080D48">
      <w:pPr>
        <w:numPr>
          <w:ilvl w:val="12"/>
          <w:numId w:val="0"/>
        </w:numPr>
        <w:spacing w:line="240" w:lineRule="auto"/>
        <w:rPr>
          <w:sz w:val="22"/>
          <w:szCs w:val="22"/>
          <w:lang w:val="pl-PL"/>
        </w:rPr>
      </w:pPr>
      <w:r>
        <w:rPr>
          <w:sz w:val="22"/>
          <w:szCs w:val="22"/>
          <w:lang w:val="pl-PL"/>
        </w:rPr>
        <w:t xml:space="preserve">A771726 intensywnie wiąże się z białkami osocza (albuminami). Wolna frakcja metabolitu A771726 wynosi około 0,62 %. Wiązanie A771726 z białkami przebiega liniowo w zakresie terapeutycznych dawek </w:t>
      </w:r>
      <w:r w:rsidRPr="005724A2">
        <w:rPr>
          <w:sz w:val="22"/>
          <w:szCs w:val="22"/>
          <w:lang w:val="pl-PL"/>
        </w:rPr>
        <w:t xml:space="preserve"> </w:t>
      </w:r>
      <w:r>
        <w:rPr>
          <w:sz w:val="22"/>
          <w:szCs w:val="22"/>
          <w:lang w:val="pl-PL"/>
        </w:rPr>
        <w:t xml:space="preserve">produktu leczniczego. Wiązanie A771726 z białkami było zmniejszone i bardziej zróżnicowane u pacjentów z reumatoidalnym zapaleniem stawów lub przewlekłą niewydolnością nerek. A771726 wiąże się w dużym stopniu z białkami i może prowadzić do wypierania z tych połączeń innych produktów leczniczych. Jednakże w badaniach </w:t>
      </w:r>
      <w:r>
        <w:rPr>
          <w:i/>
          <w:sz w:val="22"/>
          <w:szCs w:val="22"/>
          <w:lang w:val="pl-PL"/>
        </w:rPr>
        <w:t>in vitro,</w:t>
      </w:r>
      <w:r>
        <w:rPr>
          <w:sz w:val="22"/>
          <w:szCs w:val="22"/>
          <w:lang w:val="pl-PL"/>
        </w:rPr>
        <w:t xml:space="preserve"> dotyczących wiązania </w:t>
      </w:r>
      <w:r w:rsidRPr="005724A2">
        <w:rPr>
          <w:sz w:val="22"/>
          <w:szCs w:val="22"/>
          <w:lang w:val="pl-PL"/>
        </w:rPr>
        <w:t xml:space="preserve"> </w:t>
      </w:r>
      <w:r>
        <w:rPr>
          <w:sz w:val="22"/>
          <w:szCs w:val="22"/>
          <w:lang w:val="pl-PL"/>
        </w:rPr>
        <w:t>produktu leczniczego z białkami osocza nie wykazano interakcji z warfaryną w stężeniach stosowanych klinicznie. W podobnych badaniach wykazano, że ibuprofen i diklofenak nie wypierają A771726 z połączeń z białkami, natomiast w obecności tolbutamidu wolna frakcja A771726 zwiększa się dwu do trzykrotnie. Metabolit A771726 wypiera ibuprofen, diklofenak i tolbutamid, ale wolne frakcje tych produktów leczniczych zwiększają się tylko o 10 do 50 %.</w:t>
      </w:r>
    </w:p>
    <w:p w14:paraId="32F1286E" w14:textId="77777777" w:rsidR="00080D48" w:rsidRDefault="00080D48">
      <w:pPr>
        <w:numPr>
          <w:ilvl w:val="12"/>
          <w:numId w:val="0"/>
        </w:numPr>
        <w:spacing w:line="240" w:lineRule="auto"/>
        <w:rPr>
          <w:sz w:val="22"/>
          <w:szCs w:val="22"/>
          <w:lang w:val="pl-PL"/>
        </w:rPr>
      </w:pPr>
      <w:r>
        <w:rPr>
          <w:sz w:val="22"/>
          <w:szCs w:val="22"/>
          <w:lang w:val="pl-PL"/>
        </w:rPr>
        <w:t xml:space="preserve">Nie ma danych wskazujących na kliniczne znaczenie tych działań. Mała pozorna objętość dystrybucji (około </w:t>
      </w:r>
      <w:smartTag w:uri="urn:schemas-microsoft-com:office:smarttags" w:element="metricconverter">
        <w:smartTagPr>
          <w:attr w:name="ProductID" w:val="11 litr￳w"/>
        </w:smartTagPr>
        <w:r>
          <w:rPr>
            <w:sz w:val="22"/>
            <w:szCs w:val="22"/>
            <w:lang w:val="pl-PL"/>
          </w:rPr>
          <w:t>11 litrów</w:t>
        </w:r>
      </w:smartTag>
      <w:r>
        <w:rPr>
          <w:sz w:val="22"/>
          <w:szCs w:val="22"/>
          <w:lang w:val="pl-PL"/>
        </w:rPr>
        <w:t>) koreluje ze znacznym stopniem wiązania A771726 z białkami. Brak preferencyjnego wychwytu produktu leczniczego przez erytrocyty.</w:t>
      </w:r>
    </w:p>
    <w:p w14:paraId="68A8E43E" w14:textId="77777777" w:rsidR="00080D48" w:rsidRDefault="00080D48">
      <w:pPr>
        <w:numPr>
          <w:ilvl w:val="12"/>
          <w:numId w:val="0"/>
        </w:numPr>
        <w:spacing w:line="240" w:lineRule="auto"/>
        <w:rPr>
          <w:b/>
          <w:sz w:val="22"/>
          <w:szCs w:val="22"/>
          <w:lang w:val="pl-PL"/>
        </w:rPr>
      </w:pPr>
    </w:p>
    <w:p w14:paraId="32490806" w14:textId="77777777" w:rsidR="00080D48" w:rsidRPr="002E5F26" w:rsidRDefault="000C70B0">
      <w:pPr>
        <w:numPr>
          <w:ilvl w:val="12"/>
          <w:numId w:val="0"/>
        </w:numPr>
        <w:spacing w:line="240" w:lineRule="auto"/>
        <w:rPr>
          <w:sz w:val="22"/>
          <w:szCs w:val="22"/>
          <w:u w:val="single"/>
          <w:lang w:val="pl-PL"/>
        </w:rPr>
      </w:pPr>
      <w:r w:rsidRPr="002E5F26">
        <w:rPr>
          <w:sz w:val="22"/>
          <w:szCs w:val="22"/>
          <w:u w:val="single"/>
          <w:lang w:val="pl-PL"/>
        </w:rPr>
        <w:t>Biotransformacja</w:t>
      </w:r>
    </w:p>
    <w:p w14:paraId="36C59E6E" w14:textId="77777777" w:rsidR="00080D48" w:rsidRDefault="00080D48">
      <w:pPr>
        <w:numPr>
          <w:ilvl w:val="12"/>
          <w:numId w:val="0"/>
        </w:numPr>
        <w:spacing w:line="240" w:lineRule="auto"/>
        <w:rPr>
          <w:b/>
          <w:sz w:val="22"/>
          <w:szCs w:val="22"/>
          <w:lang w:val="pl-PL"/>
        </w:rPr>
      </w:pPr>
    </w:p>
    <w:p w14:paraId="565BAA0A" w14:textId="77777777" w:rsidR="00080D48" w:rsidRPr="00B45B19" w:rsidRDefault="00080D48" w:rsidP="00B45B19">
      <w:pPr>
        <w:pStyle w:val="BodyText3"/>
        <w:spacing w:line="240" w:lineRule="auto"/>
        <w:rPr>
          <w:sz w:val="22"/>
          <w:szCs w:val="22"/>
        </w:rPr>
      </w:pPr>
      <w:r w:rsidRPr="00B45B19">
        <w:rPr>
          <w:sz w:val="22"/>
          <w:szCs w:val="22"/>
        </w:rPr>
        <w:t xml:space="preserve">Leflunomid jest metabolizowany do jednego głównego metabolitu A771726 i wielu o mniejszym znaczeniu, włączając w to TFMA (4-trifluorometyloanilina). Biotransformacja leflunomidu do A771726 i dalszy metabolizm A771726 nie jest kontrolowany przez jeden enzym i odbywa się w mikrosomach i cytoplazmie komórek. Badania interakcji z cymetydyną (niespecyficzny inhibitor cytochromu P-450) i ryfampicyną (niespecyficzny aktywator cytochromu P-450) wskazują, że </w:t>
      </w:r>
      <w:r w:rsidRPr="00B45B19">
        <w:rPr>
          <w:i/>
          <w:iCs/>
          <w:sz w:val="22"/>
          <w:szCs w:val="22"/>
        </w:rPr>
        <w:t>i</w:t>
      </w:r>
      <w:r w:rsidRPr="00B45B19">
        <w:rPr>
          <w:i/>
          <w:sz w:val="22"/>
          <w:szCs w:val="22"/>
        </w:rPr>
        <w:t>n vivo</w:t>
      </w:r>
      <w:r w:rsidRPr="00B45B19">
        <w:rPr>
          <w:sz w:val="22"/>
          <w:szCs w:val="22"/>
        </w:rPr>
        <w:t xml:space="preserve"> enzymy CYP tylko w niewielkim stopniu biorą udział w metabolizmie leflunomidu. </w:t>
      </w:r>
    </w:p>
    <w:p w14:paraId="159737CC" w14:textId="77777777" w:rsidR="00080D48" w:rsidRDefault="00080D48">
      <w:pPr>
        <w:numPr>
          <w:ilvl w:val="12"/>
          <w:numId w:val="0"/>
        </w:numPr>
        <w:spacing w:line="240" w:lineRule="auto"/>
        <w:rPr>
          <w:b/>
          <w:sz w:val="22"/>
          <w:szCs w:val="22"/>
          <w:lang w:val="pl-PL"/>
        </w:rPr>
      </w:pPr>
    </w:p>
    <w:p w14:paraId="654451BE" w14:textId="4C2EC0CC" w:rsidR="00080D48" w:rsidRPr="002E5F26" w:rsidRDefault="00080D48">
      <w:pPr>
        <w:pStyle w:val="Heading4"/>
        <w:rPr>
          <w:b w:val="0"/>
          <w:iCs w:val="0"/>
          <w:szCs w:val="22"/>
          <w:u w:val="single"/>
        </w:rPr>
      </w:pPr>
      <w:r w:rsidRPr="002E5F26">
        <w:rPr>
          <w:b w:val="0"/>
          <w:iCs w:val="0"/>
          <w:szCs w:val="22"/>
          <w:u w:val="single"/>
        </w:rPr>
        <w:t>Eliminacja</w:t>
      </w:r>
      <w:r w:rsidR="00B356D1">
        <w:rPr>
          <w:b w:val="0"/>
          <w:iCs w:val="0"/>
          <w:szCs w:val="22"/>
          <w:u w:val="single"/>
        </w:rPr>
        <w:fldChar w:fldCharType="begin"/>
      </w:r>
      <w:r w:rsidR="00B356D1">
        <w:rPr>
          <w:b w:val="0"/>
          <w:iCs w:val="0"/>
          <w:szCs w:val="22"/>
          <w:u w:val="single"/>
        </w:rPr>
        <w:instrText xml:space="preserve"> DOCVARIABLE vault_nd_bd247a69-4f79-4fbd-81e5-01556f1bde00 \* MERGEFORMAT </w:instrText>
      </w:r>
      <w:r w:rsidR="00B356D1">
        <w:rPr>
          <w:b w:val="0"/>
          <w:iCs w:val="0"/>
          <w:szCs w:val="22"/>
          <w:u w:val="single"/>
        </w:rPr>
        <w:fldChar w:fldCharType="separate"/>
      </w:r>
      <w:r w:rsidR="00B356D1">
        <w:rPr>
          <w:b w:val="0"/>
          <w:iCs w:val="0"/>
          <w:szCs w:val="22"/>
          <w:u w:val="single"/>
        </w:rPr>
        <w:t xml:space="preserve"> </w:t>
      </w:r>
      <w:r w:rsidR="00B356D1">
        <w:rPr>
          <w:b w:val="0"/>
          <w:iCs w:val="0"/>
          <w:szCs w:val="22"/>
          <w:u w:val="single"/>
        </w:rPr>
        <w:fldChar w:fldCharType="end"/>
      </w:r>
    </w:p>
    <w:p w14:paraId="0900CE8D" w14:textId="77777777" w:rsidR="00080D48" w:rsidRDefault="00080D48">
      <w:pPr>
        <w:numPr>
          <w:ilvl w:val="12"/>
          <w:numId w:val="0"/>
        </w:numPr>
        <w:spacing w:line="240" w:lineRule="auto"/>
        <w:rPr>
          <w:sz w:val="22"/>
          <w:szCs w:val="22"/>
          <w:lang w:val="pl-PL"/>
        </w:rPr>
      </w:pPr>
    </w:p>
    <w:p w14:paraId="7F00B99B" w14:textId="77777777" w:rsidR="00080D48" w:rsidRDefault="00080D48">
      <w:pPr>
        <w:numPr>
          <w:ilvl w:val="12"/>
          <w:numId w:val="0"/>
        </w:numPr>
        <w:spacing w:line="240" w:lineRule="auto"/>
        <w:rPr>
          <w:sz w:val="22"/>
          <w:szCs w:val="22"/>
          <w:lang w:val="pl-PL"/>
        </w:rPr>
      </w:pPr>
      <w:r>
        <w:rPr>
          <w:sz w:val="22"/>
          <w:szCs w:val="22"/>
          <w:lang w:val="pl-PL"/>
        </w:rPr>
        <w:t>Wydalanie A771726 jest powolne i charakteryzuje je wartość klirensu wynosząca około 31 ml/</w:t>
      </w:r>
      <w:r w:rsidR="004520E5">
        <w:rPr>
          <w:sz w:val="22"/>
          <w:szCs w:val="22"/>
          <w:lang w:val="pl-PL"/>
        </w:rPr>
        <w:t>h</w:t>
      </w:r>
      <w:r>
        <w:rPr>
          <w:sz w:val="22"/>
          <w:szCs w:val="22"/>
          <w:lang w:val="pl-PL"/>
        </w:rPr>
        <w:t>. Okres półtrwania w fazie eliminacji u pacjentów wynosi w przybliżeniu 2 tygodnie. Po podaniu dawki znakowanego izotopem leflunomidu, radioaktywność wydalana była równomiernie zarówno w kale, prawdopodobnie poprzez wydzielanie z żółcią, jak i w moczu. Metabolit A771726 można było wykryć w moczu i kale po 36 dniach od podania pojedynczej dawki. Główne metabolity wydalane w moczu to glukuronidowe produkty pochodne leflunomidu (oznaczane w próbkach pobieranych od czasu 0 do 24 godzin) oraz pochodne A771726. Głównym metabolitem wydalanym z kałem był A771726.</w:t>
      </w:r>
    </w:p>
    <w:p w14:paraId="59DD6CF6" w14:textId="77777777" w:rsidR="00080D48" w:rsidRDefault="00080D48">
      <w:pPr>
        <w:numPr>
          <w:ilvl w:val="12"/>
          <w:numId w:val="0"/>
        </w:numPr>
        <w:spacing w:line="240" w:lineRule="auto"/>
        <w:rPr>
          <w:sz w:val="22"/>
          <w:szCs w:val="22"/>
          <w:lang w:val="pl-PL"/>
        </w:rPr>
      </w:pPr>
    </w:p>
    <w:p w14:paraId="1EAA0ABC" w14:textId="77777777" w:rsidR="00080D48" w:rsidRDefault="00080D48">
      <w:pPr>
        <w:numPr>
          <w:ilvl w:val="12"/>
          <w:numId w:val="0"/>
        </w:numPr>
        <w:spacing w:line="240" w:lineRule="auto"/>
        <w:rPr>
          <w:sz w:val="22"/>
          <w:szCs w:val="22"/>
          <w:lang w:val="pl-PL"/>
        </w:rPr>
      </w:pPr>
      <w:r>
        <w:rPr>
          <w:sz w:val="22"/>
          <w:szCs w:val="22"/>
          <w:lang w:val="pl-PL"/>
        </w:rPr>
        <w:t xml:space="preserve">Wykazano, że podanie człowiekowi doustnie zawiesiny węgla </w:t>
      </w:r>
      <w:r w:rsidR="00E508E4">
        <w:rPr>
          <w:sz w:val="22"/>
          <w:szCs w:val="22"/>
          <w:lang w:val="pl-PL"/>
        </w:rPr>
        <w:t>aktywnego</w:t>
      </w:r>
      <w:r>
        <w:rPr>
          <w:sz w:val="22"/>
          <w:szCs w:val="22"/>
          <w:lang w:val="pl-PL"/>
        </w:rPr>
        <w:t xml:space="preserve"> lub cholestyraminy prowadzi do szybkiego i znacznego zwiększenia wydalania A771726 oraz zmniejszenia jego stężenia w osoczu (patrz punkt 4.9) Wydaje się, że jest to wywołane mechanizmem usuwania metabolitu z przewodu pokarmowego i(lub) przerwania krążenia jelitowo-wątrobowego metabolitu.</w:t>
      </w:r>
    </w:p>
    <w:p w14:paraId="7C6AA150" w14:textId="77777777" w:rsidR="00080D48" w:rsidRDefault="00080D48">
      <w:pPr>
        <w:numPr>
          <w:ilvl w:val="12"/>
          <w:numId w:val="0"/>
        </w:numPr>
        <w:spacing w:line="240" w:lineRule="auto"/>
        <w:rPr>
          <w:b/>
          <w:sz w:val="22"/>
          <w:szCs w:val="22"/>
          <w:lang w:val="pl-PL"/>
        </w:rPr>
      </w:pPr>
    </w:p>
    <w:p w14:paraId="21BB8428" w14:textId="5CE2018E" w:rsidR="00080D48" w:rsidRPr="002E5F26" w:rsidRDefault="00ED699C" w:rsidP="00DE5310">
      <w:pPr>
        <w:pStyle w:val="Heading4"/>
        <w:keepNext w:val="0"/>
        <w:rPr>
          <w:b w:val="0"/>
          <w:iCs w:val="0"/>
          <w:szCs w:val="22"/>
          <w:u w:val="single"/>
        </w:rPr>
      </w:pPr>
      <w:r w:rsidRPr="002E5F26">
        <w:rPr>
          <w:b w:val="0"/>
          <w:iCs w:val="0"/>
          <w:szCs w:val="22"/>
          <w:u w:val="single"/>
        </w:rPr>
        <w:t>Zaburzenia czynności</w:t>
      </w:r>
      <w:r w:rsidR="0026716B" w:rsidRPr="002E5F26">
        <w:rPr>
          <w:b w:val="0"/>
          <w:iCs w:val="0"/>
          <w:szCs w:val="22"/>
          <w:u w:val="single"/>
        </w:rPr>
        <w:t xml:space="preserve"> nerek</w:t>
      </w:r>
      <w:r w:rsidR="00B356D1">
        <w:rPr>
          <w:b w:val="0"/>
          <w:iCs w:val="0"/>
          <w:szCs w:val="22"/>
          <w:u w:val="single"/>
        </w:rPr>
        <w:fldChar w:fldCharType="begin"/>
      </w:r>
      <w:r w:rsidR="00B356D1">
        <w:rPr>
          <w:b w:val="0"/>
          <w:iCs w:val="0"/>
          <w:szCs w:val="22"/>
          <w:u w:val="single"/>
        </w:rPr>
        <w:instrText xml:space="preserve"> DOCVARIABLE vault_nd_2829830f-7342-4e6d-a3d8-29e23d208d27 \* MERGEFORMAT </w:instrText>
      </w:r>
      <w:r w:rsidR="00B356D1">
        <w:rPr>
          <w:b w:val="0"/>
          <w:iCs w:val="0"/>
          <w:szCs w:val="22"/>
          <w:u w:val="single"/>
        </w:rPr>
        <w:fldChar w:fldCharType="separate"/>
      </w:r>
      <w:r w:rsidR="00B356D1">
        <w:rPr>
          <w:b w:val="0"/>
          <w:iCs w:val="0"/>
          <w:szCs w:val="22"/>
          <w:u w:val="single"/>
        </w:rPr>
        <w:t xml:space="preserve"> </w:t>
      </w:r>
      <w:r w:rsidR="00B356D1">
        <w:rPr>
          <w:b w:val="0"/>
          <w:iCs w:val="0"/>
          <w:szCs w:val="22"/>
          <w:u w:val="single"/>
        </w:rPr>
        <w:fldChar w:fldCharType="end"/>
      </w:r>
    </w:p>
    <w:p w14:paraId="31C9C361" w14:textId="77777777" w:rsidR="00080D48" w:rsidRPr="00FC1558" w:rsidRDefault="00080D48" w:rsidP="00DE5310">
      <w:pPr>
        <w:numPr>
          <w:ilvl w:val="12"/>
          <w:numId w:val="0"/>
        </w:numPr>
        <w:spacing w:line="240" w:lineRule="auto"/>
        <w:rPr>
          <w:i/>
          <w:sz w:val="22"/>
          <w:szCs w:val="22"/>
          <w:lang w:val="pl-PL"/>
        </w:rPr>
      </w:pPr>
    </w:p>
    <w:p w14:paraId="245939B4" w14:textId="77777777" w:rsidR="00080D48" w:rsidRPr="005724A2" w:rsidRDefault="00080D48" w:rsidP="00DE5310">
      <w:pPr>
        <w:pStyle w:val="Tekstprzypisukoncowego"/>
        <w:numPr>
          <w:ilvl w:val="12"/>
          <w:numId w:val="0"/>
        </w:numPr>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Leflunomid podano w dawce jednorazowej 100 mg trzem chorym poddanym hemodializie i trzem chorym poddanym dializie otrzewnowej (CAPD). Farmakokinetyka A771726 u pacjentów poddawanych </w:t>
      </w:r>
      <w:r w:rsidR="0026716B">
        <w:rPr>
          <w:rFonts w:ascii="Times New Roman" w:hAnsi="Times New Roman" w:cs="Times New Roman"/>
          <w:lang w:val="pl-PL"/>
        </w:rPr>
        <w:t>CAPD była</w:t>
      </w:r>
      <w:r>
        <w:rPr>
          <w:rFonts w:ascii="Times New Roman" w:hAnsi="Times New Roman" w:cs="Times New Roman"/>
          <w:lang w:val="pl-PL"/>
        </w:rPr>
        <w:t xml:space="preserve"> podobna, jak u zdrowych ochotników. U pacjentów hemodializowanych zaobserwowano szybszą eliminację A771726, co nie było spowodowane usuwaniem</w:t>
      </w:r>
      <w:r w:rsidRPr="005724A2">
        <w:rPr>
          <w:lang w:val="pl-PL"/>
        </w:rPr>
        <w:t xml:space="preserve"> </w:t>
      </w:r>
      <w:r w:rsidRPr="005724A2">
        <w:rPr>
          <w:rFonts w:ascii="Times New Roman" w:hAnsi="Times New Roman" w:cs="Times New Roman"/>
          <w:lang w:val="pl-PL"/>
        </w:rPr>
        <w:t>produktu leczniczego podczas dializy.</w:t>
      </w:r>
    </w:p>
    <w:p w14:paraId="0E078396" w14:textId="77777777" w:rsidR="00080D48" w:rsidRDefault="00080D48">
      <w:pPr>
        <w:numPr>
          <w:ilvl w:val="12"/>
          <w:numId w:val="0"/>
        </w:numPr>
        <w:spacing w:line="240" w:lineRule="auto"/>
        <w:rPr>
          <w:b/>
          <w:sz w:val="22"/>
          <w:szCs w:val="22"/>
          <w:lang w:val="pl-PL"/>
        </w:rPr>
      </w:pPr>
    </w:p>
    <w:p w14:paraId="514FD91F" w14:textId="77777777" w:rsidR="00080D48" w:rsidRPr="002E5F26" w:rsidRDefault="00ED699C">
      <w:pPr>
        <w:numPr>
          <w:ilvl w:val="12"/>
          <w:numId w:val="0"/>
        </w:numPr>
        <w:spacing w:line="240" w:lineRule="auto"/>
        <w:rPr>
          <w:sz w:val="22"/>
          <w:szCs w:val="22"/>
          <w:u w:val="single"/>
          <w:lang w:val="pl-PL"/>
        </w:rPr>
      </w:pPr>
      <w:r w:rsidRPr="002E5F26">
        <w:rPr>
          <w:iCs/>
          <w:szCs w:val="22"/>
          <w:u w:val="single"/>
          <w:lang w:val="pl-PL"/>
        </w:rPr>
        <w:t>Zaburzenia czynności</w:t>
      </w:r>
      <w:r w:rsidR="00080D48" w:rsidRPr="002E5F26">
        <w:rPr>
          <w:sz w:val="22"/>
          <w:szCs w:val="22"/>
          <w:u w:val="single"/>
          <w:lang w:val="pl-PL"/>
        </w:rPr>
        <w:t xml:space="preserve"> wątroby</w:t>
      </w:r>
    </w:p>
    <w:p w14:paraId="7F496CF9" w14:textId="77777777" w:rsidR="00080D48" w:rsidRPr="00FC1558" w:rsidRDefault="00080D48">
      <w:pPr>
        <w:numPr>
          <w:ilvl w:val="12"/>
          <w:numId w:val="0"/>
        </w:numPr>
        <w:spacing w:line="240" w:lineRule="auto"/>
        <w:rPr>
          <w:i/>
          <w:sz w:val="22"/>
          <w:szCs w:val="22"/>
          <w:lang w:val="pl-PL"/>
        </w:rPr>
      </w:pPr>
    </w:p>
    <w:p w14:paraId="3EE6902E" w14:textId="77777777" w:rsidR="00080D48" w:rsidRDefault="00080D48">
      <w:pPr>
        <w:numPr>
          <w:ilvl w:val="12"/>
          <w:numId w:val="0"/>
        </w:numPr>
        <w:spacing w:line="240" w:lineRule="auto"/>
        <w:rPr>
          <w:sz w:val="22"/>
          <w:szCs w:val="22"/>
          <w:lang w:val="pl-PL"/>
        </w:rPr>
      </w:pPr>
      <w:r>
        <w:rPr>
          <w:sz w:val="22"/>
          <w:szCs w:val="22"/>
          <w:lang w:val="pl-PL"/>
        </w:rPr>
        <w:t xml:space="preserve">Brak danych dotyczących </w:t>
      </w:r>
      <w:r w:rsidR="00C67BF3">
        <w:rPr>
          <w:sz w:val="22"/>
          <w:szCs w:val="22"/>
          <w:lang w:val="pl-PL"/>
        </w:rPr>
        <w:t xml:space="preserve">stosowania </w:t>
      </w:r>
      <w:r w:rsidR="00C67BF3" w:rsidRPr="005724A2">
        <w:rPr>
          <w:sz w:val="22"/>
          <w:szCs w:val="22"/>
          <w:lang w:val="pl-PL"/>
        </w:rPr>
        <w:t>produktu</w:t>
      </w:r>
      <w:r>
        <w:rPr>
          <w:sz w:val="22"/>
          <w:szCs w:val="22"/>
          <w:lang w:val="pl-PL"/>
        </w:rPr>
        <w:t xml:space="preserve"> leczniczego u pacjentów z zaburzoną czynnością wątroby. Aktywny metabolit A771726 w dużym stopniu wiąże się z białkami i ulega metabolizmowi w wątrobie, a następnie jest wydalany z żółcią. Procesy te mogą być zaburzone w przypadku zaburzeń czynności wątroby.</w:t>
      </w:r>
    </w:p>
    <w:p w14:paraId="2E361B24" w14:textId="77777777" w:rsidR="00080D48" w:rsidRDefault="00080D48">
      <w:pPr>
        <w:numPr>
          <w:ilvl w:val="12"/>
          <w:numId w:val="0"/>
        </w:numPr>
        <w:spacing w:line="240" w:lineRule="auto"/>
        <w:rPr>
          <w:sz w:val="22"/>
          <w:szCs w:val="22"/>
          <w:lang w:val="pl-PL"/>
        </w:rPr>
      </w:pPr>
    </w:p>
    <w:p w14:paraId="6CBBF32A" w14:textId="77777777" w:rsidR="00080D48" w:rsidRPr="002E5F26" w:rsidRDefault="000C70B0">
      <w:pPr>
        <w:numPr>
          <w:ilvl w:val="12"/>
          <w:numId w:val="0"/>
        </w:numPr>
        <w:spacing w:line="240" w:lineRule="auto"/>
        <w:rPr>
          <w:sz w:val="22"/>
          <w:szCs w:val="22"/>
          <w:u w:val="single"/>
          <w:lang w:val="pl-PL"/>
        </w:rPr>
      </w:pPr>
      <w:r w:rsidRPr="002E5F26">
        <w:rPr>
          <w:sz w:val="22"/>
          <w:szCs w:val="22"/>
          <w:u w:val="single"/>
          <w:lang w:val="pl-PL"/>
        </w:rPr>
        <w:t>D</w:t>
      </w:r>
      <w:r w:rsidR="00080D48" w:rsidRPr="002E5F26">
        <w:rPr>
          <w:sz w:val="22"/>
          <w:szCs w:val="22"/>
          <w:u w:val="single"/>
          <w:lang w:val="pl-PL"/>
        </w:rPr>
        <w:t>zieci</w:t>
      </w:r>
      <w:r w:rsidRPr="002E5F26">
        <w:rPr>
          <w:sz w:val="22"/>
          <w:szCs w:val="22"/>
          <w:u w:val="single"/>
          <w:lang w:val="pl-PL"/>
        </w:rPr>
        <w:t xml:space="preserve"> i młodzież</w:t>
      </w:r>
    </w:p>
    <w:p w14:paraId="016C9037" w14:textId="77777777" w:rsidR="00080D48" w:rsidRDefault="00080D48">
      <w:pPr>
        <w:numPr>
          <w:ilvl w:val="12"/>
          <w:numId w:val="0"/>
        </w:numPr>
        <w:spacing w:line="240" w:lineRule="auto"/>
        <w:rPr>
          <w:b/>
          <w:sz w:val="22"/>
          <w:szCs w:val="22"/>
          <w:lang w:val="pl-PL"/>
        </w:rPr>
      </w:pPr>
    </w:p>
    <w:p w14:paraId="3CE54E7F" w14:textId="77777777" w:rsidR="00080D48" w:rsidRDefault="00717FDF">
      <w:pPr>
        <w:numPr>
          <w:ilvl w:val="12"/>
          <w:numId w:val="0"/>
        </w:numPr>
        <w:spacing w:line="240" w:lineRule="auto"/>
        <w:rPr>
          <w:sz w:val="22"/>
          <w:szCs w:val="22"/>
          <w:lang w:val="pl-PL"/>
        </w:rPr>
      </w:pPr>
      <w:r>
        <w:rPr>
          <w:sz w:val="22"/>
          <w:szCs w:val="22"/>
          <w:lang w:val="pl-PL"/>
        </w:rPr>
        <w:t>Właściwości</w:t>
      </w:r>
      <w:r w:rsidR="00080D48">
        <w:rPr>
          <w:sz w:val="22"/>
          <w:szCs w:val="22"/>
          <w:lang w:val="pl-PL"/>
        </w:rPr>
        <w:t xml:space="preserve"> farmakokinetyczne związku A771726 po podaniu lefludomidu zbadano w grupie 73 dzieci z młodzieńczym reumatoidalnym zapaleniem stawó</w:t>
      </w:r>
      <w:r w:rsidR="004520E5">
        <w:rPr>
          <w:sz w:val="22"/>
          <w:szCs w:val="22"/>
          <w:lang w:val="pl-PL"/>
        </w:rPr>
        <w:t>w</w:t>
      </w:r>
      <w:r w:rsidR="00080D48">
        <w:rPr>
          <w:sz w:val="22"/>
          <w:szCs w:val="22"/>
          <w:lang w:val="pl-PL"/>
        </w:rPr>
        <w:t xml:space="preserve"> (Juvenile Rheumatoid Arthiris, JRA) z zajęciem wielu stawów, w wieku od 3 do 17 lat. Wyniki analizy parametrów farmakokinetycznych w populacji, w tych badaniach wykazały zmniejszenie ekspozycji układowej ( mierzonej jako C ss) na związek A 771726 wśród dzieci o masie ciała </w:t>
      </w:r>
      <w:r w:rsidR="00080D48">
        <w:rPr>
          <w:sz w:val="22"/>
          <w:szCs w:val="22"/>
          <w:lang w:val="pl-PL"/>
        </w:rPr>
        <w:sym w:font="Symbol" w:char="F0A3"/>
      </w:r>
      <w:r w:rsidR="00080D48">
        <w:rPr>
          <w:sz w:val="22"/>
          <w:szCs w:val="22"/>
          <w:lang w:val="pl-PL"/>
        </w:rPr>
        <w:t xml:space="preserve"> </w:t>
      </w:r>
      <w:smartTag w:uri="urn:schemas-microsoft-com:office:smarttags" w:element="metricconverter">
        <w:smartTagPr>
          <w:attr w:name="ProductID" w:val="40 kg"/>
        </w:smartTagPr>
        <w:r w:rsidR="00080D48">
          <w:rPr>
            <w:sz w:val="22"/>
            <w:szCs w:val="22"/>
            <w:lang w:val="pl-PL"/>
          </w:rPr>
          <w:t>40 kg</w:t>
        </w:r>
      </w:smartTag>
      <w:r w:rsidR="00080D48">
        <w:rPr>
          <w:sz w:val="22"/>
          <w:szCs w:val="22"/>
          <w:lang w:val="pl-PL"/>
        </w:rPr>
        <w:t>, w porównaniu z dorosłymi pacjentami z reumatoidalnym zapaleniem stawów (patrz punkt 4.2).</w:t>
      </w:r>
    </w:p>
    <w:p w14:paraId="440120AD" w14:textId="77777777" w:rsidR="00080D48" w:rsidRDefault="00080D48">
      <w:pPr>
        <w:pStyle w:val="Heading1"/>
        <w:widowControl/>
        <w:numPr>
          <w:ilvl w:val="12"/>
          <w:numId w:val="0"/>
        </w:numPr>
        <w:spacing w:line="240" w:lineRule="auto"/>
        <w:rPr>
          <w:sz w:val="22"/>
          <w:szCs w:val="22"/>
        </w:rPr>
      </w:pPr>
    </w:p>
    <w:p w14:paraId="7A4F572C" w14:textId="77777777" w:rsidR="00080D48" w:rsidRPr="002E5F26" w:rsidRDefault="000C70B0">
      <w:pPr>
        <w:spacing w:line="240" w:lineRule="auto"/>
        <w:rPr>
          <w:sz w:val="22"/>
          <w:szCs w:val="22"/>
          <w:u w:val="single"/>
          <w:lang w:val="pl-PL"/>
        </w:rPr>
      </w:pPr>
      <w:r w:rsidRPr="002E5F26">
        <w:rPr>
          <w:sz w:val="22"/>
          <w:szCs w:val="22"/>
          <w:u w:val="single"/>
          <w:lang w:val="pl-PL"/>
        </w:rPr>
        <w:t>O</w:t>
      </w:r>
      <w:r w:rsidR="00080D48" w:rsidRPr="002E5F26">
        <w:rPr>
          <w:sz w:val="22"/>
          <w:szCs w:val="22"/>
          <w:u w:val="single"/>
          <w:lang w:val="pl-PL"/>
        </w:rPr>
        <w:t>s</w:t>
      </w:r>
      <w:r w:rsidRPr="002E5F26">
        <w:rPr>
          <w:sz w:val="22"/>
          <w:szCs w:val="22"/>
          <w:u w:val="single"/>
          <w:lang w:val="pl-PL"/>
        </w:rPr>
        <w:t>o</w:t>
      </w:r>
      <w:r w:rsidR="00080D48" w:rsidRPr="002E5F26">
        <w:rPr>
          <w:sz w:val="22"/>
          <w:szCs w:val="22"/>
          <w:u w:val="single"/>
          <w:lang w:val="pl-PL"/>
        </w:rPr>
        <w:t>b</w:t>
      </w:r>
      <w:r w:rsidRPr="002E5F26">
        <w:rPr>
          <w:sz w:val="22"/>
          <w:szCs w:val="22"/>
          <w:u w:val="single"/>
          <w:lang w:val="pl-PL"/>
        </w:rPr>
        <w:t>y</w:t>
      </w:r>
      <w:r w:rsidR="00080D48" w:rsidRPr="002E5F26">
        <w:rPr>
          <w:sz w:val="22"/>
          <w:szCs w:val="22"/>
          <w:u w:val="single"/>
          <w:lang w:val="pl-PL"/>
        </w:rPr>
        <w:t xml:space="preserve"> w podeszłym wieku</w:t>
      </w:r>
    </w:p>
    <w:p w14:paraId="50D03A61" w14:textId="77777777" w:rsidR="00080D48" w:rsidRPr="00FC1558" w:rsidRDefault="00080D48">
      <w:pPr>
        <w:spacing w:line="240" w:lineRule="auto"/>
        <w:rPr>
          <w:i/>
          <w:sz w:val="22"/>
          <w:szCs w:val="22"/>
          <w:lang w:val="pl-PL"/>
        </w:rPr>
      </w:pPr>
    </w:p>
    <w:p w14:paraId="5F5C7DC4" w14:textId="77777777" w:rsidR="00080D48" w:rsidRDefault="00080D48">
      <w:pPr>
        <w:numPr>
          <w:ilvl w:val="12"/>
          <w:numId w:val="0"/>
        </w:numPr>
        <w:spacing w:line="240" w:lineRule="auto"/>
        <w:rPr>
          <w:sz w:val="22"/>
          <w:szCs w:val="22"/>
          <w:lang w:val="pl-PL"/>
        </w:rPr>
      </w:pPr>
      <w:r>
        <w:rPr>
          <w:sz w:val="22"/>
          <w:szCs w:val="22"/>
          <w:lang w:val="pl-PL"/>
        </w:rPr>
        <w:t>Niewiele jest danych dotyczących parametrów farmakokinetycznych leflunomidu podawanego</w:t>
      </w:r>
      <w:r w:rsidR="004520E5">
        <w:rPr>
          <w:sz w:val="22"/>
          <w:szCs w:val="22"/>
          <w:lang w:val="pl-PL"/>
        </w:rPr>
        <w:t xml:space="preserve"> </w:t>
      </w:r>
      <w:r>
        <w:rPr>
          <w:sz w:val="22"/>
          <w:szCs w:val="22"/>
          <w:lang w:val="pl-PL"/>
        </w:rPr>
        <w:t>osobom</w:t>
      </w:r>
      <w:r w:rsidR="00ED699C">
        <w:rPr>
          <w:sz w:val="22"/>
          <w:szCs w:val="22"/>
          <w:lang w:val="pl-PL"/>
        </w:rPr>
        <w:t xml:space="preserve"> w podeszłym wieku (&gt;</w:t>
      </w:r>
      <w:r w:rsidR="001C7857">
        <w:rPr>
          <w:sz w:val="22"/>
          <w:szCs w:val="22"/>
          <w:lang w:val="pl-PL"/>
        </w:rPr>
        <w:t>65</w:t>
      </w:r>
      <w:r w:rsidR="00ED699C">
        <w:rPr>
          <w:sz w:val="22"/>
          <w:szCs w:val="22"/>
          <w:lang w:val="pl-PL"/>
        </w:rPr>
        <w:t>lat)</w:t>
      </w:r>
      <w:r>
        <w:rPr>
          <w:sz w:val="22"/>
          <w:szCs w:val="22"/>
          <w:lang w:val="pl-PL"/>
        </w:rPr>
        <w:t>, wiadomo jednak, że wartości tych parametrów są zbliżone do wartości u osób dorosłych w młodszym wieku.</w:t>
      </w:r>
    </w:p>
    <w:p w14:paraId="7A51C2EF" w14:textId="77777777" w:rsidR="00080D48" w:rsidRDefault="00080D48">
      <w:pPr>
        <w:spacing w:line="240" w:lineRule="auto"/>
        <w:rPr>
          <w:b/>
          <w:sz w:val="22"/>
          <w:szCs w:val="22"/>
          <w:lang w:val="pl-PL"/>
        </w:rPr>
      </w:pPr>
    </w:p>
    <w:p w14:paraId="2DB038E5" w14:textId="77777777" w:rsidR="00080D48" w:rsidRDefault="00080D48" w:rsidP="002E5F26">
      <w:pPr>
        <w:keepNext/>
        <w:keepLines/>
        <w:widowControl w:val="0"/>
        <w:numPr>
          <w:ilvl w:val="1"/>
          <w:numId w:val="29"/>
        </w:numPr>
        <w:spacing w:line="240" w:lineRule="auto"/>
        <w:rPr>
          <w:b/>
          <w:sz w:val="22"/>
          <w:szCs w:val="22"/>
          <w:lang w:val="pl-PL"/>
        </w:rPr>
      </w:pPr>
      <w:r>
        <w:rPr>
          <w:b/>
          <w:sz w:val="22"/>
          <w:szCs w:val="22"/>
          <w:lang w:val="pl-PL"/>
        </w:rPr>
        <w:lastRenderedPageBreak/>
        <w:t>Przedkliniczne dane o bezpieczeństwie</w:t>
      </w:r>
    </w:p>
    <w:p w14:paraId="5C837C96" w14:textId="77777777" w:rsidR="00080D48" w:rsidRDefault="00080D48">
      <w:pPr>
        <w:keepNext/>
        <w:keepLines/>
        <w:widowControl w:val="0"/>
        <w:tabs>
          <w:tab w:val="left" w:pos="390"/>
        </w:tabs>
        <w:spacing w:line="240" w:lineRule="auto"/>
        <w:rPr>
          <w:b/>
          <w:sz w:val="22"/>
          <w:szCs w:val="22"/>
          <w:lang w:val="pl-PL"/>
        </w:rPr>
      </w:pPr>
    </w:p>
    <w:p w14:paraId="3B4F66B3" w14:textId="77777777" w:rsidR="00080D48" w:rsidRDefault="00080D48">
      <w:pPr>
        <w:keepNext/>
        <w:keepLines/>
        <w:widowControl w:val="0"/>
        <w:numPr>
          <w:ilvl w:val="12"/>
          <w:numId w:val="0"/>
        </w:numPr>
        <w:spacing w:line="240" w:lineRule="auto"/>
        <w:rPr>
          <w:sz w:val="22"/>
          <w:szCs w:val="22"/>
          <w:lang w:val="pl-PL"/>
        </w:rPr>
      </w:pPr>
      <w:r>
        <w:rPr>
          <w:sz w:val="22"/>
          <w:szCs w:val="22"/>
          <w:lang w:val="pl-PL"/>
        </w:rPr>
        <w:t>Toksyczność ostrą leflunomidu badano podając produkt leczniczy drogą doustną i dootrzewnową myszom i szczurom. Podawanie przez 3 miesiące</w:t>
      </w:r>
      <w:r w:rsidRPr="005724A2">
        <w:rPr>
          <w:sz w:val="22"/>
          <w:szCs w:val="22"/>
          <w:lang w:val="pl-PL"/>
        </w:rPr>
        <w:t xml:space="preserve"> </w:t>
      </w:r>
      <w:r>
        <w:rPr>
          <w:sz w:val="22"/>
          <w:szCs w:val="22"/>
          <w:lang w:val="pl-PL"/>
        </w:rPr>
        <w:t>produktu leczniczego myszom, przez 6 miesięcy szczurom i psom oraz przez 1 miesiąc małpom pozwoliło na ustalenie, że narządami narażonymi na toksyczne działanie</w:t>
      </w:r>
      <w:r w:rsidRPr="005724A2">
        <w:rPr>
          <w:sz w:val="22"/>
          <w:szCs w:val="22"/>
          <w:lang w:val="pl-PL"/>
        </w:rPr>
        <w:t xml:space="preserve"> </w:t>
      </w:r>
      <w:r>
        <w:rPr>
          <w:sz w:val="22"/>
          <w:szCs w:val="22"/>
          <w:lang w:val="pl-PL"/>
        </w:rPr>
        <w:t xml:space="preserve">produktu leczniczego są szpik, krew, układ pokarmowy, skóra, śledziona, grasica i węzły chłonne. Skutkami działania toksycznego były: niedokrwistość, leukopenia, zmniejszona liczba płytek, choroby szpiku; wynikały one z podstawowego mechanizmu działania związku (hamowanie syntezy DNA). U szczurów i psów znaleziono ciałka Heinza i (lub) Howell-Jolly'ego. Inne działania na serce, wątrobę, rogówkę i drogi oddechowe można wytłumaczyć zakażeniem będącym wynikiem immunosupresji. Działanie toksyczne stwierdzano u zwierząt, którym podawano </w:t>
      </w:r>
      <w:r w:rsidR="0026716B">
        <w:rPr>
          <w:sz w:val="22"/>
          <w:szCs w:val="22"/>
          <w:lang w:val="pl-PL"/>
        </w:rPr>
        <w:t xml:space="preserve">dawki </w:t>
      </w:r>
      <w:r w:rsidR="0026716B" w:rsidRPr="005724A2">
        <w:rPr>
          <w:sz w:val="22"/>
          <w:szCs w:val="22"/>
          <w:lang w:val="pl-PL"/>
        </w:rPr>
        <w:t>produktu</w:t>
      </w:r>
      <w:r>
        <w:rPr>
          <w:sz w:val="22"/>
          <w:szCs w:val="22"/>
          <w:lang w:val="pl-PL"/>
        </w:rPr>
        <w:t xml:space="preserve"> leczniczego równe dawkom terapeutycznym stosowanym u ludzi.</w:t>
      </w:r>
    </w:p>
    <w:p w14:paraId="7023C38E" w14:textId="77777777" w:rsidR="00080D48" w:rsidRDefault="00080D48">
      <w:pPr>
        <w:numPr>
          <w:ilvl w:val="12"/>
          <w:numId w:val="0"/>
        </w:numPr>
        <w:spacing w:line="240" w:lineRule="auto"/>
        <w:rPr>
          <w:sz w:val="22"/>
          <w:szCs w:val="22"/>
          <w:lang w:val="pl-PL"/>
        </w:rPr>
      </w:pPr>
    </w:p>
    <w:p w14:paraId="27121952" w14:textId="77777777" w:rsidR="00080D48" w:rsidRDefault="00080D48">
      <w:pPr>
        <w:numPr>
          <w:ilvl w:val="12"/>
          <w:numId w:val="0"/>
        </w:numPr>
        <w:spacing w:line="240" w:lineRule="auto"/>
        <w:ind w:right="-284"/>
        <w:rPr>
          <w:sz w:val="22"/>
          <w:szCs w:val="22"/>
          <w:lang w:val="pl-PL"/>
        </w:rPr>
      </w:pPr>
      <w:r>
        <w:rPr>
          <w:sz w:val="22"/>
          <w:szCs w:val="22"/>
          <w:lang w:val="pl-PL"/>
        </w:rPr>
        <w:t xml:space="preserve">Nie stwierdzono by leflunomid wywierał działanie mutagenne. Jeden z metabolitów, TFMA (4-trifluorometyloanilina) powodował </w:t>
      </w:r>
      <w:r>
        <w:rPr>
          <w:i/>
          <w:sz w:val="22"/>
          <w:szCs w:val="22"/>
          <w:lang w:val="pl-PL"/>
        </w:rPr>
        <w:t>in vitro</w:t>
      </w:r>
      <w:r>
        <w:rPr>
          <w:sz w:val="22"/>
          <w:szCs w:val="22"/>
          <w:lang w:val="pl-PL"/>
        </w:rPr>
        <w:t xml:space="preserve"> uszkodzenia chromosomów i mutacje punktowe, brak jednak dostatecznych informacji by odnieść te dane do działania </w:t>
      </w:r>
      <w:r>
        <w:rPr>
          <w:i/>
          <w:sz w:val="22"/>
          <w:szCs w:val="22"/>
          <w:lang w:val="pl-PL"/>
        </w:rPr>
        <w:t>in vivo</w:t>
      </w:r>
      <w:r>
        <w:rPr>
          <w:sz w:val="22"/>
          <w:szCs w:val="22"/>
          <w:lang w:val="pl-PL"/>
        </w:rPr>
        <w:t>.</w:t>
      </w:r>
    </w:p>
    <w:p w14:paraId="7C6226A4" w14:textId="77777777" w:rsidR="00080D48" w:rsidRDefault="00080D48">
      <w:pPr>
        <w:numPr>
          <w:ilvl w:val="12"/>
          <w:numId w:val="0"/>
        </w:numPr>
        <w:spacing w:line="240" w:lineRule="auto"/>
        <w:rPr>
          <w:sz w:val="22"/>
          <w:szCs w:val="22"/>
          <w:lang w:val="pl-PL"/>
        </w:rPr>
      </w:pPr>
    </w:p>
    <w:p w14:paraId="5C716932" w14:textId="77777777" w:rsidR="00080D48" w:rsidRDefault="00080D48">
      <w:pPr>
        <w:numPr>
          <w:ilvl w:val="12"/>
          <w:numId w:val="0"/>
        </w:numPr>
        <w:spacing w:line="240" w:lineRule="auto"/>
        <w:rPr>
          <w:sz w:val="22"/>
          <w:szCs w:val="22"/>
          <w:lang w:val="pl-PL"/>
        </w:rPr>
      </w:pPr>
      <w:r>
        <w:rPr>
          <w:sz w:val="22"/>
          <w:szCs w:val="22"/>
          <w:lang w:val="pl-PL"/>
        </w:rPr>
        <w:t>W badaniach na szczurach leflunomid nie wykazywał działania rakotwórczego.</w:t>
      </w:r>
    </w:p>
    <w:p w14:paraId="05DD9AAE" w14:textId="77777777" w:rsidR="00080D48" w:rsidRDefault="00080D48">
      <w:pPr>
        <w:numPr>
          <w:ilvl w:val="12"/>
          <w:numId w:val="0"/>
        </w:numPr>
        <w:spacing w:line="240" w:lineRule="auto"/>
        <w:rPr>
          <w:sz w:val="22"/>
          <w:szCs w:val="22"/>
          <w:lang w:val="pl-PL"/>
        </w:rPr>
      </w:pPr>
      <w:r>
        <w:rPr>
          <w:sz w:val="22"/>
          <w:szCs w:val="22"/>
          <w:lang w:val="pl-PL"/>
        </w:rPr>
        <w:t xml:space="preserve">W badaniach rakotwórczości na myszach zauważono zwiększenie częstości występowania chłoniaka złośliwego u samców, u których stosowano największe dawki leflunomidu. Działanie to ma prawdopodobnie związek z immunosupresyjnymi właściwościami leflunomidu. U samic myszy stwierdzono, zależną od dawki, większą częstość występowania gruczolaka oskrzelikowo-pęcherzykowego i raka płuca. </w:t>
      </w:r>
    </w:p>
    <w:p w14:paraId="2183ADD3" w14:textId="77777777" w:rsidR="00080D48" w:rsidRDefault="00080D48">
      <w:pPr>
        <w:numPr>
          <w:ilvl w:val="12"/>
          <w:numId w:val="0"/>
        </w:numPr>
        <w:spacing w:line="240" w:lineRule="auto"/>
        <w:rPr>
          <w:sz w:val="22"/>
          <w:szCs w:val="22"/>
          <w:lang w:val="pl-PL"/>
        </w:rPr>
      </w:pPr>
      <w:r>
        <w:rPr>
          <w:sz w:val="22"/>
          <w:szCs w:val="22"/>
          <w:lang w:val="pl-PL"/>
        </w:rPr>
        <w:t>Znaczenie wyników otrzymanych w badaniach na myszach w klinicznym zastosowaniu leflunomidu nie jest jasne.</w:t>
      </w:r>
    </w:p>
    <w:p w14:paraId="53B03C5C" w14:textId="77777777" w:rsidR="00080D48" w:rsidRDefault="00080D48">
      <w:pPr>
        <w:numPr>
          <w:ilvl w:val="12"/>
          <w:numId w:val="0"/>
        </w:numPr>
        <w:spacing w:line="240" w:lineRule="auto"/>
        <w:rPr>
          <w:sz w:val="22"/>
          <w:szCs w:val="22"/>
          <w:lang w:val="pl-PL"/>
        </w:rPr>
      </w:pPr>
    </w:p>
    <w:p w14:paraId="2B0884EB" w14:textId="77777777" w:rsidR="00080D48" w:rsidRDefault="00080D48">
      <w:pPr>
        <w:numPr>
          <w:ilvl w:val="12"/>
          <w:numId w:val="0"/>
        </w:numPr>
        <w:spacing w:line="240" w:lineRule="auto"/>
        <w:rPr>
          <w:sz w:val="22"/>
          <w:szCs w:val="22"/>
          <w:lang w:val="pl-PL"/>
        </w:rPr>
      </w:pPr>
      <w:r>
        <w:rPr>
          <w:sz w:val="22"/>
          <w:szCs w:val="22"/>
          <w:lang w:val="pl-PL"/>
        </w:rPr>
        <w:t>Leflunomid badany na zwierzęcych modelach nie wykazywał własności antygenowych.</w:t>
      </w:r>
    </w:p>
    <w:p w14:paraId="00DFE9A4" w14:textId="77777777" w:rsidR="00080D48" w:rsidRDefault="00080D48">
      <w:pPr>
        <w:numPr>
          <w:ilvl w:val="12"/>
          <w:numId w:val="0"/>
        </w:numPr>
        <w:spacing w:line="240" w:lineRule="auto"/>
        <w:rPr>
          <w:sz w:val="22"/>
          <w:szCs w:val="22"/>
          <w:lang w:val="pl-PL"/>
        </w:rPr>
      </w:pPr>
      <w:r>
        <w:rPr>
          <w:sz w:val="22"/>
          <w:szCs w:val="22"/>
          <w:lang w:val="pl-PL"/>
        </w:rPr>
        <w:t>Stosowany w wielokrotnych dawkach w zakresie dawek terapeutycznych dla ludzi, leflunomid wykazywał działanie embriotoksyczne i teratogenne u szczurów i królików oraz wywierał niekorzystny wpływ na męskie narządy rozrodcze. Płodność nie ulegała zmniejszeniu.</w:t>
      </w:r>
    </w:p>
    <w:p w14:paraId="2912E9E2" w14:textId="77777777" w:rsidR="00080D48" w:rsidRDefault="00080D48">
      <w:pPr>
        <w:numPr>
          <w:ilvl w:val="12"/>
          <w:numId w:val="0"/>
        </w:numPr>
        <w:spacing w:line="240" w:lineRule="auto"/>
        <w:rPr>
          <w:sz w:val="22"/>
          <w:szCs w:val="22"/>
          <w:lang w:val="pl-PL"/>
        </w:rPr>
      </w:pPr>
    </w:p>
    <w:p w14:paraId="55A34A82" w14:textId="77777777" w:rsidR="00080D48" w:rsidRDefault="00080D48">
      <w:pPr>
        <w:numPr>
          <w:ilvl w:val="12"/>
          <w:numId w:val="0"/>
        </w:numPr>
        <w:tabs>
          <w:tab w:val="left" w:pos="540"/>
        </w:tabs>
        <w:spacing w:line="240" w:lineRule="auto"/>
        <w:ind w:left="540" w:hanging="540"/>
        <w:rPr>
          <w:b/>
          <w:sz w:val="22"/>
          <w:szCs w:val="22"/>
          <w:lang w:val="pl-PL"/>
        </w:rPr>
      </w:pPr>
    </w:p>
    <w:p w14:paraId="746E4689" w14:textId="77777777" w:rsidR="00080D48" w:rsidRDefault="00080D48">
      <w:pPr>
        <w:numPr>
          <w:ilvl w:val="12"/>
          <w:numId w:val="0"/>
        </w:numPr>
        <w:tabs>
          <w:tab w:val="left" w:pos="540"/>
        </w:tabs>
        <w:spacing w:line="240" w:lineRule="auto"/>
        <w:ind w:left="540" w:hanging="540"/>
        <w:rPr>
          <w:b/>
          <w:sz w:val="22"/>
          <w:szCs w:val="22"/>
          <w:lang w:val="pl-PL"/>
        </w:rPr>
      </w:pPr>
      <w:r>
        <w:rPr>
          <w:b/>
          <w:sz w:val="22"/>
          <w:szCs w:val="22"/>
          <w:lang w:val="pl-PL"/>
        </w:rPr>
        <w:t>6.</w:t>
      </w:r>
      <w:r>
        <w:rPr>
          <w:b/>
          <w:sz w:val="22"/>
          <w:szCs w:val="22"/>
          <w:lang w:val="pl-PL"/>
        </w:rPr>
        <w:tab/>
        <w:t>DANE FARMACEUTYCZNE</w:t>
      </w:r>
    </w:p>
    <w:p w14:paraId="4594EE1B" w14:textId="77777777" w:rsidR="00080D48" w:rsidRDefault="00080D48">
      <w:pPr>
        <w:numPr>
          <w:ilvl w:val="12"/>
          <w:numId w:val="0"/>
        </w:numPr>
        <w:spacing w:line="240" w:lineRule="auto"/>
        <w:rPr>
          <w:b/>
          <w:sz w:val="22"/>
          <w:szCs w:val="22"/>
          <w:lang w:val="pl-PL"/>
        </w:rPr>
      </w:pPr>
    </w:p>
    <w:p w14:paraId="7D7F50DB" w14:textId="77777777" w:rsidR="00080D48" w:rsidRDefault="00080D48">
      <w:pPr>
        <w:keepNext/>
        <w:keepLines/>
        <w:numPr>
          <w:ilvl w:val="12"/>
          <w:numId w:val="0"/>
        </w:numPr>
        <w:spacing w:line="240" w:lineRule="auto"/>
        <w:ind w:left="540" w:hanging="540"/>
        <w:rPr>
          <w:b/>
          <w:sz w:val="22"/>
          <w:szCs w:val="22"/>
          <w:lang w:val="pl-PL"/>
        </w:rPr>
      </w:pPr>
      <w:r>
        <w:rPr>
          <w:b/>
          <w:sz w:val="22"/>
          <w:szCs w:val="22"/>
          <w:lang w:val="pl-PL"/>
        </w:rPr>
        <w:t>6.1.</w:t>
      </w:r>
      <w:r>
        <w:rPr>
          <w:b/>
          <w:sz w:val="22"/>
          <w:szCs w:val="22"/>
          <w:lang w:val="pl-PL"/>
        </w:rPr>
        <w:tab/>
      </w:r>
      <w:r>
        <w:rPr>
          <w:b/>
          <w:bCs/>
          <w:sz w:val="22"/>
          <w:szCs w:val="22"/>
          <w:lang w:val="pl-PL"/>
        </w:rPr>
        <w:t>Wykaz substancji pomocniczych</w:t>
      </w:r>
    </w:p>
    <w:p w14:paraId="184DD39A" w14:textId="77777777" w:rsidR="00080D48" w:rsidRDefault="00080D48">
      <w:pPr>
        <w:keepNext/>
        <w:keepLines/>
        <w:numPr>
          <w:ilvl w:val="12"/>
          <w:numId w:val="0"/>
        </w:numPr>
        <w:spacing w:line="240" w:lineRule="auto"/>
        <w:rPr>
          <w:sz w:val="22"/>
          <w:szCs w:val="22"/>
          <w:lang w:val="pl-PL"/>
        </w:rPr>
      </w:pPr>
    </w:p>
    <w:p w14:paraId="7CBB801A" w14:textId="77777777" w:rsidR="00080D48" w:rsidRPr="00080D48" w:rsidRDefault="00080D48">
      <w:pPr>
        <w:keepNext/>
        <w:keepLines/>
        <w:numPr>
          <w:ilvl w:val="12"/>
          <w:numId w:val="0"/>
        </w:numPr>
        <w:spacing w:line="240" w:lineRule="auto"/>
        <w:rPr>
          <w:i/>
          <w:sz w:val="22"/>
          <w:szCs w:val="22"/>
          <w:lang w:val="pl-PL"/>
        </w:rPr>
      </w:pPr>
      <w:r w:rsidRPr="00080D48">
        <w:rPr>
          <w:i/>
          <w:sz w:val="22"/>
          <w:szCs w:val="22"/>
          <w:lang w:val="pl-PL"/>
        </w:rPr>
        <w:t xml:space="preserve">Rdzeń tabletki: </w:t>
      </w:r>
    </w:p>
    <w:p w14:paraId="402E5863" w14:textId="77777777" w:rsidR="00080D48" w:rsidRDefault="00080D48">
      <w:pPr>
        <w:keepNext/>
        <w:keepLines/>
        <w:numPr>
          <w:ilvl w:val="12"/>
          <w:numId w:val="0"/>
        </w:numPr>
        <w:spacing w:line="240" w:lineRule="auto"/>
        <w:rPr>
          <w:sz w:val="22"/>
          <w:szCs w:val="22"/>
          <w:lang w:val="pl-PL"/>
        </w:rPr>
      </w:pPr>
      <w:r>
        <w:rPr>
          <w:sz w:val="22"/>
          <w:szCs w:val="22"/>
          <w:lang w:val="pl-PL"/>
        </w:rPr>
        <w:t>Skrobia kukurydziana</w:t>
      </w:r>
    </w:p>
    <w:p w14:paraId="4D019A04" w14:textId="77777777" w:rsidR="00080D48" w:rsidRDefault="00080D48">
      <w:pPr>
        <w:keepNext/>
        <w:keepLines/>
        <w:numPr>
          <w:ilvl w:val="12"/>
          <w:numId w:val="0"/>
        </w:numPr>
        <w:spacing w:line="240" w:lineRule="auto"/>
        <w:rPr>
          <w:sz w:val="22"/>
          <w:szCs w:val="22"/>
          <w:lang w:val="pl-PL"/>
        </w:rPr>
      </w:pPr>
      <w:r>
        <w:rPr>
          <w:sz w:val="22"/>
          <w:szCs w:val="22"/>
          <w:lang w:val="pl-PL"/>
        </w:rPr>
        <w:t>Powidon jodowany (E1201)</w:t>
      </w:r>
    </w:p>
    <w:p w14:paraId="517E734E" w14:textId="77777777" w:rsidR="00080D48" w:rsidRDefault="00080D48">
      <w:pPr>
        <w:keepNext/>
        <w:keepLines/>
        <w:numPr>
          <w:ilvl w:val="12"/>
          <w:numId w:val="0"/>
        </w:numPr>
        <w:spacing w:line="240" w:lineRule="auto"/>
        <w:rPr>
          <w:sz w:val="22"/>
          <w:szCs w:val="22"/>
          <w:lang w:val="pl-PL"/>
        </w:rPr>
      </w:pPr>
      <w:r>
        <w:rPr>
          <w:sz w:val="22"/>
          <w:szCs w:val="22"/>
          <w:lang w:val="pl-PL"/>
        </w:rPr>
        <w:t>Krospowidon (E1202)</w:t>
      </w:r>
    </w:p>
    <w:p w14:paraId="7B1A47BB" w14:textId="77777777" w:rsidR="00080D48" w:rsidRDefault="00080D48">
      <w:pPr>
        <w:keepNext/>
        <w:keepLines/>
        <w:numPr>
          <w:ilvl w:val="12"/>
          <w:numId w:val="0"/>
        </w:numPr>
        <w:spacing w:line="240" w:lineRule="auto"/>
        <w:rPr>
          <w:sz w:val="22"/>
          <w:szCs w:val="22"/>
          <w:lang w:val="pl-PL"/>
        </w:rPr>
      </w:pPr>
      <w:r>
        <w:rPr>
          <w:sz w:val="22"/>
          <w:szCs w:val="22"/>
          <w:lang w:val="pl-PL"/>
        </w:rPr>
        <w:t>Talk (E553b)</w:t>
      </w:r>
    </w:p>
    <w:p w14:paraId="3A3ECD51" w14:textId="77777777" w:rsidR="00080D48" w:rsidRDefault="00643840">
      <w:pPr>
        <w:keepNext/>
        <w:keepLines/>
        <w:numPr>
          <w:ilvl w:val="12"/>
          <w:numId w:val="0"/>
        </w:numPr>
        <w:spacing w:line="240" w:lineRule="auto"/>
        <w:rPr>
          <w:sz w:val="22"/>
          <w:szCs w:val="22"/>
          <w:lang w:val="pl-PL"/>
        </w:rPr>
      </w:pPr>
      <w:r>
        <w:rPr>
          <w:sz w:val="22"/>
          <w:szCs w:val="22"/>
          <w:lang w:val="pl-PL"/>
        </w:rPr>
        <w:t>K</w:t>
      </w:r>
      <w:r w:rsidR="00080D48">
        <w:rPr>
          <w:sz w:val="22"/>
          <w:szCs w:val="22"/>
          <w:lang w:val="pl-PL"/>
        </w:rPr>
        <w:t>rzemionka koloidalna</w:t>
      </w:r>
      <w:r>
        <w:rPr>
          <w:sz w:val="22"/>
          <w:szCs w:val="22"/>
          <w:lang w:val="pl-PL"/>
        </w:rPr>
        <w:t xml:space="preserve"> bezwodna</w:t>
      </w:r>
    </w:p>
    <w:p w14:paraId="165763FC" w14:textId="77777777" w:rsidR="00080D48" w:rsidRDefault="00080D48">
      <w:pPr>
        <w:keepNext/>
        <w:keepLines/>
        <w:numPr>
          <w:ilvl w:val="12"/>
          <w:numId w:val="0"/>
        </w:numPr>
        <w:spacing w:line="240" w:lineRule="auto"/>
        <w:rPr>
          <w:sz w:val="22"/>
          <w:szCs w:val="22"/>
          <w:lang w:val="pl-PL"/>
        </w:rPr>
      </w:pPr>
      <w:r>
        <w:rPr>
          <w:sz w:val="22"/>
          <w:szCs w:val="22"/>
          <w:lang w:val="pl-PL"/>
        </w:rPr>
        <w:t>Stearynian magnezu (E470b)</w:t>
      </w:r>
    </w:p>
    <w:p w14:paraId="31A37FEF" w14:textId="77777777" w:rsidR="00080D48" w:rsidRDefault="00080D48">
      <w:pPr>
        <w:keepNext/>
        <w:keepLines/>
        <w:numPr>
          <w:ilvl w:val="12"/>
          <w:numId w:val="0"/>
        </w:numPr>
        <w:spacing w:line="240" w:lineRule="auto"/>
        <w:rPr>
          <w:sz w:val="22"/>
          <w:szCs w:val="22"/>
          <w:lang w:val="pl-PL"/>
        </w:rPr>
      </w:pPr>
      <w:r>
        <w:rPr>
          <w:sz w:val="22"/>
          <w:szCs w:val="22"/>
          <w:lang w:val="pl-PL"/>
        </w:rPr>
        <w:t>Laktoza jednowodna</w:t>
      </w:r>
    </w:p>
    <w:p w14:paraId="686FAEF1" w14:textId="77777777" w:rsidR="00080D48" w:rsidRDefault="00080D48">
      <w:pPr>
        <w:keepNext/>
        <w:keepLines/>
        <w:numPr>
          <w:ilvl w:val="12"/>
          <w:numId w:val="0"/>
        </w:numPr>
        <w:spacing w:line="240" w:lineRule="auto"/>
        <w:rPr>
          <w:sz w:val="22"/>
          <w:szCs w:val="22"/>
          <w:lang w:val="pl-PL"/>
        </w:rPr>
      </w:pPr>
    </w:p>
    <w:p w14:paraId="1F973975" w14:textId="77777777" w:rsidR="00080D48" w:rsidRPr="00080D48" w:rsidRDefault="00080D48">
      <w:pPr>
        <w:keepNext/>
        <w:keepLines/>
        <w:numPr>
          <w:ilvl w:val="12"/>
          <w:numId w:val="0"/>
        </w:numPr>
        <w:spacing w:line="240" w:lineRule="auto"/>
        <w:rPr>
          <w:i/>
          <w:sz w:val="22"/>
          <w:szCs w:val="22"/>
          <w:lang w:val="pl-PL"/>
        </w:rPr>
      </w:pPr>
      <w:r w:rsidRPr="00080D48">
        <w:rPr>
          <w:i/>
          <w:sz w:val="22"/>
          <w:szCs w:val="22"/>
          <w:lang w:val="pl-PL"/>
        </w:rPr>
        <w:t xml:space="preserve">Otoczka tabletki: </w:t>
      </w:r>
    </w:p>
    <w:p w14:paraId="0783F22F" w14:textId="77777777" w:rsidR="00080D48" w:rsidRDefault="00080D48">
      <w:pPr>
        <w:keepNext/>
        <w:keepLines/>
        <w:numPr>
          <w:ilvl w:val="12"/>
          <w:numId w:val="0"/>
        </w:numPr>
        <w:spacing w:line="240" w:lineRule="auto"/>
        <w:rPr>
          <w:sz w:val="22"/>
          <w:szCs w:val="22"/>
          <w:lang w:val="pl-PL"/>
        </w:rPr>
      </w:pPr>
      <w:r>
        <w:rPr>
          <w:sz w:val="22"/>
          <w:szCs w:val="22"/>
          <w:lang w:val="pl-PL"/>
        </w:rPr>
        <w:t>Talk (E553b)</w:t>
      </w:r>
    </w:p>
    <w:p w14:paraId="6BEE9CC9" w14:textId="77777777" w:rsidR="00080D48" w:rsidRDefault="00080D48">
      <w:pPr>
        <w:keepNext/>
        <w:keepLines/>
        <w:numPr>
          <w:ilvl w:val="12"/>
          <w:numId w:val="0"/>
        </w:numPr>
        <w:spacing w:line="240" w:lineRule="auto"/>
        <w:rPr>
          <w:sz w:val="22"/>
          <w:szCs w:val="22"/>
          <w:lang w:val="pl-PL"/>
        </w:rPr>
      </w:pPr>
      <w:r>
        <w:rPr>
          <w:sz w:val="22"/>
          <w:szCs w:val="22"/>
          <w:lang w:val="pl-PL"/>
        </w:rPr>
        <w:t>Hydroksypropylometyloceluloza (E464)</w:t>
      </w:r>
    </w:p>
    <w:p w14:paraId="3C01AF33" w14:textId="77777777" w:rsidR="00080D48" w:rsidRDefault="00080D48">
      <w:pPr>
        <w:keepNext/>
        <w:keepLines/>
        <w:numPr>
          <w:ilvl w:val="12"/>
          <w:numId w:val="0"/>
        </w:numPr>
        <w:spacing w:line="240" w:lineRule="auto"/>
        <w:rPr>
          <w:sz w:val="22"/>
          <w:szCs w:val="22"/>
          <w:lang w:val="pl-PL"/>
        </w:rPr>
      </w:pPr>
      <w:r>
        <w:rPr>
          <w:sz w:val="22"/>
          <w:szCs w:val="22"/>
          <w:lang w:val="pl-PL"/>
        </w:rPr>
        <w:t>Tytanu dwutlenek (E171)</w:t>
      </w:r>
    </w:p>
    <w:p w14:paraId="27AB0BD3" w14:textId="77777777" w:rsidR="00080D48" w:rsidRDefault="00080D48">
      <w:pPr>
        <w:keepNext/>
        <w:keepLines/>
        <w:numPr>
          <w:ilvl w:val="12"/>
          <w:numId w:val="0"/>
        </w:numPr>
        <w:spacing w:line="240" w:lineRule="auto"/>
        <w:rPr>
          <w:b/>
          <w:sz w:val="22"/>
          <w:szCs w:val="22"/>
          <w:lang w:val="pl-PL"/>
        </w:rPr>
      </w:pPr>
      <w:r>
        <w:rPr>
          <w:sz w:val="22"/>
          <w:szCs w:val="22"/>
          <w:lang w:val="pl-PL"/>
        </w:rPr>
        <w:t>Makrogol 8000.</w:t>
      </w:r>
    </w:p>
    <w:p w14:paraId="67F15E63" w14:textId="77777777" w:rsidR="00080D48" w:rsidRDefault="00080D48">
      <w:pPr>
        <w:keepNext/>
        <w:keepLines/>
        <w:numPr>
          <w:ilvl w:val="12"/>
          <w:numId w:val="0"/>
        </w:numPr>
        <w:spacing w:line="240" w:lineRule="auto"/>
        <w:rPr>
          <w:b/>
          <w:sz w:val="22"/>
          <w:szCs w:val="22"/>
          <w:lang w:val="pl-PL"/>
        </w:rPr>
      </w:pPr>
    </w:p>
    <w:p w14:paraId="31BEF9C5" w14:textId="77777777" w:rsidR="00080D48" w:rsidRDefault="00080D48">
      <w:pPr>
        <w:keepNext/>
        <w:keepLines/>
        <w:numPr>
          <w:ilvl w:val="12"/>
          <w:numId w:val="0"/>
        </w:numPr>
        <w:spacing w:line="240" w:lineRule="auto"/>
        <w:ind w:left="540" w:hanging="540"/>
        <w:rPr>
          <w:b/>
          <w:bCs/>
          <w:sz w:val="22"/>
          <w:szCs w:val="22"/>
          <w:lang w:val="pl-PL"/>
        </w:rPr>
      </w:pPr>
      <w:r>
        <w:rPr>
          <w:b/>
          <w:sz w:val="22"/>
          <w:szCs w:val="22"/>
          <w:lang w:val="pl-PL"/>
        </w:rPr>
        <w:t>6.2.</w:t>
      </w:r>
      <w:r>
        <w:rPr>
          <w:b/>
          <w:sz w:val="22"/>
          <w:szCs w:val="22"/>
          <w:lang w:val="pl-PL"/>
        </w:rPr>
        <w:tab/>
        <w:t>Niezgodności</w:t>
      </w:r>
      <w:r>
        <w:rPr>
          <w:b/>
          <w:bCs/>
          <w:sz w:val="22"/>
          <w:szCs w:val="22"/>
          <w:lang w:val="pl-PL"/>
        </w:rPr>
        <w:t xml:space="preserve"> farmaceutyczne</w:t>
      </w:r>
    </w:p>
    <w:p w14:paraId="0680D36F" w14:textId="77777777" w:rsidR="00080D48" w:rsidRDefault="00080D48">
      <w:pPr>
        <w:numPr>
          <w:ilvl w:val="12"/>
          <w:numId w:val="0"/>
        </w:numPr>
        <w:spacing w:line="240" w:lineRule="auto"/>
        <w:rPr>
          <w:b/>
          <w:sz w:val="22"/>
          <w:szCs w:val="22"/>
          <w:lang w:val="pl-PL"/>
        </w:rPr>
      </w:pPr>
    </w:p>
    <w:p w14:paraId="173C0D23" w14:textId="77777777" w:rsidR="00080D48" w:rsidRPr="00FC1558" w:rsidRDefault="00080D48">
      <w:pPr>
        <w:numPr>
          <w:ilvl w:val="12"/>
          <w:numId w:val="0"/>
        </w:numPr>
        <w:spacing w:line="240" w:lineRule="auto"/>
        <w:rPr>
          <w:sz w:val="22"/>
          <w:szCs w:val="22"/>
          <w:lang w:val="pl-PL"/>
        </w:rPr>
      </w:pPr>
      <w:r>
        <w:rPr>
          <w:sz w:val="22"/>
          <w:szCs w:val="22"/>
          <w:lang w:val="pl-PL"/>
        </w:rPr>
        <w:t xml:space="preserve">Nie </w:t>
      </w:r>
      <w:r w:rsidRPr="00FC1558">
        <w:rPr>
          <w:sz w:val="22"/>
          <w:szCs w:val="22"/>
          <w:lang w:val="pl-PL"/>
        </w:rPr>
        <w:t>dotyczy</w:t>
      </w:r>
    </w:p>
    <w:p w14:paraId="75D0B9F3" w14:textId="77777777" w:rsidR="00D957FE" w:rsidRDefault="00D957FE">
      <w:pPr>
        <w:numPr>
          <w:ilvl w:val="12"/>
          <w:numId w:val="0"/>
        </w:numPr>
        <w:spacing w:line="240" w:lineRule="auto"/>
        <w:ind w:left="540" w:hanging="540"/>
        <w:rPr>
          <w:b/>
          <w:sz w:val="22"/>
          <w:szCs w:val="22"/>
          <w:lang w:val="pl-PL"/>
        </w:rPr>
      </w:pPr>
    </w:p>
    <w:p w14:paraId="637A8EFE" w14:textId="77777777" w:rsidR="00080D48" w:rsidRDefault="00080D48">
      <w:pPr>
        <w:numPr>
          <w:ilvl w:val="12"/>
          <w:numId w:val="0"/>
        </w:numPr>
        <w:spacing w:line="240" w:lineRule="auto"/>
        <w:ind w:left="540" w:hanging="540"/>
        <w:rPr>
          <w:b/>
          <w:sz w:val="22"/>
          <w:szCs w:val="22"/>
          <w:lang w:val="pl-PL"/>
        </w:rPr>
      </w:pPr>
      <w:r>
        <w:rPr>
          <w:b/>
          <w:sz w:val="22"/>
          <w:szCs w:val="22"/>
          <w:lang w:val="pl-PL"/>
        </w:rPr>
        <w:t>6.3.</w:t>
      </w:r>
      <w:r>
        <w:rPr>
          <w:b/>
          <w:sz w:val="22"/>
          <w:szCs w:val="22"/>
          <w:lang w:val="pl-PL"/>
        </w:rPr>
        <w:tab/>
        <w:t>Okres ważności</w:t>
      </w:r>
    </w:p>
    <w:p w14:paraId="6FCC9FE1" w14:textId="77777777" w:rsidR="00080D48" w:rsidRDefault="00080D48">
      <w:pPr>
        <w:numPr>
          <w:ilvl w:val="12"/>
          <w:numId w:val="0"/>
        </w:numPr>
        <w:spacing w:line="240" w:lineRule="auto"/>
        <w:rPr>
          <w:b/>
          <w:sz w:val="22"/>
          <w:szCs w:val="22"/>
          <w:lang w:val="pl-PL"/>
        </w:rPr>
      </w:pPr>
    </w:p>
    <w:p w14:paraId="181E7360" w14:textId="77777777" w:rsidR="00080D48" w:rsidRDefault="00080D48">
      <w:pPr>
        <w:pStyle w:val="Footer"/>
        <w:numPr>
          <w:ilvl w:val="12"/>
          <w:numId w:val="0"/>
        </w:numPr>
        <w:tabs>
          <w:tab w:val="clear" w:pos="4536"/>
          <w:tab w:val="clear" w:pos="9072"/>
        </w:tabs>
        <w:rPr>
          <w:rFonts w:ascii="Times New Roman" w:hAnsi="Times New Roman"/>
          <w:sz w:val="22"/>
          <w:szCs w:val="22"/>
        </w:rPr>
      </w:pPr>
      <w:r>
        <w:rPr>
          <w:rFonts w:ascii="Times New Roman" w:hAnsi="Times New Roman"/>
          <w:sz w:val="22"/>
          <w:szCs w:val="22"/>
        </w:rPr>
        <w:lastRenderedPageBreak/>
        <w:t>3 lata</w:t>
      </w:r>
    </w:p>
    <w:p w14:paraId="633CEE6F" w14:textId="77777777" w:rsidR="00080D48" w:rsidRDefault="00080D48">
      <w:pPr>
        <w:numPr>
          <w:ilvl w:val="12"/>
          <w:numId w:val="0"/>
        </w:numPr>
        <w:spacing w:line="240" w:lineRule="auto"/>
        <w:rPr>
          <w:b/>
          <w:sz w:val="22"/>
          <w:szCs w:val="22"/>
          <w:lang w:val="pl-PL"/>
        </w:rPr>
      </w:pPr>
    </w:p>
    <w:p w14:paraId="3393F9E2" w14:textId="77777777" w:rsidR="00080D48" w:rsidRDefault="00080D48">
      <w:pPr>
        <w:numPr>
          <w:ilvl w:val="12"/>
          <w:numId w:val="0"/>
        </w:numPr>
        <w:spacing w:line="240" w:lineRule="auto"/>
        <w:ind w:left="540" w:hanging="540"/>
        <w:rPr>
          <w:b/>
          <w:sz w:val="22"/>
          <w:szCs w:val="22"/>
          <w:lang w:val="pl-PL"/>
        </w:rPr>
      </w:pPr>
      <w:r>
        <w:rPr>
          <w:b/>
          <w:sz w:val="22"/>
          <w:szCs w:val="22"/>
          <w:lang w:val="pl-PL"/>
        </w:rPr>
        <w:t>6.4.</w:t>
      </w:r>
      <w:r>
        <w:rPr>
          <w:b/>
          <w:sz w:val="22"/>
          <w:szCs w:val="22"/>
          <w:lang w:val="pl-PL"/>
        </w:rPr>
        <w:tab/>
        <w:t>Specjalne środki ostrożności p</w:t>
      </w:r>
      <w:r w:rsidR="00EC2BAF">
        <w:rPr>
          <w:b/>
          <w:sz w:val="22"/>
          <w:szCs w:val="22"/>
          <w:lang w:val="pl-PL"/>
        </w:rPr>
        <w:t>odczas</w:t>
      </w:r>
      <w:r>
        <w:rPr>
          <w:b/>
          <w:sz w:val="22"/>
          <w:szCs w:val="22"/>
          <w:lang w:val="pl-PL"/>
        </w:rPr>
        <w:t xml:space="preserve"> przechowywani</w:t>
      </w:r>
      <w:r w:rsidR="00EC2BAF">
        <w:rPr>
          <w:b/>
          <w:sz w:val="22"/>
          <w:szCs w:val="22"/>
          <w:lang w:val="pl-PL"/>
        </w:rPr>
        <w:t>a</w:t>
      </w:r>
    </w:p>
    <w:p w14:paraId="4EE6199C" w14:textId="77777777" w:rsidR="00080D48" w:rsidRDefault="00080D48">
      <w:pPr>
        <w:numPr>
          <w:ilvl w:val="12"/>
          <w:numId w:val="0"/>
        </w:numPr>
        <w:spacing w:line="240" w:lineRule="auto"/>
        <w:rPr>
          <w:b/>
          <w:sz w:val="22"/>
          <w:szCs w:val="22"/>
          <w:lang w:val="pl-PL"/>
        </w:rPr>
      </w:pPr>
    </w:p>
    <w:p w14:paraId="6C714C96" w14:textId="77777777" w:rsidR="00080D48" w:rsidRDefault="00080D48">
      <w:pPr>
        <w:numPr>
          <w:ilvl w:val="12"/>
          <w:numId w:val="0"/>
        </w:numPr>
        <w:spacing w:line="240" w:lineRule="auto"/>
        <w:rPr>
          <w:sz w:val="22"/>
          <w:szCs w:val="22"/>
          <w:lang w:val="pl-PL"/>
        </w:rPr>
      </w:pPr>
      <w:r>
        <w:rPr>
          <w:sz w:val="22"/>
          <w:szCs w:val="22"/>
          <w:lang w:val="pl-PL"/>
        </w:rPr>
        <w:t>Przechowywać w oryginalnym opakowaniu.</w:t>
      </w:r>
    </w:p>
    <w:p w14:paraId="51940B4E" w14:textId="77777777" w:rsidR="00080D48" w:rsidRDefault="00080D48">
      <w:pPr>
        <w:numPr>
          <w:ilvl w:val="12"/>
          <w:numId w:val="0"/>
        </w:numPr>
        <w:spacing w:line="240" w:lineRule="auto"/>
        <w:rPr>
          <w:sz w:val="22"/>
          <w:szCs w:val="22"/>
          <w:lang w:val="pl-PL"/>
        </w:rPr>
      </w:pPr>
    </w:p>
    <w:p w14:paraId="37829012" w14:textId="77777777" w:rsidR="00080D48" w:rsidRDefault="00080D48">
      <w:pPr>
        <w:tabs>
          <w:tab w:val="left" w:pos="540"/>
        </w:tabs>
        <w:spacing w:line="240" w:lineRule="auto"/>
        <w:rPr>
          <w:b/>
          <w:sz w:val="22"/>
          <w:szCs w:val="22"/>
          <w:lang w:val="pl-PL"/>
        </w:rPr>
      </w:pPr>
      <w:r>
        <w:rPr>
          <w:b/>
          <w:sz w:val="22"/>
          <w:szCs w:val="22"/>
          <w:lang w:val="pl-PL"/>
        </w:rPr>
        <w:t xml:space="preserve">6.5. </w:t>
      </w:r>
      <w:r>
        <w:rPr>
          <w:b/>
          <w:sz w:val="22"/>
          <w:szCs w:val="22"/>
          <w:lang w:val="pl-PL"/>
        </w:rPr>
        <w:tab/>
        <w:t xml:space="preserve">Rodzaj i zawartość </w:t>
      </w:r>
      <w:r>
        <w:rPr>
          <w:b/>
          <w:bCs/>
          <w:sz w:val="22"/>
          <w:szCs w:val="22"/>
          <w:lang w:val="pl-PL"/>
        </w:rPr>
        <w:t>opakowania</w:t>
      </w:r>
    </w:p>
    <w:p w14:paraId="26DDC920" w14:textId="77777777" w:rsidR="00080D48" w:rsidRDefault="00080D48">
      <w:pPr>
        <w:tabs>
          <w:tab w:val="left" w:pos="368"/>
        </w:tabs>
        <w:spacing w:line="240" w:lineRule="auto"/>
        <w:rPr>
          <w:b/>
          <w:sz w:val="22"/>
          <w:szCs w:val="22"/>
          <w:lang w:val="pl-PL"/>
        </w:rPr>
      </w:pPr>
    </w:p>
    <w:p w14:paraId="25798826" w14:textId="77777777" w:rsidR="00080D48" w:rsidRDefault="00080D48">
      <w:pPr>
        <w:numPr>
          <w:ilvl w:val="12"/>
          <w:numId w:val="0"/>
        </w:numPr>
        <w:spacing w:line="240" w:lineRule="auto"/>
        <w:rPr>
          <w:sz w:val="22"/>
          <w:szCs w:val="22"/>
          <w:lang w:val="pl-PL"/>
        </w:rPr>
      </w:pPr>
      <w:r>
        <w:rPr>
          <w:sz w:val="22"/>
          <w:szCs w:val="22"/>
          <w:lang w:val="pl-PL"/>
        </w:rPr>
        <w:t>Blister: blister aluminiowy. Wielkość opakowania 3 tabletki powlekane.</w:t>
      </w:r>
    </w:p>
    <w:p w14:paraId="4268E422" w14:textId="77777777" w:rsidR="00080D48" w:rsidRDefault="00080D48">
      <w:pPr>
        <w:numPr>
          <w:ilvl w:val="12"/>
          <w:numId w:val="0"/>
        </w:numPr>
        <w:tabs>
          <w:tab w:val="left" w:pos="368"/>
        </w:tabs>
        <w:spacing w:line="240" w:lineRule="auto"/>
        <w:ind w:left="368" w:hanging="368"/>
        <w:rPr>
          <w:b/>
          <w:sz w:val="22"/>
          <w:szCs w:val="22"/>
          <w:lang w:val="pl-PL"/>
        </w:rPr>
      </w:pPr>
    </w:p>
    <w:p w14:paraId="4D04CD62" w14:textId="77777777" w:rsidR="00080D48" w:rsidRDefault="00080D48">
      <w:pPr>
        <w:tabs>
          <w:tab w:val="left" w:pos="540"/>
        </w:tabs>
        <w:spacing w:line="240" w:lineRule="auto"/>
        <w:rPr>
          <w:b/>
          <w:sz w:val="22"/>
          <w:szCs w:val="22"/>
          <w:lang w:val="pl-PL"/>
        </w:rPr>
      </w:pPr>
      <w:r>
        <w:rPr>
          <w:b/>
          <w:bCs/>
          <w:sz w:val="22"/>
          <w:szCs w:val="22"/>
          <w:lang w:val="pl-PL"/>
        </w:rPr>
        <w:t>6.6.</w:t>
      </w:r>
      <w:r>
        <w:rPr>
          <w:b/>
          <w:sz w:val="22"/>
          <w:szCs w:val="22"/>
          <w:lang w:val="pl-PL"/>
        </w:rPr>
        <w:t xml:space="preserve"> </w:t>
      </w:r>
      <w:r>
        <w:rPr>
          <w:b/>
          <w:sz w:val="22"/>
          <w:szCs w:val="22"/>
          <w:lang w:val="pl-PL"/>
        </w:rPr>
        <w:tab/>
      </w:r>
      <w:r w:rsidR="00EC2BAF">
        <w:rPr>
          <w:b/>
          <w:bCs/>
          <w:sz w:val="22"/>
          <w:szCs w:val="22"/>
          <w:lang w:val="pl-PL"/>
        </w:rPr>
        <w:t xml:space="preserve">Specjalne </w:t>
      </w:r>
      <w:r>
        <w:rPr>
          <w:b/>
          <w:bCs/>
          <w:sz w:val="22"/>
          <w:szCs w:val="22"/>
          <w:lang w:val="pl-PL"/>
        </w:rPr>
        <w:t xml:space="preserve">środki ostrożności dotyczące usuwania </w:t>
      </w:r>
    </w:p>
    <w:p w14:paraId="4C480B0F" w14:textId="77777777" w:rsidR="00080D48" w:rsidRDefault="00080D48">
      <w:pPr>
        <w:tabs>
          <w:tab w:val="left" w:pos="368"/>
        </w:tabs>
        <w:spacing w:line="240" w:lineRule="auto"/>
        <w:rPr>
          <w:b/>
          <w:sz w:val="22"/>
          <w:szCs w:val="22"/>
          <w:lang w:val="pl-PL"/>
        </w:rPr>
      </w:pPr>
    </w:p>
    <w:p w14:paraId="02DD0BDB" w14:textId="77777777" w:rsidR="00080D48" w:rsidRDefault="00EC2BAF">
      <w:pPr>
        <w:numPr>
          <w:ilvl w:val="12"/>
          <w:numId w:val="0"/>
        </w:numPr>
        <w:spacing w:line="240" w:lineRule="auto"/>
        <w:rPr>
          <w:sz w:val="22"/>
          <w:szCs w:val="22"/>
          <w:lang w:val="pl-PL"/>
        </w:rPr>
      </w:pPr>
      <w:r>
        <w:rPr>
          <w:sz w:val="22"/>
          <w:szCs w:val="22"/>
          <w:lang w:val="pl-PL"/>
        </w:rPr>
        <w:t>B</w:t>
      </w:r>
      <w:r w:rsidR="000C70B0">
        <w:rPr>
          <w:sz w:val="22"/>
          <w:szCs w:val="22"/>
          <w:lang w:val="pl-PL"/>
        </w:rPr>
        <w:t>rak</w:t>
      </w:r>
      <w:r>
        <w:rPr>
          <w:sz w:val="22"/>
          <w:szCs w:val="22"/>
          <w:lang w:val="pl-PL"/>
        </w:rPr>
        <w:t xml:space="preserve"> </w:t>
      </w:r>
      <w:r w:rsidR="00080D48">
        <w:rPr>
          <w:sz w:val="22"/>
          <w:szCs w:val="22"/>
          <w:lang w:val="pl-PL"/>
        </w:rPr>
        <w:t>szczególnych wymagań</w:t>
      </w:r>
      <w:r w:rsidR="000C70B0">
        <w:rPr>
          <w:sz w:val="22"/>
          <w:szCs w:val="22"/>
          <w:lang w:val="pl-PL"/>
        </w:rPr>
        <w:t xml:space="preserve"> dotyczących usuwania</w:t>
      </w:r>
    </w:p>
    <w:p w14:paraId="751C7605" w14:textId="77777777" w:rsidR="00080D48" w:rsidRDefault="00080D48">
      <w:pPr>
        <w:numPr>
          <w:ilvl w:val="12"/>
          <w:numId w:val="0"/>
        </w:numPr>
        <w:tabs>
          <w:tab w:val="left" w:pos="368"/>
        </w:tabs>
        <w:spacing w:line="240" w:lineRule="auto"/>
        <w:ind w:left="368" w:hanging="368"/>
        <w:rPr>
          <w:b/>
          <w:sz w:val="22"/>
          <w:szCs w:val="22"/>
          <w:lang w:val="pl-PL"/>
        </w:rPr>
      </w:pPr>
    </w:p>
    <w:p w14:paraId="5FE89720" w14:textId="77777777" w:rsidR="00080D48" w:rsidRDefault="00080D48">
      <w:pPr>
        <w:numPr>
          <w:ilvl w:val="12"/>
          <w:numId w:val="0"/>
        </w:numPr>
        <w:tabs>
          <w:tab w:val="left" w:pos="368"/>
        </w:tabs>
        <w:spacing w:line="240" w:lineRule="auto"/>
        <w:ind w:left="368" w:hanging="368"/>
        <w:rPr>
          <w:b/>
          <w:sz w:val="22"/>
          <w:szCs w:val="22"/>
          <w:lang w:val="pl-PL"/>
        </w:rPr>
      </w:pPr>
    </w:p>
    <w:p w14:paraId="78FA9A63" w14:textId="77777777" w:rsidR="00080D48" w:rsidRDefault="00080D48" w:rsidP="0024188F">
      <w:pPr>
        <w:pStyle w:val="BodyTextIndent"/>
        <w:widowControl w:val="0"/>
        <w:ind w:left="540" w:hanging="540"/>
        <w:rPr>
          <w:lang w:eastAsia="pl-PL"/>
        </w:rPr>
      </w:pPr>
      <w:r>
        <w:rPr>
          <w:bCs w:val="0"/>
        </w:rPr>
        <w:t>7.</w:t>
      </w:r>
      <w:r>
        <w:rPr>
          <w:b w:val="0"/>
        </w:rPr>
        <w:tab/>
      </w:r>
      <w:r>
        <w:t>PODMIOT ODPOWIEDZIALNY POSIADAJĄCY POZWOLENIE NA DOPUSZCZENIE DO OBROTU</w:t>
      </w:r>
    </w:p>
    <w:p w14:paraId="4101BA28" w14:textId="77777777" w:rsidR="00080D48" w:rsidRDefault="00080D48" w:rsidP="0024188F">
      <w:pPr>
        <w:widowControl w:val="0"/>
        <w:numPr>
          <w:ilvl w:val="12"/>
          <w:numId w:val="0"/>
        </w:numPr>
        <w:tabs>
          <w:tab w:val="left" w:pos="368"/>
        </w:tabs>
        <w:spacing w:line="240" w:lineRule="auto"/>
        <w:ind w:left="368" w:hanging="368"/>
        <w:rPr>
          <w:b/>
          <w:sz w:val="22"/>
          <w:szCs w:val="22"/>
          <w:lang w:val="pl-PL"/>
        </w:rPr>
      </w:pPr>
    </w:p>
    <w:p w14:paraId="7A4F6379" w14:textId="77777777" w:rsidR="00080D48" w:rsidRPr="001C7857" w:rsidRDefault="00080D48" w:rsidP="0024188F">
      <w:pPr>
        <w:widowControl w:val="0"/>
        <w:numPr>
          <w:ilvl w:val="12"/>
          <w:numId w:val="0"/>
        </w:numPr>
        <w:spacing w:line="240" w:lineRule="auto"/>
        <w:rPr>
          <w:sz w:val="22"/>
          <w:szCs w:val="22"/>
          <w:lang w:val="de-DE"/>
        </w:rPr>
      </w:pPr>
      <w:r w:rsidRPr="001C7857">
        <w:rPr>
          <w:sz w:val="22"/>
          <w:szCs w:val="22"/>
          <w:lang w:val="de-DE"/>
        </w:rPr>
        <w:t>Sanofi-Aventis Deutschland GmbH</w:t>
      </w:r>
    </w:p>
    <w:p w14:paraId="52A81C15" w14:textId="77777777" w:rsidR="00080D48" w:rsidRPr="001C7857" w:rsidRDefault="00080D48" w:rsidP="0024188F">
      <w:pPr>
        <w:widowControl w:val="0"/>
        <w:numPr>
          <w:ilvl w:val="12"/>
          <w:numId w:val="0"/>
        </w:numPr>
        <w:spacing w:line="240" w:lineRule="auto"/>
        <w:rPr>
          <w:sz w:val="22"/>
          <w:szCs w:val="22"/>
          <w:lang w:val="de-DE"/>
        </w:rPr>
      </w:pPr>
      <w:r w:rsidRPr="001C7857">
        <w:rPr>
          <w:sz w:val="22"/>
          <w:szCs w:val="22"/>
          <w:lang w:val="de-DE"/>
        </w:rPr>
        <w:t>D-65926 Frankfurt nad Menem</w:t>
      </w:r>
    </w:p>
    <w:p w14:paraId="164A26AD" w14:textId="77777777" w:rsidR="00080D48" w:rsidRPr="00F204DF" w:rsidRDefault="00080D48" w:rsidP="0024188F">
      <w:pPr>
        <w:widowControl w:val="0"/>
        <w:numPr>
          <w:ilvl w:val="12"/>
          <w:numId w:val="0"/>
        </w:numPr>
        <w:spacing w:line="240" w:lineRule="auto"/>
        <w:rPr>
          <w:sz w:val="22"/>
          <w:szCs w:val="22"/>
          <w:lang w:val="pl-PL"/>
        </w:rPr>
      </w:pPr>
      <w:r w:rsidRPr="00F204DF">
        <w:rPr>
          <w:sz w:val="22"/>
          <w:szCs w:val="22"/>
          <w:lang w:val="pl-PL"/>
        </w:rPr>
        <w:t>Niemcy</w:t>
      </w:r>
    </w:p>
    <w:p w14:paraId="35BA748B" w14:textId="77777777" w:rsidR="00080D48" w:rsidRPr="00F204DF" w:rsidRDefault="00080D48" w:rsidP="0024188F">
      <w:pPr>
        <w:widowControl w:val="0"/>
        <w:numPr>
          <w:ilvl w:val="12"/>
          <w:numId w:val="0"/>
        </w:numPr>
        <w:tabs>
          <w:tab w:val="left" w:pos="368"/>
        </w:tabs>
        <w:spacing w:line="240" w:lineRule="auto"/>
        <w:rPr>
          <w:b/>
          <w:sz w:val="22"/>
          <w:szCs w:val="22"/>
          <w:lang w:val="pl-PL"/>
        </w:rPr>
      </w:pPr>
    </w:p>
    <w:p w14:paraId="4D15CD17" w14:textId="77777777" w:rsidR="00080D48" w:rsidRPr="00F204DF" w:rsidRDefault="00080D48" w:rsidP="0024188F">
      <w:pPr>
        <w:widowControl w:val="0"/>
        <w:numPr>
          <w:ilvl w:val="12"/>
          <w:numId w:val="0"/>
        </w:numPr>
        <w:tabs>
          <w:tab w:val="left" w:pos="368"/>
        </w:tabs>
        <w:spacing w:line="240" w:lineRule="auto"/>
        <w:rPr>
          <w:b/>
          <w:sz w:val="22"/>
          <w:szCs w:val="22"/>
          <w:lang w:val="pl-PL"/>
        </w:rPr>
      </w:pPr>
    </w:p>
    <w:p w14:paraId="5869C7F7" w14:textId="77777777" w:rsidR="00080D48" w:rsidRDefault="00080D48" w:rsidP="0024188F">
      <w:pPr>
        <w:widowControl w:val="0"/>
        <w:tabs>
          <w:tab w:val="left" w:pos="540"/>
        </w:tabs>
        <w:spacing w:line="240" w:lineRule="auto"/>
        <w:rPr>
          <w:b/>
          <w:bCs/>
          <w:sz w:val="22"/>
          <w:szCs w:val="22"/>
          <w:lang w:val="pl-PL"/>
        </w:rPr>
      </w:pPr>
      <w:r>
        <w:rPr>
          <w:b/>
          <w:bCs/>
          <w:sz w:val="22"/>
          <w:szCs w:val="22"/>
          <w:lang w:val="pl-PL"/>
        </w:rPr>
        <w:t xml:space="preserve">8. </w:t>
      </w:r>
      <w:r>
        <w:rPr>
          <w:b/>
          <w:sz w:val="22"/>
          <w:szCs w:val="22"/>
          <w:lang w:val="pl-PL"/>
        </w:rPr>
        <w:tab/>
      </w:r>
      <w:r>
        <w:rPr>
          <w:b/>
          <w:bCs/>
          <w:sz w:val="22"/>
          <w:szCs w:val="22"/>
          <w:lang w:val="pl-PL"/>
        </w:rPr>
        <w:t>NUMER(-Y) POZWOLENIA(Ń) NA DOPUSZCZENIE DO OBROTU</w:t>
      </w:r>
    </w:p>
    <w:p w14:paraId="6D293C0C" w14:textId="77777777" w:rsidR="00080D48" w:rsidRDefault="00080D48" w:rsidP="0024188F">
      <w:pPr>
        <w:widowControl w:val="0"/>
        <w:tabs>
          <w:tab w:val="left" w:pos="368"/>
        </w:tabs>
        <w:spacing w:line="240" w:lineRule="auto"/>
        <w:rPr>
          <w:b/>
          <w:sz w:val="22"/>
          <w:szCs w:val="22"/>
          <w:lang w:val="pl-PL"/>
        </w:rPr>
      </w:pPr>
    </w:p>
    <w:p w14:paraId="61F19916" w14:textId="77777777" w:rsidR="00080D48" w:rsidRDefault="00080D48" w:rsidP="0024188F">
      <w:pPr>
        <w:widowControl w:val="0"/>
        <w:numPr>
          <w:ilvl w:val="12"/>
          <w:numId w:val="0"/>
        </w:numPr>
        <w:tabs>
          <w:tab w:val="left" w:pos="368"/>
        </w:tabs>
        <w:spacing w:line="240" w:lineRule="auto"/>
        <w:ind w:left="368" w:hanging="368"/>
        <w:rPr>
          <w:sz w:val="22"/>
          <w:szCs w:val="22"/>
          <w:lang w:val="pl-PL"/>
        </w:rPr>
      </w:pPr>
      <w:r>
        <w:rPr>
          <w:sz w:val="22"/>
          <w:szCs w:val="22"/>
          <w:lang w:val="pl-PL"/>
        </w:rPr>
        <w:t>EU/1/99/118/009</w:t>
      </w:r>
    </w:p>
    <w:p w14:paraId="0C8ABD3B" w14:textId="77777777" w:rsidR="00080D48" w:rsidRDefault="00080D48" w:rsidP="0024188F">
      <w:pPr>
        <w:widowControl w:val="0"/>
        <w:numPr>
          <w:ilvl w:val="12"/>
          <w:numId w:val="0"/>
        </w:numPr>
        <w:tabs>
          <w:tab w:val="left" w:pos="368"/>
        </w:tabs>
        <w:spacing w:line="240" w:lineRule="auto"/>
        <w:ind w:left="368" w:hanging="368"/>
        <w:rPr>
          <w:sz w:val="22"/>
          <w:szCs w:val="22"/>
          <w:lang w:val="pl-PL"/>
        </w:rPr>
      </w:pPr>
    </w:p>
    <w:p w14:paraId="418A4AEA" w14:textId="77777777" w:rsidR="00080D48" w:rsidRDefault="00080D48" w:rsidP="0024188F">
      <w:pPr>
        <w:widowControl w:val="0"/>
        <w:numPr>
          <w:ilvl w:val="12"/>
          <w:numId w:val="0"/>
        </w:numPr>
        <w:tabs>
          <w:tab w:val="left" w:pos="368"/>
        </w:tabs>
        <w:spacing w:line="240" w:lineRule="auto"/>
        <w:ind w:left="368" w:hanging="368"/>
        <w:rPr>
          <w:sz w:val="22"/>
          <w:szCs w:val="22"/>
          <w:lang w:val="pl-PL"/>
        </w:rPr>
      </w:pPr>
    </w:p>
    <w:p w14:paraId="7168BB9C" w14:textId="77777777" w:rsidR="00080D48" w:rsidRDefault="00080D48" w:rsidP="0024188F">
      <w:pPr>
        <w:widowControl w:val="0"/>
        <w:numPr>
          <w:ilvl w:val="12"/>
          <w:numId w:val="0"/>
        </w:numPr>
        <w:tabs>
          <w:tab w:val="left" w:pos="368"/>
        </w:tabs>
        <w:spacing w:line="240" w:lineRule="auto"/>
        <w:ind w:left="368" w:hanging="368"/>
        <w:rPr>
          <w:b/>
          <w:bCs/>
          <w:sz w:val="22"/>
          <w:szCs w:val="22"/>
          <w:lang w:val="pl-PL"/>
        </w:rPr>
      </w:pPr>
      <w:r>
        <w:rPr>
          <w:b/>
          <w:bCs/>
          <w:sz w:val="22"/>
          <w:szCs w:val="22"/>
          <w:lang w:val="pl-PL"/>
        </w:rPr>
        <w:t>9.</w:t>
      </w:r>
      <w:r>
        <w:rPr>
          <w:b/>
          <w:sz w:val="22"/>
          <w:szCs w:val="22"/>
          <w:lang w:val="pl-PL"/>
        </w:rPr>
        <w:t xml:space="preserve"> </w:t>
      </w:r>
      <w:r>
        <w:rPr>
          <w:b/>
          <w:sz w:val="22"/>
          <w:szCs w:val="22"/>
          <w:lang w:val="pl-PL"/>
        </w:rPr>
        <w:tab/>
      </w:r>
      <w:r>
        <w:rPr>
          <w:b/>
          <w:bCs/>
          <w:sz w:val="22"/>
          <w:szCs w:val="22"/>
          <w:lang w:val="pl-PL"/>
        </w:rPr>
        <w:t xml:space="preserve">DATA WYDANIA PIERWSZEGO POZWOLENIA NA DOPUSZCZENIE DO OBROTU </w:t>
      </w:r>
      <w:r w:rsidR="00D957FE">
        <w:rPr>
          <w:b/>
          <w:bCs/>
          <w:sz w:val="22"/>
          <w:szCs w:val="22"/>
          <w:lang w:val="pl-PL"/>
        </w:rPr>
        <w:t>I</w:t>
      </w:r>
      <w:r>
        <w:rPr>
          <w:b/>
          <w:bCs/>
          <w:sz w:val="22"/>
          <w:szCs w:val="22"/>
          <w:lang w:val="pl-PL"/>
        </w:rPr>
        <w:t xml:space="preserve"> DATA PRZEDŁUŻENIA POZWOLENIA</w:t>
      </w:r>
    </w:p>
    <w:p w14:paraId="59F2503F" w14:textId="77777777" w:rsidR="00080D48" w:rsidRDefault="00080D48" w:rsidP="0024188F">
      <w:pPr>
        <w:widowControl w:val="0"/>
        <w:spacing w:line="240" w:lineRule="auto"/>
        <w:rPr>
          <w:b/>
          <w:bCs/>
          <w:sz w:val="22"/>
          <w:szCs w:val="22"/>
          <w:lang w:val="pl-PL"/>
        </w:rPr>
      </w:pPr>
    </w:p>
    <w:p w14:paraId="3FFD7567" w14:textId="77777777" w:rsidR="00080D48" w:rsidRDefault="00080D48" w:rsidP="0024188F">
      <w:pPr>
        <w:pStyle w:val="Footer"/>
        <w:widowControl w:val="0"/>
        <w:tabs>
          <w:tab w:val="clear" w:pos="4536"/>
          <w:tab w:val="clear" w:pos="9072"/>
          <w:tab w:val="left" w:pos="368"/>
        </w:tabs>
        <w:rPr>
          <w:rFonts w:ascii="Times New Roman" w:hAnsi="Times New Roman"/>
          <w:sz w:val="22"/>
          <w:szCs w:val="22"/>
        </w:rPr>
      </w:pPr>
      <w:r>
        <w:rPr>
          <w:rFonts w:ascii="Times New Roman" w:hAnsi="Times New Roman"/>
          <w:sz w:val="22"/>
          <w:szCs w:val="22"/>
        </w:rPr>
        <w:t>Data wydania pierwszego pozwolenia na dopuszczenie do obrotu: 02 września 1999</w:t>
      </w:r>
    </w:p>
    <w:p w14:paraId="798DB533" w14:textId="32F5A226" w:rsidR="00080D48" w:rsidRDefault="00080D48" w:rsidP="0024188F">
      <w:pPr>
        <w:pStyle w:val="Footer"/>
        <w:widowControl w:val="0"/>
        <w:tabs>
          <w:tab w:val="clear" w:pos="4536"/>
          <w:tab w:val="clear" w:pos="9072"/>
          <w:tab w:val="left" w:pos="368"/>
        </w:tabs>
        <w:rPr>
          <w:rFonts w:ascii="Times New Roman" w:hAnsi="Times New Roman"/>
          <w:sz w:val="22"/>
          <w:szCs w:val="22"/>
        </w:rPr>
      </w:pPr>
      <w:r>
        <w:rPr>
          <w:rFonts w:ascii="Times New Roman" w:hAnsi="Times New Roman"/>
          <w:sz w:val="22"/>
          <w:szCs w:val="22"/>
        </w:rPr>
        <w:t xml:space="preserve">Data przedłużenia pozwolenia: </w:t>
      </w:r>
      <w:r w:rsidR="009C05FD">
        <w:rPr>
          <w:rFonts w:ascii="Times New Roman" w:hAnsi="Times New Roman"/>
          <w:sz w:val="22"/>
          <w:szCs w:val="22"/>
        </w:rPr>
        <w:t>0</w:t>
      </w:r>
      <w:r w:rsidR="00EB7B9A">
        <w:rPr>
          <w:rFonts w:ascii="Times New Roman" w:hAnsi="Times New Roman"/>
          <w:sz w:val="22"/>
          <w:szCs w:val="22"/>
        </w:rPr>
        <w:t>1</w:t>
      </w:r>
      <w:r w:rsidR="009C05FD">
        <w:rPr>
          <w:rFonts w:ascii="Times New Roman" w:hAnsi="Times New Roman"/>
          <w:sz w:val="22"/>
          <w:szCs w:val="22"/>
        </w:rPr>
        <w:t xml:space="preserve"> </w:t>
      </w:r>
      <w:r w:rsidR="00EB7B9A">
        <w:rPr>
          <w:rFonts w:ascii="Times New Roman" w:hAnsi="Times New Roman"/>
          <w:sz w:val="22"/>
          <w:szCs w:val="22"/>
        </w:rPr>
        <w:t>lipca</w:t>
      </w:r>
      <w:r w:rsidR="009C05FD">
        <w:rPr>
          <w:rFonts w:ascii="Times New Roman" w:hAnsi="Times New Roman"/>
          <w:sz w:val="22"/>
          <w:szCs w:val="22"/>
        </w:rPr>
        <w:t xml:space="preserve"> 2009</w:t>
      </w:r>
    </w:p>
    <w:p w14:paraId="4C6D5BFD" w14:textId="77777777" w:rsidR="00080D48" w:rsidRDefault="00080D48" w:rsidP="0024188F">
      <w:pPr>
        <w:pStyle w:val="Footer"/>
        <w:widowControl w:val="0"/>
        <w:tabs>
          <w:tab w:val="clear" w:pos="4536"/>
          <w:tab w:val="clear" w:pos="9072"/>
          <w:tab w:val="left" w:pos="368"/>
        </w:tabs>
        <w:rPr>
          <w:rFonts w:ascii="Times New Roman" w:hAnsi="Times New Roman"/>
          <w:sz w:val="22"/>
          <w:szCs w:val="22"/>
        </w:rPr>
      </w:pPr>
    </w:p>
    <w:p w14:paraId="1A6ED97F" w14:textId="77777777" w:rsidR="00B915D3" w:rsidRDefault="00B915D3" w:rsidP="0024188F">
      <w:pPr>
        <w:pStyle w:val="Footer"/>
        <w:widowControl w:val="0"/>
        <w:tabs>
          <w:tab w:val="clear" w:pos="4536"/>
          <w:tab w:val="clear" w:pos="9072"/>
          <w:tab w:val="left" w:pos="368"/>
        </w:tabs>
        <w:rPr>
          <w:rFonts w:ascii="Times New Roman" w:hAnsi="Times New Roman"/>
          <w:sz w:val="22"/>
          <w:szCs w:val="22"/>
        </w:rPr>
      </w:pPr>
    </w:p>
    <w:p w14:paraId="299A95C9" w14:textId="77777777" w:rsidR="00080D48" w:rsidRDefault="00080D48" w:rsidP="0024188F">
      <w:pPr>
        <w:widowControl w:val="0"/>
        <w:spacing w:line="240" w:lineRule="auto"/>
        <w:rPr>
          <w:b/>
          <w:bCs/>
          <w:sz w:val="22"/>
          <w:szCs w:val="22"/>
          <w:lang w:val="pl-PL"/>
        </w:rPr>
      </w:pPr>
      <w:r>
        <w:rPr>
          <w:b/>
          <w:sz w:val="22"/>
          <w:szCs w:val="22"/>
          <w:lang w:val="pl-PL"/>
        </w:rPr>
        <w:t>10.</w:t>
      </w:r>
      <w:r>
        <w:rPr>
          <w:b/>
          <w:bCs/>
          <w:sz w:val="22"/>
          <w:szCs w:val="22"/>
          <w:lang w:val="pl-PL"/>
        </w:rPr>
        <w:t xml:space="preserve">   DATA ZATWIERDZENIA LUB CZĘŚCIOWEJ ZMIANY TEKSTU CHARAKTERYSTYKI PRODUKTU LECZNICZEGO.</w:t>
      </w:r>
    </w:p>
    <w:p w14:paraId="2A70FFC9" w14:textId="77777777" w:rsidR="00080D48" w:rsidRDefault="00080D48" w:rsidP="0024188F">
      <w:pPr>
        <w:widowControl w:val="0"/>
        <w:spacing w:line="240" w:lineRule="auto"/>
        <w:rPr>
          <w:b/>
          <w:sz w:val="22"/>
          <w:szCs w:val="22"/>
          <w:lang w:val="pl-PL"/>
        </w:rPr>
      </w:pPr>
    </w:p>
    <w:p w14:paraId="4C118B99" w14:textId="77777777" w:rsidR="00080D48" w:rsidRPr="00BC1A8E" w:rsidRDefault="00080D48" w:rsidP="00D47455">
      <w:pPr>
        <w:pStyle w:val="BodyText"/>
        <w:spacing w:line="240" w:lineRule="auto"/>
        <w:ind w:right="-425"/>
        <w:jc w:val="both"/>
        <w:rPr>
          <w:rFonts w:ascii="Times New Roman" w:hAnsi="Times New Roman"/>
          <w:sz w:val="22"/>
        </w:rPr>
      </w:pPr>
      <w:r w:rsidRPr="00BC1A8E">
        <w:rPr>
          <w:rFonts w:ascii="Times New Roman" w:hAnsi="Times New Roman"/>
          <w:sz w:val="22"/>
        </w:rPr>
        <w:t>Szczegółowa informacja o tym produkcie</w:t>
      </w:r>
      <w:r>
        <w:rPr>
          <w:rFonts w:ascii="Times New Roman" w:hAnsi="Times New Roman"/>
          <w:sz w:val="22"/>
        </w:rPr>
        <w:t xml:space="preserve"> leczniczym</w:t>
      </w:r>
      <w:r w:rsidRPr="00BC1A8E">
        <w:rPr>
          <w:rFonts w:ascii="Times New Roman" w:hAnsi="Times New Roman"/>
          <w:sz w:val="22"/>
        </w:rPr>
        <w:t xml:space="preserve"> jest dostępna na stronie internetowej Europejskiej Agencji </w:t>
      </w:r>
      <w:r w:rsidR="0044527D">
        <w:rPr>
          <w:rFonts w:ascii="Times New Roman" w:hAnsi="Times New Roman"/>
          <w:sz w:val="22"/>
        </w:rPr>
        <w:t>Leków</w:t>
      </w:r>
      <w:r w:rsidRPr="00BC1A8E">
        <w:rPr>
          <w:rFonts w:ascii="Times New Roman" w:hAnsi="Times New Roman"/>
          <w:sz w:val="22"/>
        </w:rPr>
        <w:t xml:space="preserve"> http://www.ema.europa.eu</w:t>
      </w:r>
      <w:r>
        <w:rPr>
          <w:rFonts w:ascii="Times New Roman" w:hAnsi="Times New Roman"/>
          <w:sz w:val="22"/>
        </w:rPr>
        <w:t>/.</w:t>
      </w:r>
    </w:p>
    <w:p w14:paraId="582554A8" w14:textId="77777777" w:rsidR="00080D48" w:rsidRDefault="00080D48" w:rsidP="00D47455">
      <w:pPr>
        <w:spacing w:line="240" w:lineRule="auto"/>
        <w:rPr>
          <w:b/>
          <w:sz w:val="22"/>
          <w:szCs w:val="22"/>
          <w:lang w:val="pl-PL"/>
        </w:rPr>
      </w:pPr>
    </w:p>
    <w:p w14:paraId="2B2D9656" w14:textId="77777777" w:rsidR="00080D48" w:rsidRDefault="00080D48">
      <w:pPr>
        <w:pStyle w:val="Heading1"/>
        <w:spacing w:line="240" w:lineRule="auto"/>
        <w:rPr>
          <w:i/>
          <w:iCs/>
          <w:sz w:val="22"/>
          <w:szCs w:val="22"/>
        </w:rPr>
      </w:pPr>
      <w:r>
        <w:rPr>
          <w:b w:val="0"/>
          <w:sz w:val="22"/>
          <w:szCs w:val="22"/>
        </w:rPr>
        <w:br w:type="page"/>
      </w:r>
    </w:p>
    <w:p w14:paraId="0EED2AE6" w14:textId="77777777" w:rsidR="00080D48" w:rsidRDefault="00080D48">
      <w:pPr>
        <w:pStyle w:val="Heading1"/>
        <w:spacing w:line="240" w:lineRule="auto"/>
        <w:rPr>
          <w:sz w:val="22"/>
          <w:szCs w:val="22"/>
        </w:rPr>
      </w:pPr>
    </w:p>
    <w:p w14:paraId="3B93823C" w14:textId="77777777" w:rsidR="00080D48" w:rsidRDefault="00080D48">
      <w:pPr>
        <w:pStyle w:val="Heading1"/>
        <w:spacing w:line="240" w:lineRule="auto"/>
        <w:rPr>
          <w:sz w:val="22"/>
          <w:szCs w:val="22"/>
        </w:rPr>
      </w:pPr>
    </w:p>
    <w:p w14:paraId="24F818FB" w14:textId="77777777" w:rsidR="00080D48" w:rsidRDefault="00080D48">
      <w:pPr>
        <w:pStyle w:val="Heading1"/>
        <w:spacing w:line="240" w:lineRule="auto"/>
        <w:rPr>
          <w:sz w:val="22"/>
          <w:szCs w:val="22"/>
        </w:rPr>
      </w:pPr>
    </w:p>
    <w:p w14:paraId="5CE31F36" w14:textId="77777777" w:rsidR="00080D48" w:rsidRDefault="00080D48">
      <w:pPr>
        <w:pStyle w:val="Heading1"/>
        <w:spacing w:line="240" w:lineRule="auto"/>
        <w:rPr>
          <w:sz w:val="22"/>
          <w:szCs w:val="22"/>
        </w:rPr>
      </w:pPr>
    </w:p>
    <w:p w14:paraId="10314624" w14:textId="77777777" w:rsidR="00080D48" w:rsidRDefault="00080D48">
      <w:pPr>
        <w:pStyle w:val="Heading1"/>
        <w:spacing w:line="240" w:lineRule="auto"/>
        <w:rPr>
          <w:sz w:val="22"/>
          <w:szCs w:val="22"/>
        </w:rPr>
      </w:pPr>
    </w:p>
    <w:p w14:paraId="4D5C9FA8" w14:textId="77777777" w:rsidR="00080D48" w:rsidRDefault="00080D48">
      <w:pPr>
        <w:pStyle w:val="Heading1"/>
        <w:spacing w:line="240" w:lineRule="auto"/>
        <w:rPr>
          <w:sz w:val="22"/>
          <w:szCs w:val="22"/>
        </w:rPr>
      </w:pPr>
    </w:p>
    <w:p w14:paraId="7565BBEE" w14:textId="77777777" w:rsidR="00080D48" w:rsidRDefault="00080D48">
      <w:pPr>
        <w:pStyle w:val="Heading1"/>
        <w:spacing w:line="240" w:lineRule="auto"/>
        <w:rPr>
          <w:sz w:val="22"/>
          <w:szCs w:val="22"/>
        </w:rPr>
      </w:pPr>
    </w:p>
    <w:p w14:paraId="5AE799BD" w14:textId="77777777" w:rsidR="00080D48" w:rsidRDefault="00080D48">
      <w:pPr>
        <w:pStyle w:val="Heading1"/>
        <w:spacing w:line="240" w:lineRule="auto"/>
        <w:rPr>
          <w:sz w:val="22"/>
          <w:szCs w:val="22"/>
        </w:rPr>
      </w:pPr>
    </w:p>
    <w:p w14:paraId="0201C04E" w14:textId="77777777" w:rsidR="00080D48" w:rsidRDefault="00080D48">
      <w:pPr>
        <w:pStyle w:val="Heading1"/>
        <w:spacing w:line="240" w:lineRule="auto"/>
        <w:rPr>
          <w:sz w:val="22"/>
          <w:szCs w:val="22"/>
        </w:rPr>
      </w:pPr>
    </w:p>
    <w:p w14:paraId="183B1F3E" w14:textId="77777777" w:rsidR="00080D48" w:rsidRDefault="00080D48">
      <w:pPr>
        <w:pStyle w:val="Heading1"/>
        <w:spacing w:line="240" w:lineRule="auto"/>
        <w:rPr>
          <w:sz w:val="22"/>
          <w:szCs w:val="22"/>
        </w:rPr>
      </w:pPr>
    </w:p>
    <w:p w14:paraId="2F2A5C20" w14:textId="77777777" w:rsidR="00080D48" w:rsidRDefault="00080D48">
      <w:pPr>
        <w:pStyle w:val="Heading1"/>
        <w:spacing w:line="240" w:lineRule="auto"/>
        <w:rPr>
          <w:sz w:val="22"/>
          <w:szCs w:val="22"/>
        </w:rPr>
      </w:pPr>
    </w:p>
    <w:p w14:paraId="071D16DD" w14:textId="77777777" w:rsidR="00080D48" w:rsidRDefault="00080D48">
      <w:pPr>
        <w:pStyle w:val="Heading1"/>
        <w:spacing w:line="240" w:lineRule="auto"/>
        <w:rPr>
          <w:sz w:val="22"/>
          <w:szCs w:val="22"/>
        </w:rPr>
      </w:pPr>
    </w:p>
    <w:p w14:paraId="0202CA98" w14:textId="77777777" w:rsidR="00080D48" w:rsidRDefault="00080D48">
      <w:pPr>
        <w:pStyle w:val="Heading1"/>
        <w:spacing w:line="240" w:lineRule="auto"/>
        <w:rPr>
          <w:sz w:val="22"/>
          <w:szCs w:val="22"/>
        </w:rPr>
      </w:pPr>
    </w:p>
    <w:p w14:paraId="4022E66F" w14:textId="77777777" w:rsidR="00080D48" w:rsidRDefault="00080D48">
      <w:pPr>
        <w:pStyle w:val="Heading1"/>
        <w:spacing w:line="240" w:lineRule="auto"/>
        <w:jc w:val="center"/>
        <w:rPr>
          <w:sz w:val="22"/>
          <w:szCs w:val="22"/>
        </w:rPr>
      </w:pPr>
    </w:p>
    <w:p w14:paraId="15EF1987" w14:textId="77777777" w:rsidR="00080D48" w:rsidRDefault="00080D48">
      <w:pPr>
        <w:pStyle w:val="Heading1"/>
        <w:spacing w:line="240" w:lineRule="auto"/>
        <w:jc w:val="center"/>
        <w:rPr>
          <w:sz w:val="22"/>
          <w:szCs w:val="22"/>
        </w:rPr>
      </w:pPr>
    </w:p>
    <w:p w14:paraId="10B31B6D" w14:textId="77777777" w:rsidR="00080D48" w:rsidRDefault="00080D48">
      <w:pPr>
        <w:pStyle w:val="Heading1"/>
        <w:spacing w:line="240" w:lineRule="auto"/>
        <w:jc w:val="center"/>
        <w:rPr>
          <w:sz w:val="22"/>
          <w:szCs w:val="22"/>
        </w:rPr>
      </w:pPr>
    </w:p>
    <w:p w14:paraId="422FCDBC" w14:textId="77777777" w:rsidR="00080D48" w:rsidRDefault="00080D48">
      <w:pPr>
        <w:pStyle w:val="Heading1"/>
        <w:spacing w:line="240" w:lineRule="auto"/>
        <w:jc w:val="center"/>
        <w:rPr>
          <w:sz w:val="22"/>
          <w:szCs w:val="22"/>
        </w:rPr>
      </w:pPr>
    </w:p>
    <w:p w14:paraId="3EF4746C" w14:textId="77777777" w:rsidR="00080D48" w:rsidRDefault="00080D48">
      <w:pPr>
        <w:pStyle w:val="Heading1"/>
        <w:spacing w:line="240" w:lineRule="auto"/>
        <w:jc w:val="center"/>
        <w:rPr>
          <w:sz w:val="22"/>
          <w:szCs w:val="22"/>
        </w:rPr>
      </w:pPr>
    </w:p>
    <w:p w14:paraId="432325E1" w14:textId="77777777" w:rsidR="00080D48" w:rsidRDefault="00080D48">
      <w:pPr>
        <w:pStyle w:val="Heading1"/>
        <w:spacing w:line="240" w:lineRule="auto"/>
        <w:jc w:val="center"/>
        <w:rPr>
          <w:sz w:val="22"/>
          <w:szCs w:val="22"/>
        </w:rPr>
      </w:pPr>
    </w:p>
    <w:p w14:paraId="36710FFE" w14:textId="77777777" w:rsidR="00080D48" w:rsidRDefault="00080D48">
      <w:pPr>
        <w:pStyle w:val="Heading1"/>
        <w:spacing w:line="240" w:lineRule="auto"/>
        <w:jc w:val="center"/>
        <w:rPr>
          <w:sz w:val="22"/>
          <w:szCs w:val="22"/>
        </w:rPr>
      </w:pPr>
    </w:p>
    <w:p w14:paraId="2A7F424A" w14:textId="77777777" w:rsidR="00080D48" w:rsidRDefault="00080D48">
      <w:pPr>
        <w:pStyle w:val="Heading1"/>
        <w:spacing w:line="240" w:lineRule="auto"/>
        <w:jc w:val="center"/>
        <w:rPr>
          <w:sz w:val="22"/>
          <w:szCs w:val="22"/>
        </w:rPr>
      </w:pPr>
    </w:p>
    <w:p w14:paraId="6F1EE181" w14:textId="77777777" w:rsidR="00080D48" w:rsidRDefault="00080D48">
      <w:pPr>
        <w:pStyle w:val="Heading1"/>
        <w:spacing w:line="240" w:lineRule="auto"/>
        <w:jc w:val="center"/>
        <w:rPr>
          <w:sz w:val="22"/>
          <w:szCs w:val="22"/>
        </w:rPr>
      </w:pPr>
    </w:p>
    <w:p w14:paraId="0EBDFCCA" w14:textId="77777777" w:rsidR="00080D48" w:rsidRDefault="00080D48">
      <w:pPr>
        <w:spacing w:line="240" w:lineRule="auto"/>
        <w:jc w:val="center"/>
        <w:rPr>
          <w:b/>
          <w:sz w:val="22"/>
          <w:szCs w:val="22"/>
          <w:lang w:val="pl-PL"/>
        </w:rPr>
      </w:pPr>
      <w:r>
        <w:rPr>
          <w:b/>
          <w:sz w:val="22"/>
          <w:szCs w:val="22"/>
          <w:lang w:val="pl-PL"/>
        </w:rPr>
        <w:t>ANEKS II</w:t>
      </w:r>
    </w:p>
    <w:p w14:paraId="29978CA7" w14:textId="77777777" w:rsidR="00080D48" w:rsidRDefault="00080D48">
      <w:pPr>
        <w:spacing w:line="240" w:lineRule="auto"/>
        <w:ind w:left="1701" w:right="1416"/>
        <w:jc w:val="both"/>
        <w:rPr>
          <w:sz w:val="22"/>
          <w:szCs w:val="22"/>
          <w:lang w:val="pl-PL"/>
        </w:rPr>
      </w:pPr>
    </w:p>
    <w:p w14:paraId="35FBB025" w14:textId="77777777" w:rsidR="00080D48" w:rsidRDefault="00080D48">
      <w:pPr>
        <w:pStyle w:val="BlockText"/>
        <w:rPr>
          <w:sz w:val="22"/>
          <w:szCs w:val="22"/>
        </w:rPr>
      </w:pPr>
      <w:r>
        <w:rPr>
          <w:sz w:val="22"/>
          <w:szCs w:val="22"/>
        </w:rPr>
        <w:t>A.</w:t>
      </w:r>
      <w:r>
        <w:rPr>
          <w:sz w:val="22"/>
          <w:szCs w:val="22"/>
        </w:rPr>
        <w:tab/>
        <w:t>WYTWÓRCA(Y) SUBSTANCJI BIOLOGICZNIE CZYNNEJ  ORAZ WYTWÓRCA(Y)  ODPOWIEDZIALNY(YCH)  ZA ZWOLNIENIE SERII</w:t>
      </w:r>
    </w:p>
    <w:p w14:paraId="13A14E3D" w14:textId="77777777" w:rsidR="00080D48" w:rsidRDefault="00080D48">
      <w:pPr>
        <w:spacing w:line="240" w:lineRule="auto"/>
        <w:ind w:left="1701" w:right="1416"/>
        <w:jc w:val="both"/>
        <w:rPr>
          <w:bCs/>
          <w:sz w:val="22"/>
          <w:szCs w:val="22"/>
          <w:lang w:val="pl-PL"/>
        </w:rPr>
      </w:pPr>
    </w:p>
    <w:p w14:paraId="2E4348FC" w14:textId="77777777" w:rsidR="00080D48" w:rsidRDefault="00080D48">
      <w:pPr>
        <w:pStyle w:val="BlockText"/>
        <w:rPr>
          <w:sz w:val="22"/>
          <w:szCs w:val="22"/>
        </w:rPr>
      </w:pPr>
      <w:r>
        <w:rPr>
          <w:sz w:val="22"/>
          <w:szCs w:val="22"/>
        </w:rPr>
        <w:t>B.</w:t>
      </w:r>
      <w:r>
        <w:rPr>
          <w:sz w:val="22"/>
          <w:szCs w:val="22"/>
        </w:rPr>
        <w:tab/>
        <w:t xml:space="preserve">WARUNKI </w:t>
      </w:r>
      <w:r w:rsidR="006E1F92">
        <w:rPr>
          <w:sz w:val="22"/>
          <w:szCs w:val="22"/>
        </w:rPr>
        <w:t xml:space="preserve">LUB OGRANICZENIA DOTYCZĄCE </w:t>
      </w:r>
      <w:r w:rsidR="003603E3">
        <w:rPr>
          <w:sz w:val="22"/>
          <w:szCs w:val="22"/>
        </w:rPr>
        <w:t>ZAOPATRZENIA I</w:t>
      </w:r>
      <w:r w:rsidR="006E1F92">
        <w:rPr>
          <w:sz w:val="22"/>
          <w:szCs w:val="22"/>
        </w:rPr>
        <w:t xml:space="preserve"> STOSOWANIA</w:t>
      </w:r>
    </w:p>
    <w:p w14:paraId="6653C8AE" w14:textId="77777777" w:rsidR="006E1F92" w:rsidRDefault="006E1F92">
      <w:pPr>
        <w:pStyle w:val="BlockText"/>
        <w:rPr>
          <w:sz w:val="22"/>
          <w:szCs w:val="22"/>
        </w:rPr>
      </w:pPr>
    </w:p>
    <w:p w14:paraId="3746B2F2" w14:textId="77777777" w:rsidR="006E1F92" w:rsidRDefault="006E1F92" w:rsidP="006E1F92">
      <w:pPr>
        <w:pStyle w:val="BlockText"/>
        <w:rPr>
          <w:sz w:val="22"/>
          <w:szCs w:val="22"/>
        </w:rPr>
      </w:pPr>
      <w:r>
        <w:rPr>
          <w:sz w:val="22"/>
          <w:szCs w:val="22"/>
        </w:rPr>
        <w:t>C.</w:t>
      </w:r>
      <w:r w:rsidR="00FA3431">
        <w:rPr>
          <w:sz w:val="22"/>
          <w:szCs w:val="22"/>
        </w:rPr>
        <w:tab/>
      </w:r>
      <w:r>
        <w:rPr>
          <w:sz w:val="22"/>
          <w:szCs w:val="22"/>
        </w:rPr>
        <w:t>INNE WARUNKI I WYMAGANIA DOTYCZĄCE DOPUSZCZENI</w:t>
      </w:r>
      <w:r w:rsidR="00E60BAC">
        <w:rPr>
          <w:sz w:val="22"/>
          <w:szCs w:val="22"/>
        </w:rPr>
        <w:t>A</w:t>
      </w:r>
      <w:r>
        <w:rPr>
          <w:sz w:val="22"/>
          <w:szCs w:val="22"/>
        </w:rPr>
        <w:t xml:space="preserve"> DO OBROTU</w:t>
      </w:r>
    </w:p>
    <w:p w14:paraId="2E4BD1CB" w14:textId="77777777" w:rsidR="00C757A9" w:rsidRDefault="00C757A9" w:rsidP="00C757A9">
      <w:pPr>
        <w:spacing w:line="240" w:lineRule="auto"/>
        <w:ind w:left="1701" w:right="850" w:hanging="567"/>
        <w:rPr>
          <w:b/>
          <w:noProof/>
          <w:szCs w:val="22"/>
          <w:lang w:val="pl-PL"/>
        </w:rPr>
      </w:pPr>
    </w:p>
    <w:p w14:paraId="2DBC3775" w14:textId="77777777" w:rsidR="00C757A9" w:rsidRPr="007715A1" w:rsidRDefault="00C757A9" w:rsidP="00C757A9">
      <w:pPr>
        <w:spacing w:line="240" w:lineRule="auto"/>
        <w:ind w:left="1701" w:right="850" w:hanging="567"/>
        <w:rPr>
          <w:b/>
          <w:sz w:val="22"/>
          <w:szCs w:val="22"/>
          <w:lang w:val="pl-PL"/>
        </w:rPr>
      </w:pPr>
      <w:r w:rsidRPr="007715A1">
        <w:rPr>
          <w:b/>
          <w:noProof/>
          <w:sz w:val="22"/>
          <w:szCs w:val="22"/>
          <w:lang w:val="pl-PL"/>
        </w:rPr>
        <w:t>D.</w:t>
      </w:r>
      <w:r w:rsidRPr="007715A1">
        <w:rPr>
          <w:b/>
          <w:sz w:val="22"/>
          <w:szCs w:val="22"/>
          <w:lang w:val="pl-PL"/>
        </w:rPr>
        <w:tab/>
      </w:r>
      <w:r w:rsidRPr="007715A1">
        <w:rPr>
          <w:b/>
          <w:noProof/>
          <w:sz w:val="22"/>
          <w:szCs w:val="22"/>
          <w:lang w:val="pl-PL"/>
        </w:rPr>
        <w:t>WARUNKI LUB OGRANICZENIA DOTYCZĄCE BEZPIECZNEGO I SKUTECZNEGO STOSOWANIA PRODUKTU LECZNICZEGO</w:t>
      </w:r>
    </w:p>
    <w:p w14:paraId="28A84DC2" w14:textId="77777777" w:rsidR="006E1F92" w:rsidRDefault="006E1F92">
      <w:pPr>
        <w:pStyle w:val="BlockText"/>
        <w:rPr>
          <w:sz w:val="22"/>
          <w:szCs w:val="22"/>
        </w:rPr>
      </w:pPr>
    </w:p>
    <w:p w14:paraId="5BBBE58A" w14:textId="77777777" w:rsidR="00080D48" w:rsidRDefault="00080D48">
      <w:pPr>
        <w:spacing w:line="240" w:lineRule="auto"/>
        <w:ind w:left="1701" w:right="1416"/>
        <w:jc w:val="both"/>
        <w:rPr>
          <w:bCs/>
          <w:sz w:val="22"/>
          <w:szCs w:val="22"/>
          <w:lang w:val="pl-PL"/>
        </w:rPr>
      </w:pPr>
    </w:p>
    <w:p w14:paraId="5261C5B5" w14:textId="77777777" w:rsidR="00080D48" w:rsidRPr="0065198B" w:rsidRDefault="00080D48" w:rsidP="002E5F26">
      <w:pPr>
        <w:numPr>
          <w:ilvl w:val="0"/>
          <w:numId w:val="37"/>
        </w:numPr>
        <w:tabs>
          <w:tab w:val="clear" w:pos="1080"/>
        </w:tabs>
        <w:spacing w:line="240" w:lineRule="auto"/>
        <w:ind w:left="709" w:hanging="709"/>
        <w:rPr>
          <w:b/>
          <w:sz w:val="22"/>
          <w:szCs w:val="22"/>
          <w:lang w:val="pl-PL"/>
        </w:rPr>
      </w:pPr>
      <w:r>
        <w:rPr>
          <w:b/>
          <w:sz w:val="22"/>
          <w:szCs w:val="22"/>
          <w:lang w:val="pl-PL"/>
        </w:rPr>
        <w:br w:type="page"/>
      </w:r>
      <w:r w:rsidRPr="007715A1">
        <w:rPr>
          <w:b/>
          <w:sz w:val="22"/>
          <w:szCs w:val="22"/>
          <w:lang w:val="pl-PL"/>
        </w:rPr>
        <w:lastRenderedPageBreak/>
        <w:t xml:space="preserve">WYTWÓRCA SUBSTANCJI BIOLOGICZNIE CZYNNEJ </w:t>
      </w:r>
      <w:r w:rsidRPr="0065198B">
        <w:rPr>
          <w:b/>
          <w:sz w:val="22"/>
          <w:szCs w:val="22"/>
          <w:lang w:val="pl-PL"/>
        </w:rPr>
        <w:t>O</w:t>
      </w:r>
      <w:r w:rsidRPr="007715A1">
        <w:rPr>
          <w:b/>
          <w:sz w:val="22"/>
          <w:szCs w:val="22"/>
          <w:lang w:val="pl-PL"/>
        </w:rPr>
        <w:t xml:space="preserve">RAZ WYTWÓRCA </w:t>
      </w:r>
      <w:r w:rsidRPr="0065198B">
        <w:rPr>
          <w:b/>
          <w:sz w:val="22"/>
          <w:szCs w:val="22"/>
          <w:lang w:val="pl-PL"/>
        </w:rPr>
        <w:t>ODPOWIEDZIALNY ZA ZWOLNIENIE SERII</w:t>
      </w:r>
    </w:p>
    <w:p w14:paraId="0BEAA426" w14:textId="77777777" w:rsidR="00080D48" w:rsidRPr="00E60BAC" w:rsidRDefault="00080D48">
      <w:pPr>
        <w:spacing w:line="240" w:lineRule="auto"/>
        <w:rPr>
          <w:b/>
          <w:sz w:val="22"/>
          <w:szCs w:val="22"/>
          <w:lang w:val="pl-PL"/>
        </w:rPr>
      </w:pPr>
    </w:p>
    <w:p w14:paraId="43A7EECA" w14:textId="31B4996D" w:rsidR="00080D48" w:rsidRPr="002E5F26" w:rsidRDefault="00080D48">
      <w:pPr>
        <w:pStyle w:val="Heading9"/>
        <w:rPr>
          <w:bCs/>
          <w:szCs w:val="22"/>
        </w:rPr>
      </w:pPr>
      <w:r w:rsidRPr="002E5F26">
        <w:rPr>
          <w:szCs w:val="22"/>
        </w:rPr>
        <w:t xml:space="preserve">Nazwa i adres wytwórcy odpowiedzialnego </w:t>
      </w:r>
      <w:r w:rsidRPr="005410DF">
        <w:rPr>
          <w:szCs w:val="22"/>
        </w:rPr>
        <w:t>za zwolnienie serii</w:t>
      </w:r>
      <w:r w:rsidR="00B356D1">
        <w:rPr>
          <w:szCs w:val="22"/>
        </w:rPr>
        <w:fldChar w:fldCharType="begin"/>
      </w:r>
      <w:r w:rsidR="00B356D1">
        <w:rPr>
          <w:szCs w:val="22"/>
        </w:rPr>
        <w:instrText xml:space="preserve"> DOCVARIABLE vault_nd_f5e835fd-d172-4e4c-9597-668925471898 \* MERGEFORMAT </w:instrText>
      </w:r>
      <w:r w:rsidR="00B356D1">
        <w:rPr>
          <w:szCs w:val="22"/>
        </w:rPr>
        <w:fldChar w:fldCharType="separate"/>
      </w:r>
      <w:r w:rsidR="00B356D1">
        <w:rPr>
          <w:szCs w:val="22"/>
        </w:rPr>
        <w:t xml:space="preserve"> </w:t>
      </w:r>
      <w:r w:rsidR="00B356D1">
        <w:rPr>
          <w:szCs w:val="22"/>
        </w:rPr>
        <w:fldChar w:fldCharType="end"/>
      </w:r>
    </w:p>
    <w:p w14:paraId="1C80A2F0" w14:textId="77777777" w:rsidR="00080D48" w:rsidRDefault="00080D48">
      <w:pPr>
        <w:pStyle w:val="Tekstprzypisukoncowego"/>
        <w:tabs>
          <w:tab w:val="clear" w:pos="567"/>
        </w:tabs>
        <w:autoSpaceDE/>
        <w:autoSpaceDN/>
        <w:rPr>
          <w:rFonts w:ascii="Times New Roman" w:hAnsi="Times New Roman" w:cs="Times New Roman"/>
          <w:lang w:val="pl-PL"/>
        </w:rPr>
      </w:pPr>
    </w:p>
    <w:p w14:paraId="0DF785B7"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Opella Healthcare International SAS</w:t>
      </w:r>
    </w:p>
    <w:p w14:paraId="6BD17D9E"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56, Route de Choisy</w:t>
      </w:r>
    </w:p>
    <w:p w14:paraId="5ECD02D1" w14:textId="77777777" w:rsidR="00163B85" w:rsidRPr="00536411" w:rsidRDefault="00163B85" w:rsidP="00163B85">
      <w:pPr>
        <w:keepNext/>
        <w:keepLines/>
        <w:tabs>
          <w:tab w:val="left" w:pos="567"/>
        </w:tabs>
        <w:autoSpaceDE w:val="0"/>
        <w:autoSpaceDN w:val="0"/>
        <w:adjustRightInd w:val="0"/>
        <w:spacing w:line="260" w:lineRule="exact"/>
        <w:rPr>
          <w:sz w:val="22"/>
          <w:szCs w:val="22"/>
          <w:lang w:val="pl-PL"/>
        </w:rPr>
      </w:pPr>
      <w:r w:rsidRPr="00536411">
        <w:rPr>
          <w:sz w:val="22"/>
          <w:szCs w:val="22"/>
          <w:lang w:val="pl-PL"/>
        </w:rPr>
        <w:t>60200 Compiègne</w:t>
      </w:r>
    </w:p>
    <w:p w14:paraId="79F205D5" w14:textId="77777777" w:rsidR="00080D48" w:rsidRDefault="00080D48">
      <w:pPr>
        <w:pStyle w:val="Footer"/>
        <w:tabs>
          <w:tab w:val="clear" w:pos="4536"/>
          <w:tab w:val="clear" w:pos="9072"/>
        </w:tabs>
        <w:rPr>
          <w:rFonts w:ascii="Times New Roman" w:hAnsi="Times New Roman"/>
          <w:sz w:val="22"/>
          <w:szCs w:val="22"/>
        </w:rPr>
      </w:pPr>
      <w:r>
        <w:rPr>
          <w:rFonts w:ascii="Times New Roman" w:hAnsi="Times New Roman"/>
          <w:sz w:val="22"/>
          <w:szCs w:val="22"/>
        </w:rPr>
        <w:t>Francja</w:t>
      </w:r>
    </w:p>
    <w:p w14:paraId="54D6AA86" w14:textId="77777777" w:rsidR="00080D48" w:rsidRDefault="00080D48">
      <w:pPr>
        <w:pStyle w:val="Footer"/>
        <w:tabs>
          <w:tab w:val="clear" w:pos="4536"/>
          <w:tab w:val="clear" w:pos="9072"/>
        </w:tabs>
        <w:rPr>
          <w:rFonts w:ascii="Times New Roman" w:hAnsi="Times New Roman"/>
          <w:sz w:val="22"/>
          <w:szCs w:val="22"/>
        </w:rPr>
      </w:pPr>
    </w:p>
    <w:p w14:paraId="4A58B11E" w14:textId="77777777" w:rsidR="00080D48" w:rsidRDefault="00080D48">
      <w:pPr>
        <w:spacing w:line="240" w:lineRule="auto"/>
        <w:rPr>
          <w:sz w:val="22"/>
          <w:szCs w:val="22"/>
          <w:lang w:val="pl-PL"/>
        </w:rPr>
      </w:pPr>
    </w:p>
    <w:p w14:paraId="478FAEF4" w14:textId="3175DAEB" w:rsidR="00080D48" w:rsidRDefault="00080D48" w:rsidP="00E60BAC">
      <w:pPr>
        <w:pStyle w:val="Heading1"/>
        <w:spacing w:line="240" w:lineRule="auto"/>
        <w:ind w:left="709" w:hanging="709"/>
        <w:rPr>
          <w:sz w:val="22"/>
          <w:szCs w:val="22"/>
        </w:rPr>
      </w:pPr>
      <w:r>
        <w:rPr>
          <w:sz w:val="22"/>
          <w:szCs w:val="22"/>
        </w:rPr>
        <w:t>B.</w:t>
      </w:r>
      <w:r>
        <w:rPr>
          <w:sz w:val="22"/>
          <w:szCs w:val="22"/>
        </w:rPr>
        <w:tab/>
        <w:t xml:space="preserve">WARUNKI </w:t>
      </w:r>
      <w:r w:rsidR="006E1F92">
        <w:rPr>
          <w:sz w:val="22"/>
          <w:szCs w:val="22"/>
        </w:rPr>
        <w:t>LUB OGRANICZENIA DOTYCZĄCE ZAOPATRZENIA I STOSOWANIA</w:t>
      </w:r>
      <w:r w:rsidR="00B356D1">
        <w:rPr>
          <w:sz w:val="22"/>
          <w:szCs w:val="22"/>
        </w:rPr>
        <w:fldChar w:fldCharType="begin"/>
      </w:r>
      <w:r w:rsidR="00B356D1">
        <w:rPr>
          <w:sz w:val="22"/>
          <w:szCs w:val="22"/>
        </w:rPr>
        <w:instrText xml:space="preserve"> DOCVARIABLE VAULT_ND_0d1160e9-cd81-4715-b350-8f37bbf971ea \* MERGEFORMAT </w:instrText>
      </w:r>
      <w:r w:rsidR="00B356D1">
        <w:rPr>
          <w:sz w:val="22"/>
          <w:szCs w:val="22"/>
        </w:rPr>
        <w:fldChar w:fldCharType="separate"/>
      </w:r>
      <w:r w:rsidR="00B356D1">
        <w:rPr>
          <w:sz w:val="22"/>
          <w:szCs w:val="22"/>
        </w:rPr>
        <w:t xml:space="preserve"> </w:t>
      </w:r>
      <w:r w:rsidR="00B356D1">
        <w:rPr>
          <w:sz w:val="22"/>
          <w:szCs w:val="22"/>
        </w:rPr>
        <w:fldChar w:fldCharType="end"/>
      </w:r>
    </w:p>
    <w:p w14:paraId="6E37A56C" w14:textId="77777777" w:rsidR="00E60BAC" w:rsidRDefault="00E60BAC" w:rsidP="00E60BAC">
      <w:pPr>
        <w:pStyle w:val="BodyText"/>
        <w:spacing w:line="240" w:lineRule="auto"/>
        <w:rPr>
          <w:rFonts w:ascii="Times New Roman" w:hAnsi="Times New Roman"/>
          <w:sz w:val="22"/>
          <w:szCs w:val="22"/>
        </w:rPr>
      </w:pPr>
    </w:p>
    <w:p w14:paraId="67D217D1" w14:textId="77777777" w:rsidR="00E60BAC" w:rsidRDefault="00E60BAC" w:rsidP="00E60BAC">
      <w:pPr>
        <w:pStyle w:val="BodyText"/>
        <w:spacing w:line="240" w:lineRule="auto"/>
        <w:rPr>
          <w:rFonts w:ascii="Times New Roman" w:hAnsi="Times New Roman"/>
          <w:sz w:val="22"/>
          <w:szCs w:val="22"/>
        </w:rPr>
      </w:pPr>
      <w:r>
        <w:rPr>
          <w:rFonts w:ascii="Times New Roman" w:hAnsi="Times New Roman"/>
          <w:sz w:val="22"/>
          <w:szCs w:val="22"/>
        </w:rPr>
        <w:t>Produkt leczniczy wydawany z przepisu lekarza do zastrzeżonego stosowania (patrz Aneks I: Charakterystyka Produktu Leczniczego, punkt 4.2).</w:t>
      </w:r>
    </w:p>
    <w:p w14:paraId="01E8A93C" w14:textId="77777777" w:rsidR="00E60BAC" w:rsidRDefault="00E60BAC" w:rsidP="00E60BAC">
      <w:pPr>
        <w:pStyle w:val="BlockText"/>
        <w:ind w:left="1134" w:firstLine="0"/>
        <w:rPr>
          <w:sz w:val="22"/>
          <w:szCs w:val="22"/>
        </w:rPr>
      </w:pPr>
    </w:p>
    <w:p w14:paraId="55B12362" w14:textId="77777777" w:rsidR="00B915D3" w:rsidRDefault="00B915D3" w:rsidP="00E60BAC">
      <w:pPr>
        <w:pStyle w:val="BlockText"/>
        <w:ind w:left="1134" w:firstLine="0"/>
        <w:rPr>
          <w:sz w:val="22"/>
          <w:szCs w:val="22"/>
        </w:rPr>
      </w:pPr>
    </w:p>
    <w:p w14:paraId="07A7567A" w14:textId="77777777" w:rsidR="00E60BAC" w:rsidRPr="00E60BAC" w:rsidRDefault="00E60BAC" w:rsidP="002E5F26">
      <w:pPr>
        <w:pStyle w:val="BlockText"/>
        <w:numPr>
          <w:ilvl w:val="0"/>
          <w:numId w:val="43"/>
        </w:numPr>
        <w:tabs>
          <w:tab w:val="clear" w:pos="1701"/>
          <w:tab w:val="left" w:pos="709"/>
        </w:tabs>
        <w:ind w:left="709" w:hanging="709"/>
        <w:rPr>
          <w:sz w:val="22"/>
          <w:szCs w:val="22"/>
        </w:rPr>
      </w:pPr>
      <w:r w:rsidRPr="00E60BAC">
        <w:rPr>
          <w:sz w:val="22"/>
          <w:szCs w:val="22"/>
        </w:rPr>
        <w:t>INNE WARUNKI I WYMAGANIA DOTYCZĄCE DOPUSZCZANIA DO OBROTU</w:t>
      </w:r>
    </w:p>
    <w:p w14:paraId="39AD31B4" w14:textId="77777777" w:rsidR="00080D48" w:rsidRDefault="00080D48">
      <w:pPr>
        <w:pStyle w:val="Footer"/>
        <w:tabs>
          <w:tab w:val="clear" w:pos="4536"/>
          <w:tab w:val="clear" w:pos="9072"/>
        </w:tabs>
        <w:rPr>
          <w:rFonts w:ascii="Times New Roman" w:hAnsi="Times New Roman"/>
          <w:sz w:val="22"/>
          <w:szCs w:val="22"/>
        </w:rPr>
      </w:pPr>
    </w:p>
    <w:p w14:paraId="4458A6C0" w14:textId="77777777" w:rsidR="005410DF" w:rsidRPr="007715A1" w:rsidRDefault="005410DF" w:rsidP="005410DF">
      <w:pPr>
        <w:numPr>
          <w:ilvl w:val="0"/>
          <w:numId w:val="46"/>
        </w:numPr>
        <w:tabs>
          <w:tab w:val="left" w:pos="567"/>
        </w:tabs>
        <w:spacing w:line="240" w:lineRule="auto"/>
        <w:ind w:right="-1" w:hanging="720"/>
        <w:rPr>
          <w:b/>
          <w:sz w:val="22"/>
          <w:szCs w:val="22"/>
          <w:lang w:val="pl-PL"/>
        </w:rPr>
      </w:pPr>
      <w:r w:rsidRPr="007715A1">
        <w:rPr>
          <w:b/>
          <w:sz w:val="22"/>
          <w:szCs w:val="22"/>
          <w:lang w:val="pl-PL"/>
        </w:rPr>
        <w:t>Okresowy raport o bezpieczeństwie stosowania</w:t>
      </w:r>
    </w:p>
    <w:p w14:paraId="1801DDDB" w14:textId="77777777" w:rsidR="005410DF" w:rsidRPr="002E5F26" w:rsidRDefault="005410DF" w:rsidP="005410DF">
      <w:pPr>
        <w:tabs>
          <w:tab w:val="left" w:pos="0"/>
        </w:tabs>
        <w:spacing w:line="240" w:lineRule="auto"/>
        <w:ind w:right="567"/>
        <w:rPr>
          <w:sz w:val="22"/>
          <w:szCs w:val="22"/>
          <w:lang w:val="pl-PL"/>
        </w:rPr>
      </w:pPr>
    </w:p>
    <w:p w14:paraId="1AA8E6B0" w14:textId="77777777" w:rsidR="005410DF" w:rsidRPr="002E5F26" w:rsidRDefault="005410DF" w:rsidP="005410DF">
      <w:pPr>
        <w:tabs>
          <w:tab w:val="left" w:pos="0"/>
        </w:tabs>
        <w:spacing w:line="240" w:lineRule="auto"/>
        <w:ind w:right="567"/>
        <w:rPr>
          <w:i/>
          <w:sz w:val="22"/>
          <w:szCs w:val="22"/>
          <w:lang w:val="pl-PL"/>
        </w:rPr>
      </w:pPr>
      <w:r w:rsidRPr="002E5F26">
        <w:rPr>
          <w:noProof/>
          <w:sz w:val="22"/>
          <w:szCs w:val="22"/>
          <w:lang w:val="pl-PL"/>
        </w:rPr>
        <w:t>Wymagania do przedłożenia okresowych raportów o</w:t>
      </w:r>
      <w:r w:rsidRPr="002E5F26">
        <w:rPr>
          <w:sz w:val="22"/>
          <w:szCs w:val="22"/>
          <w:lang w:val="pl-PL"/>
        </w:rPr>
        <w:t xml:space="preserve"> </w:t>
      </w:r>
      <w:r w:rsidRPr="002E5F26">
        <w:rPr>
          <w:noProof/>
          <w:sz w:val="22"/>
          <w:szCs w:val="22"/>
          <w:lang w:val="pl-PL"/>
        </w:rPr>
        <w:t xml:space="preserve">bezpieczeństwie stosowania tych produktów są określone w wykazie unijnych dat referencyjnych </w:t>
      </w:r>
      <w:r w:rsidRPr="002E5F26">
        <w:rPr>
          <w:iCs/>
          <w:sz w:val="22"/>
          <w:szCs w:val="22"/>
          <w:lang w:val="pl-PL"/>
        </w:rPr>
        <w:t>(wykaz EURD)</w:t>
      </w:r>
      <w:r w:rsidRPr="002E5F26">
        <w:rPr>
          <w:noProof/>
          <w:sz w:val="22"/>
          <w:szCs w:val="22"/>
          <w:lang w:val="pl-PL"/>
        </w:rPr>
        <w:t>, o którym mowa w art. 107c ust.</w:t>
      </w:r>
      <w:r w:rsidRPr="002E5F26">
        <w:rPr>
          <w:sz w:val="22"/>
          <w:szCs w:val="22"/>
          <w:lang w:val="pl-PL"/>
        </w:rPr>
        <w:t xml:space="preserve"> </w:t>
      </w:r>
      <w:r w:rsidRPr="002E5F26">
        <w:rPr>
          <w:noProof/>
          <w:sz w:val="22"/>
          <w:szCs w:val="22"/>
          <w:lang w:val="pl-PL"/>
        </w:rPr>
        <w:t xml:space="preserve">7 dyrektywy 2001/83/WE </w:t>
      </w:r>
      <w:r w:rsidRPr="002E5F26">
        <w:rPr>
          <w:sz w:val="22"/>
          <w:szCs w:val="22"/>
          <w:lang w:val="pl-PL"/>
        </w:rPr>
        <w:t xml:space="preserve">i jego kolejnych aktualizacjach </w:t>
      </w:r>
      <w:r w:rsidRPr="002E5F26">
        <w:rPr>
          <w:noProof/>
          <w:sz w:val="22"/>
          <w:szCs w:val="22"/>
          <w:lang w:val="pl-PL"/>
        </w:rPr>
        <w:t>ogłaszanych na europejskiej stronie internetowej dotyczącej leków</w:t>
      </w:r>
      <w:r w:rsidRPr="002E5F26">
        <w:rPr>
          <w:i/>
          <w:sz w:val="22"/>
          <w:szCs w:val="22"/>
          <w:lang w:val="pl-PL"/>
        </w:rPr>
        <w:t>.</w:t>
      </w:r>
    </w:p>
    <w:p w14:paraId="5CA6B664" w14:textId="77777777" w:rsidR="005410DF" w:rsidRPr="002E5F26" w:rsidRDefault="005410DF" w:rsidP="005410DF">
      <w:pPr>
        <w:tabs>
          <w:tab w:val="left" w:pos="0"/>
        </w:tabs>
        <w:spacing w:line="240" w:lineRule="auto"/>
        <w:ind w:right="567"/>
        <w:rPr>
          <w:sz w:val="22"/>
          <w:szCs w:val="22"/>
          <w:lang w:val="pl-PL"/>
        </w:rPr>
      </w:pPr>
    </w:p>
    <w:p w14:paraId="02B00CF9" w14:textId="77777777" w:rsidR="00080D48" w:rsidRPr="00A5039A" w:rsidRDefault="00080D48">
      <w:pPr>
        <w:pStyle w:val="Heading1"/>
        <w:spacing w:line="240" w:lineRule="auto"/>
        <w:rPr>
          <w:b w:val="0"/>
          <w:sz w:val="22"/>
          <w:szCs w:val="22"/>
        </w:rPr>
      </w:pPr>
    </w:p>
    <w:p w14:paraId="36EE5C7D" w14:textId="77777777" w:rsidR="00080D48" w:rsidRPr="002E5F26" w:rsidRDefault="00080D48" w:rsidP="002E5F26">
      <w:pPr>
        <w:numPr>
          <w:ilvl w:val="0"/>
          <w:numId w:val="43"/>
        </w:numPr>
        <w:spacing w:line="240" w:lineRule="auto"/>
        <w:ind w:left="709" w:hanging="709"/>
        <w:rPr>
          <w:b/>
          <w:sz w:val="22"/>
          <w:szCs w:val="22"/>
          <w:lang w:val="pl-PL"/>
        </w:rPr>
      </w:pPr>
      <w:r w:rsidRPr="00B915D3">
        <w:rPr>
          <w:b/>
          <w:sz w:val="22"/>
          <w:szCs w:val="22"/>
          <w:lang w:val="pl-PL"/>
        </w:rPr>
        <w:t>WARUNKI LUB OGRANICZENIA DOTYCZĄCE BE</w:t>
      </w:r>
      <w:r w:rsidRPr="002E5F26">
        <w:rPr>
          <w:b/>
          <w:sz w:val="22"/>
          <w:szCs w:val="22"/>
          <w:lang w:val="pl-PL"/>
        </w:rPr>
        <w:t>ZPIECZNEGO I SKUTECZNEGO STOSOWANIA PRODUKTU LECZNICZEGO</w:t>
      </w:r>
    </w:p>
    <w:p w14:paraId="715EEB72" w14:textId="77777777" w:rsidR="00080D48" w:rsidRPr="00A5039A" w:rsidRDefault="00080D48" w:rsidP="00196AE6">
      <w:pPr>
        <w:spacing w:line="240" w:lineRule="auto"/>
        <w:rPr>
          <w:sz w:val="22"/>
          <w:szCs w:val="22"/>
          <w:lang w:val="pl-PL"/>
        </w:rPr>
      </w:pPr>
    </w:p>
    <w:p w14:paraId="617B628F" w14:textId="77777777" w:rsidR="005410DF" w:rsidRPr="002E5F26" w:rsidRDefault="005410DF" w:rsidP="005410DF">
      <w:pPr>
        <w:numPr>
          <w:ilvl w:val="0"/>
          <w:numId w:val="47"/>
        </w:numPr>
        <w:tabs>
          <w:tab w:val="num" w:pos="540"/>
          <w:tab w:val="left" w:pos="567"/>
        </w:tabs>
        <w:spacing w:line="240" w:lineRule="auto"/>
        <w:ind w:left="540" w:right="-1" w:hanging="540"/>
        <w:rPr>
          <w:noProof/>
          <w:sz w:val="22"/>
          <w:szCs w:val="22"/>
          <w:lang w:val="pl-PL"/>
        </w:rPr>
      </w:pPr>
      <w:r w:rsidRPr="002E5F26">
        <w:rPr>
          <w:b/>
          <w:noProof/>
          <w:sz w:val="22"/>
          <w:szCs w:val="22"/>
          <w:lang w:val="pl-PL"/>
        </w:rPr>
        <w:t xml:space="preserve">Plan zarządzania ryzykiem (ang. </w:t>
      </w:r>
      <w:r w:rsidRPr="002E5F26">
        <w:rPr>
          <w:b/>
          <w:sz w:val="22"/>
          <w:szCs w:val="22"/>
          <w:lang w:val="pl-PL"/>
        </w:rPr>
        <w:t>Risk Management Plan</w:t>
      </w:r>
      <w:r w:rsidRPr="002E5F26">
        <w:rPr>
          <w:b/>
          <w:noProof/>
          <w:sz w:val="22"/>
          <w:szCs w:val="22"/>
          <w:lang w:val="pl-PL"/>
        </w:rPr>
        <w:t>, RMP)</w:t>
      </w:r>
    </w:p>
    <w:p w14:paraId="5580E263" w14:textId="77777777" w:rsidR="005410DF" w:rsidRPr="002E5F26" w:rsidRDefault="005410DF" w:rsidP="005410DF">
      <w:pPr>
        <w:spacing w:line="240" w:lineRule="auto"/>
        <w:ind w:right="-1"/>
        <w:rPr>
          <w:noProof/>
          <w:sz w:val="22"/>
          <w:szCs w:val="22"/>
          <w:lang w:val="pl-PL"/>
        </w:rPr>
      </w:pPr>
    </w:p>
    <w:p w14:paraId="4C79D305" w14:textId="77777777" w:rsidR="005410DF" w:rsidRPr="002E5F26" w:rsidRDefault="005410DF" w:rsidP="005410DF">
      <w:pPr>
        <w:spacing w:line="240" w:lineRule="auto"/>
        <w:ind w:right="-142"/>
        <w:rPr>
          <w:sz w:val="22"/>
          <w:szCs w:val="22"/>
          <w:lang w:val="pl-PL"/>
        </w:rPr>
      </w:pPr>
      <w:r w:rsidRPr="002E5F26">
        <w:rPr>
          <w:noProof/>
          <w:sz w:val="22"/>
          <w:szCs w:val="22"/>
          <w:lang w:val="pl-PL"/>
        </w:rPr>
        <w:t xml:space="preserve">Podmiot odpowiedzialny podejmie wymagane działania i interwencje </w:t>
      </w:r>
      <w:r w:rsidRPr="002E5F26">
        <w:rPr>
          <w:sz w:val="22"/>
          <w:szCs w:val="22"/>
          <w:lang w:val="pl-PL"/>
        </w:rPr>
        <w:t xml:space="preserve">z zakresu nadzoru nad bezpieczeństwem farmakoterapii </w:t>
      </w:r>
      <w:r w:rsidRPr="002E5F26">
        <w:rPr>
          <w:noProof/>
          <w:sz w:val="22"/>
          <w:szCs w:val="22"/>
          <w:lang w:val="pl-PL"/>
        </w:rPr>
        <w:t>wyszczególnione w RMP, przedstawionym w module 1.8.2 dokumentacji do pozwolenia na dopuszczenie do obrotu, i wszelkich jego kolejnych aktualizacjach.</w:t>
      </w:r>
    </w:p>
    <w:p w14:paraId="78A14599" w14:textId="77777777" w:rsidR="005410DF" w:rsidRPr="002E5F26" w:rsidRDefault="005410DF" w:rsidP="005410DF">
      <w:pPr>
        <w:spacing w:line="240" w:lineRule="auto"/>
        <w:ind w:right="-1"/>
        <w:rPr>
          <w:sz w:val="22"/>
          <w:szCs w:val="22"/>
          <w:lang w:val="pl-PL"/>
        </w:rPr>
      </w:pPr>
    </w:p>
    <w:p w14:paraId="5DF7F62B" w14:textId="77777777" w:rsidR="005410DF" w:rsidRPr="002E5F26" w:rsidRDefault="005410DF" w:rsidP="005410DF">
      <w:pPr>
        <w:spacing w:line="240" w:lineRule="auto"/>
        <w:ind w:right="-1"/>
        <w:rPr>
          <w:sz w:val="22"/>
          <w:szCs w:val="22"/>
          <w:lang w:val="pl-PL"/>
        </w:rPr>
      </w:pPr>
      <w:r w:rsidRPr="002E5F26">
        <w:rPr>
          <w:sz w:val="22"/>
          <w:szCs w:val="22"/>
          <w:lang w:val="pl-PL"/>
        </w:rPr>
        <w:t>Uaktualniony RMP należy przedstawiać:</w:t>
      </w:r>
    </w:p>
    <w:p w14:paraId="0CABA591" w14:textId="77777777" w:rsidR="005410DF" w:rsidRPr="002E5F26" w:rsidRDefault="005410DF" w:rsidP="005410DF">
      <w:pPr>
        <w:numPr>
          <w:ilvl w:val="0"/>
          <w:numId w:val="47"/>
        </w:numPr>
        <w:tabs>
          <w:tab w:val="num" w:pos="540"/>
          <w:tab w:val="left" w:pos="567"/>
        </w:tabs>
        <w:spacing w:line="240" w:lineRule="auto"/>
        <w:ind w:left="567" w:hanging="210"/>
        <w:rPr>
          <w:noProof/>
          <w:sz w:val="22"/>
          <w:szCs w:val="22"/>
          <w:lang w:val="pl-PL"/>
        </w:rPr>
      </w:pPr>
      <w:r w:rsidRPr="002E5F26">
        <w:rPr>
          <w:noProof/>
          <w:sz w:val="22"/>
          <w:szCs w:val="22"/>
          <w:lang w:val="pl-PL"/>
        </w:rPr>
        <w:t>na żądanie Europejskiej Agencji Leków;</w:t>
      </w:r>
    </w:p>
    <w:p w14:paraId="2FFB6C44" w14:textId="77777777" w:rsidR="005410DF" w:rsidRDefault="005410DF" w:rsidP="005410DF">
      <w:pPr>
        <w:numPr>
          <w:ilvl w:val="0"/>
          <w:numId w:val="47"/>
        </w:numPr>
        <w:tabs>
          <w:tab w:val="num" w:pos="540"/>
          <w:tab w:val="left" w:pos="567"/>
        </w:tabs>
        <w:spacing w:line="240" w:lineRule="auto"/>
        <w:ind w:left="567" w:hanging="210"/>
        <w:rPr>
          <w:noProof/>
          <w:szCs w:val="22"/>
          <w:lang w:val="pl-PL"/>
        </w:rPr>
      </w:pPr>
      <w:r w:rsidRPr="002E5F26">
        <w:rPr>
          <w:noProof/>
          <w:sz w:val="22"/>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w:t>
      </w:r>
      <w:r w:rsidRPr="003D5AEC">
        <w:rPr>
          <w:noProof/>
          <w:szCs w:val="22"/>
          <w:lang w:val="pl-PL"/>
        </w:rPr>
        <w:t xml:space="preserve"> leczniczego lub odnoszących się do minimalizacji ryzyka.</w:t>
      </w:r>
    </w:p>
    <w:p w14:paraId="5B753635" w14:textId="77777777" w:rsidR="005410DF" w:rsidRDefault="005410DF" w:rsidP="00196AE6">
      <w:pPr>
        <w:spacing w:line="240" w:lineRule="auto"/>
        <w:rPr>
          <w:sz w:val="22"/>
          <w:szCs w:val="22"/>
          <w:lang w:val="pl-PL"/>
        </w:rPr>
      </w:pPr>
    </w:p>
    <w:p w14:paraId="3AAD705D" w14:textId="77777777" w:rsidR="005410DF" w:rsidRPr="007715A1" w:rsidRDefault="005410DF" w:rsidP="005410DF">
      <w:pPr>
        <w:numPr>
          <w:ilvl w:val="0"/>
          <w:numId w:val="48"/>
        </w:numPr>
        <w:tabs>
          <w:tab w:val="left" w:pos="567"/>
        </w:tabs>
        <w:spacing w:line="240" w:lineRule="auto"/>
        <w:ind w:right="-1" w:hanging="720"/>
        <w:rPr>
          <w:i/>
          <w:sz w:val="22"/>
          <w:szCs w:val="22"/>
          <w:lang w:val="pl-PL"/>
        </w:rPr>
      </w:pPr>
      <w:r w:rsidRPr="007715A1">
        <w:rPr>
          <w:b/>
          <w:noProof/>
          <w:sz w:val="22"/>
          <w:szCs w:val="22"/>
          <w:lang w:val="pl-PL"/>
        </w:rPr>
        <w:t>Dodatkowe działania w celu minimalizacji ryzyka</w:t>
      </w:r>
    </w:p>
    <w:p w14:paraId="2ABC62D9" w14:textId="77777777" w:rsidR="005410DF" w:rsidRPr="00CB1E20" w:rsidRDefault="005410DF" w:rsidP="00196AE6">
      <w:pPr>
        <w:spacing w:line="240" w:lineRule="auto"/>
        <w:rPr>
          <w:sz w:val="22"/>
          <w:szCs w:val="22"/>
          <w:lang w:val="pl-PL"/>
        </w:rPr>
      </w:pPr>
    </w:p>
    <w:p w14:paraId="1828E81D" w14:textId="77777777" w:rsidR="00263C44" w:rsidRPr="007B7AFB" w:rsidRDefault="00263C44" w:rsidP="00263C44">
      <w:pPr>
        <w:spacing w:line="240" w:lineRule="auto"/>
        <w:rPr>
          <w:sz w:val="22"/>
          <w:szCs w:val="22"/>
          <w:lang w:val="pl-PL"/>
        </w:rPr>
      </w:pPr>
      <w:r w:rsidRPr="007B7AFB">
        <w:rPr>
          <w:sz w:val="22"/>
          <w:szCs w:val="22"/>
          <w:lang w:val="pl-PL"/>
        </w:rPr>
        <w:t xml:space="preserve">Podmiot odpowiedzialny posiadający pozwolenie na dopuszczenie do obrotu powinien zapewnić pracownikom opieki zdrowotnej przepisującym </w:t>
      </w:r>
      <w:r>
        <w:rPr>
          <w:sz w:val="22"/>
          <w:szCs w:val="22"/>
          <w:lang w:val="pl-PL"/>
        </w:rPr>
        <w:t>Arava</w:t>
      </w:r>
      <w:r w:rsidRPr="007B7AFB">
        <w:rPr>
          <w:sz w:val="22"/>
          <w:szCs w:val="22"/>
          <w:lang w:val="pl-PL"/>
        </w:rPr>
        <w:t xml:space="preserve"> dostępność do:</w:t>
      </w:r>
    </w:p>
    <w:p w14:paraId="745D6CBC" w14:textId="77777777" w:rsidR="00263C44" w:rsidRPr="007B7AFB" w:rsidRDefault="00263C44" w:rsidP="002E5F26">
      <w:pPr>
        <w:numPr>
          <w:ilvl w:val="0"/>
          <w:numId w:val="38"/>
        </w:numPr>
        <w:tabs>
          <w:tab w:val="clear" w:pos="780"/>
          <w:tab w:val="left" w:pos="567"/>
        </w:tabs>
        <w:spacing w:line="240" w:lineRule="auto"/>
        <w:ind w:left="540" w:hanging="180"/>
        <w:rPr>
          <w:sz w:val="22"/>
          <w:szCs w:val="22"/>
          <w:lang w:val="pl-PL"/>
        </w:rPr>
      </w:pPr>
      <w:r w:rsidRPr="007B7AFB">
        <w:rPr>
          <w:sz w:val="22"/>
          <w:szCs w:val="22"/>
          <w:lang w:val="pl-PL"/>
        </w:rPr>
        <w:t>ChPL</w:t>
      </w:r>
    </w:p>
    <w:p w14:paraId="3F215E16" w14:textId="77777777" w:rsidR="00263C44" w:rsidRDefault="00263C44" w:rsidP="002E5F26">
      <w:pPr>
        <w:numPr>
          <w:ilvl w:val="0"/>
          <w:numId w:val="38"/>
        </w:numPr>
        <w:tabs>
          <w:tab w:val="clear" w:pos="780"/>
          <w:tab w:val="left" w:pos="567"/>
        </w:tabs>
        <w:spacing w:line="240" w:lineRule="auto"/>
        <w:ind w:left="540" w:hanging="180"/>
        <w:rPr>
          <w:sz w:val="22"/>
          <w:szCs w:val="22"/>
          <w:lang w:val="pl-PL"/>
        </w:rPr>
      </w:pPr>
      <w:r w:rsidRPr="007B7AFB">
        <w:rPr>
          <w:sz w:val="22"/>
          <w:szCs w:val="22"/>
          <w:lang w:val="pl-PL"/>
        </w:rPr>
        <w:t>Karty informującej</w:t>
      </w:r>
    </w:p>
    <w:p w14:paraId="7E233A25" w14:textId="77777777" w:rsidR="00263C44" w:rsidRPr="007B7AFB" w:rsidRDefault="00263C44" w:rsidP="00263C44">
      <w:pPr>
        <w:spacing w:line="240" w:lineRule="auto"/>
        <w:rPr>
          <w:sz w:val="22"/>
          <w:szCs w:val="22"/>
          <w:lang w:val="pl-PL"/>
        </w:rPr>
      </w:pPr>
      <w:r w:rsidRPr="007B7AFB">
        <w:rPr>
          <w:sz w:val="22"/>
          <w:szCs w:val="22"/>
          <w:lang w:val="pl-PL"/>
        </w:rPr>
        <w:t>Karta informująca powinna zawierać następujące kluczowe informacje:</w:t>
      </w:r>
    </w:p>
    <w:p w14:paraId="287A9A93" w14:textId="77777777" w:rsidR="008D14D1" w:rsidRPr="008D14D1" w:rsidRDefault="008D14D1" w:rsidP="002E5F26">
      <w:pPr>
        <w:pStyle w:val="punktat"/>
        <w:numPr>
          <w:ilvl w:val="0"/>
          <w:numId w:val="44"/>
        </w:numPr>
        <w:tabs>
          <w:tab w:val="left" w:pos="567"/>
        </w:tabs>
        <w:rPr>
          <w:rFonts w:eastAsia="SimSun"/>
          <w:szCs w:val="20"/>
          <w:lang w:eastAsia="zh-CN"/>
        </w:rPr>
      </w:pPr>
      <w:r>
        <w:rPr>
          <w:rFonts w:eastAsia="SimSun"/>
          <w:lang w:eastAsia="zh-CN"/>
        </w:rPr>
        <w:t>Występuje ryzyko</w:t>
      </w:r>
      <w:r w:rsidRPr="00540893">
        <w:rPr>
          <w:rFonts w:eastAsia="SimSun"/>
          <w:lang w:eastAsia="zh-CN"/>
        </w:rPr>
        <w:t xml:space="preserve"> ciężkiego uszkodzenia wątroby i regula</w:t>
      </w:r>
      <w:r>
        <w:rPr>
          <w:rFonts w:eastAsia="SimSun"/>
          <w:lang w:eastAsia="zh-CN"/>
        </w:rPr>
        <w:t>rne</w:t>
      </w:r>
      <w:r w:rsidRPr="00540893">
        <w:rPr>
          <w:rFonts w:eastAsia="SimSun"/>
          <w:lang w:eastAsia="zh-CN"/>
        </w:rPr>
        <w:t xml:space="preserve"> </w:t>
      </w:r>
      <w:r>
        <w:rPr>
          <w:rFonts w:eastAsia="SimSun"/>
          <w:lang w:eastAsia="zh-CN"/>
        </w:rPr>
        <w:t>monitorowanie</w:t>
      </w:r>
      <w:r w:rsidRPr="00540893">
        <w:rPr>
          <w:rFonts w:eastAsia="SimSun"/>
          <w:lang w:eastAsia="zh-CN"/>
        </w:rPr>
        <w:t xml:space="preserve"> </w:t>
      </w:r>
      <w:r w:rsidR="00A31B6E">
        <w:rPr>
          <w:rFonts w:eastAsia="SimSun"/>
          <w:lang w:eastAsia="zh-CN"/>
        </w:rPr>
        <w:t>wartości</w:t>
      </w:r>
      <w:r w:rsidRPr="00540893">
        <w:rPr>
          <w:rFonts w:eastAsia="SimSun"/>
          <w:lang w:eastAsia="zh-CN"/>
        </w:rPr>
        <w:t xml:space="preserve"> AL</w:t>
      </w:r>
      <w:r w:rsidR="00A31B6E">
        <w:rPr>
          <w:rFonts w:eastAsia="SimSun"/>
          <w:lang w:eastAsia="zh-CN"/>
        </w:rPr>
        <w:t>A</w:t>
      </w:r>
      <w:r w:rsidRPr="00540893">
        <w:rPr>
          <w:rFonts w:eastAsia="SimSun"/>
          <w:lang w:eastAsia="zh-CN"/>
        </w:rPr>
        <w:t xml:space="preserve">T, w tym wypadku jest bardzo ważne. Informacja zawarta w ulotce dla lekarza powinna zapewnić informacje dotyczące zmniejszenia dawki, zaprzestania dawkowania i procedury wymywania. </w:t>
      </w:r>
    </w:p>
    <w:p w14:paraId="0288BA12" w14:textId="77777777" w:rsidR="008D14D1" w:rsidRPr="00FA20FD" w:rsidRDefault="008D14D1" w:rsidP="002E5F26">
      <w:pPr>
        <w:pStyle w:val="punktat"/>
        <w:numPr>
          <w:ilvl w:val="0"/>
          <w:numId w:val="44"/>
        </w:numPr>
        <w:tabs>
          <w:tab w:val="left" w:pos="567"/>
        </w:tabs>
        <w:rPr>
          <w:rFonts w:eastAsia="SimSun"/>
          <w:szCs w:val="20"/>
          <w:lang w:eastAsia="zh-CN"/>
        </w:rPr>
      </w:pPr>
      <w:r w:rsidRPr="00751CD0">
        <w:rPr>
          <w:rFonts w:eastAsia="SimSun"/>
          <w:szCs w:val="20"/>
          <w:lang w:eastAsia="zh-CN"/>
        </w:rPr>
        <w:lastRenderedPageBreak/>
        <w:t>Zidentyfikowane ryzyko synergistyczne</w:t>
      </w:r>
      <w:r w:rsidR="00A31B6E">
        <w:rPr>
          <w:rFonts w:eastAsia="SimSun"/>
          <w:szCs w:val="20"/>
          <w:lang w:eastAsia="zh-CN"/>
        </w:rPr>
        <w:t>go działania</w:t>
      </w:r>
      <w:r w:rsidRPr="00751CD0">
        <w:rPr>
          <w:rFonts w:eastAsia="SimSun"/>
          <w:szCs w:val="20"/>
          <w:lang w:eastAsia="zh-CN"/>
        </w:rPr>
        <w:t xml:space="preserve"> hepato</w:t>
      </w:r>
      <w:r>
        <w:rPr>
          <w:rFonts w:eastAsia="SimSun"/>
          <w:szCs w:val="20"/>
          <w:lang w:eastAsia="zh-CN"/>
        </w:rPr>
        <w:t>-</w:t>
      </w:r>
      <w:r w:rsidRPr="00751CD0">
        <w:rPr>
          <w:rFonts w:eastAsia="SimSun"/>
          <w:szCs w:val="20"/>
          <w:lang w:eastAsia="zh-CN"/>
        </w:rPr>
        <w:t xml:space="preserve"> i (lub) hematotoksyczn</w:t>
      </w:r>
      <w:r w:rsidR="00A31B6E">
        <w:rPr>
          <w:rFonts w:eastAsia="SimSun"/>
          <w:szCs w:val="20"/>
          <w:lang w:eastAsia="zh-CN"/>
        </w:rPr>
        <w:t>ego</w:t>
      </w:r>
      <w:r w:rsidRPr="00751CD0">
        <w:rPr>
          <w:rFonts w:eastAsia="SimSun"/>
          <w:szCs w:val="20"/>
          <w:lang w:eastAsia="zh-CN"/>
        </w:rPr>
        <w:t xml:space="preserve"> związane</w:t>
      </w:r>
      <w:r w:rsidR="00A31B6E">
        <w:rPr>
          <w:rFonts w:eastAsia="SimSun"/>
          <w:szCs w:val="20"/>
          <w:lang w:eastAsia="zh-CN"/>
        </w:rPr>
        <w:t>go</w:t>
      </w:r>
      <w:r w:rsidRPr="00751CD0">
        <w:rPr>
          <w:rFonts w:eastAsia="SimSun"/>
          <w:szCs w:val="20"/>
          <w:lang w:eastAsia="zh-CN"/>
        </w:rPr>
        <w:t xml:space="preserve"> z terapią skojarzoną z innym przeciwreumatycznym lekiem modyfikującym przebieg choroby (np. metotreksat</w:t>
      </w:r>
      <w:r w:rsidR="00A31B6E">
        <w:rPr>
          <w:rFonts w:eastAsia="SimSun"/>
          <w:szCs w:val="20"/>
          <w:lang w:eastAsia="zh-CN"/>
        </w:rPr>
        <w:t>em</w:t>
      </w:r>
      <w:r w:rsidRPr="00751CD0">
        <w:rPr>
          <w:rFonts w:eastAsia="SimSun"/>
          <w:szCs w:val="20"/>
          <w:lang w:eastAsia="zh-CN"/>
        </w:rPr>
        <w:t xml:space="preserve">).  </w:t>
      </w:r>
    </w:p>
    <w:p w14:paraId="5256EEA6" w14:textId="77777777" w:rsidR="008D14D1" w:rsidRPr="008D14D1" w:rsidRDefault="008D14D1" w:rsidP="002E5F26">
      <w:pPr>
        <w:numPr>
          <w:ilvl w:val="0"/>
          <w:numId w:val="44"/>
        </w:numPr>
        <w:tabs>
          <w:tab w:val="left" w:pos="567"/>
        </w:tabs>
        <w:spacing w:line="240" w:lineRule="auto"/>
        <w:rPr>
          <w:rFonts w:eastAsia="SimSun"/>
          <w:sz w:val="22"/>
          <w:szCs w:val="20"/>
          <w:lang w:val="pl-PL" w:eastAsia="zh-CN"/>
        </w:rPr>
      </w:pPr>
      <w:r w:rsidRPr="00751CD0">
        <w:rPr>
          <w:rFonts w:eastAsia="SimSun"/>
          <w:sz w:val="22"/>
          <w:szCs w:val="20"/>
          <w:lang w:val="pl-PL" w:eastAsia="zh-CN"/>
        </w:rPr>
        <w:t xml:space="preserve">Występuje ryzyko </w:t>
      </w:r>
      <w:r w:rsidR="000E59FF">
        <w:rPr>
          <w:rFonts w:eastAsia="SimSun"/>
          <w:sz w:val="22"/>
          <w:szCs w:val="20"/>
          <w:lang w:val="pl-PL" w:eastAsia="zh-CN"/>
        </w:rPr>
        <w:t xml:space="preserve">działania </w:t>
      </w:r>
      <w:r w:rsidRPr="00751CD0">
        <w:rPr>
          <w:rFonts w:eastAsia="SimSun"/>
          <w:sz w:val="22"/>
          <w:szCs w:val="20"/>
          <w:lang w:val="pl-PL" w:eastAsia="zh-CN"/>
        </w:rPr>
        <w:t>teratogenn</w:t>
      </w:r>
      <w:r w:rsidR="000E59FF">
        <w:rPr>
          <w:rFonts w:eastAsia="SimSun"/>
          <w:sz w:val="22"/>
          <w:szCs w:val="20"/>
          <w:lang w:val="pl-PL" w:eastAsia="zh-CN"/>
        </w:rPr>
        <w:t>ego</w:t>
      </w:r>
      <w:r w:rsidRPr="00751CD0">
        <w:rPr>
          <w:rFonts w:eastAsia="SimSun"/>
          <w:sz w:val="22"/>
          <w:szCs w:val="20"/>
          <w:lang w:val="pl-PL" w:eastAsia="zh-CN"/>
        </w:rPr>
        <w:t xml:space="preserve"> </w:t>
      </w:r>
      <w:r w:rsidR="000E59FF">
        <w:rPr>
          <w:rFonts w:eastAsia="SimSun"/>
          <w:sz w:val="22"/>
          <w:szCs w:val="20"/>
          <w:lang w:val="pl-PL" w:eastAsia="zh-CN"/>
        </w:rPr>
        <w:t>dlatego</w:t>
      </w:r>
      <w:r w:rsidRPr="00751CD0">
        <w:rPr>
          <w:rFonts w:eastAsia="SimSun"/>
          <w:sz w:val="22"/>
          <w:szCs w:val="20"/>
          <w:lang w:val="pl-PL" w:eastAsia="zh-CN"/>
        </w:rPr>
        <w:t xml:space="preserve"> należy unikać </w:t>
      </w:r>
      <w:r>
        <w:rPr>
          <w:rFonts w:eastAsia="SimSun"/>
          <w:sz w:val="22"/>
          <w:szCs w:val="20"/>
          <w:lang w:val="pl-PL" w:eastAsia="zh-CN"/>
        </w:rPr>
        <w:t>zajścia w ciążę</w:t>
      </w:r>
      <w:r w:rsidRPr="00751CD0">
        <w:rPr>
          <w:rFonts w:eastAsia="SimSun"/>
          <w:sz w:val="22"/>
          <w:szCs w:val="20"/>
          <w:lang w:val="pl-PL" w:eastAsia="zh-CN"/>
        </w:rPr>
        <w:t xml:space="preserve"> dopóki stężenie leflunomidu w osoczu nie osiągnie odpowiedniego </w:t>
      </w:r>
      <w:r w:rsidR="000E59FF">
        <w:rPr>
          <w:rFonts w:eastAsia="SimSun"/>
          <w:sz w:val="22"/>
          <w:szCs w:val="20"/>
          <w:lang w:val="pl-PL" w:eastAsia="zh-CN"/>
        </w:rPr>
        <w:t>stężenia</w:t>
      </w:r>
      <w:r w:rsidRPr="00751CD0">
        <w:rPr>
          <w:rFonts w:eastAsia="SimSun"/>
          <w:sz w:val="22"/>
          <w:szCs w:val="20"/>
          <w:lang w:val="pl-PL" w:eastAsia="zh-CN"/>
        </w:rPr>
        <w:t xml:space="preserve">. Lekarze i pacjenci powinni być świadomi, że jest dostępna doraźna usługa doradcza zapewniająca informacje na temat laboratoryjnych badań </w:t>
      </w:r>
      <w:r w:rsidR="007819DB">
        <w:rPr>
          <w:rFonts w:eastAsia="SimSun"/>
          <w:sz w:val="22"/>
          <w:szCs w:val="20"/>
          <w:lang w:val="pl-PL" w:eastAsia="zh-CN"/>
        </w:rPr>
        <w:t>stężenia</w:t>
      </w:r>
      <w:r w:rsidRPr="00751CD0">
        <w:rPr>
          <w:rFonts w:eastAsia="SimSun"/>
          <w:sz w:val="22"/>
          <w:szCs w:val="20"/>
          <w:lang w:val="pl-PL" w:eastAsia="zh-CN"/>
        </w:rPr>
        <w:t xml:space="preserve"> leflunomidu w osoczu.</w:t>
      </w:r>
    </w:p>
    <w:p w14:paraId="6C0E334A" w14:textId="77777777" w:rsidR="008D14D1" w:rsidRPr="00FA20FD" w:rsidRDefault="008D14D1" w:rsidP="002E5F26">
      <w:pPr>
        <w:numPr>
          <w:ilvl w:val="0"/>
          <w:numId w:val="44"/>
        </w:numPr>
        <w:tabs>
          <w:tab w:val="left" w:pos="567"/>
        </w:tabs>
        <w:spacing w:line="240" w:lineRule="auto"/>
        <w:rPr>
          <w:rFonts w:eastAsia="SimSun"/>
          <w:sz w:val="22"/>
          <w:szCs w:val="20"/>
          <w:lang w:val="pl-PL" w:eastAsia="zh-CN"/>
        </w:rPr>
      </w:pPr>
      <w:r w:rsidRPr="00751CD0">
        <w:rPr>
          <w:rFonts w:eastAsia="SimSun"/>
          <w:sz w:val="22"/>
          <w:szCs w:val="20"/>
          <w:lang w:val="pl-PL" w:eastAsia="zh-CN"/>
        </w:rPr>
        <w:t xml:space="preserve">Ryzyko infekcji, włączając w to infekcje oportunistyczne i przeciwwskazania dotyczące pacjentów z obniżoną odpornością. </w:t>
      </w:r>
    </w:p>
    <w:p w14:paraId="77D29EAE" w14:textId="77777777" w:rsidR="008D14D1" w:rsidRPr="00FA20FD" w:rsidRDefault="008D14D1" w:rsidP="002E5F26">
      <w:pPr>
        <w:numPr>
          <w:ilvl w:val="0"/>
          <w:numId w:val="44"/>
        </w:numPr>
        <w:tabs>
          <w:tab w:val="left" w:pos="567"/>
        </w:tabs>
        <w:spacing w:line="240" w:lineRule="auto"/>
        <w:rPr>
          <w:sz w:val="22"/>
          <w:szCs w:val="22"/>
          <w:lang w:val="pl-PL"/>
        </w:rPr>
      </w:pPr>
      <w:r>
        <w:rPr>
          <w:rFonts w:eastAsia="SimSun"/>
          <w:sz w:val="22"/>
          <w:szCs w:val="20"/>
          <w:lang w:val="pl-PL" w:eastAsia="zh-CN"/>
        </w:rPr>
        <w:t>Potrzeba uświadomienia pacjentów</w:t>
      </w:r>
      <w:r w:rsidRPr="00751CD0">
        <w:rPr>
          <w:rFonts w:eastAsia="SimSun"/>
          <w:sz w:val="22"/>
          <w:szCs w:val="20"/>
          <w:lang w:val="pl-PL" w:eastAsia="zh-CN"/>
        </w:rPr>
        <w:t xml:space="preserve"> o ważnych zagrożeniach związanych z leczeniem leflunomidem i odpowiednich środkach ostrożności w trakcie stosowania leku. </w:t>
      </w:r>
    </w:p>
    <w:p w14:paraId="661E82B4" w14:textId="77777777" w:rsidR="008D14D1" w:rsidRPr="00FA20FD" w:rsidRDefault="008D14D1" w:rsidP="008D14D1">
      <w:pPr>
        <w:spacing w:line="240" w:lineRule="auto"/>
        <w:rPr>
          <w:sz w:val="22"/>
          <w:szCs w:val="22"/>
          <w:lang w:val="pl-PL"/>
        </w:rPr>
      </w:pPr>
    </w:p>
    <w:p w14:paraId="3B891938" w14:textId="77777777" w:rsidR="00D442B1" w:rsidRPr="007715A1" w:rsidRDefault="003422BB" w:rsidP="007715A1">
      <w:pPr>
        <w:spacing w:line="240" w:lineRule="auto"/>
        <w:rPr>
          <w:sz w:val="22"/>
          <w:szCs w:val="22"/>
          <w:lang w:val="pl-PL"/>
        </w:rPr>
      </w:pPr>
      <w:r>
        <w:rPr>
          <w:lang w:val="pl-PL"/>
        </w:rPr>
        <w:br w:type="page"/>
      </w:r>
    </w:p>
    <w:p w14:paraId="15994D6B" w14:textId="77777777" w:rsidR="00080D48" w:rsidRPr="00EC564E" w:rsidRDefault="00080D48" w:rsidP="007715A1">
      <w:pPr>
        <w:spacing w:line="240" w:lineRule="auto"/>
        <w:rPr>
          <w:caps/>
          <w:sz w:val="22"/>
          <w:szCs w:val="22"/>
          <w:lang w:val="pl-PL"/>
        </w:rPr>
      </w:pPr>
    </w:p>
    <w:p w14:paraId="353BADB5" w14:textId="77777777" w:rsidR="00D442B1" w:rsidRPr="007715A1" w:rsidRDefault="00D442B1" w:rsidP="007715A1">
      <w:pPr>
        <w:spacing w:line="240" w:lineRule="auto"/>
        <w:rPr>
          <w:sz w:val="22"/>
          <w:szCs w:val="22"/>
          <w:lang w:val="pl-PL"/>
        </w:rPr>
      </w:pPr>
    </w:p>
    <w:p w14:paraId="4D83B632" w14:textId="77777777" w:rsidR="00D442B1" w:rsidRPr="007715A1" w:rsidRDefault="00D442B1" w:rsidP="007715A1">
      <w:pPr>
        <w:spacing w:line="240" w:lineRule="auto"/>
        <w:rPr>
          <w:sz w:val="22"/>
          <w:szCs w:val="22"/>
          <w:lang w:val="pl-PL"/>
        </w:rPr>
      </w:pPr>
    </w:p>
    <w:p w14:paraId="50F173E8" w14:textId="77777777" w:rsidR="00D442B1" w:rsidRPr="007715A1" w:rsidRDefault="00D442B1" w:rsidP="007715A1">
      <w:pPr>
        <w:spacing w:line="240" w:lineRule="auto"/>
        <w:rPr>
          <w:sz w:val="22"/>
          <w:szCs w:val="22"/>
          <w:lang w:val="pl-PL"/>
        </w:rPr>
      </w:pPr>
    </w:p>
    <w:p w14:paraId="59F859A8" w14:textId="77777777" w:rsidR="00D442B1" w:rsidRPr="007715A1" w:rsidRDefault="00D442B1" w:rsidP="007715A1">
      <w:pPr>
        <w:spacing w:line="240" w:lineRule="auto"/>
        <w:rPr>
          <w:sz w:val="22"/>
          <w:szCs w:val="22"/>
          <w:lang w:val="pl-PL"/>
        </w:rPr>
      </w:pPr>
    </w:p>
    <w:p w14:paraId="27945BB9" w14:textId="77777777" w:rsidR="00D442B1" w:rsidRPr="007715A1" w:rsidRDefault="00D442B1" w:rsidP="007715A1">
      <w:pPr>
        <w:spacing w:line="240" w:lineRule="auto"/>
        <w:rPr>
          <w:sz w:val="22"/>
          <w:szCs w:val="22"/>
          <w:lang w:val="pl-PL"/>
        </w:rPr>
      </w:pPr>
    </w:p>
    <w:p w14:paraId="018F8BF2" w14:textId="77777777" w:rsidR="00D442B1" w:rsidRPr="007715A1" w:rsidRDefault="00D442B1" w:rsidP="007715A1">
      <w:pPr>
        <w:spacing w:line="240" w:lineRule="auto"/>
        <w:rPr>
          <w:sz w:val="22"/>
          <w:szCs w:val="22"/>
          <w:lang w:val="pl-PL"/>
        </w:rPr>
      </w:pPr>
    </w:p>
    <w:p w14:paraId="7AF87E2E" w14:textId="77777777" w:rsidR="00D442B1" w:rsidRPr="007715A1" w:rsidRDefault="00D442B1" w:rsidP="007715A1">
      <w:pPr>
        <w:spacing w:line="240" w:lineRule="auto"/>
        <w:rPr>
          <w:sz w:val="22"/>
          <w:szCs w:val="22"/>
          <w:lang w:val="pl-PL"/>
        </w:rPr>
      </w:pPr>
    </w:p>
    <w:p w14:paraId="2A0D9E8E" w14:textId="77777777" w:rsidR="00D442B1" w:rsidRPr="007715A1" w:rsidRDefault="00D442B1" w:rsidP="007715A1">
      <w:pPr>
        <w:spacing w:line="240" w:lineRule="auto"/>
        <w:rPr>
          <w:sz w:val="22"/>
          <w:szCs w:val="22"/>
          <w:lang w:val="pl-PL"/>
        </w:rPr>
      </w:pPr>
    </w:p>
    <w:p w14:paraId="6788658E" w14:textId="77777777" w:rsidR="00D442B1" w:rsidRPr="007715A1" w:rsidRDefault="00D442B1" w:rsidP="007715A1">
      <w:pPr>
        <w:spacing w:line="240" w:lineRule="auto"/>
        <w:rPr>
          <w:sz w:val="22"/>
          <w:szCs w:val="22"/>
          <w:lang w:val="pl-PL"/>
        </w:rPr>
      </w:pPr>
    </w:p>
    <w:p w14:paraId="76ACECB9" w14:textId="77777777" w:rsidR="00D442B1" w:rsidRPr="007715A1" w:rsidRDefault="00D442B1" w:rsidP="007715A1">
      <w:pPr>
        <w:spacing w:line="240" w:lineRule="auto"/>
        <w:rPr>
          <w:sz w:val="22"/>
          <w:szCs w:val="22"/>
          <w:lang w:val="pl-PL"/>
        </w:rPr>
      </w:pPr>
    </w:p>
    <w:p w14:paraId="630263E0" w14:textId="77777777" w:rsidR="00D442B1" w:rsidRPr="007715A1" w:rsidRDefault="00D442B1" w:rsidP="007715A1">
      <w:pPr>
        <w:spacing w:line="240" w:lineRule="auto"/>
        <w:rPr>
          <w:sz w:val="22"/>
          <w:szCs w:val="22"/>
          <w:lang w:val="pl-PL"/>
        </w:rPr>
      </w:pPr>
    </w:p>
    <w:p w14:paraId="6DBE6D27" w14:textId="77777777" w:rsidR="00080D48" w:rsidRPr="00EC564E" w:rsidRDefault="00080D48" w:rsidP="007715A1">
      <w:pPr>
        <w:spacing w:line="240" w:lineRule="auto"/>
        <w:rPr>
          <w:caps/>
          <w:sz w:val="22"/>
          <w:szCs w:val="22"/>
          <w:lang w:val="pl-PL"/>
        </w:rPr>
      </w:pPr>
    </w:p>
    <w:p w14:paraId="3D6E56C5" w14:textId="77777777" w:rsidR="00E4059C" w:rsidRPr="00EC564E" w:rsidRDefault="00E4059C" w:rsidP="007715A1">
      <w:pPr>
        <w:spacing w:line="240" w:lineRule="auto"/>
        <w:rPr>
          <w:caps/>
          <w:sz w:val="22"/>
          <w:szCs w:val="22"/>
          <w:lang w:val="pl-PL"/>
        </w:rPr>
      </w:pPr>
    </w:p>
    <w:p w14:paraId="4D03A918" w14:textId="77777777" w:rsidR="00E4059C" w:rsidRPr="00B356D1" w:rsidRDefault="00E4059C">
      <w:pPr>
        <w:pStyle w:val="Heading1"/>
        <w:spacing w:line="240" w:lineRule="auto"/>
        <w:jc w:val="center"/>
        <w:rPr>
          <w:caps/>
          <w:sz w:val="22"/>
          <w:szCs w:val="22"/>
        </w:rPr>
      </w:pPr>
    </w:p>
    <w:p w14:paraId="207ADC48" w14:textId="77777777" w:rsidR="00E4059C" w:rsidRPr="00B356D1" w:rsidRDefault="00E4059C">
      <w:pPr>
        <w:pStyle w:val="Heading1"/>
        <w:spacing w:line="240" w:lineRule="auto"/>
        <w:jc w:val="center"/>
        <w:rPr>
          <w:caps/>
          <w:sz w:val="22"/>
          <w:szCs w:val="22"/>
        </w:rPr>
      </w:pPr>
    </w:p>
    <w:p w14:paraId="2461727A" w14:textId="77777777" w:rsidR="00E4059C" w:rsidRPr="00B356D1" w:rsidRDefault="00E4059C">
      <w:pPr>
        <w:pStyle w:val="Heading1"/>
        <w:spacing w:line="240" w:lineRule="auto"/>
        <w:jc w:val="center"/>
        <w:rPr>
          <w:caps/>
          <w:sz w:val="22"/>
          <w:szCs w:val="22"/>
        </w:rPr>
      </w:pPr>
    </w:p>
    <w:p w14:paraId="49716E43" w14:textId="77777777" w:rsidR="00E4059C" w:rsidRPr="00B356D1" w:rsidRDefault="00E4059C">
      <w:pPr>
        <w:pStyle w:val="Heading1"/>
        <w:spacing w:line="240" w:lineRule="auto"/>
        <w:jc w:val="center"/>
        <w:rPr>
          <w:caps/>
          <w:sz w:val="22"/>
          <w:szCs w:val="22"/>
        </w:rPr>
      </w:pPr>
    </w:p>
    <w:p w14:paraId="1F9FE62B" w14:textId="77777777" w:rsidR="00E4059C" w:rsidRPr="00B356D1" w:rsidRDefault="00E4059C">
      <w:pPr>
        <w:pStyle w:val="Heading1"/>
        <w:spacing w:line="240" w:lineRule="auto"/>
        <w:jc w:val="center"/>
        <w:rPr>
          <w:caps/>
          <w:sz w:val="22"/>
          <w:szCs w:val="22"/>
        </w:rPr>
      </w:pPr>
    </w:p>
    <w:p w14:paraId="544DD3B1" w14:textId="77777777" w:rsidR="00E4059C" w:rsidRPr="00B356D1" w:rsidRDefault="00E4059C">
      <w:pPr>
        <w:pStyle w:val="Heading1"/>
        <w:spacing w:line="240" w:lineRule="auto"/>
        <w:jc w:val="center"/>
        <w:rPr>
          <w:caps/>
          <w:sz w:val="22"/>
          <w:szCs w:val="22"/>
        </w:rPr>
      </w:pPr>
    </w:p>
    <w:p w14:paraId="48BEFF7F" w14:textId="77777777" w:rsidR="00E4059C" w:rsidRPr="00B356D1" w:rsidRDefault="00E4059C">
      <w:pPr>
        <w:pStyle w:val="Heading1"/>
        <w:spacing w:line="240" w:lineRule="auto"/>
        <w:jc w:val="center"/>
        <w:rPr>
          <w:caps/>
          <w:sz w:val="22"/>
          <w:szCs w:val="22"/>
        </w:rPr>
      </w:pPr>
    </w:p>
    <w:p w14:paraId="625C8EF0" w14:textId="77777777" w:rsidR="00E4059C" w:rsidRPr="00B356D1" w:rsidRDefault="00E4059C">
      <w:pPr>
        <w:pStyle w:val="Heading1"/>
        <w:spacing w:line="240" w:lineRule="auto"/>
        <w:jc w:val="center"/>
        <w:rPr>
          <w:caps/>
          <w:sz w:val="22"/>
          <w:szCs w:val="22"/>
        </w:rPr>
      </w:pPr>
    </w:p>
    <w:p w14:paraId="13E48B4B" w14:textId="655B5C19" w:rsidR="00080D48" w:rsidRPr="00B356D1" w:rsidRDefault="00080D48">
      <w:pPr>
        <w:pStyle w:val="Heading1"/>
        <w:spacing w:line="240" w:lineRule="auto"/>
        <w:jc w:val="center"/>
        <w:rPr>
          <w:caps/>
          <w:sz w:val="22"/>
          <w:szCs w:val="22"/>
        </w:rPr>
      </w:pPr>
      <w:r w:rsidRPr="00B356D1">
        <w:rPr>
          <w:caps/>
          <w:sz w:val="22"/>
          <w:szCs w:val="22"/>
        </w:rPr>
        <w:t>Aneks III</w:t>
      </w:r>
      <w:r w:rsidR="00B356D1">
        <w:rPr>
          <w:caps/>
          <w:sz w:val="22"/>
          <w:szCs w:val="22"/>
        </w:rPr>
        <w:fldChar w:fldCharType="begin"/>
      </w:r>
      <w:r w:rsidR="00B356D1">
        <w:rPr>
          <w:caps/>
          <w:sz w:val="22"/>
          <w:szCs w:val="22"/>
        </w:rPr>
        <w:instrText xml:space="preserve"> DOCVARIABLE VAULT_ND_193ce73f-218e-4c04-9eb0-3e5e14f23a98 \* MERGEFORMAT </w:instrText>
      </w:r>
      <w:r w:rsidR="00B356D1">
        <w:rPr>
          <w:caps/>
          <w:sz w:val="22"/>
          <w:szCs w:val="22"/>
        </w:rPr>
        <w:fldChar w:fldCharType="separate"/>
      </w:r>
      <w:r w:rsidR="00B356D1">
        <w:rPr>
          <w:caps/>
          <w:sz w:val="22"/>
          <w:szCs w:val="22"/>
        </w:rPr>
        <w:t xml:space="preserve"> </w:t>
      </w:r>
      <w:r w:rsidR="00B356D1">
        <w:rPr>
          <w:caps/>
          <w:sz w:val="22"/>
          <w:szCs w:val="22"/>
        </w:rPr>
        <w:fldChar w:fldCharType="end"/>
      </w:r>
    </w:p>
    <w:p w14:paraId="41C08A9F" w14:textId="77777777" w:rsidR="00080D48" w:rsidRDefault="00080D48">
      <w:pPr>
        <w:spacing w:line="240" w:lineRule="auto"/>
        <w:jc w:val="center"/>
        <w:rPr>
          <w:b/>
          <w:bCs/>
          <w:sz w:val="22"/>
          <w:szCs w:val="22"/>
          <w:lang w:val="pl-PL" w:eastAsia="pl-PL"/>
        </w:rPr>
      </w:pPr>
    </w:p>
    <w:p w14:paraId="1292CF74" w14:textId="77777777" w:rsidR="00080D48" w:rsidRDefault="00080D48">
      <w:pPr>
        <w:spacing w:line="240" w:lineRule="auto"/>
        <w:jc w:val="center"/>
        <w:rPr>
          <w:b/>
          <w:bCs/>
          <w:sz w:val="22"/>
          <w:szCs w:val="22"/>
          <w:lang w:val="pl-PL" w:eastAsia="pl-PL"/>
        </w:rPr>
      </w:pPr>
      <w:r>
        <w:rPr>
          <w:b/>
          <w:bCs/>
          <w:sz w:val="22"/>
          <w:szCs w:val="22"/>
          <w:lang w:val="pl-PL" w:eastAsia="pl-PL"/>
        </w:rPr>
        <w:t xml:space="preserve">OZNAKOWANIE OPAKOWAŃ I </w:t>
      </w:r>
      <w:r>
        <w:rPr>
          <w:b/>
          <w:bCs/>
          <w:caps/>
          <w:sz w:val="22"/>
          <w:szCs w:val="22"/>
          <w:lang w:val="pl-PL"/>
        </w:rPr>
        <w:t>ulotka dla pacjenta</w:t>
      </w:r>
    </w:p>
    <w:p w14:paraId="252D58E1" w14:textId="77777777" w:rsidR="00080D48" w:rsidRDefault="00080D48">
      <w:pPr>
        <w:spacing w:line="240" w:lineRule="auto"/>
        <w:rPr>
          <w:b/>
          <w:bCs/>
          <w:sz w:val="22"/>
          <w:szCs w:val="22"/>
          <w:lang w:val="pl-PL" w:eastAsia="pl-PL"/>
        </w:rPr>
      </w:pPr>
      <w:r>
        <w:rPr>
          <w:b/>
          <w:bCs/>
          <w:sz w:val="22"/>
          <w:szCs w:val="22"/>
          <w:lang w:val="pl-PL" w:eastAsia="pl-PL"/>
        </w:rPr>
        <w:br w:type="page"/>
      </w:r>
    </w:p>
    <w:p w14:paraId="57B76B01" w14:textId="77777777" w:rsidR="00080D48" w:rsidRDefault="00080D48">
      <w:pPr>
        <w:spacing w:line="240" w:lineRule="auto"/>
        <w:rPr>
          <w:b/>
          <w:bCs/>
          <w:sz w:val="22"/>
          <w:szCs w:val="22"/>
          <w:lang w:val="pl-PL" w:eastAsia="pl-PL"/>
        </w:rPr>
      </w:pPr>
    </w:p>
    <w:p w14:paraId="3290F934" w14:textId="77777777" w:rsidR="00080D48" w:rsidRDefault="00080D48">
      <w:pPr>
        <w:spacing w:line="240" w:lineRule="auto"/>
        <w:rPr>
          <w:b/>
          <w:bCs/>
          <w:sz w:val="22"/>
          <w:szCs w:val="22"/>
          <w:lang w:val="pl-PL" w:eastAsia="pl-PL"/>
        </w:rPr>
      </w:pPr>
    </w:p>
    <w:p w14:paraId="7EB512AF" w14:textId="77777777" w:rsidR="00080D48" w:rsidRDefault="00080D48">
      <w:pPr>
        <w:spacing w:line="240" w:lineRule="auto"/>
        <w:rPr>
          <w:b/>
          <w:bCs/>
          <w:sz w:val="22"/>
          <w:szCs w:val="22"/>
          <w:lang w:val="pl-PL" w:eastAsia="pl-PL"/>
        </w:rPr>
      </w:pPr>
    </w:p>
    <w:p w14:paraId="039AB8C4" w14:textId="77777777" w:rsidR="00080D48" w:rsidRDefault="00080D48">
      <w:pPr>
        <w:spacing w:line="240" w:lineRule="auto"/>
        <w:rPr>
          <w:b/>
          <w:bCs/>
          <w:sz w:val="22"/>
          <w:szCs w:val="22"/>
          <w:lang w:val="pl-PL" w:eastAsia="pl-PL"/>
        </w:rPr>
      </w:pPr>
    </w:p>
    <w:p w14:paraId="61AEEDF9" w14:textId="77777777" w:rsidR="00080D48" w:rsidRDefault="00080D48">
      <w:pPr>
        <w:spacing w:line="240" w:lineRule="auto"/>
        <w:rPr>
          <w:b/>
          <w:bCs/>
          <w:sz w:val="22"/>
          <w:szCs w:val="22"/>
          <w:lang w:val="pl-PL" w:eastAsia="pl-PL"/>
        </w:rPr>
      </w:pPr>
    </w:p>
    <w:p w14:paraId="0EEC6132" w14:textId="77777777" w:rsidR="00080D48" w:rsidRDefault="00080D48">
      <w:pPr>
        <w:spacing w:line="240" w:lineRule="auto"/>
        <w:rPr>
          <w:b/>
          <w:bCs/>
          <w:sz w:val="22"/>
          <w:szCs w:val="22"/>
          <w:lang w:val="pl-PL" w:eastAsia="pl-PL"/>
        </w:rPr>
      </w:pPr>
    </w:p>
    <w:p w14:paraId="1D5978AF" w14:textId="77777777" w:rsidR="00080D48" w:rsidRDefault="00080D48">
      <w:pPr>
        <w:spacing w:line="240" w:lineRule="auto"/>
        <w:rPr>
          <w:b/>
          <w:bCs/>
          <w:sz w:val="22"/>
          <w:szCs w:val="22"/>
          <w:lang w:val="pl-PL" w:eastAsia="pl-PL"/>
        </w:rPr>
      </w:pPr>
    </w:p>
    <w:p w14:paraId="0C7789EC" w14:textId="77777777" w:rsidR="00080D48" w:rsidRDefault="00080D48">
      <w:pPr>
        <w:spacing w:line="240" w:lineRule="auto"/>
        <w:rPr>
          <w:b/>
          <w:bCs/>
          <w:sz w:val="22"/>
          <w:szCs w:val="22"/>
          <w:lang w:val="pl-PL" w:eastAsia="pl-PL"/>
        </w:rPr>
      </w:pPr>
    </w:p>
    <w:p w14:paraId="60F2ECFD" w14:textId="77777777" w:rsidR="00080D48" w:rsidRDefault="00080D48">
      <w:pPr>
        <w:spacing w:line="240" w:lineRule="auto"/>
        <w:rPr>
          <w:b/>
          <w:bCs/>
          <w:sz w:val="22"/>
          <w:szCs w:val="22"/>
          <w:lang w:val="pl-PL" w:eastAsia="pl-PL"/>
        </w:rPr>
      </w:pPr>
    </w:p>
    <w:p w14:paraId="627A7FF9" w14:textId="77777777" w:rsidR="00080D48" w:rsidRDefault="00080D48">
      <w:pPr>
        <w:spacing w:line="240" w:lineRule="auto"/>
        <w:rPr>
          <w:b/>
          <w:bCs/>
          <w:sz w:val="22"/>
          <w:szCs w:val="22"/>
          <w:lang w:val="pl-PL" w:eastAsia="pl-PL"/>
        </w:rPr>
      </w:pPr>
    </w:p>
    <w:p w14:paraId="108C5A09" w14:textId="77777777" w:rsidR="00080D48" w:rsidRDefault="00080D48">
      <w:pPr>
        <w:spacing w:line="240" w:lineRule="auto"/>
        <w:rPr>
          <w:b/>
          <w:bCs/>
          <w:sz w:val="22"/>
          <w:szCs w:val="22"/>
          <w:lang w:val="pl-PL" w:eastAsia="pl-PL"/>
        </w:rPr>
      </w:pPr>
    </w:p>
    <w:p w14:paraId="7366D84B" w14:textId="77777777" w:rsidR="00080D48" w:rsidRDefault="00080D48">
      <w:pPr>
        <w:spacing w:line="240" w:lineRule="auto"/>
        <w:rPr>
          <w:b/>
          <w:bCs/>
          <w:sz w:val="22"/>
          <w:szCs w:val="22"/>
          <w:lang w:val="pl-PL" w:eastAsia="pl-PL"/>
        </w:rPr>
      </w:pPr>
    </w:p>
    <w:p w14:paraId="4B84AAF5" w14:textId="77777777" w:rsidR="00080D48" w:rsidRDefault="00080D48">
      <w:pPr>
        <w:spacing w:line="240" w:lineRule="auto"/>
        <w:rPr>
          <w:b/>
          <w:bCs/>
          <w:sz w:val="22"/>
          <w:szCs w:val="22"/>
          <w:lang w:val="pl-PL" w:eastAsia="pl-PL"/>
        </w:rPr>
      </w:pPr>
    </w:p>
    <w:p w14:paraId="3B9F60A1" w14:textId="77777777" w:rsidR="00080D48" w:rsidRDefault="00080D48">
      <w:pPr>
        <w:spacing w:line="240" w:lineRule="auto"/>
        <w:rPr>
          <w:b/>
          <w:bCs/>
          <w:sz w:val="22"/>
          <w:szCs w:val="22"/>
          <w:lang w:val="pl-PL" w:eastAsia="pl-PL"/>
        </w:rPr>
      </w:pPr>
    </w:p>
    <w:p w14:paraId="6C4AE258" w14:textId="77777777" w:rsidR="00080D48" w:rsidRDefault="00080D48">
      <w:pPr>
        <w:spacing w:line="240" w:lineRule="auto"/>
        <w:rPr>
          <w:b/>
          <w:bCs/>
          <w:sz w:val="22"/>
          <w:szCs w:val="22"/>
          <w:lang w:val="pl-PL" w:eastAsia="pl-PL"/>
        </w:rPr>
      </w:pPr>
    </w:p>
    <w:p w14:paraId="0FDA2C5A" w14:textId="77777777" w:rsidR="00080D48" w:rsidRDefault="00080D48">
      <w:pPr>
        <w:spacing w:line="240" w:lineRule="auto"/>
        <w:rPr>
          <w:b/>
          <w:bCs/>
          <w:sz w:val="22"/>
          <w:szCs w:val="22"/>
          <w:lang w:val="pl-PL" w:eastAsia="pl-PL"/>
        </w:rPr>
      </w:pPr>
    </w:p>
    <w:p w14:paraId="3FE43F34" w14:textId="77777777" w:rsidR="00080D48" w:rsidRDefault="00080D48">
      <w:pPr>
        <w:spacing w:line="240" w:lineRule="auto"/>
        <w:rPr>
          <w:b/>
          <w:bCs/>
          <w:sz w:val="22"/>
          <w:szCs w:val="22"/>
          <w:lang w:val="pl-PL" w:eastAsia="pl-PL"/>
        </w:rPr>
      </w:pPr>
    </w:p>
    <w:p w14:paraId="325984CF" w14:textId="77777777" w:rsidR="00080D48" w:rsidRDefault="00080D48">
      <w:pPr>
        <w:spacing w:line="240" w:lineRule="auto"/>
        <w:rPr>
          <w:b/>
          <w:bCs/>
          <w:sz w:val="22"/>
          <w:szCs w:val="22"/>
          <w:lang w:val="pl-PL" w:eastAsia="pl-PL"/>
        </w:rPr>
      </w:pPr>
    </w:p>
    <w:p w14:paraId="2F48C7A7" w14:textId="77777777" w:rsidR="00080D48" w:rsidRDefault="00080D48">
      <w:pPr>
        <w:spacing w:line="240" w:lineRule="auto"/>
        <w:rPr>
          <w:b/>
          <w:bCs/>
          <w:sz w:val="22"/>
          <w:szCs w:val="22"/>
          <w:lang w:val="pl-PL" w:eastAsia="pl-PL"/>
        </w:rPr>
      </w:pPr>
    </w:p>
    <w:p w14:paraId="16200BF7" w14:textId="77777777" w:rsidR="00080D48" w:rsidRDefault="00080D48">
      <w:pPr>
        <w:spacing w:line="240" w:lineRule="auto"/>
        <w:rPr>
          <w:sz w:val="22"/>
          <w:szCs w:val="22"/>
          <w:lang w:val="pl-PL"/>
        </w:rPr>
      </w:pPr>
    </w:p>
    <w:p w14:paraId="6677C258" w14:textId="77777777" w:rsidR="00080D48" w:rsidRDefault="00080D48">
      <w:pPr>
        <w:spacing w:line="240" w:lineRule="auto"/>
        <w:rPr>
          <w:b/>
          <w:bCs/>
          <w:sz w:val="22"/>
          <w:szCs w:val="22"/>
          <w:lang w:val="pl-PL"/>
        </w:rPr>
      </w:pPr>
    </w:p>
    <w:p w14:paraId="1B678BFA" w14:textId="77777777" w:rsidR="00080D48" w:rsidRDefault="00080D48">
      <w:pPr>
        <w:spacing w:line="240" w:lineRule="auto"/>
        <w:rPr>
          <w:b/>
          <w:bCs/>
          <w:sz w:val="22"/>
          <w:szCs w:val="22"/>
          <w:lang w:val="pl-PL"/>
        </w:rPr>
      </w:pPr>
    </w:p>
    <w:p w14:paraId="6E71BFC6" w14:textId="30DEE612" w:rsidR="00080D48" w:rsidRDefault="00080D48">
      <w:pPr>
        <w:pStyle w:val="Heading7"/>
        <w:spacing w:line="240" w:lineRule="auto"/>
        <w:rPr>
          <w:szCs w:val="22"/>
        </w:rPr>
      </w:pPr>
      <w:r>
        <w:rPr>
          <w:szCs w:val="22"/>
        </w:rPr>
        <w:t xml:space="preserve">A. </w:t>
      </w:r>
      <w:r>
        <w:rPr>
          <w:szCs w:val="22"/>
        </w:rPr>
        <w:tab/>
        <w:t>OZNAKOWANIE OPAKOWAŃ</w:t>
      </w:r>
      <w:r w:rsidR="00B356D1">
        <w:rPr>
          <w:szCs w:val="22"/>
        </w:rPr>
        <w:fldChar w:fldCharType="begin"/>
      </w:r>
      <w:r w:rsidR="00B356D1">
        <w:rPr>
          <w:szCs w:val="22"/>
        </w:rPr>
        <w:instrText xml:space="preserve"> DOCVARIABLE VAULT_ND_10312f90-0af1-4d49-b75f-0fabd211c8bc \* MERGEFORMAT </w:instrText>
      </w:r>
      <w:r w:rsidR="00B356D1">
        <w:rPr>
          <w:szCs w:val="22"/>
        </w:rPr>
        <w:fldChar w:fldCharType="separate"/>
      </w:r>
      <w:r w:rsidR="00B356D1">
        <w:rPr>
          <w:szCs w:val="22"/>
        </w:rPr>
        <w:t xml:space="preserve"> </w:t>
      </w:r>
      <w:r w:rsidR="00B356D1">
        <w:rPr>
          <w:szCs w:val="22"/>
        </w:rPr>
        <w:fldChar w:fldCharType="end"/>
      </w:r>
    </w:p>
    <w:p w14:paraId="1CD6F37C" w14:textId="77777777" w:rsidR="00080D48" w:rsidRDefault="00080D48">
      <w:pPr>
        <w:overflowPunct w:val="0"/>
        <w:autoSpaceDE w:val="0"/>
        <w:autoSpaceDN w:val="0"/>
        <w:adjustRightInd w:val="0"/>
        <w:spacing w:line="240" w:lineRule="auto"/>
        <w:rPr>
          <w:sz w:val="22"/>
          <w:szCs w:val="22"/>
          <w:lang w:val="pl-PL" w:eastAsia="pl-PL"/>
        </w:rPr>
      </w:pPr>
      <w:r>
        <w:rPr>
          <w:color w:val="000000"/>
          <w:sz w:val="22"/>
          <w:szCs w:val="22"/>
          <w:lang w:val="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1064871" w14:textId="77777777">
        <w:tc>
          <w:tcPr>
            <w:tcW w:w="9212" w:type="dxa"/>
            <w:tcBorders>
              <w:top w:val="single" w:sz="4" w:space="0" w:color="auto"/>
              <w:bottom w:val="single" w:sz="4" w:space="0" w:color="auto"/>
            </w:tcBorders>
          </w:tcPr>
          <w:p w14:paraId="7D47ACE4"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ZEWNĘTRZNYCH </w:t>
            </w:r>
          </w:p>
          <w:p w14:paraId="41C0A6A8" w14:textId="77777777" w:rsidR="00080D48" w:rsidRDefault="00080D48">
            <w:pPr>
              <w:pStyle w:val="BodyText"/>
              <w:spacing w:line="240" w:lineRule="auto"/>
              <w:rPr>
                <w:rFonts w:ascii="Times New Roman" w:hAnsi="Times New Roman"/>
                <w:i/>
                <w:iCs/>
                <w:sz w:val="22"/>
                <w:szCs w:val="22"/>
              </w:rPr>
            </w:pPr>
          </w:p>
          <w:p w14:paraId="16C65061"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OPAKOWANIE ZEWNĘTRZNE/</w:t>
            </w:r>
            <w:r>
              <w:rPr>
                <w:b/>
                <w:bCs/>
                <w:sz w:val="22"/>
                <w:szCs w:val="22"/>
                <w:lang w:val="pl-PL" w:eastAsia="pl-PL"/>
              </w:rPr>
              <w:t>BLISTER</w:t>
            </w:r>
          </w:p>
        </w:tc>
      </w:tr>
    </w:tbl>
    <w:p w14:paraId="79160185" w14:textId="77777777" w:rsidR="00080D48" w:rsidRDefault="00080D48">
      <w:pPr>
        <w:overflowPunct w:val="0"/>
        <w:autoSpaceDE w:val="0"/>
        <w:autoSpaceDN w:val="0"/>
        <w:adjustRightInd w:val="0"/>
        <w:spacing w:line="240" w:lineRule="auto"/>
        <w:rPr>
          <w:sz w:val="22"/>
          <w:szCs w:val="22"/>
          <w:lang w:val="pl-PL" w:eastAsia="pl-PL"/>
        </w:rPr>
      </w:pPr>
    </w:p>
    <w:p w14:paraId="5C454FC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FE69D11" w14:textId="77777777">
        <w:tc>
          <w:tcPr>
            <w:tcW w:w="9212" w:type="dxa"/>
            <w:tcBorders>
              <w:top w:val="single" w:sz="4" w:space="0" w:color="auto"/>
              <w:bottom w:val="single" w:sz="4" w:space="0" w:color="auto"/>
            </w:tcBorders>
          </w:tcPr>
          <w:p w14:paraId="6A12D79D"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NAZWA PRODUKTU LECZNICZEGO</w:t>
            </w:r>
          </w:p>
        </w:tc>
      </w:tr>
    </w:tbl>
    <w:p w14:paraId="7D2478C1" w14:textId="77777777" w:rsidR="00080D48" w:rsidRDefault="00080D48">
      <w:pPr>
        <w:overflowPunct w:val="0"/>
        <w:autoSpaceDE w:val="0"/>
        <w:autoSpaceDN w:val="0"/>
        <w:adjustRightInd w:val="0"/>
        <w:spacing w:line="240" w:lineRule="auto"/>
        <w:rPr>
          <w:sz w:val="22"/>
          <w:szCs w:val="22"/>
          <w:lang w:val="pl-PL" w:eastAsia="pl-PL"/>
        </w:rPr>
      </w:pPr>
    </w:p>
    <w:p w14:paraId="7B396D62" w14:textId="1D8E0C5F" w:rsidR="00080D48" w:rsidRDefault="00080D48">
      <w:pPr>
        <w:pStyle w:val="Heading4"/>
        <w:numPr>
          <w:ilvl w:val="0"/>
          <w:numId w:val="0"/>
        </w:numPr>
        <w:rPr>
          <w:b w:val="0"/>
          <w:bCs/>
          <w:iCs w:val="0"/>
          <w:szCs w:val="22"/>
        </w:rPr>
      </w:pPr>
      <w:r>
        <w:rPr>
          <w:b w:val="0"/>
          <w:bCs/>
          <w:iCs w:val="0"/>
          <w:szCs w:val="22"/>
        </w:rPr>
        <w:t>Arava 10 mg tabletki powlekane</w:t>
      </w:r>
      <w:r w:rsidR="00B356D1">
        <w:rPr>
          <w:b w:val="0"/>
          <w:bCs/>
          <w:iCs w:val="0"/>
          <w:szCs w:val="22"/>
        </w:rPr>
        <w:fldChar w:fldCharType="begin"/>
      </w:r>
      <w:r w:rsidR="00B356D1">
        <w:rPr>
          <w:b w:val="0"/>
          <w:bCs/>
          <w:iCs w:val="0"/>
          <w:szCs w:val="22"/>
        </w:rPr>
        <w:instrText xml:space="preserve"> DOCVARIABLE vault_nd_c4846736-ccae-4d6b-95dc-9cfc1ad62938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652650BF" w14:textId="77777777" w:rsidR="00080D48" w:rsidRDefault="00D442B1">
      <w:pPr>
        <w:spacing w:line="240" w:lineRule="auto"/>
        <w:rPr>
          <w:b/>
          <w:i/>
          <w:sz w:val="22"/>
          <w:szCs w:val="22"/>
          <w:lang w:val="pl-PL"/>
        </w:rPr>
      </w:pPr>
      <w:r>
        <w:rPr>
          <w:iCs/>
          <w:sz w:val="22"/>
          <w:szCs w:val="22"/>
          <w:lang w:val="pl-PL"/>
        </w:rPr>
        <w:t>l</w:t>
      </w:r>
      <w:r w:rsidR="00080D48">
        <w:rPr>
          <w:iCs/>
          <w:sz w:val="22"/>
          <w:szCs w:val="22"/>
          <w:lang w:val="pl-PL"/>
        </w:rPr>
        <w:t>eflunomid</w:t>
      </w:r>
      <w:r w:rsidR="00080D48">
        <w:rPr>
          <w:b/>
          <w:i/>
          <w:sz w:val="22"/>
          <w:szCs w:val="22"/>
          <w:lang w:val="pl-PL"/>
        </w:rPr>
        <w:t xml:space="preserve"> </w:t>
      </w:r>
    </w:p>
    <w:p w14:paraId="09F48AE1" w14:textId="77777777" w:rsidR="00080D48" w:rsidRDefault="00080D48">
      <w:pPr>
        <w:overflowPunct w:val="0"/>
        <w:autoSpaceDE w:val="0"/>
        <w:autoSpaceDN w:val="0"/>
        <w:adjustRightInd w:val="0"/>
        <w:spacing w:line="240" w:lineRule="auto"/>
        <w:rPr>
          <w:sz w:val="22"/>
          <w:szCs w:val="22"/>
          <w:lang w:val="pl-PL" w:eastAsia="pl-PL"/>
        </w:rPr>
      </w:pPr>
    </w:p>
    <w:p w14:paraId="058084E7"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E861E32" w14:textId="77777777">
        <w:tc>
          <w:tcPr>
            <w:tcW w:w="9212" w:type="dxa"/>
            <w:tcBorders>
              <w:top w:val="single" w:sz="4" w:space="0" w:color="auto"/>
              <w:bottom w:val="single" w:sz="4" w:space="0" w:color="auto"/>
            </w:tcBorders>
          </w:tcPr>
          <w:p w14:paraId="2E773702"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ZAWARTOŚĆ SUBSTANCJI CZYNNEJ(YCH)</w:t>
            </w:r>
          </w:p>
        </w:tc>
      </w:tr>
    </w:tbl>
    <w:p w14:paraId="6A412F2A" w14:textId="77777777" w:rsidR="00080D48" w:rsidRDefault="00080D48">
      <w:pPr>
        <w:pStyle w:val="BodyText2"/>
        <w:spacing w:line="240" w:lineRule="auto"/>
        <w:rPr>
          <w:rFonts w:ascii="Times New Roman" w:hAnsi="Times New Roman"/>
          <w:i/>
          <w:iCs/>
          <w:color w:val="auto"/>
          <w:sz w:val="22"/>
          <w:szCs w:val="22"/>
        </w:rPr>
      </w:pPr>
    </w:p>
    <w:p w14:paraId="61BB57A4"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Każda tabletka powlekana zawiera </w:t>
      </w:r>
      <w:r>
        <w:rPr>
          <w:iCs/>
          <w:sz w:val="22"/>
          <w:szCs w:val="22"/>
          <w:lang w:val="pl-PL"/>
        </w:rPr>
        <w:t>10 mg</w:t>
      </w:r>
      <w:r>
        <w:rPr>
          <w:sz w:val="22"/>
          <w:szCs w:val="22"/>
          <w:lang w:val="pl-PL"/>
        </w:rPr>
        <w:t xml:space="preserve"> leflunomidu.</w:t>
      </w:r>
    </w:p>
    <w:p w14:paraId="6B1E124E" w14:textId="77777777" w:rsidR="00080D48" w:rsidRDefault="00080D48">
      <w:pPr>
        <w:overflowPunct w:val="0"/>
        <w:autoSpaceDE w:val="0"/>
        <w:autoSpaceDN w:val="0"/>
        <w:adjustRightInd w:val="0"/>
        <w:spacing w:line="240" w:lineRule="auto"/>
        <w:rPr>
          <w:i/>
          <w:iCs/>
          <w:sz w:val="22"/>
          <w:szCs w:val="22"/>
          <w:lang w:val="pl-PL" w:eastAsia="pl-PL"/>
        </w:rPr>
      </w:pPr>
    </w:p>
    <w:p w14:paraId="7BB13178" w14:textId="77777777" w:rsidR="00080D48" w:rsidRDefault="00080D48">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BE71846" w14:textId="77777777">
        <w:tc>
          <w:tcPr>
            <w:tcW w:w="9212" w:type="dxa"/>
            <w:tcBorders>
              <w:top w:val="single" w:sz="4" w:space="0" w:color="auto"/>
              <w:bottom w:val="single" w:sz="4" w:space="0" w:color="auto"/>
            </w:tcBorders>
          </w:tcPr>
          <w:p w14:paraId="57C3C19A"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WYKAZ SUBSTANCJI POMOCNICZYCH</w:t>
            </w:r>
          </w:p>
        </w:tc>
      </w:tr>
    </w:tbl>
    <w:p w14:paraId="3B9AFB6A" w14:textId="77777777" w:rsidR="00080D48" w:rsidRDefault="00080D48">
      <w:pPr>
        <w:pStyle w:val="BodyText3"/>
        <w:spacing w:line="240" w:lineRule="auto"/>
        <w:rPr>
          <w:b/>
          <w:bCs/>
          <w:i/>
          <w:iCs/>
          <w:sz w:val="22"/>
          <w:szCs w:val="22"/>
        </w:rPr>
      </w:pPr>
    </w:p>
    <w:p w14:paraId="43ABDE02" w14:textId="77777777" w:rsidR="00080D48" w:rsidRDefault="00080D48">
      <w:pPr>
        <w:pStyle w:val="BodyText3"/>
        <w:spacing w:line="240" w:lineRule="auto"/>
        <w:rPr>
          <w:iCs/>
          <w:sz w:val="22"/>
          <w:szCs w:val="22"/>
        </w:rPr>
      </w:pPr>
      <w:r>
        <w:rPr>
          <w:iCs/>
          <w:sz w:val="22"/>
          <w:szCs w:val="22"/>
        </w:rPr>
        <w:t xml:space="preserve">Produkt leczniczy zawiera laktozę </w:t>
      </w:r>
    </w:p>
    <w:p w14:paraId="3370DE06" w14:textId="77777777" w:rsidR="00080D48" w:rsidRDefault="00080D48">
      <w:pPr>
        <w:pStyle w:val="BodyText3"/>
        <w:spacing w:line="240" w:lineRule="auto"/>
        <w:rPr>
          <w:iCs/>
          <w:sz w:val="22"/>
          <w:szCs w:val="22"/>
        </w:rPr>
      </w:pPr>
    </w:p>
    <w:p w14:paraId="0C026A38" w14:textId="77777777" w:rsidR="00E4059C" w:rsidRDefault="00E4059C">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F2A81AD" w14:textId="77777777">
        <w:tc>
          <w:tcPr>
            <w:tcW w:w="9212" w:type="dxa"/>
            <w:tcBorders>
              <w:top w:val="single" w:sz="4" w:space="0" w:color="auto"/>
              <w:bottom w:val="single" w:sz="4" w:space="0" w:color="auto"/>
            </w:tcBorders>
          </w:tcPr>
          <w:p w14:paraId="53B1983F"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POSTAĆ FARMACEUTYCZNA I ZAWARTOŚĆ OPAKOWANIA</w:t>
            </w:r>
          </w:p>
        </w:tc>
      </w:tr>
    </w:tbl>
    <w:p w14:paraId="7CBDAD0D" w14:textId="77777777" w:rsidR="00080D48" w:rsidRDefault="00080D48">
      <w:pPr>
        <w:overflowPunct w:val="0"/>
        <w:autoSpaceDE w:val="0"/>
        <w:autoSpaceDN w:val="0"/>
        <w:adjustRightInd w:val="0"/>
        <w:spacing w:line="240" w:lineRule="auto"/>
        <w:rPr>
          <w:i/>
          <w:iCs/>
          <w:sz w:val="22"/>
          <w:szCs w:val="22"/>
          <w:lang w:val="pl-PL" w:eastAsia="pl-PL"/>
        </w:rPr>
      </w:pPr>
    </w:p>
    <w:p w14:paraId="13A4B872"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30 tabletek powlekanych</w:t>
      </w:r>
    </w:p>
    <w:p w14:paraId="3144B678" w14:textId="77777777" w:rsidR="00080D48" w:rsidRDefault="00080D48">
      <w:pPr>
        <w:overflowPunct w:val="0"/>
        <w:autoSpaceDE w:val="0"/>
        <w:autoSpaceDN w:val="0"/>
        <w:adjustRightInd w:val="0"/>
        <w:spacing w:line="240" w:lineRule="auto"/>
        <w:rPr>
          <w:sz w:val="22"/>
          <w:szCs w:val="22"/>
          <w:lang w:val="pl-PL" w:eastAsia="pl-PL"/>
        </w:rPr>
      </w:pPr>
      <w:r w:rsidRPr="00FC1558">
        <w:rPr>
          <w:sz w:val="22"/>
          <w:szCs w:val="22"/>
          <w:highlight w:val="lightGray"/>
          <w:lang w:val="pl-PL" w:eastAsia="pl-PL"/>
        </w:rPr>
        <w:t>100 tabletek powlekanych</w:t>
      </w:r>
    </w:p>
    <w:p w14:paraId="3418F741" w14:textId="77777777" w:rsidR="00080D48" w:rsidRDefault="00080D48">
      <w:pPr>
        <w:overflowPunct w:val="0"/>
        <w:autoSpaceDE w:val="0"/>
        <w:autoSpaceDN w:val="0"/>
        <w:adjustRightInd w:val="0"/>
        <w:spacing w:line="240" w:lineRule="auto"/>
        <w:rPr>
          <w:sz w:val="22"/>
          <w:szCs w:val="22"/>
          <w:lang w:val="pl-PL" w:eastAsia="pl-PL"/>
        </w:rPr>
      </w:pPr>
    </w:p>
    <w:p w14:paraId="3CD25467"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989AF1C" w14:textId="77777777">
        <w:tc>
          <w:tcPr>
            <w:tcW w:w="9212" w:type="dxa"/>
            <w:tcBorders>
              <w:top w:val="single" w:sz="4" w:space="0" w:color="auto"/>
              <w:bottom w:val="single" w:sz="4" w:space="0" w:color="auto"/>
            </w:tcBorders>
          </w:tcPr>
          <w:p w14:paraId="6BFCBA73"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SPOSÓB I DROGA(I) PODANIA</w:t>
            </w:r>
          </w:p>
        </w:tc>
      </w:tr>
    </w:tbl>
    <w:p w14:paraId="120F9D37" w14:textId="77777777" w:rsidR="00080D48" w:rsidRDefault="00080D48">
      <w:pPr>
        <w:overflowPunct w:val="0"/>
        <w:autoSpaceDE w:val="0"/>
        <w:autoSpaceDN w:val="0"/>
        <w:adjustRightInd w:val="0"/>
        <w:spacing w:line="240" w:lineRule="auto"/>
        <w:rPr>
          <w:i/>
          <w:iCs/>
          <w:sz w:val="22"/>
          <w:szCs w:val="22"/>
          <w:lang w:val="pl-PL" w:eastAsia="pl-PL"/>
        </w:rPr>
      </w:pPr>
    </w:p>
    <w:p w14:paraId="7C0F0ADD"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Należy zapoznać się z treścią ulotki przed zastosowaniem leku.</w:t>
      </w:r>
    </w:p>
    <w:p w14:paraId="6820AFDA"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Podanie doustne</w:t>
      </w:r>
    </w:p>
    <w:p w14:paraId="490729DE" w14:textId="77777777" w:rsidR="00080D48" w:rsidRDefault="00080D48">
      <w:pPr>
        <w:overflowPunct w:val="0"/>
        <w:autoSpaceDE w:val="0"/>
        <w:autoSpaceDN w:val="0"/>
        <w:adjustRightInd w:val="0"/>
        <w:spacing w:line="240" w:lineRule="auto"/>
        <w:rPr>
          <w:sz w:val="22"/>
          <w:szCs w:val="22"/>
          <w:lang w:val="pl-PL" w:eastAsia="pl-PL"/>
        </w:rPr>
      </w:pPr>
    </w:p>
    <w:p w14:paraId="32DE042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A754C09" w14:textId="77777777">
        <w:tc>
          <w:tcPr>
            <w:tcW w:w="9212" w:type="dxa"/>
            <w:tcBorders>
              <w:top w:val="single" w:sz="4" w:space="0" w:color="auto"/>
              <w:bottom w:val="single" w:sz="4" w:space="0" w:color="auto"/>
            </w:tcBorders>
          </w:tcPr>
          <w:p w14:paraId="0A5282EC"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20F2C6DE" w14:textId="77777777" w:rsidR="00080D48" w:rsidRDefault="00080D48">
      <w:pPr>
        <w:pStyle w:val="BodyText"/>
        <w:spacing w:line="240" w:lineRule="auto"/>
        <w:rPr>
          <w:rFonts w:ascii="Times New Roman" w:hAnsi="Times New Roman"/>
          <w:i/>
          <w:iCs/>
          <w:sz w:val="22"/>
          <w:szCs w:val="22"/>
        </w:rPr>
      </w:pPr>
    </w:p>
    <w:p w14:paraId="1CC40512"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270355E3" w14:textId="77777777" w:rsidR="00080D48" w:rsidRDefault="00080D48">
      <w:pPr>
        <w:overflowPunct w:val="0"/>
        <w:autoSpaceDE w:val="0"/>
        <w:autoSpaceDN w:val="0"/>
        <w:adjustRightInd w:val="0"/>
        <w:spacing w:line="240" w:lineRule="auto"/>
        <w:rPr>
          <w:sz w:val="22"/>
          <w:szCs w:val="22"/>
          <w:lang w:val="pl-PL" w:eastAsia="pl-PL"/>
        </w:rPr>
      </w:pPr>
    </w:p>
    <w:p w14:paraId="4602B0D8"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3558237" w14:textId="77777777">
        <w:tc>
          <w:tcPr>
            <w:tcW w:w="9212" w:type="dxa"/>
            <w:tcBorders>
              <w:top w:val="single" w:sz="4" w:space="0" w:color="auto"/>
              <w:bottom w:val="single" w:sz="4" w:space="0" w:color="auto"/>
            </w:tcBorders>
          </w:tcPr>
          <w:p w14:paraId="70471DF7"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INNE OSTRZEŻENIA SPECJALNE, JEŚLI KONIECZNE</w:t>
            </w:r>
          </w:p>
        </w:tc>
      </w:tr>
    </w:tbl>
    <w:p w14:paraId="327170FE" w14:textId="77777777" w:rsidR="00080D48" w:rsidRDefault="00080D48">
      <w:pPr>
        <w:overflowPunct w:val="0"/>
        <w:autoSpaceDE w:val="0"/>
        <w:autoSpaceDN w:val="0"/>
        <w:adjustRightInd w:val="0"/>
        <w:spacing w:line="240" w:lineRule="auto"/>
        <w:rPr>
          <w:sz w:val="22"/>
          <w:szCs w:val="22"/>
          <w:lang w:val="pl-PL" w:eastAsia="pl-PL"/>
        </w:rPr>
      </w:pPr>
    </w:p>
    <w:p w14:paraId="4508813C"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CAEA2F1" w14:textId="77777777">
        <w:tc>
          <w:tcPr>
            <w:tcW w:w="9212" w:type="dxa"/>
            <w:tcBorders>
              <w:top w:val="single" w:sz="4" w:space="0" w:color="auto"/>
              <w:bottom w:val="single" w:sz="4" w:space="0" w:color="auto"/>
            </w:tcBorders>
          </w:tcPr>
          <w:p w14:paraId="7252C724"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TERMIN WAŻNOŚCI</w:t>
            </w:r>
          </w:p>
        </w:tc>
      </w:tr>
    </w:tbl>
    <w:p w14:paraId="02ADE2ED" w14:textId="77777777" w:rsidR="00080D48" w:rsidRPr="00DE5310" w:rsidRDefault="00080D48">
      <w:pPr>
        <w:pStyle w:val="BodyText2"/>
        <w:spacing w:line="240" w:lineRule="auto"/>
        <w:rPr>
          <w:rFonts w:ascii="Times New Roman" w:hAnsi="Times New Roman"/>
          <w:color w:val="auto"/>
          <w:sz w:val="22"/>
          <w:szCs w:val="22"/>
        </w:rPr>
      </w:pPr>
    </w:p>
    <w:p w14:paraId="63E75CD0"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3DE072AE" w14:textId="77777777" w:rsidR="00080D48" w:rsidRDefault="00080D48">
      <w:pPr>
        <w:overflowPunct w:val="0"/>
        <w:autoSpaceDE w:val="0"/>
        <w:autoSpaceDN w:val="0"/>
        <w:adjustRightInd w:val="0"/>
        <w:spacing w:line="240" w:lineRule="auto"/>
        <w:rPr>
          <w:sz w:val="22"/>
          <w:szCs w:val="22"/>
          <w:lang w:val="pl-PL" w:eastAsia="pl-PL"/>
        </w:rPr>
      </w:pPr>
    </w:p>
    <w:p w14:paraId="669C42E4"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68F3A7F" w14:textId="77777777">
        <w:tc>
          <w:tcPr>
            <w:tcW w:w="9212" w:type="dxa"/>
            <w:tcBorders>
              <w:top w:val="single" w:sz="4" w:space="0" w:color="auto"/>
              <w:bottom w:val="single" w:sz="4" w:space="0" w:color="auto"/>
            </w:tcBorders>
          </w:tcPr>
          <w:p w14:paraId="13BF2230" w14:textId="77777777" w:rsidR="00080D48" w:rsidRDefault="00080D48" w:rsidP="002E5F26">
            <w:pPr>
              <w:numPr>
                <w:ilvl w:val="0"/>
                <w:numId w:val="25"/>
              </w:numPr>
              <w:overflowPunct w:val="0"/>
              <w:autoSpaceDE w:val="0"/>
              <w:autoSpaceDN w:val="0"/>
              <w:adjustRightInd w:val="0"/>
              <w:spacing w:line="240" w:lineRule="auto"/>
              <w:rPr>
                <w:b/>
                <w:bCs/>
                <w:sz w:val="22"/>
                <w:szCs w:val="22"/>
                <w:lang w:val="pl-PL" w:eastAsia="pl-PL"/>
              </w:rPr>
            </w:pPr>
            <w:r>
              <w:rPr>
                <w:b/>
                <w:bCs/>
                <w:sz w:val="22"/>
                <w:szCs w:val="22"/>
                <w:lang w:val="pl-PL"/>
              </w:rPr>
              <w:t>WARUNKI PRZECHOWYWANIA</w:t>
            </w:r>
          </w:p>
        </w:tc>
      </w:tr>
    </w:tbl>
    <w:p w14:paraId="5FC3D04F"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761B4D0C"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Przechowywać w oryginalnym opakowaniu.</w:t>
      </w:r>
    </w:p>
    <w:p w14:paraId="1067CA3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8C52F0A" w14:textId="77777777" w:rsidR="00080D48" w:rsidRDefault="00080D48">
      <w:pPr>
        <w:rPr>
          <w:sz w:val="22"/>
          <w:szCs w:val="22"/>
          <w:lang w:val="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AFE6DE1" w14:textId="77777777">
        <w:tc>
          <w:tcPr>
            <w:tcW w:w="9210" w:type="dxa"/>
            <w:tcBorders>
              <w:top w:val="single" w:sz="4" w:space="0" w:color="auto"/>
              <w:bottom w:val="single" w:sz="4" w:space="0" w:color="auto"/>
            </w:tcBorders>
          </w:tcPr>
          <w:p w14:paraId="3FAA8007" w14:textId="77777777" w:rsidR="00080D48" w:rsidRDefault="00080D48" w:rsidP="002E5F26">
            <w:pPr>
              <w:keepNext/>
              <w:numPr>
                <w:ilvl w:val="0"/>
                <w:numId w:val="25"/>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SPECJALNE ŚRODKI OSTROŻNOŚCI DOTYCZĄCE USUWANIA NIEZUŻYTEGO PRODUKTU LECZNICZEGO LUB POCHODZĄCYCH Z NIEGO ODPADÓW, JEŚLI WŁAŚCIWE</w:t>
            </w:r>
          </w:p>
        </w:tc>
      </w:tr>
    </w:tbl>
    <w:p w14:paraId="5DCA0257"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29C8A6E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94B739B" w14:textId="77777777">
        <w:tc>
          <w:tcPr>
            <w:tcW w:w="9212" w:type="dxa"/>
            <w:tcBorders>
              <w:top w:val="single" w:sz="4" w:space="0" w:color="auto"/>
              <w:bottom w:val="single" w:sz="4" w:space="0" w:color="auto"/>
            </w:tcBorders>
          </w:tcPr>
          <w:p w14:paraId="11B71FCB" w14:textId="77777777" w:rsidR="00080D48" w:rsidRDefault="00080D48" w:rsidP="002E5F26">
            <w:pPr>
              <w:numPr>
                <w:ilvl w:val="0"/>
                <w:numId w:val="25"/>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NAZWA I ADRES PODMIOTU ODPOWIEDZIALNEGO</w:t>
            </w:r>
          </w:p>
        </w:tc>
      </w:tr>
    </w:tbl>
    <w:p w14:paraId="1E9ED861" w14:textId="77777777" w:rsidR="00080D48" w:rsidRDefault="00080D48">
      <w:pPr>
        <w:pStyle w:val="BodyText2"/>
        <w:tabs>
          <w:tab w:val="left" w:pos="720"/>
        </w:tabs>
        <w:spacing w:line="240" w:lineRule="auto"/>
        <w:rPr>
          <w:rFonts w:ascii="Times New Roman" w:hAnsi="Times New Roman"/>
          <w:color w:val="auto"/>
          <w:sz w:val="22"/>
          <w:szCs w:val="22"/>
        </w:rPr>
      </w:pPr>
    </w:p>
    <w:p w14:paraId="4EDFB743" w14:textId="77777777" w:rsidR="00080D48" w:rsidRPr="00F204DF" w:rsidRDefault="00080D48">
      <w:pPr>
        <w:spacing w:line="240" w:lineRule="auto"/>
        <w:rPr>
          <w:sz w:val="22"/>
          <w:szCs w:val="22"/>
          <w:lang w:val="de-DE"/>
        </w:rPr>
      </w:pPr>
      <w:r w:rsidRPr="00F204DF">
        <w:rPr>
          <w:sz w:val="22"/>
          <w:szCs w:val="22"/>
          <w:lang w:val="de-DE"/>
        </w:rPr>
        <w:t>Sanofi-Aventis Deutschland GmbH</w:t>
      </w:r>
    </w:p>
    <w:p w14:paraId="77865DC1" w14:textId="77777777" w:rsidR="00C46246" w:rsidRPr="00F204DF" w:rsidRDefault="00C46246" w:rsidP="00C46246">
      <w:pPr>
        <w:spacing w:line="240" w:lineRule="auto"/>
        <w:rPr>
          <w:sz w:val="22"/>
          <w:szCs w:val="22"/>
          <w:lang w:val="de-DE"/>
        </w:rPr>
      </w:pPr>
      <w:r w:rsidRPr="00F204DF">
        <w:rPr>
          <w:sz w:val="22"/>
          <w:szCs w:val="22"/>
          <w:lang w:val="de-DE"/>
        </w:rPr>
        <w:t>D-65926 Frankfurt nad Menem</w:t>
      </w:r>
    </w:p>
    <w:p w14:paraId="78C79BD6" w14:textId="77777777" w:rsidR="00080D48" w:rsidRDefault="00C46246">
      <w:pPr>
        <w:tabs>
          <w:tab w:val="left" w:pos="720"/>
        </w:tabs>
        <w:overflowPunct w:val="0"/>
        <w:autoSpaceDE w:val="0"/>
        <w:autoSpaceDN w:val="0"/>
        <w:adjustRightInd w:val="0"/>
        <w:spacing w:line="240" w:lineRule="auto"/>
        <w:rPr>
          <w:sz w:val="22"/>
          <w:szCs w:val="22"/>
          <w:lang w:val="pl-PL" w:eastAsia="pl-PL"/>
        </w:rPr>
      </w:pPr>
      <w:r>
        <w:rPr>
          <w:sz w:val="22"/>
          <w:szCs w:val="22"/>
          <w:lang w:val="pl-PL"/>
        </w:rPr>
        <w:t>Niemcy</w:t>
      </w:r>
    </w:p>
    <w:p w14:paraId="1CB2622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26BF398" w14:textId="77777777" w:rsidR="00E4059C" w:rsidRDefault="00E4059C">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3E79D77" w14:textId="77777777">
        <w:tc>
          <w:tcPr>
            <w:tcW w:w="9212" w:type="dxa"/>
            <w:tcBorders>
              <w:top w:val="single" w:sz="4" w:space="0" w:color="auto"/>
              <w:bottom w:val="single" w:sz="4" w:space="0" w:color="auto"/>
            </w:tcBorders>
          </w:tcPr>
          <w:p w14:paraId="026CD302" w14:textId="77777777" w:rsidR="00080D48" w:rsidRDefault="00080D48" w:rsidP="002E5F26">
            <w:pPr>
              <w:numPr>
                <w:ilvl w:val="0"/>
                <w:numId w:val="25"/>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NUMER(Y) POZWOLENIA</w:t>
            </w:r>
            <w:bookmarkStart w:id="22" w:name="OLE_LINK3"/>
            <w:r>
              <w:rPr>
                <w:b/>
                <w:bCs/>
                <w:sz w:val="22"/>
                <w:szCs w:val="22"/>
                <w:lang w:val="pl-PL"/>
              </w:rPr>
              <w:t xml:space="preserve">(Ń) </w:t>
            </w:r>
            <w:bookmarkEnd w:id="22"/>
            <w:r>
              <w:rPr>
                <w:b/>
                <w:bCs/>
                <w:sz w:val="22"/>
                <w:szCs w:val="22"/>
                <w:lang w:val="pl-PL"/>
              </w:rPr>
              <w:t>NA DOPUSZCZENIE DO OBROTU</w:t>
            </w:r>
          </w:p>
        </w:tc>
      </w:tr>
    </w:tbl>
    <w:p w14:paraId="0790AF6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4A4BD35"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Pr>
          <w:sz w:val="22"/>
          <w:szCs w:val="22"/>
          <w:lang w:val="fr-FR"/>
        </w:rPr>
        <w:t xml:space="preserve">EU/1/99/118/001 </w:t>
      </w:r>
      <w:r w:rsidRPr="00FC1558">
        <w:rPr>
          <w:sz w:val="22"/>
          <w:szCs w:val="22"/>
          <w:highlight w:val="lightGray"/>
          <w:lang w:val="fr-FR"/>
        </w:rPr>
        <w:t>30 tabletek</w:t>
      </w:r>
    </w:p>
    <w:p w14:paraId="4EFB7118" w14:textId="77777777" w:rsidR="00080D48" w:rsidRDefault="00080D48">
      <w:pPr>
        <w:tabs>
          <w:tab w:val="left" w:pos="720"/>
        </w:tabs>
        <w:overflowPunct w:val="0"/>
        <w:autoSpaceDE w:val="0"/>
        <w:autoSpaceDN w:val="0"/>
        <w:adjustRightInd w:val="0"/>
        <w:spacing w:line="240" w:lineRule="auto"/>
        <w:rPr>
          <w:sz w:val="22"/>
          <w:szCs w:val="22"/>
          <w:lang w:val="fr-FR"/>
        </w:rPr>
      </w:pPr>
      <w:r w:rsidRPr="00FC1558">
        <w:rPr>
          <w:sz w:val="22"/>
          <w:szCs w:val="22"/>
          <w:highlight w:val="lightGray"/>
          <w:lang w:val="fr-FR"/>
        </w:rPr>
        <w:t>EU/1/99/118/002 100 tabletek</w:t>
      </w:r>
    </w:p>
    <w:p w14:paraId="1F2E9391"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58DFE017"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D321789" w14:textId="77777777">
        <w:tc>
          <w:tcPr>
            <w:tcW w:w="9212" w:type="dxa"/>
            <w:tcBorders>
              <w:top w:val="single" w:sz="4" w:space="0" w:color="auto"/>
              <w:bottom w:val="single" w:sz="4" w:space="0" w:color="auto"/>
            </w:tcBorders>
          </w:tcPr>
          <w:p w14:paraId="1FA4B7F6" w14:textId="77777777" w:rsidR="00080D48" w:rsidRDefault="00080D48" w:rsidP="002E5F26">
            <w:pPr>
              <w:numPr>
                <w:ilvl w:val="0"/>
                <w:numId w:val="25"/>
              </w:numPr>
              <w:tabs>
                <w:tab w:val="left" w:pos="720"/>
              </w:tabs>
              <w:overflowPunct w:val="0"/>
              <w:autoSpaceDE w:val="0"/>
              <w:autoSpaceDN w:val="0"/>
              <w:adjustRightInd w:val="0"/>
              <w:spacing w:line="240" w:lineRule="auto"/>
              <w:rPr>
                <w:b/>
                <w:bCs/>
                <w:sz w:val="22"/>
                <w:szCs w:val="22"/>
                <w:lang w:eastAsia="pl-PL"/>
              </w:rPr>
            </w:pPr>
            <w:r>
              <w:rPr>
                <w:b/>
                <w:bCs/>
                <w:sz w:val="22"/>
                <w:szCs w:val="22"/>
              </w:rPr>
              <w:t>NUMER SERII</w:t>
            </w:r>
          </w:p>
        </w:tc>
      </w:tr>
    </w:tbl>
    <w:p w14:paraId="55BD9AF7" w14:textId="77777777" w:rsidR="00080D48" w:rsidRDefault="00080D48">
      <w:pPr>
        <w:tabs>
          <w:tab w:val="left" w:pos="720"/>
        </w:tabs>
        <w:overflowPunct w:val="0"/>
        <w:autoSpaceDE w:val="0"/>
        <w:autoSpaceDN w:val="0"/>
        <w:adjustRightInd w:val="0"/>
        <w:spacing w:line="240" w:lineRule="auto"/>
        <w:rPr>
          <w:sz w:val="22"/>
          <w:szCs w:val="22"/>
          <w:lang w:eastAsia="pl-PL"/>
        </w:rPr>
      </w:pPr>
    </w:p>
    <w:p w14:paraId="65EED869"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16F1167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9F71F9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732C86F" w14:textId="77777777">
        <w:tc>
          <w:tcPr>
            <w:tcW w:w="9212" w:type="dxa"/>
            <w:tcBorders>
              <w:top w:val="single" w:sz="4" w:space="0" w:color="auto"/>
              <w:bottom w:val="single" w:sz="4" w:space="0" w:color="auto"/>
            </w:tcBorders>
          </w:tcPr>
          <w:p w14:paraId="58845161" w14:textId="77777777" w:rsidR="00080D48" w:rsidRDefault="00080D48" w:rsidP="002E5F26">
            <w:pPr>
              <w:numPr>
                <w:ilvl w:val="0"/>
                <w:numId w:val="25"/>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KATEGORIA DOSTĘPNOŚCI</w:t>
            </w:r>
          </w:p>
        </w:tc>
      </w:tr>
    </w:tbl>
    <w:p w14:paraId="22402E2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3367FBB"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2CCEF74F"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AF26B6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8F90A73" w14:textId="77777777">
        <w:tc>
          <w:tcPr>
            <w:tcW w:w="9212" w:type="dxa"/>
            <w:tcBorders>
              <w:top w:val="single" w:sz="4" w:space="0" w:color="auto"/>
              <w:bottom w:val="single" w:sz="4" w:space="0" w:color="auto"/>
            </w:tcBorders>
          </w:tcPr>
          <w:p w14:paraId="610E9F10" w14:textId="77777777" w:rsidR="00080D48" w:rsidRDefault="00080D48" w:rsidP="002E5F26">
            <w:pPr>
              <w:numPr>
                <w:ilvl w:val="0"/>
                <w:numId w:val="25"/>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INSTRUKCJA UŻYCIA</w:t>
            </w:r>
          </w:p>
        </w:tc>
      </w:tr>
    </w:tbl>
    <w:p w14:paraId="551284E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280F1A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rsidRPr="00FC1558" w14:paraId="2568286A" w14:textId="77777777">
        <w:tc>
          <w:tcPr>
            <w:tcW w:w="9210" w:type="dxa"/>
          </w:tcPr>
          <w:p w14:paraId="67C255F3" w14:textId="77777777" w:rsidR="00080D48" w:rsidRPr="00FC1558" w:rsidRDefault="00080D48">
            <w:pPr>
              <w:tabs>
                <w:tab w:val="left" w:pos="720"/>
              </w:tabs>
              <w:overflowPunct w:val="0"/>
              <w:autoSpaceDE w:val="0"/>
              <w:autoSpaceDN w:val="0"/>
              <w:adjustRightInd w:val="0"/>
              <w:spacing w:line="240" w:lineRule="auto"/>
              <w:rPr>
                <w:b/>
                <w:i/>
                <w:sz w:val="22"/>
                <w:szCs w:val="22"/>
                <w:lang w:val="pl-PL" w:eastAsia="pl-PL"/>
              </w:rPr>
            </w:pPr>
            <w:r w:rsidRPr="00FC1558">
              <w:rPr>
                <w:b/>
                <w:sz w:val="22"/>
                <w:szCs w:val="22"/>
                <w:lang w:val="pl-PL" w:eastAsia="pl-PL"/>
              </w:rPr>
              <w:t>16.    IFORMACJA PODANA BRAJLEM</w:t>
            </w:r>
          </w:p>
        </w:tc>
      </w:tr>
    </w:tbl>
    <w:p w14:paraId="27E33BE2" w14:textId="77777777" w:rsidR="00080D48" w:rsidRDefault="00080D48" w:rsidP="00FC1558">
      <w:pPr>
        <w:tabs>
          <w:tab w:val="left" w:pos="720"/>
        </w:tabs>
        <w:overflowPunct w:val="0"/>
        <w:autoSpaceDE w:val="0"/>
        <w:autoSpaceDN w:val="0"/>
        <w:adjustRightInd w:val="0"/>
        <w:spacing w:line="240" w:lineRule="auto"/>
        <w:rPr>
          <w:sz w:val="22"/>
          <w:szCs w:val="22"/>
          <w:lang w:val="pl-PL" w:eastAsia="pl-PL"/>
        </w:rPr>
      </w:pPr>
    </w:p>
    <w:p w14:paraId="537D0A9E" w14:textId="77777777" w:rsidR="00080D48" w:rsidRDefault="00080D48" w:rsidP="00FC155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t>Arava 10 mg</w:t>
      </w:r>
    </w:p>
    <w:p w14:paraId="7F0D2E1B" w14:textId="77777777" w:rsidR="00080D48" w:rsidRDefault="00080D48" w:rsidP="00FC1558">
      <w:pPr>
        <w:tabs>
          <w:tab w:val="left" w:pos="720"/>
        </w:tabs>
        <w:overflowPunct w:val="0"/>
        <w:autoSpaceDE w:val="0"/>
        <w:autoSpaceDN w:val="0"/>
        <w:adjustRightInd w:val="0"/>
        <w:spacing w:line="240" w:lineRule="auto"/>
        <w:rPr>
          <w:sz w:val="22"/>
          <w:szCs w:val="22"/>
          <w:lang w:val="pl-PL" w:eastAsia="pl-PL"/>
        </w:rPr>
      </w:pPr>
    </w:p>
    <w:p w14:paraId="37AEB26D" w14:textId="77777777" w:rsidR="00C45F64" w:rsidRPr="00C45F64" w:rsidRDefault="00C45F64" w:rsidP="00C45F64">
      <w:pPr>
        <w:spacing w:line="240" w:lineRule="auto"/>
        <w:rPr>
          <w:b/>
          <w:sz w:val="22"/>
          <w:szCs w:val="22"/>
          <w:u w:val="single"/>
          <w:lang w:val="pl-PL"/>
        </w:rPr>
      </w:pPr>
    </w:p>
    <w:p w14:paraId="43FFD9BD"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17.</w:t>
      </w:r>
      <w:r w:rsidRPr="00C45F64">
        <w:rPr>
          <w:b/>
          <w:sz w:val="22"/>
          <w:szCs w:val="22"/>
          <w:lang w:val="pl-PL"/>
        </w:rPr>
        <w:tab/>
        <w:t>NIEPOWTARZALNY IDENTYFIKATOR – KOD 2D</w:t>
      </w:r>
    </w:p>
    <w:p w14:paraId="4950EED7" w14:textId="77777777" w:rsidR="00C45F64" w:rsidRPr="00C45F64" w:rsidRDefault="00C45F64" w:rsidP="00C45F64">
      <w:pPr>
        <w:spacing w:line="240" w:lineRule="auto"/>
        <w:rPr>
          <w:sz w:val="22"/>
          <w:szCs w:val="22"/>
          <w:lang w:val="pl-PL"/>
        </w:rPr>
      </w:pPr>
    </w:p>
    <w:p w14:paraId="40E79D60" w14:textId="77777777" w:rsidR="00C45F64" w:rsidRPr="00C45F64" w:rsidRDefault="00C45F64" w:rsidP="00C45F64">
      <w:pPr>
        <w:spacing w:line="240" w:lineRule="auto"/>
        <w:rPr>
          <w:sz w:val="22"/>
          <w:szCs w:val="20"/>
          <w:lang w:val="pl-PL"/>
        </w:rPr>
      </w:pPr>
      <w:r w:rsidRPr="00C45F64">
        <w:rPr>
          <w:sz w:val="22"/>
          <w:szCs w:val="20"/>
          <w:highlight w:val="lightGray"/>
          <w:lang w:val="pl-PL"/>
        </w:rPr>
        <w:t>Obejmuje kod 2D będący nośnikiem niepowtarzalnego identyfikatora.</w:t>
      </w:r>
    </w:p>
    <w:p w14:paraId="108D3B9A" w14:textId="77777777" w:rsidR="00C45F64" w:rsidRPr="00C45F64" w:rsidRDefault="00C45F64" w:rsidP="00C45F64">
      <w:pPr>
        <w:spacing w:line="240" w:lineRule="auto"/>
        <w:rPr>
          <w:sz w:val="22"/>
          <w:szCs w:val="22"/>
          <w:lang w:val="pl-PL"/>
        </w:rPr>
      </w:pPr>
    </w:p>
    <w:p w14:paraId="1534409D" w14:textId="77777777" w:rsidR="00C45F64" w:rsidRPr="00C45F64" w:rsidRDefault="00C45F64" w:rsidP="00C45F64">
      <w:pPr>
        <w:spacing w:line="240" w:lineRule="auto"/>
        <w:rPr>
          <w:sz w:val="22"/>
          <w:szCs w:val="22"/>
          <w:lang w:val="pl-PL"/>
        </w:rPr>
      </w:pPr>
    </w:p>
    <w:p w14:paraId="109F8D52"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18.</w:t>
      </w:r>
      <w:r w:rsidRPr="00C45F64">
        <w:rPr>
          <w:b/>
          <w:sz w:val="22"/>
          <w:szCs w:val="22"/>
          <w:lang w:val="pl-PL"/>
        </w:rPr>
        <w:tab/>
        <w:t>NIEPOWTARZALNY IDENTYFIKATOR – DANE CZYTELNE DLA CZŁOWIEKA</w:t>
      </w:r>
    </w:p>
    <w:p w14:paraId="53FD44CD" w14:textId="77777777" w:rsidR="00C45F64" w:rsidRPr="00C45F64" w:rsidRDefault="00C45F64" w:rsidP="00C45F64">
      <w:pPr>
        <w:spacing w:line="240" w:lineRule="auto"/>
        <w:rPr>
          <w:sz w:val="22"/>
          <w:szCs w:val="22"/>
          <w:lang w:val="pl-PL"/>
        </w:rPr>
      </w:pPr>
    </w:p>
    <w:p w14:paraId="36454749" w14:textId="77777777" w:rsidR="00C45F64" w:rsidRPr="00C45F64" w:rsidRDefault="00C45F64" w:rsidP="00C45F64">
      <w:pPr>
        <w:spacing w:line="240" w:lineRule="auto"/>
        <w:rPr>
          <w:sz w:val="22"/>
          <w:szCs w:val="20"/>
          <w:lang w:val="pl-PL"/>
        </w:rPr>
      </w:pPr>
      <w:r w:rsidRPr="00C45F64">
        <w:rPr>
          <w:sz w:val="22"/>
          <w:szCs w:val="20"/>
          <w:lang w:val="pl-PL"/>
        </w:rPr>
        <w:t xml:space="preserve">PC: </w:t>
      </w:r>
    </w:p>
    <w:p w14:paraId="1ACC9B0E" w14:textId="77777777" w:rsidR="00C45F64" w:rsidRPr="00C45F64" w:rsidRDefault="00C45F64" w:rsidP="00C45F64">
      <w:pPr>
        <w:spacing w:line="240" w:lineRule="auto"/>
        <w:rPr>
          <w:sz w:val="22"/>
          <w:szCs w:val="20"/>
          <w:lang w:val="pl-PL"/>
        </w:rPr>
      </w:pPr>
      <w:r w:rsidRPr="00C45F64">
        <w:rPr>
          <w:sz w:val="22"/>
          <w:szCs w:val="20"/>
          <w:lang w:val="pl-PL"/>
        </w:rPr>
        <w:t xml:space="preserve">SN: </w:t>
      </w:r>
    </w:p>
    <w:p w14:paraId="36653244" w14:textId="77777777" w:rsidR="00C45F64" w:rsidRPr="00C45F64" w:rsidRDefault="00C45F64" w:rsidP="00C45F64">
      <w:pPr>
        <w:spacing w:line="240" w:lineRule="auto"/>
        <w:rPr>
          <w:sz w:val="18"/>
          <w:szCs w:val="18"/>
          <w:lang w:val="pl-PL"/>
        </w:rPr>
      </w:pPr>
      <w:r w:rsidRPr="00C45F64">
        <w:rPr>
          <w:sz w:val="22"/>
          <w:szCs w:val="20"/>
          <w:lang w:val="pl-PL"/>
        </w:rPr>
        <w:t>NN:</w:t>
      </w:r>
      <w:r w:rsidRPr="00C45F64">
        <w:rPr>
          <w:sz w:val="18"/>
          <w:szCs w:val="18"/>
          <w:lang w:val="pl-PL"/>
        </w:rPr>
        <w:t xml:space="preserve"> </w:t>
      </w:r>
    </w:p>
    <w:p w14:paraId="63462DCC" w14:textId="77777777" w:rsidR="00C45F64" w:rsidRPr="00C45F64" w:rsidRDefault="00C45F64" w:rsidP="00C45F64">
      <w:pPr>
        <w:spacing w:line="240" w:lineRule="auto"/>
        <w:rPr>
          <w:sz w:val="22"/>
          <w:szCs w:val="22"/>
          <w:lang w:val="pl-PL"/>
        </w:rPr>
      </w:pPr>
    </w:p>
    <w:p w14:paraId="1657D5CF"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61D69F7" w14:textId="77777777">
        <w:tc>
          <w:tcPr>
            <w:tcW w:w="9212" w:type="dxa"/>
            <w:tcBorders>
              <w:top w:val="single" w:sz="4" w:space="0" w:color="auto"/>
              <w:bottom w:val="single" w:sz="4" w:space="0" w:color="auto"/>
            </w:tcBorders>
          </w:tcPr>
          <w:p w14:paraId="42B232DA" w14:textId="77777777" w:rsidR="00080D48" w:rsidRDefault="00080D48">
            <w:pPr>
              <w:tabs>
                <w:tab w:val="left" w:pos="720"/>
              </w:tabs>
              <w:overflowPunct w:val="0"/>
              <w:autoSpaceDE w:val="0"/>
              <w:autoSpaceDN w:val="0"/>
              <w:adjustRightInd w:val="0"/>
              <w:spacing w:line="240" w:lineRule="auto"/>
              <w:rPr>
                <w:b/>
                <w:bCs/>
                <w:sz w:val="22"/>
                <w:szCs w:val="22"/>
                <w:lang w:val="pl-PL"/>
              </w:rPr>
            </w:pPr>
            <w:r>
              <w:rPr>
                <w:sz w:val="22"/>
                <w:szCs w:val="22"/>
                <w:lang w:val="pl-PL"/>
              </w:rPr>
              <w:lastRenderedPageBreak/>
              <w:br w:type="column"/>
            </w:r>
            <w:r>
              <w:rPr>
                <w:b/>
                <w:bCs/>
                <w:sz w:val="22"/>
                <w:szCs w:val="22"/>
                <w:lang w:val="pl-PL"/>
              </w:rPr>
              <w:t>MINIMUM INFORMACJI ZAMIESZCZANYCH NA BLISTRACH LUB OPAKOWANIACH FOLIOWYCH</w:t>
            </w:r>
          </w:p>
          <w:p w14:paraId="4955A811" w14:textId="77777777" w:rsidR="00080D48" w:rsidRDefault="00080D48">
            <w:pPr>
              <w:tabs>
                <w:tab w:val="left" w:pos="720"/>
              </w:tabs>
              <w:overflowPunct w:val="0"/>
              <w:autoSpaceDE w:val="0"/>
              <w:autoSpaceDN w:val="0"/>
              <w:adjustRightInd w:val="0"/>
              <w:spacing w:line="240" w:lineRule="auto"/>
              <w:rPr>
                <w:b/>
                <w:bCs/>
                <w:sz w:val="22"/>
                <w:szCs w:val="22"/>
                <w:lang w:val="pl-PL" w:eastAsia="pl-PL"/>
              </w:rPr>
            </w:pPr>
          </w:p>
        </w:tc>
      </w:tr>
    </w:tbl>
    <w:p w14:paraId="6177281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34A8BE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2314E0A" w14:textId="77777777">
        <w:tc>
          <w:tcPr>
            <w:tcW w:w="9212" w:type="dxa"/>
            <w:tcBorders>
              <w:top w:val="single" w:sz="4" w:space="0" w:color="auto"/>
              <w:bottom w:val="single" w:sz="4" w:space="0" w:color="auto"/>
            </w:tcBorders>
          </w:tcPr>
          <w:p w14:paraId="4DE696BA" w14:textId="77777777" w:rsidR="00080D48" w:rsidRDefault="00080D48" w:rsidP="002E5F26">
            <w:pPr>
              <w:numPr>
                <w:ilvl w:val="0"/>
                <w:numId w:val="26"/>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NAZWA PRODUKTU LECZNICZEGO</w:t>
            </w:r>
          </w:p>
        </w:tc>
      </w:tr>
    </w:tbl>
    <w:p w14:paraId="588BA1C2" w14:textId="77777777" w:rsidR="00080D48" w:rsidRDefault="00080D48">
      <w:pPr>
        <w:overflowPunct w:val="0"/>
        <w:autoSpaceDE w:val="0"/>
        <w:autoSpaceDN w:val="0"/>
        <w:adjustRightInd w:val="0"/>
        <w:spacing w:line="240" w:lineRule="auto"/>
        <w:rPr>
          <w:i/>
          <w:iCs/>
          <w:sz w:val="22"/>
          <w:szCs w:val="22"/>
          <w:lang w:val="pl-PL"/>
        </w:rPr>
      </w:pPr>
    </w:p>
    <w:p w14:paraId="7FC97E4B" w14:textId="75C0D7AE" w:rsidR="00080D48" w:rsidRDefault="00080D48">
      <w:pPr>
        <w:pStyle w:val="Heading4"/>
        <w:numPr>
          <w:ilvl w:val="0"/>
          <w:numId w:val="0"/>
        </w:numPr>
        <w:rPr>
          <w:b w:val="0"/>
          <w:bCs/>
          <w:iCs w:val="0"/>
          <w:szCs w:val="22"/>
        </w:rPr>
      </w:pPr>
      <w:r>
        <w:rPr>
          <w:b w:val="0"/>
          <w:bCs/>
          <w:iCs w:val="0"/>
          <w:szCs w:val="22"/>
        </w:rPr>
        <w:t>Arava 10 mg tabletki powlekane</w:t>
      </w:r>
      <w:r w:rsidR="00B356D1">
        <w:rPr>
          <w:b w:val="0"/>
          <w:bCs/>
          <w:iCs w:val="0"/>
          <w:szCs w:val="22"/>
        </w:rPr>
        <w:fldChar w:fldCharType="begin"/>
      </w:r>
      <w:r w:rsidR="00B356D1">
        <w:rPr>
          <w:b w:val="0"/>
          <w:bCs/>
          <w:iCs w:val="0"/>
          <w:szCs w:val="22"/>
        </w:rPr>
        <w:instrText xml:space="preserve"> DOCVARIABLE vault_nd_c3539f84-30cb-41b8-9da0-0599322b1650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6FFEF5E2" w14:textId="77777777" w:rsidR="00080D48" w:rsidRDefault="00D442B1">
      <w:pPr>
        <w:pStyle w:val="Tekstprzypisukoncowego"/>
        <w:tabs>
          <w:tab w:val="clear" w:pos="567"/>
        </w:tabs>
        <w:overflowPunct w:val="0"/>
        <w:adjustRightInd w:val="0"/>
        <w:rPr>
          <w:rFonts w:ascii="Times New Roman" w:hAnsi="Times New Roman" w:cs="Times New Roman"/>
          <w:iCs/>
          <w:lang w:val="pl-PL" w:eastAsia="pl-PL"/>
        </w:rPr>
      </w:pPr>
      <w:r>
        <w:rPr>
          <w:rFonts w:ascii="Times New Roman" w:hAnsi="Times New Roman" w:cs="Times New Roman"/>
          <w:iCs/>
          <w:lang w:val="pl-PL"/>
        </w:rPr>
        <w:t>l</w:t>
      </w:r>
      <w:r w:rsidR="00080D48">
        <w:rPr>
          <w:rFonts w:ascii="Times New Roman" w:hAnsi="Times New Roman" w:cs="Times New Roman"/>
          <w:iCs/>
          <w:lang w:val="pl-PL"/>
        </w:rPr>
        <w:t>eflunomid</w:t>
      </w:r>
    </w:p>
    <w:p w14:paraId="232BDC02" w14:textId="77777777" w:rsidR="00080D48" w:rsidRDefault="00080D48">
      <w:pPr>
        <w:overflowPunct w:val="0"/>
        <w:autoSpaceDE w:val="0"/>
        <w:autoSpaceDN w:val="0"/>
        <w:adjustRightInd w:val="0"/>
        <w:spacing w:line="240" w:lineRule="auto"/>
        <w:rPr>
          <w:sz w:val="22"/>
          <w:szCs w:val="22"/>
          <w:lang w:val="pl-PL" w:eastAsia="pl-PL"/>
        </w:rPr>
      </w:pPr>
    </w:p>
    <w:p w14:paraId="64A40AC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EF02917" w14:textId="77777777">
        <w:tc>
          <w:tcPr>
            <w:tcW w:w="9212" w:type="dxa"/>
            <w:tcBorders>
              <w:top w:val="single" w:sz="4" w:space="0" w:color="auto"/>
              <w:bottom w:val="single" w:sz="4" w:space="0" w:color="auto"/>
            </w:tcBorders>
          </w:tcPr>
          <w:p w14:paraId="043E23CD" w14:textId="77777777" w:rsidR="00080D48" w:rsidRDefault="00080D48" w:rsidP="002E5F26">
            <w:pPr>
              <w:numPr>
                <w:ilvl w:val="0"/>
                <w:numId w:val="26"/>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NAZWA PODMIOTU ODPOWIEDZIALNEGO</w:t>
            </w:r>
          </w:p>
        </w:tc>
      </w:tr>
    </w:tbl>
    <w:p w14:paraId="3E654B5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F084FB3" w14:textId="77777777" w:rsidR="00080D48" w:rsidRDefault="00080D48">
      <w:pPr>
        <w:tabs>
          <w:tab w:val="left" w:pos="720"/>
        </w:tabs>
        <w:overflowPunct w:val="0"/>
        <w:autoSpaceDE w:val="0"/>
        <w:autoSpaceDN w:val="0"/>
        <w:adjustRightInd w:val="0"/>
        <w:spacing w:line="240" w:lineRule="auto"/>
        <w:rPr>
          <w:i/>
          <w:iCs/>
          <w:sz w:val="22"/>
          <w:szCs w:val="22"/>
          <w:lang w:val="fr-FR" w:eastAsia="pl-PL"/>
        </w:rPr>
      </w:pPr>
      <w:r>
        <w:rPr>
          <w:sz w:val="22"/>
          <w:szCs w:val="22"/>
          <w:lang w:val="pl-PL"/>
        </w:rPr>
        <w:t>Sanofi-Aventis</w:t>
      </w:r>
    </w:p>
    <w:p w14:paraId="0CE672FA"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7FD59857"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6906EA4" w14:textId="77777777">
        <w:tc>
          <w:tcPr>
            <w:tcW w:w="9212" w:type="dxa"/>
            <w:tcBorders>
              <w:top w:val="single" w:sz="4" w:space="0" w:color="auto"/>
              <w:bottom w:val="single" w:sz="4" w:space="0" w:color="auto"/>
            </w:tcBorders>
          </w:tcPr>
          <w:p w14:paraId="4042324C" w14:textId="77777777" w:rsidR="00080D48" w:rsidRDefault="00080D48" w:rsidP="002E5F26">
            <w:pPr>
              <w:numPr>
                <w:ilvl w:val="0"/>
                <w:numId w:val="26"/>
              </w:numPr>
              <w:tabs>
                <w:tab w:val="left" w:pos="720"/>
              </w:tabs>
              <w:overflowPunct w:val="0"/>
              <w:autoSpaceDE w:val="0"/>
              <w:autoSpaceDN w:val="0"/>
              <w:adjustRightInd w:val="0"/>
              <w:spacing w:line="240" w:lineRule="auto"/>
              <w:rPr>
                <w:b/>
                <w:bCs/>
                <w:sz w:val="22"/>
                <w:szCs w:val="22"/>
                <w:lang w:val="fr-FR" w:eastAsia="pl-PL"/>
              </w:rPr>
            </w:pPr>
            <w:r>
              <w:rPr>
                <w:b/>
                <w:bCs/>
                <w:sz w:val="22"/>
                <w:szCs w:val="22"/>
                <w:lang w:val="fr-FR"/>
              </w:rPr>
              <w:t>TERMIN WAŻNOŚCI</w:t>
            </w:r>
          </w:p>
        </w:tc>
      </w:tr>
    </w:tbl>
    <w:p w14:paraId="2DF16C09"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21CA62AC"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6C382C4F"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208CC0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E84812C" w14:textId="77777777">
        <w:tc>
          <w:tcPr>
            <w:tcW w:w="9212" w:type="dxa"/>
            <w:tcBorders>
              <w:top w:val="single" w:sz="4" w:space="0" w:color="auto"/>
              <w:bottom w:val="single" w:sz="4" w:space="0" w:color="auto"/>
            </w:tcBorders>
          </w:tcPr>
          <w:p w14:paraId="66874590" w14:textId="77777777" w:rsidR="00080D48" w:rsidRDefault="00080D48" w:rsidP="002E5F26">
            <w:pPr>
              <w:numPr>
                <w:ilvl w:val="0"/>
                <w:numId w:val="26"/>
              </w:numPr>
              <w:tabs>
                <w:tab w:val="left" w:pos="720"/>
              </w:tabs>
              <w:overflowPunct w:val="0"/>
              <w:autoSpaceDE w:val="0"/>
              <w:autoSpaceDN w:val="0"/>
              <w:adjustRightInd w:val="0"/>
              <w:spacing w:line="240" w:lineRule="auto"/>
              <w:rPr>
                <w:b/>
                <w:bCs/>
                <w:sz w:val="22"/>
                <w:szCs w:val="22"/>
                <w:lang w:val="pl-PL" w:eastAsia="pl-PL"/>
              </w:rPr>
            </w:pPr>
            <w:r>
              <w:rPr>
                <w:b/>
                <w:bCs/>
                <w:sz w:val="22"/>
                <w:szCs w:val="22"/>
                <w:lang w:val="pl-PL"/>
              </w:rPr>
              <w:t>NUMER SERII</w:t>
            </w:r>
          </w:p>
        </w:tc>
      </w:tr>
    </w:tbl>
    <w:p w14:paraId="6C5C695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042589E" w14:textId="77777777" w:rsidR="00080D48" w:rsidRDefault="00080D48">
      <w:pPr>
        <w:spacing w:line="240" w:lineRule="auto"/>
        <w:rPr>
          <w:sz w:val="22"/>
          <w:szCs w:val="22"/>
          <w:lang w:val="pl-PL"/>
        </w:rPr>
      </w:pPr>
      <w:r>
        <w:rPr>
          <w:sz w:val="22"/>
          <w:szCs w:val="22"/>
          <w:lang w:val="pl-PL"/>
        </w:rPr>
        <w:t>Nr serii</w:t>
      </w:r>
    </w:p>
    <w:p w14:paraId="7C4E84C7" w14:textId="77777777" w:rsidR="00080D48" w:rsidRDefault="00080D48">
      <w:pPr>
        <w:tabs>
          <w:tab w:val="left" w:pos="368"/>
        </w:tabs>
        <w:spacing w:line="240" w:lineRule="auto"/>
        <w:rPr>
          <w:bCs/>
          <w:sz w:val="22"/>
          <w:szCs w:val="22"/>
          <w:lang w:val="pl-PL"/>
        </w:rPr>
      </w:pPr>
    </w:p>
    <w:p w14:paraId="6B48CF42" w14:textId="77777777" w:rsidR="00080D48" w:rsidRDefault="00080D48">
      <w:pPr>
        <w:tabs>
          <w:tab w:val="left" w:pos="368"/>
        </w:tabs>
        <w:spacing w:line="240" w:lineRule="auto"/>
        <w:rPr>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46738EDF" w14:textId="77777777">
        <w:tc>
          <w:tcPr>
            <w:tcW w:w="9210" w:type="dxa"/>
          </w:tcPr>
          <w:p w14:paraId="634418AD" w14:textId="77777777" w:rsidR="00080D48" w:rsidRPr="00ED0E7D" w:rsidRDefault="00080D48">
            <w:pPr>
              <w:rPr>
                <w:b/>
                <w:sz w:val="22"/>
                <w:szCs w:val="22"/>
                <w:lang w:val="pl-PL"/>
              </w:rPr>
            </w:pPr>
            <w:r w:rsidRPr="00ED0E7D">
              <w:rPr>
                <w:b/>
                <w:sz w:val="22"/>
                <w:szCs w:val="22"/>
                <w:lang w:val="pl-PL"/>
              </w:rPr>
              <w:t>5.</w:t>
            </w:r>
            <w:r>
              <w:rPr>
                <w:b/>
                <w:sz w:val="22"/>
                <w:szCs w:val="22"/>
                <w:lang w:val="pl-PL"/>
              </w:rPr>
              <w:tab/>
            </w:r>
            <w:r w:rsidRPr="00ED0E7D">
              <w:rPr>
                <w:b/>
                <w:sz w:val="22"/>
                <w:szCs w:val="22"/>
                <w:lang w:val="pl-PL"/>
              </w:rPr>
              <w:t>INNE</w:t>
            </w:r>
          </w:p>
        </w:tc>
      </w:tr>
    </w:tbl>
    <w:p w14:paraId="5A3CDBAC" w14:textId="77777777" w:rsidR="00E4059C" w:rsidRDefault="00E4059C">
      <w:pPr>
        <w:rPr>
          <w:sz w:val="22"/>
          <w:szCs w:val="22"/>
          <w:lang w:val="pl-PL"/>
        </w:rPr>
      </w:pPr>
    </w:p>
    <w:p w14:paraId="6BC44D71" w14:textId="77777777" w:rsidR="00080D48" w:rsidRDefault="00080D48">
      <w:pPr>
        <w:rPr>
          <w:sz w:val="22"/>
          <w:szCs w:val="22"/>
          <w:lang w:val="pl-PL"/>
        </w:rPr>
      </w:pPr>
      <w:r>
        <w:rPr>
          <w:sz w:val="22"/>
          <w:szCs w:val="22"/>
          <w:lang w:val="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EFB88CC" w14:textId="77777777">
        <w:tc>
          <w:tcPr>
            <w:tcW w:w="9210" w:type="dxa"/>
            <w:tcBorders>
              <w:top w:val="single" w:sz="4" w:space="0" w:color="auto"/>
              <w:bottom w:val="single" w:sz="4" w:space="0" w:color="auto"/>
            </w:tcBorders>
          </w:tcPr>
          <w:p w14:paraId="64DBE0D5"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ZEWNĘTRZNYCH </w:t>
            </w:r>
          </w:p>
          <w:p w14:paraId="624D4416" w14:textId="77777777" w:rsidR="00080D48" w:rsidRDefault="00080D48">
            <w:pPr>
              <w:pStyle w:val="BodyText"/>
              <w:spacing w:line="240" w:lineRule="auto"/>
              <w:rPr>
                <w:rFonts w:ascii="Times New Roman" w:hAnsi="Times New Roman"/>
                <w:b/>
                <w:bCs/>
                <w:sz w:val="22"/>
                <w:szCs w:val="22"/>
              </w:rPr>
            </w:pPr>
          </w:p>
          <w:p w14:paraId="4939F1BC"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OPAKOWANIE ZEWNĘTRZNE</w:t>
            </w:r>
            <w:r>
              <w:rPr>
                <w:sz w:val="22"/>
                <w:szCs w:val="22"/>
                <w:lang w:val="pl-PL"/>
              </w:rPr>
              <w:t xml:space="preserve"> /</w:t>
            </w:r>
            <w:r>
              <w:rPr>
                <w:b/>
                <w:bCs/>
                <w:sz w:val="22"/>
                <w:szCs w:val="22"/>
                <w:lang w:val="pl-PL" w:eastAsia="pl-PL"/>
              </w:rPr>
              <w:t>BUTELKA</w:t>
            </w:r>
          </w:p>
        </w:tc>
      </w:tr>
    </w:tbl>
    <w:p w14:paraId="22BBC93C" w14:textId="77777777" w:rsidR="00080D48" w:rsidRDefault="00080D48">
      <w:pPr>
        <w:overflowPunct w:val="0"/>
        <w:autoSpaceDE w:val="0"/>
        <w:autoSpaceDN w:val="0"/>
        <w:adjustRightInd w:val="0"/>
        <w:spacing w:line="240" w:lineRule="auto"/>
        <w:rPr>
          <w:sz w:val="22"/>
          <w:szCs w:val="22"/>
          <w:lang w:val="pl-PL" w:eastAsia="pl-PL"/>
        </w:rPr>
      </w:pPr>
    </w:p>
    <w:p w14:paraId="1923D572"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F166A59" w14:textId="77777777">
        <w:tc>
          <w:tcPr>
            <w:tcW w:w="9212" w:type="dxa"/>
            <w:tcBorders>
              <w:top w:val="single" w:sz="4" w:space="0" w:color="auto"/>
              <w:bottom w:val="single" w:sz="4" w:space="0" w:color="auto"/>
            </w:tcBorders>
          </w:tcPr>
          <w:p w14:paraId="0EC0374E"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NAZWA PRODUKTU LECZNICZEGO</w:t>
            </w:r>
          </w:p>
        </w:tc>
      </w:tr>
    </w:tbl>
    <w:p w14:paraId="19FACF52" w14:textId="77777777" w:rsidR="00080D48" w:rsidRDefault="00080D48">
      <w:pPr>
        <w:overflowPunct w:val="0"/>
        <w:autoSpaceDE w:val="0"/>
        <w:autoSpaceDN w:val="0"/>
        <w:adjustRightInd w:val="0"/>
        <w:spacing w:line="240" w:lineRule="auto"/>
        <w:rPr>
          <w:sz w:val="22"/>
          <w:szCs w:val="22"/>
          <w:lang w:val="pl-PL" w:eastAsia="pl-PL"/>
        </w:rPr>
      </w:pPr>
    </w:p>
    <w:p w14:paraId="45F04159" w14:textId="40ACAA2D" w:rsidR="00080D48" w:rsidRDefault="00080D48">
      <w:pPr>
        <w:pStyle w:val="Heading4"/>
        <w:numPr>
          <w:ilvl w:val="0"/>
          <w:numId w:val="0"/>
        </w:numPr>
        <w:rPr>
          <w:b w:val="0"/>
          <w:bCs/>
          <w:iCs w:val="0"/>
          <w:szCs w:val="22"/>
        </w:rPr>
      </w:pPr>
      <w:r>
        <w:rPr>
          <w:b w:val="0"/>
          <w:bCs/>
          <w:iCs w:val="0"/>
          <w:szCs w:val="22"/>
        </w:rPr>
        <w:t>Arava 10 mg tabletki powlekane</w:t>
      </w:r>
      <w:r w:rsidR="00B356D1">
        <w:rPr>
          <w:b w:val="0"/>
          <w:bCs/>
          <w:iCs w:val="0"/>
          <w:szCs w:val="22"/>
        </w:rPr>
        <w:fldChar w:fldCharType="begin"/>
      </w:r>
      <w:r w:rsidR="00B356D1">
        <w:rPr>
          <w:b w:val="0"/>
          <w:bCs/>
          <w:iCs w:val="0"/>
          <w:szCs w:val="22"/>
        </w:rPr>
        <w:instrText xml:space="preserve"> DOCVARIABLE vault_nd_59613256-e2a8-42d2-9ef5-8d4ccce299cb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2D07D4E4" w14:textId="77777777" w:rsidR="00080D48" w:rsidRDefault="00D442B1">
      <w:pPr>
        <w:pStyle w:val="Tekstprzypisukoncowego"/>
        <w:tabs>
          <w:tab w:val="clear" w:pos="567"/>
        </w:tabs>
        <w:autoSpaceDE/>
        <w:autoSpaceDN/>
        <w:rPr>
          <w:rFonts w:ascii="Times New Roman" w:hAnsi="Times New Roman" w:cs="Times New Roman"/>
          <w:b/>
          <w:iCs/>
          <w:lang w:val="pl-PL"/>
        </w:rPr>
      </w:pPr>
      <w:r>
        <w:rPr>
          <w:rFonts w:ascii="Times New Roman" w:hAnsi="Times New Roman" w:cs="Times New Roman"/>
          <w:iCs/>
          <w:lang w:val="pl-PL"/>
        </w:rPr>
        <w:t>l</w:t>
      </w:r>
      <w:r w:rsidR="00080D48">
        <w:rPr>
          <w:rFonts w:ascii="Times New Roman" w:hAnsi="Times New Roman" w:cs="Times New Roman"/>
          <w:iCs/>
          <w:lang w:val="pl-PL"/>
        </w:rPr>
        <w:t>eflunomid</w:t>
      </w:r>
    </w:p>
    <w:p w14:paraId="207EF557" w14:textId="77777777" w:rsidR="00080D48" w:rsidRDefault="00080D48">
      <w:pPr>
        <w:overflowPunct w:val="0"/>
        <w:autoSpaceDE w:val="0"/>
        <w:autoSpaceDN w:val="0"/>
        <w:adjustRightInd w:val="0"/>
        <w:spacing w:line="240" w:lineRule="auto"/>
        <w:rPr>
          <w:sz w:val="22"/>
          <w:szCs w:val="22"/>
          <w:lang w:val="pl-PL" w:eastAsia="pl-PL"/>
        </w:rPr>
      </w:pPr>
    </w:p>
    <w:p w14:paraId="4196BB29"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D762AA1" w14:textId="77777777">
        <w:tc>
          <w:tcPr>
            <w:tcW w:w="9212" w:type="dxa"/>
            <w:tcBorders>
              <w:top w:val="single" w:sz="4" w:space="0" w:color="auto"/>
              <w:bottom w:val="single" w:sz="4" w:space="0" w:color="auto"/>
            </w:tcBorders>
          </w:tcPr>
          <w:p w14:paraId="4E96E258"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ZAWARTOŚĆ SUBSTANCJI CZYNNEJ(YCH)</w:t>
            </w:r>
          </w:p>
        </w:tc>
      </w:tr>
    </w:tbl>
    <w:p w14:paraId="094E221B" w14:textId="77777777" w:rsidR="00080D48" w:rsidRDefault="00080D48">
      <w:pPr>
        <w:pStyle w:val="BodyText2"/>
        <w:spacing w:line="240" w:lineRule="auto"/>
        <w:rPr>
          <w:rFonts w:ascii="Times New Roman" w:hAnsi="Times New Roman"/>
          <w:i/>
          <w:iCs/>
          <w:color w:val="auto"/>
          <w:sz w:val="22"/>
          <w:szCs w:val="22"/>
        </w:rPr>
      </w:pPr>
    </w:p>
    <w:p w14:paraId="157F2174"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Każda tabletka powlekana zawiera </w:t>
      </w:r>
      <w:r>
        <w:rPr>
          <w:iCs/>
          <w:sz w:val="22"/>
          <w:szCs w:val="22"/>
          <w:lang w:val="pl-PL"/>
        </w:rPr>
        <w:t>10 mg</w:t>
      </w:r>
      <w:r>
        <w:rPr>
          <w:sz w:val="22"/>
          <w:szCs w:val="22"/>
          <w:lang w:val="pl-PL"/>
        </w:rPr>
        <w:t xml:space="preserve"> leflunomidu.</w:t>
      </w:r>
    </w:p>
    <w:p w14:paraId="49332918" w14:textId="77777777" w:rsidR="00080D48" w:rsidRDefault="00080D48">
      <w:pPr>
        <w:pStyle w:val="Tekstprzypisukoncowego"/>
        <w:tabs>
          <w:tab w:val="clear" w:pos="567"/>
        </w:tabs>
        <w:overflowPunct w:val="0"/>
        <w:adjustRightInd w:val="0"/>
        <w:rPr>
          <w:rFonts w:ascii="Times New Roman" w:hAnsi="Times New Roman" w:cs="Times New Roman"/>
          <w:lang w:val="pl-PL" w:eastAsia="pl-PL"/>
        </w:rPr>
      </w:pPr>
    </w:p>
    <w:p w14:paraId="4ABC6246" w14:textId="77777777" w:rsidR="00080D48" w:rsidRDefault="00080D48">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8600584" w14:textId="77777777">
        <w:tc>
          <w:tcPr>
            <w:tcW w:w="9212" w:type="dxa"/>
            <w:tcBorders>
              <w:top w:val="single" w:sz="4" w:space="0" w:color="auto"/>
              <w:bottom w:val="single" w:sz="4" w:space="0" w:color="auto"/>
            </w:tcBorders>
          </w:tcPr>
          <w:p w14:paraId="3812E821"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WYKAZ SUBSTANCJI POMOCNICZYCH</w:t>
            </w:r>
          </w:p>
        </w:tc>
      </w:tr>
    </w:tbl>
    <w:p w14:paraId="26C07664" w14:textId="77777777" w:rsidR="00080D48" w:rsidRDefault="00080D48">
      <w:pPr>
        <w:pStyle w:val="BodyText3"/>
        <w:spacing w:line="240" w:lineRule="auto"/>
        <w:rPr>
          <w:b/>
          <w:bCs/>
          <w:i/>
          <w:iCs/>
          <w:sz w:val="22"/>
          <w:szCs w:val="22"/>
        </w:rPr>
      </w:pPr>
    </w:p>
    <w:p w14:paraId="408AA136" w14:textId="77777777" w:rsidR="00080D48" w:rsidRDefault="00080D48">
      <w:pPr>
        <w:pStyle w:val="BodyText3"/>
        <w:spacing w:line="240" w:lineRule="auto"/>
        <w:rPr>
          <w:iCs/>
          <w:sz w:val="22"/>
          <w:szCs w:val="22"/>
        </w:rPr>
      </w:pPr>
      <w:r>
        <w:rPr>
          <w:iCs/>
          <w:sz w:val="22"/>
          <w:szCs w:val="22"/>
        </w:rPr>
        <w:t xml:space="preserve">Produkt leczniczy zawiera laktozę </w:t>
      </w:r>
      <w:r w:rsidR="00486F9C">
        <w:rPr>
          <w:iCs/>
          <w:sz w:val="22"/>
          <w:szCs w:val="22"/>
        </w:rPr>
        <w:t>.</w:t>
      </w:r>
    </w:p>
    <w:p w14:paraId="21576804" w14:textId="77777777" w:rsidR="00080D48" w:rsidRDefault="00080D48">
      <w:pPr>
        <w:pStyle w:val="BodyText3"/>
        <w:spacing w:line="240" w:lineRule="auto"/>
        <w:rPr>
          <w:iCs/>
          <w:sz w:val="22"/>
          <w:szCs w:val="22"/>
        </w:rPr>
      </w:pPr>
    </w:p>
    <w:p w14:paraId="313E1B4D" w14:textId="77777777" w:rsidR="00080D48" w:rsidRDefault="00080D48">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5F9DA73" w14:textId="77777777">
        <w:tc>
          <w:tcPr>
            <w:tcW w:w="9212" w:type="dxa"/>
            <w:tcBorders>
              <w:top w:val="single" w:sz="4" w:space="0" w:color="auto"/>
              <w:bottom w:val="single" w:sz="4" w:space="0" w:color="auto"/>
            </w:tcBorders>
          </w:tcPr>
          <w:p w14:paraId="36AA1524"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POSTAĆ FARMACEUTYCZNA I ZAWARTOŚĆ OPAKOWANIA</w:t>
            </w:r>
          </w:p>
        </w:tc>
      </w:tr>
    </w:tbl>
    <w:p w14:paraId="4D3E357C" w14:textId="77777777" w:rsidR="00080D48" w:rsidRDefault="00080D48">
      <w:pPr>
        <w:overflowPunct w:val="0"/>
        <w:autoSpaceDE w:val="0"/>
        <w:autoSpaceDN w:val="0"/>
        <w:adjustRightInd w:val="0"/>
        <w:spacing w:line="240" w:lineRule="auto"/>
        <w:rPr>
          <w:i/>
          <w:iCs/>
          <w:sz w:val="22"/>
          <w:szCs w:val="22"/>
          <w:lang w:val="pl-PL" w:eastAsia="pl-PL"/>
        </w:rPr>
      </w:pPr>
    </w:p>
    <w:p w14:paraId="6696A95D"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30 tabletek powlekanych</w:t>
      </w:r>
    </w:p>
    <w:p w14:paraId="3CEC5463" w14:textId="77777777" w:rsidR="00080D48" w:rsidRDefault="00080D48">
      <w:pPr>
        <w:overflowPunct w:val="0"/>
        <w:autoSpaceDE w:val="0"/>
        <w:autoSpaceDN w:val="0"/>
        <w:adjustRightInd w:val="0"/>
        <w:spacing w:line="240" w:lineRule="auto"/>
        <w:rPr>
          <w:sz w:val="22"/>
          <w:szCs w:val="22"/>
          <w:lang w:val="pl-PL"/>
        </w:rPr>
      </w:pPr>
      <w:r w:rsidRPr="00FC1558">
        <w:rPr>
          <w:sz w:val="22"/>
          <w:szCs w:val="22"/>
          <w:highlight w:val="lightGray"/>
          <w:lang w:val="pl-PL"/>
        </w:rPr>
        <w:t>100 tabletek powlekanych</w:t>
      </w:r>
    </w:p>
    <w:p w14:paraId="516E409E" w14:textId="77777777" w:rsidR="00080D48" w:rsidRDefault="00080D48">
      <w:pPr>
        <w:overflowPunct w:val="0"/>
        <w:autoSpaceDE w:val="0"/>
        <w:autoSpaceDN w:val="0"/>
        <w:adjustRightInd w:val="0"/>
        <w:spacing w:line="240" w:lineRule="auto"/>
        <w:rPr>
          <w:sz w:val="22"/>
          <w:szCs w:val="22"/>
          <w:lang w:val="pl-PL"/>
        </w:rPr>
      </w:pPr>
    </w:p>
    <w:p w14:paraId="0DB1C165"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490C14D" w14:textId="77777777">
        <w:tc>
          <w:tcPr>
            <w:tcW w:w="9210" w:type="dxa"/>
            <w:tcBorders>
              <w:top w:val="single" w:sz="4" w:space="0" w:color="auto"/>
              <w:bottom w:val="single" w:sz="4" w:space="0" w:color="auto"/>
            </w:tcBorders>
          </w:tcPr>
          <w:p w14:paraId="77550AEB"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SPOSÓB I DROGA(I) PODANIA</w:t>
            </w:r>
          </w:p>
        </w:tc>
      </w:tr>
    </w:tbl>
    <w:p w14:paraId="1054580E" w14:textId="77777777" w:rsidR="00080D48" w:rsidRDefault="00080D48" w:rsidP="00B73EF2">
      <w:pPr>
        <w:overflowPunct w:val="0"/>
        <w:autoSpaceDE w:val="0"/>
        <w:autoSpaceDN w:val="0"/>
        <w:adjustRightInd w:val="0"/>
        <w:spacing w:line="240" w:lineRule="auto"/>
        <w:rPr>
          <w:sz w:val="22"/>
          <w:szCs w:val="22"/>
          <w:lang w:val="pl-PL" w:eastAsia="pl-PL"/>
        </w:rPr>
      </w:pPr>
    </w:p>
    <w:p w14:paraId="0EC2C397" w14:textId="77777777" w:rsidR="00080D48" w:rsidRDefault="00080D48" w:rsidP="00B73EF2">
      <w:pPr>
        <w:overflowPunct w:val="0"/>
        <w:autoSpaceDE w:val="0"/>
        <w:autoSpaceDN w:val="0"/>
        <w:adjustRightInd w:val="0"/>
        <w:spacing w:line="240" w:lineRule="auto"/>
        <w:rPr>
          <w:sz w:val="22"/>
          <w:szCs w:val="22"/>
          <w:lang w:val="pl-PL" w:eastAsia="pl-PL"/>
        </w:rPr>
      </w:pPr>
      <w:r>
        <w:rPr>
          <w:sz w:val="22"/>
          <w:szCs w:val="22"/>
          <w:lang w:val="pl-PL" w:eastAsia="pl-PL"/>
        </w:rPr>
        <w:t>Należy zapoznać się z treścią ulotki przed zastosowaniem leku.</w:t>
      </w:r>
    </w:p>
    <w:p w14:paraId="60D63BAA"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Podanie doustne</w:t>
      </w:r>
      <w:r w:rsidR="007819DB">
        <w:rPr>
          <w:sz w:val="22"/>
          <w:szCs w:val="22"/>
          <w:lang w:val="pl-PL" w:eastAsia="pl-PL"/>
        </w:rPr>
        <w:t>.</w:t>
      </w:r>
    </w:p>
    <w:p w14:paraId="15BBD15C" w14:textId="77777777" w:rsidR="00080D48" w:rsidRDefault="00080D48">
      <w:pPr>
        <w:overflowPunct w:val="0"/>
        <w:autoSpaceDE w:val="0"/>
        <w:autoSpaceDN w:val="0"/>
        <w:adjustRightInd w:val="0"/>
        <w:spacing w:line="240" w:lineRule="auto"/>
        <w:rPr>
          <w:sz w:val="22"/>
          <w:szCs w:val="22"/>
          <w:lang w:val="pl-PL" w:eastAsia="pl-PL"/>
        </w:rPr>
      </w:pPr>
    </w:p>
    <w:p w14:paraId="615B7FC6"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CB44889" w14:textId="77777777">
        <w:tc>
          <w:tcPr>
            <w:tcW w:w="9212" w:type="dxa"/>
            <w:tcBorders>
              <w:top w:val="single" w:sz="4" w:space="0" w:color="auto"/>
              <w:bottom w:val="single" w:sz="4" w:space="0" w:color="auto"/>
            </w:tcBorders>
          </w:tcPr>
          <w:p w14:paraId="0E41C877" w14:textId="77777777" w:rsidR="00080D48" w:rsidRDefault="00080D48" w:rsidP="007819DB">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7B4F784C" w14:textId="77777777" w:rsidR="00080D48" w:rsidRDefault="00080D48">
      <w:pPr>
        <w:pStyle w:val="BodyText"/>
        <w:spacing w:line="240" w:lineRule="auto"/>
        <w:rPr>
          <w:rFonts w:ascii="Times New Roman" w:hAnsi="Times New Roman"/>
          <w:i/>
          <w:iCs/>
          <w:sz w:val="22"/>
          <w:szCs w:val="22"/>
        </w:rPr>
      </w:pPr>
    </w:p>
    <w:p w14:paraId="32C6F538"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15BA37B1" w14:textId="77777777" w:rsidR="00080D48" w:rsidRDefault="00080D48">
      <w:pPr>
        <w:overflowPunct w:val="0"/>
        <w:autoSpaceDE w:val="0"/>
        <w:autoSpaceDN w:val="0"/>
        <w:adjustRightInd w:val="0"/>
        <w:spacing w:line="240" w:lineRule="auto"/>
        <w:rPr>
          <w:sz w:val="22"/>
          <w:szCs w:val="22"/>
          <w:lang w:val="pl-PL" w:eastAsia="pl-PL"/>
        </w:rPr>
      </w:pPr>
    </w:p>
    <w:p w14:paraId="23F74CAE"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21ADB3E" w14:textId="77777777">
        <w:tc>
          <w:tcPr>
            <w:tcW w:w="9212" w:type="dxa"/>
            <w:tcBorders>
              <w:top w:val="single" w:sz="4" w:space="0" w:color="auto"/>
              <w:bottom w:val="single" w:sz="4" w:space="0" w:color="auto"/>
            </w:tcBorders>
          </w:tcPr>
          <w:p w14:paraId="61457EB5"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INNE OSTRZEŻENIA SPECJALNE, JEŚLI KONIECZNE</w:t>
            </w:r>
          </w:p>
        </w:tc>
      </w:tr>
    </w:tbl>
    <w:p w14:paraId="1B59AC2C" w14:textId="77777777" w:rsidR="00080D48" w:rsidRDefault="00080D48">
      <w:pPr>
        <w:overflowPunct w:val="0"/>
        <w:autoSpaceDE w:val="0"/>
        <w:autoSpaceDN w:val="0"/>
        <w:adjustRightInd w:val="0"/>
        <w:spacing w:line="240" w:lineRule="auto"/>
        <w:rPr>
          <w:sz w:val="22"/>
          <w:szCs w:val="22"/>
          <w:lang w:val="pl-PL" w:eastAsia="pl-PL"/>
        </w:rPr>
      </w:pPr>
    </w:p>
    <w:p w14:paraId="5A2ED4DF"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81750F3" w14:textId="77777777">
        <w:tc>
          <w:tcPr>
            <w:tcW w:w="9212" w:type="dxa"/>
            <w:tcBorders>
              <w:top w:val="single" w:sz="4" w:space="0" w:color="auto"/>
              <w:bottom w:val="single" w:sz="4" w:space="0" w:color="auto"/>
            </w:tcBorders>
          </w:tcPr>
          <w:p w14:paraId="51A95464"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TERMIN WAŻNOŚCI</w:t>
            </w:r>
          </w:p>
        </w:tc>
      </w:tr>
    </w:tbl>
    <w:p w14:paraId="61896533" w14:textId="77777777" w:rsidR="00080D48" w:rsidRDefault="00080D48">
      <w:pPr>
        <w:pStyle w:val="BodyText2"/>
        <w:spacing w:line="240" w:lineRule="auto"/>
        <w:rPr>
          <w:rFonts w:ascii="Times New Roman" w:hAnsi="Times New Roman"/>
          <w:color w:val="auto"/>
          <w:sz w:val="22"/>
          <w:szCs w:val="22"/>
        </w:rPr>
      </w:pPr>
    </w:p>
    <w:p w14:paraId="6EFC3715"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5CDA0D80" w14:textId="77777777" w:rsidR="00080D48" w:rsidRDefault="00080D48">
      <w:pPr>
        <w:overflowPunct w:val="0"/>
        <w:autoSpaceDE w:val="0"/>
        <w:autoSpaceDN w:val="0"/>
        <w:adjustRightInd w:val="0"/>
        <w:spacing w:line="240" w:lineRule="auto"/>
        <w:rPr>
          <w:sz w:val="22"/>
          <w:szCs w:val="22"/>
          <w:lang w:val="pl-PL" w:eastAsia="pl-PL"/>
        </w:rPr>
      </w:pPr>
    </w:p>
    <w:p w14:paraId="3444BE7E"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702DD57" w14:textId="77777777">
        <w:tc>
          <w:tcPr>
            <w:tcW w:w="9212" w:type="dxa"/>
            <w:tcBorders>
              <w:top w:val="single" w:sz="4" w:space="0" w:color="auto"/>
              <w:bottom w:val="single" w:sz="4" w:space="0" w:color="auto"/>
            </w:tcBorders>
          </w:tcPr>
          <w:p w14:paraId="4C4CBD31"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WARUNKI PRZECHOWYWANIA</w:t>
            </w:r>
          </w:p>
        </w:tc>
      </w:tr>
    </w:tbl>
    <w:p w14:paraId="03F21299"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78C02FB3"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 xml:space="preserve">Przechowywać </w:t>
      </w:r>
      <w:r w:rsidR="005410DF">
        <w:rPr>
          <w:sz w:val="22"/>
          <w:szCs w:val="22"/>
          <w:lang w:val="pl-PL"/>
        </w:rPr>
        <w:t xml:space="preserve">butelkę </w:t>
      </w:r>
      <w:r>
        <w:rPr>
          <w:sz w:val="22"/>
          <w:szCs w:val="22"/>
          <w:lang w:val="pl-PL"/>
        </w:rPr>
        <w:t>szczelnie zamknięt</w:t>
      </w:r>
      <w:r w:rsidR="005410DF">
        <w:rPr>
          <w:sz w:val="22"/>
          <w:szCs w:val="22"/>
          <w:lang w:val="pl-PL"/>
        </w:rPr>
        <w:t>ą</w:t>
      </w:r>
      <w:r>
        <w:rPr>
          <w:sz w:val="22"/>
          <w:szCs w:val="22"/>
          <w:lang w:val="pl-PL"/>
        </w:rPr>
        <w:t>.</w:t>
      </w:r>
    </w:p>
    <w:p w14:paraId="7FF2E819"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24BF13E0" w14:textId="77777777" w:rsidR="00080D48" w:rsidRDefault="00080D48">
      <w:pPr>
        <w:rPr>
          <w:sz w:val="22"/>
          <w:szCs w:val="22"/>
          <w:lang w:val="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2E187B1" w14:textId="77777777">
        <w:tc>
          <w:tcPr>
            <w:tcW w:w="9210" w:type="dxa"/>
            <w:tcBorders>
              <w:top w:val="single" w:sz="4" w:space="0" w:color="auto"/>
              <w:bottom w:val="single" w:sz="4" w:space="0" w:color="auto"/>
            </w:tcBorders>
          </w:tcPr>
          <w:p w14:paraId="516A378A" w14:textId="77777777" w:rsidR="00080D48" w:rsidRDefault="00080D48" w:rsidP="00DE5310">
            <w:pPr>
              <w:keepNext/>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SPECJALNE ŚRODKI OSTROŻNOŚCI DOTYCZĄCE USUWANIA NIEZUŻYTEGO PRODUKTU LECZNICZEGO LUB POCHODZĄCYCH Z NIEGO ODPADÓW, JEŚLI WŁAŚCIWE</w:t>
            </w:r>
          </w:p>
        </w:tc>
      </w:tr>
    </w:tbl>
    <w:p w14:paraId="511F73FB"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3EB1469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99DD51E" w14:textId="77777777">
        <w:tc>
          <w:tcPr>
            <w:tcW w:w="9212" w:type="dxa"/>
            <w:tcBorders>
              <w:top w:val="single" w:sz="4" w:space="0" w:color="auto"/>
              <w:bottom w:val="single" w:sz="4" w:space="0" w:color="auto"/>
            </w:tcBorders>
          </w:tcPr>
          <w:p w14:paraId="31ECEF1C"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NAZWA I ADRES PODMIOTU ODPOWIEDZIALNEGO</w:t>
            </w:r>
          </w:p>
        </w:tc>
      </w:tr>
    </w:tbl>
    <w:p w14:paraId="6705D8D5" w14:textId="77777777" w:rsidR="00080D48" w:rsidRDefault="00080D48">
      <w:pPr>
        <w:pStyle w:val="BodyText2"/>
        <w:tabs>
          <w:tab w:val="left" w:pos="720"/>
        </w:tabs>
        <w:spacing w:line="240" w:lineRule="auto"/>
        <w:rPr>
          <w:rFonts w:ascii="Times New Roman" w:hAnsi="Times New Roman"/>
          <w:color w:val="auto"/>
          <w:sz w:val="22"/>
          <w:szCs w:val="22"/>
        </w:rPr>
      </w:pPr>
    </w:p>
    <w:p w14:paraId="665C43A9" w14:textId="77777777" w:rsidR="00080D48" w:rsidRPr="00F204DF" w:rsidRDefault="00080D48">
      <w:pPr>
        <w:spacing w:line="240" w:lineRule="auto"/>
        <w:rPr>
          <w:sz w:val="22"/>
          <w:szCs w:val="22"/>
          <w:lang w:val="de-DE"/>
        </w:rPr>
      </w:pPr>
      <w:r w:rsidRPr="00F204DF">
        <w:rPr>
          <w:sz w:val="22"/>
          <w:szCs w:val="22"/>
          <w:lang w:val="de-DE"/>
        </w:rPr>
        <w:t>Sanofi-Aventis Deutschland GmbH</w:t>
      </w:r>
    </w:p>
    <w:p w14:paraId="7C9C93E4" w14:textId="77777777" w:rsidR="00C46246" w:rsidRPr="00F204DF" w:rsidRDefault="00C46246" w:rsidP="00C46246">
      <w:pPr>
        <w:spacing w:line="240" w:lineRule="auto"/>
        <w:rPr>
          <w:sz w:val="22"/>
          <w:szCs w:val="22"/>
          <w:lang w:val="de-DE"/>
        </w:rPr>
      </w:pPr>
      <w:r w:rsidRPr="00F204DF">
        <w:rPr>
          <w:sz w:val="22"/>
          <w:szCs w:val="22"/>
          <w:lang w:val="de-DE"/>
        </w:rPr>
        <w:t>D-65926 Frankfurt nad Menem</w:t>
      </w:r>
    </w:p>
    <w:p w14:paraId="1DE28871" w14:textId="77777777" w:rsidR="00080D48" w:rsidRDefault="00C46246">
      <w:pPr>
        <w:tabs>
          <w:tab w:val="left" w:pos="720"/>
        </w:tabs>
        <w:overflowPunct w:val="0"/>
        <w:autoSpaceDE w:val="0"/>
        <w:autoSpaceDN w:val="0"/>
        <w:adjustRightInd w:val="0"/>
        <w:spacing w:line="240" w:lineRule="auto"/>
        <w:rPr>
          <w:sz w:val="22"/>
          <w:szCs w:val="22"/>
          <w:lang w:val="pl-PL" w:eastAsia="pl-PL"/>
        </w:rPr>
      </w:pPr>
      <w:r>
        <w:rPr>
          <w:sz w:val="22"/>
          <w:szCs w:val="22"/>
          <w:lang w:val="pl-PL"/>
        </w:rPr>
        <w:t>Niemcy</w:t>
      </w:r>
    </w:p>
    <w:p w14:paraId="16991F3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B4F0B06" w14:textId="77777777" w:rsidR="00E4059C" w:rsidRDefault="00E4059C">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6EF6033" w14:textId="77777777">
        <w:tc>
          <w:tcPr>
            <w:tcW w:w="9212" w:type="dxa"/>
            <w:tcBorders>
              <w:top w:val="single" w:sz="4" w:space="0" w:color="auto"/>
              <w:bottom w:val="single" w:sz="4" w:space="0" w:color="auto"/>
            </w:tcBorders>
          </w:tcPr>
          <w:p w14:paraId="7266A5B1"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NUMER(Y) POZWOLENIA(Ń) NA DOPUSZCZENIE DO OBROTU</w:t>
            </w:r>
          </w:p>
        </w:tc>
      </w:tr>
    </w:tbl>
    <w:p w14:paraId="084A69C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29C7FA2A"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eastAsia="pl-PL"/>
        </w:rPr>
      </w:pPr>
      <w:r>
        <w:rPr>
          <w:sz w:val="22"/>
          <w:szCs w:val="22"/>
          <w:lang w:val="fr-FR"/>
        </w:rPr>
        <w:t xml:space="preserve">EU/1/99/118/003 </w:t>
      </w:r>
      <w:r w:rsidRPr="00FC1558">
        <w:rPr>
          <w:sz w:val="22"/>
          <w:szCs w:val="22"/>
          <w:highlight w:val="lightGray"/>
          <w:lang w:val="fr-FR"/>
        </w:rPr>
        <w:t>30 tabletek</w:t>
      </w:r>
    </w:p>
    <w:p w14:paraId="77D4EA0E" w14:textId="77777777" w:rsidR="00080D48" w:rsidRDefault="00080D48">
      <w:pPr>
        <w:tabs>
          <w:tab w:val="left" w:pos="720"/>
        </w:tabs>
        <w:overflowPunct w:val="0"/>
        <w:autoSpaceDE w:val="0"/>
        <w:autoSpaceDN w:val="0"/>
        <w:adjustRightInd w:val="0"/>
        <w:spacing w:line="240" w:lineRule="auto"/>
        <w:rPr>
          <w:sz w:val="22"/>
          <w:szCs w:val="22"/>
          <w:lang w:val="fr-FR" w:eastAsia="pl-PL"/>
        </w:rPr>
      </w:pPr>
      <w:r w:rsidRPr="00FC1558">
        <w:rPr>
          <w:sz w:val="22"/>
          <w:szCs w:val="22"/>
          <w:highlight w:val="lightGray"/>
          <w:lang w:val="fr-FR"/>
        </w:rPr>
        <w:t>EU/1/99/118/004 100 tabletek</w:t>
      </w:r>
    </w:p>
    <w:p w14:paraId="3E242242"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0B430B88"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AEAB6E7" w14:textId="77777777">
        <w:tc>
          <w:tcPr>
            <w:tcW w:w="9212" w:type="dxa"/>
            <w:tcBorders>
              <w:top w:val="single" w:sz="4" w:space="0" w:color="auto"/>
              <w:bottom w:val="single" w:sz="4" w:space="0" w:color="auto"/>
            </w:tcBorders>
          </w:tcPr>
          <w:p w14:paraId="261E13CF" w14:textId="77777777" w:rsidR="00080D48" w:rsidRDefault="00080D48">
            <w:pPr>
              <w:numPr>
                <w:ilvl w:val="0"/>
                <w:numId w:val="7"/>
              </w:numPr>
              <w:overflowPunct w:val="0"/>
              <w:autoSpaceDE w:val="0"/>
              <w:autoSpaceDN w:val="0"/>
              <w:adjustRightInd w:val="0"/>
              <w:spacing w:line="240" w:lineRule="auto"/>
              <w:rPr>
                <w:b/>
                <w:bCs/>
                <w:sz w:val="22"/>
                <w:szCs w:val="22"/>
                <w:lang w:val="en-GB" w:eastAsia="pl-PL"/>
              </w:rPr>
            </w:pPr>
            <w:r>
              <w:rPr>
                <w:b/>
                <w:bCs/>
                <w:sz w:val="22"/>
                <w:szCs w:val="22"/>
                <w:lang w:val="en-GB"/>
              </w:rPr>
              <w:t>NUMER SERII</w:t>
            </w:r>
          </w:p>
        </w:tc>
      </w:tr>
    </w:tbl>
    <w:p w14:paraId="4977996E" w14:textId="77777777" w:rsidR="00080D48" w:rsidRDefault="00080D48">
      <w:pPr>
        <w:tabs>
          <w:tab w:val="left" w:pos="720"/>
        </w:tabs>
        <w:overflowPunct w:val="0"/>
        <w:autoSpaceDE w:val="0"/>
        <w:autoSpaceDN w:val="0"/>
        <w:adjustRightInd w:val="0"/>
        <w:spacing w:line="240" w:lineRule="auto"/>
        <w:rPr>
          <w:sz w:val="22"/>
          <w:szCs w:val="22"/>
          <w:lang w:val="en-GB" w:eastAsia="pl-PL"/>
        </w:rPr>
      </w:pPr>
    </w:p>
    <w:p w14:paraId="0C45DED1"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6F81A0D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B04125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A7DBFE5" w14:textId="77777777">
        <w:tc>
          <w:tcPr>
            <w:tcW w:w="9212" w:type="dxa"/>
            <w:tcBorders>
              <w:top w:val="single" w:sz="4" w:space="0" w:color="auto"/>
              <w:bottom w:val="single" w:sz="4" w:space="0" w:color="auto"/>
            </w:tcBorders>
          </w:tcPr>
          <w:p w14:paraId="463FD93C"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KATEGORIA DOSTĘPNOŚCI</w:t>
            </w:r>
          </w:p>
        </w:tc>
      </w:tr>
    </w:tbl>
    <w:p w14:paraId="653779A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C42BDC2"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477676E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26BC0A9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2E13BDD" w14:textId="77777777">
        <w:tc>
          <w:tcPr>
            <w:tcW w:w="9212" w:type="dxa"/>
            <w:tcBorders>
              <w:top w:val="single" w:sz="4" w:space="0" w:color="auto"/>
              <w:bottom w:val="single" w:sz="4" w:space="0" w:color="auto"/>
            </w:tcBorders>
          </w:tcPr>
          <w:p w14:paraId="16EFA6DD" w14:textId="77777777" w:rsidR="00080D48" w:rsidRDefault="00080D48">
            <w:pPr>
              <w:numPr>
                <w:ilvl w:val="0"/>
                <w:numId w:val="7"/>
              </w:numPr>
              <w:overflowPunct w:val="0"/>
              <w:autoSpaceDE w:val="0"/>
              <w:autoSpaceDN w:val="0"/>
              <w:adjustRightInd w:val="0"/>
              <w:spacing w:line="240" w:lineRule="auto"/>
              <w:rPr>
                <w:b/>
                <w:bCs/>
                <w:sz w:val="22"/>
                <w:szCs w:val="22"/>
                <w:lang w:val="pl-PL" w:eastAsia="pl-PL"/>
              </w:rPr>
            </w:pPr>
            <w:r>
              <w:rPr>
                <w:b/>
                <w:bCs/>
                <w:sz w:val="22"/>
                <w:szCs w:val="22"/>
                <w:lang w:val="pl-PL"/>
              </w:rPr>
              <w:t>INSTRUKCJA UŻYCIA</w:t>
            </w:r>
          </w:p>
        </w:tc>
      </w:tr>
    </w:tbl>
    <w:p w14:paraId="15C23D0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7AB90F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rsidRPr="00FC1558" w14:paraId="68D4A591" w14:textId="77777777">
        <w:tc>
          <w:tcPr>
            <w:tcW w:w="9210" w:type="dxa"/>
          </w:tcPr>
          <w:p w14:paraId="6BE5C572" w14:textId="77777777" w:rsidR="00080D48" w:rsidRPr="00FC1558" w:rsidRDefault="00080D48">
            <w:pPr>
              <w:tabs>
                <w:tab w:val="left" w:pos="720"/>
              </w:tabs>
              <w:overflowPunct w:val="0"/>
              <w:autoSpaceDE w:val="0"/>
              <w:autoSpaceDN w:val="0"/>
              <w:adjustRightInd w:val="0"/>
              <w:spacing w:line="240" w:lineRule="auto"/>
              <w:rPr>
                <w:b/>
                <w:sz w:val="22"/>
                <w:szCs w:val="22"/>
                <w:lang w:val="pl-PL" w:eastAsia="pl-PL"/>
              </w:rPr>
            </w:pPr>
            <w:r w:rsidRPr="00FC1558">
              <w:rPr>
                <w:b/>
                <w:sz w:val="22"/>
                <w:szCs w:val="22"/>
                <w:lang w:val="pl-PL" w:eastAsia="pl-PL"/>
              </w:rPr>
              <w:t>16.     INFORMACJA PODANA BRAJLEM</w:t>
            </w:r>
          </w:p>
        </w:tc>
      </w:tr>
    </w:tbl>
    <w:p w14:paraId="40E08EF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1D91A56" w14:textId="77777777" w:rsidR="00C45F64"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t>Arava 10 mg</w:t>
      </w:r>
    </w:p>
    <w:p w14:paraId="00D3F3BE" w14:textId="77777777" w:rsidR="00C45F64" w:rsidRDefault="00C45F64">
      <w:pPr>
        <w:tabs>
          <w:tab w:val="left" w:pos="720"/>
        </w:tabs>
        <w:overflowPunct w:val="0"/>
        <w:autoSpaceDE w:val="0"/>
        <w:autoSpaceDN w:val="0"/>
        <w:adjustRightInd w:val="0"/>
        <w:spacing w:line="240" w:lineRule="auto"/>
        <w:rPr>
          <w:sz w:val="22"/>
          <w:szCs w:val="22"/>
          <w:lang w:val="pl-PL" w:eastAsia="pl-PL"/>
        </w:rPr>
      </w:pPr>
    </w:p>
    <w:p w14:paraId="5E3A70BA" w14:textId="77777777" w:rsidR="00C45F64" w:rsidRPr="00C45F64" w:rsidRDefault="00C45F64" w:rsidP="00C45F64">
      <w:pPr>
        <w:spacing w:line="240" w:lineRule="auto"/>
        <w:rPr>
          <w:b/>
          <w:sz w:val="22"/>
          <w:szCs w:val="22"/>
          <w:u w:val="single"/>
          <w:lang w:val="pl-PL"/>
        </w:rPr>
      </w:pPr>
    </w:p>
    <w:p w14:paraId="030382F5"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17.</w:t>
      </w:r>
      <w:r w:rsidRPr="00C45F64">
        <w:rPr>
          <w:b/>
          <w:sz w:val="22"/>
          <w:szCs w:val="22"/>
          <w:lang w:val="pl-PL"/>
        </w:rPr>
        <w:tab/>
        <w:t>NIEPOWTARZALNY IDENTYFIKATOR – KOD 2D</w:t>
      </w:r>
    </w:p>
    <w:p w14:paraId="38C3AD3F" w14:textId="77777777" w:rsidR="00C45F64" w:rsidRPr="00C45F64" w:rsidRDefault="00C45F64" w:rsidP="00C45F64">
      <w:pPr>
        <w:spacing w:line="240" w:lineRule="auto"/>
        <w:rPr>
          <w:sz w:val="22"/>
          <w:szCs w:val="22"/>
          <w:lang w:val="pl-PL"/>
        </w:rPr>
      </w:pPr>
    </w:p>
    <w:p w14:paraId="45DA253A" w14:textId="77777777" w:rsidR="00C45F64" w:rsidRPr="00C45F64" w:rsidRDefault="00C45F64" w:rsidP="00C45F64">
      <w:pPr>
        <w:spacing w:line="240" w:lineRule="auto"/>
        <w:rPr>
          <w:sz w:val="22"/>
          <w:szCs w:val="20"/>
          <w:lang w:val="pl-PL"/>
        </w:rPr>
      </w:pPr>
      <w:r w:rsidRPr="00C45F64">
        <w:rPr>
          <w:sz w:val="22"/>
          <w:szCs w:val="20"/>
          <w:highlight w:val="lightGray"/>
          <w:lang w:val="pl-PL"/>
        </w:rPr>
        <w:t>Obejmuje kod 2D będący nośnikiem niepowtarzalnego identyfikatora.</w:t>
      </w:r>
    </w:p>
    <w:p w14:paraId="5CD2FCA8" w14:textId="77777777" w:rsidR="00C45F64" w:rsidRPr="00C45F64" w:rsidRDefault="00C45F64" w:rsidP="00C45F64">
      <w:pPr>
        <w:spacing w:line="240" w:lineRule="auto"/>
        <w:rPr>
          <w:sz w:val="22"/>
          <w:szCs w:val="22"/>
          <w:lang w:val="pl-PL"/>
        </w:rPr>
      </w:pPr>
    </w:p>
    <w:p w14:paraId="2533AA06" w14:textId="77777777" w:rsidR="00C45F64" w:rsidRPr="00C45F64" w:rsidRDefault="00C45F64" w:rsidP="00C45F64">
      <w:pPr>
        <w:spacing w:line="240" w:lineRule="auto"/>
        <w:rPr>
          <w:sz w:val="22"/>
          <w:szCs w:val="22"/>
          <w:lang w:val="pl-PL"/>
        </w:rPr>
      </w:pPr>
    </w:p>
    <w:p w14:paraId="4A0E7EB9"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18.</w:t>
      </w:r>
      <w:r w:rsidRPr="00C45F64">
        <w:rPr>
          <w:b/>
          <w:sz w:val="22"/>
          <w:szCs w:val="22"/>
          <w:lang w:val="pl-PL"/>
        </w:rPr>
        <w:tab/>
        <w:t>NIEPOWTARZALNY IDENTYFIKATOR – DANE CZYTELNE DLA CZŁOWIEKA</w:t>
      </w:r>
    </w:p>
    <w:p w14:paraId="2920512E" w14:textId="77777777" w:rsidR="00C45F64" w:rsidRPr="00C45F64" w:rsidRDefault="00C45F64" w:rsidP="00C45F64">
      <w:pPr>
        <w:spacing w:line="240" w:lineRule="auto"/>
        <w:rPr>
          <w:sz w:val="22"/>
          <w:szCs w:val="22"/>
          <w:lang w:val="pl-PL"/>
        </w:rPr>
      </w:pPr>
    </w:p>
    <w:p w14:paraId="57D7209C" w14:textId="77777777" w:rsidR="00C45F64" w:rsidRPr="00C45F64" w:rsidRDefault="00C45F64" w:rsidP="00C45F64">
      <w:pPr>
        <w:spacing w:line="240" w:lineRule="auto"/>
        <w:rPr>
          <w:sz w:val="22"/>
          <w:szCs w:val="20"/>
          <w:lang w:val="pl-PL"/>
        </w:rPr>
      </w:pPr>
      <w:r w:rsidRPr="00C45F64">
        <w:rPr>
          <w:sz w:val="22"/>
          <w:szCs w:val="20"/>
          <w:lang w:val="pl-PL"/>
        </w:rPr>
        <w:t xml:space="preserve">PC: </w:t>
      </w:r>
    </w:p>
    <w:p w14:paraId="730AE4C6" w14:textId="77777777" w:rsidR="00C45F64" w:rsidRPr="00C45F64" w:rsidRDefault="00C45F64" w:rsidP="00C45F64">
      <w:pPr>
        <w:spacing w:line="240" w:lineRule="auto"/>
        <w:rPr>
          <w:sz w:val="22"/>
          <w:szCs w:val="20"/>
          <w:lang w:val="pl-PL"/>
        </w:rPr>
      </w:pPr>
      <w:r w:rsidRPr="00C45F64">
        <w:rPr>
          <w:sz w:val="22"/>
          <w:szCs w:val="20"/>
          <w:lang w:val="pl-PL"/>
        </w:rPr>
        <w:t xml:space="preserve">SN: </w:t>
      </w:r>
    </w:p>
    <w:p w14:paraId="03F7738C" w14:textId="77777777" w:rsidR="00C45F64" w:rsidRPr="00C45F64" w:rsidRDefault="00C45F64" w:rsidP="00C45F64">
      <w:pPr>
        <w:spacing w:line="240" w:lineRule="auto"/>
        <w:rPr>
          <w:sz w:val="18"/>
          <w:szCs w:val="18"/>
          <w:lang w:val="pl-PL"/>
        </w:rPr>
      </w:pPr>
      <w:r w:rsidRPr="00C45F64">
        <w:rPr>
          <w:sz w:val="22"/>
          <w:szCs w:val="20"/>
          <w:lang w:val="pl-PL"/>
        </w:rPr>
        <w:t>NN:</w:t>
      </w:r>
      <w:r w:rsidRPr="00C45F64">
        <w:rPr>
          <w:sz w:val="18"/>
          <w:szCs w:val="18"/>
          <w:lang w:val="pl-PL"/>
        </w:rPr>
        <w:t xml:space="preserve"> </w:t>
      </w:r>
    </w:p>
    <w:p w14:paraId="47187FD3" w14:textId="77777777" w:rsidR="00C45F64" w:rsidRPr="00C45F64" w:rsidRDefault="00C45F64" w:rsidP="00C45F64">
      <w:pPr>
        <w:spacing w:line="240" w:lineRule="auto"/>
        <w:rPr>
          <w:sz w:val="22"/>
          <w:szCs w:val="22"/>
          <w:lang w:val="pl-PL"/>
        </w:rPr>
      </w:pPr>
    </w:p>
    <w:p w14:paraId="11ECA3D0"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38C5486" w14:textId="77777777">
        <w:tc>
          <w:tcPr>
            <w:tcW w:w="9210" w:type="dxa"/>
            <w:tcBorders>
              <w:top w:val="single" w:sz="4" w:space="0" w:color="auto"/>
              <w:bottom w:val="single" w:sz="4" w:space="0" w:color="auto"/>
            </w:tcBorders>
          </w:tcPr>
          <w:p w14:paraId="3E551417"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INFORMACJE ZAMIESZCZANE NA OPAKOWANIACH BEZPOŚREDNICH</w:t>
            </w:r>
          </w:p>
          <w:p w14:paraId="60F092AA" w14:textId="77777777" w:rsidR="00080D48" w:rsidRDefault="00080D48">
            <w:pPr>
              <w:pStyle w:val="BodyText"/>
              <w:spacing w:line="240" w:lineRule="auto"/>
              <w:rPr>
                <w:rFonts w:ascii="Times New Roman" w:hAnsi="Times New Roman"/>
                <w:i/>
                <w:iCs/>
                <w:sz w:val="22"/>
                <w:szCs w:val="22"/>
              </w:rPr>
            </w:pPr>
          </w:p>
          <w:p w14:paraId="08377B92"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 xml:space="preserve">OPAKOWANIA BEZPOŚREDNIE </w:t>
            </w:r>
            <w:r>
              <w:rPr>
                <w:sz w:val="22"/>
                <w:szCs w:val="22"/>
                <w:lang w:val="pl-PL"/>
              </w:rPr>
              <w:t>/</w:t>
            </w:r>
            <w:r>
              <w:rPr>
                <w:b/>
                <w:bCs/>
                <w:sz w:val="22"/>
                <w:szCs w:val="22"/>
                <w:lang w:val="pl-PL" w:eastAsia="pl-PL"/>
              </w:rPr>
              <w:t>BUTELKA</w:t>
            </w:r>
          </w:p>
        </w:tc>
      </w:tr>
    </w:tbl>
    <w:p w14:paraId="49937345" w14:textId="77777777" w:rsidR="00080D48" w:rsidRDefault="00080D48">
      <w:pPr>
        <w:overflowPunct w:val="0"/>
        <w:autoSpaceDE w:val="0"/>
        <w:autoSpaceDN w:val="0"/>
        <w:adjustRightInd w:val="0"/>
        <w:spacing w:line="240" w:lineRule="auto"/>
        <w:rPr>
          <w:sz w:val="22"/>
          <w:szCs w:val="22"/>
          <w:lang w:val="pl-PL" w:eastAsia="pl-PL"/>
        </w:rPr>
      </w:pPr>
    </w:p>
    <w:p w14:paraId="38B9E8B2"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820823A" w14:textId="77777777">
        <w:tc>
          <w:tcPr>
            <w:tcW w:w="9212" w:type="dxa"/>
            <w:tcBorders>
              <w:top w:val="single" w:sz="4" w:space="0" w:color="auto"/>
              <w:bottom w:val="single" w:sz="4" w:space="0" w:color="auto"/>
            </w:tcBorders>
          </w:tcPr>
          <w:p w14:paraId="4F20CB35"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NAZWA PRODUKTU LECZNICZEGO</w:t>
            </w:r>
          </w:p>
        </w:tc>
      </w:tr>
    </w:tbl>
    <w:p w14:paraId="5230B9F8" w14:textId="77777777" w:rsidR="00080D48" w:rsidRDefault="00080D48">
      <w:pPr>
        <w:overflowPunct w:val="0"/>
        <w:autoSpaceDE w:val="0"/>
        <w:autoSpaceDN w:val="0"/>
        <w:adjustRightInd w:val="0"/>
        <w:spacing w:line="240" w:lineRule="auto"/>
        <w:rPr>
          <w:sz w:val="22"/>
          <w:szCs w:val="22"/>
          <w:lang w:val="pl-PL" w:eastAsia="pl-PL"/>
        </w:rPr>
      </w:pPr>
    </w:p>
    <w:p w14:paraId="325B4333" w14:textId="66B0693B" w:rsidR="00080D48" w:rsidRDefault="00080D48">
      <w:pPr>
        <w:pStyle w:val="Heading4"/>
        <w:numPr>
          <w:ilvl w:val="0"/>
          <w:numId w:val="0"/>
        </w:numPr>
        <w:rPr>
          <w:b w:val="0"/>
          <w:bCs/>
          <w:iCs w:val="0"/>
          <w:szCs w:val="22"/>
        </w:rPr>
      </w:pPr>
      <w:r>
        <w:rPr>
          <w:b w:val="0"/>
          <w:bCs/>
          <w:iCs w:val="0"/>
          <w:szCs w:val="22"/>
        </w:rPr>
        <w:t>Arava 10 mg</w:t>
      </w:r>
      <w:r>
        <w:rPr>
          <w:b w:val="0"/>
          <w:bCs/>
          <w:szCs w:val="22"/>
        </w:rPr>
        <w:t xml:space="preserve"> </w:t>
      </w:r>
      <w:r>
        <w:rPr>
          <w:b w:val="0"/>
          <w:bCs/>
          <w:iCs w:val="0"/>
          <w:szCs w:val="22"/>
        </w:rPr>
        <w:t>tabletki powlekane</w:t>
      </w:r>
      <w:r w:rsidR="00B356D1">
        <w:rPr>
          <w:b w:val="0"/>
          <w:bCs/>
          <w:iCs w:val="0"/>
          <w:szCs w:val="22"/>
        </w:rPr>
        <w:fldChar w:fldCharType="begin"/>
      </w:r>
      <w:r w:rsidR="00B356D1">
        <w:rPr>
          <w:b w:val="0"/>
          <w:bCs/>
          <w:iCs w:val="0"/>
          <w:szCs w:val="22"/>
        </w:rPr>
        <w:instrText xml:space="preserve"> DOCVARIABLE vault_nd_e10785a0-02b5-4ef7-ab29-c6152a1294f7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722DC8C7" w14:textId="77777777" w:rsidR="00080D48" w:rsidRDefault="00D442B1">
      <w:pPr>
        <w:pStyle w:val="Tekstprzypisukoncowego"/>
        <w:tabs>
          <w:tab w:val="clear" w:pos="567"/>
        </w:tabs>
        <w:autoSpaceDE/>
        <w:autoSpaceDN/>
        <w:rPr>
          <w:rFonts w:ascii="Times New Roman" w:hAnsi="Times New Roman" w:cs="Times New Roman"/>
          <w:b/>
          <w:iCs/>
          <w:lang w:val="pl-PL"/>
        </w:rPr>
      </w:pPr>
      <w:r>
        <w:rPr>
          <w:rFonts w:ascii="Times New Roman" w:hAnsi="Times New Roman" w:cs="Times New Roman"/>
          <w:iCs/>
          <w:lang w:val="pl-PL"/>
        </w:rPr>
        <w:t>l</w:t>
      </w:r>
      <w:r w:rsidR="00080D48">
        <w:rPr>
          <w:rFonts w:ascii="Times New Roman" w:hAnsi="Times New Roman" w:cs="Times New Roman"/>
          <w:iCs/>
          <w:lang w:val="pl-PL"/>
        </w:rPr>
        <w:t>eflunomid</w:t>
      </w:r>
    </w:p>
    <w:p w14:paraId="617C5E8C" w14:textId="77777777" w:rsidR="00080D48" w:rsidRDefault="00080D48">
      <w:pPr>
        <w:overflowPunct w:val="0"/>
        <w:autoSpaceDE w:val="0"/>
        <w:autoSpaceDN w:val="0"/>
        <w:adjustRightInd w:val="0"/>
        <w:spacing w:line="240" w:lineRule="auto"/>
        <w:rPr>
          <w:sz w:val="22"/>
          <w:szCs w:val="22"/>
          <w:lang w:val="pl-PL" w:eastAsia="pl-PL"/>
        </w:rPr>
      </w:pPr>
    </w:p>
    <w:p w14:paraId="7B43FC32"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657D060" w14:textId="77777777">
        <w:tc>
          <w:tcPr>
            <w:tcW w:w="9212" w:type="dxa"/>
            <w:tcBorders>
              <w:top w:val="single" w:sz="4" w:space="0" w:color="auto"/>
              <w:bottom w:val="single" w:sz="4" w:space="0" w:color="auto"/>
            </w:tcBorders>
          </w:tcPr>
          <w:p w14:paraId="7A2EF41C"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ZAWARTOŚĆ SUBSTANCJI CZYNNEJ(YCH)</w:t>
            </w:r>
          </w:p>
        </w:tc>
      </w:tr>
    </w:tbl>
    <w:p w14:paraId="21E1FCF8" w14:textId="77777777" w:rsidR="00080D48" w:rsidRDefault="00080D48">
      <w:pPr>
        <w:pStyle w:val="BodyText2"/>
        <w:spacing w:line="240" w:lineRule="auto"/>
        <w:rPr>
          <w:rFonts w:ascii="Times New Roman" w:hAnsi="Times New Roman"/>
          <w:i/>
          <w:iCs/>
          <w:color w:val="auto"/>
          <w:sz w:val="22"/>
          <w:szCs w:val="22"/>
        </w:rPr>
      </w:pPr>
    </w:p>
    <w:p w14:paraId="75B286F0"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Każda tabletka zawiera 10 mg leflunomidu</w:t>
      </w:r>
    </w:p>
    <w:p w14:paraId="5CEFA504" w14:textId="77777777" w:rsidR="00080D48" w:rsidRDefault="00080D48">
      <w:pPr>
        <w:overflowPunct w:val="0"/>
        <w:autoSpaceDE w:val="0"/>
        <w:autoSpaceDN w:val="0"/>
        <w:adjustRightInd w:val="0"/>
        <w:spacing w:line="240" w:lineRule="auto"/>
        <w:rPr>
          <w:sz w:val="22"/>
          <w:szCs w:val="22"/>
          <w:lang w:val="pl-PL" w:eastAsia="pl-PL"/>
        </w:rPr>
      </w:pPr>
    </w:p>
    <w:p w14:paraId="709A5FCB" w14:textId="77777777" w:rsidR="00E4059C" w:rsidRDefault="00E4059C">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D8CD979" w14:textId="77777777">
        <w:tc>
          <w:tcPr>
            <w:tcW w:w="9212" w:type="dxa"/>
            <w:tcBorders>
              <w:top w:val="single" w:sz="4" w:space="0" w:color="auto"/>
              <w:bottom w:val="single" w:sz="4" w:space="0" w:color="auto"/>
            </w:tcBorders>
          </w:tcPr>
          <w:p w14:paraId="6D59EAAD"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WYKAZ SUBSTANCJI POMOCNICZYCH</w:t>
            </w:r>
          </w:p>
        </w:tc>
      </w:tr>
    </w:tbl>
    <w:p w14:paraId="0F7FBCB8" w14:textId="77777777" w:rsidR="00080D48" w:rsidRDefault="00080D48">
      <w:pPr>
        <w:pStyle w:val="BodyText3"/>
        <w:spacing w:line="240" w:lineRule="auto"/>
        <w:rPr>
          <w:b/>
          <w:bCs/>
          <w:i/>
          <w:iCs/>
          <w:sz w:val="22"/>
          <w:szCs w:val="22"/>
        </w:rPr>
      </w:pPr>
    </w:p>
    <w:p w14:paraId="32779671" w14:textId="77777777" w:rsidR="00080D48" w:rsidRDefault="00080D48" w:rsidP="00AD1EDE">
      <w:pPr>
        <w:pStyle w:val="BodyText3"/>
        <w:spacing w:line="240" w:lineRule="auto"/>
        <w:rPr>
          <w:iCs/>
          <w:sz w:val="22"/>
          <w:szCs w:val="22"/>
        </w:rPr>
      </w:pPr>
      <w:r>
        <w:rPr>
          <w:iCs/>
          <w:sz w:val="22"/>
          <w:szCs w:val="22"/>
        </w:rPr>
        <w:t>Produkt leczniczy zawiera laktozę .</w:t>
      </w:r>
    </w:p>
    <w:p w14:paraId="30D33E59" w14:textId="77777777" w:rsidR="00080D48" w:rsidRDefault="00080D48">
      <w:pPr>
        <w:pStyle w:val="BodyText3"/>
        <w:spacing w:line="240" w:lineRule="auto"/>
        <w:rPr>
          <w:iCs/>
          <w:sz w:val="22"/>
          <w:szCs w:val="22"/>
        </w:rPr>
      </w:pPr>
    </w:p>
    <w:p w14:paraId="330BB93F" w14:textId="77777777" w:rsidR="00E4059C" w:rsidRDefault="00E4059C">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FA006EF" w14:textId="77777777">
        <w:tc>
          <w:tcPr>
            <w:tcW w:w="9212" w:type="dxa"/>
            <w:tcBorders>
              <w:top w:val="single" w:sz="4" w:space="0" w:color="auto"/>
              <w:bottom w:val="single" w:sz="4" w:space="0" w:color="auto"/>
            </w:tcBorders>
          </w:tcPr>
          <w:p w14:paraId="63CE625A"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POSTAĆ FARMACEUTYCZNA I ZAWARTOŚĆ OPAKOWANIA</w:t>
            </w:r>
          </w:p>
        </w:tc>
      </w:tr>
    </w:tbl>
    <w:p w14:paraId="393702C6" w14:textId="77777777" w:rsidR="00080D48" w:rsidRDefault="00080D48">
      <w:pPr>
        <w:overflowPunct w:val="0"/>
        <w:autoSpaceDE w:val="0"/>
        <w:autoSpaceDN w:val="0"/>
        <w:adjustRightInd w:val="0"/>
        <w:spacing w:line="240" w:lineRule="auto"/>
        <w:rPr>
          <w:sz w:val="22"/>
          <w:szCs w:val="22"/>
          <w:lang w:val="pl-PL" w:eastAsia="pl-PL"/>
        </w:rPr>
      </w:pPr>
    </w:p>
    <w:p w14:paraId="0E723AD4"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30 tabletek powlekanych</w:t>
      </w:r>
    </w:p>
    <w:p w14:paraId="4F4782C6" w14:textId="77777777" w:rsidR="00080D48" w:rsidRDefault="00080D48">
      <w:pPr>
        <w:overflowPunct w:val="0"/>
        <w:autoSpaceDE w:val="0"/>
        <w:autoSpaceDN w:val="0"/>
        <w:adjustRightInd w:val="0"/>
        <w:spacing w:line="240" w:lineRule="auto"/>
        <w:rPr>
          <w:sz w:val="22"/>
          <w:szCs w:val="22"/>
          <w:lang w:val="pl-PL" w:eastAsia="pl-PL"/>
        </w:rPr>
      </w:pPr>
      <w:r w:rsidRPr="00FC1558">
        <w:rPr>
          <w:sz w:val="22"/>
          <w:szCs w:val="22"/>
          <w:highlight w:val="lightGray"/>
          <w:lang w:val="pl-PL" w:eastAsia="pl-PL"/>
        </w:rPr>
        <w:t>100 tabletek powlekanych</w:t>
      </w:r>
    </w:p>
    <w:p w14:paraId="0570C2C5" w14:textId="77777777" w:rsidR="00080D48" w:rsidRDefault="00080D48">
      <w:pPr>
        <w:overflowPunct w:val="0"/>
        <w:autoSpaceDE w:val="0"/>
        <w:autoSpaceDN w:val="0"/>
        <w:adjustRightInd w:val="0"/>
        <w:spacing w:line="240" w:lineRule="auto"/>
        <w:rPr>
          <w:sz w:val="22"/>
          <w:szCs w:val="22"/>
          <w:lang w:val="pl-PL" w:eastAsia="pl-PL"/>
        </w:rPr>
      </w:pPr>
    </w:p>
    <w:p w14:paraId="51ECB510"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67E6A8F" w14:textId="77777777">
        <w:tc>
          <w:tcPr>
            <w:tcW w:w="9212" w:type="dxa"/>
            <w:tcBorders>
              <w:top w:val="single" w:sz="4" w:space="0" w:color="auto"/>
              <w:bottom w:val="single" w:sz="4" w:space="0" w:color="auto"/>
            </w:tcBorders>
          </w:tcPr>
          <w:p w14:paraId="00EB1B2E"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SPOSÓB I DROGA(I) PODANIA</w:t>
            </w:r>
          </w:p>
        </w:tc>
      </w:tr>
    </w:tbl>
    <w:p w14:paraId="4ACAC84A" w14:textId="77777777" w:rsidR="00080D48" w:rsidRDefault="00080D48">
      <w:pPr>
        <w:overflowPunct w:val="0"/>
        <w:autoSpaceDE w:val="0"/>
        <w:autoSpaceDN w:val="0"/>
        <w:adjustRightInd w:val="0"/>
        <w:spacing w:line="240" w:lineRule="auto"/>
        <w:rPr>
          <w:i/>
          <w:iCs/>
          <w:sz w:val="22"/>
          <w:szCs w:val="22"/>
          <w:lang w:val="pl-PL" w:eastAsia="pl-PL"/>
        </w:rPr>
      </w:pPr>
    </w:p>
    <w:p w14:paraId="6072AA1B"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 xml:space="preserve">Należy zapoznać się z treścią ulotki przed zastosowaniem leku. </w:t>
      </w:r>
    </w:p>
    <w:p w14:paraId="29F4A4E0"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eastAsia="pl-PL"/>
        </w:rPr>
        <w:t>Podanie doustne</w:t>
      </w:r>
      <w:r w:rsidR="007819DB">
        <w:rPr>
          <w:sz w:val="22"/>
          <w:szCs w:val="22"/>
          <w:lang w:val="pl-PL" w:eastAsia="pl-PL"/>
        </w:rPr>
        <w:t>.</w:t>
      </w:r>
    </w:p>
    <w:p w14:paraId="296601C3" w14:textId="77777777" w:rsidR="00080D48" w:rsidRDefault="00080D48">
      <w:pPr>
        <w:overflowPunct w:val="0"/>
        <w:autoSpaceDE w:val="0"/>
        <w:autoSpaceDN w:val="0"/>
        <w:adjustRightInd w:val="0"/>
        <w:spacing w:line="240" w:lineRule="auto"/>
        <w:rPr>
          <w:sz w:val="22"/>
          <w:szCs w:val="22"/>
          <w:lang w:val="pl-PL" w:eastAsia="pl-PL"/>
        </w:rPr>
      </w:pPr>
    </w:p>
    <w:p w14:paraId="495E6E41"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305D692" w14:textId="77777777">
        <w:tc>
          <w:tcPr>
            <w:tcW w:w="9212" w:type="dxa"/>
            <w:tcBorders>
              <w:top w:val="single" w:sz="4" w:space="0" w:color="auto"/>
              <w:bottom w:val="single" w:sz="4" w:space="0" w:color="auto"/>
            </w:tcBorders>
          </w:tcPr>
          <w:p w14:paraId="46B89A57" w14:textId="77777777" w:rsidR="00080D48" w:rsidRDefault="00080D48" w:rsidP="007819DB">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02056626" w14:textId="77777777" w:rsidR="00080D48" w:rsidRDefault="00080D48">
      <w:pPr>
        <w:pStyle w:val="BodyText"/>
        <w:spacing w:line="240" w:lineRule="auto"/>
        <w:rPr>
          <w:rFonts w:ascii="Times New Roman" w:hAnsi="Times New Roman"/>
          <w:i/>
          <w:iCs/>
          <w:sz w:val="22"/>
          <w:szCs w:val="22"/>
        </w:rPr>
      </w:pPr>
    </w:p>
    <w:p w14:paraId="242C81BE"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5A7A29DF" w14:textId="77777777" w:rsidR="00080D48" w:rsidRDefault="00080D48">
      <w:pPr>
        <w:overflowPunct w:val="0"/>
        <w:autoSpaceDE w:val="0"/>
        <w:autoSpaceDN w:val="0"/>
        <w:adjustRightInd w:val="0"/>
        <w:spacing w:line="240" w:lineRule="auto"/>
        <w:rPr>
          <w:sz w:val="22"/>
          <w:szCs w:val="22"/>
          <w:lang w:val="pl-PL" w:eastAsia="pl-PL"/>
        </w:rPr>
      </w:pPr>
    </w:p>
    <w:p w14:paraId="1BA5244F"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5B3BF22" w14:textId="77777777">
        <w:tc>
          <w:tcPr>
            <w:tcW w:w="9212" w:type="dxa"/>
            <w:tcBorders>
              <w:top w:val="single" w:sz="4" w:space="0" w:color="auto"/>
              <w:bottom w:val="single" w:sz="4" w:space="0" w:color="auto"/>
            </w:tcBorders>
          </w:tcPr>
          <w:p w14:paraId="296EAB70"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INNE OSTRZEŻENIA SPECJALNE, JEŚLI KONIECZNE</w:t>
            </w:r>
          </w:p>
        </w:tc>
      </w:tr>
    </w:tbl>
    <w:p w14:paraId="2BB82DDB" w14:textId="77777777" w:rsidR="00080D48" w:rsidRDefault="00080D48">
      <w:pPr>
        <w:overflowPunct w:val="0"/>
        <w:autoSpaceDE w:val="0"/>
        <w:autoSpaceDN w:val="0"/>
        <w:adjustRightInd w:val="0"/>
        <w:spacing w:line="240" w:lineRule="auto"/>
        <w:rPr>
          <w:sz w:val="22"/>
          <w:szCs w:val="22"/>
          <w:lang w:val="pl-PL" w:eastAsia="pl-PL"/>
        </w:rPr>
      </w:pPr>
    </w:p>
    <w:p w14:paraId="53C3EE5E"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337B31A" w14:textId="77777777">
        <w:tc>
          <w:tcPr>
            <w:tcW w:w="9212" w:type="dxa"/>
            <w:tcBorders>
              <w:top w:val="single" w:sz="4" w:space="0" w:color="auto"/>
              <w:bottom w:val="single" w:sz="4" w:space="0" w:color="auto"/>
            </w:tcBorders>
          </w:tcPr>
          <w:p w14:paraId="1E9C74C0"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TERMIN WAŻNOŚCI</w:t>
            </w:r>
          </w:p>
        </w:tc>
      </w:tr>
    </w:tbl>
    <w:p w14:paraId="3ADEE5FB" w14:textId="77777777" w:rsidR="00080D48" w:rsidRDefault="00080D48">
      <w:pPr>
        <w:pStyle w:val="BodyText2"/>
        <w:spacing w:line="240" w:lineRule="auto"/>
        <w:rPr>
          <w:rFonts w:ascii="Times New Roman" w:hAnsi="Times New Roman"/>
          <w:color w:val="auto"/>
          <w:sz w:val="22"/>
          <w:szCs w:val="22"/>
        </w:rPr>
      </w:pPr>
    </w:p>
    <w:p w14:paraId="142999A4"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1AF7D8AF" w14:textId="77777777" w:rsidR="00080D48" w:rsidRDefault="00080D48">
      <w:pPr>
        <w:overflowPunct w:val="0"/>
        <w:autoSpaceDE w:val="0"/>
        <w:autoSpaceDN w:val="0"/>
        <w:adjustRightInd w:val="0"/>
        <w:spacing w:line="240" w:lineRule="auto"/>
        <w:rPr>
          <w:sz w:val="22"/>
          <w:szCs w:val="22"/>
          <w:lang w:val="pl-PL" w:eastAsia="pl-PL"/>
        </w:rPr>
      </w:pPr>
    </w:p>
    <w:p w14:paraId="31407C94"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40F5EBF" w14:textId="77777777">
        <w:tc>
          <w:tcPr>
            <w:tcW w:w="9212" w:type="dxa"/>
            <w:tcBorders>
              <w:top w:val="single" w:sz="4" w:space="0" w:color="auto"/>
              <w:bottom w:val="single" w:sz="4" w:space="0" w:color="auto"/>
            </w:tcBorders>
          </w:tcPr>
          <w:p w14:paraId="11F80CCA"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WARUNKI PRZECHOWYWANIA</w:t>
            </w:r>
          </w:p>
        </w:tc>
      </w:tr>
    </w:tbl>
    <w:p w14:paraId="0CB2BC87"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3FF73353"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 xml:space="preserve">Przechowywać </w:t>
      </w:r>
      <w:r w:rsidR="005410DF">
        <w:rPr>
          <w:sz w:val="22"/>
          <w:szCs w:val="22"/>
          <w:lang w:val="pl-PL"/>
        </w:rPr>
        <w:t xml:space="preserve">butelkę </w:t>
      </w:r>
      <w:r>
        <w:rPr>
          <w:sz w:val="22"/>
          <w:szCs w:val="22"/>
          <w:lang w:val="pl-PL"/>
        </w:rPr>
        <w:t>szczelnie zamknięt</w:t>
      </w:r>
      <w:r w:rsidR="005410DF">
        <w:rPr>
          <w:sz w:val="22"/>
          <w:szCs w:val="22"/>
          <w:lang w:val="pl-PL"/>
        </w:rPr>
        <w:t>ą</w:t>
      </w:r>
      <w:r>
        <w:rPr>
          <w:sz w:val="22"/>
          <w:szCs w:val="22"/>
          <w:lang w:val="pl-PL"/>
        </w:rPr>
        <w:t>.</w:t>
      </w:r>
    </w:p>
    <w:p w14:paraId="0978DE6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CF8FAC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085D4DB" w14:textId="77777777">
        <w:tc>
          <w:tcPr>
            <w:tcW w:w="9210" w:type="dxa"/>
            <w:tcBorders>
              <w:top w:val="single" w:sz="4" w:space="0" w:color="auto"/>
              <w:bottom w:val="single" w:sz="4" w:space="0" w:color="auto"/>
            </w:tcBorders>
          </w:tcPr>
          <w:p w14:paraId="76BA34BB" w14:textId="77777777" w:rsidR="00080D48" w:rsidRDefault="00080D48" w:rsidP="007715A1">
            <w:pPr>
              <w:keepNext/>
              <w:keepLines/>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lastRenderedPageBreak/>
              <w:t>SPECJALNE ŚRODKI OSTROŻNOŚCI DOTYCZĄCE USUWANIA NIEZUŻYTEGO PRODUKTU LECZNICZEGO LUB POCHODZĄCYCH Z NIEGO ODPADÓW, JEŚLI WŁAŚCIWE</w:t>
            </w:r>
          </w:p>
        </w:tc>
      </w:tr>
    </w:tbl>
    <w:p w14:paraId="0943B732" w14:textId="77777777" w:rsidR="00080D48" w:rsidRDefault="00080D48" w:rsidP="007715A1">
      <w:pPr>
        <w:keepNext/>
        <w:keepLines/>
        <w:tabs>
          <w:tab w:val="left" w:pos="720"/>
        </w:tabs>
        <w:overflowPunct w:val="0"/>
        <w:autoSpaceDE w:val="0"/>
        <w:autoSpaceDN w:val="0"/>
        <w:adjustRightInd w:val="0"/>
        <w:spacing w:line="240" w:lineRule="auto"/>
        <w:rPr>
          <w:i/>
          <w:iCs/>
          <w:sz w:val="22"/>
          <w:szCs w:val="22"/>
          <w:lang w:val="pl-PL" w:eastAsia="pl-PL"/>
        </w:rPr>
      </w:pPr>
    </w:p>
    <w:p w14:paraId="05D7A04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599EDAF" w14:textId="77777777">
        <w:tc>
          <w:tcPr>
            <w:tcW w:w="9212" w:type="dxa"/>
            <w:tcBorders>
              <w:top w:val="single" w:sz="4" w:space="0" w:color="auto"/>
              <w:bottom w:val="single" w:sz="4" w:space="0" w:color="auto"/>
            </w:tcBorders>
          </w:tcPr>
          <w:p w14:paraId="3C2C9697"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NAZWA I ADRES PODMIOTU ODPOWIEDZIALNEGO</w:t>
            </w:r>
          </w:p>
        </w:tc>
      </w:tr>
    </w:tbl>
    <w:p w14:paraId="4D400959" w14:textId="77777777" w:rsidR="00080D48" w:rsidRDefault="00080D48">
      <w:pPr>
        <w:pStyle w:val="BodyText2"/>
        <w:tabs>
          <w:tab w:val="left" w:pos="720"/>
        </w:tabs>
        <w:spacing w:line="240" w:lineRule="auto"/>
        <w:rPr>
          <w:rFonts w:ascii="Times New Roman" w:hAnsi="Times New Roman"/>
          <w:color w:val="auto"/>
          <w:sz w:val="22"/>
          <w:szCs w:val="22"/>
        </w:rPr>
      </w:pPr>
    </w:p>
    <w:p w14:paraId="2CB36CB5" w14:textId="77777777" w:rsidR="00080D48" w:rsidRPr="00C17995" w:rsidRDefault="00080D48">
      <w:pPr>
        <w:spacing w:line="240" w:lineRule="auto"/>
        <w:rPr>
          <w:sz w:val="22"/>
          <w:szCs w:val="22"/>
          <w:lang w:val="pl-PL"/>
        </w:rPr>
      </w:pPr>
      <w:r>
        <w:rPr>
          <w:sz w:val="22"/>
          <w:szCs w:val="22"/>
          <w:lang w:val="pl-PL"/>
        </w:rPr>
        <w:t>Sanofi-Aventis</w:t>
      </w:r>
      <w:r w:rsidRPr="00C17995">
        <w:rPr>
          <w:sz w:val="22"/>
          <w:szCs w:val="22"/>
          <w:lang w:val="pl-PL"/>
        </w:rPr>
        <w:t xml:space="preserve"> Deutschland GmbH</w:t>
      </w:r>
    </w:p>
    <w:p w14:paraId="7A5E194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6FC4AC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17C9AEC" w14:textId="77777777">
        <w:tc>
          <w:tcPr>
            <w:tcW w:w="9212" w:type="dxa"/>
            <w:tcBorders>
              <w:top w:val="single" w:sz="4" w:space="0" w:color="auto"/>
              <w:bottom w:val="single" w:sz="4" w:space="0" w:color="auto"/>
            </w:tcBorders>
          </w:tcPr>
          <w:p w14:paraId="17CD7E8D"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NUMER(Y) POZWOLENIA(Ń)  NA DOPUSZCZENIE DO OBROTU</w:t>
            </w:r>
          </w:p>
        </w:tc>
      </w:tr>
    </w:tbl>
    <w:p w14:paraId="6450364F"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4406816"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Pr>
          <w:sz w:val="22"/>
          <w:szCs w:val="22"/>
          <w:lang w:val="fr-FR"/>
        </w:rPr>
        <w:t xml:space="preserve">EU/1/99/118/003 </w:t>
      </w:r>
      <w:r w:rsidRPr="00FC1558">
        <w:rPr>
          <w:sz w:val="22"/>
          <w:szCs w:val="22"/>
          <w:highlight w:val="lightGray"/>
          <w:lang w:val="fr-FR"/>
        </w:rPr>
        <w:t>30 tabletek</w:t>
      </w:r>
    </w:p>
    <w:p w14:paraId="65E609B4" w14:textId="77777777" w:rsidR="00080D48" w:rsidRDefault="00080D48">
      <w:pPr>
        <w:tabs>
          <w:tab w:val="left" w:pos="720"/>
        </w:tabs>
        <w:overflowPunct w:val="0"/>
        <w:autoSpaceDE w:val="0"/>
        <w:autoSpaceDN w:val="0"/>
        <w:adjustRightInd w:val="0"/>
        <w:spacing w:line="240" w:lineRule="auto"/>
        <w:rPr>
          <w:sz w:val="22"/>
          <w:szCs w:val="22"/>
          <w:lang w:val="fr-FR" w:eastAsia="pl-PL"/>
        </w:rPr>
      </w:pPr>
      <w:r w:rsidRPr="00FC1558">
        <w:rPr>
          <w:sz w:val="22"/>
          <w:szCs w:val="22"/>
          <w:highlight w:val="lightGray"/>
          <w:lang w:val="fr-FR"/>
        </w:rPr>
        <w:t>EU/1/99/118/004 100 tabletek</w:t>
      </w:r>
    </w:p>
    <w:p w14:paraId="450F2604"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7132494F"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5E17224" w14:textId="77777777">
        <w:tc>
          <w:tcPr>
            <w:tcW w:w="9212" w:type="dxa"/>
            <w:tcBorders>
              <w:top w:val="single" w:sz="4" w:space="0" w:color="auto"/>
              <w:bottom w:val="single" w:sz="4" w:space="0" w:color="auto"/>
            </w:tcBorders>
          </w:tcPr>
          <w:p w14:paraId="31333E15" w14:textId="77777777" w:rsidR="00080D48" w:rsidRDefault="00080D48">
            <w:pPr>
              <w:numPr>
                <w:ilvl w:val="0"/>
                <w:numId w:val="8"/>
              </w:numPr>
              <w:overflowPunct w:val="0"/>
              <w:autoSpaceDE w:val="0"/>
              <w:autoSpaceDN w:val="0"/>
              <w:adjustRightInd w:val="0"/>
              <w:spacing w:line="240" w:lineRule="auto"/>
              <w:rPr>
                <w:b/>
                <w:bCs/>
                <w:sz w:val="22"/>
                <w:szCs w:val="22"/>
                <w:lang w:val="en-GB" w:eastAsia="pl-PL"/>
              </w:rPr>
            </w:pPr>
            <w:r>
              <w:rPr>
                <w:b/>
                <w:bCs/>
                <w:sz w:val="22"/>
                <w:szCs w:val="22"/>
                <w:lang w:val="en-GB"/>
              </w:rPr>
              <w:t>NUMER SERII</w:t>
            </w:r>
          </w:p>
        </w:tc>
      </w:tr>
    </w:tbl>
    <w:p w14:paraId="04E47FA3" w14:textId="77777777" w:rsidR="00080D48" w:rsidRDefault="00080D48">
      <w:pPr>
        <w:tabs>
          <w:tab w:val="left" w:pos="720"/>
        </w:tabs>
        <w:overflowPunct w:val="0"/>
        <w:autoSpaceDE w:val="0"/>
        <w:autoSpaceDN w:val="0"/>
        <w:adjustRightInd w:val="0"/>
        <w:spacing w:line="240" w:lineRule="auto"/>
        <w:rPr>
          <w:sz w:val="22"/>
          <w:szCs w:val="22"/>
          <w:lang w:val="en-GB" w:eastAsia="pl-PL"/>
        </w:rPr>
      </w:pPr>
    </w:p>
    <w:p w14:paraId="4D01384D"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42D9C2A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70C8077"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7B8E91C" w14:textId="77777777">
        <w:tc>
          <w:tcPr>
            <w:tcW w:w="9210" w:type="dxa"/>
            <w:tcBorders>
              <w:top w:val="single" w:sz="4" w:space="0" w:color="auto"/>
              <w:bottom w:val="single" w:sz="4" w:space="0" w:color="auto"/>
            </w:tcBorders>
          </w:tcPr>
          <w:p w14:paraId="75A9373C"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KATEGORIA DOSTĘPNOŚCI</w:t>
            </w:r>
          </w:p>
        </w:tc>
      </w:tr>
    </w:tbl>
    <w:p w14:paraId="0BD3E22B" w14:textId="77777777" w:rsidR="00080D48" w:rsidRDefault="00080D48" w:rsidP="00C17995">
      <w:pPr>
        <w:tabs>
          <w:tab w:val="left" w:pos="720"/>
        </w:tabs>
        <w:overflowPunct w:val="0"/>
        <w:autoSpaceDE w:val="0"/>
        <w:autoSpaceDN w:val="0"/>
        <w:adjustRightInd w:val="0"/>
        <w:spacing w:line="240" w:lineRule="auto"/>
        <w:rPr>
          <w:sz w:val="22"/>
          <w:szCs w:val="22"/>
          <w:lang w:val="pl-PL" w:eastAsia="pl-PL"/>
        </w:rPr>
      </w:pPr>
    </w:p>
    <w:p w14:paraId="5A983CFF" w14:textId="77777777" w:rsidR="00080D48" w:rsidRDefault="00080D48" w:rsidP="00C17995">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1D68F76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EE6F79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60B52C6" w14:textId="77777777">
        <w:tc>
          <w:tcPr>
            <w:tcW w:w="9212" w:type="dxa"/>
            <w:tcBorders>
              <w:top w:val="single" w:sz="4" w:space="0" w:color="auto"/>
              <w:bottom w:val="single" w:sz="4" w:space="0" w:color="auto"/>
            </w:tcBorders>
          </w:tcPr>
          <w:p w14:paraId="5DB43969" w14:textId="77777777" w:rsidR="00080D48" w:rsidRDefault="00080D48">
            <w:pPr>
              <w:numPr>
                <w:ilvl w:val="0"/>
                <w:numId w:val="8"/>
              </w:numPr>
              <w:overflowPunct w:val="0"/>
              <w:autoSpaceDE w:val="0"/>
              <w:autoSpaceDN w:val="0"/>
              <w:adjustRightInd w:val="0"/>
              <w:spacing w:line="240" w:lineRule="auto"/>
              <w:rPr>
                <w:b/>
                <w:bCs/>
                <w:sz w:val="22"/>
                <w:szCs w:val="22"/>
                <w:lang w:val="pl-PL" w:eastAsia="pl-PL"/>
              </w:rPr>
            </w:pPr>
            <w:r>
              <w:rPr>
                <w:b/>
                <w:bCs/>
                <w:sz w:val="22"/>
                <w:szCs w:val="22"/>
                <w:lang w:val="pl-PL"/>
              </w:rPr>
              <w:t>INSTRUKCJA UŻYCIA</w:t>
            </w:r>
          </w:p>
        </w:tc>
      </w:tr>
    </w:tbl>
    <w:p w14:paraId="5B7369C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5AD7D5C" w14:textId="77777777" w:rsidR="00080D48" w:rsidRDefault="00080D48">
      <w:pPr>
        <w:tabs>
          <w:tab w:val="left" w:pos="368"/>
        </w:tabs>
        <w:spacing w:line="240" w:lineRule="auto"/>
        <w:rPr>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rsidRPr="00C17995" w14:paraId="298F68CF" w14:textId="77777777">
        <w:tc>
          <w:tcPr>
            <w:tcW w:w="9210" w:type="dxa"/>
          </w:tcPr>
          <w:p w14:paraId="1BAF279D" w14:textId="3E7C6304" w:rsidR="00080D48" w:rsidRDefault="00080D48">
            <w:pPr>
              <w:pStyle w:val="Heading7"/>
              <w:spacing w:line="240" w:lineRule="auto"/>
              <w:jc w:val="left"/>
              <w:rPr>
                <w:szCs w:val="22"/>
              </w:rPr>
            </w:pPr>
            <w:r>
              <w:rPr>
                <w:szCs w:val="22"/>
              </w:rPr>
              <w:t>16.</w:t>
            </w:r>
            <w:r>
              <w:rPr>
                <w:szCs w:val="22"/>
              </w:rPr>
              <w:tab/>
              <w:t>INFORMACJA PODANA BRAJLEM</w:t>
            </w:r>
            <w:r w:rsidR="00B356D1">
              <w:rPr>
                <w:szCs w:val="22"/>
              </w:rPr>
              <w:fldChar w:fldCharType="begin"/>
            </w:r>
            <w:r w:rsidR="00B356D1">
              <w:rPr>
                <w:szCs w:val="22"/>
              </w:rPr>
              <w:instrText xml:space="preserve"> DOCVARIABLE VAULT_ND_4546330b-035d-43ba-8cd9-d0be0de219c7 \* MERGEFORMAT </w:instrText>
            </w:r>
            <w:r w:rsidR="00B356D1">
              <w:rPr>
                <w:szCs w:val="22"/>
              </w:rPr>
              <w:fldChar w:fldCharType="separate"/>
            </w:r>
            <w:r w:rsidR="00B356D1">
              <w:rPr>
                <w:szCs w:val="22"/>
              </w:rPr>
              <w:t xml:space="preserve"> </w:t>
            </w:r>
            <w:r w:rsidR="00B356D1">
              <w:rPr>
                <w:szCs w:val="22"/>
              </w:rPr>
              <w:fldChar w:fldCharType="end"/>
            </w:r>
          </w:p>
        </w:tc>
      </w:tr>
    </w:tbl>
    <w:p w14:paraId="7DB49E91" w14:textId="77777777" w:rsidR="00E4059C" w:rsidRDefault="00E4059C">
      <w:pPr>
        <w:pStyle w:val="Heading7"/>
        <w:spacing w:line="240" w:lineRule="auto"/>
        <w:jc w:val="left"/>
        <w:rPr>
          <w:szCs w:val="22"/>
        </w:rPr>
      </w:pPr>
    </w:p>
    <w:p w14:paraId="15342AEC" w14:textId="77777777" w:rsidR="00080D48" w:rsidRDefault="00080D48">
      <w:pPr>
        <w:pStyle w:val="Heading7"/>
        <w:spacing w:line="240" w:lineRule="auto"/>
        <w:jc w:val="left"/>
        <w:rPr>
          <w:szCs w:val="22"/>
          <w:lang w:eastAsia="pl-PL"/>
        </w:rPr>
      </w:pPr>
      <w:r>
        <w:rPr>
          <w:szCs w:val="22"/>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93AB90B" w14:textId="77777777">
        <w:tc>
          <w:tcPr>
            <w:tcW w:w="9212" w:type="dxa"/>
            <w:tcBorders>
              <w:top w:val="single" w:sz="4" w:space="0" w:color="auto"/>
              <w:bottom w:val="single" w:sz="4" w:space="0" w:color="auto"/>
            </w:tcBorders>
          </w:tcPr>
          <w:p w14:paraId="0D5F5829"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ZEWNĘTRZNYCH </w:t>
            </w:r>
          </w:p>
          <w:p w14:paraId="1DC5C7C2" w14:textId="77777777" w:rsidR="00080D48" w:rsidRDefault="00080D48">
            <w:pPr>
              <w:pStyle w:val="BodyText"/>
              <w:spacing w:line="240" w:lineRule="auto"/>
              <w:rPr>
                <w:rFonts w:ascii="Times New Roman" w:hAnsi="Times New Roman"/>
                <w:i/>
                <w:iCs/>
                <w:sz w:val="22"/>
                <w:szCs w:val="22"/>
              </w:rPr>
            </w:pPr>
          </w:p>
          <w:p w14:paraId="478D0D0E"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OPAKOWANIE ZEWNĘTRZNE/</w:t>
            </w:r>
            <w:r>
              <w:rPr>
                <w:b/>
                <w:bCs/>
                <w:sz w:val="22"/>
                <w:szCs w:val="22"/>
                <w:lang w:val="pl-PL" w:eastAsia="pl-PL"/>
              </w:rPr>
              <w:t>BLISTER</w:t>
            </w:r>
          </w:p>
        </w:tc>
      </w:tr>
    </w:tbl>
    <w:p w14:paraId="2CD97E24" w14:textId="77777777" w:rsidR="00080D48" w:rsidRDefault="00080D48">
      <w:pPr>
        <w:overflowPunct w:val="0"/>
        <w:autoSpaceDE w:val="0"/>
        <w:autoSpaceDN w:val="0"/>
        <w:adjustRightInd w:val="0"/>
        <w:spacing w:line="240" w:lineRule="auto"/>
        <w:rPr>
          <w:sz w:val="22"/>
          <w:szCs w:val="22"/>
          <w:lang w:val="pl-PL" w:eastAsia="pl-PL"/>
        </w:rPr>
      </w:pPr>
    </w:p>
    <w:p w14:paraId="2EC8E5D3"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87A3FC2" w14:textId="77777777">
        <w:tc>
          <w:tcPr>
            <w:tcW w:w="9212" w:type="dxa"/>
            <w:tcBorders>
              <w:top w:val="single" w:sz="4" w:space="0" w:color="auto"/>
              <w:bottom w:val="single" w:sz="4" w:space="0" w:color="auto"/>
            </w:tcBorders>
          </w:tcPr>
          <w:p w14:paraId="6C2592B6"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04ECE832" w14:textId="77777777" w:rsidR="00080D48" w:rsidRDefault="00080D48">
      <w:pPr>
        <w:overflowPunct w:val="0"/>
        <w:autoSpaceDE w:val="0"/>
        <w:autoSpaceDN w:val="0"/>
        <w:adjustRightInd w:val="0"/>
        <w:spacing w:line="240" w:lineRule="auto"/>
        <w:rPr>
          <w:sz w:val="22"/>
          <w:szCs w:val="22"/>
          <w:lang w:val="pl-PL" w:eastAsia="pl-PL"/>
        </w:rPr>
      </w:pPr>
    </w:p>
    <w:p w14:paraId="0F947D3D" w14:textId="4BE4E0A7" w:rsidR="00080D48" w:rsidRDefault="00080D48">
      <w:pPr>
        <w:pStyle w:val="Heading4"/>
        <w:numPr>
          <w:ilvl w:val="0"/>
          <w:numId w:val="0"/>
        </w:numPr>
        <w:rPr>
          <w:b w:val="0"/>
          <w:bCs/>
          <w:iCs w:val="0"/>
          <w:szCs w:val="22"/>
        </w:rPr>
      </w:pPr>
      <w:r>
        <w:rPr>
          <w:b w:val="0"/>
          <w:bCs/>
          <w:iCs w:val="0"/>
          <w:szCs w:val="22"/>
        </w:rPr>
        <w:t>Arava 20 mg tabletki powlekane</w:t>
      </w:r>
      <w:r w:rsidR="00B356D1">
        <w:rPr>
          <w:b w:val="0"/>
          <w:bCs/>
          <w:iCs w:val="0"/>
          <w:szCs w:val="22"/>
        </w:rPr>
        <w:fldChar w:fldCharType="begin"/>
      </w:r>
      <w:r w:rsidR="00B356D1">
        <w:rPr>
          <w:b w:val="0"/>
          <w:bCs/>
          <w:iCs w:val="0"/>
          <w:szCs w:val="22"/>
        </w:rPr>
        <w:instrText xml:space="preserve"> DOCVARIABLE vault_nd_f0e84b7e-dfc8-457a-85a5-d827fee21d51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4E95540B" w14:textId="77777777" w:rsidR="00080D48" w:rsidRDefault="00D442B1">
      <w:pPr>
        <w:pStyle w:val="Tekstprzypisukoncowego"/>
        <w:tabs>
          <w:tab w:val="clear" w:pos="567"/>
        </w:tabs>
        <w:autoSpaceDE/>
        <w:autoSpaceDN/>
        <w:rPr>
          <w:rFonts w:ascii="Times New Roman" w:hAnsi="Times New Roman" w:cs="Times New Roman"/>
          <w:b/>
          <w:iCs/>
          <w:lang w:val="pl-PL"/>
        </w:rPr>
      </w:pPr>
      <w:r>
        <w:rPr>
          <w:rFonts w:ascii="Times New Roman" w:hAnsi="Times New Roman" w:cs="Times New Roman"/>
          <w:iCs/>
          <w:lang w:val="pl-PL"/>
        </w:rPr>
        <w:t>l</w:t>
      </w:r>
      <w:r w:rsidR="00080D48">
        <w:rPr>
          <w:rFonts w:ascii="Times New Roman" w:hAnsi="Times New Roman" w:cs="Times New Roman"/>
          <w:iCs/>
          <w:lang w:val="pl-PL"/>
        </w:rPr>
        <w:t>eflunomid</w:t>
      </w:r>
    </w:p>
    <w:p w14:paraId="51C5FD64" w14:textId="77777777" w:rsidR="00080D48" w:rsidRDefault="00080D48">
      <w:pPr>
        <w:overflowPunct w:val="0"/>
        <w:autoSpaceDE w:val="0"/>
        <w:autoSpaceDN w:val="0"/>
        <w:adjustRightInd w:val="0"/>
        <w:spacing w:line="240" w:lineRule="auto"/>
        <w:rPr>
          <w:sz w:val="22"/>
          <w:szCs w:val="22"/>
          <w:lang w:val="pl-PL" w:eastAsia="pl-PL"/>
        </w:rPr>
      </w:pPr>
    </w:p>
    <w:p w14:paraId="3396C58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7C98D58" w14:textId="77777777">
        <w:tc>
          <w:tcPr>
            <w:tcW w:w="9212" w:type="dxa"/>
            <w:tcBorders>
              <w:top w:val="single" w:sz="4" w:space="0" w:color="auto"/>
              <w:bottom w:val="single" w:sz="4" w:space="0" w:color="auto"/>
            </w:tcBorders>
          </w:tcPr>
          <w:p w14:paraId="3A24FB4D"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ZAWARTOŚĆ SUBSTANCJI CZYNNEJ(YCH)</w:t>
            </w:r>
          </w:p>
        </w:tc>
      </w:tr>
    </w:tbl>
    <w:p w14:paraId="4A4030AD" w14:textId="77777777" w:rsidR="00080D48" w:rsidRDefault="00080D48">
      <w:pPr>
        <w:pStyle w:val="BodyText2"/>
        <w:spacing w:line="240" w:lineRule="auto"/>
        <w:rPr>
          <w:rFonts w:ascii="Times New Roman" w:hAnsi="Times New Roman"/>
          <w:i/>
          <w:iCs/>
          <w:color w:val="auto"/>
          <w:sz w:val="22"/>
          <w:szCs w:val="22"/>
        </w:rPr>
      </w:pPr>
    </w:p>
    <w:p w14:paraId="1B98302C"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Każda tabletka powlekana zawiera 20 mg leflunomidu.</w:t>
      </w:r>
    </w:p>
    <w:p w14:paraId="387CBADD" w14:textId="77777777" w:rsidR="00080D48" w:rsidRDefault="00080D48">
      <w:pPr>
        <w:pStyle w:val="Tekstprzypisukoncowego"/>
        <w:tabs>
          <w:tab w:val="clear" w:pos="567"/>
        </w:tabs>
        <w:overflowPunct w:val="0"/>
        <w:adjustRightInd w:val="0"/>
        <w:rPr>
          <w:rFonts w:ascii="Times New Roman" w:hAnsi="Times New Roman" w:cs="Times New Roman"/>
          <w:lang w:val="pl-PL" w:eastAsia="pl-PL"/>
        </w:rPr>
      </w:pPr>
    </w:p>
    <w:p w14:paraId="24197093" w14:textId="77777777" w:rsidR="00080D48" w:rsidRDefault="00080D48">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2F09348" w14:textId="77777777">
        <w:tc>
          <w:tcPr>
            <w:tcW w:w="9212" w:type="dxa"/>
            <w:tcBorders>
              <w:top w:val="single" w:sz="4" w:space="0" w:color="auto"/>
              <w:bottom w:val="single" w:sz="4" w:space="0" w:color="auto"/>
            </w:tcBorders>
          </w:tcPr>
          <w:p w14:paraId="7F008B65"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WYKAZ SUBSTANCJI POMOCNICZYCH</w:t>
            </w:r>
          </w:p>
        </w:tc>
      </w:tr>
    </w:tbl>
    <w:p w14:paraId="724F1914" w14:textId="77777777" w:rsidR="00080D48" w:rsidRDefault="00080D48">
      <w:pPr>
        <w:pStyle w:val="BodyText3"/>
        <w:spacing w:line="240" w:lineRule="auto"/>
        <w:rPr>
          <w:b/>
          <w:bCs/>
          <w:i/>
          <w:iCs/>
          <w:sz w:val="22"/>
          <w:szCs w:val="22"/>
        </w:rPr>
      </w:pPr>
    </w:p>
    <w:p w14:paraId="5F8211FE" w14:textId="77777777" w:rsidR="00080D48" w:rsidRDefault="00080D48">
      <w:pPr>
        <w:pStyle w:val="BodyText3"/>
        <w:spacing w:line="240" w:lineRule="auto"/>
        <w:rPr>
          <w:iCs/>
          <w:sz w:val="22"/>
          <w:szCs w:val="22"/>
        </w:rPr>
      </w:pPr>
      <w:r>
        <w:rPr>
          <w:iCs/>
          <w:sz w:val="22"/>
          <w:szCs w:val="22"/>
        </w:rPr>
        <w:t xml:space="preserve">Produkt leczniczy zawiera laktozę </w:t>
      </w:r>
    </w:p>
    <w:p w14:paraId="1BF935B0" w14:textId="77777777" w:rsidR="00080D48" w:rsidRDefault="00080D48">
      <w:pPr>
        <w:pStyle w:val="BodyText3"/>
        <w:spacing w:line="240" w:lineRule="auto"/>
        <w:rPr>
          <w:iCs/>
          <w:sz w:val="22"/>
          <w:szCs w:val="22"/>
        </w:rPr>
      </w:pPr>
    </w:p>
    <w:p w14:paraId="428D5071" w14:textId="77777777" w:rsidR="00E4059C" w:rsidRDefault="00E4059C">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6A029E6" w14:textId="77777777">
        <w:tc>
          <w:tcPr>
            <w:tcW w:w="9212" w:type="dxa"/>
            <w:tcBorders>
              <w:top w:val="single" w:sz="4" w:space="0" w:color="auto"/>
              <w:bottom w:val="single" w:sz="4" w:space="0" w:color="auto"/>
            </w:tcBorders>
          </w:tcPr>
          <w:p w14:paraId="4253DF09"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POSTAĆ FARMACEUTYCZNA I ZAWARTOŚĆ OPAKOWANIA</w:t>
            </w:r>
          </w:p>
        </w:tc>
      </w:tr>
    </w:tbl>
    <w:p w14:paraId="697416EC" w14:textId="77777777" w:rsidR="00080D48" w:rsidRDefault="00080D48">
      <w:pPr>
        <w:overflowPunct w:val="0"/>
        <w:autoSpaceDE w:val="0"/>
        <w:autoSpaceDN w:val="0"/>
        <w:adjustRightInd w:val="0"/>
        <w:spacing w:line="240" w:lineRule="auto"/>
        <w:rPr>
          <w:i/>
          <w:iCs/>
          <w:sz w:val="22"/>
          <w:szCs w:val="22"/>
          <w:lang w:val="pl-PL" w:eastAsia="pl-PL"/>
        </w:rPr>
      </w:pPr>
    </w:p>
    <w:p w14:paraId="25A048AF"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30 tabletek powlekanych</w:t>
      </w:r>
    </w:p>
    <w:p w14:paraId="11111919" w14:textId="77777777" w:rsidR="00080D48" w:rsidRDefault="00080D48">
      <w:pPr>
        <w:overflowPunct w:val="0"/>
        <w:autoSpaceDE w:val="0"/>
        <w:autoSpaceDN w:val="0"/>
        <w:adjustRightInd w:val="0"/>
        <w:spacing w:line="240" w:lineRule="auto"/>
        <w:rPr>
          <w:sz w:val="22"/>
          <w:szCs w:val="22"/>
          <w:lang w:val="pl-PL" w:eastAsia="pl-PL"/>
        </w:rPr>
      </w:pPr>
      <w:r w:rsidRPr="00FC1558">
        <w:rPr>
          <w:sz w:val="22"/>
          <w:szCs w:val="22"/>
          <w:highlight w:val="lightGray"/>
          <w:lang w:val="pl-PL" w:eastAsia="pl-PL"/>
        </w:rPr>
        <w:t>100 tabletek powlekanych</w:t>
      </w:r>
    </w:p>
    <w:p w14:paraId="57FC9E69" w14:textId="77777777" w:rsidR="00080D48" w:rsidRDefault="00080D48">
      <w:pPr>
        <w:overflowPunct w:val="0"/>
        <w:autoSpaceDE w:val="0"/>
        <w:autoSpaceDN w:val="0"/>
        <w:adjustRightInd w:val="0"/>
        <w:spacing w:line="240" w:lineRule="auto"/>
        <w:rPr>
          <w:sz w:val="22"/>
          <w:szCs w:val="22"/>
          <w:lang w:val="pl-PL" w:eastAsia="pl-PL"/>
        </w:rPr>
      </w:pPr>
    </w:p>
    <w:p w14:paraId="1156032E"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4CC273D" w14:textId="77777777">
        <w:tc>
          <w:tcPr>
            <w:tcW w:w="9210" w:type="dxa"/>
            <w:tcBorders>
              <w:top w:val="single" w:sz="4" w:space="0" w:color="auto"/>
              <w:bottom w:val="single" w:sz="4" w:space="0" w:color="auto"/>
            </w:tcBorders>
          </w:tcPr>
          <w:p w14:paraId="2BC4B7CE"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SPOSÓB I DROGA(I) PODANIA</w:t>
            </w:r>
          </w:p>
        </w:tc>
      </w:tr>
    </w:tbl>
    <w:p w14:paraId="170A1AFE" w14:textId="77777777" w:rsidR="00080D48" w:rsidRDefault="00080D48" w:rsidP="00C17995">
      <w:pPr>
        <w:overflowPunct w:val="0"/>
        <w:autoSpaceDE w:val="0"/>
        <w:autoSpaceDN w:val="0"/>
        <w:adjustRightInd w:val="0"/>
        <w:spacing w:line="240" w:lineRule="auto"/>
        <w:rPr>
          <w:sz w:val="22"/>
          <w:szCs w:val="22"/>
          <w:lang w:val="pl-PL" w:eastAsia="pl-PL"/>
        </w:rPr>
      </w:pPr>
    </w:p>
    <w:p w14:paraId="79BA2EDA"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 xml:space="preserve">Należy zapoznać się z treścią ulotki przed zastosowaniem leku. </w:t>
      </w:r>
    </w:p>
    <w:p w14:paraId="76A46451"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Podanie doustne</w:t>
      </w:r>
    </w:p>
    <w:p w14:paraId="1BA972D6" w14:textId="77777777" w:rsidR="00080D48" w:rsidRDefault="00080D48">
      <w:pPr>
        <w:overflowPunct w:val="0"/>
        <w:autoSpaceDE w:val="0"/>
        <w:autoSpaceDN w:val="0"/>
        <w:adjustRightInd w:val="0"/>
        <w:spacing w:line="240" w:lineRule="auto"/>
        <w:rPr>
          <w:i/>
          <w:iCs/>
          <w:sz w:val="22"/>
          <w:szCs w:val="22"/>
          <w:lang w:val="pl-PL" w:eastAsia="pl-PL"/>
        </w:rPr>
      </w:pPr>
    </w:p>
    <w:p w14:paraId="4EA73583"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6D7B6A9" w14:textId="77777777">
        <w:tc>
          <w:tcPr>
            <w:tcW w:w="9212" w:type="dxa"/>
            <w:tcBorders>
              <w:top w:val="single" w:sz="4" w:space="0" w:color="auto"/>
              <w:bottom w:val="single" w:sz="4" w:space="0" w:color="auto"/>
            </w:tcBorders>
          </w:tcPr>
          <w:p w14:paraId="7FBCBE26" w14:textId="77777777" w:rsidR="00080D48" w:rsidRDefault="00080D48" w:rsidP="00D442B1">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1C8738CE" w14:textId="77777777" w:rsidR="00080D48" w:rsidRDefault="00080D48">
      <w:pPr>
        <w:pStyle w:val="BodyText"/>
        <w:spacing w:line="240" w:lineRule="auto"/>
        <w:rPr>
          <w:rFonts w:ascii="Times New Roman" w:hAnsi="Times New Roman"/>
          <w:i/>
          <w:iCs/>
          <w:sz w:val="22"/>
          <w:szCs w:val="22"/>
        </w:rPr>
      </w:pPr>
    </w:p>
    <w:p w14:paraId="0A9AEE49"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74B429E1" w14:textId="77777777" w:rsidR="00080D48" w:rsidRDefault="00080D48">
      <w:pPr>
        <w:overflowPunct w:val="0"/>
        <w:autoSpaceDE w:val="0"/>
        <w:autoSpaceDN w:val="0"/>
        <w:adjustRightInd w:val="0"/>
        <w:spacing w:line="240" w:lineRule="auto"/>
        <w:rPr>
          <w:sz w:val="22"/>
          <w:szCs w:val="22"/>
          <w:lang w:val="pl-PL" w:eastAsia="pl-PL"/>
        </w:rPr>
      </w:pPr>
    </w:p>
    <w:p w14:paraId="3EB781E4"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E66204E" w14:textId="77777777">
        <w:tc>
          <w:tcPr>
            <w:tcW w:w="9210" w:type="dxa"/>
            <w:tcBorders>
              <w:top w:val="single" w:sz="4" w:space="0" w:color="auto"/>
              <w:bottom w:val="single" w:sz="4" w:space="0" w:color="auto"/>
            </w:tcBorders>
          </w:tcPr>
          <w:p w14:paraId="20FEEA10"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INNE OSTRZEŻENIA SPECJALNE, JEŚLI KONIECZNE</w:t>
            </w:r>
          </w:p>
        </w:tc>
      </w:tr>
    </w:tbl>
    <w:p w14:paraId="5EF24EE3" w14:textId="77777777" w:rsidR="00080D48" w:rsidRDefault="00080D48">
      <w:pPr>
        <w:overflowPunct w:val="0"/>
        <w:autoSpaceDE w:val="0"/>
        <w:autoSpaceDN w:val="0"/>
        <w:adjustRightInd w:val="0"/>
        <w:spacing w:line="240" w:lineRule="auto"/>
        <w:rPr>
          <w:sz w:val="22"/>
          <w:szCs w:val="22"/>
          <w:lang w:val="pl-PL" w:eastAsia="pl-PL"/>
        </w:rPr>
      </w:pPr>
    </w:p>
    <w:p w14:paraId="10C952B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F4A23B9" w14:textId="77777777">
        <w:tc>
          <w:tcPr>
            <w:tcW w:w="9212" w:type="dxa"/>
            <w:tcBorders>
              <w:top w:val="single" w:sz="4" w:space="0" w:color="auto"/>
              <w:bottom w:val="single" w:sz="4" w:space="0" w:color="auto"/>
            </w:tcBorders>
          </w:tcPr>
          <w:p w14:paraId="16777181"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TERMIN WAŻNOŚCI</w:t>
            </w:r>
          </w:p>
        </w:tc>
      </w:tr>
    </w:tbl>
    <w:p w14:paraId="5A496372" w14:textId="77777777" w:rsidR="00080D48" w:rsidRDefault="00080D48">
      <w:pPr>
        <w:pStyle w:val="BodyText2"/>
        <w:spacing w:line="240" w:lineRule="auto"/>
        <w:rPr>
          <w:rFonts w:ascii="Times New Roman" w:hAnsi="Times New Roman"/>
          <w:color w:val="auto"/>
          <w:sz w:val="22"/>
          <w:szCs w:val="22"/>
        </w:rPr>
      </w:pPr>
    </w:p>
    <w:p w14:paraId="4C78F457"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574284F9" w14:textId="77777777" w:rsidR="00080D48" w:rsidRDefault="00080D48">
      <w:pPr>
        <w:overflowPunct w:val="0"/>
        <w:autoSpaceDE w:val="0"/>
        <w:autoSpaceDN w:val="0"/>
        <w:adjustRightInd w:val="0"/>
        <w:spacing w:line="240" w:lineRule="auto"/>
        <w:rPr>
          <w:sz w:val="22"/>
          <w:szCs w:val="22"/>
          <w:lang w:val="pl-PL" w:eastAsia="pl-PL"/>
        </w:rPr>
      </w:pPr>
    </w:p>
    <w:p w14:paraId="2DF4165B"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26A9A23" w14:textId="77777777">
        <w:tc>
          <w:tcPr>
            <w:tcW w:w="9212" w:type="dxa"/>
            <w:tcBorders>
              <w:top w:val="single" w:sz="4" w:space="0" w:color="auto"/>
              <w:bottom w:val="single" w:sz="4" w:space="0" w:color="auto"/>
            </w:tcBorders>
          </w:tcPr>
          <w:p w14:paraId="080A68FE"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WARUNKI PRZECHOWYWANIA</w:t>
            </w:r>
          </w:p>
        </w:tc>
      </w:tr>
    </w:tbl>
    <w:p w14:paraId="1EA7FD98"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2DB871A2"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Przechowywać w oryginalnym opakowaniu.</w:t>
      </w:r>
    </w:p>
    <w:p w14:paraId="17EC1D49"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82C2D4B" w14:textId="77777777" w:rsidR="00080D48" w:rsidRDefault="00080D48">
      <w:pPr>
        <w:rPr>
          <w:sz w:val="22"/>
          <w:szCs w:val="22"/>
          <w:lang w:val="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416CBA6" w14:textId="77777777">
        <w:tc>
          <w:tcPr>
            <w:tcW w:w="9210" w:type="dxa"/>
            <w:tcBorders>
              <w:top w:val="single" w:sz="4" w:space="0" w:color="auto"/>
              <w:bottom w:val="single" w:sz="4" w:space="0" w:color="auto"/>
            </w:tcBorders>
          </w:tcPr>
          <w:p w14:paraId="31D283CB" w14:textId="77777777" w:rsidR="00080D48" w:rsidRDefault="00080D48" w:rsidP="00DE5310">
            <w:pPr>
              <w:keepNext/>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lastRenderedPageBreak/>
              <w:t>SPECJALNE ŚRODKI OSTROŻNOŚCI DOTYCZĄCE USUWANIA NIEZUŻYTEGO PRODUKTU LECZNICZEGO LUB POCHODZĄCYCH Z NIEGO ODPADÓW, JEŚLI WŁAŚCIWE</w:t>
            </w:r>
          </w:p>
        </w:tc>
      </w:tr>
    </w:tbl>
    <w:p w14:paraId="298F9565" w14:textId="77777777" w:rsidR="00080D48" w:rsidRDefault="00080D48" w:rsidP="00DE5310">
      <w:pPr>
        <w:keepNext/>
        <w:tabs>
          <w:tab w:val="left" w:pos="720"/>
        </w:tabs>
        <w:overflowPunct w:val="0"/>
        <w:autoSpaceDE w:val="0"/>
        <w:autoSpaceDN w:val="0"/>
        <w:adjustRightInd w:val="0"/>
        <w:spacing w:line="240" w:lineRule="auto"/>
        <w:rPr>
          <w:i/>
          <w:iCs/>
          <w:sz w:val="22"/>
          <w:szCs w:val="22"/>
          <w:lang w:val="pl-PL" w:eastAsia="pl-PL"/>
        </w:rPr>
      </w:pPr>
    </w:p>
    <w:p w14:paraId="0463015D"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D809DC4" w14:textId="77777777">
        <w:tc>
          <w:tcPr>
            <w:tcW w:w="9212" w:type="dxa"/>
            <w:tcBorders>
              <w:top w:val="single" w:sz="4" w:space="0" w:color="auto"/>
              <w:bottom w:val="single" w:sz="4" w:space="0" w:color="auto"/>
            </w:tcBorders>
          </w:tcPr>
          <w:p w14:paraId="6537ECB4"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I ADRES PODMIOTU ODPOWIEDZIALNEGO</w:t>
            </w:r>
          </w:p>
        </w:tc>
      </w:tr>
    </w:tbl>
    <w:p w14:paraId="3A314304" w14:textId="77777777" w:rsidR="00080D48" w:rsidRDefault="00080D48">
      <w:pPr>
        <w:pStyle w:val="BodyText2"/>
        <w:tabs>
          <w:tab w:val="left" w:pos="720"/>
        </w:tabs>
        <w:spacing w:line="240" w:lineRule="auto"/>
        <w:rPr>
          <w:rFonts w:ascii="Times New Roman" w:hAnsi="Times New Roman"/>
          <w:color w:val="auto"/>
          <w:sz w:val="22"/>
          <w:szCs w:val="22"/>
        </w:rPr>
      </w:pPr>
    </w:p>
    <w:p w14:paraId="0EE4CFFD" w14:textId="77777777" w:rsidR="00080D48" w:rsidRPr="00F204DF" w:rsidRDefault="00080D48">
      <w:pPr>
        <w:spacing w:line="240" w:lineRule="auto"/>
        <w:rPr>
          <w:sz w:val="22"/>
          <w:szCs w:val="22"/>
          <w:lang w:val="de-DE"/>
        </w:rPr>
      </w:pPr>
      <w:r w:rsidRPr="00F204DF">
        <w:rPr>
          <w:sz w:val="22"/>
          <w:szCs w:val="22"/>
          <w:lang w:val="de-DE"/>
        </w:rPr>
        <w:t>Sanofi-Aventis Deutschland GmbH</w:t>
      </w:r>
    </w:p>
    <w:p w14:paraId="7B0BE716" w14:textId="77777777" w:rsidR="00C46246" w:rsidRPr="00F204DF" w:rsidRDefault="00C46246" w:rsidP="00C46246">
      <w:pPr>
        <w:spacing w:line="240" w:lineRule="auto"/>
        <w:rPr>
          <w:sz w:val="22"/>
          <w:szCs w:val="22"/>
          <w:lang w:val="de-DE"/>
        </w:rPr>
      </w:pPr>
      <w:r w:rsidRPr="00F204DF">
        <w:rPr>
          <w:sz w:val="22"/>
          <w:szCs w:val="22"/>
          <w:lang w:val="de-DE"/>
        </w:rPr>
        <w:t>D-65926 Frankfurt nad Menem</w:t>
      </w:r>
    </w:p>
    <w:p w14:paraId="12AD3074" w14:textId="77777777" w:rsidR="00080D48" w:rsidRDefault="00C46246">
      <w:pPr>
        <w:tabs>
          <w:tab w:val="left" w:pos="720"/>
        </w:tabs>
        <w:overflowPunct w:val="0"/>
        <w:autoSpaceDE w:val="0"/>
        <w:autoSpaceDN w:val="0"/>
        <w:adjustRightInd w:val="0"/>
        <w:spacing w:line="240" w:lineRule="auto"/>
        <w:rPr>
          <w:sz w:val="22"/>
          <w:szCs w:val="22"/>
          <w:lang w:val="pl-PL" w:eastAsia="pl-PL"/>
        </w:rPr>
      </w:pPr>
      <w:r>
        <w:rPr>
          <w:sz w:val="22"/>
          <w:szCs w:val="22"/>
          <w:lang w:val="pl-PL"/>
        </w:rPr>
        <w:t>Niemcy</w:t>
      </w:r>
    </w:p>
    <w:p w14:paraId="1928968E"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52472D8" w14:textId="77777777" w:rsidR="00E4059C" w:rsidRDefault="00E4059C">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EF41582" w14:textId="77777777">
        <w:tc>
          <w:tcPr>
            <w:tcW w:w="9212" w:type="dxa"/>
            <w:tcBorders>
              <w:top w:val="single" w:sz="4" w:space="0" w:color="auto"/>
              <w:bottom w:val="single" w:sz="4" w:space="0" w:color="auto"/>
            </w:tcBorders>
          </w:tcPr>
          <w:p w14:paraId="22569738"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NUMER (NUMERY) POZWOLENIA NA DOPUSZCZENIE DO OBROTU</w:t>
            </w:r>
          </w:p>
        </w:tc>
      </w:tr>
    </w:tbl>
    <w:p w14:paraId="24EA181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3AAC135"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eastAsia="pl-PL"/>
        </w:rPr>
      </w:pPr>
      <w:r>
        <w:rPr>
          <w:sz w:val="22"/>
          <w:szCs w:val="22"/>
          <w:lang w:val="fr-FR"/>
        </w:rPr>
        <w:t xml:space="preserve">EU/1/99/118/005 </w:t>
      </w:r>
      <w:r w:rsidRPr="00FC1558">
        <w:rPr>
          <w:sz w:val="22"/>
          <w:szCs w:val="22"/>
          <w:highlight w:val="lightGray"/>
          <w:lang w:val="fr-FR"/>
        </w:rPr>
        <w:t>30 tabletek</w:t>
      </w:r>
    </w:p>
    <w:p w14:paraId="08C2F775" w14:textId="77777777" w:rsidR="00080D48" w:rsidRDefault="00080D48">
      <w:pPr>
        <w:tabs>
          <w:tab w:val="left" w:pos="720"/>
        </w:tabs>
        <w:overflowPunct w:val="0"/>
        <w:autoSpaceDE w:val="0"/>
        <w:autoSpaceDN w:val="0"/>
        <w:adjustRightInd w:val="0"/>
        <w:spacing w:line="240" w:lineRule="auto"/>
        <w:rPr>
          <w:sz w:val="22"/>
          <w:szCs w:val="22"/>
          <w:lang w:val="fr-FR"/>
        </w:rPr>
      </w:pPr>
      <w:r w:rsidRPr="00FC1558">
        <w:rPr>
          <w:sz w:val="22"/>
          <w:szCs w:val="22"/>
          <w:highlight w:val="lightGray"/>
          <w:lang w:val="fr-FR"/>
        </w:rPr>
        <w:t>EU/1/99/118/006 100 tabletek</w:t>
      </w:r>
    </w:p>
    <w:p w14:paraId="3A9BF7E1"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0C814B4F"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0A1E8EF" w14:textId="77777777">
        <w:tc>
          <w:tcPr>
            <w:tcW w:w="9212" w:type="dxa"/>
            <w:tcBorders>
              <w:top w:val="single" w:sz="4" w:space="0" w:color="auto"/>
              <w:bottom w:val="single" w:sz="4" w:space="0" w:color="auto"/>
            </w:tcBorders>
          </w:tcPr>
          <w:p w14:paraId="5732BDA3"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en-GB" w:eastAsia="pl-PL"/>
              </w:rPr>
            </w:pPr>
            <w:r>
              <w:rPr>
                <w:b/>
                <w:bCs/>
                <w:sz w:val="22"/>
                <w:szCs w:val="22"/>
                <w:lang w:val="en-GB"/>
              </w:rPr>
              <w:t>NUMER SERII</w:t>
            </w:r>
          </w:p>
        </w:tc>
      </w:tr>
    </w:tbl>
    <w:p w14:paraId="6E72070B" w14:textId="77777777" w:rsidR="00080D48" w:rsidRDefault="00080D48">
      <w:pPr>
        <w:tabs>
          <w:tab w:val="left" w:pos="720"/>
        </w:tabs>
        <w:overflowPunct w:val="0"/>
        <w:autoSpaceDE w:val="0"/>
        <w:autoSpaceDN w:val="0"/>
        <w:adjustRightInd w:val="0"/>
        <w:spacing w:line="240" w:lineRule="auto"/>
        <w:rPr>
          <w:sz w:val="22"/>
          <w:szCs w:val="22"/>
          <w:lang w:val="en-GB" w:eastAsia="pl-PL"/>
        </w:rPr>
      </w:pPr>
    </w:p>
    <w:p w14:paraId="27851241"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371A18C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F34BFD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7DA2B6B" w14:textId="77777777">
        <w:tc>
          <w:tcPr>
            <w:tcW w:w="9212" w:type="dxa"/>
            <w:tcBorders>
              <w:top w:val="single" w:sz="4" w:space="0" w:color="auto"/>
              <w:bottom w:val="single" w:sz="4" w:space="0" w:color="auto"/>
            </w:tcBorders>
          </w:tcPr>
          <w:p w14:paraId="25AF79A3"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KATEGORIA DOSTĘPNOŚCI</w:t>
            </w:r>
          </w:p>
        </w:tc>
      </w:tr>
    </w:tbl>
    <w:p w14:paraId="67C09377"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1E63623"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57B7CAD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0EE343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035A353" w14:textId="77777777">
        <w:tc>
          <w:tcPr>
            <w:tcW w:w="9212" w:type="dxa"/>
            <w:tcBorders>
              <w:top w:val="single" w:sz="4" w:space="0" w:color="auto"/>
              <w:bottom w:val="single" w:sz="4" w:space="0" w:color="auto"/>
            </w:tcBorders>
          </w:tcPr>
          <w:p w14:paraId="0D55D0BD" w14:textId="77777777" w:rsidR="00080D48" w:rsidRDefault="00080D48">
            <w:pPr>
              <w:numPr>
                <w:ilvl w:val="0"/>
                <w:numId w:val="9"/>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INSTRUKCJA UŻYCIA</w:t>
            </w:r>
          </w:p>
        </w:tc>
      </w:tr>
    </w:tbl>
    <w:p w14:paraId="14C777A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345121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37F00737" w14:textId="77777777">
        <w:tc>
          <w:tcPr>
            <w:tcW w:w="9210" w:type="dxa"/>
          </w:tcPr>
          <w:p w14:paraId="4BD4A5F8" w14:textId="77777777" w:rsidR="00080D48" w:rsidRPr="00C17995" w:rsidRDefault="00080D48">
            <w:pPr>
              <w:tabs>
                <w:tab w:val="left" w:pos="720"/>
              </w:tabs>
              <w:overflowPunct w:val="0"/>
              <w:autoSpaceDE w:val="0"/>
              <w:autoSpaceDN w:val="0"/>
              <w:adjustRightInd w:val="0"/>
              <w:spacing w:line="240" w:lineRule="auto"/>
              <w:rPr>
                <w:b/>
                <w:sz w:val="22"/>
                <w:szCs w:val="22"/>
                <w:lang w:val="pl-PL" w:eastAsia="pl-PL"/>
              </w:rPr>
            </w:pPr>
            <w:r w:rsidRPr="00C17995">
              <w:rPr>
                <w:b/>
                <w:sz w:val="22"/>
                <w:szCs w:val="22"/>
                <w:lang w:val="pl-PL" w:eastAsia="pl-PL"/>
              </w:rPr>
              <w:t>16.</w:t>
            </w:r>
            <w:r>
              <w:rPr>
                <w:b/>
                <w:sz w:val="22"/>
                <w:szCs w:val="22"/>
                <w:lang w:val="pl-PL" w:eastAsia="pl-PL"/>
              </w:rPr>
              <w:tab/>
            </w:r>
            <w:r w:rsidRPr="00C17995">
              <w:rPr>
                <w:b/>
                <w:sz w:val="22"/>
                <w:szCs w:val="22"/>
                <w:lang w:val="pl-PL" w:eastAsia="pl-PL"/>
              </w:rPr>
              <w:t>INFORMACJA PODANA BRAJLEM</w:t>
            </w:r>
          </w:p>
        </w:tc>
      </w:tr>
    </w:tbl>
    <w:p w14:paraId="0E51A6F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D7E3CD8" w14:textId="77777777" w:rsidR="00C45F64"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t>Arava 20 mg</w:t>
      </w:r>
    </w:p>
    <w:p w14:paraId="1EF12DBF" w14:textId="77777777" w:rsidR="00C45F64" w:rsidRDefault="00C45F64">
      <w:pPr>
        <w:tabs>
          <w:tab w:val="left" w:pos="720"/>
        </w:tabs>
        <w:overflowPunct w:val="0"/>
        <w:autoSpaceDE w:val="0"/>
        <w:autoSpaceDN w:val="0"/>
        <w:adjustRightInd w:val="0"/>
        <w:spacing w:line="240" w:lineRule="auto"/>
        <w:rPr>
          <w:sz w:val="22"/>
          <w:szCs w:val="22"/>
          <w:lang w:val="pl-PL" w:eastAsia="pl-PL"/>
        </w:rPr>
      </w:pPr>
    </w:p>
    <w:p w14:paraId="2574B4DB" w14:textId="77777777" w:rsidR="00C45F64" w:rsidRPr="00C45F64" w:rsidRDefault="00C45F64" w:rsidP="00C45F64">
      <w:pPr>
        <w:spacing w:line="240" w:lineRule="auto"/>
        <w:rPr>
          <w:b/>
          <w:sz w:val="22"/>
          <w:szCs w:val="22"/>
          <w:u w:val="single"/>
          <w:lang w:val="pl-PL"/>
        </w:rPr>
      </w:pPr>
    </w:p>
    <w:p w14:paraId="094AFF71"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17.</w:t>
      </w:r>
      <w:r w:rsidRPr="00C45F64">
        <w:rPr>
          <w:b/>
          <w:sz w:val="22"/>
          <w:szCs w:val="22"/>
          <w:lang w:val="pl-PL"/>
        </w:rPr>
        <w:tab/>
        <w:t>NIEPOWTARZALNY IDENTYFIKATOR – KOD 2D</w:t>
      </w:r>
    </w:p>
    <w:p w14:paraId="1D364946" w14:textId="77777777" w:rsidR="00C45F64" w:rsidRPr="00C45F64" w:rsidRDefault="00C45F64" w:rsidP="00C45F64">
      <w:pPr>
        <w:spacing w:line="240" w:lineRule="auto"/>
        <w:rPr>
          <w:sz w:val="22"/>
          <w:szCs w:val="22"/>
          <w:lang w:val="pl-PL"/>
        </w:rPr>
      </w:pPr>
    </w:p>
    <w:p w14:paraId="46A5D740" w14:textId="77777777" w:rsidR="00C45F64" w:rsidRPr="00C45F64" w:rsidRDefault="00C45F64" w:rsidP="00C45F64">
      <w:pPr>
        <w:spacing w:line="240" w:lineRule="auto"/>
        <w:rPr>
          <w:sz w:val="22"/>
          <w:szCs w:val="20"/>
          <w:lang w:val="pl-PL"/>
        </w:rPr>
      </w:pPr>
      <w:r w:rsidRPr="00C45F64">
        <w:rPr>
          <w:sz w:val="22"/>
          <w:szCs w:val="20"/>
          <w:highlight w:val="lightGray"/>
          <w:lang w:val="pl-PL"/>
        </w:rPr>
        <w:t>Obejmuje kod 2D będący nośnikiem niepowtarzalnego identyfikatora.</w:t>
      </w:r>
    </w:p>
    <w:p w14:paraId="633F7D67" w14:textId="77777777" w:rsidR="00C45F64" w:rsidRPr="00C45F64" w:rsidRDefault="00C45F64" w:rsidP="00C45F64">
      <w:pPr>
        <w:spacing w:line="240" w:lineRule="auto"/>
        <w:rPr>
          <w:sz w:val="22"/>
          <w:szCs w:val="22"/>
          <w:lang w:val="pl-PL"/>
        </w:rPr>
      </w:pPr>
    </w:p>
    <w:p w14:paraId="15BAB961" w14:textId="77777777" w:rsidR="00C45F64" w:rsidRPr="00C45F64" w:rsidRDefault="00C45F64" w:rsidP="00C45F64">
      <w:pPr>
        <w:spacing w:line="240" w:lineRule="auto"/>
        <w:rPr>
          <w:sz w:val="22"/>
          <w:szCs w:val="22"/>
          <w:lang w:val="pl-PL"/>
        </w:rPr>
      </w:pPr>
    </w:p>
    <w:p w14:paraId="3766735D"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18.</w:t>
      </w:r>
      <w:r w:rsidRPr="00C45F64">
        <w:rPr>
          <w:b/>
          <w:sz w:val="22"/>
          <w:szCs w:val="22"/>
          <w:lang w:val="pl-PL"/>
        </w:rPr>
        <w:tab/>
        <w:t>NIEPOWTARZALNY IDENTYFIKATOR – DANE CZYTELNE DLA CZŁOWIEKA</w:t>
      </w:r>
    </w:p>
    <w:p w14:paraId="7064884E" w14:textId="77777777" w:rsidR="00C45F64" w:rsidRPr="00C45F64" w:rsidRDefault="00C45F64" w:rsidP="00C45F64">
      <w:pPr>
        <w:spacing w:line="240" w:lineRule="auto"/>
        <w:rPr>
          <w:sz w:val="22"/>
          <w:szCs w:val="22"/>
          <w:lang w:val="pl-PL"/>
        </w:rPr>
      </w:pPr>
    </w:p>
    <w:p w14:paraId="5BCE0A27" w14:textId="77777777" w:rsidR="00C45F64" w:rsidRPr="00C45F64" w:rsidRDefault="00C45F64" w:rsidP="00C45F64">
      <w:pPr>
        <w:spacing w:line="240" w:lineRule="auto"/>
        <w:rPr>
          <w:sz w:val="22"/>
          <w:szCs w:val="20"/>
          <w:lang w:val="pl-PL"/>
        </w:rPr>
      </w:pPr>
      <w:r w:rsidRPr="00C45F64">
        <w:rPr>
          <w:sz w:val="22"/>
          <w:szCs w:val="20"/>
          <w:lang w:val="pl-PL"/>
        </w:rPr>
        <w:t xml:space="preserve">PC: </w:t>
      </w:r>
    </w:p>
    <w:p w14:paraId="0A6850B7" w14:textId="77777777" w:rsidR="00C45F64" w:rsidRPr="00C45F64" w:rsidRDefault="00C45F64" w:rsidP="00C45F64">
      <w:pPr>
        <w:spacing w:line="240" w:lineRule="auto"/>
        <w:rPr>
          <w:sz w:val="22"/>
          <w:szCs w:val="20"/>
          <w:lang w:val="pl-PL"/>
        </w:rPr>
      </w:pPr>
      <w:r w:rsidRPr="00C45F64">
        <w:rPr>
          <w:sz w:val="22"/>
          <w:szCs w:val="20"/>
          <w:lang w:val="pl-PL"/>
        </w:rPr>
        <w:t xml:space="preserve">SN: </w:t>
      </w:r>
    </w:p>
    <w:p w14:paraId="5EED2816" w14:textId="77777777" w:rsidR="00C45F64" w:rsidRPr="00C45F64" w:rsidRDefault="00C45F64" w:rsidP="00C45F64">
      <w:pPr>
        <w:spacing w:line="240" w:lineRule="auto"/>
        <w:rPr>
          <w:sz w:val="18"/>
          <w:szCs w:val="18"/>
          <w:lang w:val="pl-PL"/>
        </w:rPr>
      </w:pPr>
      <w:r w:rsidRPr="00C45F64">
        <w:rPr>
          <w:sz w:val="22"/>
          <w:szCs w:val="20"/>
          <w:lang w:val="pl-PL"/>
        </w:rPr>
        <w:t>NN:</w:t>
      </w:r>
      <w:r w:rsidRPr="00C45F64">
        <w:rPr>
          <w:sz w:val="18"/>
          <w:szCs w:val="18"/>
          <w:lang w:val="pl-PL"/>
        </w:rPr>
        <w:t xml:space="preserve"> </w:t>
      </w:r>
    </w:p>
    <w:p w14:paraId="4B27C941" w14:textId="77777777" w:rsidR="00C45F64" w:rsidRPr="00C45F64" w:rsidRDefault="00C45F64" w:rsidP="00C45F64">
      <w:pPr>
        <w:spacing w:line="240" w:lineRule="auto"/>
        <w:rPr>
          <w:sz w:val="22"/>
          <w:szCs w:val="22"/>
          <w:lang w:val="pl-PL"/>
        </w:rPr>
      </w:pPr>
    </w:p>
    <w:p w14:paraId="5060A6B8"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9BDD5A6" w14:textId="77777777">
        <w:tc>
          <w:tcPr>
            <w:tcW w:w="9210" w:type="dxa"/>
            <w:tcBorders>
              <w:top w:val="single" w:sz="4" w:space="0" w:color="auto"/>
              <w:bottom w:val="single" w:sz="4" w:space="0" w:color="auto"/>
            </w:tcBorders>
          </w:tcPr>
          <w:p w14:paraId="26E8AE19" w14:textId="77777777" w:rsidR="00080D48" w:rsidRDefault="00080D48">
            <w:pPr>
              <w:tabs>
                <w:tab w:val="left" w:pos="720"/>
              </w:tabs>
              <w:overflowPunct w:val="0"/>
              <w:autoSpaceDE w:val="0"/>
              <w:autoSpaceDN w:val="0"/>
              <w:adjustRightInd w:val="0"/>
              <w:spacing w:line="240" w:lineRule="auto"/>
              <w:rPr>
                <w:b/>
                <w:bCs/>
                <w:sz w:val="22"/>
                <w:szCs w:val="22"/>
                <w:lang w:val="pl-PL"/>
              </w:rPr>
            </w:pPr>
            <w:r>
              <w:rPr>
                <w:sz w:val="22"/>
                <w:szCs w:val="22"/>
                <w:lang w:val="pl-PL"/>
              </w:rPr>
              <w:lastRenderedPageBreak/>
              <w:br w:type="column"/>
            </w:r>
            <w:r>
              <w:rPr>
                <w:b/>
                <w:bCs/>
                <w:sz w:val="22"/>
                <w:szCs w:val="22"/>
                <w:lang w:val="pl-PL"/>
              </w:rPr>
              <w:t>MINIMUM INFORMACJI ZAMIESZCZANYCH NA BLISTRACH LUB OPAKOWANIACH FOLIOWYCH</w:t>
            </w:r>
          </w:p>
          <w:p w14:paraId="476BB2F9" w14:textId="77777777" w:rsidR="00080D48" w:rsidRDefault="00080D48">
            <w:pPr>
              <w:tabs>
                <w:tab w:val="left" w:pos="720"/>
              </w:tabs>
              <w:overflowPunct w:val="0"/>
              <w:autoSpaceDE w:val="0"/>
              <w:autoSpaceDN w:val="0"/>
              <w:adjustRightInd w:val="0"/>
              <w:spacing w:line="240" w:lineRule="auto"/>
              <w:rPr>
                <w:b/>
                <w:bCs/>
                <w:sz w:val="22"/>
                <w:szCs w:val="22"/>
                <w:lang w:val="pl-PL" w:eastAsia="pl-PL"/>
              </w:rPr>
            </w:pPr>
          </w:p>
        </w:tc>
      </w:tr>
    </w:tbl>
    <w:p w14:paraId="52B9F6F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343CA9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B885963" w14:textId="77777777">
        <w:tc>
          <w:tcPr>
            <w:tcW w:w="9212" w:type="dxa"/>
            <w:tcBorders>
              <w:top w:val="single" w:sz="4" w:space="0" w:color="auto"/>
              <w:bottom w:val="single" w:sz="4" w:space="0" w:color="auto"/>
            </w:tcBorders>
          </w:tcPr>
          <w:p w14:paraId="1ABF64BD" w14:textId="77777777" w:rsidR="00080D48" w:rsidRDefault="00080D48">
            <w:pPr>
              <w:numPr>
                <w:ilvl w:val="0"/>
                <w:numId w:val="10"/>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78DA03AD" w14:textId="77777777" w:rsidR="00080D48" w:rsidRDefault="00080D48">
      <w:pPr>
        <w:overflowPunct w:val="0"/>
        <w:autoSpaceDE w:val="0"/>
        <w:autoSpaceDN w:val="0"/>
        <w:adjustRightInd w:val="0"/>
        <w:spacing w:line="240" w:lineRule="auto"/>
        <w:rPr>
          <w:i/>
          <w:iCs/>
          <w:sz w:val="22"/>
          <w:szCs w:val="22"/>
          <w:lang w:val="pl-PL"/>
        </w:rPr>
      </w:pPr>
    </w:p>
    <w:p w14:paraId="5ECC0672" w14:textId="6F5BB645" w:rsidR="00080D48" w:rsidRDefault="00080D48">
      <w:pPr>
        <w:pStyle w:val="Heading4"/>
        <w:numPr>
          <w:ilvl w:val="0"/>
          <w:numId w:val="0"/>
        </w:numPr>
        <w:rPr>
          <w:b w:val="0"/>
          <w:bCs/>
          <w:iCs w:val="0"/>
          <w:szCs w:val="22"/>
        </w:rPr>
      </w:pPr>
      <w:r>
        <w:rPr>
          <w:b w:val="0"/>
          <w:bCs/>
          <w:iCs w:val="0"/>
          <w:szCs w:val="22"/>
        </w:rPr>
        <w:t>Arava 20 mg tabletki powlekane</w:t>
      </w:r>
      <w:r w:rsidR="00B356D1">
        <w:rPr>
          <w:b w:val="0"/>
          <w:bCs/>
          <w:iCs w:val="0"/>
          <w:szCs w:val="22"/>
        </w:rPr>
        <w:fldChar w:fldCharType="begin"/>
      </w:r>
      <w:r w:rsidR="00B356D1">
        <w:rPr>
          <w:b w:val="0"/>
          <w:bCs/>
          <w:iCs w:val="0"/>
          <w:szCs w:val="22"/>
        </w:rPr>
        <w:instrText xml:space="preserve"> DOCVARIABLE vault_nd_e8308840-480a-4e5b-8b55-355e248e85b5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54203455" w14:textId="77777777" w:rsidR="00080D48" w:rsidRDefault="00D442B1">
      <w:pPr>
        <w:pStyle w:val="Tekstprzypisukoncowego"/>
        <w:tabs>
          <w:tab w:val="clear" w:pos="567"/>
        </w:tabs>
        <w:overflowPunct w:val="0"/>
        <w:adjustRightInd w:val="0"/>
        <w:rPr>
          <w:rFonts w:ascii="Times New Roman" w:hAnsi="Times New Roman" w:cs="Times New Roman"/>
          <w:iCs/>
          <w:lang w:val="pl-PL" w:eastAsia="pl-PL"/>
        </w:rPr>
      </w:pPr>
      <w:r>
        <w:rPr>
          <w:rFonts w:ascii="Times New Roman" w:hAnsi="Times New Roman" w:cs="Times New Roman"/>
          <w:iCs/>
          <w:lang w:val="pl-PL"/>
        </w:rPr>
        <w:t>l</w:t>
      </w:r>
      <w:r w:rsidR="00080D48">
        <w:rPr>
          <w:rFonts w:ascii="Times New Roman" w:hAnsi="Times New Roman" w:cs="Times New Roman"/>
          <w:iCs/>
          <w:lang w:val="pl-PL"/>
        </w:rPr>
        <w:t>eflunomid</w:t>
      </w:r>
    </w:p>
    <w:p w14:paraId="72847073" w14:textId="77777777" w:rsidR="00080D48" w:rsidRDefault="00080D48">
      <w:pPr>
        <w:overflowPunct w:val="0"/>
        <w:autoSpaceDE w:val="0"/>
        <w:autoSpaceDN w:val="0"/>
        <w:adjustRightInd w:val="0"/>
        <w:spacing w:line="240" w:lineRule="auto"/>
        <w:rPr>
          <w:sz w:val="22"/>
          <w:szCs w:val="22"/>
          <w:lang w:val="pl-PL" w:eastAsia="pl-PL"/>
        </w:rPr>
      </w:pPr>
    </w:p>
    <w:p w14:paraId="5DDAE83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477554A" w14:textId="77777777">
        <w:tc>
          <w:tcPr>
            <w:tcW w:w="9212" w:type="dxa"/>
            <w:tcBorders>
              <w:top w:val="single" w:sz="4" w:space="0" w:color="auto"/>
              <w:bottom w:val="single" w:sz="4" w:space="0" w:color="auto"/>
            </w:tcBorders>
          </w:tcPr>
          <w:p w14:paraId="320C1466" w14:textId="77777777" w:rsidR="00080D48" w:rsidRDefault="00080D48">
            <w:pPr>
              <w:numPr>
                <w:ilvl w:val="0"/>
                <w:numId w:val="10"/>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PODMIOTU ODPOWIEDZIALNEGO</w:t>
            </w:r>
          </w:p>
        </w:tc>
      </w:tr>
    </w:tbl>
    <w:p w14:paraId="410FAF4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1C3335F" w14:textId="77777777" w:rsidR="00080D48" w:rsidRDefault="00080D48">
      <w:pPr>
        <w:tabs>
          <w:tab w:val="left" w:pos="720"/>
        </w:tabs>
        <w:overflowPunct w:val="0"/>
        <w:autoSpaceDE w:val="0"/>
        <w:autoSpaceDN w:val="0"/>
        <w:adjustRightInd w:val="0"/>
        <w:spacing w:line="240" w:lineRule="auto"/>
        <w:rPr>
          <w:i/>
          <w:iCs/>
          <w:sz w:val="22"/>
          <w:szCs w:val="22"/>
          <w:lang w:val="fr-FR" w:eastAsia="pl-PL"/>
        </w:rPr>
      </w:pPr>
      <w:r>
        <w:rPr>
          <w:sz w:val="22"/>
          <w:szCs w:val="22"/>
          <w:lang w:val="pl-PL"/>
        </w:rPr>
        <w:t>Sanofi-Aventis</w:t>
      </w:r>
    </w:p>
    <w:p w14:paraId="0896866D"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11AFBEF2"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402C050" w14:textId="77777777">
        <w:tc>
          <w:tcPr>
            <w:tcW w:w="9212" w:type="dxa"/>
            <w:tcBorders>
              <w:top w:val="single" w:sz="4" w:space="0" w:color="auto"/>
              <w:bottom w:val="single" w:sz="4" w:space="0" w:color="auto"/>
            </w:tcBorders>
          </w:tcPr>
          <w:p w14:paraId="1E3CF7FF" w14:textId="77777777" w:rsidR="00080D48" w:rsidRDefault="00080D48">
            <w:pPr>
              <w:numPr>
                <w:ilvl w:val="0"/>
                <w:numId w:val="10"/>
              </w:numPr>
              <w:tabs>
                <w:tab w:val="clear" w:pos="720"/>
              </w:tabs>
              <w:overflowPunct w:val="0"/>
              <w:autoSpaceDE w:val="0"/>
              <w:autoSpaceDN w:val="0"/>
              <w:adjustRightInd w:val="0"/>
              <w:spacing w:line="240" w:lineRule="auto"/>
              <w:ind w:left="540" w:hanging="540"/>
              <w:rPr>
                <w:b/>
                <w:bCs/>
                <w:sz w:val="22"/>
                <w:szCs w:val="22"/>
                <w:lang w:val="fr-FR" w:eastAsia="pl-PL"/>
              </w:rPr>
            </w:pPr>
            <w:r>
              <w:rPr>
                <w:b/>
                <w:bCs/>
                <w:sz w:val="22"/>
                <w:szCs w:val="22"/>
                <w:lang w:val="fr-FR"/>
              </w:rPr>
              <w:t>TERMIN WAŻNOŚCI</w:t>
            </w:r>
          </w:p>
        </w:tc>
      </w:tr>
    </w:tbl>
    <w:p w14:paraId="18988C44"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2F49BFF5"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3B55D6C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71D295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0BA3025" w14:textId="77777777">
        <w:tc>
          <w:tcPr>
            <w:tcW w:w="9212" w:type="dxa"/>
            <w:tcBorders>
              <w:top w:val="single" w:sz="4" w:space="0" w:color="auto"/>
              <w:bottom w:val="single" w:sz="4" w:space="0" w:color="auto"/>
            </w:tcBorders>
          </w:tcPr>
          <w:p w14:paraId="64C6FBE3" w14:textId="77777777" w:rsidR="00080D48" w:rsidRDefault="00080D48">
            <w:pPr>
              <w:numPr>
                <w:ilvl w:val="0"/>
                <w:numId w:val="10"/>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NUMER SERII</w:t>
            </w:r>
          </w:p>
        </w:tc>
      </w:tr>
    </w:tbl>
    <w:p w14:paraId="41D5DEDF"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4D3EC46" w14:textId="77777777" w:rsidR="00080D48" w:rsidRDefault="00080D48">
      <w:pPr>
        <w:spacing w:line="240" w:lineRule="auto"/>
        <w:rPr>
          <w:sz w:val="22"/>
          <w:szCs w:val="22"/>
          <w:lang w:val="pl-PL"/>
        </w:rPr>
      </w:pPr>
      <w:r>
        <w:rPr>
          <w:sz w:val="22"/>
          <w:szCs w:val="22"/>
          <w:lang w:val="pl-PL"/>
        </w:rPr>
        <w:t>Nr serii</w:t>
      </w:r>
    </w:p>
    <w:p w14:paraId="111C1C6A" w14:textId="77777777" w:rsidR="00080D48" w:rsidRDefault="00080D48">
      <w:pPr>
        <w:spacing w:line="240" w:lineRule="auto"/>
        <w:rPr>
          <w:sz w:val="22"/>
          <w:szCs w:val="22"/>
          <w:lang w:val="pl-PL"/>
        </w:rPr>
      </w:pPr>
    </w:p>
    <w:p w14:paraId="7E7ABFF5" w14:textId="77777777" w:rsidR="00080D48" w:rsidRDefault="00080D48">
      <w:pPr>
        <w:spacing w:line="240" w:lineRule="auto"/>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4B04BCC3" w14:textId="77777777">
        <w:tc>
          <w:tcPr>
            <w:tcW w:w="9210" w:type="dxa"/>
          </w:tcPr>
          <w:p w14:paraId="462315B6" w14:textId="77777777" w:rsidR="00080D48" w:rsidRPr="00C17995" w:rsidRDefault="00080D48">
            <w:pPr>
              <w:tabs>
                <w:tab w:val="left" w:pos="720"/>
              </w:tabs>
              <w:overflowPunct w:val="0"/>
              <w:autoSpaceDE w:val="0"/>
              <w:autoSpaceDN w:val="0"/>
              <w:adjustRightInd w:val="0"/>
              <w:spacing w:line="240" w:lineRule="auto"/>
              <w:rPr>
                <w:b/>
                <w:sz w:val="22"/>
                <w:szCs w:val="22"/>
                <w:lang w:val="pl-PL"/>
              </w:rPr>
            </w:pPr>
            <w:r w:rsidRPr="00C17995">
              <w:rPr>
                <w:b/>
                <w:sz w:val="22"/>
                <w:szCs w:val="22"/>
                <w:lang w:val="pl-PL"/>
              </w:rPr>
              <w:t>5.</w:t>
            </w:r>
            <w:r>
              <w:rPr>
                <w:b/>
                <w:sz w:val="22"/>
                <w:szCs w:val="22"/>
                <w:lang w:val="pl-PL"/>
              </w:rPr>
              <w:tab/>
            </w:r>
            <w:r w:rsidRPr="00C17995">
              <w:rPr>
                <w:b/>
                <w:sz w:val="22"/>
                <w:szCs w:val="22"/>
                <w:lang w:val="pl-PL"/>
              </w:rPr>
              <w:t>INNE</w:t>
            </w:r>
          </w:p>
        </w:tc>
      </w:tr>
    </w:tbl>
    <w:p w14:paraId="0FCA4FEC" w14:textId="77777777" w:rsidR="00E4059C" w:rsidRDefault="00E4059C">
      <w:pPr>
        <w:tabs>
          <w:tab w:val="left" w:pos="720"/>
        </w:tabs>
        <w:overflowPunct w:val="0"/>
        <w:autoSpaceDE w:val="0"/>
        <w:autoSpaceDN w:val="0"/>
        <w:adjustRightInd w:val="0"/>
        <w:spacing w:line="240" w:lineRule="auto"/>
        <w:rPr>
          <w:sz w:val="22"/>
          <w:szCs w:val="22"/>
          <w:lang w:val="pl-PL"/>
        </w:rPr>
      </w:pPr>
    </w:p>
    <w:p w14:paraId="5F68C45C" w14:textId="77777777" w:rsidR="00080D48" w:rsidRDefault="00080D48">
      <w:pPr>
        <w:tabs>
          <w:tab w:val="left" w:pos="720"/>
        </w:tabs>
        <w:overflowPunct w:val="0"/>
        <w:autoSpaceDE w:val="0"/>
        <w:autoSpaceDN w:val="0"/>
        <w:adjustRightInd w:val="0"/>
        <w:spacing w:line="240" w:lineRule="auto"/>
        <w:rPr>
          <w:bCs/>
          <w:sz w:val="22"/>
          <w:szCs w:val="22"/>
          <w:lang w:val="pl-PL"/>
        </w:rPr>
      </w:pPr>
      <w:r>
        <w:rPr>
          <w:sz w:val="22"/>
          <w:szCs w:val="22"/>
          <w:lang w:val="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ACFE785" w14:textId="77777777">
        <w:tc>
          <w:tcPr>
            <w:tcW w:w="9212" w:type="dxa"/>
            <w:tcBorders>
              <w:top w:val="single" w:sz="4" w:space="0" w:color="auto"/>
              <w:bottom w:val="single" w:sz="4" w:space="0" w:color="auto"/>
            </w:tcBorders>
          </w:tcPr>
          <w:p w14:paraId="5141DD08"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ZEWNĘTRZNYCH </w:t>
            </w:r>
          </w:p>
          <w:p w14:paraId="66C94D0D" w14:textId="77777777" w:rsidR="00080D48" w:rsidRDefault="00080D48">
            <w:pPr>
              <w:pStyle w:val="BodyText"/>
              <w:spacing w:line="240" w:lineRule="auto"/>
              <w:rPr>
                <w:rFonts w:ascii="Times New Roman" w:hAnsi="Times New Roman"/>
                <w:i/>
                <w:iCs/>
                <w:sz w:val="22"/>
                <w:szCs w:val="22"/>
              </w:rPr>
            </w:pPr>
          </w:p>
          <w:p w14:paraId="539DE10F"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OPAKOWANIE ZEWNĘTRZNE</w:t>
            </w:r>
            <w:r>
              <w:rPr>
                <w:sz w:val="22"/>
                <w:szCs w:val="22"/>
                <w:lang w:val="pl-PL"/>
              </w:rPr>
              <w:t>/</w:t>
            </w:r>
            <w:r>
              <w:rPr>
                <w:b/>
                <w:bCs/>
                <w:sz w:val="22"/>
                <w:szCs w:val="22"/>
                <w:lang w:val="pl-PL" w:eastAsia="pl-PL"/>
              </w:rPr>
              <w:t>BUTELKA</w:t>
            </w:r>
          </w:p>
        </w:tc>
      </w:tr>
    </w:tbl>
    <w:p w14:paraId="44F1C8CF" w14:textId="77777777" w:rsidR="00080D48" w:rsidRDefault="00080D48">
      <w:pPr>
        <w:overflowPunct w:val="0"/>
        <w:autoSpaceDE w:val="0"/>
        <w:autoSpaceDN w:val="0"/>
        <w:adjustRightInd w:val="0"/>
        <w:spacing w:line="240" w:lineRule="auto"/>
        <w:rPr>
          <w:sz w:val="22"/>
          <w:szCs w:val="22"/>
          <w:lang w:val="pl-PL" w:eastAsia="pl-PL"/>
        </w:rPr>
      </w:pPr>
    </w:p>
    <w:p w14:paraId="0AB191D5"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5FB85FB" w14:textId="77777777">
        <w:tc>
          <w:tcPr>
            <w:tcW w:w="9212" w:type="dxa"/>
            <w:tcBorders>
              <w:top w:val="single" w:sz="4" w:space="0" w:color="auto"/>
              <w:bottom w:val="single" w:sz="4" w:space="0" w:color="auto"/>
            </w:tcBorders>
          </w:tcPr>
          <w:p w14:paraId="593449AE"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5D4FCBFE" w14:textId="77777777" w:rsidR="00080D48" w:rsidRDefault="00080D48">
      <w:pPr>
        <w:overflowPunct w:val="0"/>
        <w:autoSpaceDE w:val="0"/>
        <w:autoSpaceDN w:val="0"/>
        <w:adjustRightInd w:val="0"/>
        <w:spacing w:line="240" w:lineRule="auto"/>
        <w:rPr>
          <w:sz w:val="22"/>
          <w:szCs w:val="22"/>
          <w:lang w:val="pl-PL" w:eastAsia="pl-PL"/>
        </w:rPr>
      </w:pPr>
    </w:p>
    <w:p w14:paraId="5951B8FF" w14:textId="708FC813" w:rsidR="00080D48" w:rsidRDefault="00080D48">
      <w:pPr>
        <w:pStyle w:val="Heading4"/>
        <w:numPr>
          <w:ilvl w:val="0"/>
          <w:numId w:val="0"/>
        </w:numPr>
        <w:rPr>
          <w:b w:val="0"/>
          <w:bCs/>
          <w:iCs w:val="0"/>
          <w:szCs w:val="22"/>
        </w:rPr>
      </w:pPr>
      <w:r>
        <w:rPr>
          <w:b w:val="0"/>
          <w:bCs/>
          <w:iCs w:val="0"/>
          <w:szCs w:val="22"/>
        </w:rPr>
        <w:t>Arava 20 mg tabletki powlekane</w:t>
      </w:r>
      <w:r w:rsidR="00B356D1">
        <w:rPr>
          <w:b w:val="0"/>
          <w:bCs/>
          <w:iCs w:val="0"/>
          <w:szCs w:val="22"/>
        </w:rPr>
        <w:fldChar w:fldCharType="begin"/>
      </w:r>
      <w:r w:rsidR="00B356D1">
        <w:rPr>
          <w:b w:val="0"/>
          <w:bCs/>
          <w:iCs w:val="0"/>
          <w:szCs w:val="22"/>
        </w:rPr>
        <w:instrText xml:space="preserve"> DOCVARIABLE vault_nd_92a55a95-81d1-4404-9ad6-93cf9738ff95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2F32F3CB" w14:textId="77777777" w:rsidR="00080D48" w:rsidRDefault="00D442B1">
      <w:pPr>
        <w:pStyle w:val="Tekstprzypisukoncowego"/>
        <w:tabs>
          <w:tab w:val="clear" w:pos="567"/>
        </w:tabs>
        <w:autoSpaceDE/>
        <w:autoSpaceDN/>
        <w:rPr>
          <w:rFonts w:ascii="Times New Roman" w:hAnsi="Times New Roman" w:cs="Times New Roman"/>
          <w:b/>
          <w:iCs/>
          <w:lang w:val="pl-PL"/>
        </w:rPr>
      </w:pPr>
      <w:r>
        <w:rPr>
          <w:rFonts w:ascii="Times New Roman" w:hAnsi="Times New Roman" w:cs="Times New Roman"/>
          <w:iCs/>
          <w:lang w:val="pl-PL"/>
        </w:rPr>
        <w:t>l</w:t>
      </w:r>
      <w:r w:rsidR="00080D48">
        <w:rPr>
          <w:rFonts w:ascii="Times New Roman" w:hAnsi="Times New Roman" w:cs="Times New Roman"/>
          <w:iCs/>
          <w:lang w:val="pl-PL"/>
        </w:rPr>
        <w:t>eflunomid</w:t>
      </w:r>
    </w:p>
    <w:p w14:paraId="50BF6E77" w14:textId="77777777" w:rsidR="00080D48" w:rsidRDefault="00080D48">
      <w:pPr>
        <w:overflowPunct w:val="0"/>
        <w:autoSpaceDE w:val="0"/>
        <w:autoSpaceDN w:val="0"/>
        <w:adjustRightInd w:val="0"/>
        <w:spacing w:line="240" w:lineRule="auto"/>
        <w:rPr>
          <w:sz w:val="22"/>
          <w:szCs w:val="22"/>
          <w:lang w:val="pl-PL" w:eastAsia="pl-PL"/>
        </w:rPr>
      </w:pPr>
    </w:p>
    <w:p w14:paraId="5AFD9C27"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98C3904" w14:textId="77777777">
        <w:tc>
          <w:tcPr>
            <w:tcW w:w="9212" w:type="dxa"/>
            <w:tcBorders>
              <w:top w:val="single" w:sz="4" w:space="0" w:color="auto"/>
              <w:bottom w:val="single" w:sz="4" w:space="0" w:color="auto"/>
            </w:tcBorders>
          </w:tcPr>
          <w:p w14:paraId="4E5C649A"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ZAWARTOŚĆ SUBSTANCJI CZYNNEJ(YCH)</w:t>
            </w:r>
          </w:p>
        </w:tc>
      </w:tr>
    </w:tbl>
    <w:p w14:paraId="23743CD3" w14:textId="77777777" w:rsidR="00080D48" w:rsidRDefault="00080D48">
      <w:pPr>
        <w:pStyle w:val="BodyText2"/>
        <w:spacing w:line="240" w:lineRule="auto"/>
        <w:rPr>
          <w:rFonts w:ascii="Times New Roman" w:hAnsi="Times New Roman"/>
          <w:i/>
          <w:iCs/>
          <w:color w:val="auto"/>
          <w:sz w:val="22"/>
          <w:szCs w:val="22"/>
        </w:rPr>
      </w:pPr>
    </w:p>
    <w:p w14:paraId="3D4E337C" w14:textId="77777777" w:rsidR="00080D48" w:rsidRDefault="00080D48">
      <w:pPr>
        <w:pStyle w:val="Tekstprzypisukoncowego"/>
        <w:tabs>
          <w:tab w:val="clear" w:pos="567"/>
        </w:tabs>
        <w:overflowPunct w:val="0"/>
        <w:adjustRightInd w:val="0"/>
        <w:rPr>
          <w:rFonts w:ascii="Times New Roman" w:hAnsi="Times New Roman" w:cs="Times New Roman"/>
          <w:lang w:val="pl-PL" w:eastAsia="pl-PL"/>
        </w:rPr>
      </w:pPr>
      <w:r>
        <w:rPr>
          <w:rFonts w:ascii="Times New Roman" w:hAnsi="Times New Roman" w:cs="Times New Roman"/>
          <w:lang w:val="pl-PL"/>
        </w:rPr>
        <w:t>Każda tabletka powlekana zawiera 20 mg leflunomidu.</w:t>
      </w:r>
    </w:p>
    <w:p w14:paraId="7C19E4CD" w14:textId="77777777" w:rsidR="00080D48" w:rsidRDefault="00080D48">
      <w:pPr>
        <w:overflowPunct w:val="0"/>
        <w:autoSpaceDE w:val="0"/>
        <w:autoSpaceDN w:val="0"/>
        <w:adjustRightInd w:val="0"/>
        <w:spacing w:line="240" w:lineRule="auto"/>
        <w:rPr>
          <w:sz w:val="22"/>
          <w:szCs w:val="22"/>
          <w:lang w:val="pl-PL" w:eastAsia="pl-PL"/>
        </w:rPr>
      </w:pPr>
    </w:p>
    <w:p w14:paraId="086B74A0" w14:textId="77777777" w:rsidR="00080D48" w:rsidRDefault="00080D48">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8EFB28B" w14:textId="77777777">
        <w:tc>
          <w:tcPr>
            <w:tcW w:w="9212" w:type="dxa"/>
            <w:tcBorders>
              <w:top w:val="single" w:sz="4" w:space="0" w:color="auto"/>
              <w:bottom w:val="single" w:sz="4" w:space="0" w:color="auto"/>
            </w:tcBorders>
          </w:tcPr>
          <w:p w14:paraId="1D65E42F"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WYKAZ SUBSTANCJI POMOCNICZYCH</w:t>
            </w:r>
          </w:p>
        </w:tc>
      </w:tr>
    </w:tbl>
    <w:p w14:paraId="4EA165AC" w14:textId="77777777" w:rsidR="00080D48" w:rsidRDefault="00080D48">
      <w:pPr>
        <w:pStyle w:val="BodyText3"/>
        <w:spacing w:line="240" w:lineRule="auto"/>
        <w:rPr>
          <w:b/>
          <w:bCs/>
          <w:i/>
          <w:iCs/>
          <w:sz w:val="22"/>
          <w:szCs w:val="22"/>
        </w:rPr>
      </w:pPr>
    </w:p>
    <w:p w14:paraId="20C655E5" w14:textId="77777777" w:rsidR="00080D48" w:rsidRDefault="00080D48">
      <w:pPr>
        <w:pStyle w:val="BodyText3"/>
        <w:spacing w:line="240" w:lineRule="auto"/>
        <w:rPr>
          <w:iCs/>
          <w:sz w:val="22"/>
          <w:szCs w:val="22"/>
        </w:rPr>
      </w:pPr>
      <w:r>
        <w:rPr>
          <w:iCs/>
          <w:sz w:val="22"/>
          <w:szCs w:val="22"/>
        </w:rPr>
        <w:t xml:space="preserve">Produkt leczniczy zawiera laktozę </w:t>
      </w:r>
    </w:p>
    <w:p w14:paraId="73DA06EF" w14:textId="77777777" w:rsidR="001C7857" w:rsidRDefault="001C7857">
      <w:pPr>
        <w:pStyle w:val="BodyText3"/>
        <w:spacing w:line="240" w:lineRule="auto"/>
        <w:rPr>
          <w:iCs/>
          <w:sz w:val="22"/>
          <w:szCs w:val="22"/>
        </w:rPr>
      </w:pPr>
    </w:p>
    <w:p w14:paraId="0E48E960" w14:textId="77777777" w:rsidR="00E4059C" w:rsidRDefault="00E4059C">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D2E29B5" w14:textId="77777777">
        <w:tc>
          <w:tcPr>
            <w:tcW w:w="9212" w:type="dxa"/>
            <w:tcBorders>
              <w:top w:val="single" w:sz="4" w:space="0" w:color="auto"/>
              <w:bottom w:val="single" w:sz="4" w:space="0" w:color="auto"/>
            </w:tcBorders>
          </w:tcPr>
          <w:p w14:paraId="1E2DC6BE"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POSTAĆ FARMACEUTYCZNA I ZAWARTOŚĆ OPAKOWANIA</w:t>
            </w:r>
          </w:p>
        </w:tc>
      </w:tr>
    </w:tbl>
    <w:p w14:paraId="4F02F7EB" w14:textId="77777777" w:rsidR="00080D48" w:rsidRDefault="00080D48">
      <w:pPr>
        <w:overflowPunct w:val="0"/>
        <w:autoSpaceDE w:val="0"/>
        <w:autoSpaceDN w:val="0"/>
        <w:adjustRightInd w:val="0"/>
        <w:spacing w:line="240" w:lineRule="auto"/>
        <w:rPr>
          <w:i/>
          <w:iCs/>
          <w:sz w:val="22"/>
          <w:szCs w:val="22"/>
          <w:lang w:val="pl-PL" w:eastAsia="pl-PL"/>
        </w:rPr>
      </w:pPr>
    </w:p>
    <w:p w14:paraId="3FEDD32E" w14:textId="77777777" w:rsidR="00080D48" w:rsidRDefault="00080D48">
      <w:pPr>
        <w:overflowPunct w:val="0"/>
        <w:autoSpaceDE w:val="0"/>
        <w:autoSpaceDN w:val="0"/>
        <w:adjustRightInd w:val="0"/>
        <w:spacing w:line="240" w:lineRule="auto"/>
        <w:rPr>
          <w:sz w:val="22"/>
          <w:szCs w:val="22"/>
          <w:lang w:val="pl-PL"/>
        </w:rPr>
      </w:pPr>
      <w:r>
        <w:rPr>
          <w:sz w:val="22"/>
          <w:szCs w:val="22"/>
          <w:lang w:val="pl-PL"/>
        </w:rPr>
        <w:t>30 tabletek powlekanych</w:t>
      </w:r>
    </w:p>
    <w:p w14:paraId="21CB5944" w14:textId="77777777" w:rsidR="00080D48" w:rsidRPr="00FC1558" w:rsidRDefault="00080D48">
      <w:pPr>
        <w:overflowPunct w:val="0"/>
        <w:autoSpaceDE w:val="0"/>
        <w:autoSpaceDN w:val="0"/>
        <w:adjustRightInd w:val="0"/>
        <w:spacing w:line="240" w:lineRule="auto"/>
        <w:rPr>
          <w:sz w:val="22"/>
          <w:szCs w:val="22"/>
          <w:highlight w:val="lightGray"/>
          <w:lang w:val="pl-PL"/>
        </w:rPr>
      </w:pPr>
      <w:r w:rsidRPr="00FC1558">
        <w:rPr>
          <w:sz w:val="22"/>
          <w:szCs w:val="22"/>
          <w:highlight w:val="lightGray"/>
          <w:lang w:val="pl-PL"/>
        </w:rPr>
        <w:t>50 tabletek powlekanych</w:t>
      </w:r>
    </w:p>
    <w:p w14:paraId="112C391B" w14:textId="77777777" w:rsidR="00080D48" w:rsidRDefault="00080D48">
      <w:pPr>
        <w:overflowPunct w:val="0"/>
        <w:autoSpaceDE w:val="0"/>
        <w:autoSpaceDN w:val="0"/>
        <w:adjustRightInd w:val="0"/>
        <w:spacing w:line="240" w:lineRule="auto"/>
        <w:rPr>
          <w:sz w:val="22"/>
          <w:szCs w:val="22"/>
          <w:lang w:val="pl-PL"/>
        </w:rPr>
      </w:pPr>
      <w:r w:rsidRPr="00FC1558">
        <w:rPr>
          <w:sz w:val="22"/>
          <w:szCs w:val="22"/>
          <w:highlight w:val="lightGray"/>
          <w:lang w:val="pl-PL"/>
        </w:rPr>
        <w:t>100 tabletek powlekanych</w:t>
      </w:r>
    </w:p>
    <w:p w14:paraId="68978B83" w14:textId="77777777" w:rsidR="00080D48" w:rsidRDefault="00080D48">
      <w:pPr>
        <w:overflowPunct w:val="0"/>
        <w:autoSpaceDE w:val="0"/>
        <w:autoSpaceDN w:val="0"/>
        <w:adjustRightInd w:val="0"/>
        <w:spacing w:line="240" w:lineRule="auto"/>
        <w:rPr>
          <w:sz w:val="22"/>
          <w:szCs w:val="22"/>
          <w:lang w:val="pl-PL" w:eastAsia="pl-PL"/>
        </w:rPr>
      </w:pPr>
    </w:p>
    <w:p w14:paraId="18CFFE1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68FA7E1" w14:textId="77777777">
        <w:tc>
          <w:tcPr>
            <w:tcW w:w="9212" w:type="dxa"/>
            <w:tcBorders>
              <w:top w:val="single" w:sz="4" w:space="0" w:color="auto"/>
              <w:bottom w:val="single" w:sz="4" w:space="0" w:color="auto"/>
            </w:tcBorders>
          </w:tcPr>
          <w:p w14:paraId="7E53F94B"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SPOSÓB I DROGA(I) PODANIA</w:t>
            </w:r>
          </w:p>
        </w:tc>
      </w:tr>
    </w:tbl>
    <w:p w14:paraId="002869D7" w14:textId="77777777" w:rsidR="00080D48" w:rsidRDefault="00080D48">
      <w:pPr>
        <w:overflowPunct w:val="0"/>
        <w:autoSpaceDE w:val="0"/>
        <w:autoSpaceDN w:val="0"/>
        <w:adjustRightInd w:val="0"/>
        <w:spacing w:line="240" w:lineRule="auto"/>
        <w:rPr>
          <w:i/>
          <w:iCs/>
          <w:sz w:val="22"/>
          <w:szCs w:val="22"/>
          <w:lang w:val="pl-PL" w:eastAsia="pl-PL"/>
        </w:rPr>
      </w:pPr>
    </w:p>
    <w:p w14:paraId="2970FD67"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 xml:space="preserve">Należy zapoznać się z treścią ulotki przed zastosowaniem leku. </w:t>
      </w:r>
    </w:p>
    <w:p w14:paraId="6EB616E8"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Podanie doustne</w:t>
      </w:r>
      <w:r w:rsidR="007819DB">
        <w:rPr>
          <w:sz w:val="22"/>
          <w:szCs w:val="22"/>
          <w:lang w:val="pl-PL" w:eastAsia="pl-PL"/>
        </w:rPr>
        <w:t>.</w:t>
      </w:r>
    </w:p>
    <w:p w14:paraId="5A99BD3D" w14:textId="77777777" w:rsidR="00080D48" w:rsidRDefault="00080D48">
      <w:pPr>
        <w:overflowPunct w:val="0"/>
        <w:autoSpaceDE w:val="0"/>
        <w:autoSpaceDN w:val="0"/>
        <w:adjustRightInd w:val="0"/>
        <w:spacing w:line="240" w:lineRule="auto"/>
        <w:rPr>
          <w:sz w:val="22"/>
          <w:szCs w:val="22"/>
          <w:lang w:val="pl-PL" w:eastAsia="pl-PL"/>
        </w:rPr>
      </w:pPr>
    </w:p>
    <w:p w14:paraId="56FDA9D8"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EBB63B8" w14:textId="77777777">
        <w:tc>
          <w:tcPr>
            <w:tcW w:w="9212" w:type="dxa"/>
            <w:tcBorders>
              <w:top w:val="single" w:sz="4" w:space="0" w:color="auto"/>
              <w:bottom w:val="single" w:sz="4" w:space="0" w:color="auto"/>
            </w:tcBorders>
          </w:tcPr>
          <w:p w14:paraId="5C69B7C2" w14:textId="77777777" w:rsidR="00080D48" w:rsidRDefault="00080D48" w:rsidP="00D442B1">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55ED664E" w14:textId="77777777" w:rsidR="00080D48" w:rsidRDefault="00080D48">
      <w:pPr>
        <w:pStyle w:val="BodyText"/>
        <w:spacing w:line="240" w:lineRule="auto"/>
        <w:rPr>
          <w:rFonts w:ascii="Times New Roman" w:hAnsi="Times New Roman"/>
          <w:i/>
          <w:iCs/>
          <w:sz w:val="22"/>
          <w:szCs w:val="22"/>
        </w:rPr>
      </w:pPr>
    </w:p>
    <w:p w14:paraId="0F7A9DB9"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6E017E72" w14:textId="77777777" w:rsidR="00080D48" w:rsidRDefault="00080D48">
      <w:pPr>
        <w:overflowPunct w:val="0"/>
        <w:autoSpaceDE w:val="0"/>
        <w:autoSpaceDN w:val="0"/>
        <w:adjustRightInd w:val="0"/>
        <w:spacing w:line="240" w:lineRule="auto"/>
        <w:rPr>
          <w:sz w:val="22"/>
          <w:szCs w:val="22"/>
          <w:lang w:val="pl-PL" w:eastAsia="pl-PL"/>
        </w:rPr>
      </w:pPr>
    </w:p>
    <w:p w14:paraId="4A5CDD1D"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545C79D" w14:textId="77777777">
        <w:tc>
          <w:tcPr>
            <w:tcW w:w="9212" w:type="dxa"/>
            <w:tcBorders>
              <w:top w:val="single" w:sz="4" w:space="0" w:color="auto"/>
              <w:bottom w:val="single" w:sz="4" w:space="0" w:color="auto"/>
            </w:tcBorders>
          </w:tcPr>
          <w:p w14:paraId="679B8B8E"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INNE OSTRZEŻENIA SPECJALNE, JEŚLI KONIECZNE</w:t>
            </w:r>
          </w:p>
        </w:tc>
      </w:tr>
    </w:tbl>
    <w:p w14:paraId="7107A3A1" w14:textId="77777777" w:rsidR="00080D48" w:rsidRDefault="00080D48">
      <w:pPr>
        <w:overflowPunct w:val="0"/>
        <w:autoSpaceDE w:val="0"/>
        <w:autoSpaceDN w:val="0"/>
        <w:adjustRightInd w:val="0"/>
        <w:spacing w:line="240" w:lineRule="auto"/>
        <w:rPr>
          <w:sz w:val="22"/>
          <w:szCs w:val="22"/>
          <w:lang w:val="pl-PL" w:eastAsia="pl-PL"/>
        </w:rPr>
      </w:pPr>
    </w:p>
    <w:p w14:paraId="4D1D5046"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87020AC" w14:textId="77777777">
        <w:tc>
          <w:tcPr>
            <w:tcW w:w="9212" w:type="dxa"/>
            <w:tcBorders>
              <w:top w:val="single" w:sz="4" w:space="0" w:color="auto"/>
              <w:bottom w:val="single" w:sz="4" w:space="0" w:color="auto"/>
            </w:tcBorders>
          </w:tcPr>
          <w:p w14:paraId="789D5FC6"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TERMIN WAŻNOŚCI</w:t>
            </w:r>
          </w:p>
        </w:tc>
      </w:tr>
    </w:tbl>
    <w:p w14:paraId="10A23623" w14:textId="77777777" w:rsidR="00080D48" w:rsidRDefault="00080D48">
      <w:pPr>
        <w:pStyle w:val="BodyText2"/>
        <w:spacing w:line="240" w:lineRule="auto"/>
        <w:rPr>
          <w:rFonts w:ascii="Times New Roman" w:hAnsi="Times New Roman"/>
          <w:color w:val="auto"/>
          <w:sz w:val="22"/>
          <w:szCs w:val="22"/>
        </w:rPr>
      </w:pPr>
    </w:p>
    <w:p w14:paraId="3A03936A"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363B13EA" w14:textId="77777777" w:rsidR="00080D48" w:rsidRDefault="00080D48">
      <w:pPr>
        <w:overflowPunct w:val="0"/>
        <w:autoSpaceDE w:val="0"/>
        <w:autoSpaceDN w:val="0"/>
        <w:adjustRightInd w:val="0"/>
        <w:spacing w:line="240" w:lineRule="auto"/>
        <w:rPr>
          <w:sz w:val="22"/>
          <w:szCs w:val="22"/>
          <w:lang w:val="pl-PL" w:eastAsia="pl-PL"/>
        </w:rPr>
      </w:pPr>
    </w:p>
    <w:p w14:paraId="1377B9A6"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FE4EA92" w14:textId="77777777">
        <w:tc>
          <w:tcPr>
            <w:tcW w:w="9212" w:type="dxa"/>
            <w:tcBorders>
              <w:top w:val="single" w:sz="4" w:space="0" w:color="auto"/>
              <w:bottom w:val="single" w:sz="4" w:space="0" w:color="auto"/>
            </w:tcBorders>
          </w:tcPr>
          <w:p w14:paraId="7319CD46"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WARUNKI PRZECHOWYWANIA</w:t>
            </w:r>
          </w:p>
        </w:tc>
      </w:tr>
    </w:tbl>
    <w:p w14:paraId="4C07AB7F"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5D4AF36A"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 xml:space="preserve">Przechowywać </w:t>
      </w:r>
      <w:r w:rsidR="005410DF">
        <w:rPr>
          <w:sz w:val="22"/>
          <w:szCs w:val="22"/>
          <w:lang w:val="pl-PL"/>
        </w:rPr>
        <w:t xml:space="preserve">butelkę </w:t>
      </w:r>
      <w:r>
        <w:rPr>
          <w:sz w:val="22"/>
          <w:szCs w:val="22"/>
          <w:lang w:val="pl-PL"/>
        </w:rPr>
        <w:t>szczelnie zamknięt</w:t>
      </w:r>
      <w:r w:rsidR="005410DF">
        <w:rPr>
          <w:sz w:val="22"/>
          <w:szCs w:val="22"/>
          <w:lang w:val="pl-PL"/>
        </w:rPr>
        <w:t>ą</w:t>
      </w:r>
      <w:r>
        <w:rPr>
          <w:sz w:val="22"/>
          <w:szCs w:val="22"/>
          <w:lang w:val="pl-PL"/>
        </w:rPr>
        <w:t>.</w:t>
      </w:r>
    </w:p>
    <w:p w14:paraId="1F68FFE7"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A2E04F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47C6B03" w14:textId="77777777">
        <w:tc>
          <w:tcPr>
            <w:tcW w:w="9212" w:type="dxa"/>
            <w:tcBorders>
              <w:top w:val="single" w:sz="4" w:space="0" w:color="auto"/>
              <w:bottom w:val="single" w:sz="4" w:space="0" w:color="auto"/>
            </w:tcBorders>
          </w:tcPr>
          <w:p w14:paraId="7280DBC8" w14:textId="77777777" w:rsidR="00080D48" w:rsidRDefault="00080D48" w:rsidP="00DE5310">
            <w:pPr>
              <w:keepNext/>
              <w:numPr>
                <w:ilvl w:val="0"/>
                <w:numId w:val="11"/>
              </w:numPr>
              <w:tabs>
                <w:tab w:val="clear" w:pos="720"/>
                <w:tab w:val="num" w:pos="540"/>
              </w:tabs>
              <w:overflowPunct w:val="0"/>
              <w:autoSpaceDE w:val="0"/>
              <w:autoSpaceDN w:val="0"/>
              <w:adjustRightInd w:val="0"/>
              <w:spacing w:line="240" w:lineRule="auto"/>
              <w:ind w:left="539" w:hanging="539"/>
              <w:rPr>
                <w:b/>
                <w:bCs/>
                <w:sz w:val="22"/>
                <w:szCs w:val="22"/>
                <w:lang w:val="pl-PL" w:eastAsia="pl-PL"/>
              </w:rPr>
            </w:pPr>
            <w:r>
              <w:rPr>
                <w:b/>
                <w:bCs/>
                <w:sz w:val="22"/>
                <w:szCs w:val="22"/>
                <w:lang w:val="pl-PL"/>
              </w:rPr>
              <w:lastRenderedPageBreak/>
              <w:t>SPECJALNE ŚRODKI OSTROŻNOŚCI DOTYCZĄCE USUWANIA NIEZUŻYTEGO PRODUKTU LECZNICZEGO LUB POCHODZĄCYCH Z NIEGO ODPADÓW, JEŚLI WŁAŚCIWE</w:t>
            </w:r>
          </w:p>
        </w:tc>
      </w:tr>
    </w:tbl>
    <w:p w14:paraId="44222689"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6D2D247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CDD78B9" w14:textId="77777777">
        <w:tc>
          <w:tcPr>
            <w:tcW w:w="9212" w:type="dxa"/>
            <w:tcBorders>
              <w:top w:val="single" w:sz="4" w:space="0" w:color="auto"/>
              <w:bottom w:val="single" w:sz="4" w:space="0" w:color="auto"/>
            </w:tcBorders>
          </w:tcPr>
          <w:p w14:paraId="77DBF89C"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I ADRES PODMIOTU ODPOWIEDZIALNEGO</w:t>
            </w:r>
          </w:p>
        </w:tc>
      </w:tr>
    </w:tbl>
    <w:p w14:paraId="676D3B61" w14:textId="77777777" w:rsidR="00080D48" w:rsidRDefault="00080D48">
      <w:pPr>
        <w:pStyle w:val="BodyText2"/>
        <w:tabs>
          <w:tab w:val="left" w:pos="720"/>
        </w:tabs>
        <w:spacing w:line="240" w:lineRule="auto"/>
        <w:rPr>
          <w:rFonts w:ascii="Times New Roman" w:hAnsi="Times New Roman"/>
          <w:color w:val="auto"/>
          <w:sz w:val="22"/>
          <w:szCs w:val="22"/>
        </w:rPr>
      </w:pPr>
    </w:p>
    <w:p w14:paraId="648BE0D6" w14:textId="77777777" w:rsidR="00080D48" w:rsidRPr="0093013A" w:rsidRDefault="00080D48">
      <w:pPr>
        <w:spacing w:line="240" w:lineRule="auto"/>
        <w:rPr>
          <w:sz w:val="22"/>
          <w:szCs w:val="22"/>
          <w:lang w:val="de-DE"/>
        </w:rPr>
      </w:pPr>
      <w:r w:rsidRPr="0093013A">
        <w:rPr>
          <w:sz w:val="22"/>
          <w:szCs w:val="22"/>
          <w:lang w:val="de-DE"/>
        </w:rPr>
        <w:t>Sanofi-Aventis Deutschland GmbH</w:t>
      </w:r>
    </w:p>
    <w:p w14:paraId="653D6175" w14:textId="77777777" w:rsidR="00486F9C" w:rsidRPr="00F204DF" w:rsidRDefault="00486F9C" w:rsidP="00486F9C">
      <w:pPr>
        <w:spacing w:line="240" w:lineRule="auto"/>
        <w:rPr>
          <w:sz w:val="22"/>
          <w:szCs w:val="22"/>
          <w:lang w:val="de-DE"/>
        </w:rPr>
      </w:pPr>
      <w:r w:rsidRPr="00F204DF">
        <w:rPr>
          <w:sz w:val="22"/>
          <w:szCs w:val="22"/>
          <w:lang w:val="de-DE"/>
        </w:rPr>
        <w:t>D-65926 Frankfurt nad Menem</w:t>
      </w:r>
    </w:p>
    <w:p w14:paraId="7ED0BF09" w14:textId="77777777" w:rsidR="00080D48" w:rsidRPr="00C17995" w:rsidRDefault="00486F9C">
      <w:pPr>
        <w:tabs>
          <w:tab w:val="left" w:pos="720"/>
        </w:tabs>
        <w:overflowPunct w:val="0"/>
        <w:autoSpaceDE w:val="0"/>
        <w:autoSpaceDN w:val="0"/>
        <w:adjustRightInd w:val="0"/>
        <w:spacing w:line="240" w:lineRule="auto"/>
        <w:rPr>
          <w:sz w:val="22"/>
          <w:szCs w:val="22"/>
          <w:lang w:val="pl-PL" w:eastAsia="pl-PL"/>
        </w:rPr>
      </w:pPr>
      <w:r>
        <w:rPr>
          <w:sz w:val="22"/>
          <w:szCs w:val="22"/>
          <w:lang w:val="pl-PL"/>
        </w:rPr>
        <w:t>Niemcy</w:t>
      </w:r>
    </w:p>
    <w:p w14:paraId="293DADF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E4698CB" w14:textId="77777777" w:rsidR="00E4059C" w:rsidRPr="00C17995" w:rsidRDefault="00E4059C">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1CD1484" w14:textId="77777777">
        <w:tc>
          <w:tcPr>
            <w:tcW w:w="9212" w:type="dxa"/>
            <w:tcBorders>
              <w:top w:val="single" w:sz="4" w:space="0" w:color="auto"/>
              <w:bottom w:val="single" w:sz="4" w:space="0" w:color="auto"/>
            </w:tcBorders>
          </w:tcPr>
          <w:p w14:paraId="35607DF6"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NUMER(Y) POZWOLENIA(Ń)  NA DOPUSZCZENIE DO OBROTU</w:t>
            </w:r>
          </w:p>
        </w:tc>
      </w:tr>
    </w:tbl>
    <w:p w14:paraId="4398F71A"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E4C708B"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Pr>
          <w:sz w:val="22"/>
          <w:szCs w:val="22"/>
          <w:lang w:val="fr-FR"/>
        </w:rPr>
        <w:t xml:space="preserve">EU/1/99/118/007 </w:t>
      </w:r>
      <w:r w:rsidRPr="00FC1558">
        <w:rPr>
          <w:sz w:val="22"/>
          <w:szCs w:val="22"/>
          <w:highlight w:val="lightGray"/>
          <w:lang w:val="fr-FR"/>
        </w:rPr>
        <w:t>30 tabletek</w:t>
      </w:r>
    </w:p>
    <w:p w14:paraId="35866501"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sidRPr="00FC1558">
        <w:rPr>
          <w:sz w:val="22"/>
          <w:szCs w:val="22"/>
          <w:highlight w:val="lightGray"/>
          <w:lang w:val="fr-FR"/>
        </w:rPr>
        <w:t>EU/1/99/118/0010 50 tabletek</w:t>
      </w:r>
    </w:p>
    <w:p w14:paraId="7FDDAF67" w14:textId="77777777" w:rsidR="00080D48" w:rsidRDefault="00080D48">
      <w:pPr>
        <w:tabs>
          <w:tab w:val="left" w:pos="720"/>
        </w:tabs>
        <w:overflowPunct w:val="0"/>
        <w:autoSpaceDE w:val="0"/>
        <w:autoSpaceDN w:val="0"/>
        <w:adjustRightInd w:val="0"/>
        <w:spacing w:line="240" w:lineRule="auto"/>
        <w:rPr>
          <w:sz w:val="22"/>
          <w:szCs w:val="22"/>
          <w:lang w:val="fr-FR"/>
        </w:rPr>
      </w:pPr>
      <w:r w:rsidRPr="00FC1558">
        <w:rPr>
          <w:sz w:val="22"/>
          <w:szCs w:val="22"/>
          <w:highlight w:val="lightGray"/>
          <w:lang w:val="fr-FR"/>
        </w:rPr>
        <w:t>EU/1/99/118/008 100 tabletek</w:t>
      </w:r>
    </w:p>
    <w:p w14:paraId="769EECAA"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49EA257A"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49968F3" w14:textId="77777777">
        <w:tc>
          <w:tcPr>
            <w:tcW w:w="9212" w:type="dxa"/>
            <w:tcBorders>
              <w:top w:val="single" w:sz="4" w:space="0" w:color="auto"/>
              <w:bottom w:val="single" w:sz="4" w:space="0" w:color="auto"/>
            </w:tcBorders>
          </w:tcPr>
          <w:p w14:paraId="36AC8C91"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fr-FR" w:eastAsia="pl-PL"/>
              </w:rPr>
            </w:pPr>
            <w:r>
              <w:rPr>
                <w:b/>
                <w:bCs/>
                <w:sz w:val="22"/>
                <w:szCs w:val="22"/>
                <w:lang w:val="fr-FR"/>
              </w:rPr>
              <w:t>NUMER SERII</w:t>
            </w:r>
          </w:p>
        </w:tc>
      </w:tr>
    </w:tbl>
    <w:p w14:paraId="5C5BF6AF"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4F13918F"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3CC3E9B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2E94E3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F9E7589" w14:textId="77777777">
        <w:tc>
          <w:tcPr>
            <w:tcW w:w="9212" w:type="dxa"/>
            <w:tcBorders>
              <w:top w:val="single" w:sz="4" w:space="0" w:color="auto"/>
              <w:bottom w:val="single" w:sz="4" w:space="0" w:color="auto"/>
            </w:tcBorders>
          </w:tcPr>
          <w:p w14:paraId="0B69A9A9"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KATEGORIA DOSTĘPNOŚCI</w:t>
            </w:r>
          </w:p>
        </w:tc>
      </w:tr>
    </w:tbl>
    <w:p w14:paraId="2D0FEB01"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6B73DEF"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4ECFD8F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6C4094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4E16C52" w14:textId="77777777">
        <w:tc>
          <w:tcPr>
            <w:tcW w:w="9212" w:type="dxa"/>
            <w:tcBorders>
              <w:top w:val="single" w:sz="4" w:space="0" w:color="auto"/>
              <w:bottom w:val="single" w:sz="4" w:space="0" w:color="auto"/>
            </w:tcBorders>
          </w:tcPr>
          <w:p w14:paraId="79A39D96" w14:textId="77777777" w:rsidR="00080D48" w:rsidRDefault="00080D48">
            <w:pPr>
              <w:numPr>
                <w:ilvl w:val="0"/>
                <w:numId w:val="11"/>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INSTRUKCJA UŻYCIA</w:t>
            </w:r>
          </w:p>
        </w:tc>
      </w:tr>
    </w:tbl>
    <w:p w14:paraId="27053DC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F1F2F9E"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56F34618" w14:textId="77777777">
        <w:tc>
          <w:tcPr>
            <w:tcW w:w="9210" w:type="dxa"/>
          </w:tcPr>
          <w:p w14:paraId="3A7288B4" w14:textId="77777777" w:rsidR="00080D48" w:rsidRPr="00C17995" w:rsidRDefault="00080D48" w:rsidP="00DE5310">
            <w:pPr>
              <w:tabs>
                <w:tab w:val="left" w:pos="540"/>
              </w:tabs>
              <w:overflowPunct w:val="0"/>
              <w:autoSpaceDE w:val="0"/>
              <w:autoSpaceDN w:val="0"/>
              <w:adjustRightInd w:val="0"/>
              <w:spacing w:line="240" w:lineRule="auto"/>
              <w:rPr>
                <w:b/>
                <w:sz w:val="22"/>
                <w:szCs w:val="22"/>
                <w:lang w:val="pl-PL" w:eastAsia="pl-PL"/>
              </w:rPr>
            </w:pPr>
            <w:r w:rsidRPr="00C17995">
              <w:rPr>
                <w:b/>
                <w:sz w:val="22"/>
                <w:szCs w:val="22"/>
                <w:lang w:val="pl-PL" w:eastAsia="pl-PL"/>
              </w:rPr>
              <w:t>16.</w:t>
            </w:r>
            <w:r>
              <w:rPr>
                <w:b/>
                <w:sz w:val="22"/>
                <w:szCs w:val="22"/>
                <w:lang w:val="pl-PL" w:eastAsia="pl-PL"/>
              </w:rPr>
              <w:tab/>
            </w:r>
            <w:r w:rsidRPr="00C17995">
              <w:rPr>
                <w:b/>
                <w:sz w:val="22"/>
                <w:szCs w:val="22"/>
                <w:lang w:val="pl-PL" w:eastAsia="pl-PL"/>
              </w:rPr>
              <w:t>INFORMACJA PODANA BRAJLEM</w:t>
            </w:r>
          </w:p>
        </w:tc>
      </w:tr>
    </w:tbl>
    <w:p w14:paraId="4DD4E55A"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B6F9757" w14:textId="77777777" w:rsidR="00C45F64"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t>Arava 20 mg</w:t>
      </w:r>
    </w:p>
    <w:p w14:paraId="030DE928" w14:textId="77777777" w:rsidR="00C45F64" w:rsidRDefault="00C45F64">
      <w:pPr>
        <w:tabs>
          <w:tab w:val="left" w:pos="720"/>
        </w:tabs>
        <w:overflowPunct w:val="0"/>
        <w:autoSpaceDE w:val="0"/>
        <w:autoSpaceDN w:val="0"/>
        <w:adjustRightInd w:val="0"/>
        <w:spacing w:line="240" w:lineRule="auto"/>
        <w:rPr>
          <w:sz w:val="22"/>
          <w:szCs w:val="22"/>
          <w:lang w:val="pl-PL" w:eastAsia="pl-PL"/>
        </w:rPr>
      </w:pPr>
    </w:p>
    <w:p w14:paraId="47B66372" w14:textId="77777777" w:rsidR="00C45F64" w:rsidRPr="00C45F64" w:rsidRDefault="00C45F64" w:rsidP="00C45F64">
      <w:pPr>
        <w:spacing w:line="240" w:lineRule="auto"/>
        <w:rPr>
          <w:b/>
          <w:sz w:val="22"/>
          <w:szCs w:val="22"/>
          <w:u w:val="single"/>
          <w:lang w:val="pl-PL"/>
        </w:rPr>
      </w:pPr>
    </w:p>
    <w:p w14:paraId="3B11E3EF"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17.</w:t>
      </w:r>
      <w:r w:rsidRPr="00C45F64">
        <w:rPr>
          <w:b/>
          <w:sz w:val="22"/>
          <w:szCs w:val="22"/>
          <w:lang w:val="pl-PL"/>
        </w:rPr>
        <w:tab/>
        <w:t>NIEPOWTARZALNY IDENTYFIKATOR – KOD 2D</w:t>
      </w:r>
    </w:p>
    <w:p w14:paraId="3862184C" w14:textId="77777777" w:rsidR="00C45F64" w:rsidRPr="00C45F64" w:rsidRDefault="00C45F64" w:rsidP="00C45F64">
      <w:pPr>
        <w:spacing w:line="240" w:lineRule="auto"/>
        <w:rPr>
          <w:sz w:val="22"/>
          <w:szCs w:val="22"/>
          <w:lang w:val="pl-PL"/>
        </w:rPr>
      </w:pPr>
    </w:p>
    <w:p w14:paraId="264AF899" w14:textId="77777777" w:rsidR="00C45F64" w:rsidRPr="00C45F64" w:rsidRDefault="00C45F64" w:rsidP="00C45F64">
      <w:pPr>
        <w:spacing w:line="240" w:lineRule="auto"/>
        <w:rPr>
          <w:sz w:val="22"/>
          <w:szCs w:val="20"/>
          <w:lang w:val="pl-PL"/>
        </w:rPr>
      </w:pPr>
      <w:r w:rsidRPr="00C45F64">
        <w:rPr>
          <w:sz w:val="22"/>
          <w:szCs w:val="20"/>
          <w:highlight w:val="lightGray"/>
          <w:lang w:val="pl-PL"/>
        </w:rPr>
        <w:t>Obejmuje kod 2D będący nośnikiem niepowtarzalnego identyfikatora.</w:t>
      </w:r>
    </w:p>
    <w:p w14:paraId="252FC905" w14:textId="77777777" w:rsidR="00C45F64" w:rsidRPr="00C45F64" w:rsidRDefault="00C45F64" w:rsidP="00C45F64">
      <w:pPr>
        <w:spacing w:line="240" w:lineRule="auto"/>
        <w:rPr>
          <w:sz w:val="22"/>
          <w:szCs w:val="22"/>
          <w:lang w:val="pl-PL"/>
        </w:rPr>
      </w:pPr>
    </w:p>
    <w:p w14:paraId="353F8A93" w14:textId="77777777" w:rsidR="00C45F64" w:rsidRPr="00C45F64" w:rsidRDefault="00C45F64" w:rsidP="00C45F64">
      <w:pPr>
        <w:spacing w:line="240" w:lineRule="auto"/>
        <w:rPr>
          <w:sz w:val="22"/>
          <w:szCs w:val="22"/>
          <w:lang w:val="pl-PL"/>
        </w:rPr>
      </w:pPr>
    </w:p>
    <w:p w14:paraId="61B4075C" w14:textId="77777777" w:rsidR="00C45F64" w:rsidRPr="00C45F64" w:rsidRDefault="00C45F64" w:rsidP="00C45F6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C45F64">
        <w:rPr>
          <w:b/>
          <w:sz w:val="22"/>
          <w:szCs w:val="22"/>
          <w:lang w:val="pl-PL"/>
        </w:rPr>
        <w:t>18.</w:t>
      </w:r>
      <w:r w:rsidRPr="00C45F64">
        <w:rPr>
          <w:b/>
          <w:sz w:val="22"/>
          <w:szCs w:val="22"/>
          <w:lang w:val="pl-PL"/>
        </w:rPr>
        <w:tab/>
        <w:t>NIEPOWTARZALNY IDENTYFIKATOR – DANE CZYTELNE DLA CZŁOWIEKA</w:t>
      </w:r>
    </w:p>
    <w:p w14:paraId="528B4C15" w14:textId="77777777" w:rsidR="00C45F64" w:rsidRPr="00C45F64" w:rsidRDefault="00C45F64" w:rsidP="00C45F64">
      <w:pPr>
        <w:spacing w:line="240" w:lineRule="auto"/>
        <w:rPr>
          <w:sz w:val="22"/>
          <w:szCs w:val="22"/>
          <w:lang w:val="pl-PL"/>
        </w:rPr>
      </w:pPr>
    </w:p>
    <w:p w14:paraId="44F29E8A" w14:textId="77777777" w:rsidR="00C45F64" w:rsidRPr="00C45F64" w:rsidRDefault="00C45F64" w:rsidP="00C45F64">
      <w:pPr>
        <w:spacing w:line="240" w:lineRule="auto"/>
        <w:rPr>
          <w:sz w:val="22"/>
          <w:szCs w:val="20"/>
          <w:lang w:val="pl-PL"/>
        </w:rPr>
      </w:pPr>
      <w:r w:rsidRPr="00C45F64">
        <w:rPr>
          <w:sz w:val="22"/>
          <w:szCs w:val="20"/>
          <w:lang w:val="pl-PL"/>
        </w:rPr>
        <w:t xml:space="preserve">PC: </w:t>
      </w:r>
    </w:p>
    <w:p w14:paraId="2AB8F6F7" w14:textId="77777777" w:rsidR="00C45F64" w:rsidRPr="00C45F64" w:rsidRDefault="00C45F64" w:rsidP="00C45F64">
      <w:pPr>
        <w:spacing w:line="240" w:lineRule="auto"/>
        <w:rPr>
          <w:sz w:val="22"/>
          <w:szCs w:val="20"/>
          <w:lang w:val="pl-PL"/>
        </w:rPr>
      </w:pPr>
      <w:r w:rsidRPr="00C45F64">
        <w:rPr>
          <w:sz w:val="22"/>
          <w:szCs w:val="20"/>
          <w:lang w:val="pl-PL"/>
        </w:rPr>
        <w:t xml:space="preserve">SN: </w:t>
      </w:r>
    </w:p>
    <w:p w14:paraId="14E72B9D" w14:textId="77777777" w:rsidR="00C45F64" w:rsidRPr="00C45F64" w:rsidRDefault="00C45F64" w:rsidP="00C45F64">
      <w:pPr>
        <w:spacing w:line="240" w:lineRule="auto"/>
        <w:rPr>
          <w:sz w:val="18"/>
          <w:szCs w:val="18"/>
          <w:lang w:val="pl-PL"/>
        </w:rPr>
      </w:pPr>
      <w:r w:rsidRPr="00C45F64">
        <w:rPr>
          <w:sz w:val="22"/>
          <w:szCs w:val="20"/>
          <w:lang w:val="pl-PL"/>
        </w:rPr>
        <w:t>NN:</w:t>
      </w:r>
      <w:r w:rsidRPr="00C45F64">
        <w:rPr>
          <w:sz w:val="18"/>
          <w:szCs w:val="18"/>
          <w:lang w:val="pl-PL"/>
        </w:rPr>
        <w:t xml:space="preserve"> </w:t>
      </w:r>
    </w:p>
    <w:p w14:paraId="0380DD43" w14:textId="77777777" w:rsidR="00C45F64" w:rsidRPr="00C45F64" w:rsidRDefault="00C45F64" w:rsidP="00C45F64">
      <w:pPr>
        <w:spacing w:line="240" w:lineRule="auto"/>
        <w:rPr>
          <w:sz w:val="22"/>
          <w:szCs w:val="22"/>
          <w:lang w:val="pl-PL"/>
        </w:rPr>
      </w:pPr>
    </w:p>
    <w:p w14:paraId="01B501CD"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7CD710E6" w14:textId="77777777">
        <w:tc>
          <w:tcPr>
            <w:tcW w:w="9210" w:type="dxa"/>
            <w:tcBorders>
              <w:top w:val="single" w:sz="4" w:space="0" w:color="auto"/>
              <w:bottom w:val="single" w:sz="4" w:space="0" w:color="auto"/>
            </w:tcBorders>
          </w:tcPr>
          <w:p w14:paraId="1812BA44"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BEZPOŚREDNICH </w:t>
            </w:r>
          </w:p>
          <w:p w14:paraId="21807D4D" w14:textId="77777777" w:rsidR="00080D48" w:rsidRDefault="00080D48">
            <w:pPr>
              <w:pStyle w:val="BodyText"/>
              <w:spacing w:line="240" w:lineRule="auto"/>
              <w:rPr>
                <w:rFonts w:ascii="Times New Roman" w:hAnsi="Times New Roman"/>
                <w:i/>
                <w:iCs/>
                <w:sz w:val="22"/>
                <w:szCs w:val="22"/>
              </w:rPr>
            </w:pPr>
          </w:p>
          <w:p w14:paraId="5953BF19"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OPAKOWANIA BEZPOŚREDNIE/</w:t>
            </w:r>
            <w:r>
              <w:rPr>
                <w:b/>
                <w:bCs/>
                <w:sz w:val="22"/>
                <w:szCs w:val="22"/>
                <w:lang w:val="pl-PL" w:eastAsia="pl-PL"/>
              </w:rPr>
              <w:t>BUTELKA</w:t>
            </w:r>
          </w:p>
        </w:tc>
      </w:tr>
    </w:tbl>
    <w:p w14:paraId="61B03A31" w14:textId="77777777" w:rsidR="00080D48" w:rsidRDefault="00080D48">
      <w:pPr>
        <w:overflowPunct w:val="0"/>
        <w:autoSpaceDE w:val="0"/>
        <w:autoSpaceDN w:val="0"/>
        <w:adjustRightInd w:val="0"/>
        <w:spacing w:line="240" w:lineRule="auto"/>
        <w:rPr>
          <w:sz w:val="22"/>
          <w:szCs w:val="22"/>
          <w:lang w:val="pl-PL" w:eastAsia="pl-PL"/>
        </w:rPr>
      </w:pPr>
    </w:p>
    <w:p w14:paraId="40B566B5"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B2C5178" w14:textId="77777777">
        <w:tc>
          <w:tcPr>
            <w:tcW w:w="9212" w:type="dxa"/>
            <w:tcBorders>
              <w:top w:val="single" w:sz="4" w:space="0" w:color="auto"/>
              <w:bottom w:val="single" w:sz="4" w:space="0" w:color="auto"/>
            </w:tcBorders>
          </w:tcPr>
          <w:p w14:paraId="0A31FFBB"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2E3E4CB3" w14:textId="77777777" w:rsidR="00080D48" w:rsidRDefault="00080D48">
      <w:pPr>
        <w:overflowPunct w:val="0"/>
        <w:autoSpaceDE w:val="0"/>
        <w:autoSpaceDN w:val="0"/>
        <w:adjustRightInd w:val="0"/>
        <w:spacing w:line="240" w:lineRule="auto"/>
        <w:rPr>
          <w:sz w:val="22"/>
          <w:szCs w:val="22"/>
          <w:lang w:val="pl-PL" w:eastAsia="pl-PL"/>
        </w:rPr>
      </w:pPr>
    </w:p>
    <w:p w14:paraId="27113C48" w14:textId="4779658C" w:rsidR="00080D48" w:rsidRDefault="00080D48">
      <w:pPr>
        <w:pStyle w:val="Heading4"/>
        <w:numPr>
          <w:ilvl w:val="0"/>
          <w:numId w:val="0"/>
        </w:numPr>
        <w:rPr>
          <w:b w:val="0"/>
          <w:bCs/>
          <w:iCs w:val="0"/>
          <w:szCs w:val="22"/>
        </w:rPr>
      </w:pPr>
      <w:r>
        <w:rPr>
          <w:b w:val="0"/>
          <w:bCs/>
          <w:iCs w:val="0"/>
          <w:szCs w:val="22"/>
        </w:rPr>
        <w:t>Arava 20 mg tabletki powlekane</w:t>
      </w:r>
      <w:r w:rsidR="00B356D1">
        <w:rPr>
          <w:b w:val="0"/>
          <w:bCs/>
          <w:iCs w:val="0"/>
          <w:szCs w:val="22"/>
        </w:rPr>
        <w:fldChar w:fldCharType="begin"/>
      </w:r>
      <w:r w:rsidR="00B356D1">
        <w:rPr>
          <w:b w:val="0"/>
          <w:bCs/>
          <w:iCs w:val="0"/>
          <w:szCs w:val="22"/>
        </w:rPr>
        <w:instrText xml:space="preserve"> DOCVARIABLE vault_nd_d7c61039-9ec7-435e-8d09-ee227ba0a8ed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5B42540C" w14:textId="77777777" w:rsidR="00080D48" w:rsidRDefault="00D442B1">
      <w:pPr>
        <w:spacing w:line="240" w:lineRule="auto"/>
        <w:rPr>
          <w:b/>
          <w:iCs/>
          <w:sz w:val="22"/>
          <w:szCs w:val="22"/>
          <w:lang w:val="pl-PL"/>
        </w:rPr>
      </w:pPr>
      <w:r>
        <w:rPr>
          <w:iCs/>
          <w:sz w:val="22"/>
          <w:szCs w:val="22"/>
          <w:lang w:val="pl-PL"/>
        </w:rPr>
        <w:t>l</w:t>
      </w:r>
      <w:r w:rsidR="00080D48">
        <w:rPr>
          <w:iCs/>
          <w:sz w:val="22"/>
          <w:szCs w:val="22"/>
          <w:lang w:val="pl-PL"/>
        </w:rPr>
        <w:t>eflunomid</w:t>
      </w:r>
      <w:r w:rsidR="00080D48">
        <w:rPr>
          <w:b/>
          <w:iCs/>
          <w:sz w:val="22"/>
          <w:szCs w:val="22"/>
          <w:lang w:val="pl-PL"/>
        </w:rPr>
        <w:t xml:space="preserve"> </w:t>
      </w:r>
    </w:p>
    <w:p w14:paraId="1A9F2B8D" w14:textId="77777777" w:rsidR="00080D48" w:rsidRDefault="00080D48">
      <w:pPr>
        <w:overflowPunct w:val="0"/>
        <w:autoSpaceDE w:val="0"/>
        <w:autoSpaceDN w:val="0"/>
        <w:adjustRightInd w:val="0"/>
        <w:spacing w:line="240" w:lineRule="auto"/>
        <w:rPr>
          <w:sz w:val="22"/>
          <w:szCs w:val="22"/>
          <w:lang w:val="pl-PL" w:eastAsia="pl-PL"/>
        </w:rPr>
      </w:pPr>
    </w:p>
    <w:p w14:paraId="675675DF"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BA78A40" w14:textId="77777777">
        <w:tc>
          <w:tcPr>
            <w:tcW w:w="9212" w:type="dxa"/>
            <w:tcBorders>
              <w:top w:val="single" w:sz="4" w:space="0" w:color="auto"/>
              <w:bottom w:val="single" w:sz="4" w:space="0" w:color="auto"/>
            </w:tcBorders>
          </w:tcPr>
          <w:p w14:paraId="7AF4C7F2"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ZAWARTOŚĆ SUBSTANCJI CZYNNEJ(YCH)</w:t>
            </w:r>
          </w:p>
        </w:tc>
      </w:tr>
    </w:tbl>
    <w:p w14:paraId="056F6C21" w14:textId="77777777" w:rsidR="00080D48" w:rsidRDefault="00080D48">
      <w:pPr>
        <w:pStyle w:val="BodyText2"/>
        <w:spacing w:line="240" w:lineRule="auto"/>
        <w:rPr>
          <w:rFonts w:ascii="Times New Roman" w:hAnsi="Times New Roman"/>
          <w:i/>
          <w:iCs/>
          <w:color w:val="auto"/>
          <w:sz w:val="22"/>
          <w:szCs w:val="22"/>
        </w:rPr>
      </w:pPr>
    </w:p>
    <w:p w14:paraId="1E93EE47" w14:textId="77777777" w:rsidR="00080D48" w:rsidRPr="00080D48" w:rsidRDefault="00080D48">
      <w:pPr>
        <w:overflowPunct w:val="0"/>
        <w:autoSpaceDE w:val="0"/>
        <w:autoSpaceDN w:val="0"/>
        <w:adjustRightInd w:val="0"/>
        <w:spacing w:line="240" w:lineRule="auto"/>
        <w:rPr>
          <w:iCs/>
          <w:sz w:val="22"/>
          <w:szCs w:val="22"/>
          <w:lang w:val="pl-PL" w:eastAsia="pl-PL"/>
        </w:rPr>
      </w:pPr>
      <w:r>
        <w:rPr>
          <w:iCs/>
          <w:sz w:val="22"/>
          <w:szCs w:val="22"/>
          <w:lang w:val="pl-PL" w:eastAsia="pl-PL"/>
        </w:rPr>
        <w:t>Każ</w:t>
      </w:r>
      <w:r w:rsidRPr="00080D48">
        <w:rPr>
          <w:iCs/>
          <w:sz w:val="22"/>
          <w:szCs w:val="22"/>
          <w:lang w:val="pl-PL" w:eastAsia="pl-PL"/>
        </w:rPr>
        <w:t>da tabletka zawiera 20 mg leflunomidu</w:t>
      </w:r>
    </w:p>
    <w:p w14:paraId="2C28EDCA" w14:textId="77777777" w:rsidR="00080D48" w:rsidRDefault="00080D48">
      <w:pPr>
        <w:overflowPunct w:val="0"/>
        <w:autoSpaceDE w:val="0"/>
        <w:autoSpaceDN w:val="0"/>
        <w:adjustRightInd w:val="0"/>
        <w:spacing w:line="240" w:lineRule="auto"/>
        <w:rPr>
          <w:i/>
          <w:iCs/>
          <w:sz w:val="22"/>
          <w:szCs w:val="22"/>
          <w:lang w:val="pl-PL" w:eastAsia="pl-PL"/>
        </w:rPr>
      </w:pPr>
    </w:p>
    <w:p w14:paraId="3937299D" w14:textId="77777777" w:rsidR="00E4059C" w:rsidRDefault="00E4059C">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6961DF4" w14:textId="77777777" w:rsidTr="00B0071C">
        <w:tc>
          <w:tcPr>
            <w:tcW w:w="9210" w:type="dxa"/>
            <w:tcBorders>
              <w:top w:val="single" w:sz="4" w:space="0" w:color="auto"/>
              <w:bottom w:val="single" w:sz="4" w:space="0" w:color="auto"/>
            </w:tcBorders>
          </w:tcPr>
          <w:p w14:paraId="14442D9A"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WYKAZ SUBSTANCJI POMOCNICZYCH</w:t>
            </w:r>
          </w:p>
        </w:tc>
      </w:tr>
    </w:tbl>
    <w:p w14:paraId="1807C52D" w14:textId="77777777" w:rsidR="00080D48" w:rsidRDefault="00080D48" w:rsidP="00B0071C">
      <w:pPr>
        <w:pStyle w:val="BodyText3"/>
        <w:spacing w:line="240" w:lineRule="auto"/>
        <w:rPr>
          <w:iCs/>
          <w:sz w:val="22"/>
          <w:szCs w:val="22"/>
        </w:rPr>
      </w:pPr>
    </w:p>
    <w:p w14:paraId="7D241747" w14:textId="77777777" w:rsidR="00080D48" w:rsidRDefault="00080D48" w:rsidP="00B0071C">
      <w:pPr>
        <w:pStyle w:val="BodyText3"/>
        <w:spacing w:line="240" w:lineRule="auto"/>
        <w:rPr>
          <w:iCs/>
          <w:sz w:val="22"/>
          <w:szCs w:val="22"/>
        </w:rPr>
      </w:pPr>
      <w:r>
        <w:rPr>
          <w:iCs/>
          <w:sz w:val="22"/>
          <w:szCs w:val="22"/>
        </w:rPr>
        <w:t>Produkt leczniczy zawiera laktozę.</w:t>
      </w:r>
    </w:p>
    <w:p w14:paraId="6C9DE704" w14:textId="77777777" w:rsidR="00080D48" w:rsidRDefault="00080D48">
      <w:pPr>
        <w:pStyle w:val="BodyText3"/>
        <w:spacing w:line="240" w:lineRule="auto"/>
        <w:rPr>
          <w:iCs/>
          <w:sz w:val="22"/>
          <w:szCs w:val="22"/>
        </w:rPr>
      </w:pPr>
    </w:p>
    <w:p w14:paraId="00B477C6" w14:textId="77777777" w:rsidR="00E4059C" w:rsidRDefault="00E4059C">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538C7775" w14:textId="77777777">
        <w:tc>
          <w:tcPr>
            <w:tcW w:w="9212" w:type="dxa"/>
            <w:tcBorders>
              <w:top w:val="single" w:sz="4" w:space="0" w:color="auto"/>
              <w:bottom w:val="single" w:sz="4" w:space="0" w:color="auto"/>
            </w:tcBorders>
          </w:tcPr>
          <w:p w14:paraId="26638906"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POSTAĆ FARMACEUTYCZNA I ZAWARTOŚĆ OPAKOWANIA</w:t>
            </w:r>
          </w:p>
        </w:tc>
      </w:tr>
    </w:tbl>
    <w:p w14:paraId="4ECFA566" w14:textId="77777777" w:rsidR="00080D48" w:rsidRDefault="00080D48">
      <w:pPr>
        <w:overflowPunct w:val="0"/>
        <w:autoSpaceDE w:val="0"/>
        <w:autoSpaceDN w:val="0"/>
        <w:adjustRightInd w:val="0"/>
        <w:spacing w:line="240" w:lineRule="auto"/>
        <w:rPr>
          <w:sz w:val="22"/>
          <w:szCs w:val="22"/>
          <w:lang w:val="pl-PL" w:eastAsia="pl-PL"/>
        </w:rPr>
      </w:pPr>
    </w:p>
    <w:p w14:paraId="0F090CC7"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30 tabletek powlekanych</w:t>
      </w:r>
    </w:p>
    <w:p w14:paraId="693BF626" w14:textId="77777777" w:rsidR="00080D48" w:rsidRPr="00FC1558" w:rsidRDefault="00080D48">
      <w:pPr>
        <w:overflowPunct w:val="0"/>
        <w:autoSpaceDE w:val="0"/>
        <w:autoSpaceDN w:val="0"/>
        <w:adjustRightInd w:val="0"/>
        <w:spacing w:line="240" w:lineRule="auto"/>
        <w:rPr>
          <w:sz w:val="22"/>
          <w:szCs w:val="22"/>
          <w:highlight w:val="lightGray"/>
          <w:lang w:val="pl-PL" w:eastAsia="pl-PL"/>
        </w:rPr>
      </w:pPr>
      <w:r w:rsidRPr="00FC1558">
        <w:rPr>
          <w:sz w:val="22"/>
          <w:szCs w:val="22"/>
          <w:highlight w:val="lightGray"/>
          <w:lang w:val="pl-PL" w:eastAsia="pl-PL"/>
        </w:rPr>
        <w:t>50 tabletek powlekanych</w:t>
      </w:r>
    </w:p>
    <w:p w14:paraId="3C5EF110" w14:textId="77777777" w:rsidR="00080D48" w:rsidRDefault="00080D48">
      <w:pPr>
        <w:overflowPunct w:val="0"/>
        <w:autoSpaceDE w:val="0"/>
        <w:autoSpaceDN w:val="0"/>
        <w:adjustRightInd w:val="0"/>
        <w:spacing w:line="240" w:lineRule="auto"/>
        <w:rPr>
          <w:sz w:val="22"/>
          <w:szCs w:val="22"/>
          <w:lang w:val="pl-PL" w:eastAsia="pl-PL"/>
        </w:rPr>
      </w:pPr>
      <w:r w:rsidRPr="00FC1558">
        <w:rPr>
          <w:sz w:val="22"/>
          <w:szCs w:val="22"/>
          <w:highlight w:val="lightGray"/>
          <w:lang w:val="pl-PL" w:eastAsia="pl-PL"/>
        </w:rPr>
        <w:t>100 tabletek powlekanych</w:t>
      </w:r>
    </w:p>
    <w:p w14:paraId="2152C3D0" w14:textId="77777777" w:rsidR="00080D48" w:rsidRDefault="00080D48">
      <w:pPr>
        <w:overflowPunct w:val="0"/>
        <w:autoSpaceDE w:val="0"/>
        <w:autoSpaceDN w:val="0"/>
        <w:adjustRightInd w:val="0"/>
        <w:spacing w:line="240" w:lineRule="auto"/>
        <w:rPr>
          <w:sz w:val="22"/>
          <w:szCs w:val="22"/>
          <w:lang w:val="pl-PL" w:eastAsia="pl-PL"/>
        </w:rPr>
      </w:pPr>
    </w:p>
    <w:p w14:paraId="7F2EC399"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925BB03" w14:textId="77777777">
        <w:tc>
          <w:tcPr>
            <w:tcW w:w="9212" w:type="dxa"/>
            <w:tcBorders>
              <w:top w:val="single" w:sz="4" w:space="0" w:color="auto"/>
              <w:bottom w:val="single" w:sz="4" w:space="0" w:color="auto"/>
            </w:tcBorders>
          </w:tcPr>
          <w:p w14:paraId="4012B7E6"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SPOSÓB I DROGA(I) PODANIA</w:t>
            </w:r>
          </w:p>
        </w:tc>
      </w:tr>
    </w:tbl>
    <w:p w14:paraId="27842E5E" w14:textId="77777777" w:rsidR="00080D48" w:rsidRDefault="00080D48">
      <w:pPr>
        <w:overflowPunct w:val="0"/>
        <w:autoSpaceDE w:val="0"/>
        <w:autoSpaceDN w:val="0"/>
        <w:adjustRightInd w:val="0"/>
        <w:spacing w:line="240" w:lineRule="auto"/>
        <w:rPr>
          <w:i/>
          <w:iCs/>
          <w:sz w:val="22"/>
          <w:szCs w:val="22"/>
          <w:lang w:val="pl-PL" w:eastAsia="pl-PL"/>
        </w:rPr>
      </w:pPr>
    </w:p>
    <w:p w14:paraId="14F3A28B"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 xml:space="preserve">Należy zapoznać się z treścią ulotki przed zastosowaniem leku. </w:t>
      </w:r>
    </w:p>
    <w:p w14:paraId="61AF7287"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Podanie doustne</w:t>
      </w:r>
      <w:r w:rsidR="007819DB">
        <w:rPr>
          <w:sz w:val="22"/>
          <w:szCs w:val="22"/>
          <w:lang w:val="pl-PL" w:eastAsia="pl-PL"/>
        </w:rPr>
        <w:t>.</w:t>
      </w:r>
    </w:p>
    <w:p w14:paraId="22C9A28D" w14:textId="77777777" w:rsidR="00080D48" w:rsidRDefault="00080D48">
      <w:pPr>
        <w:overflowPunct w:val="0"/>
        <w:autoSpaceDE w:val="0"/>
        <w:autoSpaceDN w:val="0"/>
        <w:adjustRightInd w:val="0"/>
        <w:spacing w:line="240" w:lineRule="auto"/>
        <w:rPr>
          <w:sz w:val="22"/>
          <w:szCs w:val="22"/>
          <w:lang w:val="pl-PL" w:eastAsia="pl-PL"/>
        </w:rPr>
      </w:pPr>
    </w:p>
    <w:p w14:paraId="2C6DB837"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D686688" w14:textId="77777777">
        <w:tc>
          <w:tcPr>
            <w:tcW w:w="9212" w:type="dxa"/>
            <w:tcBorders>
              <w:top w:val="single" w:sz="4" w:space="0" w:color="auto"/>
              <w:bottom w:val="single" w:sz="4" w:space="0" w:color="auto"/>
            </w:tcBorders>
          </w:tcPr>
          <w:p w14:paraId="0840EA47" w14:textId="77777777" w:rsidR="00080D48" w:rsidRDefault="00080D48" w:rsidP="00D442B1">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693246D8" w14:textId="77777777" w:rsidR="00080D48" w:rsidRDefault="00080D48">
      <w:pPr>
        <w:pStyle w:val="BodyText"/>
        <w:spacing w:line="240" w:lineRule="auto"/>
        <w:rPr>
          <w:rFonts w:ascii="Times New Roman" w:hAnsi="Times New Roman"/>
          <w:i/>
          <w:iCs/>
          <w:sz w:val="22"/>
          <w:szCs w:val="22"/>
        </w:rPr>
      </w:pPr>
    </w:p>
    <w:p w14:paraId="48D4CBB2"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269755D7" w14:textId="77777777" w:rsidR="00080D48" w:rsidRDefault="00080D48">
      <w:pPr>
        <w:overflowPunct w:val="0"/>
        <w:autoSpaceDE w:val="0"/>
        <w:autoSpaceDN w:val="0"/>
        <w:adjustRightInd w:val="0"/>
        <w:spacing w:line="240" w:lineRule="auto"/>
        <w:rPr>
          <w:sz w:val="22"/>
          <w:szCs w:val="22"/>
          <w:lang w:val="pl-PL" w:eastAsia="pl-PL"/>
        </w:rPr>
      </w:pPr>
    </w:p>
    <w:p w14:paraId="16C4DB58"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69BDAB52" w14:textId="77777777">
        <w:tc>
          <w:tcPr>
            <w:tcW w:w="9210" w:type="dxa"/>
            <w:tcBorders>
              <w:top w:val="single" w:sz="4" w:space="0" w:color="auto"/>
              <w:bottom w:val="single" w:sz="4" w:space="0" w:color="auto"/>
            </w:tcBorders>
          </w:tcPr>
          <w:p w14:paraId="191F8854"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INNE OSTRZEŻENIA SPECJALNE, JEŚLI KONIECZNE</w:t>
            </w:r>
          </w:p>
        </w:tc>
      </w:tr>
    </w:tbl>
    <w:p w14:paraId="2C625A75" w14:textId="77777777" w:rsidR="00080D48" w:rsidRDefault="00080D48">
      <w:pPr>
        <w:overflowPunct w:val="0"/>
        <w:autoSpaceDE w:val="0"/>
        <w:autoSpaceDN w:val="0"/>
        <w:adjustRightInd w:val="0"/>
        <w:spacing w:line="240" w:lineRule="auto"/>
        <w:rPr>
          <w:sz w:val="22"/>
          <w:szCs w:val="22"/>
          <w:lang w:val="pl-PL" w:eastAsia="pl-PL"/>
        </w:rPr>
      </w:pPr>
    </w:p>
    <w:p w14:paraId="54350309"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7A4F13A" w14:textId="77777777">
        <w:tc>
          <w:tcPr>
            <w:tcW w:w="9212" w:type="dxa"/>
            <w:tcBorders>
              <w:top w:val="single" w:sz="4" w:space="0" w:color="auto"/>
              <w:bottom w:val="single" w:sz="4" w:space="0" w:color="auto"/>
            </w:tcBorders>
          </w:tcPr>
          <w:p w14:paraId="10C24385"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TERMIN WAŻNOŚCI</w:t>
            </w:r>
          </w:p>
        </w:tc>
      </w:tr>
    </w:tbl>
    <w:p w14:paraId="5DC7027A" w14:textId="77777777" w:rsidR="00080D48" w:rsidRDefault="00080D48">
      <w:pPr>
        <w:pStyle w:val="BodyText2"/>
        <w:spacing w:line="240" w:lineRule="auto"/>
        <w:rPr>
          <w:rFonts w:ascii="Times New Roman" w:hAnsi="Times New Roman"/>
          <w:color w:val="auto"/>
          <w:sz w:val="22"/>
          <w:szCs w:val="22"/>
        </w:rPr>
      </w:pPr>
    </w:p>
    <w:p w14:paraId="36B6FC4E"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24FA0B16" w14:textId="77777777" w:rsidR="00080D48" w:rsidRDefault="00080D48">
      <w:pPr>
        <w:overflowPunct w:val="0"/>
        <w:autoSpaceDE w:val="0"/>
        <w:autoSpaceDN w:val="0"/>
        <w:adjustRightInd w:val="0"/>
        <w:spacing w:line="240" w:lineRule="auto"/>
        <w:rPr>
          <w:sz w:val="22"/>
          <w:szCs w:val="22"/>
          <w:lang w:val="pl-PL" w:eastAsia="pl-PL"/>
        </w:rPr>
      </w:pPr>
    </w:p>
    <w:p w14:paraId="27882129"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B5B7478" w14:textId="77777777">
        <w:tc>
          <w:tcPr>
            <w:tcW w:w="9212" w:type="dxa"/>
            <w:tcBorders>
              <w:top w:val="single" w:sz="4" w:space="0" w:color="auto"/>
              <w:bottom w:val="single" w:sz="4" w:space="0" w:color="auto"/>
            </w:tcBorders>
          </w:tcPr>
          <w:p w14:paraId="2C6CF764"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WARUNKI PRZECHOWYWANIA</w:t>
            </w:r>
          </w:p>
        </w:tc>
      </w:tr>
    </w:tbl>
    <w:p w14:paraId="2E9001D3"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65A2DA96"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 xml:space="preserve">Przechowywać </w:t>
      </w:r>
      <w:r w:rsidR="005410DF">
        <w:rPr>
          <w:sz w:val="22"/>
          <w:szCs w:val="22"/>
          <w:lang w:val="pl-PL"/>
        </w:rPr>
        <w:t xml:space="preserve">butelkę </w:t>
      </w:r>
      <w:r>
        <w:rPr>
          <w:sz w:val="22"/>
          <w:szCs w:val="22"/>
          <w:lang w:val="pl-PL"/>
        </w:rPr>
        <w:t>szczelnie zamknięt</w:t>
      </w:r>
      <w:r w:rsidR="005410DF">
        <w:rPr>
          <w:sz w:val="22"/>
          <w:szCs w:val="22"/>
          <w:lang w:val="pl-PL"/>
        </w:rPr>
        <w:t>ą</w:t>
      </w:r>
      <w:r>
        <w:rPr>
          <w:sz w:val="22"/>
          <w:szCs w:val="22"/>
          <w:lang w:val="pl-PL"/>
        </w:rPr>
        <w:t>.</w:t>
      </w:r>
    </w:p>
    <w:p w14:paraId="33A88BA7"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402535E"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FA381A9" w14:textId="77777777">
        <w:tc>
          <w:tcPr>
            <w:tcW w:w="9210" w:type="dxa"/>
            <w:tcBorders>
              <w:top w:val="single" w:sz="4" w:space="0" w:color="auto"/>
              <w:bottom w:val="single" w:sz="4" w:space="0" w:color="auto"/>
            </w:tcBorders>
          </w:tcPr>
          <w:p w14:paraId="484524D9" w14:textId="77777777" w:rsidR="00080D48" w:rsidRDefault="00080D48" w:rsidP="007715A1">
            <w:pPr>
              <w:keepNext/>
              <w:keepLines/>
              <w:numPr>
                <w:ilvl w:val="0"/>
                <w:numId w:val="12"/>
              </w:numPr>
              <w:tabs>
                <w:tab w:val="clear" w:pos="720"/>
                <w:tab w:val="num" w:pos="54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lastRenderedPageBreak/>
              <w:t>SPECJALNE ŚRODKI OSTROŻNOŚCI DOTYCZĄCE USUWANIA NIEZUŻYTEGO PRODUKTU LECZNICZEGO LUB POCHODZĄCYCH Z NIEGO ODPADÓW, JEŚLI WŁAŚCIWE</w:t>
            </w:r>
          </w:p>
        </w:tc>
      </w:tr>
    </w:tbl>
    <w:p w14:paraId="5EB1E84A" w14:textId="77777777" w:rsidR="00080D48" w:rsidRDefault="00080D48" w:rsidP="007715A1">
      <w:pPr>
        <w:keepNext/>
        <w:keepLines/>
        <w:tabs>
          <w:tab w:val="left" w:pos="720"/>
        </w:tabs>
        <w:overflowPunct w:val="0"/>
        <w:autoSpaceDE w:val="0"/>
        <w:autoSpaceDN w:val="0"/>
        <w:adjustRightInd w:val="0"/>
        <w:spacing w:line="240" w:lineRule="auto"/>
        <w:rPr>
          <w:i/>
          <w:iCs/>
          <w:sz w:val="22"/>
          <w:szCs w:val="22"/>
          <w:lang w:val="pl-PL" w:eastAsia="pl-PL"/>
        </w:rPr>
      </w:pPr>
    </w:p>
    <w:p w14:paraId="6A294C0D"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11062EC" w14:textId="77777777">
        <w:tc>
          <w:tcPr>
            <w:tcW w:w="9212" w:type="dxa"/>
            <w:tcBorders>
              <w:top w:val="single" w:sz="4" w:space="0" w:color="auto"/>
              <w:bottom w:val="single" w:sz="4" w:space="0" w:color="auto"/>
            </w:tcBorders>
          </w:tcPr>
          <w:p w14:paraId="4D578183"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I ADRES PODMIOTU ODPOWIEDZIALNEGO</w:t>
            </w:r>
          </w:p>
        </w:tc>
      </w:tr>
    </w:tbl>
    <w:p w14:paraId="5CAFB387" w14:textId="77777777" w:rsidR="00080D48" w:rsidRDefault="00080D48">
      <w:pPr>
        <w:pStyle w:val="BodyText2"/>
        <w:tabs>
          <w:tab w:val="left" w:pos="720"/>
        </w:tabs>
        <w:spacing w:line="240" w:lineRule="auto"/>
        <w:rPr>
          <w:rFonts w:ascii="Times New Roman" w:hAnsi="Times New Roman"/>
          <w:color w:val="auto"/>
          <w:sz w:val="22"/>
          <w:szCs w:val="22"/>
        </w:rPr>
      </w:pPr>
    </w:p>
    <w:p w14:paraId="5B8719EF" w14:textId="77777777" w:rsidR="00080D48" w:rsidRPr="00B83433" w:rsidRDefault="00080D48">
      <w:pPr>
        <w:spacing w:line="240" w:lineRule="auto"/>
        <w:rPr>
          <w:sz w:val="22"/>
          <w:szCs w:val="22"/>
          <w:lang w:val="pl-PL"/>
        </w:rPr>
      </w:pPr>
      <w:r w:rsidRPr="00B83433">
        <w:rPr>
          <w:sz w:val="22"/>
          <w:szCs w:val="22"/>
          <w:lang w:val="pl-PL"/>
        </w:rPr>
        <w:t>Sanofi-Aventis Deutschland GmbH</w:t>
      </w:r>
    </w:p>
    <w:p w14:paraId="68FAC222" w14:textId="77777777" w:rsidR="00080D48" w:rsidRPr="00B83433" w:rsidRDefault="00080D48" w:rsidP="0090685E">
      <w:pPr>
        <w:spacing w:line="240" w:lineRule="auto"/>
        <w:rPr>
          <w:sz w:val="22"/>
          <w:szCs w:val="22"/>
          <w:lang w:val="pl-PL" w:eastAsia="pl-PL"/>
        </w:rPr>
      </w:pPr>
    </w:p>
    <w:p w14:paraId="76F68A29" w14:textId="77777777" w:rsidR="00080D48" w:rsidRPr="00B83433"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6C420C3" w14:textId="77777777">
        <w:tc>
          <w:tcPr>
            <w:tcW w:w="9212" w:type="dxa"/>
            <w:tcBorders>
              <w:top w:val="single" w:sz="4" w:space="0" w:color="auto"/>
              <w:bottom w:val="single" w:sz="4" w:space="0" w:color="auto"/>
            </w:tcBorders>
          </w:tcPr>
          <w:p w14:paraId="6B1F31BD"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NUMER(Y) POZWOLENIA(Ń)  NA DOPUSZCZENIE DO OBROTU</w:t>
            </w:r>
          </w:p>
        </w:tc>
      </w:tr>
    </w:tbl>
    <w:p w14:paraId="4D29B17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38A90F3"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Pr>
          <w:sz w:val="22"/>
          <w:szCs w:val="22"/>
          <w:lang w:val="fr-FR"/>
        </w:rPr>
        <w:t xml:space="preserve">EU/1/99/118/007 </w:t>
      </w:r>
      <w:r w:rsidRPr="00FC1558">
        <w:rPr>
          <w:sz w:val="22"/>
          <w:szCs w:val="22"/>
          <w:highlight w:val="lightGray"/>
          <w:lang w:val="fr-FR"/>
        </w:rPr>
        <w:t>30 tabletek</w:t>
      </w:r>
    </w:p>
    <w:p w14:paraId="05E7AF3F" w14:textId="77777777" w:rsidR="00080D48" w:rsidRPr="00FC1558" w:rsidRDefault="00080D48">
      <w:pPr>
        <w:tabs>
          <w:tab w:val="left" w:pos="720"/>
        </w:tabs>
        <w:overflowPunct w:val="0"/>
        <w:autoSpaceDE w:val="0"/>
        <w:autoSpaceDN w:val="0"/>
        <w:adjustRightInd w:val="0"/>
        <w:spacing w:line="240" w:lineRule="auto"/>
        <w:rPr>
          <w:sz w:val="22"/>
          <w:szCs w:val="22"/>
          <w:highlight w:val="lightGray"/>
          <w:lang w:val="fr-FR"/>
        </w:rPr>
      </w:pPr>
      <w:r w:rsidRPr="00FC1558">
        <w:rPr>
          <w:sz w:val="22"/>
          <w:szCs w:val="22"/>
          <w:highlight w:val="lightGray"/>
          <w:lang w:val="fr-FR"/>
        </w:rPr>
        <w:t>EU/1/99/118/0010 50 tabletek</w:t>
      </w:r>
    </w:p>
    <w:p w14:paraId="243AA5C2" w14:textId="77777777" w:rsidR="00080D48" w:rsidRDefault="00080D48">
      <w:pPr>
        <w:tabs>
          <w:tab w:val="left" w:pos="720"/>
        </w:tabs>
        <w:overflowPunct w:val="0"/>
        <w:autoSpaceDE w:val="0"/>
        <w:autoSpaceDN w:val="0"/>
        <w:adjustRightInd w:val="0"/>
        <w:spacing w:line="240" w:lineRule="auto"/>
        <w:rPr>
          <w:sz w:val="22"/>
          <w:szCs w:val="22"/>
          <w:lang w:val="fr-FR" w:eastAsia="pl-PL"/>
        </w:rPr>
      </w:pPr>
      <w:r w:rsidRPr="00FC1558">
        <w:rPr>
          <w:sz w:val="22"/>
          <w:szCs w:val="22"/>
          <w:highlight w:val="lightGray"/>
          <w:lang w:val="fr-FR"/>
        </w:rPr>
        <w:t>EU/1/99/118/008 100 tabletek</w:t>
      </w:r>
    </w:p>
    <w:p w14:paraId="78F5BAD8"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060DF997"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08A78A7" w14:textId="77777777">
        <w:tc>
          <w:tcPr>
            <w:tcW w:w="9212" w:type="dxa"/>
            <w:tcBorders>
              <w:top w:val="single" w:sz="4" w:space="0" w:color="auto"/>
              <w:bottom w:val="single" w:sz="4" w:space="0" w:color="auto"/>
            </w:tcBorders>
          </w:tcPr>
          <w:p w14:paraId="612CD8EA"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fr-FR" w:eastAsia="pl-PL"/>
              </w:rPr>
            </w:pPr>
            <w:r>
              <w:rPr>
                <w:b/>
                <w:bCs/>
                <w:sz w:val="22"/>
                <w:szCs w:val="22"/>
                <w:lang w:val="fr-FR"/>
              </w:rPr>
              <w:t>NUMER SERII</w:t>
            </w:r>
          </w:p>
        </w:tc>
      </w:tr>
    </w:tbl>
    <w:p w14:paraId="2B436ADF"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5467BC6F"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2AB4DCD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789213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68FA6C75" w14:textId="77777777">
        <w:tc>
          <w:tcPr>
            <w:tcW w:w="9212" w:type="dxa"/>
            <w:tcBorders>
              <w:top w:val="single" w:sz="4" w:space="0" w:color="auto"/>
              <w:bottom w:val="single" w:sz="4" w:space="0" w:color="auto"/>
            </w:tcBorders>
          </w:tcPr>
          <w:p w14:paraId="62CCE1AC"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KATEGORIA DOSTĘPNOŚCI</w:t>
            </w:r>
          </w:p>
        </w:tc>
      </w:tr>
    </w:tbl>
    <w:p w14:paraId="6A1FB0B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5CCAA7F4"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eastAsia="pl-PL"/>
        </w:rPr>
        <w:t>Lek wydawany na receptę.</w:t>
      </w:r>
    </w:p>
    <w:p w14:paraId="659A2F2E"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710D4FF"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1698348E" w14:textId="77777777">
        <w:tc>
          <w:tcPr>
            <w:tcW w:w="9212" w:type="dxa"/>
            <w:tcBorders>
              <w:top w:val="single" w:sz="4" w:space="0" w:color="auto"/>
              <w:bottom w:val="single" w:sz="4" w:space="0" w:color="auto"/>
            </w:tcBorders>
          </w:tcPr>
          <w:p w14:paraId="0BC819F3" w14:textId="77777777" w:rsidR="00080D48" w:rsidRDefault="00080D48">
            <w:pPr>
              <w:numPr>
                <w:ilvl w:val="0"/>
                <w:numId w:val="12"/>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INSTRUKCJA UŻYCIA</w:t>
            </w:r>
          </w:p>
        </w:tc>
      </w:tr>
    </w:tbl>
    <w:p w14:paraId="6824E4AE"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A65D0C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3EB5961F" w14:textId="77777777">
        <w:tc>
          <w:tcPr>
            <w:tcW w:w="9210" w:type="dxa"/>
          </w:tcPr>
          <w:p w14:paraId="5F07863C" w14:textId="77777777" w:rsidR="00080D48" w:rsidRPr="00C17995" w:rsidRDefault="00080D48" w:rsidP="00DE5310">
            <w:pPr>
              <w:tabs>
                <w:tab w:val="left" w:pos="540"/>
              </w:tabs>
              <w:spacing w:line="240" w:lineRule="auto"/>
              <w:rPr>
                <w:b/>
                <w:bCs/>
                <w:sz w:val="22"/>
                <w:szCs w:val="22"/>
                <w:lang w:val="pl-PL"/>
              </w:rPr>
            </w:pPr>
            <w:r w:rsidRPr="00C17995">
              <w:rPr>
                <w:b/>
                <w:bCs/>
                <w:sz w:val="22"/>
                <w:szCs w:val="22"/>
                <w:lang w:val="pl-PL"/>
              </w:rPr>
              <w:t>16.</w:t>
            </w:r>
            <w:r>
              <w:rPr>
                <w:b/>
                <w:bCs/>
                <w:sz w:val="22"/>
                <w:szCs w:val="22"/>
                <w:lang w:val="pl-PL"/>
              </w:rPr>
              <w:tab/>
            </w:r>
            <w:r w:rsidRPr="00C17995">
              <w:rPr>
                <w:b/>
                <w:bCs/>
                <w:sz w:val="22"/>
                <w:szCs w:val="22"/>
                <w:lang w:val="pl-PL"/>
              </w:rPr>
              <w:t>INFROMACJA PODANA BRAJLEM</w:t>
            </w:r>
          </w:p>
        </w:tc>
      </w:tr>
    </w:tbl>
    <w:p w14:paraId="574CF36F" w14:textId="77777777" w:rsidR="00E4059C" w:rsidRDefault="00E4059C">
      <w:pPr>
        <w:tabs>
          <w:tab w:val="left" w:pos="368"/>
        </w:tabs>
        <w:spacing w:line="240" w:lineRule="auto"/>
        <w:rPr>
          <w:bCs/>
          <w:sz w:val="22"/>
          <w:szCs w:val="22"/>
          <w:lang w:val="pl-PL"/>
        </w:rPr>
      </w:pPr>
    </w:p>
    <w:p w14:paraId="3E23D0CD" w14:textId="77777777" w:rsidR="00080D48" w:rsidRDefault="00080D48">
      <w:pPr>
        <w:tabs>
          <w:tab w:val="left" w:pos="368"/>
        </w:tabs>
        <w:spacing w:line="240" w:lineRule="auto"/>
        <w:rPr>
          <w:sz w:val="22"/>
          <w:szCs w:val="22"/>
          <w:lang w:val="pl-PL"/>
        </w:rPr>
      </w:pPr>
      <w:r>
        <w:rPr>
          <w:bCs/>
          <w:sz w:val="22"/>
          <w:szCs w:val="22"/>
          <w:lang w:val="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FA88703" w14:textId="77777777">
        <w:tc>
          <w:tcPr>
            <w:tcW w:w="9210" w:type="dxa"/>
            <w:tcBorders>
              <w:top w:val="single" w:sz="4" w:space="0" w:color="auto"/>
              <w:bottom w:val="single" w:sz="4" w:space="0" w:color="auto"/>
            </w:tcBorders>
          </w:tcPr>
          <w:p w14:paraId="7F0E1C64" w14:textId="77777777" w:rsidR="00080D48" w:rsidRDefault="00080D48">
            <w:pPr>
              <w:pStyle w:val="BodyText"/>
              <w:spacing w:line="240" w:lineRule="auto"/>
              <w:rPr>
                <w:rFonts w:ascii="Times New Roman" w:hAnsi="Times New Roman"/>
                <w:b/>
                <w:bCs/>
                <w:sz w:val="22"/>
                <w:szCs w:val="22"/>
              </w:rPr>
            </w:pPr>
            <w:r>
              <w:rPr>
                <w:rFonts w:ascii="Times New Roman" w:hAnsi="Times New Roman"/>
                <w:i/>
                <w:sz w:val="22"/>
                <w:szCs w:val="22"/>
              </w:rPr>
              <w:lastRenderedPageBreak/>
              <w:br w:type="column"/>
            </w:r>
            <w:r>
              <w:rPr>
                <w:rFonts w:ascii="Times New Roman" w:hAnsi="Times New Roman"/>
                <w:b/>
                <w:bCs/>
                <w:sz w:val="22"/>
                <w:szCs w:val="22"/>
              </w:rPr>
              <w:t xml:space="preserve">INFORMACJE ZAMIESZCZANE NA OPAKOWANIACH ZEWNĘTRZNYCH </w:t>
            </w:r>
          </w:p>
          <w:p w14:paraId="5B6412F3" w14:textId="77777777" w:rsidR="00080D48" w:rsidRDefault="00080D48">
            <w:pPr>
              <w:pStyle w:val="BodyText"/>
              <w:spacing w:line="240" w:lineRule="auto"/>
              <w:rPr>
                <w:rFonts w:ascii="Times New Roman" w:hAnsi="Times New Roman"/>
                <w:i/>
                <w:iCs/>
                <w:sz w:val="22"/>
                <w:szCs w:val="22"/>
              </w:rPr>
            </w:pPr>
          </w:p>
          <w:p w14:paraId="2937E067" w14:textId="77777777" w:rsidR="00080D48" w:rsidRDefault="00080D48">
            <w:pPr>
              <w:overflowPunct w:val="0"/>
              <w:autoSpaceDE w:val="0"/>
              <w:autoSpaceDN w:val="0"/>
              <w:adjustRightInd w:val="0"/>
              <w:spacing w:line="240" w:lineRule="auto"/>
              <w:rPr>
                <w:b/>
                <w:bCs/>
                <w:sz w:val="22"/>
                <w:szCs w:val="22"/>
                <w:lang w:val="pl-PL" w:eastAsia="pl-PL"/>
              </w:rPr>
            </w:pPr>
            <w:r>
              <w:rPr>
                <w:b/>
                <w:bCs/>
                <w:sz w:val="22"/>
                <w:szCs w:val="22"/>
                <w:lang w:val="pl-PL"/>
              </w:rPr>
              <w:t>OPAKOWANIE ZEWNĘTRZNE/</w:t>
            </w:r>
            <w:r>
              <w:rPr>
                <w:b/>
                <w:bCs/>
                <w:sz w:val="22"/>
                <w:szCs w:val="22"/>
                <w:lang w:val="pl-PL" w:eastAsia="pl-PL"/>
              </w:rPr>
              <w:t>BLISTER</w:t>
            </w:r>
          </w:p>
        </w:tc>
      </w:tr>
    </w:tbl>
    <w:p w14:paraId="5F5075C0" w14:textId="77777777" w:rsidR="00080D48" w:rsidRDefault="00080D48">
      <w:pPr>
        <w:overflowPunct w:val="0"/>
        <w:autoSpaceDE w:val="0"/>
        <w:autoSpaceDN w:val="0"/>
        <w:adjustRightInd w:val="0"/>
        <w:spacing w:line="240" w:lineRule="auto"/>
        <w:rPr>
          <w:sz w:val="22"/>
          <w:szCs w:val="22"/>
          <w:lang w:val="pl-PL" w:eastAsia="pl-PL"/>
        </w:rPr>
      </w:pPr>
    </w:p>
    <w:p w14:paraId="2CC223A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93F93F3" w14:textId="77777777">
        <w:tc>
          <w:tcPr>
            <w:tcW w:w="9212" w:type="dxa"/>
            <w:tcBorders>
              <w:top w:val="single" w:sz="4" w:space="0" w:color="auto"/>
              <w:bottom w:val="single" w:sz="4" w:space="0" w:color="auto"/>
            </w:tcBorders>
          </w:tcPr>
          <w:p w14:paraId="2EDEED3A"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571BAEDD" w14:textId="77777777" w:rsidR="00080D48" w:rsidRDefault="00080D48">
      <w:pPr>
        <w:overflowPunct w:val="0"/>
        <w:autoSpaceDE w:val="0"/>
        <w:autoSpaceDN w:val="0"/>
        <w:adjustRightInd w:val="0"/>
        <w:spacing w:line="240" w:lineRule="auto"/>
        <w:rPr>
          <w:sz w:val="22"/>
          <w:szCs w:val="22"/>
          <w:lang w:val="pl-PL" w:eastAsia="pl-PL"/>
        </w:rPr>
      </w:pPr>
    </w:p>
    <w:p w14:paraId="5C10291A" w14:textId="6F943B8C" w:rsidR="00080D48" w:rsidRDefault="00080D48">
      <w:pPr>
        <w:pStyle w:val="Heading4"/>
        <w:numPr>
          <w:ilvl w:val="0"/>
          <w:numId w:val="0"/>
        </w:numPr>
        <w:rPr>
          <w:b w:val="0"/>
          <w:bCs/>
          <w:iCs w:val="0"/>
          <w:szCs w:val="22"/>
        </w:rPr>
      </w:pPr>
      <w:r>
        <w:rPr>
          <w:b w:val="0"/>
          <w:bCs/>
          <w:iCs w:val="0"/>
          <w:szCs w:val="22"/>
        </w:rPr>
        <w:t>Arava 100 mg tabletki powlekane</w:t>
      </w:r>
      <w:r w:rsidR="00B356D1">
        <w:rPr>
          <w:b w:val="0"/>
          <w:bCs/>
          <w:iCs w:val="0"/>
          <w:szCs w:val="22"/>
        </w:rPr>
        <w:fldChar w:fldCharType="begin"/>
      </w:r>
      <w:r w:rsidR="00B356D1">
        <w:rPr>
          <w:b w:val="0"/>
          <w:bCs/>
          <w:iCs w:val="0"/>
          <w:szCs w:val="22"/>
        </w:rPr>
        <w:instrText xml:space="preserve"> DOCVARIABLE vault_nd_4c537d8c-ab5f-4013-b92f-1db245646402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7305BBF5" w14:textId="77777777" w:rsidR="00080D48" w:rsidRDefault="00D442B1">
      <w:pPr>
        <w:spacing w:line="240" w:lineRule="auto"/>
        <w:rPr>
          <w:b/>
          <w:iCs/>
          <w:sz w:val="22"/>
          <w:szCs w:val="22"/>
          <w:lang w:val="pl-PL"/>
        </w:rPr>
      </w:pPr>
      <w:r>
        <w:rPr>
          <w:iCs/>
          <w:sz w:val="22"/>
          <w:szCs w:val="22"/>
          <w:lang w:val="pl-PL"/>
        </w:rPr>
        <w:t>l</w:t>
      </w:r>
      <w:r w:rsidR="00080D48">
        <w:rPr>
          <w:iCs/>
          <w:sz w:val="22"/>
          <w:szCs w:val="22"/>
          <w:lang w:val="pl-PL"/>
        </w:rPr>
        <w:t>eflunomid</w:t>
      </w:r>
      <w:r w:rsidR="00080D48">
        <w:rPr>
          <w:b/>
          <w:iCs/>
          <w:sz w:val="22"/>
          <w:szCs w:val="22"/>
          <w:lang w:val="pl-PL"/>
        </w:rPr>
        <w:t xml:space="preserve"> </w:t>
      </w:r>
    </w:p>
    <w:p w14:paraId="3E08AD53" w14:textId="77777777" w:rsidR="00080D48" w:rsidRDefault="00080D48">
      <w:pPr>
        <w:overflowPunct w:val="0"/>
        <w:autoSpaceDE w:val="0"/>
        <w:autoSpaceDN w:val="0"/>
        <w:adjustRightInd w:val="0"/>
        <w:spacing w:line="240" w:lineRule="auto"/>
        <w:rPr>
          <w:sz w:val="22"/>
          <w:szCs w:val="22"/>
          <w:lang w:val="pl-PL" w:eastAsia="pl-PL"/>
        </w:rPr>
      </w:pPr>
    </w:p>
    <w:p w14:paraId="6DEE24C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DBF79D4" w14:textId="77777777">
        <w:tc>
          <w:tcPr>
            <w:tcW w:w="9212" w:type="dxa"/>
            <w:tcBorders>
              <w:top w:val="single" w:sz="4" w:space="0" w:color="auto"/>
              <w:bottom w:val="single" w:sz="4" w:space="0" w:color="auto"/>
            </w:tcBorders>
          </w:tcPr>
          <w:p w14:paraId="640638D7"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ZAWARTOŚĆ SUBSTANCJI CZYNNEJ(YCH)</w:t>
            </w:r>
          </w:p>
        </w:tc>
      </w:tr>
    </w:tbl>
    <w:p w14:paraId="15B19F2C" w14:textId="77777777" w:rsidR="00080D48" w:rsidRDefault="00080D48">
      <w:pPr>
        <w:pStyle w:val="BodyText2"/>
        <w:spacing w:line="240" w:lineRule="auto"/>
        <w:rPr>
          <w:rFonts w:ascii="Times New Roman" w:hAnsi="Times New Roman"/>
          <w:i/>
          <w:iCs/>
          <w:color w:val="auto"/>
          <w:sz w:val="22"/>
          <w:szCs w:val="22"/>
        </w:rPr>
      </w:pPr>
    </w:p>
    <w:p w14:paraId="5A3416B3"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Każda tabletka powlekana zawiera 100 mg leflunomidu.</w:t>
      </w:r>
    </w:p>
    <w:p w14:paraId="1B57C851" w14:textId="77777777" w:rsidR="00080D48" w:rsidRDefault="00080D48">
      <w:pPr>
        <w:pStyle w:val="Tekstprzypisukoncowego"/>
        <w:tabs>
          <w:tab w:val="clear" w:pos="567"/>
        </w:tabs>
        <w:overflowPunct w:val="0"/>
        <w:adjustRightInd w:val="0"/>
        <w:rPr>
          <w:rFonts w:ascii="Times New Roman" w:hAnsi="Times New Roman" w:cs="Times New Roman"/>
          <w:lang w:val="pl-PL" w:eastAsia="pl-PL"/>
        </w:rPr>
      </w:pPr>
    </w:p>
    <w:p w14:paraId="11AC8580" w14:textId="77777777" w:rsidR="00080D48" w:rsidRDefault="00080D48">
      <w:pPr>
        <w:overflowPunct w:val="0"/>
        <w:autoSpaceDE w:val="0"/>
        <w:autoSpaceDN w:val="0"/>
        <w:adjustRightInd w:val="0"/>
        <w:spacing w:line="240" w:lineRule="auto"/>
        <w:rPr>
          <w:i/>
          <w:iCs/>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98221A0" w14:textId="77777777">
        <w:tc>
          <w:tcPr>
            <w:tcW w:w="9212" w:type="dxa"/>
            <w:tcBorders>
              <w:top w:val="single" w:sz="4" w:space="0" w:color="auto"/>
              <w:bottom w:val="single" w:sz="4" w:space="0" w:color="auto"/>
            </w:tcBorders>
          </w:tcPr>
          <w:p w14:paraId="228A2A36"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WYKAZ SUBSTANCJI POMOCNICZYCH</w:t>
            </w:r>
          </w:p>
        </w:tc>
      </w:tr>
    </w:tbl>
    <w:p w14:paraId="0050BFF6" w14:textId="77777777" w:rsidR="00080D48" w:rsidRDefault="00080D48">
      <w:pPr>
        <w:pStyle w:val="BodyText3"/>
        <w:spacing w:line="240" w:lineRule="auto"/>
        <w:rPr>
          <w:b/>
          <w:bCs/>
          <w:i/>
          <w:iCs/>
          <w:sz w:val="22"/>
          <w:szCs w:val="22"/>
        </w:rPr>
      </w:pPr>
    </w:p>
    <w:p w14:paraId="34E0E2C3" w14:textId="77777777" w:rsidR="00080D48" w:rsidRDefault="00080D48">
      <w:pPr>
        <w:pStyle w:val="BodyText3"/>
        <w:spacing w:line="240" w:lineRule="auto"/>
        <w:rPr>
          <w:iCs/>
          <w:sz w:val="22"/>
          <w:szCs w:val="22"/>
        </w:rPr>
      </w:pPr>
      <w:r>
        <w:rPr>
          <w:iCs/>
          <w:sz w:val="22"/>
          <w:szCs w:val="22"/>
        </w:rPr>
        <w:t>Produkt leczniczy zawiera laktozę</w:t>
      </w:r>
      <w:r w:rsidR="007819DB">
        <w:rPr>
          <w:iCs/>
          <w:sz w:val="22"/>
          <w:szCs w:val="22"/>
        </w:rPr>
        <w:t>.</w:t>
      </w:r>
      <w:r>
        <w:rPr>
          <w:iCs/>
          <w:sz w:val="22"/>
          <w:szCs w:val="22"/>
        </w:rPr>
        <w:t xml:space="preserve"> </w:t>
      </w:r>
    </w:p>
    <w:p w14:paraId="326814A1" w14:textId="77777777" w:rsidR="00080D48" w:rsidRDefault="00080D48">
      <w:pPr>
        <w:pStyle w:val="BodyText3"/>
        <w:spacing w:line="240" w:lineRule="auto"/>
        <w:rPr>
          <w:iCs/>
          <w:sz w:val="22"/>
          <w:szCs w:val="22"/>
        </w:rPr>
      </w:pPr>
    </w:p>
    <w:p w14:paraId="5DEC38C8" w14:textId="77777777" w:rsidR="00080D48" w:rsidRDefault="00080D48">
      <w:pPr>
        <w:pStyle w:val="BodyText3"/>
        <w:spacing w:line="240" w:lineRule="auto"/>
        <w:rPr>
          <w:iCs/>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2A6E4EB" w14:textId="77777777">
        <w:tc>
          <w:tcPr>
            <w:tcW w:w="9212" w:type="dxa"/>
            <w:tcBorders>
              <w:top w:val="single" w:sz="4" w:space="0" w:color="auto"/>
              <w:bottom w:val="single" w:sz="4" w:space="0" w:color="auto"/>
            </w:tcBorders>
          </w:tcPr>
          <w:p w14:paraId="4A4B37C2"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POSTAĆ FARMACEUTYCZNA I ZAWARTOŚĆ OPAKOWANIA</w:t>
            </w:r>
          </w:p>
        </w:tc>
      </w:tr>
    </w:tbl>
    <w:p w14:paraId="17A8E43D" w14:textId="77777777" w:rsidR="00080D48" w:rsidRDefault="00080D48">
      <w:pPr>
        <w:overflowPunct w:val="0"/>
        <w:autoSpaceDE w:val="0"/>
        <w:autoSpaceDN w:val="0"/>
        <w:adjustRightInd w:val="0"/>
        <w:spacing w:line="240" w:lineRule="auto"/>
        <w:rPr>
          <w:i/>
          <w:iCs/>
          <w:sz w:val="22"/>
          <w:szCs w:val="22"/>
          <w:lang w:val="pl-PL" w:eastAsia="pl-PL"/>
        </w:rPr>
      </w:pPr>
    </w:p>
    <w:p w14:paraId="4548BBF8" w14:textId="77777777" w:rsidR="00080D48" w:rsidRDefault="00080D48">
      <w:pPr>
        <w:overflowPunct w:val="0"/>
        <w:autoSpaceDE w:val="0"/>
        <w:autoSpaceDN w:val="0"/>
        <w:adjustRightInd w:val="0"/>
        <w:spacing w:line="240" w:lineRule="auto"/>
        <w:rPr>
          <w:i/>
          <w:iCs/>
          <w:sz w:val="22"/>
          <w:szCs w:val="22"/>
          <w:lang w:val="pl-PL" w:eastAsia="pl-PL"/>
        </w:rPr>
      </w:pPr>
      <w:r>
        <w:rPr>
          <w:sz w:val="22"/>
          <w:szCs w:val="22"/>
          <w:lang w:val="pl-PL"/>
        </w:rPr>
        <w:t>3 tabletki powlekane</w:t>
      </w:r>
    </w:p>
    <w:p w14:paraId="126001B2" w14:textId="77777777" w:rsidR="00080D48" w:rsidRDefault="00080D48">
      <w:pPr>
        <w:overflowPunct w:val="0"/>
        <w:autoSpaceDE w:val="0"/>
        <w:autoSpaceDN w:val="0"/>
        <w:adjustRightInd w:val="0"/>
        <w:spacing w:line="240" w:lineRule="auto"/>
        <w:rPr>
          <w:sz w:val="22"/>
          <w:szCs w:val="22"/>
          <w:lang w:val="pl-PL"/>
        </w:rPr>
      </w:pPr>
    </w:p>
    <w:p w14:paraId="082DD306"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208E6A37" w14:textId="77777777">
        <w:tc>
          <w:tcPr>
            <w:tcW w:w="9212" w:type="dxa"/>
            <w:tcBorders>
              <w:top w:val="single" w:sz="4" w:space="0" w:color="auto"/>
              <w:bottom w:val="single" w:sz="4" w:space="0" w:color="auto"/>
            </w:tcBorders>
          </w:tcPr>
          <w:p w14:paraId="610539FC"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SPOSÓB I DROGA(I) PODANIA</w:t>
            </w:r>
          </w:p>
        </w:tc>
      </w:tr>
    </w:tbl>
    <w:p w14:paraId="128D8884" w14:textId="77777777" w:rsidR="00080D48" w:rsidRDefault="00080D48">
      <w:pPr>
        <w:overflowPunct w:val="0"/>
        <w:autoSpaceDE w:val="0"/>
        <w:autoSpaceDN w:val="0"/>
        <w:adjustRightInd w:val="0"/>
        <w:spacing w:line="240" w:lineRule="auto"/>
        <w:rPr>
          <w:i/>
          <w:iCs/>
          <w:sz w:val="22"/>
          <w:szCs w:val="22"/>
          <w:lang w:val="pl-PL" w:eastAsia="pl-PL"/>
        </w:rPr>
      </w:pPr>
    </w:p>
    <w:p w14:paraId="5ABADCD5"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 xml:space="preserve">Należy zapoznać się z treścią ulotki przed zastosowaniem leku. </w:t>
      </w:r>
    </w:p>
    <w:p w14:paraId="4DB6D003" w14:textId="77777777" w:rsidR="00080D48" w:rsidRDefault="00080D48" w:rsidP="00C17995">
      <w:pPr>
        <w:overflowPunct w:val="0"/>
        <w:autoSpaceDE w:val="0"/>
        <w:autoSpaceDN w:val="0"/>
        <w:adjustRightInd w:val="0"/>
        <w:spacing w:line="240" w:lineRule="auto"/>
        <w:rPr>
          <w:sz w:val="22"/>
          <w:szCs w:val="22"/>
          <w:lang w:val="pl-PL" w:eastAsia="pl-PL"/>
        </w:rPr>
      </w:pPr>
      <w:r>
        <w:rPr>
          <w:sz w:val="22"/>
          <w:szCs w:val="22"/>
          <w:lang w:val="pl-PL" w:eastAsia="pl-PL"/>
        </w:rPr>
        <w:t>Podanie doustne</w:t>
      </w:r>
      <w:r w:rsidR="007819DB">
        <w:rPr>
          <w:sz w:val="22"/>
          <w:szCs w:val="22"/>
          <w:lang w:val="pl-PL" w:eastAsia="pl-PL"/>
        </w:rPr>
        <w:t>.</w:t>
      </w:r>
    </w:p>
    <w:p w14:paraId="7956EDDC" w14:textId="77777777" w:rsidR="00080D48" w:rsidRDefault="00080D48">
      <w:pPr>
        <w:overflowPunct w:val="0"/>
        <w:autoSpaceDE w:val="0"/>
        <w:autoSpaceDN w:val="0"/>
        <w:adjustRightInd w:val="0"/>
        <w:spacing w:line="240" w:lineRule="auto"/>
        <w:rPr>
          <w:sz w:val="22"/>
          <w:szCs w:val="22"/>
          <w:lang w:val="pl-PL" w:eastAsia="pl-PL"/>
        </w:rPr>
      </w:pPr>
    </w:p>
    <w:p w14:paraId="16F00AE8"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3B024A13" w14:textId="77777777">
        <w:tc>
          <w:tcPr>
            <w:tcW w:w="9212" w:type="dxa"/>
            <w:tcBorders>
              <w:top w:val="single" w:sz="4" w:space="0" w:color="auto"/>
              <w:bottom w:val="single" w:sz="4" w:space="0" w:color="auto"/>
            </w:tcBorders>
          </w:tcPr>
          <w:p w14:paraId="11DF3509" w14:textId="77777777" w:rsidR="00080D48" w:rsidRDefault="00080D48" w:rsidP="00D442B1">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 xml:space="preserve">OSTRZEŻENIE DOTYCZĄCE PRZECHOWYWANIA PRODUKTU LECZNICZEGO W MIEJSCU </w:t>
            </w:r>
            <w:r w:rsidR="00D442B1">
              <w:rPr>
                <w:b/>
                <w:bCs/>
                <w:sz w:val="22"/>
                <w:szCs w:val="22"/>
                <w:lang w:val="pl-PL"/>
              </w:rPr>
              <w:t xml:space="preserve">NIEWIDOCZNYM I </w:t>
            </w:r>
            <w:r>
              <w:rPr>
                <w:b/>
                <w:bCs/>
                <w:sz w:val="22"/>
                <w:szCs w:val="22"/>
                <w:lang w:val="pl-PL"/>
              </w:rPr>
              <w:t>NIEDOSTĘPNYM DLA DZIECI</w:t>
            </w:r>
          </w:p>
        </w:tc>
      </w:tr>
    </w:tbl>
    <w:p w14:paraId="61E09065" w14:textId="77777777" w:rsidR="00080D48" w:rsidRDefault="00080D48">
      <w:pPr>
        <w:pStyle w:val="BodyText"/>
        <w:spacing w:line="240" w:lineRule="auto"/>
        <w:rPr>
          <w:rFonts w:ascii="Times New Roman" w:hAnsi="Times New Roman"/>
          <w:i/>
          <w:iCs/>
          <w:sz w:val="22"/>
          <w:szCs w:val="22"/>
        </w:rPr>
      </w:pPr>
    </w:p>
    <w:p w14:paraId="7F105631" w14:textId="77777777" w:rsidR="00080D48" w:rsidRDefault="00080D48">
      <w:pPr>
        <w:pStyle w:val="BodyText"/>
        <w:spacing w:line="240" w:lineRule="auto"/>
        <w:rPr>
          <w:rFonts w:ascii="Times New Roman" w:hAnsi="Times New Roman"/>
          <w:sz w:val="22"/>
          <w:szCs w:val="22"/>
        </w:rPr>
      </w:pPr>
      <w:r>
        <w:rPr>
          <w:rFonts w:ascii="Times New Roman" w:hAnsi="Times New Roman"/>
          <w:sz w:val="22"/>
          <w:szCs w:val="22"/>
        </w:rPr>
        <w:t xml:space="preserve">Lek przechowywać w miejscu </w:t>
      </w:r>
      <w:r w:rsidR="00D442B1">
        <w:rPr>
          <w:rFonts w:ascii="Times New Roman" w:hAnsi="Times New Roman"/>
          <w:sz w:val="22"/>
          <w:szCs w:val="22"/>
        </w:rPr>
        <w:t xml:space="preserve">niewidocznym i </w:t>
      </w:r>
      <w:r>
        <w:rPr>
          <w:rFonts w:ascii="Times New Roman" w:hAnsi="Times New Roman"/>
          <w:sz w:val="22"/>
          <w:szCs w:val="22"/>
        </w:rPr>
        <w:t>niedostępnym dla dzieci.</w:t>
      </w:r>
    </w:p>
    <w:p w14:paraId="30C79E65" w14:textId="77777777" w:rsidR="00080D48" w:rsidRDefault="00080D48">
      <w:pPr>
        <w:overflowPunct w:val="0"/>
        <w:autoSpaceDE w:val="0"/>
        <w:autoSpaceDN w:val="0"/>
        <w:adjustRightInd w:val="0"/>
        <w:spacing w:line="240" w:lineRule="auto"/>
        <w:rPr>
          <w:sz w:val="22"/>
          <w:szCs w:val="22"/>
          <w:lang w:val="pl-PL" w:eastAsia="pl-PL"/>
        </w:rPr>
      </w:pPr>
    </w:p>
    <w:p w14:paraId="7514679F"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5C0725F" w14:textId="77777777">
        <w:tc>
          <w:tcPr>
            <w:tcW w:w="9210" w:type="dxa"/>
            <w:tcBorders>
              <w:top w:val="single" w:sz="4" w:space="0" w:color="auto"/>
              <w:bottom w:val="single" w:sz="4" w:space="0" w:color="auto"/>
            </w:tcBorders>
          </w:tcPr>
          <w:p w14:paraId="2AD84449"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INNE OSTRZEŻENIA SPECJALNE, JEŚLI KONIECZNE</w:t>
            </w:r>
          </w:p>
        </w:tc>
      </w:tr>
    </w:tbl>
    <w:p w14:paraId="02F075CA" w14:textId="77777777" w:rsidR="00080D48" w:rsidRDefault="00080D48">
      <w:pPr>
        <w:overflowPunct w:val="0"/>
        <w:autoSpaceDE w:val="0"/>
        <w:autoSpaceDN w:val="0"/>
        <w:adjustRightInd w:val="0"/>
        <w:spacing w:line="240" w:lineRule="auto"/>
        <w:rPr>
          <w:sz w:val="22"/>
          <w:szCs w:val="22"/>
          <w:lang w:val="pl-PL" w:eastAsia="pl-PL"/>
        </w:rPr>
      </w:pPr>
    </w:p>
    <w:p w14:paraId="5DE3809A"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A4BF7C5" w14:textId="77777777">
        <w:tc>
          <w:tcPr>
            <w:tcW w:w="9212" w:type="dxa"/>
            <w:tcBorders>
              <w:top w:val="single" w:sz="4" w:space="0" w:color="auto"/>
              <w:bottom w:val="single" w:sz="4" w:space="0" w:color="auto"/>
            </w:tcBorders>
          </w:tcPr>
          <w:p w14:paraId="7BC972F4"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TERMIN WAŻNOŚCI</w:t>
            </w:r>
          </w:p>
        </w:tc>
      </w:tr>
    </w:tbl>
    <w:p w14:paraId="4F6D2798" w14:textId="77777777" w:rsidR="00080D48" w:rsidRDefault="00080D48">
      <w:pPr>
        <w:pStyle w:val="BodyText2"/>
        <w:spacing w:line="240" w:lineRule="auto"/>
        <w:rPr>
          <w:rFonts w:ascii="Times New Roman" w:hAnsi="Times New Roman"/>
          <w:color w:val="auto"/>
          <w:sz w:val="22"/>
          <w:szCs w:val="22"/>
        </w:rPr>
      </w:pPr>
    </w:p>
    <w:p w14:paraId="2994C2C5" w14:textId="77777777" w:rsidR="00080D48" w:rsidRDefault="00080D48">
      <w:pPr>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4B00BD28" w14:textId="77777777" w:rsidR="00080D48" w:rsidRDefault="00080D48">
      <w:pPr>
        <w:overflowPunct w:val="0"/>
        <w:autoSpaceDE w:val="0"/>
        <w:autoSpaceDN w:val="0"/>
        <w:adjustRightInd w:val="0"/>
        <w:spacing w:line="240" w:lineRule="auto"/>
        <w:rPr>
          <w:sz w:val="22"/>
          <w:szCs w:val="22"/>
          <w:lang w:val="pl-PL" w:eastAsia="pl-PL"/>
        </w:rPr>
      </w:pPr>
    </w:p>
    <w:p w14:paraId="76658D35" w14:textId="77777777" w:rsidR="00080D48" w:rsidRDefault="00080D48">
      <w:pPr>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2C609E31" w14:textId="77777777">
        <w:tc>
          <w:tcPr>
            <w:tcW w:w="9212" w:type="dxa"/>
            <w:tcBorders>
              <w:top w:val="single" w:sz="4" w:space="0" w:color="auto"/>
              <w:bottom w:val="single" w:sz="4" w:space="0" w:color="auto"/>
            </w:tcBorders>
          </w:tcPr>
          <w:p w14:paraId="30E716C0"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WARUNKI PRZECHOWYWANIA</w:t>
            </w:r>
          </w:p>
        </w:tc>
      </w:tr>
    </w:tbl>
    <w:p w14:paraId="11A17A7F"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p>
    <w:p w14:paraId="7AE5128E"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Przechowywać w oryginalnym opakowaniu.</w:t>
      </w:r>
    </w:p>
    <w:p w14:paraId="4105C92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60372EE" w14:textId="77777777" w:rsidR="00080D48" w:rsidRDefault="00080D48">
      <w:pPr>
        <w:pStyle w:val="Footer"/>
        <w:tabs>
          <w:tab w:val="clear" w:pos="4536"/>
          <w:tab w:val="clear" w:pos="9072"/>
        </w:tabs>
        <w:spacing w:line="36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D661D3B" w14:textId="77777777">
        <w:tc>
          <w:tcPr>
            <w:tcW w:w="9210" w:type="dxa"/>
            <w:tcBorders>
              <w:top w:val="single" w:sz="4" w:space="0" w:color="auto"/>
              <w:bottom w:val="single" w:sz="4" w:space="0" w:color="auto"/>
            </w:tcBorders>
          </w:tcPr>
          <w:p w14:paraId="1D5CD50D" w14:textId="77777777" w:rsidR="00080D48" w:rsidRDefault="00080D48" w:rsidP="00DE5310">
            <w:pPr>
              <w:keepNext/>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SPECJALNE ŚRODKI OSTROŻNOŚCI DOTYCZĄCE USUWANIA NIEZUŻYTEGO PRODUKTU LECZNICZEGO LUB POCHODZĄCYCH Z NIEGO ODPADÓW, JEŚLI WŁAŚCIWE</w:t>
            </w:r>
          </w:p>
        </w:tc>
      </w:tr>
    </w:tbl>
    <w:p w14:paraId="217C1B2E" w14:textId="77777777" w:rsidR="00080D48" w:rsidRDefault="00080D48" w:rsidP="00DE5310">
      <w:pPr>
        <w:keepNext/>
        <w:tabs>
          <w:tab w:val="left" w:pos="720"/>
        </w:tabs>
        <w:overflowPunct w:val="0"/>
        <w:autoSpaceDE w:val="0"/>
        <w:autoSpaceDN w:val="0"/>
        <w:adjustRightInd w:val="0"/>
        <w:spacing w:line="240" w:lineRule="auto"/>
        <w:rPr>
          <w:sz w:val="22"/>
          <w:szCs w:val="22"/>
          <w:lang w:val="pl-PL" w:eastAsia="pl-PL"/>
        </w:rPr>
      </w:pPr>
    </w:p>
    <w:p w14:paraId="312B76C6"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021D0AD3" w14:textId="77777777">
        <w:tc>
          <w:tcPr>
            <w:tcW w:w="9212" w:type="dxa"/>
            <w:tcBorders>
              <w:top w:val="single" w:sz="4" w:space="0" w:color="auto"/>
              <w:bottom w:val="single" w:sz="4" w:space="0" w:color="auto"/>
            </w:tcBorders>
          </w:tcPr>
          <w:p w14:paraId="6B785335"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lastRenderedPageBreak/>
              <w:t>NAZWA I ADRES PODMIOTU ODPOWIEDZIALNEGO</w:t>
            </w:r>
          </w:p>
        </w:tc>
      </w:tr>
    </w:tbl>
    <w:p w14:paraId="2F34E9CA" w14:textId="77777777" w:rsidR="00080D48" w:rsidRDefault="00080D48">
      <w:pPr>
        <w:pStyle w:val="BodyText2"/>
        <w:tabs>
          <w:tab w:val="left" w:pos="720"/>
        </w:tabs>
        <w:spacing w:line="240" w:lineRule="auto"/>
        <w:rPr>
          <w:rFonts w:ascii="Times New Roman" w:hAnsi="Times New Roman"/>
          <w:color w:val="auto"/>
          <w:sz w:val="22"/>
          <w:szCs w:val="22"/>
        </w:rPr>
      </w:pPr>
    </w:p>
    <w:p w14:paraId="1BF9B983" w14:textId="77777777" w:rsidR="00080D48" w:rsidRPr="00F204DF" w:rsidRDefault="00080D48">
      <w:pPr>
        <w:spacing w:line="240" w:lineRule="auto"/>
        <w:rPr>
          <w:sz w:val="22"/>
          <w:szCs w:val="22"/>
          <w:lang w:val="de-DE"/>
        </w:rPr>
      </w:pPr>
      <w:r w:rsidRPr="00F204DF">
        <w:rPr>
          <w:sz w:val="22"/>
          <w:szCs w:val="22"/>
          <w:lang w:val="de-DE"/>
        </w:rPr>
        <w:t>Sanofi-Aventis Deutschland GmbH</w:t>
      </w:r>
    </w:p>
    <w:p w14:paraId="564E99E0" w14:textId="77777777" w:rsidR="00486F9C" w:rsidRPr="00F204DF" w:rsidRDefault="00486F9C" w:rsidP="00486F9C">
      <w:pPr>
        <w:spacing w:line="240" w:lineRule="auto"/>
        <w:rPr>
          <w:sz w:val="22"/>
          <w:szCs w:val="22"/>
          <w:lang w:val="de-DE"/>
        </w:rPr>
      </w:pPr>
      <w:r w:rsidRPr="00F204DF">
        <w:rPr>
          <w:sz w:val="22"/>
          <w:szCs w:val="22"/>
          <w:lang w:val="de-DE"/>
        </w:rPr>
        <w:t>D-65926 Frankfurt nad Menem</w:t>
      </w:r>
    </w:p>
    <w:p w14:paraId="20720490" w14:textId="77777777" w:rsidR="00080D48" w:rsidRPr="00B83433" w:rsidRDefault="00486F9C">
      <w:pPr>
        <w:tabs>
          <w:tab w:val="left" w:pos="720"/>
        </w:tabs>
        <w:overflowPunct w:val="0"/>
        <w:autoSpaceDE w:val="0"/>
        <w:autoSpaceDN w:val="0"/>
        <w:adjustRightInd w:val="0"/>
        <w:spacing w:line="240" w:lineRule="auto"/>
        <w:rPr>
          <w:sz w:val="22"/>
          <w:szCs w:val="22"/>
          <w:lang w:val="pl-PL" w:eastAsia="pl-PL"/>
        </w:rPr>
      </w:pPr>
      <w:r>
        <w:rPr>
          <w:sz w:val="22"/>
          <w:szCs w:val="22"/>
          <w:lang w:val="pl-PL"/>
        </w:rPr>
        <w:t>Niemcy</w:t>
      </w:r>
    </w:p>
    <w:p w14:paraId="5125C827"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17C50B8" w14:textId="77777777" w:rsidR="00E4059C" w:rsidRPr="00B83433" w:rsidRDefault="00E4059C">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464D6800" w14:textId="77777777">
        <w:tc>
          <w:tcPr>
            <w:tcW w:w="9212" w:type="dxa"/>
            <w:tcBorders>
              <w:top w:val="single" w:sz="4" w:space="0" w:color="auto"/>
              <w:bottom w:val="single" w:sz="4" w:space="0" w:color="auto"/>
            </w:tcBorders>
          </w:tcPr>
          <w:p w14:paraId="09316070"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NUMER (NUMERY) POZWOLENIA NA DOPUSZCZENIE DO OBROTU</w:t>
            </w:r>
          </w:p>
        </w:tc>
      </w:tr>
    </w:tbl>
    <w:p w14:paraId="229BB480"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A684693" w14:textId="77777777" w:rsidR="00080D48" w:rsidRDefault="00080D48">
      <w:pPr>
        <w:tabs>
          <w:tab w:val="left" w:pos="720"/>
        </w:tabs>
        <w:overflowPunct w:val="0"/>
        <w:autoSpaceDE w:val="0"/>
        <w:autoSpaceDN w:val="0"/>
        <w:adjustRightInd w:val="0"/>
        <w:spacing w:line="240" w:lineRule="auto"/>
        <w:rPr>
          <w:sz w:val="22"/>
          <w:szCs w:val="22"/>
          <w:lang w:val="fr-FR" w:eastAsia="pl-PL"/>
        </w:rPr>
      </w:pPr>
      <w:r>
        <w:rPr>
          <w:sz w:val="22"/>
          <w:szCs w:val="22"/>
          <w:lang w:val="fr-FR"/>
        </w:rPr>
        <w:t>EU/1/99/118/009 3 tabletki</w:t>
      </w:r>
    </w:p>
    <w:p w14:paraId="1D685876"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47165F4A"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34E3C0C1" w14:textId="77777777">
        <w:tc>
          <w:tcPr>
            <w:tcW w:w="9212" w:type="dxa"/>
            <w:tcBorders>
              <w:top w:val="single" w:sz="4" w:space="0" w:color="auto"/>
              <w:bottom w:val="single" w:sz="4" w:space="0" w:color="auto"/>
            </w:tcBorders>
          </w:tcPr>
          <w:p w14:paraId="40526B1B"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fr-FR" w:eastAsia="pl-PL"/>
              </w:rPr>
            </w:pPr>
            <w:r>
              <w:rPr>
                <w:b/>
                <w:bCs/>
                <w:sz w:val="22"/>
                <w:szCs w:val="22"/>
                <w:lang w:val="fr-FR"/>
              </w:rPr>
              <w:t>NUMER SERII</w:t>
            </w:r>
          </w:p>
        </w:tc>
      </w:tr>
    </w:tbl>
    <w:p w14:paraId="20666CB4" w14:textId="77777777" w:rsidR="00080D48" w:rsidRDefault="00080D48">
      <w:pPr>
        <w:tabs>
          <w:tab w:val="left" w:pos="720"/>
        </w:tabs>
        <w:overflowPunct w:val="0"/>
        <w:autoSpaceDE w:val="0"/>
        <w:autoSpaceDN w:val="0"/>
        <w:adjustRightInd w:val="0"/>
        <w:spacing w:line="240" w:lineRule="auto"/>
        <w:rPr>
          <w:sz w:val="22"/>
          <w:szCs w:val="22"/>
          <w:lang w:val="fr-FR" w:eastAsia="pl-PL"/>
        </w:rPr>
      </w:pPr>
    </w:p>
    <w:p w14:paraId="1464FEE6"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Nr serii</w:t>
      </w:r>
    </w:p>
    <w:p w14:paraId="0193784D"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117AE509"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57DF1FED" w14:textId="77777777">
        <w:tc>
          <w:tcPr>
            <w:tcW w:w="9212" w:type="dxa"/>
            <w:tcBorders>
              <w:top w:val="single" w:sz="4" w:space="0" w:color="auto"/>
              <w:bottom w:val="single" w:sz="4" w:space="0" w:color="auto"/>
            </w:tcBorders>
          </w:tcPr>
          <w:p w14:paraId="32B1538D"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KATEGORIA DOSTĘPNOŚCI</w:t>
            </w:r>
          </w:p>
        </w:tc>
      </w:tr>
    </w:tbl>
    <w:p w14:paraId="25D8A52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3455185"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Lek wyda</w:t>
      </w:r>
      <w:r w:rsidR="007819DB">
        <w:rPr>
          <w:sz w:val="22"/>
          <w:szCs w:val="22"/>
          <w:lang w:val="pl-PL"/>
        </w:rPr>
        <w:t>wany</w:t>
      </w:r>
      <w:r>
        <w:rPr>
          <w:sz w:val="22"/>
          <w:szCs w:val="22"/>
          <w:lang w:val="pl-PL"/>
        </w:rPr>
        <w:t xml:space="preserve"> na receptę.</w:t>
      </w:r>
    </w:p>
    <w:p w14:paraId="1555083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A285EC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4AED0405" w14:textId="77777777">
        <w:tc>
          <w:tcPr>
            <w:tcW w:w="9212" w:type="dxa"/>
            <w:tcBorders>
              <w:top w:val="single" w:sz="4" w:space="0" w:color="auto"/>
              <w:bottom w:val="single" w:sz="4" w:space="0" w:color="auto"/>
            </w:tcBorders>
          </w:tcPr>
          <w:p w14:paraId="79C9B9E2" w14:textId="77777777" w:rsidR="00080D48" w:rsidRDefault="00080D48">
            <w:pPr>
              <w:numPr>
                <w:ilvl w:val="0"/>
                <w:numId w:val="13"/>
              </w:numPr>
              <w:tabs>
                <w:tab w:val="clear" w:pos="72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INSTRUKCJA UŻYCIA</w:t>
            </w:r>
          </w:p>
        </w:tc>
      </w:tr>
    </w:tbl>
    <w:p w14:paraId="01C00378"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3E51C94B"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4A863B4F" w14:textId="77777777">
        <w:tc>
          <w:tcPr>
            <w:tcW w:w="9210" w:type="dxa"/>
          </w:tcPr>
          <w:p w14:paraId="62A40CA7" w14:textId="77777777" w:rsidR="00080D48" w:rsidRPr="00305912" w:rsidRDefault="00080D48" w:rsidP="00DE5310">
            <w:pPr>
              <w:tabs>
                <w:tab w:val="left" w:pos="555"/>
              </w:tabs>
              <w:rPr>
                <w:b/>
                <w:sz w:val="22"/>
                <w:szCs w:val="22"/>
                <w:lang w:val="pl-PL"/>
              </w:rPr>
            </w:pPr>
            <w:r w:rsidRPr="00305912">
              <w:rPr>
                <w:b/>
                <w:sz w:val="22"/>
                <w:szCs w:val="22"/>
                <w:lang w:val="pl-PL"/>
              </w:rPr>
              <w:t>16.</w:t>
            </w:r>
            <w:r>
              <w:rPr>
                <w:b/>
                <w:sz w:val="22"/>
                <w:szCs w:val="22"/>
                <w:lang w:val="pl-PL"/>
              </w:rPr>
              <w:tab/>
            </w:r>
            <w:r w:rsidRPr="00305912">
              <w:rPr>
                <w:b/>
                <w:sz w:val="22"/>
                <w:szCs w:val="22"/>
                <w:lang w:val="pl-PL"/>
              </w:rPr>
              <w:t>INFORMACJA PODANA BRAJLEM</w:t>
            </w:r>
          </w:p>
        </w:tc>
      </w:tr>
    </w:tbl>
    <w:p w14:paraId="1A9E1AF8" w14:textId="77777777" w:rsidR="00080D48" w:rsidRDefault="00080D48" w:rsidP="007715A1">
      <w:pPr>
        <w:spacing w:line="240" w:lineRule="auto"/>
        <w:rPr>
          <w:sz w:val="22"/>
          <w:szCs w:val="22"/>
          <w:lang w:val="pl-PL"/>
        </w:rPr>
      </w:pPr>
    </w:p>
    <w:p w14:paraId="3E7D6AB2" w14:textId="77777777" w:rsidR="00306AA4" w:rsidRDefault="00080D48" w:rsidP="00E4059C">
      <w:pPr>
        <w:rPr>
          <w:sz w:val="22"/>
          <w:szCs w:val="22"/>
          <w:lang w:val="pl-PL"/>
        </w:rPr>
      </w:pPr>
      <w:r w:rsidRPr="007715A1">
        <w:rPr>
          <w:sz w:val="22"/>
          <w:szCs w:val="22"/>
          <w:lang w:val="pl-PL"/>
        </w:rPr>
        <w:t>Arava 100 mg</w:t>
      </w:r>
    </w:p>
    <w:p w14:paraId="6C72F6E4" w14:textId="77777777" w:rsidR="00306AA4" w:rsidRPr="00306AA4" w:rsidRDefault="00306AA4" w:rsidP="00306AA4">
      <w:pPr>
        <w:spacing w:line="240" w:lineRule="auto"/>
        <w:rPr>
          <w:b/>
          <w:sz w:val="22"/>
          <w:szCs w:val="22"/>
          <w:u w:val="single"/>
          <w:lang w:val="pl-PL"/>
        </w:rPr>
      </w:pPr>
    </w:p>
    <w:p w14:paraId="11768CEE" w14:textId="77777777" w:rsidR="00306AA4" w:rsidRPr="00306AA4" w:rsidRDefault="00306AA4" w:rsidP="00306AA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306AA4">
        <w:rPr>
          <w:b/>
          <w:sz w:val="22"/>
          <w:szCs w:val="22"/>
          <w:lang w:val="pl-PL"/>
        </w:rPr>
        <w:t>17.</w:t>
      </w:r>
      <w:r w:rsidRPr="00306AA4">
        <w:rPr>
          <w:b/>
          <w:sz w:val="22"/>
          <w:szCs w:val="22"/>
          <w:lang w:val="pl-PL"/>
        </w:rPr>
        <w:tab/>
        <w:t>NIEPOWTARZALNY IDENTYFIKATOR – KOD 2D</w:t>
      </w:r>
    </w:p>
    <w:p w14:paraId="0C0942EE" w14:textId="77777777" w:rsidR="00306AA4" w:rsidRPr="00306AA4" w:rsidRDefault="00306AA4" w:rsidP="00306AA4">
      <w:pPr>
        <w:spacing w:line="240" w:lineRule="auto"/>
        <w:rPr>
          <w:sz w:val="22"/>
          <w:szCs w:val="22"/>
          <w:lang w:val="pl-PL"/>
        </w:rPr>
      </w:pPr>
    </w:p>
    <w:p w14:paraId="5A596E57" w14:textId="77777777" w:rsidR="00306AA4" w:rsidRPr="00306AA4" w:rsidRDefault="00306AA4" w:rsidP="00306AA4">
      <w:pPr>
        <w:spacing w:line="240" w:lineRule="auto"/>
        <w:rPr>
          <w:sz w:val="22"/>
          <w:szCs w:val="20"/>
          <w:lang w:val="pl-PL"/>
        </w:rPr>
      </w:pPr>
      <w:r w:rsidRPr="00306AA4">
        <w:rPr>
          <w:sz w:val="22"/>
          <w:szCs w:val="20"/>
          <w:highlight w:val="lightGray"/>
          <w:lang w:val="pl-PL"/>
        </w:rPr>
        <w:t>Obejmuje kod 2D będący nośnikiem niepowtarzalnego identyfikatora.</w:t>
      </w:r>
    </w:p>
    <w:p w14:paraId="33EADD31" w14:textId="77777777" w:rsidR="00306AA4" w:rsidRPr="00306AA4" w:rsidRDefault="00306AA4" w:rsidP="00306AA4">
      <w:pPr>
        <w:spacing w:line="240" w:lineRule="auto"/>
        <w:rPr>
          <w:sz w:val="22"/>
          <w:szCs w:val="22"/>
          <w:lang w:val="pl-PL"/>
        </w:rPr>
      </w:pPr>
    </w:p>
    <w:p w14:paraId="5434759E" w14:textId="77777777" w:rsidR="00306AA4" w:rsidRPr="00306AA4" w:rsidRDefault="00306AA4" w:rsidP="00306AA4">
      <w:pPr>
        <w:spacing w:line="240" w:lineRule="auto"/>
        <w:rPr>
          <w:sz w:val="22"/>
          <w:szCs w:val="22"/>
          <w:lang w:val="pl-PL"/>
        </w:rPr>
      </w:pPr>
    </w:p>
    <w:p w14:paraId="7B911FE9" w14:textId="77777777" w:rsidR="00306AA4" w:rsidRPr="00306AA4" w:rsidRDefault="00306AA4" w:rsidP="00306AA4">
      <w:pPr>
        <w:pBdr>
          <w:top w:val="single" w:sz="4" w:space="1" w:color="auto"/>
          <w:left w:val="single" w:sz="4" w:space="4" w:color="auto"/>
          <w:bottom w:val="single" w:sz="4" w:space="0" w:color="auto"/>
          <w:right w:val="single" w:sz="4" w:space="4" w:color="auto"/>
        </w:pBdr>
        <w:spacing w:line="240" w:lineRule="auto"/>
        <w:rPr>
          <w:i/>
          <w:sz w:val="22"/>
          <w:szCs w:val="22"/>
          <w:lang w:val="pl-PL"/>
        </w:rPr>
      </w:pPr>
      <w:r w:rsidRPr="00306AA4">
        <w:rPr>
          <w:b/>
          <w:sz w:val="22"/>
          <w:szCs w:val="22"/>
          <w:lang w:val="pl-PL"/>
        </w:rPr>
        <w:t>18.</w:t>
      </w:r>
      <w:r w:rsidRPr="00306AA4">
        <w:rPr>
          <w:b/>
          <w:sz w:val="22"/>
          <w:szCs w:val="22"/>
          <w:lang w:val="pl-PL"/>
        </w:rPr>
        <w:tab/>
        <w:t>NIEPOWTARZALNY IDENTYFIKATOR – DANE CZYTELNE DLA CZŁOWIEKA</w:t>
      </w:r>
    </w:p>
    <w:p w14:paraId="098234F8" w14:textId="77777777" w:rsidR="00306AA4" w:rsidRPr="00306AA4" w:rsidRDefault="00306AA4" w:rsidP="00306AA4">
      <w:pPr>
        <w:spacing w:line="240" w:lineRule="auto"/>
        <w:rPr>
          <w:sz w:val="22"/>
          <w:szCs w:val="22"/>
          <w:lang w:val="pl-PL"/>
        </w:rPr>
      </w:pPr>
    </w:p>
    <w:p w14:paraId="6336C35E" w14:textId="77777777" w:rsidR="00306AA4" w:rsidRPr="00306AA4" w:rsidRDefault="00306AA4" w:rsidP="00306AA4">
      <w:pPr>
        <w:spacing w:line="240" w:lineRule="auto"/>
        <w:rPr>
          <w:sz w:val="22"/>
          <w:szCs w:val="20"/>
          <w:lang w:val="pl-PL"/>
        </w:rPr>
      </w:pPr>
      <w:r w:rsidRPr="00306AA4">
        <w:rPr>
          <w:sz w:val="22"/>
          <w:szCs w:val="20"/>
          <w:lang w:val="pl-PL"/>
        </w:rPr>
        <w:t xml:space="preserve">PC: </w:t>
      </w:r>
    </w:p>
    <w:p w14:paraId="46F1CC9B" w14:textId="77777777" w:rsidR="00306AA4" w:rsidRPr="00306AA4" w:rsidRDefault="00306AA4" w:rsidP="00306AA4">
      <w:pPr>
        <w:spacing w:line="240" w:lineRule="auto"/>
        <w:rPr>
          <w:sz w:val="22"/>
          <w:szCs w:val="20"/>
          <w:lang w:val="pl-PL"/>
        </w:rPr>
      </w:pPr>
      <w:r w:rsidRPr="00306AA4">
        <w:rPr>
          <w:sz w:val="22"/>
          <w:szCs w:val="20"/>
          <w:lang w:val="pl-PL"/>
        </w:rPr>
        <w:t xml:space="preserve">SN: </w:t>
      </w:r>
    </w:p>
    <w:p w14:paraId="45433FE2" w14:textId="77777777" w:rsidR="00306AA4" w:rsidRPr="00306AA4" w:rsidRDefault="00306AA4" w:rsidP="00306AA4">
      <w:pPr>
        <w:spacing w:line="240" w:lineRule="auto"/>
        <w:rPr>
          <w:sz w:val="18"/>
          <w:szCs w:val="18"/>
          <w:lang w:val="pl-PL"/>
        </w:rPr>
      </w:pPr>
      <w:r w:rsidRPr="00306AA4">
        <w:rPr>
          <w:sz w:val="22"/>
          <w:szCs w:val="20"/>
          <w:lang w:val="pl-PL"/>
        </w:rPr>
        <w:t>NN:</w:t>
      </w:r>
      <w:r w:rsidRPr="00306AA4">
        <w:rPr>
          <w:sz w:val="18"/>
          <w:szCs w:val="18"/>
          <w:lang w:val="pl-PL"/>
        </w:rPr>
        <w:t xml:space="preserve"> </w:t>
      </w:r>
    </w:p>
    <w:p w14:paraId="3FF69852" w14:textId="77777777" w:rsidR="00306AA4" w:rsidRPr="00306AA4" w:rsidRDefault="00306AA4" w:rsidP="00306AA4">
      <w:pPr>
        <w:spacing w:line="240" w:lineRule="auto"/>
        <w:rPr>
          <w:sz w:val="22"/>
          <w:szCs w:val="22"/>
          <w:lang w:val="pl-PL"/>
        </w:rPr>
      </w:pPr>
    </w:p>
    <w:p w14:paraId="723E45BF" w14:textId="77777777" w:rsidR="00080D48" w:rsidRPr="007715A1" w:rsidRDefault="00080D48" w:rsidP="00E4059C">
      <w:pPr>
        <w:rPr>
          <w:sz w:val="22"/>
          <w:szCs w:val="22"/>
          <w:lang w:val="pl-PL"/>
        </w:rPr>
      </w:pPr>
      <w:r w:rsidRPr="007715A1">
        <w:rPr>
          <w:sz w:val="22"/>
          <w:szCs w:val="22"/>
          <w:lang w:val="pl-PL"/>
        </w:rPr>
        <w:br w:type="page"/>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rsidRPr="008656AC" w14:paraId="17A81248" w14:textId="77777777">
        <w:tc>
          <w:tcPr>
            <w:tcW w:w="9210" w:type="dxa"/>
            <w:tcBorders>
              <w:top w:val="single" w:sz="4" w:space="0" w:color="auto"/>
              <w:bottom w:val="single" w:sz="4" w:space="0" w:color="auto"/>
            </w:tcBorders>
          </w:tcPr>
          <w:p w14:paraId="5A06A6EC" w14:textId="77777777" w:rsidR="00080D48" w:rsidRDefault="00080D48">
            <w:pPr>
              <w:tabs>
                <w:tab w:val="left" w:pos="720"/>
              </w:tabs>
              <w:overflowPunct w:val="0"/>
              <w:autoSpaceDE w:val="0"/>
              <w:autoSpaceDN w:val="0"/>
              <w:adjustRightInd w:val="0"/>
              <w:spacing w:line="240" w:lineRule="auto"/>
              <w:rPr>
                <w:b/>
                <w:bCs/>
                <w:sz w:val="22"/>
                <w:szCs w:val="22"/>
                <w:lang w:val="pl-PL"/>
              </w:rPr>
            </w:pPr>
            <w:r>
              <w:rPr>
                <w:sz w:val="22"/>
                <w:szCs w:val="22"/>
                <w:lang w:val="pl-PL"/>
              </w:rPr>
              <w:lastRenderedPageBreak/>
              <w:br w:type="column"/>
            </w:r>
            <w:r>
              <w:rPr>
                <w:b/>
                <w:bCs/>
                <w:sz w:val="22"/>
                <w:szCs w:val="22"/>
                <w:lang w:val="pl-PL"/>
              </w:rPr>
              <w:t>MINIMUM INFORMACJI ZAMIESZCZANYCH NA BLISTRACH LUB OPAKOWANIACH FOLIOWYCH</w:t>
            </w:r>
          </w:p>
          <w:p w14:paraId="4C3E935C" w14:textId="77777777" w:rsidR="00080D48" w:rsidRDefault="00080D48">
            <w:pPr>
              <w:tabs>
                <w:tab w:val="left" w:pos="720"/>
              </w:tabs>
              <w:overflowPunct w:val="0"/>
              <w:autoSpaceDE w:val="0"/>
              <w:autoSpaceDN w:val="0"/>
              <w:adjustRightInd w:val="0"/>
              <w:spacing w:line="240" w:lineRule="auto"/>
              <w:rPr>
                <w:b/>
                <w:bCs/>
                <w:sz w:val="22"/>
                <w:szCs w:val="22"/>
                <w:lang w:val="pl-PL" w:eastAsia="pl-PL"/>
              </w:rPr>
            </w:pPr>
          </w:p>
        </w:tc>
      </w:tr>
    </w:tbl>
    <w:p w14:paraId="25D2102D"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6C354C9"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3BFA8E2" w14:textId="77777777">
        <w:tc>
          <w:tcPr>
            <w:tcW w:w="9210" w:type="dxa"/>
            <w:tcBorders>
              <w:top w:val="single" w:sz="4" w:space="0" w:color="auto"/>
              <w:bottom w:val="single" w:sz="4" w:space="0" w:color="auto"/>
            </w:tcBorders>
          </w:tcPr>
          <w:p w14:paraId="0E984C9C" w14:textId="77777777" w:rsidR="00080D48" w:rsidRDefault="00080D48" w:rsidP="002E5F26">
            <w:pPr>
              <w:numPr>
                <w:ilvl w:val="0"/>
                <w:numId w:val="31"/>
              </w:numPr>
              <w:tabs>
                <w:tab w:val="clear" w:pos="1636"/>
                <w:tab w:val="left" w:pos="540"/>
              </w:tabs>
              <w:overflowPunct w:val="0"/>
              <w:autoSpaceDE w:val="0"/>
              <w:autoSpaceDN w:val="0"/>
              <w:adjustRightInd w:val="0"/>
              <w:spacing w:line="240" w:lineRule="auto"/>
              <w:ind w:left="540" w:hanging="540"/>
              <w:rPr>
                <w:b/>
                <w:bCs/>
                <w:sz w:val="22"/>
                <w:szCs w:val="22"/>
                <w:lang w:val="pl-PL" w:eastAsia="pl-PL"/>
              </w:rPr>
            </w:pPr>
            <w:r>
              <w:rPr>
                <w:b/>
                <w:bCs/>
                <w:sz w:val="22"/>
                <w:szCs w:val="22"/>
                <w:lang w:val="pl-PL"/>
              </w:rPr>
              <w:t>NAZWA PRODUKTU LECZNICZEGO</w:t>
            </w:r>
          </w:p>
        </w:tc>
      </w:tr>
    </w:tbl>
    <w:p w14:paraId="6ABEA005" w14:textId="77777777" w:rsidR="00080D48" w:rsidRDefault="00080D48">
      <w:pPr>
        <w:overflowPunct w:val="0"/>
        <w:autoSpaceDE w:val="0"/>
        <w:autoSpaceDN w:val="0"/>
        <w:adjustRightInd w:val="0"/>
        <w:spacing w:line="240" w:lineRule="auto"/>
        <w:rPr>
          <w:i/>
          <w:iCs/>
          <w:sz w:val="22"/>
          <w:szCs w:val="22"/>
          <w:lang w:val="pl-PL"/>
        </w:rPr>
      </w:pPr>
    </w:p>
    <w:p w14:paraId="2E0DC951" w14:textId="7A574583" w:rsidR="00080D48" w:rsidRDefault="00080D48">
      <w:pPr>
        <w:pStyle w:val="Heading4"/>
        <w:numPr>
          <w:ilvl w:val="0"/>
          <w:numId w:val="0"/>
        </w:numPr>
        <w:rPr>
          <w:b w:val="0"/>
          <w:bCs/>
          <w:iCs w:val="0"/>
          <w:szCs w:val="22"/>
        </w:rPr>
      </w:pPr>
      <w:r>
        <w:rPr>
          <w:b w:val="0"/>
          <w:bCs/>
          <w:iCs w:val="0"/>
          <w:szCs w:val="22"/>
        </w:rPr>
        <w:t>Arava 100 mg tabletki powlekane</w:t>
      </w:r>
      <w:r w:rsidR="00B356D1">
        <w:rPr>
          <w:b w:val="0"/>
          <w:bCs/>
          <w:iCs w:val="0"/>
          <w:szCs w:val="22"/>
        </w:rPr>
        <w:fldChar w:fldCharType="begin"/>
      </w:r>
      <w:r w:rsidR="00B356D1">
        <w:rPr>
          <w:b w:val="0"/>
          <w:bCs/>
          <w:iCs w:val="0"/>
          <w:szCs w:val="22"/>
        </w:rPr>
        <w:instrText xml:space="preserve"> DOCVARIABLE vault_nd_8f048455-e02c-4c50-9c30-028b255ec6f9 \* MERGEFORMAT </w:instrText>
      </w:r>
      <w:r w:rsidR="00B356D1">
        <w:rPr>
          <w:b w:val="0"/>
          <w:bCs/>
          <w:iCs w:val="0"/>
          <w:szCs w:val="22"/>
        </w:rPr>
        <w:fldChar w:fldCharType="separate"/>
      </w:r>
      <w:r w:rsidR="00B356D1">
        <w:rPr>
          <w:b w:val="0"/>
          <w:bCs/>
          <w:iCs w:val="0"/>
          <w:szCs w:val="22"/>
        </w:rPr>
        <w:t xml:space="preserve"> </w:t>
      </w:r>
      <w:r w:rsidR="00B356D1">
        <w:rPr>
          <w:b w:val="0"/>
          <w:bCs/>
          <w:iCs w:val="0"/>
          <w:szCs w:val="22"/>
        </w:rPr>
        <w:fldChar w:fldCharType="end"/>
      </w:r>
    </w:p>
    <w:p w14:paraId="61F0F8AC" w14:textId="77777777" w:rsidR="00080D48" w:rsidRDefault="00D442B1">
      <w:pPr>
        <w:pStyle w:val="Tekstprzypisukoncowego"/>
        <w:tabs>
          <w:tab w:val="clear" w:pos="567"/>
        </w:tabs>
        <w:overflowPunct w:val="0"/>
        <w:adjustRightInd w:val="0"/>
        <w:rPr>
          <w:rFonts w:ascii="Times New Roman" w:hAnsi="Times New Roman" w:cs="Times New Roman"/>
          <w:iCs/>
          <w:lang w:val="pl-PL" w:eastAsia="pl-PL"/>
        </w:rPr>
      </w:pPr>
      <w:r>
        <w:rPr>
          <w:rFonts w:ascii="Times New Roman" w:hAnsi="Times New Roman" w:cs="Times New Roman"/>
          <w:iCs/>
          <w:lang w:val="pl-PL"/>
        </w:rPr>
        <w:t>l</w:t>
      </w:r>
      <w:r w:rsidR="00080D48">
        <w:rPr>
          <w:rFonts w:ascii="Times New Roman" w:hAnsi="Times New Roman" w:cs="Times New Roman"/>
          <w:iCs/>
          <w:lang w:val="pl-PL"/>
        </w:rPr>
        <w:t>eflunomid</w:t>
      </w:r>
    </w:p>
    <w:p w14:paraId="7480CCED" w14:textId="77777777" w:rsidR="00080D48" w:rsidRDefault="00080D48">
      <w:pPr>
        <w:overflowPunct w:val="0"/>
        <w:autoSpaceDE w:val="0"/>
        <w:autoSpaceDN w:val="0"/>
        <w:adjustRightInd w:val="0"/>
        <w:spacing w:line="240" w:lineRule="auto"/>
        <w:rPr>
          <w:sz w:val="22"/>
          <w:szCs w:val="22"/>
          <w:lang w:val="pl-PL" w:eastAsia="pl-PL"/>
        </w:rPr>
      </w:pPr>
    </w:p>
    <w:p w14:paraId="0C429643"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0817B4DB" w14:textId="77777777">
        <w:tc>
          <w:tcPr>
            <w:tcW w:w="9212" w:type="dxa"/>
            <w:tcBorders>
              <w:top w:val="single" w:sz="4" w:space="0" w:color="auto"/>
              <w:bottom w:val="single" w:sz="4" w:space="0" w:color="auto"/>
            </w:tcBorders>
          </w:tcPr>
          <w:p w14:paraId="718B4D0C" w14:textId="77777777" w:rsidR="00080D48" w:rsidRDefault="00080D48" w:rsidP="00DE5310">
            <w:pPr>
              <w:tabs>
                <w:tab w:val="left" w:pos="570"/>
              </w:tabs>
              <w:overflowPunct w:val="0"/>
              <w:autoSpaceDE w:val="0"/>
              <w:autoSpaceDN w:val="0"/>
              <w:adjustRightInd w:val="0"/>
              <w:spacing w:line="240" w:lineRule="auto"/>
              <w:rPr>
                <w:b/>
                <w:bCs/>
                <w:sz w:val="22"/>
                <w:szCs w:val="22"/>
                <w:lang w:val="pl-PL" w:eastAsia="pl-PL"/>
              </w:rPr>
            </w:pPr>
            <w:r>
              <w:rPr>
                <w:b/>
                <w:bCs/>
                <w:sz w:val="22"/>
                <w:szCs w:val="22"/>
                <w:lang w:val="pl-PL"/>
              </w:rPr>
              <w:t>2.</w:t>
            </w:r>
            <w:r>
              <w:rPr>
                <w:b/>
                <w:bCs/>
                <w:sz w:val="22"/>
                <w:szCs w:val="22"/>
                <w:lang w:val="pl-PL"/>
              </w:rPr>
              <w:tab/>
              <w:t>NAZWA PODMIOTU ODPOWIEDZIALNEGO</w:t>
            </w:r>
          </w:p>
        </w:tc>
      </w:tr>
    </w:tbl>
    <w:p w14:paraId="1081F3D4"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6473BD51" w14:textId="77777777" w:rsidR="00080D48" w:rsidRDefault="00080D48">
      <w:pPr>
        <w:tabs>
          <w:tab w:val="left" w:pos="720"/>
        </w:tabs>
        <w:overflowPunct w:val="0"/>
        <w:autoSpaceDE w:val="0"/>
        <w:autoSpaceDN w:val="0"/>
        <w:adjustRightInd w:val="0"/>
        <w:spacing w:line="240" w:lineRule="auto"/>
        <w:rPr>
          <w:i/>
          <w:iCs/>
          <w:sz w:val="22"/>
          <w:szCs w:val="22"/>
          <w:lang w:val="pl-PL" w:eastAsia="pl-PL"/>
        </w:rPr>
      </w:pPr>
      <w:r>
        <w:rPr>
          <w:sz w:val="22"/>
          <w:szCs w:val="22"/>
          <w:lang w:val="pl-PL"/>
        </w:rPr>
        <w:t>Sanofi-Aventis</w:t>
      </w:r>
    </w:p>
    <w:p w14:paraId="4732BA3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01DEDFA"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366F0DD" w14:textId="77777777">
        <w:tc>
          <w:tcPr>
            <w:tcW w:w="9212" w:type="dxa"/>
            <w:tcBorders>
              <w:top w:val="single" w:sz="4" w:space="0" w:color="auto"/>
              <w:bottom w:val="single" w:sz="4" w:space="0" w:color="auto"/>
            </w:tcBorders>
          </w:tcPr>
          <w:p w14:paraId="173F532F" w14:textId="77777777" w:rsidR="00080D48" w:rsidRDefault="00080D48" w:rsidP="00DE5310">
            <w:pPr>
              <w:tabs>
                <w:tab w:val="left" w:pos="585"/>
              </w:tabs>
              <w:overflowPunct w:val="0"/>
              <w:autoSpaceDE w:val="0"/>
              <w:autoSpaceDN w:val="0"/>
              <w:adjustRightInd w:val="0"/>
              <w:spacing w:line="240" w:lineRule="auto"/>
              <w:rPr>
                <w:b/>
                <w:bCs/>
                <w:sz w:val="22"/>
                <w:szCs w:val="22"/>
                <w:lang w:val="pl-PL" w:eastAsia="pl-PL"/>
              </w:rPr>
            </w:pPr>
            <w:r>
              <w:rPr>
                <w:b/>
                <w:bCs/>
                <w:sz w:val="22"/>
                <w:szCs w:val="22"/>
                <w:lang w:val="pl-PL"/>
              </w:rPr>
              <w:t>3.</w:t>
            </w:r>
            <w:r>
              <w:rPr>
                <w:b/>
                <w:bCs/>
                <w:sz w:val="22"/>
                <w:szCs w:val="22"/>
                <w:lang w:val="pl-PL"/>
              </w:rPr>
              <w:tab/>
              <w:t>TERMIN WAŻNOŚCI</w:t>
            </w:r>
          </w:p>
        </w:tc>
      </w:tr>
    </w:tbl>
    <w:p w14:paraId="4F333EBC"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7BFA864A" w14:textId="77777777" w:rsidR="00080D48" w:rsidRDefault="00080D48">
      <w:pPr>
        <w:tabs>
          <w:tab w:val="left" w:pos="720"/>
        </w:tabs>
        <w:overflowPunct w:val="0"/>
        <w:autoSpaceDE w:val="0"/>
        <w:autoSpaceDN w:val="0"/>
        <w:adjustRightInd w:val="0"/>
        <w:spacing w:line="240" w:lineRule="auto"/>
        <w:rPr>
          <w:sz w:val="22"/>
          <w:szCs w:val="22"/>
          <w:lang w:val="pl-PL" w:eastAsia="pl-PL"/>
        </w:rPr>
      </w:pPr>
      <w:r>
        <w:rPr>
          <w:sz w:val="22"/>
          <w:szCs w:val="22"/>
          <w:lang w:val="pl-PL"/>
        </w:rPr>
        <w:t xml:space="preserve">Termin ważności </w:t>
      </w:r>
    </w:p>
    <w:p w14:paraId="54FEB679"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4AAB27E2"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0"/>
      </w:tblGrid>
      <w:tr w:rsidR="00080D48" w14:paraId="7F212D7D" w14:textId="77777777">
        <w:tc>
          <w:tcPr>
            <w:tcW w:w="9212" w:type="dxa"/>
            <w:tcBorders>
              <w:top w:val="single" w:sz="4" w:space="0" w:color="auto"/>
              <w:bottom w:val="single" w:sz="4" w:space="0" w:color="auto"/>
            </w:tcBorders>
          </w:tcPr>
          <w:p w14:paraId="2325E078" w14:textId="77777777" w:rsidR="00080D48" w:rsidRDefault="00080D48" w:rsidP="00DE5310">
            <w:pPr>
              <w:tabs>
                <w:tab w:val="left" w:pos="555"/>
              </w:tabs>
              <w:overflowPunct w:val="0"/>
              <w:autoSpaceDE w:val="0"/>
              <w:autoSpaceDN w:val="0"/>
              <w:adjustRightInd w:val="0"/>
              <w:spacing w:line="240" w:lineRule="auto"/>
              <w:rPr>
                <w:b/>
                <w:bCs/>
                <w:sz w:val="22"/>
                <w:szCs w:val="22"/>
                <w:lang w:val="pl-PL" w:eastAsia="pl-PL"/>
              </w:rPr>
            </w:pPr>
            <w:r>
              <w:rPr>
                <w:b/>
                <w:bCs/>
                <w:sz w:val="22"/>
                <w:szCs w:val="22"/>
                <w:lang w:val="pl-PL"/>
              </w:rPr>
              <w:t>4.</w:t>
            </w:r>
            <w:r>
              <w:rPr>
                <w:b/>
                <w:bCs/>
                <w:sz w:val="22"/>
                <w:szCs w:val="22"/>
                <w:lang w:val="pl-PL"/>
              </w:rPr>
              <w:tab/>
              <w:t>NUMER SERII</w:t>
            </w:r>
          </w:p>
        </w:tc>
      </w:tr>
    </w:tbl>
    <w:p w14:paraId="36DB02B5" w14:textId="77777777" w:rsidR="00080D48" w:rsidRDefault="00080D48">
      <w:pPr>
        <w:tabs>
          <w:tab w:val="left" w:pos="720"/>
        </w:tabs>
        <w:overflowPunct w:val="0"/>
        <w:autoSpaceDE w:val="0"/>
        <w:autoSpaceDN w:val="0"/>
        <w:adjustRightInd w:val="0"/>
        <w:spacing w:line="240" w:lineRule="auto"/>
        <w:rPr>
          <w:sz w:val="22"/>
          <w:szCs w:val="22"/>
          <w:lang w:val="pl-PL" w:eastAsia="pl-PL"/>
        </w:rPr>
      </w:pPr>
    </w:p>
    <w:p w14:paraId="0B039B9F" w14:textId="77777777" w:rsidR="00080D48" w:rsidRDefault="00080D48">
      <w:pPr>
        <w:spacing w:line="240" w:lineRule="auto"/>
        <w:rPr>
          <w:sz w:val="22"/>
          <w:szCs w:val="22"/>
          <w:lang w:val="pl-PL"/>
        </w:rPr>
      </w:pPr>
      <w:r>
        <w:rPr>
          <w:sz w:val="22"/>
          <w:szCs w:val="22"/>
          <w:lang w:val="pl-PL"/>
        </w:rPr>
        <w:t>Nr serii</w:t>
      </w:r>
    </w:p>
    <w:p w14:paraId="2475C947" w14:textId="77777777" w:rsidR="00080D48" w:rsidRDefault="00080D48">
      <w:pPr>
        <w:spacing w:line="240" w:lineRule="auto"/>
        <w:rPr>
          <w:sz w:val="22"/>
          <w:szCs w:val="22"/>
          <w:lang w:val="pl-PL"/>
        </w:rPr>
      </w:pPr>
    </w:p>
    <w:p w14:paraId="55B76A34" w14:textId="77777777" w:rsidR="00080D48" w:rsidRDefault="00080D48">
      <w:pPr>
        <w:spacing w:line="240" w:lineRule="auto"/>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0D48" w14:paraId="518EDFB6" w14:textId="77777777">
        <w:tc>
          <w:tcPr>
            <w:tcW w:w="9210" w:type="dxa"/>
          </w:tcPr>
          <w:p w14:paraId="78723CAE" w14:textId="77777777" w:rsidR="00080D48" w:rsidRPr="00305912" w:rsidRDefault="00080D48" w:rsidP="00DE5310">
            <w:pPr>
              <w:tabs>
                <w:tab w:val="left" w:pos="555"/>
              </w:tabs>
              <w:overflowPunct w:val="0"/>
              <w:autoSpaceDE w:val="0"/>
              <w:autoSpaceDN w:val="0"/>
              <w:adjustRightInd w:val="0"/>
              <w:spacing w:line="240" w:lineRule="auto"/>
              <w:rPr>
                <w:b/>
                <w:sz w:val="22"/>
                <w:szCs w:val="22"/>
                <w:lang w:val="pl-PL"/>
              </w:rPr>
            </w:pPr>
            <w:r w:rsidRPr="00305912">
              <w:rPr>
                <w:b/>
                <w:sz w:val="22"/>
                <w:szCs w:val="22"/>
                <w:lang w:val="pl-PL"/>
              </w:rPr>
              <w:t>5.</w:t>
            </w:r>
            <w:r>
              <w:rPr>
                <w:b/>
                <w:sz w:val="22"/>
                <w:szCs w:val="22"/>
                <w:lang w:val="pl-PL"/>
              </w:rPr>
              <w:tab/>
            </w:r>
            <w:r w:rsidRPr="00305912">
              <w:rPr>
                <w:b/>
                <w:sz w:val="22"/>
                <w:szCs w:val="22"/>
                <w:lang w:val="pl-PL"/>
              </w:rPr>
              <w:t>INNE</w:t>
            </w:r>
          </w:p>
        </w:tc>
      </w:tr>
    </w:tbl>
    <w:p w14:paraId="712936BC" w14:textId="77777777" w:rsidR="00E4059C" w:rsidRDefault="00E4059C">
      <w:pPr>
        <w:rPr>
          <w:sz w:val="22"/>
          <w:szCs w:val="22"/>
          <w:lang w:val="pl-PL"/>
        </w:rPr>
      </w:pPr>
    </w:p>
    <w:p w14:paraId="5525C088" w14:textId="77777777" w:rsidR="00080D48" w:rsidRDefault="00080D48">
      <w:pPr>
        <w:rPr>
          <w:sz w:val="22"/>
          <w:szCs w:val="22"/>
          <w:lang w:val="pl-PL"/>
        </w:rPr>
      </w:pPr>
      <w:r>
        <w:rPr>
          <w:sz w:val="22"/>
          <w:szCs w:val="22"/>
          <w:lang w:val="pl-PL"/>
        </w:rPr>
        <w:br w:type="page"/>
      </w:r>
    </w:p>
    <w:p w14:paraId="24581386" w14:textId="77777777" w:rsidR="00080D48" w:rsidRDefault="00080D48">
      <w:pPr>
        <w:pStyle w:val="Heading7"/>
        <w:spacing w:line="240" w:lineRule="auto"/>
        <w:rPr>
          <w:szCs w:val="22"/>
        </w:rPr>
      </w:pPr>
    </w:p>
    <w:p w14:paraId="61F1C7A8" w14:textId="77777777" w:rsidR="00080D48" w:rsidRDefault="00080D48">
      <w:pPr>
        <w:pStyle w:val="Heading7"/>
        <w:spacing w:line="240" w:lineRule="auto"/>
        <w:rPr>
          <w:szCs w:val="22"/>
        </w:rPr>
      </w:pPr>
    </w:p>
    <w:p w14:paraId="138558EB" w14:textId="77777777" w:rsidR="00080D48" w:rsidRDefault="00080D48">
      <w:pPr>
        <w:pStyle w:val="Heading7"/>
        <w:spacing w:line="240" w:lineRule="auto"/>
        <w:rPr>
          <w:szCs w:val="22"/>
        </w:rPr>
      </w:pPr>
    </w:p>
    <w:p w14:paraId="7DB0DD86" w14:textId="77777777" w:rsidR="00080D48" w:rsidRDefault="00080D48">
      <w:pPr>
        <w:pStyle w:val="Heading7"/>
        <w:spacing w:line="240" w:lineRule="auto"/>
        <w:rPr>
          <w:szCs w:val="22"/>
        </w:rPr>
      </w:pPr>
    </w:p>
    <w:p w14:paraId="052F59B1" w14:textId="77777777" w:rsidR="00080D48" w:rsidRDefault="00080D48">
      <w:pPr>
        <w:pStyle w:val="Heading7"/>
        <w:spacing w:line="240" w:lineRule="auto"/>
        <w:rPr>
          <w:szCs w:val="22"/>
        </w:rPr>
      </w:pPr>
    </w:p>
    <w:p w14:paraId="04908018" w14:textId="77777777" w:rsidR="00080D48" w:rsidRDefault="00080D48">
      <w:pPr>
        <w:pStyle w:val="Heading7"/>
        <w:spacing w:line="240" w:lineRule="auto"/>
        <w:rPr>
          <w:szCs w:val="22"/>
        </w:rPr>
      </w:pPr>
    </w:p>
    <w:p w14:paraId="368ED350" w14:textId="77777777" w:rsidR="00080D48" w:rsidRDefault="00080D48">
      <w:pPr>
        <w:pStyle w:val="Heading7"/>
        <w:spacing w:line="240" w:lineRule="auto"/>
        <w:rPr>
          <w:szCs w:val="22"/>
        </w:rPr>
      </w:pPr>
    </w:p>
    <w:p w14:paraId="204D7F8D" w14:textId="77777777" w:rsidR="00080D48" w:rsidRDefault="00080D48">
      <w:pPr>
        <w:pStyle w:val="Heading7"/>
        <w:spacing w:line="240" w:lineRule="auto"/>
        <w:rPr>
          <w:szCs w:val="22"/>
        </w:rPr>
      </w:pPr>
    </w:p>
    <w:p w14:paraId="582315BE" w14:textId="77777777" w:rsidR="00080D48" w:rsidRDefault="00080D48">
      <w:pPr>
        <w:pStyle w:val="Heading7"/>
        <w:spacing w:line="240" w:lineRule="auto"/>
        <w:rPr>
          <w:szCs w:val="22"/>
        </w:rPr>
      </w:pPr>
    </w:p>
    <w:p w14:paraId="55060BD7" w14:textId="77777777" w:rsidR="00080D48" w:rsidRDefault="00080D48">
      <w:pPr>
        <w:pStyle w:val="Heading7"/>
        <w:spacing w:line="240" w:lineRule="auto"/>
        <w:rPr>
          <w:szCs w:val="22"/>
        </w:rPr>
      </w:pPr>
    </w:p>
    <w:p w14:paraId="64010D92" w14:textId="77777777" w:rsidR="00080D48" w:rsidRDefault="00080D48">
      <w:pPr>
        <w:pStyle w:val="Heading7"/>
        <w:spacing w:line="240" w:lineRule="auto"/>
        <w:rPr>
          <w:szCs w:val="22"/>
        </w:rPr>
      </w:pPr>
    </w:p>
    <w:p w14:paraId="17728B69" w14:textId="77777777" w:rsidR="00080D48" w:rsidRDefault="00080D48">
      <w:pPr>
        <w:pStyle w:val="Heading7"/>
        <w:spacing w:line="240" w:lineRule="auto"/>
        <w:rPr>
          <w:szCs w:val="22"/>
        </w:rPr>
      </w:pPr>
    </w:p>
    <w:p w14:paraId="205AE7CE" w14:textId="77777777" w:rsidR="00080D48" w:rsidRDefault="00080D48">
      <w:pPr>
        <w:pStyle w:val="Heading7"/>
        <w:spacing w:line="240" w:lineRule="auto"/>
        <w:rPr>
          <w:szCs w:val="22"/>
        </w:rPr>
      </w:pPr>
    </w:p>
    <w:p w14:paraId="5A7B8733" w14:textId="77777777" w:rsidR="00080D48" w:rsidRDefault="00080D48">
      <w:pPr>
        <w:pStyle w:val="Heading7"/>
        <w:spacing w:line="240" w:lineRule="auto"/>
        <w:rPr>
          <w:szCs w:val="22"/>
        </w:rPr>
      </w:pPr>
    </w:p>
    <w:p w14:paraId="4FFEA6AA" w14:textId="77777777" w:rsidR="00080D48" w:rsidRDefault="00080D48">
      <w:pPr>
        <w:pStyle w:val="Heading7"/>
        <w:spacing w:line="240" w:lineRule="auto"/>
        <w:rPr>
          <w:szCs w:val="22"/>
        </w:rPr>
      </w:pPr>
    </w:p>
    <w:p w14:paraId="774C9A40" w14:textId="77777777" w:rsidR="00080D48" w:rsidRDefault="00080D48">
      <w:pPr>
        <w:pStyle w:val="Heading7"/>
        <w:spacing w:line="240" w:lineRule="auto"/>
        <w:rPr>
          <w:szCs w:val="22"/>
        </w:rPr>
      </w:pPr>
    </w:p>
    <w:p w14:paraId="50C688ED" w14:textId="77777777" w:rsidR="00080D48" w:rsidRDefault="00080D48">
      <w:pPr>
        <w:pStyle w:val="Heading7"/>
        <w:spacing w:line="240" w:lineRule="auto"/>
        <w:rPr>
          <w:szCs w:val="22"/>
        </w:rPr>
      </w:pPr>
    </w:p>
    <w:p w14:paraId="6B7FD9B7" w14:textId="77777777" w:rsidR="00080D48" w:rsidRDefault="00080D48">
      <w:pPr>
        <w:pStyle w:val="Heading7"/>
        <w:spacing w:line="240" w:lineRule="auto"/>
        <w:rPr>
          <w:szCs w:val="22"/>
        </w:rPr>
      </w:pPr>
    </w:p>
    <w:p w14:paraId="22D037B8" w14:textId="77777777" w:rsidR="00080D48" w:rsidRDefault="00080D48">
      <w:pPr>
        <w:pStyle w:val="Heading7"/>
        <w:spacing w:line="240" w:lineRule="auto"/>
        <w:rPr>
          <w:szCs w:val="22"/>
        </w:rPr>
      </w:pPr>
    </w:p>
    <w:p w14:paraId="28F65999" w14:textId="77777777" w:rsidR="00080D48" w:rsidRDefault="00080D48">
      <w:pPr>
        <w:pStyle w:val="Heading7"/>
        <w:spacing w:line="240" w:lineRule="auto"/>
        <w:rPr>
          <w:szCs w:val="22"/>
        </w:rPr>
      </w:pPr>
    </w:p>
    <w:p w14:paraId="0DD80E90" w14:textId="77777777" w:rsidR="00080D48" w:rsidRDefault="00080D48">
      <w:pPr>
        <w:pStyle w:val="Heading7"/>
        <w:spacing w:line="240" w:lineRule="auto"/>
        <w:rPr>
          <w:szCs w:val="22"/>
        </w:rPr>
      </w:pPr>
    </w:p>
    <w:p w14:paraId="34B364D5" w14:textId="77777777" w:rsidR="00080D48" w:rsidRDefault="00080D48">
      <w:pPr>
        <w:pStyle w:val="Heading7"/>
        <w:spacing w:line="240" w:lineRule="auto"/>
        <w:rPr>
          <w:szCs w:val="22"/>
        </w:rPr>
      </w:pPr>
    </w:p>
    <w:p w14:paraId="613013E5" w14:textId="2745FFB0" w:rsidR="00080D48" w:rsidRDefault="00080D48">
      <w:pPr>
        <w:pStyle w:val="Heading7"/>
        <w:spacing w:line="240" w:lineRule="auto"/>
        <w:rPr>
          <w:szCs w:val="22"/>
        </w:rPr>
      </w:pPr>
      <w:r>
        <w:rPr>
          <w:szCs w:val="22"/>
        </w:rPr>
        <w:t xml:space="preserve">B. </w:t>
      </w:r>
      <w:r>
        <w:rPr>
          <w:szCs w:val="22"/>
        </w:rPr>
        <w:tab/>
        <w:t>ULOTKA DLA PACJENTA</w:t>
      </w:r>
      <w:r w:rsidR="00B356D1">
        <w:rPr>
          <w:szCs w:val="22"/>
        </w:rPr>
        <w:fldChar w:fldCharType="begin"/>
      </w:r>
      <w:r w:rsidR="00B356D1">
        <w:rPr>
          <w:szCs w:val="22"/>
        </w:rPr>
        <w:instrText xml:space="preserve"> DOCVARIABLE VAULT_ND_5a62f9be-d50c-41d0-a03f-806db09c633e \* MERGEFORMAT </w:instrText>
      </w:r>
      <w:r w:rsidR="00B356D1">
        <w:rPr>
          <w:szCs w:val="22"/>
        </w:rPr>
        <w:fldChar w:fldCharType="separate"/>
      </w:r>
      <w:r w:rsidR="00B356D1">
        <w:rPr>
          <w:szCs w:val="22"/>
        </w:rPr>
        <w:t xml:space="preserve"> </w:t>
      </w:r>
      <w:r w:rsidR="00B356D1">
        <w:rPr>
          <w:szCs w:val="22"/>
        </w:rPr>
        <w:fldChar w:fldCharType="end"/>
      </w:r>
    </w:p>
    <w:p w14:paraId="0C783434" w14:textId="77777777" w:rsidR="00080D48" w:rsidRDefault="00080D48">
      <w:pPr>
        <w:tabs>
          <w:tab w:val="left" w:pos="368"/>
        </w:tabs>
        <w:spacing w:line="240" w:lineRule="auto"/>
        <w:rPr>
          <w:bCs/>
          <w:sz w:val="22"/>
          <w:szCs w:val="22"/>
          <w:lang w:val="pl-PL"/>
        </w:rPr>
      </w:pPr>
    </w:p>
    <w:p w14:paraId="7A77539A" w14:textId="16E9132D" w:rsidR="00080D48" w:rsidRPr="00DE5310" w:rsidRDefault="00080D48" w:rsidP="006F0482">
      <w:pPr>
        <w:pStyle w:val="Heading8"/>
        <w:spacing w:line="240" w:lineRule="auto"/>
        <w:rPr>
          <w:sz w:val="22"/>
          <w:szCs w:val="22"/>
          <w:lang w:val="pl-PL"/>
        </w:rPr>
      </w:pPr>
      <w:r w:rsidRPr="00531C4A">
        <w:rPr>
          <w:rFonts w:eastAsia="Arial Unicode MS"/>
          <w:sz w:val="22"/>
          <w:szCs w:val="22"/>
          <w:lang w:val="pl-PL"/>
        </w:rPr>
        <w:br w:type="page"/>
      </w:r>
      <w:r w:rsidR="006F0482">
        <w:rPr>
          <w:sz w:val="22"/>
          <w:szCs w:val="22"/>
          <w:lang w:val="pl-PL"/>
        </w:rPr>
        <w:lastRenderedPageBreak/>
        <w:t>Ulotka dołączona do opakowania: informacja dla pacjenta</w:t>
      </w:r>
      <w:r w:rsidR="00B356D1">
        <w:rPr>
          <w:sz w:val="22"/>
          <w:szCs w:val="22"/>
          <w:lang w:val="pl-PL"/>
        </w:rPr>
        <w:fldChar w:fldCharType="begin"/>
      </w:r>
      <w:r w:rsidR="00B356D1">
        <w:rPr>
          <w:sz w:val="22"/>
          <w:szCs w:val="22"/>
          <w:lang w:val="pl-PL"/>
        </w:rPr>
        <w:instrText xml:space="preserve"> DOCVARIABLE vault_nd_52b387df-5425-4f6f-8d56-ef530cae114d \* MERGEFORMAT </w:instrText>
      </w:r>
      <w:r w:rsidR="00B356D1">
        <w:rPr>
          <w:sz w:val="22"/>
          <w:szCs w:val="22"/>
          <w:lang w:val="pl-PL"/>
        </w:rPr>
        <w:fldChar w:fldCharType="separate"/>
      </w:r>
      <w:r w:rsidR="00B356D1">
        <w:rPr>
          <w:sz w:val="22"/>
          <w:szCs w:val="22"/>
          <w:lang w:val="pl-PL"/>
        </w:rPr>
        <w:t xml:space="preserve"> </w:t>
      </w:r>
      <w:r w:rsidR="00B356D1">
        <w:rPr>
          <w:sz w:val="22"/>
          <w:szCs w:val="22"/>
          <w:lang w:val="pl-PL"/>
        </w:rPr>
        <w:fldChar w:fldCharType="end"/>
      </w:r>
    </w:p>
    <w:p w14:paraId="4ECF3B4C" w14:textId="77777777" w:rsidR="00080D48" w:rsidRPr="00DE5310" w:rsidRDefault="00080D48" w:rsidP="00FC1558">
      <w:pPr>
        <w:spacing w:line="240" w:lineRule="auto"/>
        <w:rPr>
          <w:sz w:val="22"/>
          <w:szCs w:val="22"/>
          <w:lang w:val="pl-PL"/>
        </w:rPr>
      </w:pPr>
    </w:p>
    <w:p w14:paraId="7F22B24A" w14:textId="77777777" w:rsidR="00080D48" w:rsidRPr="00DE5310" w:rsidRDefault="00080D48" w:rsidP="00FC1558">
      <w:pPr>
        <w:spacing w:line="240" w:lineRule="auto"/>
        <w:jc w:val="center"/>
        <w:rPr>
          <w:b/>
          <w:sz w:val="22"/>
          <w:szCs w:val="22"/>
          <w:lang w:val="pl-PL"/>
        </w:rPr>
      </w:pPr>
      <w:r w:rsidRPr="00DE5310">
        <w:rPr>
          <w:b/>
          <w:sz w:val="22"/>
          <w:szCs w:val="22"/>
          <w:lang w:val="pl-PL"/>
        </w:rPr>
        <w:t>Arava 10 mg tabletki powlekane</w:t>
      </w:r>
    </w:p>
    <w:p w14:paraId="711EBF5C" w14:textId="77777777" w:rsidR="00080D48" w:rsidRPr="00DE5310" w:rsidRDefault="006F0482" w:rsidP="00FC1558">
      <w:pPr>
        <w:spacing w:line="240" w:lineRule="auto"/>
        <w:jc w:val="center"/>
        <w:rPr>
          <w:sz w:val="22"/>
          <w:szCs w:val="22"/>
          <w:lang w:val="pl-PL"/>
        </w:rPr>
      </w:pPr>
      <w:r>
        <w:rPr>
          <w:sz w:val="22"/>
          <w:szCs w:val="22"/>
          <w:lang w:val="pl-PL"/>
        </w:rPr>
        <w:t>l</w:t>
      </w:r>
      <w:r w:rsidR="00080D48" w:rsidRPr="00DE5310">
        <w:rPr>
          <w:sz w:val="22"/>
          <w:szCs w:val="22"/>
          <w:lang w:val="pl-PL"/>
        </w:rPr>
        <w:t>eflunomid</w:t>
      </w:r>
    </w:p>
    <w:p w14:paraId="43A01DA3" w14:textId="77777777" w:rsidR="00080D48" w:rsidRPr="00305912" w:rsidRDefault="00080D48" w:rsidP="00FC1558">
      <w:pPr>
        <w:spacing w:line="240" w:lineRule="auto"/>
        <w:rPr>
          <w:lang w:val="pl-PL"/>
        </w:rPr>
      </w:pPr>
    </w:p>
    <w:tbl>
      <w:tblPr>
        <w:tblW w:w="9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80D48" w:rsidRPr="00485B8C" w14:paraId="5FB62016" w14:textId="77777777">
        <w:tc>
          <w:tcPr>
            <w:tcW w:w="9212" w:type="dxa"/>
          </w:tcPr>
          <w:p w14:paraId="709DE1BC" w14:textId="77777777" w:rsidR="006F0482" w:rsidRPr="00BA6573" w:rsidRDefault="00080D48" w:rsidP="006F0482">
            <w:pPr>
              <w:spacing w:line="240" w:lineRule="auto"/>
              <w:contextualSpacing/>
              <w:rPr>
                <w:b/>
                <w:noProof/>
                <w:snapToGrid w:val="0"/>
                <w:sz w:val="22"/>
                <w:lang w:val="pl-PL" w:eastAsia="zh-CN"/>
              </w:rPr>
            </w:pPr>
            <w:r w:rsidRPr="006F0482">
              <w:rPr>
                <w:b/>
                <w:sz w:val="22"/>
                <w:szCs w:val="22"/>
                <w:lang w:val="pl-PL"/>
              </w:rPr>
              <w:t>Należy zapoznać się z treścią ulotki przed zastosowaniem leku</w:t>
            </w:r>
            <w:r w:rsidR="006F0482">
              <w:rPr>
                <w:b/>
                <w:noProof/>
                <w:snapToGrid w:val="0"/>
                <w:sz w:val="22"/>
                <w:lang w:val="pl-PL" w:eastAsia="zh-CN"/>
              </w:rPr>
              <w:t xml:space="preserve">, </w:t>
            </w:r>
            <w:r w:rsidR="006F0482" w:rsidRPr="00020238">
              <w:rPr>
                <w:b/>
                <w:noProof/>
                <w:snapToGrid w:val="0"/>
                <w:sz w:val="22"/>
                <w:lang w:val="pl-PL" w:eastAsia="zh-CN"/>
              </w:rPr>
              <w:t>ponieważ</w:t>
            </w:r>
            <w:r w:rsidR="006F0482" w:rsidRPr="00BA6573">
              <w:rPr>
                <w:b/>
                <w:noProof/>
                <w:snapToGrid w:val="0"/>
                <w:sz w:val="22"/>
                <w:lang w:val="pl-PL" w:eastAsia="zh-CN"/>
              </w:rPr>
              <w:t xml:space="preserve"> zawiera ona informacje ważne dla pacjenta.</w:t>
            </w:r>
          </w:p>
          <w:p w14:paraId="73E9DC3C" w14:textId="77777777" w:rsidR="00080D48" w:rsidRDefault="00080D48">
            <w:pPr>
              <w:pStyle w:val="Subtitle"/>
              <w:rPr>
                <w:rFonts w:ascii="Times New Roman" w:hAnsi="Times New Roman" w:cs="Times New Roman"/>
                <w:b w:val="0"/>
                <w:bCs w:val="0"/>
                <w:i/>
                <w:iCs/>
                <w:sz w:val="22"/>
                <w:szCs w:val="22"/>
              </w:rPr>
            </w:pPr>
          </w:p>
          <w:p w14:paraId="6DB2DC36"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Należy zachować tę ulotkę, aby w razie potrzeby móc ją ponownie przeczytać.</w:t>
            </w:r>
          </w:p>
          <w:p w14:paraId="01B6EB8C"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 xml:space="preserve">Należy zwrócić się do </w:t>
            </w:r>
            <w:r w:rsidR="006F0482">
              <w:rPr>
                <w:rFonts w:ascii="Times New Roman" w:hAnsi="Times New Roman" w:cs="Times New Roman"/>
                <w:b w:val="0"/>
                <w:bCs w:val="0"/>
                <w:sz w:val="22"/>
                <w:szCs w:val="22"/>
              </w:rPr>
              <w:t>lekarza,</w:t>
            </w:r>
            <w:r w:rsidR="007F2F8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farmaceuty</w:t>
            </w:r>
            <w:r w:rsidR="006F0482">
              <w:rPr>
                <w:rFonts w:ascii="Times New Roman" w:hAnsi="Times New Roman" w:cs="Times New Roman"/>
                <w:b w:val="0"/>
                <w:bCs w:val="0"/>
                <w:sz w:val="22"/>
                <w:szCs w:val="22"/>
              </w:rPr>
              <w:t xml:space="preserve"> lub pielęgniarki</w:t>
            </w:r>
            <w:r>
              <w:rPr>
                <w:rFonts w:ascii="Times New Roman" w:hAnsi="Times New Roman" w:cs="Times New Roman"/>
                <w:b w:val="0"/>
                <w:bCs w:val="0"/>
                <w:sz w:val="22"/>
                <w:szCs w:val="22"/>
              </w:rPr>
              <w:t>,</w:t>
            </w:r>
            <w:r w:rsidR="007F2F87">
              <w:rPr>
                <w:rFonts w:ascii="Times New Roman" w:hAnsi="Times New Roman" w:cs="Times New Roman"/>
                <w:b w:val="0"/>
                <w:bCs w:val="0"/>
                <w:sz w:val="22"/>
                <w:szCs w:val="22"/>
              </w:rPr>
              <w:t xml:space="preserve"> </w:t>
            </w:r>
            <w:r w:rsidR="006F0482">
              <w:rPr>
                <w:rFonts w:ascii="Times New Roman" w:hAnsi="Times New Roman" w:cs="Times New Roman"/>
                <w:b w:val="0"/>
                <w:bCs w:val="0"/>
                <w:sz w:val="22"/>
                <w:szCs w:val="22"/>
              </w:rPr>
              <w:t>w razie jakichkolwiek wątpliwości</w:t>
            </w:r>
            <w:r>
              <w:rPr>
                <w:rFonts w:ascii="Times New Roman" w:hAnsi="Times New Roman" w:cs="Times New Roman"/>
                <w:b w:val="0"/>
                <w:bCs w:val="0"/>
                <w:sz w:val="22"/>
                <w:szCs w:val="22"/>
              </w:rPr>
              <w:t>.</w:t>
            </w:r>
          </w:p>
          <w:p w14:paraId="61770AF0"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Lek ten został przepisany ściśle określonej osobie</w:t>
            </w:r>
            <w:r w:rsidR="006F0482">
              <w:rPr>
                <w:rFonts w:ascii="Times New Roman" w:hAnsi="Times New Roman" w:cs="Times New Roman"/>
                <w:b w:val="0"/>
                <w:bCs w:val="0"/>
                <w:sz w:val="22"/>
                <w:szCs w:val="22"/>
              </w:rPr>
              <w:t>. N</w:t>
            </w:r>
            <w:r>
              <w:rPr>
                <w:rFonts w:ascii="Times New Roman" w:hAnsi="Times New Roman" w:cs="Times New Roman"/>
                <w:b w:val="0"/>
                <w:bCs w:val="0"/>
                <w:sz w:val="22"/>
                <w:szCs w:val="22"/>
              </w:rPr>
              <w:t>ie należy go przekazywać innym</w:t>
            </w:r>
            <w:r w:rsidR="006F0482">
              <w:rPr>
                <w:rFonts w:ascii="Times New Roman" w:hAnsi="Times New Roman" w:cs="Times New Roman"/>
                <w:b w:val="0"/>
                <w:bCs w:val="0"/>
                <w:sz w:val="22"/>
                <w:szCs w:val="22"/>
              </w:rPr>
              <w:t xml:space="preserve">. Lek </w:t>
            </w:r>
            <w:r>
              <w:rPr>
                <w:rFonts w:ascii="Times New Roman" w:hAnsi="Times New Roman" w:cs="Times New Roman"/>
                <w:b w:val="0"/>
                <w:bCs w:val="0"/>
                <w:sz w:val="22"/>
                <w:szCs w:val="22"/>
              </w:rPr>
              <w:t>może  zaszkodzić</w:t>
            </w:r>
            <w:r w:rsidR="006F0482">
              <w:rPr>
                <w:rFonts w:ascii="Times New Roman" w:hAnsi="Times New Roman" w:cs="Times New Roman"/>
                <w:b w:val="0"/>
                <w:bCs w:val="0"/>
                <w:sz w:val="22"/>
                <w:szCs w:val="22"/>
              </w:rPr>
              <w:t xml:space="preserve"> innej osobie</w:t>
            </w:r>
            <w:r>
              <w:rPr>
                <w:rFonts w:ascii="Times New Roman" w:hAnsi="Times New Roman" w:cs="Times New Roman"/>
                <w:b w:val="0"/>
                <w:bCs w:val="0"/>
                <w:sz w:val="22"/>
                <w:szCs w:val="22"/>
              </w:rPr>
              <w:t xml:space="preserve">, nawet jeśli objawy </w:t>
            </w:r>
            <w:r w:rsidR="006F0482">
              <w:rPr>
                <w:rFonts w:ascii="Times New Roman" w:hAnsi="Times New Roman" w:cs="Times New Roman"/>
                <w:b w:val="0"/>
                <w:bCs w:val="0"/>
                <w:sz w:val="22"/>
                <w:szCs w:val="22"/>
              </w:rPr>
              <w:t>jej</w:t>
            </w:r>
            <w:r>
              <w:rPr>
                <w:rFonts w:ascii="Times New Roman" w:hAnsi="Times New Roman" w:cs="Times New Roman"/>
                <w:b w:val="0"/>
                <w:bCs w:val="0"/>
                <w:sz w:val="22"/>
                <w:szCs w:val="22"/>
              </w:rPr>
              <w:t xml:space="preserve"> choroby są takie same.</w:t>
            </w:r>
          </w:p>
          <w:p w14:paraId="2EEB720E" w14:textId="77777777" w:rsidR="006F0482" w:rsidRDefault="006F0482" w:rsidP="006F0482">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Jeśli wystąpią jakiekolwiek objawy niepożądane, w tym wszelkie możliwe objawy niepożądane niewymienione w ulotce, należy powiedzieć o tym lekarzowi, farmaceucie lub pielęgniarce.</w:t>
            </w:r>
            <w:r w:rsidR="007D6292">
              <w:rPr>
                <w:rFonts w:ascii="Times New Roman" w:hAnsi="Times New Roman" w:cs="Times New Roman"/>
                <w:b w:val="0"/>
                <w:bCs w:val="0"/>
                <w:sz w:val="22"/>
                <w:szCs w:val="22"/>
              </w:rPr>
              <w:t xml:space="preserve"> Patrz punkt 4.</w:t>
            </w:r>
          </w:p>
          <w:p w14:paraId="19835DE7" w14:textId="77777777" w:rsidR="00080D48" w:rsidRDefault="00080D48" w:rsidP="00BD2E22">
            <w:pPr>
              <w:pStyle w:val="Subtitle"/>
              <w:ind w:left="510"/>
              <w:rPr>
                <w:rFonts w:ascii="Times New Roman" w:hAnsi="Times New Roman" w:cs="Times New Roman"/>
                <w:b w:val="0"/>
                <w:bCs w:val="0"/>
                <w:sz w:val="22"/>
                <w:szCs w:val="22"/>
              </w:rPr>
            </w:pPr>
          </w:p>
        </w:tc>
      </w:tr>
    </w:tbl>
    <w:p w14:paraId="68F9DC88" w14:textId="77777777" w:rsidR="00080D48" w:rsidRPr="00BD2E22" w:rsidRDefault="00080D48">
      <w:pPr>
        <w:tabs>
          <w:tab w:val="left" w:pos="360"/>
        </w:tabs>
        <w:spacing w:line="240" w:lineRule="auto"/>
        <w:rPr>
          <w:b/>
          <w:bCs/>
          <w:sz w:val="22"/>
          <w:szCs w:val="22"/>
          <w:lang w:val="pl-PL"/>
        </w:rPr>
      </w:pPr>
      <w:r w:rsidRPr="00BD2E22">
        <w:rPr>
          <w:b/>
          <w:bCs/>
          <w:sz w:val="22"/>
          <w:szCs w:val="22"/>
          <w:lang w:val="pl-PL"/>
        </w:rPr>
        <w:t>Spis treści ulotki:</w:t>
      </w:r>
    </w:p>
    <w:p w14:paraId="548E46DD" w14:textId="77777777" w:rsidR="00080D48" w:rsidRDefault="00080D48" w:rsidP="002E5F26">
      <w:pPr>
        <w:pStyle w:val="Tekstprzypisukoncowego"/>
        <w:numPr>
          <w:ilvl w:val="0"/>
          <w:numId w:val="23"/>
        </w:numPr>
        <w:tabs>
          <w:tab w:val="clear" w:pos="360"/>
          <w:tab w:val="clear" w:pos="567"/>
          <w:tab w:val="num" w:pos="540"/>
        </w:tabs>
        <w:autoSpaceDE/>
        <w:autoSpaceDN/>
        <w:ind w:left="540" w:hanging="540"/>
        <w:rPr>
          <w:rFonts w:ascii="Times New Roman" w:hAnsi="Times New Roman" w:cs="Times New Roman"/>
          <w:b/>
          <w:lang w:val="pl-PL"/>
        </w:rPr>
      </w:pPr>
      <w:r>
        <w:rPr>
          <w:rFonts w:ascii="Times New Roman" w:hAnsi="Times New Roman" w:cs="Times New Roman"/>
          <w:lang w:val="pl-PL"/>
        </w:rPr>
        <w:t>Co to jest lek Arava i w jakim celu się go stosuje</w:t>
      </w:r>
    </w:p>
    <w:p w14:paraId="714176FB" w14:textId="77777777" w:rsidR="00080D48" w:rsidRDefault="00080D48" w:rsidP="002E5F26">
      <w:pPr>
        <w:numPr>
          <w:ilvl w:val="0"/>
          <w:numId w:val="23"/>
        </w:numPr>
        <w:tabs>
          <w:tab w:val="clear" w:pos="360"/>
          <w:tab w:val="num" w:pos="540"/>
        </w:tabs>
        <w:spacing w:line="240" w:lineRule="auto"/>
        <w:ind w:left="540" w:hanging="540"/>
        <w:rPr>
          <w:b/>
          <w:sz w:val="22"/>
          <w:szCs w:val="22"/>
          <w:lang w:val="pl-PL"/>
        </w:rPr>
      </w:pPr>
      <w:r>
        <w:rPr>
          <w:sz w:val="22"/>
          <w:szCs w:val="22"/>
          <w:lang w:val="pl-PL"/>
        </w:rPr>
        <w:t xml:space="preserve">Informacje ważne przed zastosowaniem leku Arava </w:t>
      </w:r>
    </w:p>
    <w:p w14:paraId="777E6E32" w14:textId="77777777" w:rsidR="00080D48" w:rsidRDefault="00080D48" w:rsidP="002E5F26">
      <w:pPr>
        <w:numPr>
          <w:ilvl w:val="0"/>
          <w:numId w:val="23"/>
        </w:numPr>
        <w:tabs>
          <w:tab w:val="clear" w:pos="360"/>
          <w:tab w:val="num" w:pos="540"/>
        </w:tabs>
        <w:spacing w:line="240" w:lineRule="auto"/>
        <w:rPr>
          <w:b/>
          <w:sz w:val="22"/>
          <w:szCs w:val="22"/>
          <w:lang w:val="pl-PL"/>
        </w:rPr>
      </w:pPr>
      <w:r>
        <w:rPr>
          <w:sz w:val="22"/>
          <w:szCs w:val="22"/>
          <w:lang w:val="pl-PL"/>
        </w:rPr>
        <w:t xml:space="preserve">Jak stosować lek Arava </w:t>
      </w:r>
    </w:p>
    <w:p w14:paraId="48566D79" w14:textId="77777777" w:rsidR="00080D48" w:rsidRDefault="00080D48" w:rsidP="002E5F26">
      <w:pPr>
        <w:numPr>
          <w:ilvl w:val="0"/>
          <w:numId w:val="23"/>
        </w:numPr>
        <w:tabs>
          <w:tab w:val="clear" w:pos="360"/>
          <w:tab w:val="num" w:pos="540"/>
        </w:tabs>
        <w:spacing w:line="240" w:lineRule="auto"/>
        <w:rPr>
          <w:b/>
          <w:sz w:val="22"/>
          <w:szCs w:val="22"/>
          <w:lang w:val="pl-PL"/>
        </w:rPr>
      </w:pPr>
      <w:r>
        <w:rPr>
          <w:sz w:val="22"/>
          <w:szCs w:val="22"/>
          <w:lang w:val="pl-PL"/>
        </w:rPr>
        <w:t>Możliwe działania niepożądane</w:t>
      </w:r>
    </w:p>
    <w:p w14:paraId="36B297CB" w14:textId="77777777" w:rsidR="00080D48" w:rsidRDefault="00080D48" w:rsidP="002E5F26">
      <w:pPr>
        <w:numPr>
          <w:ilvl w:val="0"/>
          <w:numId w:val="23"/>
        </w:numPr>
        <w:tabs>
          <w:tab w:val="clear" w:pos="360"/>
          <w:tab w:val="num" w:pos="540"/>
        </w:tabs>
        <w:spacing w:line="240" w:lineRule="auto"/>
        <w:rPr>
          <w:sz w:val="22"/>
          <w:szCs w:val="22"/>
          <w:lang w:val="pl-PL"/>
        </w:rPr>
      </w:pPr>
      <w:r>
        <w:rPr>
          <w:sz w:val="22"/>
          <w:szCs w:val="22"/>
          <w:lang w:val="pl-PL"/>
        </w:rPr>
        <w:t>Jak przechowywać lek Arava</w:t>
      </w:r>
    </w:p>
    <w:p w14:paraId="7C76229B" w14:textId="77777777" w:rsidR="006F0482" w:rsidRPr="007F2F87" w:rsidRDefault="006F0482" w:rsidP="002E5F26">
      <w:pPr>
        <w:pStyle w:val="Tekstprzypisukoncowego"/>
        <w:numPr>
          <w:ilvl w:val="0"/>
          <w:numId w:val="23"/>
        </w:numPr>
        <w:tabs>
          <w:tab w:val="clear" w:pos="360"/>
          <w:tab w:val="clear" w:pos="567"/>
          <w:tab w:val="left" w:pos="0"/>
          <w:tab w:val="num" w:pos="540"/>
        </w:tabs>
        <w:autoSpaceDE/>
        <w:autoSpaceDN/>
        <w:rPr>
          <w:color w:val="000000"/>
          <w:lang w:val="pl-PL"/>
        </w:rPr>
      </w:pPr>
      <w:r w:rsidRPr="007F2F87">
        <w:rPr>
          <w:rFonts w:ascii="Times New Roman" w:hAnsi="Times New Roman" w:cs="Times New Roman"/>
          <w:lang w:val="pl-PL"/>
        </w:rPr>
        <w:t>Zawartość opakowania i inne informacje</w:t>
      </w:r>
    </w:p>
    <w:p w14:paraId="5B1A88AC" w14:textId="77777777" w:rsidR="00080D48" w:rsidRPr="007715A1" w:rsidRDefault="00080D48" w:rsidP="006F0482">
      <w:pPr>
        <w:pStyle w:val="Tekstprzypisukoncowego"/>
        <w:tabs>
          <w:tab w:val="clear" w:pos="567"/>
          <w:tab w:val="left" w:pos="0"/>
        </w:tabs>
        <w:autoSpaceDE/>
        <w:autoSpaceDN/>
        <w:rPr>
          <w:rFonts w:ascii="Times New Roman" w:hAnsi="Times New Roman" w:cs="Times New Roman"/>
          <w:color w:val="000000"/>
          <w:lang w:val="pl-PL"/>
        </w:rPr>
      </w:pPr>
    </w:p>
    <w:p w14:paraId="23FA0BC6" w14:textId="77777777" w:rsidR="00080D48" w:rsidRPr="006F0482" w:rsidRDefault="00080D48">
      <w:pPr>
        <w:spacing w:line="240" w:lineRule="auto"/>
        <w:rPr>
          <w:sz w:val="22"/>
          <w:szCs w:val="22"/>
          <w:lang w:val="pl-PL"/>
        </w:rPr>
      </w:pPr>
    </w:p>
    <w:p w14:paraId="4AA263E0" w14:textId="2CF98927" w:rsidR="00544E5C" w:rsidRPr="007938EB" w:rsidRDefault="00544E5C" w:rsidP="00544E5C">
      <w:pPr>
        <w:pStyle w:val="Heading5"/>
        <w:numPr>
          <w:ilvl w:val="0"/>
          <w:numId w:val="0"/>
        </w:numPr>
        <w:ind w:left="14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 to jest lek Arava i w jakim celu się go stosuje</w:t>
      </w:r>
      <w:r w:rsidR="00B356D1">
        <w:rPr>
          <w:rFonts w:ascii="Times New Roman" w:hAnsi="Times New Roman"/>
          <w:sz w:val="22"/>
          <w:szCs w:val="22"/>
        </w:rPr>
        <w:fldChar w:fldCharType="begin"/>
      </w:r>
      <w:r w:rsidR="00B356D1">
        <w:rPr>
          <w:rFonts w:ascii="Times New Roman" w:hAnsi="Times New Roman"/>
          <w:sz w:val="22"/>
          <w:szCs w:val="22"/>
        </w:rPr>
        <w:instrText xml:space="preserve"> DOCVARIABLE vault_nd_5c57b299-4147-4d6d-84c3-9f282a9e04f0 \* MERGEFORMAT </w:instrText>
      </w:r>
      <w:r w:rsidR="00B356D1">
        <w:rPr>
          <w:rFonts w:ascii="Times New Roman" w:hAnsi="Times New Roman"/>
          <w:sz w:val="22"/>
          <w:szCs w:val="22"/>
        </w:rPr>
        <w:fldChar w:fldCharType="separate"/>
      </w:r>
      <w:r w:rsidR="00B356D1">
        <w:rPr>
          <w:rFonts w:ascii="Times New Roman" w:hAnsi="Times New Roman"/>
          <w:sz w:val="22"/>
          <w:szCs w:val="22"/>
        </w:rPr>
        <w:t xml:space="preserve"> </w:t>
      </w:r>
      <w:r w:rsidR="00B356D1">
        <w:rPr>
          <w:rFonts w:ascii="Times New Roman" w:hAnsi="Times New Roman"/>
          <w:sz w:val="22"/>
          <w:szCs w:val="22"/>
        </w:rPr>
        <w:fldChar w:fldCharType="end"/>
      </w:r>
    </w:p>
    <w:p w14:paraId="52DE6403" w14:textId="77777777" w:rsidR="00544E5C" w:rsidRDefault="00544E5C" w:rsidP="00544E5C">
      <w:pPr>
        <w:tabs>
          <w:tab w:val="left" w:pos="705"/>
        </w:tabs>
        <w:spacing w:line="240" w:lineRule="auto"/>
        <w:rPr>
          <w:b/>
          <w:sz w:val="22"/>
          <w:szCs w:val="22"/>
          <w:lang w:val="pl-PL"/>
        </w:rPr>
      </w:pPr>
    </w:p>
    <w:p w14:paraId="38AFA68D" w14:textId="77777777" w:rsidR="00080D48" w:rsidRDefault="00080D48" w:rsidP="00305912">
      <w:pPr>
        <w:spacing w:line="240" w:lineRule="auto"/>
        <w:rPr>
          <w:sz w:val="22"/>
          <w:szCs w:val="22"/>
          <w:lang w:val="pl-PL"/>
        </w:rPr>
      </w:pPr>
      <w:r>
        <w:rPr>
          <w:sz w:val="22"/>
          <w:szCs w:val="22"/>
          <w:lang w:val="pl-PL"/>
        </w:rPr>
        <w:t xml:space="preserve">Lek Arava należy do grupy leków przeciwreumatycznych. </w:t>
      </w:r>
      <w:r w:rsidR="006F0482" w:rsidRPr="00544E5C">
        <w:rPr>
          <w:sz w:val="22"/>
          <w:szCs w:val="22"/>
          <w:lang w:val="pl-PL"/>
        </w:rPr>
        <w:t>Zawiera substancję czynną leflunomid.</w:t>
      </w:r>
    </w:p>
    <w:p w14:paraId="4595326F" w14:textId="77777777" w:rsidR="00080D48" w:rsidRDefault="00080D48" w:rsidP="00305912">
      <w:pPr>
        <w:spacing w:line="240" w:lineRule="auto"/>
        <w:rPr>
          <w:sz w:val="22"/>
          <w:szCs w:val="22"/>
          <w:lang w:val="pl-PL"/>
        </w:rPr>
      </w:pPr>
    </w:p>
    <w:p w14:paraId="07BCA38B" w14:textId="77777777" w:rsidR="00080D48" w:rsidRDefault="00080D48" w:rsidP="00305912">
      <w:pPr>
        <w:spacing w:line="240" w:lineRule="auto"/>
        <w:rPr>
          <w:sz w:val="22"/>
          <w:szCs w:val="22"/>
          <w:lang w:val="pl-PL"/>
        </w:rPr>
      </w:pPr>
      <w:r>
        <w:rPr>
          <w:sz w:val="22"/>
          <w:szCs w:val="22"/>
          <w:lang w:val="pl-PL"/>
        </w:rPr>
        <w:t>Lek Arava stosuje się u dorosłych pacjentów w leczeniu aktywnej postaci reumatoidalnego zapalenia stawów lub czynnej postaci artropatii łuszczycowej.</w:t>
      </w:r>
    </w:p>
    <w:p w14:paraId="6ADACF74" w14:textId="77777777" w:rsidR="00080D48" w:rsidRDefault="00080D48" w:rsidP="00305912">
      <w:pPr>
        <w:spacing w:line="240" w:lineRule="auto"/>
        <w:rPr>
          <w:sz w:val="22"/>
          <w:szCs w:val="22"/>
          <w:lang w:val="pl-PL"/>
        </w:rPr>
      </w:pPr>
    </w:p>
    <w:p w14:paraId="67558BAD" w14:textId="77777777" w:rsidR="00080D48" w:rsidRDefault="00080D48" w:rsidP="00305912">
      <w:pPr>
        <w:spacing w:line="240" w:lineRule="auto"/>
        <w:rPr>
          <w:sz w:val="22"/>
          <w:szCs w:val="22"/>
          <w:lang w:val="pl-PL"/>
        </w:rPr>
      </w:pPr>
      <w:r>
        <w:rPr>
          <w:sz w:val="22"/>
          <w:szCs w:val="22"/>
          <w:lang w:val="pl-PL"/>
        </w:rPr>
        <w:t>Objawy reumatoidalnego zapalenia stawów obejmują zapalenie stawów, obrzęki, trudności w ruszaniu oraz ból. Inne objawy, które atakują całe ciało to utrata apetytu, gorączka, utrata energii oraz niedokrwistość (utrata czerwonych krwinek).</w:t>
      </w:r>
    </w:p>
    <w:p w14:paraId="57DC5379" w14:textId="77777777" w:rsidR="00080D48" w:rsidRDefault="00080D48" w:rsidP="00305912">
      <w:pPr>
        <w:spacing w:line="240" w:lineRule="auto"/>
        <w:rPr>
          <w:sz w:val="22"/>
          <w:szCs w:val="22"/>
          <w:lang w:val="pl-PL"/>
        </w:rPr>
      </w:pPr>
    </w:p>
    <w:p w14:paraId="3A7B2AD0" w14:textId="77777777" w:rsidR="00080D48" w:rsidRDefault="00080D48">
      <w:pPr>
        <w:spacing w:line="240" w:lineRule="auto"/>
        <w:rPr>
          <w:b/>
          <w:sz w:val="22"/>
          <w:szCs w:val="22"/>
          <w:lang w:val="pl-PL"/>
        </w:rPr>
      </w:pPr>
      <w:r>
        <w:rPr>
          <w:sz w:val="22"/>
          <w:szCs w:val="22"/>
          <w:lang w:val="pl-PL"/>
        </w:rPr>
        <w:t>Objawy artropatii łuszczycowej obejmują zapalenie stawów, obrzęki, trudności w ruszaniu, ból oraz zaczerwienienie i złuszczanie skóry (zmiany skóry).</w:t>
      </w:r>
    </w:p>
    <w:p w14:paraId="22264FF2" w14:textId="77777777" w:rsidR="007F2F87" w:rsidRPr="00DE5310" w:rsidRDefault="007F2F87">
      <w:pPr>
        <w:spacing w:line="240" w:lineRule="auto"/>
        <w:rPr>
          <w:sz w:val="22"/>
          <w:szCs w:val="22"/>
          <w:lang w:val="pl-PL"/>
        </w:rPr>
      </w:pPr>
    </w:p>
    <w:p w14:paraId="32D5BD59" w14:textId="77777777" w:rsidR="00080D48" w:rsidRPr="00DE5310" w:rsidRDefault="00080D48">
      <w:pPr>
        <w:spacing w:line="240" w:lineRule="auto"/>
        <w:rPr>
          <w:sz w:val="22"/>
          <w:szCs w:val="22"/>
          <w:lang w:val="pl-PL"/>
        </w:rPr>
      </w:pPr>
    </w:p>
    <w:p w14:paraId="4CCDCF48" w14:textId="77777777" w:rsidR="00544E5C" w:rsidRDefault="00544E5C" w:rsidP="002E5F26">
      <w:pPr>
        <w:numPr>
          <w:ilvl w:val="0"/>
          <w:numId w:val="31"/>
        </w:numPr>
        <w:tabs>
          <w:tab w:val="clear" w:pos="1636"/>
          <w:tab w:val="num" w:pos="720"/>
        </w:tabs>
        <w:spacing w:line="240" w:lineRule="auto"/>
        <w:ind w:hanging="1456"/>
        <w:rPr>
          <w:b/>
          <w:sz w:val="22"/>
          <w:szCs w:val="22"/>
          <w:lang w:val="pl-PL"/>
        </w:rPr>
      </w:pPr>
      <w:r w:rsidRPr="006D63D7">
        <w:rPr>
          <w:b/>
          <w:bCs/>
          <w:sz w:val="22"/>
          <w:szCs w:val="22"/>
          <w:lang w:val="pl-PL"/>
        </w:rPr>
        <w:t>Informacje ważne przed zastosowaniem leku Arava</w:t>
      </w:r>
    </w:p>
    <w:p w14:paraId="0E95CFBB" w14:textId="77777777" w:rsidR="00080D48" w:rsidRDefault="00080D48" w:rsidP="00987C18">
      <w:pPr>
        <w:spacing w:line="240" w:lineRule="auto"/>
        <w:rPr>
          <w:b/>
          <w:sz w:val="22"/>
          <w:szCs w:val="22"/>
          <w:lang w:val="pl-PL"/>
        </w:rPr>
      </w:pPr>
    </w:p>
    <w:p w14:paraId="244EF2DB" w14:textId="77777777" w:rsidR="00080D48" w:rsidRDefault="00080D48" w:rsidP="00987C18">
      <w:pPr>
        <w:spacing w:line="240" w:lineRule="auto"/>
        <w:rPr>
          <w:b/>
          <w:sz w:val="22"/>
          <w:szCs w:val="22"/>
          <w:lang w:val="pl-PL"/>
        </w:rPr>
      </w:pPr>
      <w:r>
        <w:rPr>
          <w:b/>
          <w:sz w:val="22"/>
          <w:szCs w:val="22"/>
          <w:lang w:val="pl-PL"/>
        </w:rPr>
        <w:t>Kiedy nie stosować leku Arava</w:t>
      </w:r>
    </w:p>
    <w:p w14:paraId="03C77EB3" w14:textId="77777777" w:rsidR="00080D48" w:rsidRDefault="00080D48" w:rsidP="00DE5310">
      <w:pPr>
        <w:spacing w:line="240" w:lineRule="auto"/>
        <w:ind w:left="540" w:hanging="540"/>
        <w:rPr>
          <w:sz w:val="22"/>
          <w:szCs w:val="22"/>
          <w:lang w:val="pl-PL"/>
        </w:rPr>
      </w:pPr>
      <w:r>
        <w:rPr>
          <w:sz w:val="22"/>
          <w:szCs w:val="22"/>
          <w:lang w:val="pl-PL"/>
        </w:rPr>
        <w:t>-</w:t>
      </w:r>
      <w:r>
        <w:rPr>
          <w:sz w:val="22"/>
          <w:szCs w:val="22"/>
          <w:lang w:val="pl-PL"/>
        </w:rPr>
        <w:tab/>
        <w:t xml:space="preserve">w przypadku </w:t>
      </w:r>
      <w:r w:rsidRPr="00D10B3B">
        <w:rPr>
          <w:b/>
          <w:sz w:val="22"/>
          <w:szCs w:val="22"/>
          <w:lang w:val="pl-PL"/>
        </w:rPr>
        <w:t>uczuleni</w:t>
      </w:r>
      <w:r>
        <w:rPr>
          <w:b/>
          <w:sz w:val="22"/>
          <w:szCs w:val="22"/>
          <w:lang w:val="pl-PL"/>
        </w:rPr>
        <w:t>a (nadwrażliwości</w:t>
      </w:r>
      <w:r w:rsidRPr="00D10B3B">
        <w:rPr>
          <w:b/>
          <w:sz w:val="22"/>
          <w:szCs w:val="22"/>
          <w:lang w:val="pl-PL"/>
        </w:rPr>
        <w:t>)</w:t>
      </w:r>
      <w:r>
        <w:rPr>
          <w:sz w:val="22"/>
          <w:szCs w:val="22"/>
          <w:lang w:val="pl-PL"/>
        </w:rPr>
        <w:t xml:space="preserve"> </w:t>
      </w:r>
      <w:r w:rsidR="00731CB9">
        <w:rPr>
          <w:sz w:val="22"/>
          <w:szCs w:val="22"/>
          <w:lang w:val="pl-PL"/>
        </w:rPr>
        <w:t xml:space="preserve">na leflunomid </w:t>
      </w:r>
      <w:r>
        <w:rPr>
          <w:sz w:val="22"/>
          <w:szCs w:val="22"/>
          <w:lang w:val="pl-PL"/>
        </w:rPr>
        <w:t>(szczególnie ciężkie reakcje skórne, często z towarzyszącą gorączką, bólem stawu, czerwonymi plamami skóry lub pęcherzami (np. zespól Stevensa-Johnsona) lub którykolwiek z pozostałych składników</w:t>
      </w:r>
      <w:r w:rsidR="006F0482">
        <w:rPr>
          <w:sz w:val="22"/>
          <w:szCs w:val="22"/>
          <w:lang w:val="pl-PL"/>
        </w:rPr>
        <w:t xml:space="preserve"> tego</w:t>
      </w:r>
      <w:r>
        <w:rPr>
          <w:sz w:val="22"/>
          <w:szCs w:val="22"/>
          <w:lang w:val="pl-PL"/>
        </w:rPr>
        <w:t xml:space="preserve"> leku </w:t>
      </w:r>
      <w:r w:rsidR="006F0482">
        <w:rPr>
          <w:sz w:val="22"/>
          <w:szCs w:val="22"/>
          <w:lang w:val="pl-PL"/>
        </w:rPr>
        <w:t>(wymienion</w:t>
      </w:r>
      <w:r w:rsidR="00EA5BAF">
        <w:rPr>
          <w:sz w:val="22"/>
          <w:szCs w:val="22"/>
          <w:lang w:val="pl-PL"/>
        </w:rPr>
        <w:t>ych</w:t>
      </w:r>
      <w:r w:rsidR="006F0482">
        <w:rPr>
          <w:sz w:val="22"/>
          <w:szCs w:val="22"/>
          <w:lang w:val="pl-PL"/>
        </w:rPr>
        <w:t xml:space="preserve"> w punkcie 6),</w:t>
      </w:r>
      <w:r w:rsidR="00731CB9" w:rsidRPr="00731CB9">
        <w:rPr>
          <w:sz w:val="22"/>
          <w:szCs w:val="22"/>
          <w:lang w:val="pl-PL"/>
        </w:rPr>
        <w:t xml:space="preserve"> </w:t>
      </w:r>
      <w:r w:rsidR="00731CB9">
        <w:rPr>
          <w:sz w:val="22"/>
          <w:szCs w:val="22"/>
          <w:lang w:val="pl-PL"/>
        </w:rPr>
        <w:t>lub w przypadku uczulenia na teryflunomid (stosowany w leczeniu stwardnienia rozsianego)</w:t>
      </w:r>
      <w:r>
        <w:rPr>
          <w:sz w:val="22"/>
          <w:szCs w:val="22"/>
          <w:lang w:val="pl-PL"/>
        </w:rPr>
        <w:t>,</w:t>
      </w:r>
    </w:p>
    <w:p w14:paraId="175442EA" w14:textId="77777777" w:rsidR="00080D48" w:rsidRDefault="00080D48" w:rsidP="00DE5310">
      <w:pPr>
        <w:tabs>
          <w:tab w:val="left" w:pos="540"/>
        </w:tabs>
        <w:spacing w:line="240" w:lineRule="auto"/>
        <w:ind w:left="720" w:hanging="720"/>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wątroby,</w:t>
      </w:r>
    </w:p>
    <w:p w14:paraId="1697D317" w14:textId="77777777" w:rsidR="00080D48" w:rsidRDefault="00080D48" w:rsidP="00DE5310">
      <w:pPr>
        <w:tabs>
          <w:tab w:val="left" w:pos="540"/>
        </w:tabs>
        <w:spacing w:line="240" w:lineRule="auto"/>
        <w:ind w:left="720" w:hanging="720"/>
        <w:rPr>
          <w:b/>
          <w:sz w:val="22"/>
          <w:szCs w:val="22"/>
          <w:lang w:val="pl-PL"/>
        </w:rPr>
      </w:pPr>
      <w:r>
        <w:rPr>
          <w:sz w:val="22"/>
          <w:szCs w:val="22"/>
          <w:lang w:val="pl-PL"/>
        </w:rPr>
        <w:t>-</w:t>
      </w:r>
      <w:r>
        <w:rPr>
          <w:sz w:val="22"/>
          <w:szCs w:val="22"/>
          <w:lang w:val="pl-PL"/>
        </w:rPr>
        <w:tab/>
        <w:t xml:space="preserve">w przypadku umiarkowanej do ciężkiej niewydolności </w:t>
      </w:r>
      <w:r w:rsidRPr="00412285">
        <w:rPr>
          <w:b/>
          <w:sz w:val="22"/>
          <w:szCs w:val="22"/>
          <w:lang w:val="pl-PL"/>
        </w:rPr>
        <w:t>nerek,</w:t>
      </w:r>
    </w:p>
    <w:p w14:paraId="5989E927"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znacznego obniżenie stężenia </w:t>
      </w:r>
      <w:r w:rsidRPr="00412285">
        <w:rPr>
          <w:b/>
          <w:sz w:val="22"/>
          <w:szCs w:val="22"/>
          <w:lang w:val="pl-PL"/>
        </w:rPr>
        <w:t>białka we krwi</w:t>
      </w:r>
      <w:r>
        <w:rPr>
          <w:sz w:val="22"/>
          <w:szCs w:val="22"/>
          <w:lang w:val="pl-PL"/>
        </w:rPr>
        <w:t xml:space="preserve"> (hipoproteinemia),</w:t>
      </w:r>
    </w:p>
    <w:p w14:paraId="1AC2682B"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współistnienia chorób </w:t>
      </w:r>
      <w:r w:rsidRPr="00412285">
        <w:rPr>
          <w:b/>
          <w:sz w:val="22"/>
          <w:szCs w:val="22"/>
          <w:lang w:val="pl-PL"/>
        </w:rPr>
        <w:t>zmniejszając</w:t>
      </w:r>
      <w:r>
        <w:rPr>
          <w:b/>
          <w:sz w:val="22"/>
          <w:szCs w:val="22"/>
          <w:lang w:val="pl-PL"/>
        </w:rPr>
        <w:t>ych</w:t>
      </w:r>
      <w:r w:rsidRPr="00412285">
        <w:rPr>
          <w:b/>
          <w:sz w:val="22"/>
          <w:szCs w:val="22"/>
          <w:lang w:val="pl-PL"/>
        </w:rPr>
        <w:t xml:space="preserve"> odporność</w:t>
      </w:r>
      <w:r>
        <w:rPr>
          <w:sz w:val="22"/>
          <w:szCs w:val="22"/>
          <w:lang w:val="pl-PL"/>
        </w:rPr>
        <w:t xml:space="preserve"> organizmu takich jak </w:t>
      </w:r>
    </w:p>
    <w:p w14:paraId="2F22FBC9" w14:textId="77777777" w:rsidR="00080D48" w:rsidRDefault="00080D48" w:rsidP="00DE5310">
      <w:pPr>
        <w:tabs>
          <w:tab w:val="left" w:pos="540"/>
        </w:tabs>
        <w:spacing w:line="240" w:lineRule="auto"/>
        <w:rPr>
          <w:sz w:val="22"/>
          <w:szCs w:val="22"/>
          <w:lang w:val="pl-PL"/>
        </w:rPr>
      </w:pPr>
      <w:r>
        <w:rPr>
          <w:sz w:val="22"/>
          <w:szCs w:val="22"/>
          <w:lang w:val="pl-PL"/>
        </w:rPr>
        <w:tab/>
        <w:t xml:space="preserve">niektóre zakażenia (np. AIDS), </w:t>
      </w:r>
    </w:p>
    <w:p w14:paraId="6C221067"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 xml:space="preserve">szpiku </w:t>
      </w:r>
      <w:r>
        <w:rPr>
          <w:sz w:val="22"/>
          <w:szCs w:val="22"/>
          <w:lang w:val="pl-PL"/>
        </w:rPr>
        <w:t xml:space="preserve">lub gdy liczba krwinek czerwonych,   </w:t>
      </w:r>
    </w:p>
    <w:p w14:paraId="71DC3D12" w14:textId="77777777" w:rsidR="00080D48" w:rsidRDefault="00080D48" w:rsidP="00DE5310">
      <w:pPr>
        <w:tabs>
          <w:tab w:val="left" w:pos="540"/>
        </w:tabs>
        <w:spacing w:line="240" w:lineRule="auto"/>
        <w:rPr>
          <w:sz w:val="22"/>
          <w:szCs w:val="22"/>
          <w:lang w:val="pl-PL"/>
        </w:rPr>
      </w:pPr>
      <w:r>
        <w:rPr>
          <w:sz w:val="22"/>
          <w:szCs w:val="22"/>
          <w:lang w:val="pl-PL"/>
        </w:rPr>
        <w:tab/>
        <w:t>białych albo płytek krwi jest znacznie zmniejszona,</w:t>
      </w:r>
    </w:p>
    <w:p w14:paraId="291FCCE8"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t>
      </w:r>
      <w:r w:rsidRPr="00412285">
        <w:rPr>
          <w:b/>
          <w:sz w:val="22"/>
          <w:szCs w:val="22"/>
          <w:lang w:val="pl-PL"/>
        </w:rPr>
        <w:t>ciężki</w:t>
      </w:r>
      <w:r>
        <w:rPr>
          <w:b/>
          <w:sz w:val="22"/>
          <w:szCs w:val="22"/>
          <w:lang w:val="pl-PL"/>
        </w:rPr>
        <w:t>ch</w:t>
      </w:r>
      <w:r w:rsidRPr="00412285">
        <w:rPr>
          <w:b/>
          <w:sz w:val="22"/>
          <w:szCs w:val="22"/>
          <w:lang w:val="pl-PL"/>
        </w:rPr>
        <w:t xml:space="preserve"> zakaże</w:t>
      </w:r>
      <w:r>
        <w:rPr>
          <w:b/>
          <w:sz w:val="22"/>
          <w:szCs w:val="22"/>
          <w:lang w:val="pl-PL"/>
        </w:rPr>
        <w:t>ń</w:t>
      </w:r>
      <w:r>
        <w:rPr>
          <w:sz w:val="22"/>
          <w:szCs w:val="22"/>
          <w:lang w:val="pl-PL"/>
        </w:rPr>
        <w:t>,</w:t>
      </w:r>
    </w:p>
    <w:p w14:paraId="4404B360"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w:t>
      </w:r>
      <w:r w:rsidRPr="00412285">
        <w:rPr>
          <w:b/>
          <w:sz w:val="22"/>
          <w:szCs w:val="22"/>
          <w:lang w:val="pl-PL"/>
        </w:rPr>
        <w:t>ciąż</w:t>
      </w:r>
      <w:r>
        <w:rPr>
          <w:b/>
          <w:sz w:val="22"/>
          <w:szCs w:val="22"/>
          <w:lang w:val="pl-PL"/>
        </w:rPr>
        <w:t>y</w:t>
      </w:r>
      <w:r w:rsidR="00E2493A">
        <w:rPr>
          <w:b/>
          <w:sz w:val="22"/>
          <w:szCs w:val="22"/>
          <w:lang w:val="pl-PL"/>
        </w:rPr>
        <w:t xml:space="preserve"> </w:t>
      </w:r>
      <w:r w:rsidR="00E2493A" w:rsidRPr="00E2493A">
        <w:rPr>
          <w:sz w:val="22"/>
          <w:szCs w:val="22"/>
          <w:lang w:val="pl-PL"/>
        </w:rPr>
        <w:t>lub w przypadku podejrzenia,</w:t>
      </w:r>
      <w:r w:rsidR="00E2493A">
        <w:rPr>
          <w:sz w:val="22"/>
          <w:szCs w:val="22"/>
          <w:lang w:val="pl-PL"/>
        </w:rPr>
        <w:t xml:space="preserve"> że</w:t>
      </w:r>
      <w:r w:rsidR="00E2493A" w:rsidRPr="00E2493A">
        <w:rPr>
          <w:sz w:val="22"/>
          <w:szCs w:val="22"/>
          <w:lang w:val="pl-PL"/>
        </w:rPr>
        <w:t xml:space="preserve"> pacjentka jest</w:t>
      </w:r>
      <w:r w:rsidR="001D31A7" w:rsidRPr="00E2493A">
        <w:rPr>
          <w:sz w:val="22"/>
          <w:szCs w:val="22"/>
          <w:lang w:val="pl-PL"/>
        </w:rPr>
        <w:t xml:space="preserve"> w ciąży, lub</w:t>
      </w:r>
      <w:r w:rsidR="00E41C43">
        <w:rPr>
          <w:sz w:val="22"/>
          <w:szCs w:val="22"/>
          <w:lang w:val="pl-PL"/>
        </w:rPr>
        <w:t xml:space="preserve"> </w:t>
      </w:r>
      <w:r w:rsidR="001D31A7">
        <w:rPr>
          <w:sz w:val="22"/>
          <w:szCs w:val="22"/>
          <w:lang w:val="pl-PL"/>
        </w:rPr>
        <w:t>w</w:t>
      </w:r>
      <w:r>
        <w:rPr>
          <w:sz w:val="22"/>
          <w:szCs w:val="22"/>
          <w:lang w:val="pl-PL"/>
        </w:rPr>
        <w:t xml:space="preserve"> okresie karmienia</w:t>
      </w:r>
      <w:r w:rsidR="00E2493A">
        <w:rPr>
          <w:sz w:val="22"/>
          <w:szCs w:val="22"/>
          <w:lang w:val="pl-PL"/>
        </w:rPr>
        <w:t xml:space="preserve"> </w:t>
      </w:r>
      <w:r>
        <w:rPr>
          <w:sz w:val="22"/>
          <w:szCs w:val="22"/>
          <w:lang w:val="pl-PL"/>
        </w:rPr>
        <w:t>piersią.</w:t>
      </w:r>
    </w:p>
    <w:p w14:paraId="03625494" w14:textId="77777777" w:rsidR="00884B3D" w:rsidRDefault="00884B3D" w:rsidP="00DE5310">
      <w:pPr>
        <w:tabs>
          <w:tab w:val="left" w:pos="540"/>
        </w:tabs>
        <w:spacing w:line="240" w:lineRule="auto"/>
        <w:rPr>
          <w:sz w:val="22"/>
          <w:szCs w:val="22"/>
          <w:lang w:val="pl-PL"/>
        </w:rPr>
      </w:pPr>
    </w:p>
    <w:p w14:paraId="6E53580D" w14:textId="77777777" w:rsidR="00041A5C" w:rsidRPr="00762BEF" w:rsidRDefault="006F0482" w:rsidP="006F0482">
      <w:pPr>
        <w:keepNext/>
        <w:spacing w:line="240" w:lineRule="auto"/>
        <w:rPr>
          <w:b/>
          <w:sz w:val="22"/>
          <w:szCs w:val="22"/>
          <w:lang w:val="pl-PL"/>
        </w:rPr>
      </w:pPr>
      <w:r w:rsidRPr="00762BEF">
        <w:rPr>
          <w:b/>
          <w:sz w:val="22"/>
          <w:szCs w:val="22"/>
          <w:lang w:val="pl-PL"/>
        </w:rPr>
        <w:t>Ostrzeżenia i środki ostrożności</w:t>
      </w:r>
    </w:p>
    <w:p w14:paraId="0E65E3F6" w14:textId="77777777" w:rsidR="00080D48" w:rsidRDefault="006F0482" w:rsidP="006F0482">
      <w:pPr>
        <w:spacing w:line="240" w:lineRule="auto"/>
        <w:rPr>
          <w:sz w:val="22"/>
          <w:szCs w:val="22"/>
          <w:lang w:val="pl-PL"/>
        </w:rPr>
      </w:pPr>
      <w:r w:rsidRPr="00762BEF">
        <w:rPr>
          <w:sz w:val="22"/>
          <w:szCs w:val="22"/>
          <w:lang w:val="pl-PL"/>
        </w:rPr>
        <w:t xml:space="preserve">Przed rozpoczęciem przyjmowania </w:t>
      </w:r>
      <w:r>
        <w:rPr>
          <w:sz w:val="22"/>
          <w:szCs w:val="22"/>
          <w:lang w:val="pl-PL"/>
        </w:rPr>
        <w:t xml:space="preserve">leku </w:t>
      </w:r>
      <w:r w:rsidRPr="00762BEF">
        <w:rPr>
          <w:sz w:val="22"/>
          <w:szCs w:val="22"/>
          <w:lang w:val="pl-PL"/>
        </w:rPr>
        <w:t>Arava należy zwrócić się do lekarza,</w:t>
      </w:r>
      <w:r>
        <w:rPr>
          <w:sz w:val="22"/>
          <w:szCs w:val="22"/>
          <w:lang w:val="pl-PL"/>
        </w:rPr>
        <w:t xml:space="preserve"> </w:t>
      </w:r>
      <w:r w:rsidRPr="00762BEF">
        <w:rPr>
          <w:sz w:val="22"/>
          <w:szCs w:val="22"/>
          <w:lang w:val="pl-PL"/>
        </w:rPr>
        <w:t>farmaceuty lub pielęgniarki</w:t>
      </w:r>
    </w:p>
    <w:p w14:paraId="75E703F2" w14:textId="77777777" w:rsidR="00080D48" w:rsidRDefault="00080D48" w:rsidP="00DE5310">
      <w:pPr>
        <w:keepNext/>
        <w:tabs>
          <w:tab w:val="left" w:pos="540"/>
        </w:tabs>
        <w:spacing w:line="240" w:lineRule="auto"/>
        <w:rPr>
          <w:sz w:val="22"/>
          <w:szCs w:val="22"/>
          <w:lang w:val="pl-PL"/>
        </w:rPr>
      </w:pPr>
      <w:r>
        <w:rPr>
          <w:b/>
          <w:sz w:val="22"/>
          <w:szCs w:val="22"/>
          <w:lang w:val="pl-PL"/>
        </w:rPr>
        <w:t>-</w:t>
      </w:r>
      <w:r>
        <w:rPr>
          <w:b/>
          <w:sz w:val="22"/>
          <w:szCs w:val="22"/>
          <w:lang w:val="pl-PL"/>
        </w:rPr>
        <w:tab/>
      </w:r>
      <w:r>
        <w:rPr>
          <w:sz w:val="22"/>
          <w:szCs w:val="22"/>
          <w:lang w:val="pl-PL"/>
        </w:rPr>
        <w:t xml:space="preserve">jeśli pacjent kiedykolwiek chorował na </w:t>
      </w:r>
      <w:r w:rsidR="00CE5420" w:rsidRPr="002E1D35">
        <w:rPr>
          <w:b/>
          <w:sz w:val="22"/>
          <w:szCs w:val="22"/>
          <w:lang w:val="pl-PL"/>
        </w:rPr>
        <w:t xml:space="preserve">zapalenie płuc </w:t>
      </w:r>
      <w:r w:rsidR="00CE5420">
        <w:rPr>
          <w:sz w:val="22"/>
          <w:szCs w:val="22"/>
          <w:lang w:val="pl-PL"/>
        </w:rPr>
        <w:t>(</w:t>
      </w:r>
      <w:r w:rsidR="003B02BE" w:rsidRPr="002E1D35">
        <w:rPr>
          <w:sz w:val="22"/>
          <w:szCs w:val="22"/>
          <w:lang w:val="pl-PL"/>
        </w:rPr>
        <w:t>śródmiąższową chorobę płuc</w:t>
      </w:r>
      <w:r w:rsidR="00CE5420" w:rsidRPr="002E1D35">
        <w:rPr>
          <w:sz w:val="22"/>
          <w:szCs w:val="22"/>
          <w:lang w:val="pl-PL"/>
        </w:rPr>
        <w:t>)</w:t>
      </w:r>
      <w:r w:rsidR="00CC15BA">
        <w:rPr>
          <w:b/>
          <w:sz w:val="22"/>
          <w:szCs w:val="22"/>
          <w:lang w:val="pl-PL"/>
        </w:rPr>
        <w:t>.</w:t>
      </w:r>
    </w:p>
    <w:p w14:paraId="3A8F41DE" w14:textId="77777777" w:rsidR="00884B3D" w:rsidRDefault="00884B3D" w:rsidP="00646E3E">
      <w:pPr>
        <w:keepNext/>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jeśli pacjent kiedykolwiek chorował na </w:t>
      </w:r>
      <w:r w:rsidRPr="0019460C">
        <w:rPr>
          <w:b/>
          <w:sz w:val="22"/>
          <w:szCs w:val="22"/>
          <w:lang w:val="pl-PL"/>
        </w:rPr>
        <w:t>gruźlicę</w:t>
      </w:r>
      <w:r>
        <w:rPr>
          <w:sz w:val="22"/>
          <w:szCs w:val="22"/>
          <w:lang w:val="pl-PL"/>
        </w:rPr>
        <w:t xml:space="preserve"> lub jeśli miał kontakt z osobą chorą lub chorującą na gruźlicę w przeszłości. Lekarz może zalecić badania przesiewowe w celu sprawdzenia czy pacjent jest chory na gruźlicę.</w:t>
      </w:r>
    </w:p>
    <w:p w14:paraId="24DEAB4E" w14:textId="77777777" w:rsidR="00080D48" w:rsidRDefault="00080D48" w:rsidP="00DE5310">
      <w:pPr>
        <w:tabs>
          <w:tab w:val="left" w:pos="540"/>
        </w:tabs>
        <w:spacing w:line="240" w:lineRule="auto"/>
        <w:ind w:left="540" w:hanging="540"/>
        <w:rPr>
          <w:sz w:val="22"/>
          <w:szCs w:val="22"/>
          <w:lang w:val="pl-PL"/>
        </w:rPr>
      </w:pPr>
      <w:r>
        <w:rPr>
          <w:sz w:val="22"/>
          <w:szCs w:val="22"/>
          <w:lang w:val="pl-PL"/>
        </w:rPr>
        <w:t>-</w:t>
      </w:r>
      <w:r>
        <w:rPr>
          <w:sz w:val="22"/>
          <w:szCs w:val="22"/>
          <w:lang w:val="pl-PL"/>
        </w:rPr>
        <w:tab/>
      </w:r>
      <w:r w:rsidR="00D45F2E">
        <w:rPr>
          <w:sz w:val="22"/>
          <w:szCs w:val="22"/>
          <w:lang w:val="pl-PL"/>
        </w:rPr>
        <w:t xml:space="preserve">jeśli pacjent jest </w:t>
      </w:r>
      <w:r w:rsidRPr="00BA5944">
        <w:rPr>
          <w:b/>
          <w:sz w:val="22"/>
          <w:szCs w:val="22"/>
          <w:lang w:val="pl-PL"/>
        </w:rPr>
        <w:t>mężczy</w:t>
      </w:r>
      <w:r w:rsidR="00D45F2E">
        <w:rPr>
          <w:b/>
          <w:sz w:val="22"/>
          <w:szCs w:val="22"/>
          <w:lang w:val="pl-PL"/>
        </w:rPr>
        <w:t xml:space="preserve">zną, </w:t>
      </w:r>
      <w:r w:rsidR="00D45F2E" w:rsidRPr="00D45F2E">
        <w:rPr>
          <w:sz w:val="22"/>
          <w:szCs w:val="22"/>
          <w:lang w:val="pl-PL"/>
        </w:rPr>
        <w:t>który planuje ojcostwo. Nie można wykluczyć, że Arava przenika do nasienia i może wpływać na płód, pacjenci przyjmujący lek Arava powinni stosować skuteczną</w:t>
      </w:r>
      <w:r w:rsidR="00C07B3D">
        <w:rPr>
          <w:sz w:val="22"/>
          <w:szCs w:val="22"/>
          <w:lang w:val="pl-PL"/>
        </w:rPr>
        <w:t xml:space="preserve"> </w:t>
      </w:r>
      <w:r w:rsidR="00D45F2E" w:rsidRPr="00D45F2E">
        <w:rPr>
          <w:sz w:val="22"/>
          <w:szCs w:val="22"/>
          <w:lang w:val="pl-PL"/>
        </w:rPr>
        <w:t>antykoncepcję</w:t>
      </w:r>
      <w:r>
        <w:rPr>
          <w:sz w:val="22"/>
          <w:szCs w:val="22"/>
          <w:lang w:val="pl-PL"/>
        </w:rPr>
        <w:t xml:space="preserve">. </w:t>
      </w:r>
      <w:r w:rsidR="00E2493A">
        <w:rPr>
          <w:sz w:val="22"/>
          <w:szCs w:val="22"/>
          <w:lang w:val="pl-PL"/>
        </w:rPr>
        <w:t>M</w:t>
      </w:r>
      <w:r>
        <w:rPr>
          <w:sz w:val="22"/>
          <w:szCs w:val="22"/>
          <w:lang w:val="pl-PL"/>
        </w:rPr>
        <w:t>ężczyzna planujący ojcostwo powinien skontaktować się z lekarzem</w:t>
      </w:r>
      <w:r w:rsidR="00D45F2E">
        <w:rPr>
          <w:sz w:val="22"/>
          <w:szCs w:val="22"/>
          <w:lang w:val="pl-PL"/>
        </w:rPr>
        <w:t>, który</w:t>
      </w:r>
      <w:r>
        <w:rPr>
          <w:sz w:val="22"/>
          <w:szCs w:val="22"/>
          <w:lang w:val="pl-PL"/>
        </w:rPr>
        <w:t xml:space="preserve"> może doradzić przerwanie stosowania Arava i zalecić leki przyspieszające wydalenie leku </w:t>
      </w:r>
      <w:r w:rsidR="004168B5">
        <w:rPr>
          <w:sz w:val="22"/>
          <w:szCs w:val="22"/>
          <w:lang w:val="pl-PL"/>
        </w:rPr>
        <w:t xml:space="preserve">Arava </w:t>
      </w:r>
      <w:r>
        <w:rPr>
          <w:sz w:val="22"/>
          <w:szCs w:val="22"/>
          <w:lang w:val="pl-PL"/>
        </w:rPr>
        <w:t>z organizmu. Skuteczne wydalenie leku musi być potwierdzone odpowiednimi badaniami krwi</w:t>
      </w:r>
      <w:r w:rsidR="00C07B3D">
        <w:rPr>
          <w:sz w:val="22"/>
          <w:szCs w:val="22"/>
          <w:lang w:val="pl-PL"/>
        </w:rPr>
        <w:t>,</w:t>
      </w:r>
      <w:r w:rsidR="0026716B">
        <w:rPr>
          <w:sz w:val="22"/>
          <w:szCs w:val="22"/>
          <w:lang w:val="pl-PL"/>
        </w:rPr>
        <w:t xml:space="preserve"> a</w:t>
      </w:r>
      <w:r w:rsidR="007E749C">
        <w:rPr>
          <w:sz w:val="22"/>
          <w:szCs w:val="22"/>
          <w:lang w:val="pl-PL"/>
        </w:rPr>
        <w:t xml:space="preserve"> </w:t>
      </w:r>
      <w:r w:rsidR="00C07B3D">
        <w:rPr>
          <w:sz w:val="22"/>
          <w:szCs w:val="22"/>
          <w:lang w:val="pl-PL"/>
        </w:rPr>
        <w:t>d</w:t>
      </w:r>
      <w:r>
        <w:rPr>
          <w:sz w:val="22"/>
          <w:szCs w:val="22"/>
          <w:lang w:val="pl-PL"/>
        </w:rPr>
        <w:t>ecyzję o ojcostwie można podjąć nie wcześniej niż po 3 miesiącach od tego momentu.</w:t>
      </w:r>
    </w:p>
    <w:p w14:paraId="0D5E9805" w14:textId="77777777" w:rsidR="00BE584C" w:rsidRPr="001E1E85" w:rsidRDefault="00BE584C" w:rsidP="00DE5310">
      <w:pPr>
        <w:tabs>
          <w:tab w:val="left" w:pos="540"/>
        </w:tabs>
        <w:spacing w:line="240" w:lineRule="auto"/>
        <w:ind w:left="540" w:hanging="540"/>
        <w:rPr>
          <w:sz w:val="22"/>
          <w:szCs w:val="22"/>
          <w:lang w:val="pl-PL"/>
        </w:rPr>
      </w:pPr>
      <w:r>
        <w:rPr>
          <w:sz w:val="22"/>
          <w:szCs w:val="22"/>
          <w:lang w:val="pl-PL"/>
        </w:rPr>
        <w:t>-</w:t>
      </w:r>
      <w:r>
        <w:rPr>
          <w:sz w:val="22"/>
          <w:szCs w:val="22"/>
          <w:lang w:val="pl-PL"/>
        </w:rPr>
        <w:tab/>
      </w:r>
      <w:r w:rsidRPr="002E1D35">
        <w:rPr>
          <w:sz w:val="22"/>
          <w:szCs w:val="22"/>
          <w:lang w:val="pl-PL"/>
        </w:rPr>
        <w:t xml:space="preserve">jeśli pacjent ma mieć wykonane specyficzne badanie krwi (oznaczenie stężenia wapnia). </w:t>
      </w:r>
      <w:r w:rsidRPr="001E1E85">
        <w:rPr>
          <w:sz w:val="22"/>
          <w:szCs w:val="22"/>
          <w:lang w:val="pl-PL"/>
        </w:rPr>
        <w:t>Wyniki badania stężenia wapnia mogą być fałszywie zaniżone.</w:t>
      </w:r>
    </w:p>
    <w:p w14:paraId="00FAB2A4" w14:textId="4FE76F32" w:rsidR="00E42688" w:rsidRDefault="00EE0735" w:rsidP="00EE0735">
      <w:pPr>
        <w:tabs>
          <w:tab w:val="left" w:pos="540"/>
        </w:tabs>
        <w:spacing w:line="240" w:lineRule="auto"/>
        <w:ind w:left="540" w:hanging="540"/>
        <w:rPr>
          <w:sz w:val="22"/>
          <w:szCs w:val="22"/>
          <w:lang w:val="pl-PL"/>
        </w:rPr>
      </w:pPr>
      <w:bookmarkStart w:id="23" w:name="_Hlk168061637"/>
      <w:r>
        <w:rPr>
          <w:sz w:val="22"/>
          <w:szCs w:val="22"/>
          <w:lang w:val="pl-PL"/>
        </w:rPr>
        <w:t>-</w:t>
      </w:r>
      <w:r>
        <w:rPr>
          <w:sz w:val="22"/>
          <w:szCs w:val="22"/>
          <w:lang w:val="pl-PL"/>
        </w:rPr>
        <w:tab/>
      </w:r>
      <w:r w:rsidR="00E42688">
        <w:rPr>
          <w:sz w:val="22"/>
          <w:szCs w:val="22"/>
          <w:lang w:val="pl-PL"/>
        </w:rPr>
        <w:t>j</w:t>
      </w:r>
      <w:bookmarkStart w:id="24" w:name="_Hlk168061616"/>
      <w:r w:rsidR="00E42688">
        <w:rPr>
          <w:sz w:val="22"/>
          <w:szCs w:val="22"/>
          <w:lang w:val="pl-PL"/>
        </w:rPr>
        <w:t>eśli</w:t>
      </w:r>
      <w:r w:rsidR="00C54192">
        <w:rPr>
          <w:sz w:val="22"/>
          <w:szCs w:val="22"/>
          <w:lang w:val="pl-PL"/>
        </w:rPr>
        <w:t xml:space="preserve"> u</w:t>
      </w:r>
      <w:r w:rsidR="00E42688">
        <w:rPr>
          <w:sz w:val="22"/>
          <w:szCs w:val="22"/>
          <w:lang w:val="pl-PL"/>
        </w:rPr>
        <w:t xml:space="preserve"> pacjent</w:t>
      </w:r>
      <w:r w:rsidR="00C54192">
        <w:rPr>
          <w:sz w:val="22"/>
          <w:szCs w:val="22"/>
          <w:lang w:val="pl-PL"/>
        </w:rPr>
        <w:t>a</w:t>
      </w:r>
      <w:r w:rsidR="00E42688">
        <w:rPr>
          <w:sz w:val="22"/>
          <w:szCs w:val="22"/>
          <w:lang w:val="pl-PL"/>
        </w:rPr>
        <w:t xml:space="preserve"> </w:t>
      </w:r>
      <w:r w:rsidR="00D11AE7">
        <w:rPr>
          <w:sz w:val="22"/>
          <w:szCs w:val="22"/>
          <w:lang w:val="pl-PL"/>
        </w:rPr>
        <w:t xml:space="preserve">będzie </w:t>
      </w:r>
      <w:r w:rsidR="00C54192">
        <w:rPr>
          <w:sz w:val="22"/>
          <w:szCs w:val="22"/>
          <w:lang w:val="pl-PL"/>
        </w:rPr>
        <w:t>wykonywana</w:t>
      </w:r>
      <w:r w:rsidR="00D11AE7">
        <w:rPr>
          <w:sz w:val="22"/>
          <w:szCs w:val="22"/>
          <w:lang w:val="pl-PL"/>
        </w:rPr>
        <w:t xml:space="preserve"> lub </w:t>
      </w:r>
      <w:r w:rsidR="00C54192">
        <w:rPr>
          <w:sz w:val="22"/>
          <w:szCs w:val="22"/>
          <w:lang w:val="pl-PL"/>
        </w:rPr>
        <w:t>wykonano</w:t>
      </w:r>
      <w:r w:rsidR="00D11AE7">
        <w:rPr>
          <w:sz w:val="22"/>
          <w:szCs w:val="22"/>
          <w:lang w:val="pl-PL"/>
        </w:rPr>
        <w:t xml:space="preserve"> poważną operację</w:t>
      </w:r>
      <w:r w:rsidR="00B46AD6">
        <w:rPr>
          <w:sz w:val="22"/>
          <w:szCs w:val="22"/>
          <w:lang w:val="pl-PL"/>
        </w:rPr>
        <w:t>, lub jeżeli nadal posiada nie</w:t>
      </w:r>
      <w:r w:rsidR="00892D11">
        <w:rPr>
          <w:sz w:val="22"/>
          <w:szCs w:val="22"/>
          <w:lang w:val="pl-PL"/>
        </w:rPr>
        <w:t>zagojoną ranę pooperacyjną</w:t>
      </w:r>
      <w:r w:rsidR="000425D8">
        <w:rPr>
          <w:sz w:val="22"/>
          <w:szCs w:val="22"/>
          <w:lang w:val="pl-PL"/>
        </w:rPr>
        <w:t>. L</w:t>
      </w:r>
      <w:r w:rsidR="0023228D">
        <w:rPr>
          <w:sz w:val="22"/>
          <w:szCs w:val="22"/>
          <w:lang w:val="pl-PL"/>
        </w:rPr>
        <w:t>ek Arava moż</w:t>
      </w:r>
      <w:r w:rsidR="00224275">
        <w:rPr>
          <w:sz w:val="22"/>
          <w:szCs w:val="22"/>
          <w:lang w:val="pl-PL"/>
        </w:rPr>
        <w:t>e</w:t>
      </w:r>
      <w:r w:rsidR="0023228D">
        <w:rPr>
          <w:sz w:val="22"/>
          <w:szCs w:val="22"/>
          <w:lang w:val="pl-PL"/>
        </w:rPr>
        <w:t xml:space="preserve"> utrudniać </w:t>
      </w:r>
      <w:r w:rsidR="00224275">
        <w:rPr>
          <w:sz w:val="22"/>
          <w:szCs w:val="22"/>
          <w:lang w:val="pl-PL"/>
        </w:rPr>
        <w:t xml:space="preserve">gojenie się </w:t>
      </w:r>
      <w:r w:rsidR="0094126F">
        <w:rPr>
          <w:sz w:val="22"/>
          <w:szCs w:val="22"/>
          <w:lang w:val="pl-PL"/>
        </w:rPr>
        <w:t>ran</w:t>
      </w:r>
      <w:r w:rsidR="00143505">
        <w:rPr>
          <w:sz w:val="22"/>
          <w:szCs w:val="22"/>
          <w:lang w:val="pl-PL"/>
        </w:rPr>
        <w:t>.</w:t>
      </w:r>
    </w:p>
    <w:bookmarkEnd w:id="23"/>
    <w:bookmarkEnd w:id="24"/>
    <w:p w14:paraId="2CA3E13F" w14:textId="77777777" w:rsidR="00080D48" w:rsidRDefault="00080D48" w:rsidP="00987C18">
      <w:pPr>
        <w:spacing w:line="240" w:lineRule="auto"/>
        <w:rPr>
          <w:sz w:val="22"/>
          <w:szCs w:val="22"/>
          <w:lang w:val="pl-PL"/>
        </w:rPr>
      </w:pPr>
    </w:p>
    <w:p w14:paraId="2604F30C" w14:textId="77777777" w:rsidR="00080D48" w:rsidRPr="008D0F3C" w:rsidRDefault="00080D48" w:rsidP="00F70DC4">
      <w:pPr>
        <w:spacing w:line="240" w:lineRule="auto"/>
        <w:rPr>
          <w:sz w:val="22"/>
          <w:szCs w:val="22"/>
          <w:lang w:val="pl-PL"/>
        </w:rPr>
      </w:pPr>
      <w:r w:rsidRPr="008D0F3C">
        <w:rPr>
          <w:sz w:val="22"/>
          <w:szCs w:val="22"/>
          <w:lang w:val="pl-PL"/>
        </w:rPr>
        <w:t>Arava może powodować zaburzenia obrazu krwinek, czynności wątroby i płuc</w:t>
      </w:r>
      <w:r w:rsidR="006F0482" w:rsidRPr="008D0F3C">
        <w:rPr>
          <w:sz w:val="22"/>
          <w:szCs w:val="22"/>
          <w:lang w:val="pl-PL"/>
        </w:rPr>
        <w:t xml:space="preserve"> lub </w:t>
      </w:r>
      <w:r w:rsidR="00385D6B" w:rsidRPr="008D0F3C">
        <w:rPr>
          <w:sz w:val="22"/>
          <w:szCs w:val="22"/>
          <w:lang w:val="pl-PL"/>
        </w:rPr>
        <w:t xml:space="preserve">wystąpią problemy z nerwami </w:t>
      </w:r>
      <w:r w:rsidR="006F0482" w:rsidRPr="008D0F3C">
        <w:rPr>
          <w:sz w:val="22"/>
          <w:szCs w:val="22"/>
          <w:lang w:val="pl-PL"/>
        </w:rPr>
        <w:t>r</w:t>
      </w:r>
      <w:r w:rsidR="00385D6B" w:rsidRPr="008D0F3C">
        <w:rPr>
          <w:sz w:val="22"/>
          <w:szCs w:val="22"/>
          <w:lang w:val="pl-PL"/>
        </w:rPr>
        <w:t>ąk</w:t>
      </w:r>
      <w:r w:rsidR="006F0482" w:rsidRPr="008D0F3C">
        <w:rPr>
          <w:sz w:val="22"/>
          <w:szCs w:val="22"/>
          <w:lang w:val="pl-PL"/>
        </w:rPr>
        <w:t xml:space="preserve"> lub </w:t>
      </w:r>
      <w:r w:rsidR="00385D6B" w:rsidRPr="008D0F3C">
        <w:rPr>
          <w:sz w:val="22"/>
          <w:szCs w:val="22"/>
          <w:lang w:val="pl-PL"/>
        </w:rPr>
        <w:t xml:space="preserve">nóg. </w:t>
      </w:r>
      <w:r w:rsidRPr="008D0F3C">
        <w:rPr>
          <w:sz w:val="22"/>
          <w:szCs w:val="22"/>
          <w:lang w:val="pl-PL"/>
        </w:rPr>
        <w:t xml:space="preserve">Może także wywołać poważne reakcje alergiczne </w:t>
      </w:r>
      <w:r w:rsidR="00D56B0F" w:rsidRPr="008D0F3C">
        <w:rPr>
          <w:sz w:val="22"/>
          <w:szCs w:val="22"/>
          <w:lang w:val="pl-PL"/>
        </w:rPr>
        <w:t xml:space="preserve">(włączając </w:t>
      </w:r>
      <w:r w:rsidR="00D56B0F" w:rsidRPr="002E5F26">
        <w:rPr>
          <w:sz w:val="22"/>
          <w:szCs w:val="22"/>
          <w:lang w:val="pl-PL"/>
        </w:rPr>
        <w:t xml:space="preserve">wysypkę polekową z eozynofilią oraz objawami ogólnymi - DRESS - ang. Drug Rash with Eosinophilia and Systemic Symptoms) </w:t>
      </w:r>
      <w:r w:rsidRPr="008D0F3C">
        <w:rPr>
          <w:sz w:val="22"/>
          <w:szCs w:val="22"/>
          <w:lang w:val="pl-PL"/>
        </w:rPr>
        <w:t>lub zwiększyć ryzyko wystąpienia poważnego zakażenia. Więcej informacji na ten temat patrz punkt 4 (Możliwe działania niepożądane).</w:t>
      </w:r>
    </w:p>
    <w:p w14:paraId="26ECEB70" w14:textId="77777777" w:rsidR="00D56B0F" w:rsidRPr="00ED3A6C" w:rsidRDefault="00D56B0F" w:rsidP="00ED3A6C">
      <w:pPr>
        <w:spacing w:line="240" w:lineRule="auto"/>
        <w:rPr>
          <w:sz w:val="22"/>
          <w:szCs w:val="22"/>
          <w:lang w:val="pl-PL"/>
        </w:rPr>
      </w:pPr>
    </w:p>
    <w:p w14:paraId="6A11023C" w14:textId="77777777" w:rsidR="005B2631" w:rsidRPr="00ED3A6C" w:rsidRDefault="005B2631" w:rsidP="00ED3A6C">
      <w:pPr>
        <w:spacing w:line="240" w:lineRule="auto"/>
        <w:rPr>
          <w:sz w:val="22"/>
          <w:szCs w:val="22"/>
          <w:lang w:val="pl-PL"/>
        </w:rPr>
      </w:pPr>
      <w:r w:rsidRPr="00ED3A6C">
        <w:rPr>
          <w:sz w:val="22"/>
          <w:szCs w:val="22"/>
          <w:lang w:val="pl-PL"/>
        </w:rPr>
        <w:t>Zespół DRESS objawia się początkowo w postaci objawów grypopodobnych i wysypki na twarzy, a następnie wysypki obejmującej inne obszary ciała oraz wysokiej temperatury, zwiększonej aktywności enzymów wątrobowych widocznej w badaniach krwi i zwiększenia liczby pewnych białych krwinek (eozynofilia) oraz powiększonych węzłów chłonnych.</w:t>
      </w:r>
    </w:p>
    <w:p w14:paraId="298FB87D" w14:textId="77777777" w:rsidR="00080D48" w:rsidRPr="005B2631" w:rsidRDefault="00080D48" w:rsidP="005B2631">
      <w:pPr>
        <w:spacing w:line="240" w:lineRule="auto"/>
        <w:rPr>
          <w:sz w:val="22"/>
          <w:szCs w:val="22"/>
          <w:lang w:val="pl-PL"/>
        </w:rPr>
      </w:pPr>
    </w:p>
    <w:p w14:paraId="09A558CC" w14:textId="77777777" w:rsidR="00080D48" w:rsidRDefault="00080D48" w:rsidP="00F70DC4">
      <w:pPr>
        <w:spacing w:line="240" w:lineRule="auto"/>
        <w:rPr>
          <w:sz w:val="22"/>
          <w:szCs w:val="22"/>
          <w:lang w:val="pl-PL"/>
        </w:rPr>
      </w:pPr>
      <w:r>
        <w:rPr>
          <w:sz w:val="22"/>
          <w:szCs w:val="22"/>
          <w:lang w:val="pl-PL"/>
        </w:rPr>
        <w:t xml:space="preserve">Przed rozpoczęciem leczenia lekiem Arava, a także podczas jego stosowania, lekarz prowadzący powinien zlecić w regularnych odstępach czasu </w:t>
      </w:r>
      <w:r w:rsidRPr="00F66B42">
        <w:rPr>
          <w:b/>
          <w:sz w:val="22"/>
          <w:szCs w:val="22"/>
          <w:lang w:val="pl-PL"/>
        </w:rPr>
        <w:t>badanie krwi</w:t>
      </w:r>
      <w:r>
        <w:rPr>
          <w:sz w:val="22"/>
          <w:szCs w:val="22"/>
          <w:lang w:val="pl-PL"/>
        </w:rPr>
        <w:t xml:space="preserve"> w celu kontrolowania obrazu krwinek oraz czynności wątroby. Należy również kontrolować regularnie ciśnienie krwi, ponieważ lek Arava może powodować jego podwyższenie.</w:t>
      </w:r>
    </w:p>
    <w:p w14:paraId="274C453B" w14:textId="77777777" w:rsidR="00385D6B" w:rsidRDefault="00385D6B" w:rsidP="00721495">
      <w:pPr>
        <w:spacing w:line="240" w:lineRule="auto"/>
        <w:rPr>
          <w:sz w:val="22"/>
          <w:szCs w:val="22"/>
          <w:lang w:val="pl-PL"/>
        </w:rPr>
      </w:pPr>
    </w:p>
    <w:p w14:paraId="3408A7F9" w14:textId="77777777" w:rsidR="00CB0EC7" w:rsidRPr="002E5F26" w:rsidRDefault="009916F3" w:rsidP="00721495">
      <w:pPr>
        <w:spacing w:line="240" w:lineRule="auto"/>
        <w:rPr>
          <w:sz w:val="22"/>
          <w:szCs w:val="22"/>
          <w:lang w:val="pl-PL"/>
        </w:rPr>
      </w:pPr>
      <w:r w:rsidRPr="002E5F26">
        <w:rPr>
          <w:sz w:val="22"/>
          <w:szCs w:val="22"/>
          <w:lang w:val="pl-PL"/>
        </w:rPr>
        <w:t>Należy powiadomić lekarza, jeśli wystąpi niewyjaśniona przewlekła biegunka. Lekarz może przeprowadzić dodatkowe testy w celu rozpoznania różnicowego.</w:t>
      </w:r>
    </w:p>
    <w:p w14:paraId="4B20D67F" w14:textId="77777777" w:rsidR="009916F3" w:rsidRDefault="009916F3" w:rsidP="00721495">
      <w:pPr>
        <w:spacing w:line="240" w:lineRule="auto"/>
        <w:rPr>
          <w:sz w:val="22"/>
          <w:szCs w:val="22"/>
          <w:lang w:val="pl-PL"/>
        </w:rPr>
      </w:pPr>
    </w:p>
    <w:p w14:paraId="45D19436" w14:textId="77777777" w:rsidR="00F96E3D" w:rsidRDefault="00F96E3D" w:rsidP="00721495">
      <w:pPr>
        <w:spacing w:line="240" w:lineRule="auto"/>
        <w:rPr>
          <w:sz w:val="22"/>
          <w:szCs w:val="22"/>
          <w:lang w:val="pl-PL"/>
        </w:rPr>
      </w:pPr>
      <w:bookmarkStart w:id="25" w:name="_Hlk93922802"/>
      <w:r>
        <w:rPr>
          <w:sz w:val="22"/>
          <w:szCs w:val="22"/>
          <w:lang w:val="pl-PL"/>
        </w:rPr>
        <w:t>Należy powiadomić lekarza, jeśli wystąpi owrzodzenie skóry podczas leczenia lekiem Arava (patrz punkt 4).</w:t>
      </w:r>
    </w:p>
    <w:bookmarkEnd w:id="25"/>
    <w:p w14:paraId="142FBFCD" w14:textId="77777777" w:rsidR="00F96E3D" w:rsidRDefault="00F96E3D" w:rsidP="00721495">
      <w:pPr>
        <w:spacing w:line="240" w:lineRule="auto"/>
        <w:rPr>
          <w:sz w:val="22"/>
          <w:szCs w:val="22"/>
          <w:lang w:val="pl-PL"/>
        </w:rPr>
      </w:pPr>
    </w:p>
    <w:p w14:paraId="06DDC955" w14:textId="77777777" w:rsidR="00080D48" w:rsidRPr="00385D6B" w:rsidRDefault="00385D6B" w:rsidP="00721495">
      <w:pPr>
        <w:spacing w:line="240" w:lineRule="auto"/>
        <w:rPr>
          <w:b/>
          <w:sz w:val="22"/>
          <w:szCs w:val="22"/>
          <w:lang w:val="pl-PL"/>
        </w:rPr>
      </w:pPr>
      <w:r w:rsidRPr="00385D6B">
        <w:rPr>
          <w:b/>
          <w:sz w:val="22"/>
          <w:szCs w:val="22"/>
          <w:lang w:val="pl-PL"/>
        </w:rPr>
        <w:t>Dzieci i młodzież</w:t>
      </w:r>
    </w:p>
    <w:p w14:paraId="05817BA7" w14:textId="77777777" w:rsidR="00080D48" w:rsidRPr="00BB4691" w:rsidRDefault="00080D48" w:rsidP="00F66B42">
      <w:pPr>
        <w:spacing w:line="240" w:lineRule="auto"/>
        <w:rPr>
          <w:b/>
          <w:sz w:val="22"/>
          <w:szCs w:val="22"/>
          <w:lang w:val="pl-PL"/>
        </w:rPr>
      </w:pPr>
      <w:r w:rsidRPr="00BB4691">
        <w:rPr>
          <w:b/>
          <w:sz w:val="22"/>
          <w:szCs w:val="22"/>
          <w:lang w:val="pl-PL"/>
        </w:rPr>
        <w:t xml:space="preserve">Leku Arava nie </w:t>
      </w:r>
      <w:r w:rsidR="00A5039A">
        <w:rPr>
          <w:b/>
          <w:sz w:val="22"/>
          <w:szCs w:val="22"/>
          <w:lang w:val="pl-PL"/>
        </w:rPr>
        <w:t xml:space="preserve">zaleca się </w:t>
      </w:r>
      <w:r w:rsidRPr="00BB4691">
        <w:rPr>
          <w:b/>
          <w:sz w:val="22"/>
          <w:szCs w:val="22"/>
          <w:lang w:val="pl-PL"/>
        </w:rPr>
        <w:t>stos</w:t>
      </w:r>
      <w:r w:rsidR="00A5039A">
        <w:rPr>
          <w:b/>
          <w:sz w:val="22"/>
          <w:szCs w:val="22"/>
          <w:lang w:val="pl-PL"/>
        </w:rPr>
        <w:t>ować</w:t>
      </w:r>
      <w:r w:rsidRPr="00BB4691">
        <w:rPr>
          <w:b/>
          <w:sz w:val="22"/>
          <w:szCs w:val="22"/>
          <w:lang w:val="pl-PL"/>
        </w:rPr>
        <w:t xml:space="preserve"> u dzieci i młodzieży poniżej 18 </w:t>
      </w:r>
      <w:r w:rsidR="00A5039A">
        <w:rPr>
          <w:b/>
          <w:sz w:val="22"/>
          <w:szCs w:val="22"/>
          <w:lang w:val="pl-PL"/>
        </w:rPr>
        <w:t>lat.</w:t>
      </w:r>
    </w:p>
    <w:p w14:paraId="53716ADE" w14:textId="77777777" w:rsidR="00080D48" w:rsidRPr="00DE5310" w:rsidRDefault="00080D48" w:rsidP="00F66B42">
      <w:pPr>
        <w:spacing w:line="240" w:lineRule="auto"/>
        <w:rPr>
          <w:sz w:val="22"/>
          <w:szCs w:val="22"/>
          <w:lang w:val="pl-PL"/>
        </w:rPr>
      </w:pPr>
    </w:p>
    <w:p w14:paraId="411D9F24" w14:textId="2D4FA13E" w:rsidR="00080D48" w:rsidRDefault="00385D6B" w:rsidP="00721495">
      <w:pPr>
        <w:pStyle w:val="Heading6"/>
        <w:rPr>
          <w:rFonts w:ascii="Times New Roman" w:hAnsi="Times New Roman"/>
          <w:sz w:val="22"/>
          <w:szCs w:val="22"/>
        </w:rPr>
      </w:pPr>
      <w:r>
        <w:rPr>
          <w:rFonts w:ascii="Times New Roman" w:hAnsi="Times New Roman"/>
          <w:sz w:val="22"/>
          <w:szCs w:val="22"/>
        </w:rPr>
        <w:t>I</w:t>
      </w:r>
      <w:r w:rsidR="00080D48">
        <w:rPr>
          <w:rFonts w:ascii="Times New Roman" w:hAnsi="Times New Roman"/>
          <w:sz w:val="22"/>
          <w:szCs w:val="22"/>
        </w:rPr>
        <w:t>nn</w:t>
      </w:r>
      <w:r>
        <w:rPr>
          <w:rFonts w:ascii="Times New Roman" w:hAnsi="Times New Roman"/>
          <w:sz w:val="22"/>
          <w:szCs w:val="22"/>
        </w:rPr>
        <w:t>e</w:t>
      </w:r>
      <w:r w:rsidR="00080D48">
        <w:rPr>
          <w:rFonts w:ascii="Times New Roman" w:hAnsi="Times New Roman"/>
          <w:sz w:val="22"/>
          <w:szCs w:val="22"/>
        </w:rPr>
        <w:t xml:space="preserve"> leki</w:t>
      </w:r>
      <w:r>
        <w:rPr>
          <w:rFonts w:ascii="Times New Roman" w:hAnsi="Times New Roman"/>
          <w:sz w:val="22"/>
          <w:szCs w:val="22"/>
        </w:rPr>
        <w:t xml:space="preserve"> i Arava</w:t>
      </w:r>
      <w:r w:rsidR="00B356D1">
        <w:rPr>
          <w:rFonts w:ascii="Times New Roman" w:hAnsi="Times New Roman"/>
          <w:sz w:val="22"/>
          <w:szCs w:val="22"/>
        </w:rPr>
        <w:fldChar w:fldCharType="begin"/>
      </w:r>
      <w:r w:rsidR="00B356D1">
        <w:rPr>
          <w:rFonts w:ascii="Times New Roman" w:hAnsi="Times New Roman"/>
          <w:sz w:val="22"/>
          <w:szCs w:val="22"/>
        </w:rPr>
        <w:instrText xml:space="preserve"> DOCVARIABLE vault_nd_17dddac9-3cff-4aff-8459-e81d39b9a753 \* MERGEFORMAT </w:instrText>
      </w:r>
      <w:r w:rsidR="00B356D1">
        <w:rPr>
          <w:rFonts w:ascii="Times New Roman" w:hAnsi="Times New Roman"/>
          <w:sz w:val="22"/>
          <w:szCs w:val="22"/>
        </w:rPr>
        <w:fldChar w:fldCharType="separate"/>
      </w:r>
      <w:r w:rsidR="00B356D1">
        <w:rPr>
          <w:rFonts w:ascii="Times New Roman" w:hAnsi="Times New Roman"/>
          <w:sz w:val="22"/>
          <w:szCs w:val="22"/>
        </w:rPr>
        <w:t xml:space="preserve"> </w:t>
      </w:r>
      <w:r w:rsidR="00B356D1">
        <w:rPr>
          <w:rFonts w:ascii="Times New Roman" w:hAnsi="Times New Roman"/>
          <w:sz w:val="22"/>
          <w:szCs w:val="22"/>
        </w:rPr>
        <w:fldChar w:fldCharType="end"/>
      </w:r>
    </w:p>
    <w:p w14:paraId="286EEF69" w14:textId="77777777" w:rsidR="00385D6B" w:rsidRDefault="00080D48" w:rsidP="00385D6B">
      <w:pPr>
        <w:spacing w:line="240" w:lineRule="auto"/>
        <w:rPr>
          <w:sz w:val="22"/>
          <w:szCs w:val="22"/>
          <w:lang w:val="pl-PL"/>
        </w:rPr>
      </w:pPr>
      <w:r>
        <w:rPr>
          <w:sz w:val="22"/>
          <w:szCs w:val="22"/>
          <w:lang w:val="pl-PL"/>
        </w:rPr>
        <w:t xml:space="preserve">Należy </w:t>
      </w:r>
      <w:r w:rsidR="00385D6B">
        <w:rPr>
          <w:sz w:val="22"/>
          <w:szCs w:val="22"/>
          <w:lang w:val="pl-PL"/>
        </w:rPr>
        <w:t>powiedzieć lekarzowi lub farmaceucie o wszystkich lekach przyjmowanych obecnie lub ostatnio a także o lekach, które pacjent planuje przyjmować.</w:t>
      </w:r>
    </w:p>
    <w:p w14:paraId="42E365FD" w14:textId="77777777" w:rsidR="00080D48" w:rsidRDefault="00080D48" w:rsidP="00FC1558">
      <w:pPr>
        <w:spacing w:line="240" w:lineRule="auto"/>
        <w:rPr>
          <w:lang w:val="pl-PL"/>
        </w:rPr>
      </w:pPr>
    </w:p>
    <w:p w14:paraId="28CC6265" w14:textId="77777777" w:rsidR="00080D48" w:rsidRPr="00DE5310" w:rsidRDefault="00080D48" w:rsidP="00FC1558">
      <w:pPr>
        <w:spacing w:line="240" w:lineRule="auto"/>
        <w:rPr>
          <w:sz w:val="22"/>
          <w:szCs w:val="22"/>
          <w:lang w:val="pl-PL"/>
        </w:rPr>
      </w:pPr>
      <w:r w:rsidRPr="00DE5310">
        <w:rPr>
          <w:sz w:val="22"/>
          <w:szCs w:val="22"/>
          <w:lang w:val="pl-PL"/>
        </w:rPr>
        <w:t>Jest to szczególnie istotne gdy zażywane są:</w:t>
      </w:r>
    </w:p>
    <w:p w14:paraId="43E77B1B" w14:textId="77777777" w:rsidR="00080D48" w:rsidRDefault="00080D48" w:rsidP="00FC1558">
      <w:pPr>
        <w:spacing w:line="240" w:lineRule="auto"/>
        <w:rPr>
          <w:sz w:val="22"/>
          <w:szCs w:val="22"/>
          <w:lang w:val="pl-PL"/>
        </w:rPr>
      </w:pPr>
      <w:r>
        <w:rPr>
          <w:sz w:val="22"/>
          <w:szCs w:val="22"/>
          <w:lang w:val="pl-PL"/>
        </w:rPr>
        <w:t>-</w:t>
      </w:r>
      <w:r>
        <w:rPr>
          <w:sz w:val="22"/>
          <w:szCs w:val="22"/>
          <w:lang w:val="pl-PL"/>
        </w:rPr>
        <w:tab/>
        <w:t xml:space="preserve">inne leki stosowane w </w:t>
      </w:r>
      <w:r w:rsidRPr="008B7578">
        <w:rPr>
          <w:b/>
          <w:sz w:val="22"/>
          <w:szCs w:val="22"/>
          <w:lang w:val="pl-PL"/>
        </w:rPr>
        <w:t xml:space="preserve">reumatoidalnym zapaleniu </w:t>
      </w:r>
      <w:r w:rsidRPr="0034344D">
        <w:rPr>
          <w:sz w:val="22"/>
          <w:szCs w:val="22"/>
          <w:lang w:val="pl-PL"/>
        </w:rPr>
        <w:t>s</w:t>
      </w:r>
      <w:r>
        <w:rPr>
          <w:sz w:val="22"/>
          <w:szCs w:val="22"/>
          <w:lang w:val="pl-PL"/>
        </w:rPr>
        <w:t xml:space="preserve">tawów, takie jak leki </w:t>
      </w:r>
    </w:p>
    <w:p w14:paraId="226AA06A" w14:textId="77777777" w:rsidR="00080D48" w:rsidRDefault="00080D48" w:rsidP="00A04DA5">
      <w:pPr>
        <w:spacing w:line="240" w:lineRule="auto"/>
        <w:ind w:left="720"/>
        <w:rPr>
          <w:sz w:val="22"/>
          <w:szCs w:val="22"/>
          <w:lang w:val="pl-PL"/>
        </w:rPr>
      </w:pPr>
      <w:r>
        <w:rPr>
          <w:sz w:val="22"/>
          <w:szCs w:val="22"/>
          <w:lang w:val="pl-PL"/>
        </w:rPr>
        <w:t xml:space="preserve">przeciwmalaryczne (np. chlorochina i hydroksychlorochina), preparaty złota stosowane domięśniowo lub doustnie, D-penicylamina, azatiopryna i inne leki immunosupresyjne </w:t>
      </w:r>
    </w:p>
    <w:p w14:paraId="6F98C1AB" w14:textId="77777777" w:rsidR="00080D48" w:rsidRDefault="00080D48" w:rsidP="00A04DA5">
      <w:pPr>
        <w:spacing w:line="240" w:lineRule="auto"/>
        <w:ind w:left="720"/>
        <w:rPr>
          <w:sz w:val="22"/>
          <w:szCs w:val="22"/>
          <w:lang w:val="pl-PL"/>
        </w:rPr>
      </w:pPr>
      <w:r>
        <w:rPr>
          <w:sz w:val="22"/>
          <w:szCs w:val="22"/>
          <w:lang w:val="pl-PL"/>
        </w:rPr>
        <w:t>(np. metotreksat)</w:t>
      </w:r>
    </w:p>
    <w:p w14:paraId="524AC20B" w14:textId="77777777" w:rsidR="00884B3D" w:rsidRPr="0019460C" w:rsidRDefault="00884B3D" w:rsidP="002E5F26">
      <w:pPr>
        <w:numPr>
          <w:ilvl w:val="0"/>
          <w:numId w:val="45"/>
        </w:numPr>
        <w:spacing w:line="240" w:lineRule="auto"/>
        <w:ind w:left="709" w:hanging="709"/>
        <w:rPr>
          <w:sz w:val="22"/>
          <w:szCs w:val="22"/>
          <w:lang w:val="pl-PL"/>
        </w:rPr>
      </w:pPr>
      <w:r w:rsidRPr="0019460C">
        <w:rPr>
          <w:sz w:val="22"/>
          <w:szCs w:val="22"/>
          <w:lang w:val="pl-PL"/>
        </w:rPr>
        <w:t>warfaryna i inne leki doustne stosowan</w:t>
      </w:r>
      <w:r w:rsidRPr="00694794">
        <w:rPr>
          <w:sz w:val="22"/>
          <w:szCs w:val="22"/>
          <w:lang w:val="pl-PL"/>
        </w:rPr>
        <w:t>e w celu zmniejszenia lepkości krwi</w:t>
      </w:r>
      <w:r w:rsidRPr="0019460C">
        <w:rPr>
          <w:sz w:val="22"/>
          <w:szCs w:val="22"/>
          <w:lang w:val="pl-PL"/>
        </w:rPr>
        <w:t xml:space="preserve">, obserwacja pacjenta jest konieczna w celu zmniejszenia </w:t>
      </w:r>
      <w:r w:rsidRPr="00694794">
        <w:rPr>
          <w:sz w:val="22"/>
          <w:szCs w:val="22"/>
          <w:lang w:val="pl-PL"/>
        </w:rPr>
        <w:t>ryzyk</w:t>
      </w:r>
      <w:r w:rsidRPr="0019460C">
        <w:rPr>
          <w:sz w:val="22"/>
          <w:szCs w:val="22"/>
          <w:lang w:val="pl-PL"/>
        </w:rPr>
        <w:t>a</w:t>
      </w:r>
      <w:r w:rsidRPr="00694794">
        <w:rPr>
          <w:sz w:val="22"/>
          <w:szCs w:val="22"/>
          <w:lang w:val="pl-PL"/>
        </w:rPr>
        <w:t xml:space="preserve"> wystąpienia działań niepożądanych</w:t>
      </w:r>
      <w:r w:rsidRPr="0019460C">
        <w:rPr>
          <w:sz w:val="22"/>
          <w:szCs w:val="22"/>
          <w:lang w:val="pl-PL"/>
        </w:rPr>
        <w:t xml:space="preserve"> tego leku</w:t>
      </w:r>
    </w:p>
    <w:p w14:paraId="190302D4"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lastRenderedPageBreak/>
        <w:t xml:space="preserve">teriflunomid stosowany w leczeniu stwardnienia rozsianego </w:t>
      </w:r>
    </w:p>
    <w:p w14:paraId="239048E6"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repaglinid, pioglitazon, nateglinid, lub ro</w:t>
      </w:r>
      <w:r>
        <w:rPr>
          <w:sz w:val="22"/>
          <w:szCs w:val="22"/>
          <w:lang w:val="pl-PL"/>
        </w:rPr>
        <w:t>zy</w:t>
      </w:r>
      <w:r w:rsidRPr="0019460C">
        <w:rPr>
          <w:sz w:val="22"/>
          <w:szCs w:val="22"/>
          <w:lang w:val="pl-PL"/>
        </w:rPr>
        <w:t xml:space="preserve">glitazon stosowane w leczeniu cukrzycy </w:t>
      </w:r>
    </w:p>
    <w:p w14:paraId="714956C6"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 xml:space="preserve">daunorubicyna, doksorubicyna, paklitaksel, lub topotekan stosowane w leczeniu raka </w:t>
      </w:r>
    </w:p>
    <w:p w14:paraId="2592E51D"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duloksetyna stosowana w leczeniu depresji, nietrzymania moczu lub chorób nerek u chorych na cukrzycę</w:t>
      </w:r>
    </w:p>
    <w:p w14:paraId="0F6C54B1"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alosetron stosowany w leczeniu ostrej biegunki</w:t>
      </w:r>
    </w:p>
    <w:p w14:paraId="49F9C4E5"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teofilina stosowana w leczeniu astmy</w:t>
      </w:r>
    </w:p>
    <w:p w14:paraId="0E0360AF" w14:textId="77777777" w:rsidR="00884B3D" w:rsidRPr="0019460C" w:rsidRDefault="00884B3D" w:rsidP="002E5F26">
      <w:pPr>
        <w:numPr>
          <w:ilvl w:val="0"/>
          <w:numId w:val="45"/>
        </w:numPr>
        <w:tabs>
          <w:tab w:val="left" w:pos="567"/>
        </w:tabs>
        <w:spacing w:line="260" w:lineRule="exact"/>
        <w:ind w:left="709" w:hanging="709"/>
        <w:rPr>
          <w:sz w:val="22"/>
          <w:szCs w:val="22"/>
        </w:rPr>
      </w:pPr>
      <w:proofErr w:type="spellStart"/>
      <w:r w:rsidRPr="0019460C">
        <w:rPr>
          <w:sz w:val="22"/>
          <w:szCs w:val="22"/>
        </w:rPr>
        <w:t>tizanidyna</w:t>
      </w:r>
      <w:proofErr w:type="spellEnd"/>
      <w:r w:rsidRPr="0019460C">
        <w:rPr>
          <w:sz w:val="22"/>
          <w:szCs w:val="22"/>
        </w:rPr>
        <w:t xml:space="preserve">, lek </w:t>
      </w:r>
      <w:proofErr w:type="spellStart"/>
      <w:r w:rsidRPr="0019460C">
        <w:rPr>
          <w:sz w:val="22"/>
          <w:szCs w:val="22"/>
        </w:rPr>
        <w:t>zwiotczający</w:t>
      </w:r>
      <w:proofErr w:type="spellEnd"/>
      <w:r w:rsidRPr="0019460C">
        <w:rPr>
          <w:sz w:val="22"/>
          <w:szCs w:val="22"/>
        </w:rPr>
        <w:t xml:space="preserve"> </w:t>
      </w:r>
      <w:proofErr w:type="spellStart"/>
      <w:r w:rsidRPr="0019460C">
        <w:rPr>
          <w:sz w:val="22"/>
          <w:szCs w:val="22"/>
        </w:rPr>
        <w:t>mięśnie</w:t>
      </w:r>
      <w:proofErr w:type="spellEnd"/>
      <w:r w:rsidRPr="0019460C">
        <w:rPr>
          <w:sz w:val="22"/>
          <w:szCs w:val="22"/>
        </w:rPr>
        <w:t xml:space="preserve"> </w:t>
      </w:r>
    </w:p>
    <w:p w14:paraId="32A0C4BC"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doustne leki antykoncepcyjne (zawierające etinylestradiol i lewonogestrel)</w:t>
      </w:r>
    </w:p>
    <w:p w14:paraId="5CA82BC0"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cefaklor, benzylpenicylina (penicylina G), cyprofloksacyna stosowane w leczeniu zakażeń</w:t>
      </w:r>
    </w:p>
    <w:p w14:paraId="3AA33B38"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indometacyna, ketoprofen stosowane w leczeniu bólu lub zapaleń</w:t>
      </w:r>
    </w:p>
    <w:p w14:paraId="23239E59" w14:textId="77777777" w:rsidR="00884B3D" w:rsidRPr="00646E3E" w:rsidRDefault="00884B3D" w:rsidP="002E5F26">
      <w:pPr>
        <w:numPr>
          <w:ilvl w:val="0"/>
          <w:numId w:val="45"/>
        </w:numPr>
        <w:tabs>
          <w:tab w:val="left" w:pos="567"/>
        </w:tabs>
        <w:spacing w:line="260" w:lineRule="exact"/>
        <w:ind w:left="709" w:hanging="709"/>
        <w:rPr>
          <w:sz w:val="22"/>
          <w:szCs w:val="22"/>
          <w:lang w:val="pl-PL"/>
        </w:rPr>
      </w:pPr>
      <w:r w:rsidRPr="00646E3E">
        <w:rPr>
          <w:sz w:val="22"/>
          <w:szCs w:val="22"/>
          <w:lang w:val="pl-PL"/>
        </w:rPr>
        <w:t xml:space="preserve">furosemid stosowany w leczeniu chorób serca (lek moczopędny) </w:t>
      </w:r>
    </w:p>
    <w:p w14:paraId="287E8F5B"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zydowudyna stosowana w leczeniu zakażeń HIV</w:t>
      </w:r>
    </w:p>
    <w:p w14:paraId="1A4E536D" w14:textId="77777777" w:rsidR="00884B3D" w:rsidRPr="0019460C" w:rsidRDefault="00884B3D" w:rsidP="002E5F26">
      <w:pPr>
        <w:numPr>
          <w:ilvl w:val="0"/>
          <w:numId w:val="45"/>
        </w:numPr>
        <w:tabs>
          <w:tab w:val="left" w:pos="567"/>
        </w:tabs>
        <w:spacing w:line="260" w:lineRule="exact"/>
        <w:ind w:left="709" w:hanging="709"/>
        <w:rPr>
          <w:sz w:val="22"/>
          <w:szCs w:val="22"/>
          <w:lang w:val="pl-PL"/>
        </w:rPr>
      </w:pPr>
      <w:r w:rsidRPr="0019460C">
        <w:rPr>
          <w:sz w:val="22"/>
          <w:szCs w:val="22"/>
          <w:lang w:val="pl-PL"/>
        </w:rPr>
        <w:t xml:space="preserve">rosuwastatyna, symwastatyna, atorwastatyna, prawastatyna stosowane w leczeniu hipercholesterolemii (wysokiego </w:t>
      </w:r>
      <w:r w:rsidR="00870A37">
        <w:rPr>
          <w:sz w:val="22"/>
          <w:szCs w:val="22"/>
          <w:lang w:val="pl-PL"/>
        </w:rPr>
        <w:t>stężenia</w:t>
      </w:r>
      <w:r w:rsidR="00870A37" w:rsidRPr="0019460C">
        <w:rPr>
          <w:sz w:val="22"/>
          <w:szCs w:val="22"/>
          <w:lang w:val="pl-PL"/>
        </w:rPr>
        <w:t xml:space="preserve"> </w:t>
      </w:r>
      <w:r w:rsidRPr="0019460C">
        <w:rPr>
          <w:sz w:val="22"/>
          <w:szCs w:val="22"/>
          <w:lang w:val="pl-PL"/>
        </w:rPr>
        <w:t>cholesterolu)</w:t>
      </w:r>
    </w:p>
    <w:p w14:paraId="49E34D5F" w14:textId="77777777" w:rsidR="00080D48" w:rsidRPr="00646E3E" w:rsidRDefault="00884B3D" w:rsidP="002E5F26">
      <w:pPr>
        <w:numPr>
          <w:ilvl w:val="0"/>
          <w:numId w:val="45"/>
        </w:numPr>
        <w:tabs>
          <w:tab w:val="left" w:pos="567"/>
        </w:tabs>
        <w:spacing w:line="240" w:lineRule="auto"/>
        <w:ind w:left="709" w:hanging="709"/>
        <w:rPr>
          <w:sz w:val="22"/>
          <w:szCs w:val="22"/>
          <w:lang w:val="pl-PL"/>
        </w:rPr>
      </w:pPr>
      <w:r w:rsidRPr="00884B3D">
        <w:rPr>
          <w:sz w:val="22"/>
          <w:szCs w:val="22"/>
          <w:lang w:val="pl-PL"/>
        </w:rPr>
        <w:t>sulfasalazyn</w:t>
      </w:r>
      <w:r w:rsidRPr="0014437E">
        <w:rPr>
          <w:sz w:val="22"/>
          <w:szCs w:val="22"/>
          <w:lang w:val="pl-PL"/>
        </w:rPr>
        <w:t xml:space="preserve">a </w:t>
      </w:r>
      <w:r w:rsidRPr="00646E3E">
        <w:rPr>
          <w:sz w:val="22"/>
          <w:szCs w:val="22"/>
          <w:lang w:val="pl-PL"/>
        </w:rPr>
        <w:t>stosowana w leczeniu zapalnej choroby jelit i reumatoidalnego zapalenia stawów</w:t>
      </w:r>
    </w:p>
    <w:p w14:paraId="301C0802" w14:textId="77777777" w:rsidR="00080D48" w:rsidRPr="00690301" w:rsidRDefault="00080D48" w:rsidP="00721495">
      <w:pPr>
        <w:spacing w:line="240" w:lineRule="auto"/>
        <w:rPr>
          <w:b/>
          <w:sz w:val="22"/>
          <w:szCs w:val="22"/>
          <w:lang w:val="pl-PL"/>
        </w:rPr>
      </w:pPr>
      <w:r>
        <w:rPr>
          <w:sz w:val="22"/>
          <w:szCs w:val="22"/>
          <w:lang w:val="pl-PL"/>
        </w:rPr>
        <w:t>-</w:t>
      </w:r>
      <w:r>
        <w:rPr>
          <w:sz w:val="22"/>
          <w:szCs w:val="22"/>
          <w:lang w:val="pl-PL"/>
        </w:rPr>
        <w:tab/>
      </w:r>
      <w:r w:rsidRPr="00690301">
        <w:rPr>
          <w:b/>
          <w:sz w:val="22"/>
          <w:szCs w:val="22"/>
          <w:lang w:val="pl-PL"/>
        </w:rPr>
        <w:t>c</w:t>
      </w:r>
      <w:r>
        <w:rPr>
          <w:b/>
          <w:sz w:val="22"/>
          <w:szCs w:val="22"/>
          <w:lang w:val="pl-PL"/>
        </w:rPr>
        <w:t>h</w:t>
      </w:r>
      <w:r w:rsidRPr="00690301">
        <w:rPr>
          <w:b/>
          <w:sz w:val="22"/>
          <w:szCs w:val="22"/>
          <w:lang w:val="pl-PL"/>
        </w:rPr>
        <w:t>olestyramina (stosowana w leczeniu podwyższonego stężenia lipidów w surowicy krwi)</w:t>
      </w:r>
    </w:p>
    <w:p w14:paraId="3E6C0E0B" w14:textId="77777777" w:rsidR="00080D48" w:rsidRDefault="00080D48" w:rsidP="00A04DA5">
      <w:pPr>
        <w:spacing w:line="240" w:lineRule="auto"/>
        <w:ind w:left="720"/>
        <w:rPr>
          <w:sz w:val="22"/>
          <w:szCs w:val="22"/>
          <w:lang w:val="pl-PL"/>
        </w:rPr>
      </w:pPr>
      <w:r w:rsidRPr="00690301">
        <w:rPr>
          <w:b/>
          <w:sz w:val="22"/>
          <w:szCs w:val="22"/>
          <w:lang w:val="pl-PL"/>
        </w:rPr>
        <w:t>i węgiel aktywny</w:t>
      </w:r>
      <w:r>
        <w:rPr>
          <w:b/>
          <w:sz w:val="22"/>
          <w:szCs w:val="22"/>
          <w:lang w:val="pl-PL"/>
        </w:rPr>
        <w:t>,</w:t>
      </w:r>
      <w:r>
        <w:rPr>
          <w:sz w:val="22"/>
          <w:szCs w:val="22"/>
          <w:lang w:val="pl-PL"/>
        </w:rPr>
        <w:t xml:space="preserve"> wymienione leki mogą zmniejszać wiązania leku Arava z białkami i przez to zmniejszać jego działanie.</w:t>
      </w:r>
    </w:p>
    <w:p w14:paraId="52638341" w14:textId="77777777" w:rsidR="00080D48" w:rsidRDefault="00080D48" w:rsidP="00721495">
      <w:pPr>
        <w:spacing w:line="240" w:lineRule="auto"/>
        <w:rPr>
          <w:b/>
          <w:sz w:val="22"/>
          <w:szCs w:val="22"/>
          <w:lang w:val="pl-PL"/>
        </w:rPr>
      </w:pPr>
    </w:p>
    <w:p w14:paraId="4EAF247C" w14:textId="77777777" w:rsidR="00080D48" w:rsidRDefault="00080D48" w:rsidP="00721495">
      <w:pPr>
        <w:spacing w:line="240" w:lineRule="auto"/>
        <w:rPr>
          <w:sz w:val="22"/>
          <w:szCs w:val="22"/>
          <w:lang w:val="pl-PL"/>
        </w:rPr>
      </w:pPr>
      <w:r>
        <w:rPr>
          <w:sz w:val="22"/>
          <w:szCs w:val="22"/>
          <w:lang w:val="pl-PL"/>
        </w:rPr>
        <w:t xml:space="preserve">Chory stosujący niesteroidowe </w:t>
      </w:r>
      <w:r w:rsidRPr="00FD5116">
        <w:rPr>
          <w:b/>
          <w:sz w:val="22"/>
          <w:szCs w:val="22"/>
          <w:lang w:val="pl-PL"/>
        </w:rPr>
        <w:t>leki przeciwzapalne</w:t>
      </w:r>
      <w:r>
        <w:rPr>
          <w:sz w:val="22"/>
          <w:szCs w:val="22"/>
          <w:lang w:val="pl-PL"/>
        </w:rPr>
        <w:t xml:space="preserve"> (NLPZ) i (lub) </w:t>
      </w:r>
      <w:r w:rsidRPr="00FD5116">
        <w:rPr>
          <w:b/>
          <w:sz w:val="22"/>
          <w:szCs w:val="22"/>
          <w:lang w:val="pl-PL"/>
        </w:rPr>
        <w:t>kortykosteroidy</w:t>
      </w:r>
      <w:r>
        <w:rPr>
          <w:sz w:val="22"/>
          <w:szCs w:val="22"/>
          <w:lang w:val="pl-PL"/>
        </w:rPr>
        <w:t xml:space="preserve"> może po rozpoczęciu przyjmowania leku Arava kontynuować leczenie tymi lekami. </w:t>
      </w:r>
    </w:p>
    <w:p w14:paraId="30179B04" w14:textId="77777777" w:rsidR="00080D48" w:rsidRDefault="00080D48" w:rsidP="00721495">
      <w:pPr>
        <w:spacing w:line="240" w:lineRule="auto"/>
        <w:rPr>
          <w:sz w:val="22"/>
          <w:szCs w:val="22"/>
          <w:lang w:val="pl-PL"/>
        </w:rPr>
      </w:pPr>
    </w:p>
    <w:p w14:paraId="14A2A67F" w14:textId="77777777" w:rsidR="00080D48" w:rsidRDefault="00080D48" w:rsidP="00A93499">
      <w:pPr>
        <w:spacing w:line="240" w:lineRule="auto"/>
        <w:rPr>
          <w:b/>
          <w:sz w:val="22"/>
          <w:szCs w:val="22"/>
          <w:lang w:val="pl-PL"/>
        </w:rPr>
      </w:pPr>
      <w:r>
        <w:rPr>
          <w:b/>
          <w:sz w:val="22"/>
          <w:szCs w:val="22"/>
          <w:lang w:val="pl-PL"/>
        </w:rPr>
        <w:t>Szczepienia</w:t>
      </w:r>
    </w:p>
    <w:p w14:paraId="3EDA18E6" w14:textId="77777777" w:rsidR="00080D48" w:rsidRDefault="00080D48" w:rsidP="00A93499">
      <w:pPr>
        <w:spacing w:line="240" w:lineRule="auto"/>
        <w:rPr>
          <w:sz w:val="22"/>
          <w:szCs w:val="22"/>
          <w:lang w:val="pl-PL"/>
        </w:rPr>
      </w:pPr>
      <w:r>
        <w:rPr>
          <w:sz w:val="22"/>
          <w:szCs w:val="22"/>
          <w:lang w:val="pl-PL"/>
        </w:rPr>
        <w:t>W przypadku planowania szczepień należy poradzić się lekarza. Jeżeli stosuje się lek Arava, a także przez pewien czas po zakończeniu terapii tym lekiem, nie należy poddawać się szczepieniom.</w:t>
      </w:r>
    </w:p>
    <w:p w14:paraId="4FFA0353" w14:textId="77777777" w:rsidR="00080D48" w:rsidRDefault="00080D48" w:rsidP="00A93499">
      <w:pPr>
        <w:spacing w:line="240" w:lineRule="auto"/>
        <w:rPr>
          <w:b/>
          <w:sz w:val="22"/>
          <w:szCs w:val="22"/>
          <w:lang w:val="pl-PL"/>
        </w:rPr>
      </w:pPr>
    </w:p>
    <w:p w14:paraId="455E63D7" w14:textId="77777777" w:rsidR="00080D48" w:rsidRDefault="00080D48" w:rsidP="00A93499">
      <w:pPr>
        <w:spacing w:line="240" w:lineRule="auto"/>
        <w:rPr>
          <w:b/>
          <w:sz w:val="22"/>
          <w:szCs w:val="22"/>
          <w:lang w:val="pl-PL"/>
        </w:rPr>
      </w:pPr>
      <w:r>
        <w:rPr>
          <w:b/>
          <w:sz w:val="22"/>
          <w:szCs w:val="22"/>
          <w:lang w:val="pl-PL"/>
        </w:rPr>
        <w:t>Arava z jedzeniem</w:t>
      </w:r>
      <w:r w:rsidR="00385D6B">
        <w:rPr>
          <w:b/>
          <w:sz w:val="22"/>
          <w:szCs w:val="22"/>
          <w:lang w:val="pl-PL"/>
        </w:rPr>
        <w:t>,</w:t>
      </w:r>
      <w:r>
        <w:rPr>
          <w:b/>
          <w:sz w:val="22"/>
          <w:szCs w:val="22"/>
          <w:lang w:val="pl-PL"/>
        </w:rPr>
        <w:t xml:space="preserve"> piciem</w:t>
      </w:r>
      <w:r w:rsidR="00385D6B">
        <w:rPr>
          <w:b/>
          <w:sz w:val="22"/>
          <w:szCs w:val="22"/>
          <w:lang w:val="pl-PL"/>
        </w:rPr>
        <w:t xml:space="preserve"> i alkoholem</w:t>
      </w:r>
    </w:p>
    <w:p w14:paraId="5128FD08" w14:textId="77777777" w:rsidR="00080D48" w:rsidRPr="005142A0" w:rsidRDefault="00080D48" w:rsidP="003C001A">
      <w:pPr>
        <w:spacing w:line="240" w:lineRule="auto"/>
        <w:rPr>
          <w:sz w:val="22"/>
          <w:szCs w:val="22"/>
          <w:lang w:val="pl-PL"/>
        </w:rPr>
      </w:pPr>
      <w:r w:rsidRPr="005142A0">
        <w:rPr>
          <w:sz w:val="22"/>
          <w:szCs w:val="22"/>
          <w:lang w:val="pl-PL"/>
        </w:rPr>
        <w:t>Arava może być stosowana z posiłkiem lub niezal</w:t>
      </w:r>
      <w:r>
        <w:rPr>
          <w:sz w:val="22"/>
          <w:szCs w:val="22"/>
          <w:lang w:val="pl-PL"/>
        </w:rPr>
        <w:t>eż</w:t>
      </w:r>
      <w:r w:rsidRPr="005142A0">
        <w:rPr>
          <w:sz w:val="22"/>
          <w:szCs w:val="22"/>
          <w:lang w:val="pl-PL"/>
        </w:rPr>
        <w:t>nie od posiłków</w:t>
      </w:r>
      <w:r>
        <w:rPr>
          <w:sz w:val="22"/>
          <w:szCs w:val="22"/>
          <w:lang w:val="pl-PL"/>
        </w:rPr>
        <w:t>.</w:t>
      </w:r>
    </w:p>
    <w:p w14:paraId="2C7FF226" w14:textId="77777777" w:rsidR="00080D48" w:rsidRDefault="00080D48">
      <w:pPr>
        <w:spacing w:line="240" w:lineRule="auto"/>
        <w:rPr>
          <w:sz w:val="22"/>
          <w:szCs w:val="22"/>
          <w:lang w:val="pl-PL"/>
        </w:rPr>
      </w:pPr>
      <w:r>
        <w:rPr>
          <w:sz w:val="22"/>
          <w:szCs w:val="22"/>
          <w:lang w:val="pl-PL"/>
        </w:rPr>
        <w:t>Podczas leczenia lekiem Arava zalecane jest powstrzymanie się od spożywania napojów alkoholowych, które mogą prowadzić do uszkodzenia wątroby. Picie alkoholu w czasie terapii lekiem Arava może nasilać ewentualne uszkodzenie wątroby.</w:t>
      </w:r>
    </w:p>
    <w:p w14:paraId="43797844" w14:textId="77777777" w:rsidR="00080D48" w:rsidRDefault="00080D48">
      <w:pPr>
        <w:spacing w:line="240" w:lineRule="auto"/>
        <w:rPr>
          <w:b/>
          <w:sz w:val="22"/>
          <w:szCs w:val="22"/>
          <w:lang w:val="pl-PL"/>
        </w:rPr>
      </w:pPr>
    </w:p>
    <w:p w14:paraId="2607A817" w14:textId="77777777" w:rsidR="00080D48" w:rsidRDefault="00080D48" w:rsidP="00A93499">
      <w:pPr>
        <w:spacing w:line="240" w:lineRule="auto"/>
        <w:rPr>
          <w:b/>
          <w:sz w:val="22"/>
          <w:szCs w:val="22"/>
          <w:lang w:val="pl-PL"/>
        </w:rPr>
      </w:pPr>
      <w:r>
        <w:rPr>
          <w:b/>
          <w:sz w:val="22"/>
          <w:szCs w:val="22"/>
          <w:lang w:val="pl-PL"/>
        </w:rPr>
        <w:t>Ciąża i karmienie piersią</w:t>
      </w:r>
    </w:p>
    <w:p w14:paraId="0EC8369A" w14:textId="77777777" w:rsidR="00080D48" w:rsidRDefault="00080D48" w:rsidP="00A93499">
      <w:pPr>
        <w:spacing w:line="240" w:lineRule="auto"/>
        <w:rPr>
          <w:sz w:val="22"/>
          <w:szCs w:val="22"/>
          <w:lang w:val="pl-PL"/>
        </w:rPr>
      </w:pPr>
      <w:r w:rsidRPr="00FD5116">
        <w:rPr>
          <w:b/>
          <w:sz w:val="22"/>
          <w:szCs w:val="22"/>
          <w:lang w:val="pl-PL"/>
        </w:rPr>
        <w:t>Nie stosować</w:t>
      </w:r>
      <w:r>
        <w:rPr>
          <w:sz w:val="22"/>
          <w:szCs w:val="22"/>
          <w:lang w:val="pl-PL"/>
        </w:rPr>
        <w:t xml:space="preserve"> leku Arava w </w:t>
      </w:r>
      <w:r w:rsidRPr="00FD5116">
        <w:rPr>
          <w:b/>
          <w:sz w:val="22"/>
          <w:szCs w:val="22"/>
          <w:lang w:val="pl-PL"/>
        </w:rPr>
        <w:t>ciąży</w:t>
      </w:r>
      <w:r>
        <w:rPr>
          <w:sz w:val="22"/>
          <w:szCs w:val="22"/>
          <w:lang w:val="pl-PL"/>
        </w:rPr>
        <w:t xml:space="preserve"> lub gdy istnieje podejrzenie, że kobieta jest w </w:t>
      </w:r>
      <w:r w:rsidRPr="00E2493A">
        <w:rPr>
          <w:b/>
          <w:sz w:val="22"/>
          <w:szCs w:val="22"/>
          <w:lang w:val="pl-PL"/>
        </w:rPr>
        <w:t>ciąży</w:t>
      </w:r>
      <w:r>
        <w:rPr>
          <w:sz w:val="22"/>
          <w:szCs w:val="22"/>
          <w:lang w:val="pl-PL"/>
        </w:rPr>
        <w:t>.</w:t>
      </w:r>
    </w:p>
    <w:p w14:paraId="31E366EC" w14:textId="77777777" w:rsidR="00E2493A" w:rsidRDefault="00E2493A" w:rsidP="00A93499">
      <w:pPr>
        <w:spacing w:line="240" w:lineRule="auto"/>
        <w:rPr>
          <w:sz w:val="22"/>
          <w:szCs w:val="22"/>
          <w:lang w:val="pl-PL"/>
        </w:rPr>
      </w:pPr>
      <w:r>
        <w:rPr>
          <w:sz w:val="22"/>
          <w:szCs w:val="22"/>
          <w:lang w:val="pl-PL"/>
        </w:rPr>
        <w:t xml:space="preserve">Jeśli </w:t>
      </w:r>
      <w:r w:rsidR="00A87761">
        <w:rPr>
          <w:sz w:val="22"/>
          <w:szCs w:val="22"/>
          <w:lang w:val="pl-PL"/>
        </w:rPr>
        <w:t xml:space="preserve">podczas stosowania leku Arava </w:t>
      </w:r>
      <w:r>
        <w:rPr>
          <w:sz w:val="22"/>
          <w:szCs w:val="22"/>
          <w:lang w:val="pl-PL"/>
        </w:rPr>
        <w:t>kobieta jest w ciąży lub planuje</w:t>
      </w:r>
      <w:r w:rsidR="00A87761">
        <w:rPr>
          <w:sz w:val="22"/>
          <w:szCs w:val="22"/>
          <w:lang w:val="pl-PL"/>
        </w:rPr>
        <w:t xml:space="preserve"> zajście </w:t>
      </w:r>
      <w:r>
        <w:rPr>
          <w:sz w:val="22"/>
          <w:szCs w:val="22"/>
          <w:lang w:val="pl-PL"/>
        </w:rPr>
        <w:t xml:space="preserve">w ciążę </w:t>
      </w:r>
      <w:r w:rsidR="008C01EC">
        <w:rPr>
          <w:sz w:val="22"/>
          <w:szCs w:val="22"/>
          <w:lang w:val="pl-PL"/>
        </w:rPr>
        <w:t>wzrasta ryzyko wystą</w:t>
      </w:r>
      <w:r>
        <w:rPr>
          <w:sz w:val="22"/>
          <w:szCs w:val="22"/>
          <w:lang w:val="pl-PL"/>
        </w:rPr>
        <w:t>pienia</w:t>
      </w:r>
      <w:r w:rsidR="008C01EC">
        <w:rPr>
          <w:sz w:val="22"/>
          <w:szCs w:val="22"/>
          <w:lang w:val="pl-PL"/>
        </w:rPr>
        <w:t xml:space="preserve"> ciężkich wad wrodzonych u dziecka</w:t>
      </w:r>
      <w:r w:rsidR="00A87761">
        <w:rPr>
          <w:sz w:val="22"/>
          <w:szCs w:val="22"/>
          <w:lang w:val="pl-PL"/>
        </w:rPr>
        <w:t>.</w:t>
      </w:r>
    </w:p>
    <w:p w14:paraId="7BF02F51" w14:textId="77777777" w:rsidR="00080D48" w:rsidRDefault="00080D48" w:rsidP="00A93499">
      <w:pPr>
        <w:spacing w:line="240" w:lineRule="auto"/>
        <w:rPr>
          <w:sz w:val="22"/>
          <w:szCs w:val="22"/>
          <w:lang w:val="pl-PL"/>
        </w:rPr>
      </w:pPr>
      <w:r>
        <w:rPr>
          <w:sz w:val="22"/>
          <w:szCs w:val="22"/>
          <w:lang w:val="pl-PL"/>
        </w:rPr>
        <w:t>U kobiet w wieku rozrodczym nie wolno stosować leku Arava, jeśli nie stosują skutecznej antykoncepcji.</w:t>
      </w:r>
    </w:p>
    <w:p w14:paraId="4854307C" w14:textId="77777777" w:rsidR="00080D48" w:rsidRDefault="00080D48" w:rsidP="00A93499">
      <w:pPr>
        <w:spacing w:line="240" w:lineRule="auto"/>
        <w:rPr>
          <w:sz w:val="22"/>
          <w:szCs w:val="22"/>
          <w:lang w:val="pl-PL"/>
        </w:rPr>
      </w:pPr>
    </w:p>
    <w:p w14:paraId="60D4DAD7" w14:textId="77777777" w:rsidR="00080D48" w:rsidRDefault="00080D48" w:rsidP="00A93499">
      <w:pPr>
        <w:spacing w:line="240" w:lineRule="auto"/>
        <w:rPr>
          <w:sz w:val="22"/>
          <w:szCs w:val="22"/>
          <w:lang w:val="pl-PL"/>
        </w:rPr>
      </w:pPr>
      <w:r>
        <w:rPr>
          <w:sz w:val="22"/>
          <w:szCs w:val="22"/>
          <w:lang w:val="pl-PL"/>
        </w:rPr>
        <w:t xml:space="preserve">Jeżeli kobieta planuje zajście w ciążę po zakończeniu leczenia lekiem Arava, powinna wcześniej poinformować o tym lekarza prowadzącego. Po zakończeniu terapii lekiem Arava należy odczekać 2 lata, czas ten można jednak skrócić do kilku tygodni, przyjmując leki przyspieszające wydalanie leku Arava z organizmu. </w:t>
      </w:r>
    </w:p>
    <w:p w14:paraId="60DC431E" w14:textId="77777777" w:rsidR="00080D48" w:rsidRDefault="00080D48" w:rsidP="00A93499">
      <w:pPr>
        <w:spacing w:line="240" w:lineRule="auto"/>
        <w:rPr>
          <w:sz w:val="22"/>
          <w:szCs w:val="22"/>
          <w:lang w:val="pl-PL"/>
        </w:rPr>
      </w:pPr>
      <w:r>
        <w:rPr>
          <w:sz w:val="22"/>
          <w:szCs w:val="22"/>
          <w:lang w:val="pl-PL"/>
        </w:rPr>
        <w:t xml:space="preserve">W każdym przypadku należy przeprowadzić odpowiednie badania krwi, by upewnić się, czy eliminacja leku była wystarczająco skuteczna. Po uzyskaniu prawidłowego wyniku badania krwi i po miesięcznym okresie karencji można planować ciążę. </w:t>
      </w:r>
    </w:p>
    <w:p w14:paraId="7D07CE01" w14:textId="77777777" w:rsidR="00080D48" w:rsidRDefault="00080D48" w:rsidP="00A93499">
      <w:pPr>
        <w:spacing w:line="240" w:lineRule="auto"/>
        <w:rPr>
          <w:sz w:val="22"/>
          <w:szCs w:val="22"/>
          <w:lang w:val="pl-PL"/>
        </w:rPr>
      </w:pPr>
    </w:p>
    <w:p w14:paraId="2F770316" w14:textId="77777777" w:rsidR="00080D48" w:rsidRDefault="00080D48" w:rsidP="00A93499">
      <w:pPr>
        <w:spacing w:line="240" w:lineRule="auto"/>
        <w:rPr>
          <w:sz w:val="22"/>
          <w:szCs w:val="22"/>
          <w:lang w:val="pl-PL"/>
        </w:rPr>
      </w:pPr>
      <w:r>
        <w:rPr>
          <w:sz w:val="22"/>
          <w:szCs w:val="22"/>
          <w:lang w:val="pl-PL"/>
        </w:rPr>
        <w:t>By uzyskać więcej informacji na temat testu laboratoryjnego należy zwrócić się do lekarza prowadz</w:t>
      </w:r>
      <w:r w:rsidR="00211128">
        <w:rPr>
          <w:sz w:val="22"/>
          <w:szCs w:val="22"/>
          <w:lang w:val="pl-PL"/>
        </w:rPr>
        <w:t>ą</w:t>
      </w:r>
      <w:r>
        <w:rPr>
          <w:sz w:val="22"/>
          <w:szCs w:val="22"/>
          <w:lang w:val="pl-PL"/>
        </w:rPr>
        <w:t>cego.</w:t>
      </w:r>
    </w:p>
    <w:p w14:paraId="03BE2D40" w14:textId="77777777" w:rsidR="00080D48" w:rsidRDefault="00080D48" w:rsidP="00A93499">
      <w:pPr>
        <w:spacing w:line="240" w:lineRule="auto"/>
        <w:rPr>
          <w:sz w:val="22"/>
          <w:szCs w:val="22"/>
          <w:lang w:val="pl-PL"/>
        </w:rPr>
      </w:pPr>
    </w:p>
    <w:p w14:paraId="31DAA3F4" w14:textId="77777777" w:rsidR="00057EB1" w:rsidRDefault="00080D48" w:rsidP="00057EB1">
      <w:pPr>
        <w:spacing w:line="240" w:lineRule="auto"/>
        <w:rPr>
          <w:sz w:val="22"/>
          <w:szCs w:val="22"/>
          <w:lang w:val="pl-PL"/>
        </w:rPr>
      </w:pPr>
      <w:r>
        <w:rPr>
          <w:sz w:val="22"/>
          <w:szCs w:val="22"/>
          <w:lang w:val="pl-PL"/>
        </w:rPr>
        <w:t xml:space="preserve">Zaleca się </w:t>
      </w:r>
      <w:r w:rsidRPr="00FD5116">
        <w:rPr>
          <w:b/>
          <w:sz w:val="22"/>
          <w:szCs w:val="22"/>
          <w:lang w:val="pl-PL"/>
        </w:rPr>
        <w:t>natychmiastowe</w:t>
      </w:r>
      <w:r>
        <w:rPr>
          <w:sz w:val="22"/>
          <w:szCs w:val="22"/>
          <w:lang w:val="pl-PL"/>
        </w:rPr>
        <w:t xml:space="preserve"> poinformowanie lekarza i wykonanie badań ciążowych w przypadku podejrzewania ciąży u kobiety leczonej lekiem Arava lub, gdy nie minęły 2 lata od zakończenia terapii. Jeżeli wyniki badań potwierdzą ciążę, pacjentka musi przedyskutować z lekarzem problem zagrożenia jakie leczenie lekiem Arava stanowi dla płodu</w:t>
      </w:r>
      <w:r w:rsidR="009A204C">
        <w:rPr>
          <w:sz w:val="22"/>
          <w:szCs w:val="22"/>
          <w:lang w:val="pl-PL"/>
        </w:rPr>
        <w:t>.</w:t>
      </w:r>
      <w:r w:rsidR="00057EB1" w:rsidRPr="00057EB1">
        <w:rPr>
          <w:sz w:val="22"/>
          <w:szCs w:val="22"/>
          <w:lang w:val="pl-PL"/>
        </w:rPr>
        <w:t xml:space="preserve"> </w:t>
      </w:r>
      <w:r w:rsidR="00057EB1">
        <w:rPr>
          <w:sz w:val="22"/>
          <w:szCs w:val="22"/>
          <w:lang w:val="pl-PL"/>
        </w:rPr>
        <w:t xml:space="preserve">Lekarz może </w:t>
      </w:r>
      <w:r w:rsidR="0026716B">
        <w:rPr>
          <w:sz w:val="22"/>
          <w:szCs w:val="22"/>
          <w:lang w:val="pl-PL"/>
        </w:rPr>
        <w:t>zalecić zastosowanie</w:t>
      </w:r>
      <w:r w:rsidR="00057EB1">
        <w:rPr>
          <w:sz w:val="22"/>
          <w:szCs w:val="22"/>
          <w:lang w:val="pl-PL"/>
        </w:rPr>
        <w:t xml:space="preserve"> </w:t>
      </w:r>
      <w:r w:rsidR="00E41C43">
        <w:rPr>
          <w:sz w:val="22"/>
          <w:szCs w:val="22"/>
          <w:lang w:val="pl-PL"/>
        </w:rPr>
        <w:t>leków, które</w:t>
      </w:r>
      <w:r w:rsidR="00057EB1">
        <w:rPr>
          <w:sz w:val="22"/>
          <w:szCs w:val="22"/>
          <w:lang w:val="pl-PL"/>
        </w:rPr>
        <w:t xml:space="preserve"> szybko i skutecznie wydalą lek Arava z organizmu.</w:t>
      </w:r>
    </w:p>
    <w:p w14:paraId="2BD087DB" w14:textId="77777777" w:rsidR="00080D48" w:rsidRPr="00DE5310" w:rsidRDefault="00080D48" w:rsidP="00A93499">
      <w:pPr>
        <w:spacing w:line="240" w:lineRule="auto"/>
        <w:rPr>
          <w:sz w:val="22"/>
          <w:szCs w:val="22"/>
          <w:lang w:val="pl-PL"/>
        </w:rPr>
      </w:pPr>
    </w:p>
    <w:p w14:paraId="79F8A995" w14:textId="77777777" w:rsidR="00080D48" w:rsidRDefault="00080D48" w:rsidP="00A93499">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W okresie </w:t>
      </w:r>
      <w:r w:rsidRPr="0034344D">
        <w:rPr>
          <w:rFonts w:ascii="Times New Roman" w:hAnsi="Times New Roman" w:cs="Times New Roman"/>
          <w:b/>
          <w:lang w:val="pl-PL"/>
        </w:rPr>
        <w:t>karmienia piersią</w:t>
      </w:r>
      <w:r w:rsidRPr="0034344D">
        <w:rPr>
          <w:rFonts w:ascii="Times New Roman" w:hAnsi="Times New Roman" w:cs="Times New Roman"/>
          <w:lang w:val="pl-PL"/>
        </w:rPr>
        <w:t xml:space="preserve"> </w:t>
      </w:r>
      <w:r w:rsidRPr="0034344D">
        <w:rPr>
          <w:rFonts w:ascii="Times New Roman" w:hAnsi="Times New Roman" w:cs="Times New Roman"/>
          <w:b/>
          <w:lang w:val="pl-PL"/>
        </w:rPr>
        <w:t>nie</w:t>
      </w:r>
      <w:r w:rsidRPr="00D8329E">
        <w:rPr>
          <w:rFonts w:ascii="Times New Roman" w:hAnsi="Times New Roman" w:cs="Times New Roman"/>
          <w:b/>
          <w:lang w:val="pl-PL"/>
        </w:rPr>
        <w:t xml:space="preserve"> </w:t>
      </w:r>
      <w:r w:rsidR="00803BF0">
        <w:rPr>
          <w:rFonts w:ascii="Times New Roman" w:hAnsi="Times New Roman" w:cs="Times New Roman"/>
          <w:b/>
          <w:lang w:val="pl-PL"/>
        </w:rPr>
        <w:t>wolno</w:t>
      </w:r>
      <w:r w:rsidR="00803BF0">
        <w:rPr>
          <w:rFonts w:ascii="Times New Roman" w:hAnsi="Times New Roman" w:cs="Times New Roman"/>
          <w:lang w:val="pl-PL"/>
        </w:rPr>
        <w:t xml:space="preserve"> </w:t>
      </w:r>
      <w:r>
        <w:rPr>
          <w:rFonts w:ascii="Times New Roman" w:hAnsi="Times New Roman" w:cs="Times New Roman"/>
          <w:lang w:val="pl-PL"/>
        </w:rPr>
        <w:t xml:space="preserve">stosować leku Arava gdyż leflunomid przenika do mleka matki. </w:t>
      </w:r>
    </w:p>
    <w:p w14:paraId="538EAED7" w14:textId="77777777" w:rsidR="00080D48" w:rsidRPr="00DE5310" w:rsidRDefault="00080D48" w:rsidP="00A93499">
      <w:pPr>
        <w:spacing w:line="240" w:lineRule="auto"/>
        <w:rPr>
          <w:sz w:val="22"/>
          <w:szCs w:val="22"/>
          <w:lang w:val="pl-PL"/>
        </w:rPr>
      </w:pPr>
    </w:p>
    <w:p w14:paraId="23D655BC" w14:textId="77777777" w:rsidR="00080D48" w:rsidRDefault="00080D48" w:rsidP="005822E4">
      <w:pPr>
        <w:spacing w:line="240" w:lineRule="auto"/>
        <w:rPr>
          <w:b/>
          <w:sz w:val="22"/>
          <w:szCs w:val="22"/>
          <w:lang w:val="pl-PL"/>
        </w:rPr>
      </w:pPr>
      <w:r>
        <w:rPr>
          <w:b/>
          <w:sz w:val="22"/>
          <w:szCs w:val="22"/>
          <w:lang w:val="pl-PL"/>
        </w:rPr>
        <w:t>Prowadzenie pojazdów i obsług</w:t>
      </w:r>
      <w:r w:rsidR="00E25920">
        <w:rPr>
          <w:b/>
          <w:sz w:val="22"/>
          <w:szCs w:val="22"/>
          <w:lang w:val="pl-PL"/>
        </w:rPr>
        <w:t>iwanie</w:t>
      </w:r>
      <w:r>
        <w:rPr>
          <w:b/>
          <w:sz w:val="22"/>
          <w:szCs w:val="22"/>
          <w:lang w:val="pl-PL"/>
        </w:rPr>
        <w:t xml:space="preserve"> maszyn</w:t>
      </w:r>
    </w:p>
    <w:p w14:paraId="70A3C8CA" w14:textId="77777777" w:rsidR="00080D48" w:rsidRDefault="00080D48" w:rsidP="005822E4">
      <w:pPr>
        <w:spacing w:line="240" w:lineRule="auto"/>
        <w:rPr>
          <w:sz w:val="22"/>
          <w:szCs w:val="22"/>
          <w:lang w:val="pl-PL"/>
        </w:rPr>
      </w:pPr>
      <w:r>
        <w:rPr>
          <w:sz w:val="22"/>
          <w:szCs w:val="22"/>
          <w:lang w:val="pl-PL"/>
        </w:rPr>
        <w:t>Arava może powodować zawroty głowy, które mogą upośledzać zdolność koncentracji i szybkość reakcji. Pacjentowi nie wolno obsługiwać urządzeń mechanicznych, prowadzić pojazdów i wykonywać czynności stwarzających zagrożenie, jeżeli czuje, że jego zdolność koncentracji i szybkość reakcji jest zaburzona.</w:t>
      </w:r>
    </w:p>
    <w:p w14:paraId="565ACFC3" w14:textId="77777777" w:rsidR="00080D48" w:rsidRPr="00DE5310" w:rsidRDefault="00080D48" w:rsidP="00D22E5D">
      <w:pPr>
        <w:spacing w:line="240" w:lineRule="auto"/>
        <w:rPr>
          <w:sz w:val="22"/>
          <w:szCs w:val="22"/>
          <w:lang w:val="pl-PL"/>
        </w:rPr>
      </w:pPr>
    </w:p>
    <w:p w14:paraId="74E158B5" w14:textId="77777777" w:rsidR="00080D48" w:rsidRDefault="00080D48" w:rsidP="00D22E5D">
      <w:pPr>
        <w:spacing w:line="240" w:lineRule="auto"/>
        <w:rPr>
          <w:b/>
          <w:sz w:val="22"/>
          <w:szCs w:val="22"/>
          <w:lang w:val="pl-PL"/>
        </w:rPr>
      </w:pPr>
      <w:r>
        <w:rPr>
          <w:b/>
          <w:sz w:val="22"/>
          <w:szCs w:val="22"/>
          <w:lang w:val="pl-PL"/>
        </w:rPr>
        <w:t>Ważne informacje o niektórych składnikach leku Arava</w:t>
      </w:r>
    </w:p>
    <w:p w14:paraId="0415150A" w14:textId="77777777" w:rsidR="00080D48" w:rsidRDefault="00080D48" w:rsidP="00D22E5D">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 xml:space="preserve">Arava zawiera </w:t>
      </w:r>
      <w:r w:rsidRPr="00D8329E">
        <w:rPr>
          <w:rFonts w:ascii="Times New Roman" w:hAnsi="Times New Roman" w:cs="Times New Roman"/>
          <w:b/>
          <w:bCs/>
          <w:lang w:val="pl-PL"/>
        </w:rPr>
        <w:t>laktozę.</w:t>
      </w:r>
      <w:r>
        <w:rPr>
          <w:rFonts w:ascii="Times New Roman" w:hAnsi="Times New Roman" w:cs="Times New Roman"/>
          <w:bCs/>
          <w:lang w:val="pl-PL"/>
        </w:rPr>
        <w:t xml:space="preserve"> Jeżeli </w:t>
      </w:r>
      <w:r w:rsidR="00DB187B">
        <w:rPr>
          <w:rFonts w:ascii="Times New Roman" w:hAnsi="Times New Roman" w:cs="Times New Roman"/>
          <w:bCs/>
          <w:lang w:val="pl-PL"/>
        </w:rPr>
        <w:t xml:space="preserve">pacjent  ma </w:t>
      </w:r>
      <w:r>
        <w:rPr>
          <w:rFonts w:ascii="Times New Roman" w:hAnsi="Times New Roman" w:cs="Times New Roman"/>
          <w:bCs/>
          <w:lang w:val="pl-PL"/>
        </w:rPr>
        <w:t>problemy z dziedziczną nietolerancją galaktozy, niedoborem laktazy lub zaburzeniami wchłaniania glukozy – galaktozy, nie powinien zażywać tego leku.</w:t>
      </w:r>
    </w:p>
    <w:p w14:paraId="37D4C8B8" w14:textId="77777777" w:rsidR="00080D48" w:rsidRDefault="00080D48">
      <w:pPr>
        <w:spacing w:line="240" w:lineRule="auto"/>
        <w:rPr>
          <w:sz w:val="22"/>
          <w:szCs w:val="22"/>
          <w:lang w:val="pl-PL"/>
        </w:rPr>
      </w:pPr>
    </w:p>
    <w:p w14:paraId="79251B80" w14:textId="77777777" w:rsidR="00080D48" w:rsidRPr="00DE5310" w:rsidRDefault="00080D48" w:rsidP="00D22E5D">
      <w:pPr>
        <w:spacing w:line="240" w:lineRule="auto"/>
        <w:ind w:left="540" w:hanging="540"/>
        <w:rPr>
          <w:sz w:val="22"/>
          <w:szCs w:val="22"/>
          <w:lang w:val="pl-PL"/>
        </w:rPr>
      </w:pPr>
    </w:p>
    <w:p w14:paraId="1F9CE37B" w14:textId="77777777" w:rsidR="00080D48" w:rsidRDefault="00080D48" w:rsidP="00D22E5D">
      <w:pPr>
        <w:spacing w:line="240" w:lineRule="auto"/>
        <w:ind w:left="540" w:hanging="540"/>
        <w:rPr>
          <w:b/>
          <w:sz w:val="22"/>
          <w:szCs w:val="22"/>
          <w:lang w:val="pl-PL"/>
        </w:rPr>
      </w:pPr>
      <w:r>
        <w:rPr>
          <w:b/>
          <w:sz w:val="22"/>
          <w:szCs w:val="22"/>
          <w:lang w:val="pl-PL"/>
        </w:rPr>
        <w:t>3.</w:t>
      </w:r>
      <w:r>
        <w:rPr>
          <w:b/>
          <w:sz w:val="22"/>
          <w:szCs w:val="22"/>
          <w:lang w:val="pl-PL"/>
        </w:rPr>
        <w:tab/>
      </w:r>
      <w:r w:rsidR="00385D6B">
        <w:rPr>
          <w:b/>
          <w:sz w:val="22"/>
          <w:szCs w:val="22"/>
          <w:lang w:val="pl-PL"/>
        </w:rPr>
        <w:t>Jak stosować lek Arava</w:t>
      </w:r>
    </w:p>
    <w:p w14:paraId="60CFA166" w14:textId="77777777" w:rsidR="00080D48" w:rsidRDefault="00080D48" w:rsidP="00D22E5D">
      <w:pPr>
        <w:spacing w:line="240" w:lineRule="auto"/>
        <w:rPr>
          <w:sz w:val="22"/>
          <w:szCs w:val="22"/>
          <w:lang w:val="pl-PL"/>
        </w:rPr>
      </w:pPr>
    </w:p>
    <w:p w14:paraId="186FBD58" w14:textId="77777777" w:rsidR="00080D48" w:rsidRDefault="00080D48" w:rsidP="00D22E5D">
      <w:pPr>
        <w:spacing w:line="240" w:lineRule="auto"/>
        <w:rPr>
          <w:sz w:val="22"/>
          <w:szCs w:val="22"/>
          <w:lang w:val="pl-PL"/>
        </w:rPr>
      </w:pPr>
      <w:r>
        <w:rPr>
          <w:sz w:val="22"/>
          <w:szCs w:val="22"/>
          <w:lang w:val="pl-PL"/>
        </w:rPr>
        <w:t xml:space="preserve">Lek </w:t>
      </w:r>
      <w:r w:rsidR="00385D6B">
        <w:rPr>
          <w:sz w:val="22"/>
          <w:szCs w:val="22"/>
          <w:lang w:val="pl-PL"/>
        </w:rPr>
        <w:t>ten</w:t>
      </w:r>
      <w:r>
        <w:rPr>
          <w:sz w:val="22"/>
          <w:szCs w:val="22"/>
          <w:lang w:val="pl-PL"/>
        </w:rPr>
        <w:t xml:space="preserve"> należy zawsze stosować zgodnie z zaleceniami lekarza</w:t>
      </w:r>
      <w:r w:rsidR="00385D6B">
        <w:rPr>
          <w:sz w:val="22"/>
          <w:szCs w:val="22"/>
          <w:lang w:val="pl-PL"/>
        </w:rPr>
        <w:t xml:space="preserve"> lub farmaceuty</w:t>
      </w:r>
      <w:r>
        <w:rPr>
          <w:sz w:val="22"/>
          <w:szCs w:val="22"/>
          <w:lang w:val="pl-PL"/>
        </w:rPr>
        <w:t xml:space="preserve">. W przypadku wątpliwości należy </w:t>
      </w:r>
      <w:r w:rsidR="00385D6B">
        <w:rPr>
          <w:sz w:val="22"/>
          <w:szCs w:val="22"/>
          <w:lang w:val="pl-PL"/>
        </w:rPr>
        <w:t>zwrócić się do lekarza lub farmaceuty</w:t>
      </w:r>
      <w:r>
        <w:rPr>
          <w:sz w:val="22"/>
          <w:szCs w:val="22"/>
          <w:lang w:val="pl-PL"/>
        </w:rPr>
        <w:t>.</w:t>
      </w:r>
    </w:p>
    <w:p w14:paraId="11BF930B" w14:textId="77777777" w:rsidR="00080D48" w:rsidRDefault="00080D48" w:rsidP="00D22E5D">
      <w:pPr>
        <w:spacing w:line="240" w:lineRule="auto"/>
        <w:rPr>
          <w:sz w:val="22"/>
          <w:szCs w:val="22"/>
          <w:lang w:val="pl-PL"/>
        </w:rPr>
      </w:pPr>
    </w:p>
    <w:p w14:paraId="7D78B7B4" w14:textId="77777777" w:rsidR="00080D48" w:rsidRDefault="00080D48" w:rsidP="00D22E5D">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Zazwyczaj stosowana początkowa dawka leku Arava to 100 mg </w:t>
      </w:r>
      <w:r w:rsidR="00AE2B45">
        <w:rPr>
          <w:rFonts w:ascii="Times New Roman" w:hAnsi="Times New Roman" w:cs="Times New Roman"/>
          <w:lang w:val="pl-PL"/>
        </w:rPr>
        <w:t xml:space="preserve">leflunomidu </w:t>
      </w:r>
      <w:r>
        <w:rPr>
          <w:rFonts w:ascii="Times New Roman" w:hAnsi="Times New Roman" w:cs="Times New Roman"/>
          <w:lang w:val="pl-PL"/>
        </w:rPr>
        <w:t>raz na dobę podawana przez pierwsze trzy doby. Od czwartej doby, u większości chorych, skuteczne są dawki:</w:t>
      </w:r>
    </w:p>
    <w:p w14:paraId="1B2C62C3" w14:textId="77777777" w:rsidR="00080D48" w:rsidRDefault="00080D48" w:rsidP="002E5F26">
      <w:pPr>
        <w:numPr>
          <w:ilvl w:val="0"/>
          <w:numId w:val="24"/>
        </w:numPr>
        <w:tabs>
          <w:tab w:val="clear" w:pos="780"/>
        </w:tabs>
        <w:spacing w:line="240" w:lineRule="auto"/>
        <w:rPr>
          <w:sz w:val="22"/>
          <w:szCs w:val="22"/>
          <w:lang w:val="pl-PL"/>
        </w:rPr>
      </w:pPr>
      <w:r>
        <w:rPr>
          <w:sz w:val="22"/>
          <w:szCs w:val="22"/>
          <w:lang w:val="pl-PL"/>
        </w:rPr>
        <w:t>w leczeniu reumatoidalnego zapalenia stawów:</w:t>
      </w:r>
      <w:r w:rsidR="005C0654">
        <w:rPr>
          <w:sz w:val="22"/>
          <w:szCs w:val="22"/>
          <w:lang w:val="pl-PL"/>
        </w:rPr>
        <w:t xml:space="preserve"> </w:t>
      </w:r>
      <w:r>
        <w:rPr>
          <w:sz w:val="22"/>
          <w:szCs w:val="22"/>
          <w:lang w:val="pl-PL"/>
        </w:rPr>
        <w:t>10 lub 20 mg leku Arava na dobę, w zależności od ciężkości choroby.</w:t>
      </w:r>
    </w:p>
    <w:p w14:paraId="10D59BC0" w14:textId="77777777" w:rsidR="00080D48" w:rsidRDefault="00080D48" w:rsidP="002E5F26">
      <w:pPr>
        <w:numPr>
          <w:ilvl w:val="0"/>
          <w:numId w:val="24"/>
        </w:numPr>
        <w:tabs>
          <w:tab w:val="clear" w:pos="780"/>
        </w:tabs>
        <w:spacing w:line="240" w:lineRule="auto"/>
        <w:rPr>
          <w:sz w:val="22"/>
          <w:szCs w:val="22"/>
          <w:lang w:val="pl-PL"/>
        </w:rPr>
      </w:pPr>
      <w:r>
        <w:rPr>
          <w:sz w:val="22"/>
          <w:szCs w:val="22"/>
          <w:lang w:val="pl-PL"/>
        </w:rPr>
        <w:t>w leczeniu czynnej postaci artropatii łuszczycowej: 20 mg leku Arava na dobę.</w:t>
      </w:r>
    </w:p>
    <w:p w14:paraId="6DC4BE1C" w14:textId="77777777" w:rsidR="00080D48" w:rsidRDefault="00080D48" w:rsidP="00D22E5D">
      <w:pPr>
        <w:tabs>
          <w:tab w:val="num" w:pos="540"/>
        </w:tabs>
        <w:spacing w:line="240" w:lineRule="auto"/>
        <w:ind w:left="540" w:hanging="540"/>
        <w:rPr>
          <w:sz w:val="22"/>
          <w:szCs w:val="22"/>
          <w:lang w:val="pl-PL"/>
        </w:rPr>
      </w:pPr>
    </w:p>
    <w:p w14:paraId="2FBE1C34" w14:textId="77777777" w:rsidR="00080D48" w:rsidRPr="00770843" w:rsidRDefault="00080D48" w:rsidP="00770843">
      <w:pPr>
        <w:spacing w:line="240" w:lineRule="auto"/>
        <w:rPr>
          <w:b/>
          <w:sz w:val="22"/>
          <w:szCs w:val="22"/>
          <w:lang w:val="pl-PL"/>
        </w:rPr>
      </w:pPr>
      <w:r>
        <w:rPr>
          <w:sz w:val="22"/>
          <w:szCs w:val="22"/>
          <w:lang w:val="pl-PL"/>
        </w:rPr>
        <w:t xml:space="preserve">Tabletkę należy </w:t>
      </w:r>
      <w:r w:rsidRPr="00770843">
        <w:rPr>
          <w:b/>
          <w:sz w:val="22"/>
          <w:szCs w:val="22"/>
          <w:lang w:val="pl-PL"/>
        </w:rPr>
        <w:t>połykać w całości</w:t>
      </w:r>
      <w:r>
        <w:rPr>
          <w:sz w:val="22"/>
          <w:szCs w:val="22"/>
          <w:lang w:val="pl-PL"/>
        </w:rPr>
        <w:t xml:space="preserve">, popijając dużą ilością </w:t>
      </w:r>
      <w:r w:rsidRPr="00770843">
        <w:rPr>
          <w:b/>
          <w:sz w:val="22"/>
          <w:szCs w:val="22"/>
          <w:lang w:val="pl-PL"/>
        </w:rPr>
        <w:t>wody.</w:t>
      </w:r>
    </w:p>
    <w:p w14:paraId="2B4CBD40" w14:textId="77777777" w:rsidR="00080D48" w:rsidRDefault="00080D48" w:rsidP="00D22E5D">
      <w:pPr>
        <w:spacing w:line="240" w:lineRule="auto"/>
        <w:rPr>
          <w:sz w:val="22"/>
          <w:szCs w:val="22"/>
          <w:lang w:val="pl-PL"/>
        </w:rPr>
      </w:pPr>
    </w:p>
    <w:p w14:paraId="3A05093B" w14:textId="77777777" w:rsidR="00080D48" w:rsidRDefault="00080D48" w:rsidP="00D22E5D">
      <w:pPr>
        <w:spacing w:line="240" w:lineRule="auto"/>
        <w:rPr>
          <w:sz w:val="22"/>
          <w:szCs w:val="22"/>
          <w:lang w:val="pl-PL"/>
        </w:rPr>
      </w:pPr>
      <w:r>
        <w:rPr>
          <w:sz w:val="22"/>
          <w:szCs w:val="22"/>
          <w:lang w:val="pl-PL"/>
        </w:rPr>
        <w:t>Odczuwalna poprawa stanu zdrowia może nastąpić po 4 tygodniach od rozpoczęcia leczenia. Część chorych odczuwa dalszą poprawę po 4 do 6 miesiącach leczenia.</w:t>
      </w:r>
    </w:p>
    <w:p w14:paraId="6E3FF320" w14:textId="77777777" w:rsidR="00080D48" w:rsidRDefault="00080D48" w:rsidP="00D22E5D">
      <w:pPr>
        <w:spacing w:line="240" w:lineRule="auto"/>
        <w:rPr>
          <w:sz w:val="22"/>
          <w:szCs w:val="22"/>
          <w:lang w:val="pl-PL"/>
        </w:rPr>
      </w:pPr>
      <w:r>
        <w:rPr>
          <w:sz w:val="22"/>
          <w:szCs w:val="22"/>
          <w:lang w:val="pl-PL"/>
        </w:rPr>
        <w:t>Lek Arava przeznaczony jest do podawania przez długi czas.</w:t>
      </w:r>
    </w:p>
    <w:p w14:paraId="265EF289" w14:textId="77777777" w:rsidR="00080D48" w:rsidRDefault="00080D48" w:rsidP="00D22E5D">
      <w:pPr>
        <w:spacing w:line="240" w:lineRule="auto"/>
        <w:rPr>
          <w:sz w:val="22"/>
          <w:szCs w:val="22"/>
          <w:lang w:val="pl-PL"/>
        </w:rPr>
      </w:pPr>
    </w:p>
    <w:p w14:paraId="238B386E" w14:textId="77777777" w:rsidR="00080D48" w:rsidRDefault="00080D48" w:rsidP="00D22E5D">
      <w:pPr>
        <w:spacing w:line="240" w:lineRule="auto"/>
        <w:rPr>
          <w:b/>
          <w:sz w:val="22"/>
          <w:szCs w:val="22"/>
          <w:lang w:val="pl-PL"/>
        </w:rPr>
      </w:pPr>
      <w:r>
        <w:rPr>
          <w:b/>
          <w:sz w:val="22"/>
          <w:szCs w:val="22"/>
          <w:lang w:val="pl-PL"/>
        </w:rPr>
        <w:t>Zastosowanie większej niż zalecana dawki leku Arava</w:t>
      </w:r>
    </w:p>
    <w:p w14:paraId="2F009274" w14:textId="77777777" w:rsidR="00080D48" w:rsidRDefault="00080D48" w:rsidP="00D22E5D">
      <w:pPr>
        <w:spacing w:line="240" w:lineRule="auto"/>
        <w:rPr>
          <w:sz w:val="22"/>
          <w:szCs w:val="22"/>
          <w:lang w:val="pl-PL"/>
        </w:rPr>
      </w:pPr>
      <w:r>
        <w:rPr>
          <w:sz w:val="22"/>
          <w:szCs w:val="22"/>
          <w:lang w:val="pl-PL"/>
        </w:rPr>
        <w:t>W przypadku omyłkowego zażycia większej niż zalecana dawki leku Arava należy skontaktować się z lekarzem lub postarać się uzyskać inną medyczną poradę. Jeżeli jest to możliwe, wskazane byłoby zabranie ze sobą opakowania z lekiem, by pokazać je lekarzowi.</w:t>
      </w:r>
    </w:p>
    <w:p w14:paraId="43FF3259" w14:textId="77777777" w:rsidR="00080D48" w:rsidRDefault="00080D48" w:rsidP="00D22E5D">
      <w:pPr>
        <w:spacing w:line="240" w:lineRule="auto"/>
        <w:rPr>
          <w:sz w:val="22"/>
          <w:szCs w:val="22"/>
          <w:lang w:val="pl-PL"/>
        </w:rPr>
      </w:pPr>
    </w:p>
    <w:p w14:paraId="303B61BD" w14:textId="77777777" w:rsidR="00080D48" w:rsidRDefault="00080D48" w:rsidP="00D22E5D">
      <w:pPr>
        <w:spacing w:line="240" w:lineRule="auto"/>
        <w:rPr>
          <w:sz w:val="22"/>
          <w:szCs w:val="22"/>
          <w:lang w:val="pl-PL"/>
        </w:rPr>
      </w:pPr>
      <w:r>
        <w:rPr>
          <w:b/>
          <w:sz w:val="22"/>
          <w:szCs w:val="22"/>
          <w:lang w:val="pl-PL"/>
        </w:rPr>
        <w:t>Pominięcie zastosowania leku Arava</w:t>
      </w:r>
    </w:p>
    <w:p w14:paraId="71216E97" w14:textId="77777777" w:rsidR="00080D48" w:rsidRDefault="00080D48" w:rsidP="00D22E5D">
      <w:pPr>
        <w:spacing w:line="240" w:lineRule="auto"/>
        <w:rPr>
          <w:sz w:val="22"/>
          <w:szCs w:val="22"/>
          <w:lang w:val="pl-PL"/>
        </w:rPr>
      </w:pPr>
      <w:r>
        <w:rPr>
          <w:sz w:val="22"/>
          <w:szCs w:val="22"/>
          <w:lang w:val="pl-PL"/>
        </w:rPr>
        <w:t>W przypadku pominięcia jednej dawki leku należy przyjąć ją zaraz po uświadomieniu sobie tego faktu, o ile nie zbliża się pora następnej dawki. Nie należy stosować dawki podwójnej w celu uzupełnienia pominiętej dawki.</w:t>
      </w:r>
    </w:p>
    <w:p w14:paraId="2A9C9C61" w14:textId="77777777" w:rsidR="00080D48" w:rsidRDefault="00080D48" w:rsidP="00D22E5D">
      <w:pPr>
        <w:spacing w:line="240" w:lineRule="auto"/>
        <w:rPr>
          <w:b/>
          <w:sz w:val="22"/>
          <w:szCs w:val="22"/>
          <w:lang w:val="pl-PL"/>
        </w:rPr>
      </w:pPr>
    </w:p>
    <w:p w14:paraId="55280316" w14:textId="77777777" w:rsidR="00080D48" w:rsidRDefault="00080D48" w:rsidP="00D22E5D">
      <w:pPr>
        <w:spacing w:line="240" w:lineRule="auto"/>
        <w:rPr>
          <w:sz w:val="22"/>
          <w:szCs w:val="22"/>
          <w:lang w:val="pl-PL"/>
        </w:rPr>
      </w:pPr>
      <w:r>
        <w:rPr>
          <w:sz w:val="22"/>
          <w:szCs w:val="22"/>
          <w:lang w:val="pl-PL"/>
        </w:rPr>
        <w:t>W razie wątpliwości związanych ze stosowaniem leku należy zwrócić się do lekarza</w:t>
      </w:r>
      <w:r w:rsidR="00385D6B">
        <w:rPr>
          <w:sz w:val="22"/>
          <w:szCs w:val="22"/>
          <w:lang w:val="pl-PL"/>
        </w:rPr>
        <w:t>,</w:t>
      </w:r>
      <w:r>
        <w:rPr>
          <w:sz w:val="22"/>
          <w:szCs w:val="22"/>
          <w:lang w:val="pl-PL"/>
        </w:rPr>
        <w:t xml:space="preserve"> farmaceuty</w:t>
      </w:r>
      <w:r w:rsidR="00385D6B">
        <w:rPr>
          <w:sz w:val="22"/>
          <w:szCs w:val="22"/>
          <w:lang w:val="pl-PL"/>
        </w:rPr>
        <w:t xml:space="preserve"> lub pielęgniarki</w:t>
      </w:r>
      <w:r>
        <w:rPr>
          <w:sz w:val="22"/>
          <w:szCs w:val="22"/>
          <w:lang w:val="pl-PL"/>
        </w:rPr>
        <w:t>.</w:t>
      </w:r>
    </w:p>
    <w:p w14:paraId="7B0B58A0" w14:textId="77777777" w:rsidR="00080D48" w:rsidRDefault="00080D48" w:rsidP="00D22E5D">
      <w:pPr>
        <w:spacing w:line="240" w:lineRule="auto"/>
        <w:rPr>
          <w:sz w:val="22"/>
          <w:szCs w:val="22"/>
          <w:lang w:val="pl-PL"/>
        </w:rPr>
      </w:pPr>
    </w:p>
    <w:p w14:paraId="7D53F911" w14:textId="77777777" w:rsidR="00080D48" w:rsidRDefault="00080D48" w:rsidP="00D22E5D">
      <w:pPr>
        <w:spacing w:line="240" w:lineRule="auto"/>
        <w:rPr>
          <w:sz w:val="22"/>
          <w:szCs w:val="22"/>
          <w:lang w:val="pl-PL"/>
        </w:rPr>
      </w:pPr>
    </w:p>
    <w:p w14:paraId="198706A0" w14:textId="77777777" w:rsidR="00385D6B" w:rsidRPr="00762BEF" w:rsidRDefault="00385D6B" w:rsidP="002E5F26">
      <w:pPr>
        <w:numPr>
          <w:ilvl w:val="0"/>
          <w:numId w:val="15"/>
        </w:numPr>
        <w:tabs>
          <w:tab w:val="num" w:pos="540"/>
        </w:tabs>
        <w:spacing w:line="240" w:lineRule="auto"/>
        <w:ind w:left="540" w:hanging="540"/>
        <w:rPr>
          <w:b/>
          <w:sz w:val="22"/>
          <w:szCs w:val="22"/>
          <w:lang w:val="pl-PL"/>
        </w:rPr>
      </w:pPr>
      <w:r w:rsidRPr="00762BEF">
        <w:rPr>
          <w:b/>
          <w:sz w:val="22"/>
          <w:szCs w:val="22"/>
          <w:lang w:val="pl-PL"/>
        </w:rPr>
        <w:t>Możliwe działania niepożądane</w:t>
      </w:r>
    </w:p>
    <w:p w14:paraId="6C15EEEE" w14:textId="77777777" w:rsidR="00080D48" w:rsidRDefault="00080D48" w:rsidP="00B83433">
      <w:pPr>
        <w:spacing w:line="240" w:lineRule="auto"/>
        <w:rPr>
          <w:b/>
          <w:sz w:val="22"/>
          <w:szCs w:val="22"/>
          <w:lang w:val="pl-PL"/>
        </w:rPr>
      </w:pPr>
    </w:p>
    <w:p w14:paraId="207C1341" w14:textId="77777777" w:rsidR="00080D48" w:rsidRDefault="00080D48" w:rsidP="00B83433">
      <w:pPr>
        <w:spacing w:line="240" w:lineRule="auto"/>
        <w:rPr>
          <w:sz w:val="22"/>
          <w:szCs w:val="22"/>
          <w:lang w:val="pl-PL"/>
        </w:rPr>
      </w:pPr>
      <w:r w:rsidRPr="00FC1558">
        <w:rPr>
          <w:bCs/>
          <w:sz w:val="22"/>
          <w:szCs w:val="22"/>
          <w:lang w:val="pl-PL"/>
        </w:rPr>
        <w:t>Jak każdy lek,</w:t>
      </w:r>
      <w:r w:rsidRPr="00FC1558">
        <w:rPr>
          <w:sz w:val="22"/>
          <w:szCs w:val="22"/>
          <w:lang w:val="pl-PL"/>
        </w:rPr>
        <w:t xml:space="preserve"> </w:t>
      </w:r>
      <w:r w:rsidR="00385D6B">
        <w:rPr>
          <w:sz w:val="22"/>
          <w:szCs w:val="22"/>
          <w:lang w:val="pl-PL"/>
        </w:rPr>
        <w:t>lek ten</w:t>
      </w:r>
      <w:r w:rsidRPr="00FC1558">
        <w:rPr>
          <w:sz w:val="22"/>
          <w:szCs w:val="22"/>
          <w:lang w:val="pl-PL"/>
        </w:rPr>
        <w:t xml:space="preserve"> może </w:t>
      </w:r>
      <w:r w:rsidRPr="00FC1558">
        <w:rPr>
          <w:bCs/>
          <w:sz w:val="22"/>
          <w:szCs w:val="22"/>
          <w:lang w:val="pl-PL"/>
        </w:rPr>
        <w:t xml:space="preserve">powodować </w:t>
      </w:r>
      <w:r w:rsidRPr="00FC1558">
        <w:rPr>
          <w:sz w:val="22"/>
          <w:szCs w:val="22"/>
          <w:lang w:val="pl-PL"/>
        </w:rPr>
        <w:t>działania niepożądane,</w:t>
      </w:r>
      <w:r>
        <w:rPr>
          <w:sz w:val="22"/>
          <w:szCs w:val="22"/>
          <w:lang w:val="pl-PL"/>
        </w:rPr>
        <w:t xml:space="preserve"> chociaż nie u każdego one wystąpią.</w:t>
      </w:r>
    </w:p>
    <w:p w14:paraId="52FB6294" w14:textId="77777777" w:rsidR="00080D48" w:rsidRDefault="00080D48" w:rsidP="00B83433">
      <w:pPr>
        <w:spacing w:line="240" w:lineRule="auto"/>
        <w:rPr>
          <w:sz w:val="22"/>
          <w:szCs w:val="22"/>
          <w:lang w:val="pl-PL"/>
        </w:rPr>
      </w:pPr>
    </w:p>
    <w:p w14:paraId="1101A9ED" w14:textId="77777777" w:rsidR="00080D48" w:rsidRDefault="00080D48" w:rsidP="00B83433">
      <w:pPr>
        <w:spacing w:line="240" w:lineRule="auto"/>
        <w:rPr>
          <w:sz w:val="22"/>
          <w:szCs w:val="22"/>
          <w:lang w:val="pl-PL"/>
        </w:rPr>
      </w:pPr>
      <w:r>
        <w:rPr>
          <w:sz w:val="22"/>
          <w:szCs w:val="22"/>
          <w:lang w:val="pl-PL"/>
        </w:rPr>
        <w:t xml:space="preserve">Powiadom </w:t>
      </w:r>
      <w:r w:rsidRPr="00B83433">
        <w:rPr>
          <w:b/>
          <w:sz w:val="22"/>
          <w:szCs w:val="22"/>
          <w:lang w:val="pl-PL"/>
        </w:rPr>
        <w:t>niezwłocznie</w:t>
      </w:r>
      <w:r>
        <w:rPr>
          <w:sz w:val="22"/>
          <w:szCs w:val="22"/>
          <w:lang w:val="pl-PL"/>
        </w:rPr>
        <w:t xml:space="preserve"> lekarza i przerwij stosowanie leku Arava gdy:</w:t>
      </w:r>
    </w:p>
    <w:p w14:paraId="07E09AA1" w14:textId="77777777" w:rsidR="00080D48" w:rsidRDefault="00080D48" w:rsidP="001D3A6A">
      <w:pPr>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wystąpi </w:t>
      </w:r>
      <w:r w:rsidRPr="00A44969">
        <w:rPr>
          <w:b/>
          <w:sz w:val="22"/>
          <w:szCs w:val="22"/>
          <w:lang w:val="pl-PL"/>
        </w:rPr>
        <w:t>osłabienie</w:t>
      </w:r>
      <w:r>
        <w:rPr>
          <w:sz w:val="22"/>
          <w:szCs w:val="22"/>
          <w:lang w:val="pl-PL"/>
        </w:rPr>
        <w:t xml:space="preserve">, łagodne bóle i zawroty głowy lub </w:t>
      </w:r>
      <w:r w:rsidRPr="00A44969">
        <w:rPr>
          <w:b/>
          <w:sz w:val="22"/>
          <w:szCs w:val="22"/>
          <w:lang w:val="pl-PL"/>
        </w:rPr>
        <w:t>problemy z oddychaniem</w:t>
      </w:r>
      <w:r>
        <w:rPr>
          <w:sz w:val="22"/>
          <w:szCs w:val="22"/>
          <w:lang w:val="pl-PL"/>
        </w:rPr>
        <w:t>, które mogą oznaczać wystąpienie poważnej reakcji alergicznej,</w:t>
      </w:r>
    </w:p>
    <w:p w14:paraId="4E98C870" w14:textId="77777777" w:rsidR="00080D48" w:rsidRPr="00870A37" w:rsidRDefault="00080D48" w:rsidP="00ED3A6C">
      <w:pPr>
        <w:tabs>
          <w:tab w:val="left" w:pos="540"/>
        </w:tabs>
        <w:spacing w:line="240" w:lineRule="auto"/>
        <w:ind w:left="567" w:hanging="567"/>
        <w:rPr>
          <w:sz w:val="22"/>
          <w:szCs w:val="22"/>
          <w:lang w:val="pl-PL"/>
        </w:rPr>
      </w:pPr>
      <w:r w:rsidRPr="00870A37">
        <w:rPr>
          <w:sz w:val="22"/>
          <w:szCs w:val="22"/>
          <w:lang w:val="pl-PL"/>
        </w:rPr>
        <w:t>-</w:t>
      </w:r>
      <w:r w:rsidRPr="00870A37">
        <w:rPr>
          <w:sz w:val="22"/>
          <w:szCs w:val="22"/>
          <w:lang w:val="pl-PL"/>
        </w:rPr>
        <w:tab/>
        <w:t xml:space="preserve">pojawi się </w:t>
      </w:r>
      <w:r w:rsidRPr="00870A37">
        <w:rPr>
          <w:b/>
          <w:sz w:val="22"/>
          <w:szCs w:val="22"/>
          <w:lang w:val="pl-PL"/>
        </w:rPr>
        <w:t>wysypka skórna</w:t>
      </w:r>
      <w:r w:rsidRPr="00870A37">
        <w:rPr>
          <w:sz w:val="22"/>
          <w:szCs w:val="22"/>
          <w:lang w:val="pl-PL"/>
        </w:rPr>
        <w:t xml:space="preserve"> lub </w:t>
      </w:r>
      <w:r w:rsidRPr="00870A37">
        <w:rPr>
          <w:b/>
          <w:sz w:val="22"/>
          <w:szCs w:val="22"/>
          <w:lang w:val="pl-PL"/>
        </w:rPr>
        <w:t>owrzodzenie jamy ustnej</w:t>
      </w:r>
      <w:r w:rsidRPr="00870A37">
        <w:rPr>
          <w:sz w:val="22"/>
          <w:szCs w:val="22"/>
          <w:lang w:val="pl-PL"/>
        </w:rPr>
        <w:t xml:space="preserve">, co może być początkiem poważnych objawów chorobowych (np. zespół Stevens-Johnson, </w:t>
      </w:r>
      <w:r w:rsidR="00EA4452" w:rsidRPr="00870A37">
        <w:rPr>
          <w:sz w:val="22"/>
          <w:szCs w:val="22"/>
          <w:lang w:val="pl-PL"/>
        </w:rPr>
        <w:t>toksyczne martwicze oddzielanie się</w:t>
      </w:r>
      <w:r w:rsidRPr="00870A37">
        <w:rPr>
          <w:sz w:val="22"/>
          <w:szCs w:val="22"/>
          <w:lang w:val="pl-PL"/>
        </w:rPr>
        <w:t xml:space="preserve"> naskórka, rumień wielopostaciowy</w:t>
      </w:r>
      <w:r w:rsidR="00026817" w:rsidRPr="00870A37">
        <w:rPr>
          <w:sz w:val="22"/>
          <w:szCs w:val="22"/>
          <w:lang w:val="pl-PL"/>
        </w:rPr>
        <w:t xml:space="preserve">, </w:t>
      </w:r>
      <w:r w:rsidR="00026817" w:rsidRPr="002E5F26">
        <w:rPr>
          <w:sz w:val="22"/>
          <w:szCs w:val="22"/>
          <w:lang w:val="pl-PL"/>
        </w:rPr>
        <w:t>wysypk</w:t>
      </w:r>
      <w:r w:rsidR="00026817" w:rsidRPr="00870A37">
        <w:rPr>
          <w:sz w:val="22"/>
          <w:szCs w:val="22"/>
          <w:lang w:val="pl-PL"/>
        </w:rPr>
        <w:t>a</w:t>
      </w:r>
      <w:r w:rsidR="00026817" w:rsidRPr="002E5F26">
        <w:rPr>
          <w:sz w:val="22"/>
          <w:szCs w:val="22"/>
          <w:lang w:val="pl-PL"/>
        </w:rPr>
        <w:t xml:space="preserve"> polekow</w:t>
      </w:r>
      <w:r w:rsidR="00026817" w:rsidRPr="00870A37">
        <w:rPr>
          <w:sz w:val="22"/>
          <w:szCs w:val="22"/>
          <w:lang w:val="pl-PL"/>
        </w:rPr>
        <w:t>a</w:t>
      </w:r>
      <w:r w:rsidR="00026817" w:rsidRPr="002E5F26">
        <w:rPr>
          <w:sz w:val="22"/>
          <w:szCs w:val="22"/>
          <w:lang w:val="pl-PL"/>
        </w:rPr>
        <w:t xml:space="preserve"> z eozynofilią oraz </w:t>
      </w:r>
      <w:r w:rsidR="00026817" w:rsidRPr="002E5F26">
        <w:rPr>
          <w:sz w:val="22"/>
          <w:szCs w:val="22"/>
          <w:lang w:val="pl-PL"/>
        </w:rPr>
        <w:lastRenderedPageBreak/>
        <w:t>objawami ogólnymi - DRESS - ang. Drug Rash with Eosinophilia and Systemic Symptoms</w:t>
      </w:r>
      <w:r w:rsidRPr="00870A37">
        <w:rPr>
          <w:sz w:val="22"/>
          <w:szCs w:val="22"/>
          <w:lang w:val="pl-PL"/>
        </w:rPr>
        <w:t>)</w:t>
      </w:r>
      <w:r w:rsidR="00026817" w:rsidRPr="00870A37">
        <w:rPr>
          <w:sz w:val="22"/>
          <w:szCs w:val="22"/>
          <w:lang w:val="pl-PL"/>
        </w:rPr>
        <w:t>, patrz punkt 2</w:t>
      </w:r>
      <w:r w:rsidRPr="00870A37">
        <w:rPr>
          <w:sz w:val="22"/>
          <w:szCs w:val="22"/>
          <w:lang w:val="pl-PL"/>
        </w:rPr>
        <w:t>.</w:t>
      </w:r>
    </w:p>
    <w:p w14:paraId="564E4222" w14:textId="77777777" w:rsidR="00080D48" w:rsidRDefault="00080D48" w:rsidP="00B83433">
      <w:pPr>
        <w:spacing w:line="240" w:lineRule="auto"/>
        <w:rPr>
          <w:sz w:val="22"/>
          <w:szCs w:val="22"/>
          <w:lang w:val="pl-PL"/>
        </w:rPr>
      </w:pPr>
    </w:p>
    <w:p w14:paraId="134BFD34" w14:textId="77777777" w:rsidR="00080D48" w:rsidRPr="00DE5310" w:rsidRDefault="00080D48" w:rsidP="00FC1558">
      <w:pPr>
        <w:keepNext/>
        <w:keepLines/>
        <w:spacing w:line="240" w:lineRule="auto"/>
        <w:rPr>
          <w:sz w:val="22"/>
          <w:szCs w:val="22"/>
          <w:lang w:val="pl-PL"/>
        </w:rPr>
      </w:pPr>
      <w:r w:rsidRPr="00DE5310">
        <w:rPr>
          <w:sz w:val="22"/>
          <w:szCs w:val="22"/>
          <w:lang w:val="pl-PL"/>
        </w:rPr>
        <w:t xml:space="preserve">Powiadom </w:t>
      </w:r>
      <w:r w:rsidRPr="00DE5310">
        <w:rPr>
          <w:b/>
          <w:sz w:val="22"/>
          <w:szCs w:val="22"/>
          <w:lang w:val="pl-PL"/>
        </w:rPr>
        <w:t>niezwłocznie</w:t>
      </w:r>
      <w:r w:rsidRPr="00DE5310">
        <w:rPr>
          <w:sz w:val="22"/>
          <w:szCs w:val="22"/>
          <w:lang w:val="pl-PL"/>
        </w:rPr>
        <w:t xml:space="preserve"> lekarza w przypadku gdy:</w:t>
      </w:r>
    </w:p>
    <w:p w14:paraId="653D681D" w14:textId="77777777" w:rsidR="00080D48" w:rsidRPr="006E5C2A" w:rsidRDefault="00080D48" w:rsidP="00D9476F">
      <w:pPr>
        <w:numPr>
          <w:ilvl w:val="0"/>
          <w:numId w:val="14"/>
        </w:numPr>
        <w:tabs>
          <w:tab w:val="clear" w:pos="510"/>
          <w:tab w:val="left" w:pos="540"/>
        </w:tabs>
        <w:spacing w:line="240" w:lineRule="auto"/>
        <w:ind w:left="539" w:hanging="539"/>
        <w:rPr>
          <w:sz w:val="22"/>
          <w:szCs w:val="22"/>
          <w:lang w:val="pl-PL"/>
        </w:rPr>
      </w:pPr>
      <w:r w:rsidRPr="00273054">
        <w:rPr>
          <w:sz w:val="22"/>
          <w:szCs w:val="22"/>
          <w:lang w:val="pl-PL"/>
        </w:rPr>
        <w:t>wystąpią</w:t>
      </w:r>
      <w:r w:rsidRPr="007E4E1F">
        <w:rPr>
          <w:sz w:val="22"/>
          <w:szCs w:val="22"/>
          <w:lang w:val="pl-PL"/>
        </w:rPr>
        <w:t xml:space="preserve"> objawy takie jak </w:t>
      </w:r>
      <w:r w:rsidRPr="006E5C2A">
        <w:rPr>
          <w:b/>
          <w:sz w:val="22"/>
          <w:szCs w:val="22"/>
          <w:lang w:val="pl-PL"/>
        </w:rPr>
        <w:t>bladość</w:t>
      </w:r>
      <w:r w:rsidRPr="006E5C2A">
        <w:rPr>
          <w:sz w:val="22"/>
          <w:szCs w:val="22"/>
          <w:lang w:val="pl-PL"/>
        </w:rPr>
        <w:t xml:space="preserve">, </w:t>
      </w:r>
      <w:r w:rsidRPr="00D9476F">
        <w:rPr>
          <w:b/>
          <w:sz w:val="22"/>
          <w:szCs w:val="22"/>
          <w:lang w:val="pl-PL"/>
        </w:rPr>
        <w:t>uczucie zmęczenia</w:t>
      </w:r>
      <w:r w:rsidRPr="00D9476F">
        <w:rPr>
          <w:sz w:val="22"/>
          <w:szCs w:val="22"/>
          <w:lang w:val="pl-PL"/>
        </w:rPr>
        <w:t xml:space="preserve">, zwiększona skłonność do zakażeń </w:t>
      </w:r>
      <w:r w:rsidRPr="00273054">
        <w:rPr>
          <w:sz w:val="22"/>
          <w:szCs w:val="22"/>
          <w:lang w:val="pl-PL"/>
        </w:rPr>
        <w:t xml:space="preserve">lub </w:t>
      </w:r>
      <w:r w:rsidRPr="007E4E1F">
        <w:rPr>
          <w:b/>
          <w:sz w:val="22"/>
          <w:szCs w:val="22"/>
          <w:lang w:val="pl-PL"/>
        </w:rPr>
        <w:t>siniaków</w:t>
      </w:r>
      <w:r w:rsidRPr="006E5C2A">
        <w:rPr>
          <w:sz w:val="22"/>
          <w:szCs w:val="22"/>
          <w:lang w:val="pl-PL"/>
        </w:rPr>
        <w:t xml:space="preserve">, co może być sygnałem występowania zaburzeń w obrazie krwi, </w:t>
      </w:r>
    </w:p>
    <w:p w14:paraId="7FD01186" w14:textId="77777777" w:rsidR="00080D48" w:rsidRPr="00FC1558" w:rsidRDefault="00080D48" w:rsidP="00DE5310">
      <w:pPr>
        <w:tabs>
          <w:tab w:val="left" w:pos="540"/>
        </w:tabs>
        <w:spacing w:line="240" w:lineRule="auto"/>
        <w:rPr>
          <w:sz w:val="22"/>
          <w:szCs w:val="22"/>
          <w:lang w:val="pl-PL"/>
        </w:rPr>
      </w:pPr>
      <w:r w:rsidRPr="00FC1558">
        <w:rPr>
          <w:sz w:val="22"/>
          <w:szCs w:val="22"/>
          <w:lang w:val="pl-PL"/>
        </w:rPr>
        <w:t>-</w:t>
      </w:r>
      <w:r>
        <w:rPr>
          <w:sz w:val="22"/>
          <w:szCs w:val="22"/>
          <w:lang w:val="pl-PL"/>
        </w:rPr>
        <w:tab/>
      </w:r>
      <w:r w:rsidRPr="00FC1558">
        <w:rPr>
          <w:sz w:val="22"/>
          <w:szCs w:val="22"/>
          <w:lang w:val="pl-PL"/>
        </w:rPr>
        <w:t xml:space="preserve">wystąpią objawy takie jak </w:t>
      </w:r>
      <w:r w:rsidRPr="00FC63AF">
        <w:rPr>
          <w:b/>
          <w:sz w:val="22"/>
          <w:szCs w:val="22"/>
          <w:lang w:val="pl-PL"/>
        </w:rPr>
        <w:t xml:space="preserve">uczucie zmęczenia, bóle brzucha </w:t>
      </w:r>
      <w:r w:rsidRPr="005B6FD2">
        <w:rPr>
          <w:sz w:val="22"/>
          <w:szCs w:val="22"/>
          <w:lang w:val="pl-PL"/>
        </w:rPr>
        <w:t>lub</w:t>
      </w:r>
      <w:r w:rsidRPr="00FC63AF">
        <w:rPr>
          <w:b/>
          <w:sz w:val="22"/>
          <w:szCs w:val="22"/>
          <w:lang w:val="pl-PL"/>
        </w:rPr>
        <w:t xml:space="preserve"> żółtaczka</w:t>
      </w:r>
      <w:r w:rsidRPr="00FC1558">
        <w:rPr>
          <w:sz w:val="22"/>
          <w:szCs w:val="22"/>
          <w:lang w:val="pl-PL"/>
        </w:rPr>
        <w:t xml:space="preserve"> (wystąpienie żółtego zabarwienia skóry lub oczu), które mogą prowadzić do zgonu, </w:t>
      </w:r>
    </w:p>
    <w:p w14:paraId="6C3D3E95" w14:textId="77777777" w:rsidR="00080D48" w:rsidRPr="00385D6B"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r>
      <w:r w:rsidRPr="00FC1558">
        <w:rPr>
          <w:sz w:val="22"/>
          <w:szCs w:val="22"/>
          <w:lang w:val="pl-PL"/>
        </w:rPr>
        <w:t xml:space="preserve">wystąpią objawy </w:t>
      </w:r>
      <w:r w:rsidRPr="00FC63AF">
        <w:rPr>
          <w:b/>
          <w:sz w:val="22"/>
          <w:szCs w:val="22"/>
          <w:lang w:val="pl-PL"/>
        </w:rPr>
        <w:t>infekcji</w:t>
      </w:r>
      <w:r w:rsidRPr="00FC1558">
        <w:rPr>
          <w:sz w:val="22"/>
          <w:szCs w:val="22"/>
          <w:lang w:val="pl-PL"/>
        </w:rPr>
        <w:t xml:space="preserve"> takie jak </w:t>
      </w:r>
      <w:r w:rsidRPr="00FC63AF">
        <w:rPr>
          <w:b/>
          <w:sz w:val="22"/>
          <w:szCs w:val="22"/>
          <w:lang w:val="pl-PL"/>
        </w:rPr>
        <w:t>gor</w:t>
      </w:r>
      <w:r w:rsidR="006C497E">
        <w:rPr>
          <w:b/>
          <w:sz w:val="22"/>
          <w:szCs w:val="22"/>
          <w:lang w:val="pl-PL"/>
        </w:rPr>
        <w:t>ą</w:t>
      </w:r>
      <w:r w:rsidRPr="00FC63AF">
        <w:rPr>
          <w:b/>
          <w:sz w:val="22"/>
          <w:szCs w:val="22"/>
          <w:lang w:val="pl-PL"/>
        </w:rPr>
        <w:t xml:space="preserve">czka, ból gardła </w:t>
      </w:r>
      <w:r w:rsidRPr="005B6FD2">
        <w:rPr>
          <w:sz w:val="22"/>
          <w:szCs w:val="22"/>
          <w:lang w:val="pl-PL"/>
        </w:rPr>
        <w:t>lub</w:t>
      </w:r>
      <w:r w:rsidRPr="00FC63AF">
        <w:rPr>
          <w:b/>
          <w:sz w:val="22"/>
          <w:szCs w:val="22"/>
          <w:lang w:val="pl-PL"/>
        </w:rPr>
        <w:t xml:space="preserve"> kaszel</w:t>
      </w:r>
      <w:r w:rsidR="00385D6B">
        <w:rPr>
          <w:b/>
          <w:sz w:val="22"/>
          <w:szCs w:val="22"/>
          <w:lang w:val="pl-PL"/>
        </w:rPr>
        <w:t xml:space="preserve">, </w:t>
      </w:r>
      <w:r w:rsidR="00385D6B" w:rsidRPr="00385D6B">
        <w:rPr>
          <w:sz w:val="22"/>
          <w:szCs w:val="22"/>
          <w:lang w:val="pl-PL"/>
        </w:rPr>
        <w:t>ponieważ lek ten moż</w:t>
      </w:r>
      <w:r w:rsidR="00385D6B" w:rsidRPr="00273054">
        <w:rPr>
          <w:sz w:val="22"/>
          <w:szCs w:val="22"/>
          <w:lang w:val="pl-PL"/>
        </w:rPr>
        <w:t>e</w:t>
      </w:r>
      <w:r w:rsidR="00385D6B" w:rsidRPr="00D9476F">
        <w:rPr>
          <w:sz w:val="22"/>
          <w:szCs w:val="22"/>
          <w:lang w:val="pl-PL"/>
        </w:rPr>
        <w:t xml:space="preserve"> </w:t>
      </w:r>
      <w:r w:rsidR="00385D6B" w:rsidRPr="00385D6B">
        <w:rPr>
          <w:sz w:val="22"/>
          <w:szCs w:val="22"/>
          <w:lang w:val="pl-PL"/>
        </w:rPr>
        <w:t>zwiększać r</w:t>
      </w:r>
      <w:r w:rsidRPr="00385D6B">
        <w:rPr>
          <w:sz w:val="22"/>
          <w:szCs w:val="22"/>
          <w:lang w:val="pl-PL"/>
        </w:rPr>
        <w:t xml:space="preserve">yzyko pojawienia się poważnych infekcji, </w:t>
      </w:r>
      <w:r w:rsidR="00385D6B">
        <w:rPr>
          <w:sz w:val="22"/>
          <w:szCs w:val="22"/>
          <w:lang w:val="pl-PL"/>
        </w:rPr>
        <w:t>które mogą zagrażać życiu</w:t>
      </w:r>
      <w:r w:rsidR="00CC15BA">
        <w:rPr>
          <w:sz w:val="22"/>
          <w:szCs w:val="22"/>
          <w:lang w:val="pl-PL"/>
        </w:rPr>
        <w:t>,</w:t>
      </w:r>
    </w:p>
    <w:p w14:paraId="0496D28B" w14:textId="470CCB98" w:rsidR="00385D6B" w:rsidRDefault="00080D48" w:rsidP="00D9476F">
      <w:pPr>
        <w:tabs>
          <w:tab w:val="left" w:pos="540"/>
        </w:tabs>
        <w:spacing w:line="240" w:lineRule="auto"/>
        <w:rPr>
          <w:sz w:val="22"/>
          <w:szCs w:val="22"/>
          <w:lang w:val="pl-PL"/>
        </w:rPr>
      </w:pPr>
      <w:r>
        <w:rPr>
          <w:sz w:val="22"/>
          <w:szCs w:val="22"/>
          <w:lang w:val="pl-PL"/>
        </w:rPr>
        <w:t>-</w:t>
      </w:r>
      <w:r>
        <w:rPr>
          <w:sz w:val="22"/>
          <w:szCs w:val="22"/>
          <w:lang w:val="pl-PL"/>
        </w:rPr>
        <w:tab/>
        <w:t>wyst</w:t>
      </w:r>
      <w:r w:rsidR="006C497E">
        <w:rPr>
          <w:sz w:val="22"/>
          <w:szCs w:val="22"/>
          <w:lang w:val="pl-PL"/>
        </w:rPr>
        <w:t>ą</w:t>
      </w:r>
      <w:r>
        <w:rPr>
          <w:sz w:val="22"/>
          <w:szCs w:val="22"/>
          <w:lang w:val="pl-PL"/>
        </w:rPr>
        <w:t xml:space="preserve">pi </w:t>
      </w:r>
      <w:r w:rsidRPr="00FC63AF">
        <w:rPr>
          <w:b/>
          <w:sz w:val="22"/>
          <w:szCs w:val="22"/>
          <w:lang w:val="pl-PL"/>
        </w:rPr>
        <w:t xml:space="preserve">kaszel </w:t>
      </w:r>
      <w:r w:rsidRPr="00A22EF9">
        <w:rPr>
          <w:sz w:val="22"/>
          <w:szCs w:val="22"/>
          <w:lang w:val="pl-PL"/>
        </w:rPr>
        <w:t>lub</w:t>
      </w:r>
      <w:r w:rsidRPr="00FC63AF">
        <w:rPr>
          <w:b/>
          <w:sz w:val="22"/>
          <w:szCs w:val="22"/>
          <w:lang w:val="pl-PL"/>
        </w:rPr>
        <w:t xml:space="preserve"> problemy z oddychaniem</w:t>
      </w:r>
      <w:r w:rsidRPr="00FC1558">
        <w:rPr>
          <w:sz w:val="22"/>
          <w:szCs w:val="22"/>
          <w:lang w:val="pl-PL"/>
        </w:rPr>
        <w:t xml:space="preserve"> mogące </w:t>
      </w:r>
      <w:r w:rsidR="00273054">
        <w:rPr>
          <w:sz w:val="22"/>
          <w:szCs w:val="22"/>
          <w:lang w:val="pl-PL"/>
        </w:rPr>
        <w:t>wskazy</w:t>
      </w:r>
      <w:r w:rsidR="00273054" w:rsidRPr="00FC1558">
        <w:rPr>
          <w:sz w:val="22"/>
          <w:szCs w:val="22"/>
          <w:lang w:val="pl-PL"/>
        </w:rPr>
        <w:t xml:space="preserve">wać </w:t>
      </w:r>
      <w:r w:rsidR="00273054">
        <w:rPr>
          <w:sz w:val="22"/>
          <w:szCs w:val="22"/>
          <w:lang w:val="pl-PL"/>
        </w:rPr>
        <w:t>na chorobę</w:t>
      </w:r>
      <w:r w:rsidR="00273054" w:rsidRPr="00FC1558">
        <w:rPr>
          <w:sz w:val="22"/>
          <w:szCs w:val="22"/>
          <w:lang w:val="pl-PL"/>
        </w:rPr>
        <w:t xml:space="preserve"> </w:t>
      </w:r>
      <w:r w:rsidRPr="00FC1558">
        <w:rPr>
          <w:sz w:val="22"/>
          <w:szCs w:val="22"/>
          <w:lang w:val="pl-PL"/>
        </w:rPr>
        <w:t>płuc (</w:t>
      </w:r>
      <w:r w:rsidR="00273054">
        <w:rPr>
          <w:sz w:val="22"/>
          <w:szCs w:val="22"/>
          <w:lang w:val="pl-PL"/>
        </w:rPr>
        <w:t xml:space="preserve">chorobę </w:t>
      </w:r>
      <w:r w:rsidRPr="00FC1558">
        <w:rPr>
          <w:sz w:val="22"/>
          <w:szCs w:val="22"/>
          <w:lang w:val="pl-PL"/>
        </w:rPr>
        <w:t>śródmi</w:t>
      </w:r>
      <w:r w:rsidR="006C497E">
        <w:rPr>
          <w:sz w:val="22"/>
          <w:szCs w:val="22"/>
          <w:lang w:val="pl-PL"/>
        </w:rPr>
        <w:t>ą</w:t>
      </w:r>
      <w:r w:rsidR="005C0654">
        <w:rPr>
          <w:sz w:val="22"/>
          <w:szCs w:val="22"/>
          <w:lang w:val="pl-PL"/>
        </w:rPr>
        <w:t>ż</w:t>
      </w:r>
      <w:r w:rsidRPr="00FC1558">
        <w:rPr>
          <w:sz w:val="22"/>
          <w:szCs w:val="22"/>
          <w:lang w:val="pl-PL"/>
        </w:rPr>
        <w:t>szow</w:t>
      </w:r>
      <w:r w:rsidR="00273054">
        <w:rPr>
          <w:sz w:val="22"/>
          <w:szCs w:val="22"/>
          <w:lang w:val="pl-PL"/>
        </w:rPr>
        <w:t>ą</w:t>
      </w:r>
      <w:r>
        <w:rPr>
          <w:sz w:val="22"/>
          <w:szCs w:val="22"/>
          <w:lang w:val="pl-PL"/>
        </w:rPr>
        <w:t xml:space="preserve"> </w:t>
      </w:r>
      <w:r w:rsidRPr="00FC1558">
        <w:rPr>
          <w:sz w:val="22"/>
          <w:szCs w:val="22"/>
          <w:lang w:val="pl-PL"/>
        </w:rPr>
        <w:t>płuc</w:t>
      </w:r>
      <w:r w:rsidR="00273054">
        <w:rPr>
          <w:sz w:val="22"/>
          <w:szCs w:val="22"/>
          <w:lang w:val="pl-PL"/>
        </w:rPr>
        <w:t xml:space="preserve"> lub nadciśnienie płucne</w:t>
      </w:r>
      <w:ins w:id="26" w:author="Author">
        <w:r w:rsidR="00F5648C">
          <w:rPr>
            <w:sz w:val="22"/>
            <w:szCs w:val="22"/>
            <w:lang w:val="pl-PL"/>
          </w:rPr>
          <w:t xml:space="preserve"> lub guzek płucny</w:t>
        </w:r>
      </w:ins>
      <w:r w:rsidRPr="00FC1558">
        <w:rPr>
          <w:sz w:val="22"/>
          <w:szCs w:val="22"/>
          <w:lang w:val="pl-PL"/>
        </w:rPr>
        <w:t>)</w:t>
      </w:r>
      <w:r w:rsidR="00385D6B">
        <w:rPr>
          <w:sz w:val="22"/>
          <w:szCs w:val="22"/>
          <w:lang w:val="pl-PL"/>
        </w:rPr>
        <w:t>,</w:t>
      </w:r>
    </w:p>
    <w:p w14:paraId="2917CE14" w14:textId="77777777" w:rsidR="003D556C" w:rsidRPr="00FC1558" w:rsidRDefault="00385D6B" w:rsidP="00DE5310">
      <w:pPr>
        <w:tabs>
          <w:tab w:val="left" w:pos="540"/>
        </w:tabs>
        <w:spacing w:line="240" w:lineRule="auto"/>
        <w:rPr>
          <w:sz w:val="22"/>
          <w:szCs w:val="22"/>
          <w:lang w:val="pl-PL"/>
        </w:rPr>
      </w:pPr>
      <w:r>
        <w:rPr>
          <w:sz w:val="22"/>
          <w:szCs w:val="22"/>
          <w:lang w:val="pl-PL"/>
        </w:rPr>
        <w:t>-</w:t>
      </w:r>
      <w:r>
        <w:rPr>
          <w:sz w:val="22"/>
          <w:szCs w:val="22"/>
          <w:lang w:val="pl-PL"/>
        </w:rPr>
        <w:tab/>
        <w:t xml:space="preserve">wystąpią nietypowe mrowienia, osłabienie lub ból w </w:t>
      </w:r>
      <w:r w:rsidR="003D556C">
        <w:rPr>
          <w:sz w:val="22"/>
          <w:szCs w:val="22"/>
          <w:lang w:val="pl-PL"/>
        </w:rPr>
        <w:t>rękach</w:t>
      </w:r>
      <w:r>
        <w:rPr>
          <w:sz w:val="22"/>
          <w:szCs w:val="22"/>
          <w:lang w:val="pl-PL"/>
        </w:rPr>
        <w:t xml:space="preserve"> lub stopach</w:t>
      </w:r>
      <w:r w:rsidR="003D556C">
        <w:rPr>
          <w:sz w:val="22"/>
          <w:szCs w:val="22"/>
          <w:lang w:val="pl-PL"/>
        </w:rPr>
        <w:t>, które mogą świadczyć</w:t>
      </w:r>
      <w:r w:rsidR="00CD3214">
        <w:rPr>
          <w:sz w:val="22"/>
          <w:szCs w:val="22"/>
          <w:lang w:val="pl-PL"/>
        </w:rPr>
        <w:t xml:space="preserve"> </w:t>
      </w:r>
      <w:r w:rsidR="003D556C">
        <w:rPr>
          <w:sz w:val="22"/>
          <w:szCs w:val="22"/>
          <w:lang w:val="pl-PL"/>
        </w:rPr>
        <w:t>o problemac</w:t>
      </w:r>
      <w:r w:rsidR="007F2F87">
        <w:rPr>
          <w:sz w:val="22"/>
          <w:szCs w:val="22"/>
          <w:lang w:val="pl-PL"/>
        </w:rPr>
        <w:t>h</w:t>
      </w:r>
      <w:r w:rsidR="003D556C">
        <w:rPr>
          <w:sz w:val="22"/>
          <w:szCs w:val="22"/>
          <w:lang w:val="pl-PL"/>
        </w:rPr>
        <w:t xml:space="preserve"> z nerwami (neuropatia obwodowa)</w:t>
      </w:r>
      <w:r w:rsidR="00CC15BA">
        <w:rPr>
          <w:sz w:val="22"/>
          <w:szCs w:val="22"/>
          <w:lang w:val="pl-PL"/>
        </w:rPr>
        <w:t>.</w:t>
      </w:r>
      <w:r w:rsidRPr="00FC1558" w:rsidDel="00385D6B">
        <w:rPr>
          <w:sz w:val="22"/>
          <w:szCs w:val="22"/>
          <w:lang w:val="pl-PL"/>
        </w:rPr>
        <w:t xml:space="preserve"> </w:t>
      </w:r>
    </w:p>
    <w:p w14:paraId="114995DB" w14:textId="77777777" w:rsidR="00080D48" w:rsidRPr="00FC1558" w:rsidRDefault="00080D48" w:rsidP="00B83433">
      <w:pPr>
        <w:spacing w:line="240" w:lineRule="auto"/>
        <w:rPr>
          <w:sz w:val="22"/>
          <w:szCs w:val="22"/>
          <w:lang w:val="pl-PL"/>
        </w:rPr>
      </w:pPr>
    </w:p>
    <w:p w14:paraId="4F06BC10" w14:textId="77777777" w:rsidR="00080D48" w:rsidRDefault="00080D48" w:rsidP="00385D6B">
      <w:pPr>
        <w:tabs>
          <w:tab w:val="left" w:pos="540"/>
        </w:tabs>
        <w:spacing w:line="240" w:lineRule="auto"/>
        <w:rPr>
          <w:sz w:val="22"/>
          <w:szCs w:val="22"/>
          <w:lang w:val="pl-PL"/>
        </w:rPr>
      </w:pPr>
      <w:r>
        <w:rPr>
          <w:b/>
          <w:sz w:val="22"/>
          <w:szCs w:val="22"/>
          <w:lang w:val="pl-PL"/>
        </w:rPr>
        <w:t xml:space="preserve">Często </w:t>
      </w:r>
      <w:r w:rsidRPr="0034344D">
        <w:rPr>
          <w:b/>
          <w:sz w:val="22"/>
          <w:szCs w:val="22"/>
          <w:lang w:val="pl-PL"/>
        </w:rPr>
        <w:t>(</w:t>
      </w:r>
      <w:r w:rsidR="00385D6B">
        <w:rPr>
          <w:b/>
          <w:sz w:val="22"/>
          <w:szCs w:val="22"/>
          <w:lang w:val="pl-PL"/>
        </w:rPr>
        <w:t xml:space="preserve">mogą </w:t>
      </w:r>
      <w:r>
        <w:rPr>
          <w:b/>
          <w:sz w:val="22"/>
          <w:szCs w:val="22"/>
          <w:lang w:val="pl-PL"/>
        </w:rPr>
        <w:t>dotycz</w:t>
      </w:r>
      <w:r w:rsidR="00385D6B">
        <w:rPr>
          <w:b/>
          <w:sz w:val="22"/>
          <w:szCs w:val="22"/>
          <w:lang w:val="pl-PL"/>
        </w:rPr>
        <w:t>yć</w:t>
      </w:r>
      <w:r>
        <w:rPr>
          <w:b/>
          <w:sz w:val="22"/>
          <w:szCs w:val="22"/>
          <w:lang w:val="pl-PL"/>
        </w:rPr>
        <w:t xml:space="preserve"> 1 </w:t>
      </w:r>
      <w:r w:rsidR="00385D6B">
        <w:rPr>
          <w:b/>
          <w:sz w:val="22"/>
          <w:szCs w:val="22"/>
          <w:lang w:val="pl-PL"/>
        </w:rPr>
        <w:t>na</w:t>
      </w:r>
      <w:r>
        <w:rPr>
          <w:b/>
          <w:sz w:val="22"/>
          <w:szCs w:val="22"/>
          <w:lang w:val="pl-PL"/>
        </w:rPr>
        <w:t xml:space="preserve"> 10 pacjentów </w:t>
      </w:r>
      <w:r w:rsidRPr="0034344D">
        <w:rPr>
          <w:b/>
          <w:sz w:val="22"/>
          <w:szCs w:val="22"/>
          <w:lang w:val="pl-PL"/>
        </w:rPr>
        <w:t>)</w:t>
      </w:r>
    </w:p>
    <w:p w14:paraId="506992EB"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niewielkie zmniejszenie liczby białych krwinek (leukopenia),</w:t>
      </w:r>
    </w:p>
    <w:p w14:paraId="7D362ACB"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łagodne reakcje alergiczne,</w:t>
      </w:r>
    </w:p>
    <w:p w14:paraId="22149D64"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utrata łaknienia, zmniejszenie masy ciała (zwykle nieznaczne),</w:t>
      </w:r>
    </w:p>
    <w:p w14:paraId="0BE6D1AF"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osłabienie (astenia),</w:t>
      </w:r>
    </w:p>
    <w:p w14:paraId="3106DD93"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 xml:space="preserve">bóle i zawroty głowy, </w:t>
      </w:r>
    </w:p>
    <w:p w14:paraId="6F6F1050" w14:textId="77777777" w:rsidR="00080D48" w:rsidRPr="00DE5310" w:rsidRDefault="00080D48" w:rsidP="00B83433">
      <w:pPr>
        <w:numPr>
          <w:ilvl w:val="0"/>
          <w:numId w:val="14"/>
        </w:numPr>
        <w:tabs>
          <w:tab w:val="clear" w:pos="510"/>
        </w:tabs>
        <w:spacing w:line="240" w:lineRule="auto"/>
        <w:ind w:left="540" w:hanging="540"/>
        <w:rPr>
          <w:sz w:val="22"/>
          <w:szCs w:val="22"/>
          <w:lang w:val="pl-PL"/>
        </w:rPr>
      </w:pPr>
      <w:r w:rsidRPr="00DE5310">
        <w:rPr>
          <w:sz w:val="22"/>
          <w:szCs w:val="22"/>
          <w:lang w:val="pl-PL"/>
        </w:rPr>
        <w:t>nietypowe wrażenia czuciowe takie jak mrowienie (parestezje),</w:t>
      </w:r>
    </w:p>
    <w:p w14:paraId="12D1CAF2" w14:textId="77777777" w:rsidR="00080D48" w:rsidRDefault="00080D48" w:rsidP="00B83433">
      <w:pPr>
        <w:numPr>
          <w:ilvl w:val="0"/>
          <w:numId w:val="14"/>
        </w:numPr>
        <w:tabs>
          <w:tab w:val="clear" w:pos="510"/>
        </w:tabs>
        <w:spacing w:line="240" w:lineRule="auto"/>
        <w:ind w:left="540" w:hanging="540"/>
        <w:rPr>
          <w:sz w:val="22"/>
          <w:szCs w:val="22"/>
          <w:lang w:val="pl-PL"/>
        </w:rPr>
      </w:pPr>
      <w:r w:rsidRPr="00DE5310">
        <w:rPr>
          <w:sz w:val="22"/>
          <w:szCs w:val="22"/>
          <w:lang w:val="pl-PL"/>
        </w:rPr>
        <w:t>łagodny wzrost</w:t>
      </w:r>
      <w:r>
        <w:rPr>
          <w:sz w:val="22"/>
          <w:szCs w:val="22"/>
          <w:lang w:val="pl-PL"/>
        </w:rPr>
        <w:t xml:space="preserve"> ciśnienia tętniczego,</w:t>
      </w:r>
    </w:p>
    <w:p w14:paraId="15635F63" w14:textId="77777777" w:rsidR="00CB0EC7" w:rsidRDefault="00CB0EC7" w:rsidP="00B83433">
      <w:pPr>
        <w:numPr>
          <w:ilvl w:val="0"/>
          <w:numId w:val="14"/>
        </w:numPr>
        <w:tabs>
          <w:tab w:val="clear" w:pos="510"/>
        </w:tabs>
        <w:spacing w:line="240" w:lineRule="auto"/>
        <w:ind w:left="540" w:hanging="540"/>
        <w:rPr>
          <w:sz w:val="22"/>
          <w:szCs w:val="22"/>
          <w:lang w:val="pl-PL"/>
        </w:rPr>
      </w:pPr>
      <w:r>
        <w:rPr>
          <w:sz w:val="22"/>
          <w:szCs w:val="22"/>
          <w:lang w:val="pl-PL"/>
        </w:rPr>
        <w:t xml:space="preserve">zapalenie </w:t>
      </w:r>
      <w:r w:rsidR="009916F3">
        <w:rPr>
          <w:sz w:val="22"/>
          <w:szCs w:val="22"/>
          <w:lang w:val="pl-PL"/>
        </w:rPr>
        <w:t>okrężnicy</w:t>
      </w:r>
      <w:r>
        <w:rPr>
          <w:sz w:val="22"/>
          <w:szCs w:val="22"/>
          <w:lang w:val="pl-PL"/>
        </w:rPr>
        <w:t>,</w:t>
      </w:r>
    </w:p>
    <w:p w14:paraId="204F18A8"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biegunka,</w:t>
      </w:r>
    </w:p>
    <w:p w14:paraId="1571A7A5"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 xml:space="preserve">nudności, wymioty, </w:t>
      </w:r>
    </w:p>
    <w:p w14:paraId="44392AC6"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 xml:space="preserve">zapalenie jamy ustnej lub owrzodzenie jamy ustnej, </w:t>
      </w:r>
    </w:p>
    <w:p w14:paraId="602AD2DB"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bóle brzucha,</w:t>
      </w:r>
    </w:p>
    <w:p w14:paraId="65E80F19"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wzrost niektórych parametrów czynności wątroby,</w:t>
      </w:r>
    </w:p>
    <w:p w14:paraId="12980F5F"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 xml:space="preserve">zwiększone wypadanie włosów, </w:t>
      </w:r>
    </w:p>
    <w:p w14:paraId="6E926874"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wyprysk, suchość skóry, rumień i świąd skóry,</w:t>
      </w:r>
    </w:p>
    <w:p w14:paraId="01BE2C25" w14:textId="77777777" w:rsidR="00080D48" w:rsidRDefault="00080D48" w:rsidP="00D86A78">
      <w:pPr>
        <w:numPr>
          <w:ilvl w:val="0"/>
          <w:numId w:val="14"/>
        </w:numPr>
        <w:tabs>
          <w:tab w:val="clear" w:pos="510"/>
        </w:tabs>
        <w:spacing w:line="240" w:lineRule="auto"/>
        <w:ind w:left="540" w:hanging="540"/>
        <w:rPr>
          <w:sz w:val="22"/>
          <w:szCs w:val="22"/>
          <w:lang w:val="pl-PL"/>
        </w:rPr>
      </w:pPr>
      <w:r>
        <w:rPr>
          <w:sz w:val="22"/>
          <w:szCs w:val="22"/>
          <w:lang w:val="pl-PL"/>
        </w:rPr>
        <w:t>zapalenie ścięgna (ból spowodowany zapaleniem błony otaczającej ści</w:t>
      </w:r>
      <w:r w:rsidR="00211128">
        <w:rPr>
          <w:sz w:val="22"/>
          <w:szCs w:val="22"/>
          <w:lang w:val="pl-PL"/>
        </w:rPr>
        <w:t>ę</w:t>
      </w:r>
      <w:r>
        <w:rPr>
          <w:sz w:val="22"/>
          <w:szCs w:val="22"/>
          <w:lang w:val="pl-PL"/>
        </w:rPr>
        <w:t>gna zwykle w okolicy stóp i rąk),</w:t>
      </w:r>
    </w:p>
    <w:p w14:paraId="77B0409C" w14:textId="77777777" w:rsidR="003D556C"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w:t>
      </w:r>
      <w:r w:rsidR="006C497E">
        <w:rPr>
          <w:sz w:val="22"/>
          <w:szCs w:val="22"/>
          <w:lang w:val="pl-PL"/>
        </w:rPr>
        <w:t>ę</w:t>
      </w:r>
      <w:r>
        <w:rPr>
          <w:sz w:val="22"/>
          <w:szCs w:val="22"/>
          <w:lang w:val="pl-PL"/>
        </w:rPr>
        <w:t>kszenie aktywności niektórych enzymów we krwi (kinaza kreatynowa)</w:t>
      </w:r>
      <w:r w:rsidR="003D556C">
        <w:rPr>
          <w:sz w:val="22"/>
          <w:szCs w:val="22"/>
          <w:lang w:val="pl-PL"/>
        </w:rPr>
        <w:t>,</w:t>
      </w:r>
    </w:p>
    <w:p w14:paraId="3FAB9138" w14:textId="77777777" w:rsidR="003D556C" w:rsidRPr="00FC1558" w:rsidRDefault="003D556C" w:rsidP="003D556C">
      <w:pPr>
        <w:tabs>
          <w:tab w:val="left" w:pos="540"/>
        </w:tabs>
        <w:spacing w:line="240" w:lineRule="auto"/>
        <w:rPr>
          <w:sz w:val="22"/>
          <w:szCs w:val="22"/>
          <w:lang w:val="pl-PL"/>
        </w:rPr>
      </w:pPr>
      <w:r>
        <w:rPr>
          <w:sz w:val="22"/>
          <w:szCs w:val="22"/>
          <w:lang w:val="pl-PL"/>
        </w:rPr>
        <w:t>-</w:t>
      </w:r>
      <w:r>
        <w:rPr>
          <w:sz w:val="22"/>
          <w:szCs w:val="22"/>
          <w:lang w:val="pl-PL"/>
        </w:rPr>
        <w:tab/>
        <w:t xml:space="preserve">problemy z nerwami </w:t>
      </w:r>
      <w:r w:rsidR="00195D84">
        <w:rPr>
          <w:sz w:val="22"/>
          <w:szCs w:val="22"/>
          <w:lang w:val="pl-PL"/>
        </w:rPr>
        <w:t>ramion</w:t>
      </w:r>
      <w:r>
        <w:rPr>
          <w:sz w:val="22"/>
          <w:szCs w:val="22"/>
          <w:lang w:val="pl-PL"/>
        </w:rPr>
        <w:t xml:space="preserve"> lub n</w:t>
      </w:r>
      <w:r w:rsidR="00195D84">
        <w:rPr>
          <w:sz w:val="22"/>
          <w:szCs w:val="22"/>
          <w:lang w:val="pl-PL"/>
        </w:rPr>
        <w:t>ó</w:t>
      </w:r>
      <w:r>
        <w:rPr>
          <w:sz w:val="22"/>
          <w:szCs w:val="22"/>
          <w:lang w:val="pl-PL"/>
        </w:rPr>
        <w:t>g (neuropatia obwodowa).</w:t>
      </w:r>
    </w:p>
    <w:p w14:paraId="33EED528" w14:textId="77777777" w:rsidR="00080D48" w:rsidRDefault="00080D48" w:rsidP="00B83433">
      <w:pPr>
        <w:spacing w:line="240" w:lineRule="auto"/>
        <w:rPr>
          <w:sz w:val="22"/>
          <w:szCs w:val="22"/>
          <w:lang w:val="pl-PL"/>
        </w:rPr>
      </w:pPr>
    </w:p>
    <w:p w14:paraId="6C7421C4" w14:textId="77777777" w:rsidR="00080D48" w:rsidRPr="0034344D" w:rsidRDefault="00080D48" w:rsidP="00B83433">
      <w:pPr>
        <w:spacing w:line="240" w:lineRule="auto"/>
        <w:rPr>
          <w:b/>
          <w:sz w:val="22"/>
          <w:szCs w:val="22"/>
          <w:lang w:val="pl-PL"/>
        </w:rPr>
      </w:pPr>
      <w:r>
        <w:rPr>
          <w:b/>
          <w:sz w:val="22"/>
          <w:szCs w:val="22"/>
          <w:lang w:val="pl-PL"/>
        </w:rPr>
        <w:t>Niezbyt często</w:t>
      </w:r>
      <w:r>
        <w:rPr>
          <w:sz w:val="22"/>
          <w:szCs w:val="22"/>
          <w:lang w:val="pl-PL"/>
        </w:rPr>
        <w:t xml:space="preserve"> </w:t>
      </w:r>
      <w:r w:rsidRPr="0034344D">
        <w:rPr>
          <w:b/>
          <w:sz w:val="22"/>
          <w:szCs w:val="22"/>
          <w:lang w:val="pl-PL"/>
        </w:rPr>
        <w:t>(</w:t>
      </w:r>
      <w:r w:rsidR="003D556C">
        <w:rPr>
          <w:b/>
          <w:sz w:val="22"/>
          <w:szCs w:val="22"/>
          <w:lang w:val="pl-PL"/>
        </w:rPr>
        <w:t xml:space="preserve">mogą </w:t>
      </w:r>
      <w:r>
        <w:rPr>
          <w:b/>
          <w:sz w:val="22"/>
          <w:szCs w:val="22"/>
          <w:lang w:val="pl-PL"/>
        </w:rPr>
        <w:t>dotycz</w:t>
      </w:r>
      <w:r w:rsidR="003D556C">
        <w:rPr>
          <w:b/>
          <w:sz w:val="22"/>
          <w:szCs w:val="22"/>
          <w:lang w:val="pl-PL"/>
        </w:rPr>
        <w:t>yć</w:t>
      </w:r>
      <w:r w:rsidRPr="0034344D">
        <w:rPr>
          <w:b/>
          <w:sz w:val="22"/>
          <w:szCs w:val="22"/>
          <w:lang w:val="pl-PL"/>
        </w:rPr>
        <w:t xml:space="preserve"> 1 </w:t>
      </w:r>
      <w:r w:rsidR="003D556C">
        <w:rPr>
          <w:b/>
          <w:sz w:val="22"/>
          <w:szCs w:val="22"/>
          <w:lang w:val="pl-PL"/>
        </w:rPr>
        <w:t xml:space="preserve">na </w:t>
      </w:r>
      <w:r>
        <w:rPr>
          <w:b/>
          <w:sz w:val="22"/>
          <w:szCs w:val="22"/>
          <w:lang w:val="pl-PL"/>
        </w:rPr>
        <w:t>10</w:t>
      </w:r>
      <w:r w:rsidR="003D556C">
        <w:rPr>
          <w:b/>
          <w:sz w:val="22"/>
          <w:szCs w:val="22"/>
          <w:lang w:val="pl-PL"/>
        </w:rPr>
        <w:t>0</w:t>
      </w:r>
      <w:r>
        <w:rPr>
          <w:b/>
          <w:sz w:val="22"/>
          <w:szCs w:val="22"/>
          <w:lang w:val="pl-PL"/>
        </w:rPr>
        <w:t xml:space="preserve"> pacjentów </w:t>
      </w:r>
      <w:r w:rsidRPr="0034344D">
        <w:rPr>
          <w:b/>
          <w:sz w:val="22"/>
          <w:szCs w:val="22"/>
          <w:lang w:val="pl-PL"/>
        </w:rPr>
        <w:t>)</w:t>
      </w:r>
    </w:p>
    <w:p w14:paraId="3E404BEC"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zmniejszenie liczby krwinek czerwonych (niedokrwistość) i zmniejszenie liczby płytek krwi (trombocytopenia),</w:t>
      </w:r>
    </w:p>
    <w:p w14:paraId="43AD6FFB"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zmniejszenie stężenia potasu we krwi,</w:t>
      </w:r>
    </w:p>
    <w:p w14:paraId="6FADC274"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niepokój,</w:t>
      </w:r>
    </w:p>
    <w:p w14:paraId="7809C6E9"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zaburzenia smaku,</w:t>
      </w:r>
    </w:p>
    <w:p w14:paraId="2A20D2B4"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 xml:space="preserve">pokrzywka </w:t>
      </w:r>
      <w:r w:rsidRPr="00AA7B3F">
        <w:rPr>
          <w:sz w:val="22"/>
          <w:szCs w:val="22"/>
        </w:rPr>
        <w:t>(</w:t>
      </w:r>
      <w:proofErr w:type="spellStart"/>
      <w:r w:rsidRPr="00AA7B3F">
        <w:rPr>
          <w:sz w:val="22"/>
          <w:szCs w:val="22"/>
        </w:rPr>
        <w:t>wysypka</w:t>
      </w:r>
      <w:proofErr w:type="spellEnd"/>
      <w:r w:rsidRPr="00AA7B3F">
        <w:rPr>
          <w:sz w:val="22"/>
          <w:szCs w:val="22"/>
        </w:rPr>
        <w:t xml:space="preserve"> </w:t>
      </w:r>
      <w:proofErr w:type="spellStart"/>
      <w:r w:rsidRPr="00AA7B3F">
        <w:rPr>
          <w:sz w:val="22"/>
          <w:szCs w:val="22"/>
        </w:rPr>
        <w:t>pokrzywkowa</w:t>
      </w:r>
      <w:proofErr w:type="spellEnd"/>
      <w:r w:rsidRPr="00AA7B3F">
        <w:rPr>
          <w:sz w:val="22"/>
          <w:szCs w:val="22"/>
        </w:rPr>
        <w:t>)</w:t>
      </w:r>
      <w:r w:rsidRPr="00AA7B3F">
        <w:rPr>
          <w:sz w:val="22"/>
          <w:szCs w:val="22"/>
          <w:lang w:val="pl-PL"/>
        </w:rPr>
        <w:t>,</w:t>
      </w:r>
    </w:p>
    <w:p w14:paraId="4840192F"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zerwanie ścięgna,</w:t>
      </w:r>
    </w:p>
    <w:p w14:paraId="5E12F916"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zwiększenie stężenia lipidów we krwi (cholesterol, triglicerydy),</w:t>
      </w:r>
    </w:p>
    <w:p w14:paraId="18EAB91B"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zmniejszenie stężenia fosforanów.</w:t>
      </w:r>
    </w:p>
    <w:p w14:paraId="7FCBFACD" w14:textId="77777777" w:rsidR="00080D48" w:rsidRDefault="00080D48" w:rsidP="00B83433">
      <w:pPr>
        <w:spacing w:line="240" w:lineRule="auto"/>
        <w:rPr>
          <w:sz w:val="22"/>
          <w:szCs w:val="22"/>
          <w:lang w:val="pl-PL"/>
        </w:rPr>
      </w:pPr>
    </w:p>
    <w:p w14:paraId="4F617AF0" w14:textId="77777777" w:rsidR="00080D48" w:rsidRDefault="00080D48" w:rsidP="00DE5310">
      <w:pPr>
        <w:keepNext/>
        <w:spacing w:line="240" w:lineRule="auto"/>
        <w:rPr>
          <w:sz w:val="22"/>
          <w:szCs w:val="22"/>
          <w:lang w:val="pl-PL"/>
        </w:rPr>
      </w:pPr>
      <w:r>
        <w:rPr>
          <w:b/>
          <w:sz w:val="22"/>
          <w:szCs w:val="22"/>
          <w:lang w:val="pl-PL"/>
        </w:rPr>
        <w:t>Rzadko</w:t>
      </w:r>
      <w:r>
        <w:rPr>
          <w:sz w:val="22"/>
          <w:szCs w:val="22"/>
          <w:lang w:val="pl-PL"/>
        </w:rPr>
        <w:t xml:space="preserve"> </w:t>
      </w:r>
      <w:r w:rsidRPr="0034344D">
        <w:rPr>
          <w:b/>
          <w:sz w:val="22"/>
          <w:szCs w:val="22"/>
          <w:lang w:val="pl-PL"/>
        </w:rPr>
        <w:t>(</w:t>
      </w:r>
      <w:r w:rsidR="003D556C">
        <w:rPr>
          <w:b/>
          <w:sz w:val="22"/>
          <w:szCs w:val="22"/>
          <w:lang w:val="pl-PL"/>
        </w:rPr>
        <w:t>mogą dotyczyć</w:t>
      </w:r>
      <w:r>
        <w:rPr>
          <w:b/>
          <w:sz w:val="22"/>
          <w:szCs w:val="22"/>
          <w:lang w:val="pl-PL"/>
        </w:rPr>
        <w:t xml:space="preserve"> 1 </w:t>
      </w:r>
      <w:r w:rsidR="003D556C">
        <w:rPr>
          <w:b/>
          <w:sz w:val="22"/>
          <w:szCs w:val="22"/>
          <w:lang w:val="pl-PL"/>
        </w:rPr>
        <w:t>na</w:t>
      </w:r>
      <w:r>
        <w:rPr>
          <w:b/>
          <w:sz w:val="22"/>
          <w:szCs w:val="22"/>
          <w:lang w:val="pl-PL"/>
        </w:rPr>
        <w:t xml:space="preserve"> 10</w:t>
      </w:r>
      <w:r w:rsidR="003D556C">
        <w:rPr>
          <w:b/>
          <w:sz w:val="22"/>
          <w:szCs w:val="22"/>
          <w:lang w:val="pl-PL"/>
        </w:rPr>
        <w:t>00</w:t>
      </w:r>
      <w:r>
        <w:rPr>
          <w:b/>
          <w:sz w:val="22"/>
          <w:szCs w:val="22"/>
          <w:lang w:val="pl-PL"/>
        </w:rPr>
        <w:t xml:space="preserve"> pacjentów)</w:t>
      </w:r>
      <w:r w:rsidRPr="0034344D">
        <w:rPr>
          <w:b/>
          <w:sz w:val="22"/>
          <w:szCs w:val="22"/>
          <w:lang w:val="pl-PL"/>
        </w:rPr>
        <w:t>)</w:t>
      </w:r>
    </w:p>
    <w:p w14:paraId="69B63BC0" w14:textId="77777777" w:rsidR="00080D48" w:rsidRDefault="00080D48" w:rsidP="00DE5310">
      <w:pPr>
        <w:keepNext/>
        <w:numPr>
          <w:ilvl w:val="0"/>
          <w:numId w:val="14"/>
        </w:numPr>
        <w:tabs>
          <w:tab w:val="clear" w:pos="510"/>
        </w:tabs>
        <w:spacing w:line="240" w:lineRule="auto"/>
        <w:ind w:left="540" w:hanging="540"/>
        <w:rPr>
          <w:sz w:val="22"/>
          <w:szCs w:val="22"/>
          <w:lang w:val="pl-PL"/>
        </w:rPr>
      </w:pPr>
      <w:r>
        <w:rPr>
          <w:sz w:val="22"/>
          <w:szCs w:val="22"/>
          <w:lang w:val="pl-PL"/>
        </w:rPr>
        <w:t>zwiększenie liczby eozynofilów we krwi nazywane eozynofil</w:t>
      </w:r>
      <w:r w:rsidR="00267721">
        <w:rPr>
          <w:sz w:val="22"/>
          <w:szCs w:val="22"/>
          <w:lang w:val="pl-PL"/>
        </w:rPr>
        <w:t>i</w:t>
      </w:r>
      <w:r>
        <w:rPr>
          <w:sz w:val="22"/>
          <w:szCs w:val="22"/>
          <w:lang w:val="pl-PL"/>
        </w:rPr>
        <w:t>a (eosinophilia), łagodne zmniejszenie liczby białych krwinek (leukopenia) oraz zmniejszenie liczby wszystkich rodzajów krwinek (pancytopenia),</w:t>
      </w:r>
    </w:p>
    <w:p w14:paraId="0F1F2A8A" w14:textId="77777777" w:rsidR="00080D48" w:rsidRDefault="00080D48" w:rsidP="00B83433">
      <w:pPr>
        <w:numPr>
          <w:ilvl w:val="0"/>
          <w:numId w:val="14"/>
        </w:numPr>
        <w:tabs>
          <w:tab w:val="clear" w:pos="510"/>
        </w:tabs>
        <w:spacing w:line="240" w:lineRule="auto"/>
        <w:ind w:left="540" w:hanging="540"/>
        <w:rPr>
          <w:sz w:val="22"/>
          <w:szCs w:val="22"/>
          <w:lang w:val="pl-PL"/>
        </w:rPr>
      </w:pPr>
      <w:r>
        <w:rPr>
          <w:sz w:val="22"/>
          <w:szCs w:val="22"/>
          <w:lang w:val="pl-PL"/>
        </w:rPr>
        <w:t>poważny wzrost ciśnienia tętniczego,</w:t>
      </w:r>
    </w:p>
    <w:p w14:paraId="39AFB84A" w14:textId="77777777" w:rsidR="00080D48" w:rsidRDefault="00080D48" w:rsidP="00B83433">
      <w:pPr>
        <w:numPr>
          <w:ilvl w:val="0"/>
          <w:numId w:val="14"/>
        </w:numPr>
        <w:tabs>
          <w:tab w:val="clear" w:pos="510"/>
        </w:tabs>
        <w:spacing w:line="240" w:lineRule="auto"/>
        <w:ind w:left="540" w:hanging="540"/>
        <w:rPr>
          <w:sz w:val="22"/>
          <w:szCs w:val="22"/>
          <w:lang w:val="pl-PL"/>
        </w:rPr>
      </w:pPr>
      <w:r>
        <w:rPr>
          <w:bCs/>
          <w:sz w:val="22"/>
          <w:szCs w:val="22"/>
          <w:lang w:val="pl-PL"/>
        </w:rPr>
        <w:t>zapalenie płuc (śródmiąższowa choroba płuc),</w:t>
      </w:r>
    </w:p>
    <w:p w14:paraId="253DC5A7" w14:textId="77777777" w:rsidR="00080D48" w:rsidRPr="00CF5833" w:rsidRDefault="00080D48" w:rsidP="00CF10BB">
      <w:pPr>
        <w:numPr>
          <w:ilvl w:val="0"/>
          <w:numId w:val="14"/>
        </w:numPr>
        <w:tabs>
          <w:tab w:val="clear" w:pos="510"/>
        </w:tabs>
        <w:spacing w:line="240" w:lineRule="auto"/>
        <w:ind w:left="540" w:hanging="540"/>
        <w:rPr>
          <w:lang w:val="pl-PL"/>
        </w:rPr>
      </w:pPr>
      <w:r>
        <w:rPr>
          <w:sz w:val="22"/>
          <w:szCs w:val="22"/>
          <w:lang w:val="pl-PL"/>
        </w:rPr>
        <w:t>poważne zwiększenie niektórych parametrów czynności wątroby, mogących prowadzić do ciężkich zaburzeń czynności wątroby takich jak zapalenie wątroby i żółtaczka,</w:t>
      </w:r>
    </w:p>
    <w:p w14:paraId="4DD4582E" w14:textId="77777777" w:rsidR="00080D48" w:rsidRPr="003A2029" w:rsidRDefault="00080D48" w:rsidP="00CF10BB">
      <w:pPr>
        <w:numPr>
          <w:ilvl w:val="0"/>
          <w:numId w:val="14"/>
        </w:numPr>
        <w:tabs>
          <w:tab w:val="clear" w:pos="510"/>
        </w:tabs>
        <w:spacing w:line="240" w:lineRule="auto"/>
        <w:ind w:left="540" w:hanging="540"/>
        <w:rPr>
          <w:sz w:val="22"/>
          <w:szCs w:val="22"/>
          <w:lang w:val="pl-PL"/>
        </w:rPr>
      </w:pPr>
      <w:r w:rsidRPr="003A2029">
        <w:rPr>
          <w:sz w:val="22"/>
          <w:szCs w:val="22"/>
          <w:lang w:val="pl-PL"/>
        </w:rPr>
        <w:t xml:space="preserve">ciężkie infekcje zwane posocznicą, zagrażające życiu, </w:t>
      </w:r>
    </w:p>
    <w:p w14:paraId="6647C59C" w14:textId="77777777" w:rsidR="00080D48" w:rsidRPr="003A2029" w:rsidRDefault="00080D48" w:rsidP="00CF10BB">
      <w:pPr>
        <w:numPr>
          <w:ilvl w:val="0"/>
          <w:numId w:val="14"/>
        </w:numPr>
        <w:tabs>
          <w:tab w:val="clear" w:pos="510"/>
        </w:tabs>
        <w:spacing w:line="240" w:lineRule="auto"/>
        <w:ind w:left="540" w:hanging="540"/>
        <w:rPr>
          <w:sz w:val="22"/>
          <w:szCs w:val="22"/>
          <w:lang w:val="pl-PL"/>
        </w:rPr>
      </w:pPr>
      <w:r w:rsidRPr="003A2029">
        <w:rPr>
          <w:sz w:val="22"/>
          <w:szCs w:val="22"/>
          <w:lang w:val="pl-PL"/>
        </w:rPr>
        <w:t xml:space="preserve">wzrost niektórych enzymów we krwi (dehydrogenaza </w:t>
      </w:r>
      <w:r w:rsidR="009747D3">
        <w:rPr>
          <w:sz w:val="22"/>
          <w:szCs w:val="22"/>
          <w:lang w:val="pl-PL"/>
        </w:rPr>
        <w:t>mleczanowa</w:t>
      </w:r>
      <w:r w:rsidRPr="003A2029">
        <w:rPr>
          <w:sz w:val="22"/>
          <w:szCs w:val="22"/>
          <w:lang w:val="pl-PL"/>
        </w:rPr>
        <w:t>)</w:t>
      </w:r>
      <w:r>
        <w:rPr>
          <w:sz w:val="22"/>
          <w:szCs w:val="22"/>
          <w:lang w:val="pl-PL"/>
        </w:rPr>
        <w:t>.</w:t>
      </w:r>
      <w:r w:rsidRPr="003A2029">
        <w:rPr>
          <w:sz w:val="22"/>
          <w:szCs w:val="22"/>
          <w:lang w:val="pl-PL"/>
        </w:rPr>
        <w:t xml:space="preserve"> </w:t>
      </w:r>
    </w:p>
    <w:p w14:paraId="6A74D6E6" w14:textId="77777777" w:rsidR="00080D48" w:rsidRDefault="00080D48" w:rsidP="00B83433">
      <w:pPr>
        <w:spacing w:line="240" w:lineRule="auto"/>
        <w:rPr>
          <w:sz w:val="22"/>
          <w:szCs w:val="22"/>
          <w:lang w:val="pl-PL"/>
        </w:rPr>
      </w:pPr>
    </w:p>
    <w:p w14:paraId="1F651E9B" w14:textId="77777777" w:rsidR="00080D48" w:rsidRPr="0034344D" w:rsidRDefault="00080D48" w:rsidP="00B83433">
      <w:pPr>
        <w:spacing w:line="240" w:lineRule="auto"/>
        <w:rPr>
          <w:b/>
          <w:sz w:val="22"/>
          <w:szCs w:val="22"/>
          <w:lang w:val="pl-PL"/>
        </w:rPr>
      </w:pPr>
      <w:r>
        <w:rPr>
          <w:b/>
          <w:sz w:val="22"/>
          <w:szCs w:val="22"/>
          <w:lang w:val="pl-PL"/>
        </w:rPr>
        <w:t xml:space="preserve">Bardzo rzadko </w:t>
      </w:r>
      <w:r w:rsidRPr="0034344D">
        <w:rPr>
          <w:b/>
          <w:sz w:val="22"/>
          <w:szCs w:val="22"/>
          <w:lang w:val="pl-PL"/>
        </w:rPr>
        <w:t>(</w:t>
      </w:r>
      <w:r w:rsidR="003D556C">
        <w:rPr>
          <w:b/>
          <w:sz w:val="22"/>
          <w:szCs w:val="22"/>
          <w:lang w:val="pl-PL"/>
        </w:rPr>
        <w:t xml:space="preserve">mogą </w:t>
      </w:r>
      <w:r>
        <w:rPr>
          <w:b/>
          <w:sz w:val="22"/>
          <w:szCs w:val="22"/>
          <w:lang w:val="pl-PL"/>
        </w:rPr>
        <w:t>dotycz</w:t>
      </w:r>
      <w:r w:rsidR="003D556C">
        <w:rPr>
          <w:b/>
          <w:sz w:val="22"/>
          <w:szCs w:val="22"/>
          <w:lang w:val="pl-PL"/>
        </w:rPr>
        <w:t>yć</w:t>
      </w:r>
      <w:r>
        <w:rPr>
          <w:b/>
          <w:sz w:val="22"/>
          <w:szCs w:val="22"/>
          <w:lang w:val="pl-PL"/>
        </w:rPr>
        <w:t xml:space="preserve"> </w:t>
      </w:r>
      <w:r w:rsidRPr="0034344D">
        <w:rPr>
          <w:b/>
          <w:sz w:val="22"/>
          <w:szCs w:val="22"/>
          <w:lang w:val="pl-PL"/>
        </w:rPr>
        <w:t>mniej niż 1 na 10</w:t>
      </w:r>
      <w:r w:rsidR="003D556C">
        <w:rPr>
          <w:b/>
          <w:sz w:val="22"/>
          <w:szCs w:val="22"/>
          <w:lang w:val="pl-PL"/>
        </w:rPr>
        <w:t> </w:t>
      </w:r>
      <w:r w:rsidRPr="0034344D">
        <w:rPr>
          <w:b/>
          <w:sz w:val="22"/>
          <w:szCs w:val="22"/>
          <w:lang w:val="pl-PL"/>
        </w:rPr>
        <w:t>000</w:t>
      </w:r>
      <w:r w:rsidR="003D556C">
        <w:rPr>
          <w:b/>
          <w:sz w:val="22"/>
          <w:szCs w:val="22"/>
          <w:lang w:val="pl-PL"/>
        </w:rPr>
        <w:t xml:space="preserve"> pacjentów</w:t>
      </w:r>
      <w:r w:rsidRPr="0034344D">
        <w:rPr>
          <w:b/>
          <w:sz w:val="22"/>
          <w:szCs w:val="22"/>
          <w:lang w:val="pl-PL"/>
        </w:rPr>
        <w:t>)</w:t>
      </w:r>
    </w:p>
    <w:p w14:paraId="0553ED1D" w14:textId="77777777" w:rsidR="00080D48" w:rsidRDefault="00080D48" w:rsidP="00B83433">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zm</w:t>
      </w:r>
      <w:r w:rsidR="00870A37">
        <w:rPr>
          <w:rFonts w:ascii="Times New Roman" w:hAnsi="Times New Roman" w:cs="Times New Roman"/>
          <w:lang w:val="pl-PL"/>
        </w:rPr>
        <w:t>n</w:t>
      </w:r>
      <w:r>
        <w:rPr>
          <w:rFonts w:ascii="Times New Roman" w:hAnsi="Times New Roman" w:cs="Times New Roman"/>
          <w:lang w:val="pl-PL"/>
        </w:rPr>
        <w:t>iejszenie ilości białych krwinek (agranulocytoza),</w:t>
      </w:r>
    </w:p>
    <w:p w14:paraId="7FBC2BFA" w14:textId="77777777" w:rsidR="00080D48" w:rsidRDefault="00080D48" w:rsidP="00B83433">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ciężkie i potencjalnie groźne reakcje alergiczne,</w:t>
      </w:r>
    </w:p>
    <w:p w14:paraId="70F009BB" w14:textId="77777777" w:rsidR="00080D48" w:rsidRDefault="00080D48" w:rsidP="00B83433">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 xml:space="preserve">zapalenie naczyń </w:t>
      </w:r>
      <w:r w:rsidR="00AE2B45">
        <w:rPr>
          <w:rFonts w:ascii="Times New Roman" w:hAnsi="Times New Roman" w:cs="Times New Roman"/>
          <w:lang w:val="pl-PL"/>
        </w:rPr>
        <w:t xml:space="preserve">krwionośnych </w:t>
      </w:r>
      <w:r>
        <w:rPr>
          <w:rFonts w:ascii="Times New Roman" w:hAnsi="Times New Roman" w:cs="Times New Roman"/>
          <w:lang w:val="pl-PL"/>
        </w:rPr>
        <w:t>(</w:t>
      </w:r>
      <w:r w:rsidRPr="006C497E">
        <w:rPr>
          <w:rFonts w:ascii="Times New Roman" w:hAnsi="Times New Roman" w:cs="Times New Roman"/>
          <w:i/>
          <w:lang w:val="pl-PL"/>
        </w:rPr>
        <w:t>vasculitis</w:t>
      </w:r>
      <w:r>
        <w:rPr>
          <w:rFonts w:ascii="Times New Roman" w:hAnsi="Times New Roman" w:cs="Times New Roman"/>
          <w:lang w:val="pl-PL"/>
        </w:rPr>
        <w:t>, w tym zapalenie naczyń z martwicą skóry),</w:t>
      </w:r>
    </w:p>
    <w:p w14:paraId="43B24B23" w14:textId="77777777" w:rsidR="00080D48" w:rsidRDefault="00080D48" w:rsidP="00B83433">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zaburzenia w obrębie nerwów kończyn górnych i dolnych (neuropatia obwodowa),</w:t>
      </w:r>
    </w:p>
    <w:p w14:paraId="29F94F77" w14:textId="77777777" w:rsidR="00080D48" w:rsidRDefault="00080D48" w:rsidP="00B83433">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zapalenie trzustki (</w:t>
      </w:r>
      <w:r w:rsidRPr="006C497E">
        <w:rPr>
          <w:rFonts w:ascii="Times New Roman" w:hAnsi="Times New Roman" w:cs="Times New Roman"/>
          <w:i/>
          <w:lang w:val="pl-PL"/>
        </w:rPr>
        <w:t>pancreatitis</w:t>
      </w:r>
      <w:r>
        <w:rPr>
          <w:rFonts w:ascii="Times New Roman" w:hAnsi="Times New Roman" w:cs="Times New Roman"/>
          <w:lang w:val="pl-PL"/>
        </w:rPr>
        <w:t>),</w:t>
      </w:r>
    </w:p>
    <w:p w14:paraId="5C6A4239"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 xml:space="preserve">poważne nieprawidłowości w niektórych parametrach czynności wątroby, mogące prowadzić do </w:t>
      </w:r>
    </w:p>
    <w:p w14:paraId="737B752C"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ab/>
        <w:t xml:space="preserve">ciężkich uszkodzeń wątroby lub martwicy, które mogą zakończyć się zgonem, </w:t>
      </w:r>
    </w:p>
    <w:p w14:paraId="624B0B79" w14:textId="77777777" w:rsidR="00080D48" w:rsidRDefault="00080D48" w:rsidP="00622C1D">
      <w:pPr>
        <w:pStyle w:val="Tekstprzypisukoncowego"/>
        <w:tabs>
          <w:tab w:val="clear" w:pos="567"/>
          <w:tab w:val="left" w:pos="540"/>
        </w:tabs>
        <w:autoSpaceDE/>
        <w:autoSpaceDN/>
        <w:ind w:left="540" w:hanging="540"/>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 xml:space="preserve">ciężkie, czasem zagrażające życiu reakcje skórne (zespół Stevensa-Johnsona, </w:t>
      </w:r>
      <w:r w:rsidR="00622C1D">
        <w:rPr>
          <w:rFonts w:ascii="Times New Roman" w:hAnsi="Times New Roman" w:cs="Times New Roman"/>
          <w:lang w:val="pl-PL"/>
        </w:rPr>
        <w:t>toksyczne martwicze oddzielanie się</w:t>
      </w:r>
      <w:r>
        <w:rPr>
          <w:rFonts w:ascii="Times New Roman" w:hAnsi="Times New Roman" w:cs="Times New Roman"/>
          <w:lang w:val="pl-PL"/>
        </w:rPr>
        <w:t xml:space="preserve"> naskórka, rumień wielopostaciowy). </w:t>
      </w:r>
    </w:p>
    <w:p w14:paraId="74040FC6" w14:textId="77777777" w:rsidR="00080D48" w:rsidRDefault="00080D48" w:rsidP="00B83433">
      <w:pPr>
        <w:pStyle w:val="Tekstprzypisukoncowego"/>
        <w:tabs>
          <w:tab w:val="clear" w:pos="567"/>
        </w:tabs>
        <w:autoSpaceDE/>
        <w:autoSpaceDN/>
        <w:rPr>
          <w:rFonts w:ascii="Times New Roman" w:hAnsi="Times New Roman" w:cs="Times New Roman"/>
          <w:lang w:val="pl-PL"/>
        </w:rPr>
      </w:pPr>
    </w:p>
    <w:p w14:paraId="5ADE1192" w14:textId="77777777" w:rsidR="00080D48" w:rsidRPr="0094243B" w:rsidRDefault="00080D48" w:rsidP="00B83433">
      <w:pPr>
        <w:pStyle w:val="Tekstprzypisukoncowego"/>
        <w:tabs>
          <w:tab w:val="clear" w:pos="567"/>
        </w:tabs>
        <w:autoSpaceDE/>
        <w:autoSpaceDN/>
        <w:rPr>
          <w:rFonts w:ascii="Times New Roman" w:hAnsi="Times New Roman" w:cs="Times New Roman"/>
          <w:lang w:val="pl-PL"/>
        </w:rPr>
      </w:pPr>
      <w:r w:rsidRPr="0053778B">
        <w:rPr>
          <w:rFonts w:ascii="Times New Roman" w:hAnsi="Times New Roman" w:cs="Times New Roman"/>
          <w:lang w:val="pl-PL"/>
        </w:rPr>
        <w:t>Inne działania niepożądane takie jak niewydolności nerek, zmniejszenie poziomu kwasu moczowego we krwi</w:t>
      </w:r>
      <w:r w:rsidR="00273054">
        <w:rPr>
          <w:rFonts w:ascii="Times New Roman" w:hAnsi="Times New Roman" w:cs="Times New Roman"/>
          <w:lang w:val="pl-PL"/>
        </w:rPr>
        <w:t>, nadciśnienie płucne,</w:t>
      </w:r>
      <w:r w:rsidRPr="0053778B">
        <w:rPr>
          <w:rFonts w:ascii="Times New Roman" w:hAnsi="Times New Roman" w:cs="Times New Roman"/>
          <w:lang w:val="pl-PL"/>
        </w:rPr>
        <w:t xml:space="preserve"> niepłodność u mężczyzn (</w:t>
      </w:r>
      <w:r w:rsidR="000A24A9" w:rsidRPr="0053778B">
        <w:rPr>
          <w:rFonts w:ascii="Times New Roman" w:hAnsi="Times New Roman" w:cs="Times New Roman"/>
          <w:lang w:val="pl-PL"/>
        </w:rPr>
        <w:t>przemijająca</w:t>
      </w:r>
      <w:r w:rsidRPr="0053778B">
        <w:rPr>
          <w:rFonts w:ascii="Times New Roman" w:hAnsi="Times New Roman" w:cs="Times New Roman"/>
          <w:lang w:val="pl-PL"/>
        </w:rPr>
        <w:t xml:space="preserve"> po zaprzestaniu leczenia </w:t>
      </w:r>
      <w:r w:rsidR="007F2F87" w:rsidRPr="0053778B">
        <w:rPr>
          <w:rFonts w:ascii="Times New Roman" w:hAnsi="Times New Roman" w:cs="Times New Roman"/>
          <w:lang w:val="pl-PL"/>
        </w:rPr>
        <w:t xml:space="preserve">tym </w:t>
      </w:r>
      <w:r w:rsidRPr="0053778B">
        <w:rPr>
          <w:rFonts w:ascii="Times New Roman" w:hAnsi="Times New Roman" w:cs="Times New Roman"/>
          <w:lang w:val="pl-PL"/>
        </w:rPr>
        <w:t xml:space="preserve">lekiem) </w:t>
      </w:r>
      <w:r w:rsidR="004742CC" w:rsidRPr="0053778B">
        <w:rPr>
          <w:rFonts w:ascii="Times New Roman" w:hAnsi="Times New Roman" w:cs="Times New Roman"/>
          <w:lang w:val="pl-PL"/>
        </w:rPr>
        <w:t>postać skórna tocznia rumieniowatego (charakteryzująca się wysypką/rumieniem na obszarach skóry, które są eksponowane na światło)</w:t>
      </w:r>
      <w:r w:rsidR="0068283A">
        <w:rPr>
          <w:rFonts w:ascii="Times New Roman" w:hAnsi="Times New Roman" w:cs="Times New Roman"/>
          <w:lang w:val="pl-PL"/>
        </w:rPr>
        <w:t>,</w:t>
      </w:r>
      <w:r w:rsidR="004742CC" w:rsidRPr="0053778B">
        <w:rPr>
          <w:rFonts w:ascii="Times New Roman" w:hAnsi="Times New Roman" w:cs="Times New Roman"/>
          <w:lang w:val="pl-PL"/>
        </w:rPr>
        <w:t xml:space="preserve"> łuszczyca (nowo zdiagnozowana lub nasilenie objawów)</w:t>
      </w:r>
      <w:r w:rsidR="00F96E3D">
        <w:rPr>
          <w:rFonts w:ascii="Times New Roman" w:hAnsi="Times New Roman" w:cs="Times New Roman"/>
          <w:lang w:val="pl-PL"/>
        </w:rPr>
        <w:t>,</w:t>
      </w:r>
      <w:r w:rsidR="0068283A">
        <w:rPr>
          <w:rFonts w:ascii="Times New Roman" w:hAnsi="Times New Roman" w:cs="Times New Roman"/>
          <w:lang w:val="pl-PL"/>
        </w:rPr>
        <w:t xml:space="preserve"> DRESS</w:t>
      </w:r>
      <w:r w:rsidR="0068283A" w:rsidRPr="0053778B">
        <w:rPr>
          <w:rFonts w:ascii="Times New Roman" w:hAnsi="Times New Roman" w:cs="Times New Roman"/>
          <w:lang w:val="pl-PL"/>
        </w:rPr>
        <w:t xml:space="preserve"> </w:t>
      </w:r>
      <w:r w:rsidR="00F96E3D">
        <w:rPr>
          <w:rFonts w:ascii="Times New Roman" w:hAnsi="Times New Roman" w:cs="Times New Roman"/>
          <w:lang w:val="pl-PL"/>
        </w:rPr>
        <w:t>i owrzodzenie skóry (</w:t>
      </w:r>
      <w:r w:rsidR="00057820">
        <w:rPr>
          <w:rFonts w:ascii="Times New Roman" w:hAnsi="Times New Roman" w:cs="Times New Roman"/>
          <w:lang w:val="pl-PL"/>
        </w:rPr>
        <w:t>okrągł</w:t>
      </w:r>
      <w:r w:rsidR="00627276">
        <w:rPr>
          <w:rFonts w:ascii="Times New Roman" w:hAnsi="Times New Roman" w:cs="Times New Roman"/>
          <w:lang w:val="pl-PL"/>
        </w:rPr>
        <w:t>a</w:t>
      </w:r>
      <w:r w:rsidR="00E95CE4">
        <w:rPr>
          <w:rFonts w:ascii="Times New Roman" w:hAnsi="Times New Roman" w:cs="Times New Roman"/>
          <w:lang w:val="pl-PL"/>
        </w:rPr>
        <w:t>,</w:t>
      </w:r>
      <w:r w:rsidR="00057820">
        <w:rPr>
          <w:rFonts w:ascii="Times New Roman" w:hAnsi="Times New Roman" w:cs="Times New Roman"/>
          <w:lang w:val="pl-PL"/>
        </w:rPr>
        <w:t xml:space="preserve"> </w:t>
      </w:r>
      <w:r w:rsidR="00E95CE4">
        <w:rPr>
          <w:rFonts w:ascii="Times New Roman" w:hAnsi="Times New Roman" w:cs="Times New Roman"/>
          <w:lang w:val="pl-PL"/>
        </w:rPr>
        <w:t>otwart</w:t>
      </w:r>
      <w:r w:rsidR="00627276">
        <w:rPr>
          <w:rFonts w:ascii="Times New Roman" w:hAnsi="Times New Roman" w:cs="Times New Roman"/>
          <w:lang w:val="pl-PL"/>
        </w:rPr>
        <w:t>a</w:t>
      </w:r>
      <w:r w:rsidR="00E95CE4">
        <w:rPr>
          <w:rFonts w:ascii="Times New Roman" w:hAnsi="Times New Roman" w:cs="Times New Roman"/>
          <w:lang w:val="pl-PL"/>
        </w:rPr>
        <w:t xml:space="preserve"> </w:t>
      </w:r>
      <w:r w:rsidR="00627276">
        <w:rPr>
          <w:rFonts w:ascii="Times New Roman" w:hAnsi="Times New Roman" w:cs="Times New Roman"/>
          <w:lang w:val="pl-PL"/>
        </w:rPr>
        <w:t>rana</w:t>
      </w:r>
      <w:r w:rsidR="00E95CE4">
        <w:rPr>
          <w:rFonts w:ascii="Times New Roman" w:hAnsi="Times New Roman" w:cs="Times New Roman"/>
          <w:lang w:val="pl-PL"/>
        </w:rPr>
        <w:t xml:space="preserve"> w skórze</w:t>
      </w:r>
      <w:r w:rsidR="005272EB">
        <w:rPr>
          <w:rFonts w:ascii="Times New Roman" w:hAnsi="Times New Roman" w:cs="Times New Roman"/>
          <w:lang w:val="pl-PL"/>
        </w:rPr>
        <w:t>,</w:t>
      </w:r>
      <w:r w:rsidR="00E95CE4">
        <w:rPr>
          <w:rFonts w:ascii="Times New Roman" w:hAnsi="Times New Roman" w:cs="Times New Roman"/>
          <w:lang w:val="pl-PL"/>
        </w:rPr>
        <w:t xml:space="preserve"> przez któr</w:t>
      </w:r>
      <w:r w:rsidR="00627276">
        <w:rPr>
          <w:rFonts w:ascii="Times New Roman" w:hAnsi="Times New Roman" w:cs="Times New Roman"/>
          <w:lang w:val="pl-PL"/>
        </w:rPr>
        <w:t>ą</w:t>
      </w:r>
      <w:r w:rsidR="00E95CE4">
        <w:rPr>
          <w:rFonts w:ascii="Times New Roman" w:hAnsi="Times New Roman" w:cs="Times New Roman"/>
          <w:lang w:val="pl-PL"/>
        </w:rPr>
        <w:t xml:space="preserve"> widoczne są tkanki</w:t>
      </w:r>
      <w:r w:rsidR="00627276">
        <w:rPr>
          <w:rFonts w:ascii="Times New Roman" w:hAnsi="Times New Roman" w:cs="Times New Roman"/>
          <w:lang w:val="pl-PL"/>
        </w:rPr>
        <w:t xml:space="preserve"> podskórne</w:t>
      </w:r>
      <w:r w:rsidR="00E95CE4">
        <w:rPr>
          <w:rFonts w:ascii="Times New Roman" w:hAnsi="Times New Roman" w:cs="Times New Roman"/>
          <w:lang w:val="pl-PL"/>
        </w:rPr>
        <w:t xml:space="preserve">), </w:t>
      </w:r>
      <w:r w:rsidR="004742CC" w:rsidRPr="0053778B">
        <w:rPr>
          <w:rFonts w:ascii="Times New Roman" w:hAnsi="Times New Roman" w:cs="Times New Roman"/>
          <w:lang w:val="pl-PL"/>
        </w:rPr>
        <w:t xml:space="preserve">mogą także </w:t>
      </w:r>
      <w:r w:rsidRPr="0053778B">
        <w:rPr>
          <w:rFonts w:ascii="Times New Roman" w:hAnsi="Times New Roman" w:cs="Times New Roman"/>
          <w:lang w:val="pl-PL"/>
        </w:rPr>
        <w:t>pojawiać z nieznaną częstością występowania</w:t>
      </w:r>
      <w:r w:rsidRPr="0094243B">
        <w:rPr>
          <w:rFonts w:ascii="Times New Roman" w:hAnsi="Times New Roman" w:cs="Times New Roman"/>
          <w:lang w:val="pl-PL"/>
        </w:rPr>
        <w:t>.</w:t>
      </w:r>
    </w:p>
    <w:p w14:paraId="1454E496" w14:textId="77777777" w:rsidR="00080D48" w:rsidRPr="0094243B" w:rsidRDefault="00080D48" w:rsidP="00B83433">
      <w:pPr>
        <w:spacing w:line="240" w:lineRule="auto"/>
        <w:ind w:left="150"/>
        <w:rPr>
          <w:sz w:val="22"/>
          <w:szCs w:val="22"/>
          <w:lang w:val="pl-PL"/>
        </w:rPr>
      </w:pPr>
    </w:p>
    <w:p w14:paraId="17D1FA1A" w14:textId="77777777" w:rsidR="007D6292" w:rsidRPr="000F7CD8" w:rsidRDefault="007D6292" w:rsidP="007D6292">
      <w:pPr>
        <w:spacing w:line="240" w:lineRule="auto"/>
        <w:rPr>
          <w:b/>
          <w:bCs/>
          <w:sz w:val="22"/>
          <w:szCs w:val="22"/>
          <w:lang w:val="pl-PL"/>
        </w:rPr>
      </w:pPr>
      <w:r w:rsidRPr="000F7CD8">
        <w:rPr>
          <w:b/>
          <w:bCs/>
          <w:sz w:val="22"/>
          <w:szCs w:val="22"/>
          <w:lang w:val="pl-PL"/>
        </w:rPr>
        <w:t>Zgłaszanie działań niepożądanych</w:t>
      </w:r>
    </w:p>
    <w:p w14:paraId="6D748658" w14:textId="77777777" w:rsidR="007D6292" w:rsidRPr="000F7CD8" w:rsidRDefault="007D6292" w:rsidP="007D6292">
      <w:pPr>
        <w:spacing w:line="240" w:lineRule="auto"/>
        <w:rPr>
          <w:sz w:val="22"/>
          <w:szCs w:val="22"/>
          <w:lang w:val="pl-PL"/>
        </w:rPr>
      </w:pPr>
      <w:r w:rsidRPr="000F7CD8">
        <w:rPr>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sidRPr="00A00944">
        <w:rPr>
          <w:sz w:val="22"/>
          <w:szCs w:val="22"/>
          <w:highlight w:val="lightGray"/>
          <w:lang w:val="pl-PL"/>
        </w:rPr>
        <w:t xml:space="preserve">krajowego systemu zgłaszania wymienionego w </w:t>
      </w:r>
      <w:r w:rsidR="008A340A">
        <w:fldChar w:fldCharType="begin"/>
      </w:r>
      <w:r w:rsidR="008A340A" w:rsidRPr="008E0841">
        <w:rPr>
          <w:lang w:val="pl-PL"/>
          <w:rPrChange w:id="27"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0F7CD8">
        <w:rPr>
          <w:sz w:val="22"/>
          <w:szCs w:val="22"/>
          <w:lang w:val="pl-PL"/>
        </w:rPr>
        <w:t>.</w:t>
      </w:r>
    </w:p>
    <w:p w14:paraId="2A52C213" w14:textId="77777777" w:rsidR="007D6292" w:rsidRPr="000F7CD8" w:rsidRDefault="007D6292" w:rsidP="007D6292">
      <w:pPr>
        <w:spacing w:line="240" w:lineRule="auto"/>
        <w:rPr>
          <w:sz w:val="22"/>
          <w:szCs w:val="22"/>
          <w:lang w:val="pl-PL"/>
        </w:rPr>
      </w:pPr>
      <w:r w:rsidRPr="000F7CD8">
        <w:rPr>
          <w:sz w:val="22"/>
          <w:szCs w:val="22"/>
          <w:lang w:val="pl-PL"/>
        </w:rPr>
        <w:t>Dzięki zgłaszaniu działań niepożądanych można będzie zgromadzić więcej informacji na temat bezpieczeństwa stosowania leku.</w:t>
      </w:r>
    </w:p>
    <w:p w14:paraId="43EC2027" w14:textId="77777777" w:rsidR="00080D48" w:rsidRDefault="00080D48" w:rsidP="00D22E5D">
      <w:pPr>
        <w:spacing w:line="240" w:lineRule="auto"/>
        <w:rPr>
          <w:sz w:val="22"/>
          <w:szCs w:val="22"/>
          <w:lang w:val="pl-PL"/>
        </w:rPr>
      </w:pPr>
    </w:p>
    <w:p w14:paraId="549A5C6C" w14:textId="77777777" w:rsidR="00267721" w:rsidRDefault="00267721" w:rsidP="00D22E5D">
      <w:pPr>
        <w:spacing w:line="240" w:lineRule="auto"/>
        <w:rPr>
          <w:sz w:val="22"/>
          <w:szCs w:val="22"/>
          <w:lang w:val="pl-PL"/>
        </w:rPr>
      </w:pPr>
    </w:p>
    <w:p w14:paraId="40D8766C" w14:textId="77777777" w:rsidR="003D556C" w:rsidRDefault="003D556C" w:rsidP="002E5F26">
      <w:pPr>
        <w:numPr>
          <w:ilvl w:val="0"/>
          <w:numId w:val="15"/>
        </w:numPr>
        <w:spacing w:line="240" w:lineRule="auto"/>
        <w:rPr>
          <w:b/>
          <w:sz w:val="22"/>
          <w:szCs w:val="22"/>
          <w:lang w:val="pl-PL"/>
        </w:rPr>
      </w:pPr>
      <w:r w:rsidRPr="009365A2">
        <w:rPr>
          <w:b/>
          <w:sz w:val="22"/>
          <w:szCs w:val="22"/>
          <w:lang w:val="pl-PL"/>
        </w:rPr>
        <w:t>Jak przechowywać lek Arava</w:t>
      </w:r>
    </w:p>
    <w:p w14:paraId="4B43E93F" w14:textId="77777777" w:rsidR="00080D48" w:rsidRDefault="00080D48" w:rsidP="00B83433">
      <w:pPr>
        <w:spacing w:line="240" w:lineRule="auto"/>
        <w:rPr>
          <w:b/>
          <w:sz w:val="22"/>
          <w:szCs w:val="22"/>
          <w:lang w:val="pl-PL"/>
        </w:rPr>
      </w:pPr>
    </w:p>
    <w:p w14:paraId="0757F1D4" w14:textId="77777777" w:rsidR="00080D48" w:rsidRDefault="003D556C" w:rsidP="00B83433">
      <w:pPr>
        <w:spacing w:line="240" w:lineRule="auto"/>
        <w:rPr>
          <w:sz w:val="22"/>
          <w:szCs w:val="22"/>
          <w:lang w:val="pl-PL"/>
        </w:rPr>
      </w:pPr>
      <w:r>
        <w:rPr>
          <w:sz w:val="22"/>
          <w:szCs w:val="22"/>
          <w:lang w:val="pl-PL"/>
        </w:rPr>
        <w:t>Lek należy p</w:t>
      </w:r>
      <w:r w:rsidR="00080D48">
        <w:rPr>
          <w:sz w:val="22"/>
          <w:szCs w:val="22"/>
          <w:lang w:val="pl-PL"/>
        </w:rPr>
        <w:t xml:space="preserve">rzechowywać w miejscu </w:t>
      </w:r>
      <w:r>
        <w:rPr>
          <w:sz w:val="22"/>
          <w:szCs w:val="22"/>
          <w:lang w:val="pl-PL"/>
        </w:rPr>
        <w:t xml:space="preserve">niewidocznym i </w:t>
      </w:r>
      <w:r w:rsidR="00080D48">
        <w:rPr>
          <w:sz w:val="22"/>
          <w:szCs w:val="22"/>
          <w:lang w:val="pl-PL"/>
        </w:rPr>
        <w:t xml:space="preserve">niedostępnym </w:t>
      </w:r>
      <w:r>
        <w:rPr>
          <w:sz w:val="22"/>
          <w:szCs w:val="22"/>
          <w:lang w:val="pl-PL"/>
        </w:rPr>
        <w:t>d</w:t>
      </w:r>
      <w:r w:rsidR="00080D48">
        <w:rPr>
          <w:sz w:val="22"/>
          <w:szCs w:val="22"/>
          <w:lang w:val="pl-PL"/>
        </w:rPr>
        <w:t>la dzieci</w:t>
      </w:r>
      <w:r w:rsidR="00B11FD4">
        <w:rPr>
          <w:sz w:val="22"/>
          <w:szCs w:val="22"/>
          <w:lang w:val="pl-PL"/>
        </w:rPr>
        <w:t>.</w:t>
      </w:r>
    </w:p>
    <w:p w14:paraId="53E5009F" w14:textId="77777777" w:rsidR="00080D48" w:rsidRDefault="00080D48" w:rsidP="00B83433">
      <w:pPr>
        <w:pStyle w:val="Tekstprzypisukoncowego"/>
        <w:tabs>
          <w:tab w:val="clear" w:pos="567"/>
        </w:tabs>
        <w:autoSpaceDE/>
        <w:autoSpaceDN/>
        <w:rPr>
          <w:rFonts w:ascii="Times New Roman" w:hAnsi="Times New Roman" w:cs="Times New Roman"/>
          <w:lang w:val="pl-PL"/>
        </w:rPr>
      </w:pPr>
    </w:p>
    <w:p w14:paraId="1355ACDB" w14:textId="77777777" w:rsidR="00080D48" w:rsidRPr="008D2EEE" w:rsidRDefault="00080D48" w:rsidP="00B83433">
      <w:pPr>
        <w:spacing w:line="240" w:lineRule="auto"/>
        <w:rPr>
          <w:sz w:val="22"/>
          <w:szCs w:val="22"/>
          <w:lang w:val="pl-PL"/>
        </w:rPr>
      </w:pPr>
      <w:r>
        <w:rPr>
          <w:sz w:val="22"/>
          <w:szCs w:val="22"/>
          <w:lang w:val="pl-PL"/>
        </w:rPr>
        <w:t>Nie</w:t>
      </w:r>
      <w:r w:rsidR="007F2F87">
        <w:rPr>
          <w:sz w:val="22"/>
          <w:szCs w:val="22"/>
          <w:lang w:val="pl-PL"/>
        </w:rPr>
        <w:t xml:space="preserve"> </w:t>
      </w:r>
      <w:r w:rsidR="003D556C">
        <w:rPr>
          <w:sz w:val="22"/>
          <w:szCs w:val="22"/>
          <w:lang w:val="pl-PL"/>
        </w:rPr>
        <w:t>stosować tego leku</w:t>
      </w:r>
      <w:r>
        <w:rPr>
          <w:sz w:val="22"/>
          <w:szCs w:val="22"/>
          <w:lang w:val="pl-PL"/>
        </w:rPr>
        <w:t xml:space="preserve"> po upływie terminu ważności zamieszczonego na opakowaniu.</w:t>
      </w:r>
      <w:r w:rsidR="007F2F87">
        <w:rPr>
          <w:sz w:val="22"/>
          <w:szCs w:val="22"/>
          <w:lang w:val="pl-PL"/>
        </w:rPr>
        <w:t xml:space="preserve"> </w:t>
      </w:r>
      <w:r w:rsidR="008D2EEE" w:rsidRPr="008D2EEE">
        <w:rPr>
          <w:noProof/>
          <w:sz w:val="22"/>
          <w:szCs w:val="22"/>
          <w:lang w:val="pl-PL"/>
        </w:rPr>
        <w:t>Termin ważności oznacza ostatni dzień podanego miesiąca</w:t>
      </w:r>
      <w:r w:rsidR="008D2EEE">
        <w:rPr>
          <w:noProof/>
          <w:sz w:val="22"/>
          <w:szCs w:val="22"/>
          <w:lang w:val="pl-PL"/>
        </w:rPr>
        <w:t>.</w:t>
      </w:r>
    </w:p>
    <w:p w14:paraId="58D4FFE9" w14:textId="77777777" w:rsidR="00080D48" w:rsidRDefault="00080D48" w:rsidP="00B83433">
      <w:pPr>
        <w:pStyle w:val="Tekstprzypisukoncowego"/>
        <w:tabs>
          <w:tab w:val="clear" w:pos="567"/>
        </w:tabs>
        <w:autoSpaceDE/>
        <w:autoSpaceDN/>
        <w:rPr>
          <w:rFonts w:ascii="Times New Roman" w:hAnsi="Times New Roman" w:cs="Times New Roman"/>
          <w:lang w:val="pl-PL"/>
        </w:rPr>
      </w:pPr>
    </w:p>
    <w:p w14:paraId="7E6A69E1" w14:textId="77777777" w:rsidR="00080D48" w:rsidRDefault="00080D48" w:rsidP="00B83433">
      <w:pPr>
        <w:spacing w:line="240" w:lineRule="auto"/>
        <w:rPr>
          <w:sz w:val="22"/>
          <w:szCs w:val="22"/>
          <w:lang w:val="pl-PL"/>
        </w:rPr>
      </w:pPr>
      <w:r>
        <w:rPr>
          <w:sz w:val="22"/>
          <w:szCs w:val="22"/>
          <w:lang w:val="pl-PL"/>
        </w:rPr>
        <w:t>Blister:</w:t>
      </w:r>
      <w:r>
        <w:rPr>
          <w:sz w:val="22"/>
          <w:szCs w:val="22"/>
          <w:lang w:val="pl-PL"/>
        </w:rPr>
        <w:tab/>
      </w:r>
      <w:r>
        <w:rPr>
          <w:sz w:val="22"/>
          <w:szCs w:val="22"/>
          <w:lang w:val="pl-PL"/>
        </w:rPr>
        <w:tab/>
        <w:t>przechowywać w oryginalnym opakowaniu.</w:t>
      </w:r>
    </w:p>
    <w:p w14:paraId="536CCD94" w14:textId="77777777" w:rsidR="00080D48" w:rsidRDefault="00080D48" w:rsidP="00B83433">
      <w:pPr>
        <w:spacing w:line="240" w:lineRule="auto"/>
        <w:rPr>
          <w:sz w:val="22"/>
          <w:szCs w:val="22"/>
          <w:lang w:val="pl-PL"/>
        </w:rPr>
      </w:pPr>
    </w:p>
    <w:p w14:paraId="101795E3" w14:textId="77777777" w:rsidR="00080D48" w:rsidRDefault="00080D48" w:rsidP="00B83433">
      <w:pPr>
        <w:spacing w:line="240" w:lineRule="auto"/>
        <w:rPr>
          <w:sz w:val="22"/>
          <w:szCs w:val="22"/>
          <w:lang w:val="pl-PL"/>
        </w:rPr>
      </w:pPr>
      <w:r>
        <w:rPr>
          <w:sz w:val="22"/>
          <w:szCs w:val="22"/>
          <w:lang w:val="pl-PL"/>
        </w:rPr>
        <w:t>Butelka:</w:t>
      </w:r>
      <w:r>
        <w:rPr>
          <w:sz w:val="22"/>
          <w:szCs w:val="22"/>
          <w:lang w:val="pl-PL"/>
        </w:rPr>
        <w:tab/>
        <w:t>przechowywać butelkę szczelnie zamkniętą.</w:t>
      </w:r>
    </w:p>
    <w:p w14:paraId="73DDE740" w14:textId="77777777" w:rsidR="00080D48" w:rsidRDefault="00080D48" w:rsidP="00B83433">
      <w:pPr>
        <w:spacing w:line="240" w:lineRule="auto"/>
        <w:rPr>
          <w:sz w:val="22"/>
          <w:szCs w:val="22"/>
          <w:lang w:val="pl-PL"/>
        </w:rPr>
      </w:pPr>
    </w:p>
    <w:p w14:paraId="22FD6E86" w14:textId="77777777" w:rsidR="00080D48" w:rsidRDefault="00080D48" w:rsidP="00B83433">
      <w:pPr>
        <w:spacing w:line="240" w:lineRule="auto"/>
        <w:rPr>
          <w:sz w:val="22"/>
          <w:szCs w:val="22"/>
          <w:lang w:val="pl-PL"/>
        </w:rPr>
      </w:pPr>
      <w:r>
        <w:rPr>
          <w:sz w:val="22"/>
          <w:szCs w:val="22"/>
          <w:lang w:val="pl-PL"/>
        </w:rPr>
        <w:t xml:space="preserve">Leków nie należy wyrzucać do kanalizacji lub domowych pojemników na odpadki. Należy zapytać farmaceutę </w:t>
      </w:r>
      <w:r w:rsidR="003D556C">
        <w:rPr>
          <w:sz w:val="22"/>
          <w:szCs w:val="22"/>
          <w:lang w:val="pl-PL"/>
        </w:rPr>
        <w:t>jak usunąć leki, których się już nie używa.</w:t>
      </w:r>
      <w:r>
        <w:rPr>
          <w:sz w:val="22"/>
          <w:szCs w:val="22"/>
          <w:lang w:val="pl-PL"/>
        </w:rPr>
        <w:t xml:space="preserve"> Takie post</w:t>
      </w:r>
      <w:r w:rsidR="006C497E">
        <w:rPr>
          <w:sz w:val="22"/>
          <w:szCs w:val="22"/>
          <w:lang w:val="pl-PL"/>
        </w:rPr>
        <w:t>ę</w:t>
      </w:r>
      <w:r>
        <w:rPr>
          <w:sz w:val="22"/>
          <w:szCs w:val="22"/>
          <w:lang w:val="pl-PL"/>
        </w:rPr>
        <w:t>powanie pomoże chronić środowisko.</w:t>
      </w:r>
    </w:p>
    <w:p w14:paraId="6F85D049" w14:textId="77777777" w:rsidR="00080D48" w:rsidRDefault="00080D48">
      <w:pPr>
        <w:spacing w:line="240" w:lineRule="auto"/>
        <w:rPr>
          <w:sz w:val="22"/>
          <w:szCs w:val="22"/>
          <w:lang w:val="pl-PL"/>
        </w:rPr>
      </w:pPr>
    </w:p>
    <w:p w14:paraId="7B9476E7" w14:textId="77777777" w:rsidR="00267721" w:rsidRDefault="00267721">
      <w:pPr>
        <w:spacing w:line="240" w:lineRule="auto"/>
        <w:rPr>
          <w:sz w:val="22"/>
          <w:szCs w:val="22"/>
          <w:lang w:val="pl-PL"/>
        </w:rPr>
      </w:pPr>
    </w:p>
    <w:p w14:paraId="09A27BD3" w14:textId="77777777" w:rsidR="003D556C" w:rsidRPr="00883AA4" w:rsidRDefault="003D556C" w:rsidP="002E5F26">
      <w:pPr>
        <w:numPr>
          <w:ilvl w:val="0"/>
          <w:numId w:val="15"/>
        </w:numPr>
        <w:spacing w:line="240" w:lineRule="auto"/>
        <w:rPr>
          <w:rStyle w:val="Strong"/>
          <w:sz w:val="22"/>
          <w:lang w:val="pl-PL"/>
        </w:rPr>
      </w:pPr>
      <w:r w:rsidRPr="00883AA4">
        <w:rPr>
          <w:rStyle w:val="Strong"/>
          <w:sz w:val="22"/>
          <w:lang w:val="pl-PL"/>
        </w:rPr>
        <w:t>Zawartość opakowania i inne informacje</w:t>
      </w:r>
    </w:p>
    <w:p w14:paraId="39750387" w14:textId="77777777" w:rsidR="005536C0" w:rsidRDefault="005536C0" w:rsidP="00E00001">
      <w:pPr>
        <w:spacing w:line="240" w:lineRule="auto"/>
        <w:rPr>
          <w:b/>
          <w:bCs/>
          <w:caps/>
          <w:sz w:val="22"/>
          <w:szCs w:val="22"/>
          <w:lang w:val="pl-PL"/>
        </w:rPr>
      </w:pPr>
    </w:p>
    <w:p w14:paraId="59151C85" w14:textId="77777777" w:rsidR="00080D48" w:rsidRPr="006F086B" w:rsidRDefault="00080D48" w:rsidP="00E00001">
      <w:pPr>
        <w:spacing w:line="240" w:lineRule="auto"/>
        <w:rPr>
          <w:b/>
          <w:sz w:val="22"/>
          <w:szCs w:val="22"/>
          <w:lang w:val="pl-PL"/>
        </w:rPr>
      </w:pPr>
      <w:r w:rsidRPr="006F086B">
        <w:rPr>
          <w:b/>
          <w:sz w:val="22"/>
          <w:szCs w:val="22"/>
          <w:lang w:val="pl-PL"/>
        </w:rPr>
        <w:t>Co zawiera lek Arava</w:t>
      </w:r>
    </w:p>
    <w:p w14:paraId="19F4094A"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Substancją czynną jest Leflunomid. 1 tabletka powlekana zawiera 10 mg leflunomidu</w:t>
      </w:r>
    </w:p>
    <w:p w14:paraId="42150FBC"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Inne składniki składniki leku to: </w:t>
      </w:r>
      <w:r w:rsidRPr="0034344D">
        <w:rPr>
          <w:sz w:val="22"/>
          <w:szCs w:val="22"/>
          <w:lang w:val="pl-PL"/>
        </w:rPr>
        <w:t>w skład rdzenia tabletki wchodzą: skrobia kukurydziana, powidon jodowany (E</w:t>
      </w:r>
      <w:r w:rsidR="00FD37D1">
        <w:rPr>
          <w:sz w:val="22"/>
          <w:szCs w:val="22"/>
          <w:lang w:val="pl-PL"/>
        </w:rPr>
        <w:t xml:space="preserve"> </w:t>
      </w:r>
      <w:r w:rsidRPr="0034344D">
        <w:rPr>
          <w:sz w:val="22"/>
          <w:szCs w:val="22"/>
          <w:lang w:val="pl-PL"/>
        </w:rPr>
        <w:t>1201), krospowidon (E</w:t>
      </w:r>
      <w:r w:rsidR="00FD37D1">
        <w:rPr>
          <w:sz w:val="22"/>
          <w:szCs w:val="22"/>
          <w:lang w:val="pl-PL"/>
        </w:rPr>
        <w:t xml:space="preserve"> </w:t>
      </w:r>
      <w:r w:rsidRPr="0034344D">
        <w:rPr>
          <w:sz w:val="22"/>
          <w:szCs w:val="22"/>
          <w:lang w:val="pl-PL"/>
        </w:rPr>
        <w:t>1202), krzemionka koloidalna</w:t>
      </w:r>
      <w:r w:rsidR="00C07B3D" w:rsidRPr="00C07B3D">
        <w:rPr>
          <w:sz w:val="22"/>
          <w:szCs w:val="22"/>
          <w:lang w:val="pl-PL"/>
        </w:rPr>
        <w:t xml:space="preserve"> </w:t>
      </w:r>
      <w:r w:rsidR="00C07B3D" w:rsidRPr="0034344D">
        <w:rPr>
          <w:sz w:val="22"/>
          <w:szCs w:val="22"/>
          <w:lang w:val="pl-PL"/>
        </w:rPr>
        <w:t>bezwodna</w:t>
      </w:r>
      <w:r w:rsidRPr="0034344D">
        <w:rPr>
          <w:sz w:val="22"/>
          <w:szCs w:val="22"/>
          <w:lang w:val="pl-PL"/>
        </w:rPr>
        <w:t>, stearynian magnezu (E</w:t>
      </w:r>
      <w:r w:rsidR="00FD37D1">
        <w:rPr>
          <w:sz w:val="22"/>
          <w:szCs w:val="22"/>
          <w:lang w:val="pl-PL"/>
        </w:rPr>
        <w:t xml:space="preserve"> </w:t>
      </w:r>
      <w:r w:rsidRPr="0034344D">
        <w:rPr>
          <w:sz w:val="22"/>
          <w:szCs w:val="22"/>
          <w:lang w:val="pl-PL"/>
        </w:rPr>
        <w:t xml:space="preserve">470b), laktoza jednowodna, </w:t>
      </w:r>
      <w:r>
        <w:rPr>
          <w:sz w:val="22"/>
          <w:szCs w:val="22"/>
          <w:lang w:val="pl-PL"/>
        </w:rPr>
        <w:t>w skład otoczki wchodzą: talk (E</w:t>
      </w:r>
      <w:r w:rsidR="00FD37D1">
        <w:rPr>
          <w:sz w:val="22"/>
          <w:szCs w:val="22"/>
          <w:lang w:val="pl-PL"/>
        </w:rPr>
        <w:t xml:space="preserve"> </w:t>
      </w:r>
      <w:r>
        <w:rPr>
          <w:sz w:val="22"/>
          <w:szCs w:val="22"/>
          <w:lang w:val="pl-PL"/>
        </w:rPr>
        <w:t>553b), hydroksypropylometyloceluloza (E</w:t>
      </w:r>
      <w:r w:rsidR="00FD37D1">
        <w:rPr>
          <w:sz w:val="22"/>
          <w:szCs w:val="22"/>
          <w:lang w:val="pl-PL"/>
        </w:rPr>
        <w:t xml:space="preserve"> </w:t>
      </w:r>
      <w:r>
        <w:rPr>
          <w:sz w:val="22"/>
          <w:szCs w:val="22"/>
          <w:lang w:val="pl-PL"/>
        </w:rPr>
        <w:t>464), tytanu dwutlenek (E</w:t>
      </w:r>
      <w:r w:rsidR="00FD37D1">
        <w:rPr>
          <w:sz w:val="22"/>
          <w:szCs w:val="22"/>
          <w:lang w:val="pl-PL"/>
        </w:rPr>
        <w:t xml:space="preserve"> </w:t>
      </w:r>
      <w:r>
        <w:rPr>
          <w:sz w:val="22"/>
          <w:szCs w:val="22"/>
          <w:lang w:val="pl-PL"/>
        </w:rPr>
        <w:t xml:space="preserve">171), makrogol 8000. </w:t>
      </w:r>
    </w:p>
    <w:p w14:paraId="3D096D73" w14:textId="77777777" w:rsidR="00080D48" w:rsidRDefault="00080D48" w:rsidP="00E00001">
      <w:pPr>
        <w:spacing w:line="240" w:lineRule="auto"/>
        <w:rPr>
          <w:sz w:val="22"/>
          <w:szCs w:val="22"/>
          <w:lang w:val="pl-PL"/>
        </w:rPr>
      </w:pPr>
    </w:p>
    <w:p w14:paraId="2DB89990" w14:textId="77777777" w:rsidR="00080D48" w:rsidRPr="002E5F26" w:rsidRDefault="00080D48" w:rsidP="00E00001">
      <w:pPr>
        <w:spacing w:line="240" w:lineRule="auto"/>
        <w:rPr>
          <w:b/>
          <w:sz w:val="22"/>
          <w:szCs w:val="22"/>
          <w:lang w:val="pl-PL"/>
        </w:rPr>
      </w:pPr>
      <w:r w:rsidRPr="002E5F26">
        <w:rPr>
          <w:b/>
          <w:sz w:val="22"/>
          <w:szCs w:val="22"/>
          <w:lang w:val="pl-PL"/>
        </w:rPr>
        <w:t xml:space="preserve">Jak </w:t>
      </w:r>
      <w:r w:rsidR="00AC29E5" w:rsidRPr="002E5F26">
        <w:rPr>
          <w:b/>
          <w:sz w:val="22"/>
          <w:szCs w:val="22"/>
          <w:lang w:val="pl-PL"/>
        </w:rPr>
        <w:t xml:space="preserve">wygląda </w:t>
      </w:r>
      <w:r w:rsidRPr="002E5F26">
        <w:rPr>
          <w:b/>
          <w:sz w:val="22"/>
          <w:szCs w:val="22"/>
          <w:lang w:val="pl-PL"/>
        </w:rPr>
        <w:t>lek Arava i co zawiera opakowanie</w:t>
      </w:r>
    </w:p>
    <w:p w14:paraId="1DE7F96A" w14:textId="77777777" w:rsidR="00080D48" w:rsidRDefault="00080D48" w:rsidP="00E00001">
      <w:pPr>
        <w:spacing w:line="240" w:lineRule="auto"/>
        <w:rPr>
          <w:sz w:val="22"/>
          <w:szCs w:val="22"/>
          <w:lang w:val="pl-PL"/>
        </w:rPr>
      </w:pPr>
      <w:r>
        <w:rPr>
          <w:sz w:val="22"/>
          <w:szCs w:val="22"/>
          <w:lang w:val="pl-PL"/>
        </w:rPr>
        <w:t>Arava 10 mg to tabletka powlekana barwy białej lub białawej, okrągła.</w:t>
      </w:r>
    </w:p>
    <w:p w14:paraId="675811A6" w14:textId="77777777" w:rsidR="00080D48" w:rsidRDefault="00080D48" w:rsidP="00E00001">
      <w:pPr>
        <w:spacing w:line="240" w:lineRule="auto"/>
        <w:rPr>
          <w:sz w:val="22"/>
          <w:szCs w:val="22"/>
          <w:lang w:val="pl-PL"/>
        </w:rPr>
      </w:pPr>
      <w:r>
        <w:rPr>
          <w:sz w:val="22"/>
          <w:szCs w:val="22"/>
          <w:lang w:val="pl-PL"/>
        </w:rPr>
        <w:t>Napis na jednej stronie: ZBN</w:t>
      </w:r>
    </w:p>
    <w:p w14:paraId="38AA0BB6" w14:textId="77777777" w:rsidR="00080D48" w:rsidRDefault="00080D48" w:rsidP="00E00001">
      <w:pPr>
        <w:spacing w:line="240" w:lineRule="auto"/>
        <w:rPr>
          <w:sz w:val="22"/>
          <w:szCs w:val="22"/>
          <w:lang w:val="pl-PL"/>
        </w:rPr>
      </w:pPr>
    </w:p>
    <w:p w14:paraId="6E900900" w14:textId="77777777" w:rsidR="00080D48" w:rsidRDefault="00080D48" w:rsidP="00E00001">
      <w:pPr>
        <w:spacing w:line="240" w:lineRule="auto"/>
        <w:rPr>
          <w:sz w:val="22"/>
          <w:szCs w:val="22"/>
          <w:lang w:val="pl-PL"/>
        </w:rPr>
      </w:pPr>
      <w:r>
        <w:rPr>
          <w:sz w:val="22"/>
          <w:szCs w:val="22"/>
          <w:lang w:val="pl-PL"/>
        </w:rPr>
        <w:t>Tabletki powlekane pakowane są w blistry lub butelki.</w:t>
      </w:r>
    </w:p>
    <w:p w14:paraId="26B63492" w14:textId="77777777" w:rsidR="00080D48" w:rsidRDefault="00080D48" w:rsidP="00E00001">
      <w:pPr>
        <w:spacing w:line="240" w:lineRule="auto"/>
        <w:rPr>
          <w:sz w:val="22"/>
          <w:szCs w:val="22"/>
          <w:lang w:val="pl-PL"/>
        </w:rPr>
      </w:pPr>
      <w:r>
        <w:rPr>
          <w:sz w:val="22"/>
          <w:szCs w:val="22"/>
          <w:lang w:val="pl-PL"/>
        </w:rPr>
        <w:lastRenderedPageBreak/>
        <w:t>Dostępne są opakowania zawierające 30 lub100 tabletek.</w:t>
      </w:r>
    </w:p>
    <w:p w14:paraId="370B8A59" w14:textId="77777777" w:rsidR="00080D48" w:rsidRDefault="00080D48" w:rsidP="00E00001">
      <w:pPr>
        <w:spacing w:line="240" w:lineRule="auto"/>
        <w:rPr>
          <w:sz w:val="22"/>
          <w:szCs w:val="22"/>
          <w:lang w:val="pl-PL"/>
        </w:rPr>
      </w:pPr>
    </w:p>
    <w:p w14:paraId="50C752D8" w14:textId="77777777" w:rsidR="00C07B3D" w:rsidRDefault="00C07B3D" w:rsidP="00E00001">
      <w:pPr>
        <w:spacing w:line="240" w:lineRule="auto"/>
        <w:rPr>
          <w:sz w:val="22"/>
          <w:szCs w:val="22"/>
          <w:lang w:val="pl-PL"/>
        </w:rPr>
      </w:pPr>
      <w:r>
        <w:rPr>
          <w:sz w:val="22"/>
          <w:szCs w:val="22"/>
          <w:lang w:val="pl-PL"/>
        </w:rPr>
        <w:t>Nie wszystkie wielkości opakowań mogą być w obrocie.</w:t>
      </w:r>
    </w:p>
    <w:p w14:paraId="09C2127F" w14:textId="77777777" w:rsidR="00080D48" w:rsidRDefault="00080D48" w:rsidP="00E00001">
      <w:pPr>
        <w:spacing w:line="240" w:lineRule="auto"/>
        <w:rPr>
          <w:b/>
          <w:bCs/>
          <w:sz w:val="22"/>
          <w:szCs w:val="22"/>
          <w:lang w:val="pl-PL"/>
        </w:rPr>
      </w:pPr>
    </w:p>
    <w:p w14:paraId="754C466F" w14:textId="6002800C" w:rsidR="00080D48" w:rsidRPr="002E5F26" w:rsidRDefault="00080D48" w:rsidP="007715A1">
      <w:pPr>
        <w:pStyle w:val="Heading4"/>
        <w:keepLines/>
        <w:rPr>
          <w:rFonts w:eastAsia="Arial Unicode MS"/>
          <w:bCs/>
          <w:szCs w:val="22"/>
        </w:rPr>
      </w:pPr>
      <w:r w:rsidRPr="002E5F26">
        <w:rPr>
          <w:bCs/>
          <w:szCs w:val="22"/>
        </w:rPr>
        <w:t>Podmiot odpowiedzialny:</w:t>
      </w:r>
      <w:r w:rsidR="00B356D1">
        <w:rPr>
          <w:bCs/>
          <w:szCs w:val="22"/>
        </w:rPr>
        <w:fldChar w:fldCharType="begin"/>
      </w:r>
      <w:r w:rsidR="00B356D1">
        <w:rPr>
          <w:bCs/>
          <w:szCs w:val="22"/>
        </w:rPr>
        <w:instrText xml:space="preserve"> DOCVARIABLE vault_nd_1eed997f-2715-4db6-ae65-914a7be09dd2 \* MERGEFORMAT </w:instrText>
      </w:r>
      <w:r w:rsidR="00B356D1">
        <w:rPr>
          <w:bCs/>
          <w:szCs w:val="22"/>
        </w:rPr>
        <w:fldChar w:fldCharType="separate"/>
      </w:r>
      <w:r w:rsidR="00B356D1">
        <w:rPr>
          <w:bCs/>
          <w:szCs w:val="22"/>
        </w:rPr>
        <w:t xml:space="preserve"> </w:t>
      </w:r>
      <w:r w:rsidR="00B356D1">
        <w:rPr>
          <w:bCs/>
          <w:szCs w:val="22"/>
        </w:rPr>
        <w:fldChar w:fldCharType="end"/>
      </w:r>
    </w:p>
    <w:p w14:paraId="0A37084A" w14:textId="77777777" w:rsidR="00080D48" w:rsidRDefault="00080D48" w:rsidP="007715A1">
      <w:pPr>
        <w:keepNext/>
        <w:keepLines/>
        <w:spacing w:line="240" w:lineRule="auto"/>
        <w:rPr>
          <w:sz w:val="22"/>
          <w:szCs w:val="22"/>
          <w:lang w:val="pl-PL"/>
        </w:rPr>
      </w:pPr>
      <w:r>
        <w:rPr>
          <w:sz w:val="22"/>
          <w:szCs w:val="22"/>
          <w:lang w:val="pl-PL"/>
        </w:rPr>
        <w:t>Sanofi-Aventis Deutschland GmbH</w:t>
      </w:r>
    </w:p>
    <w:p w14:paraId="7C45AB03" w14:textId="77777777" w:rsidR="00080D48" w:rsidRDefault="00080D48" w:rsidP="007715A1">
      <w:pPr>
        <w:pStyle w:val="Footer"/>
        <w:keepNext/>
        <w:keepLines/>
        <w:tabs>
          <w:tab w:val="left" w:pos="720"/>
        </w:tabs>
        <w:rPr>
          <w:rFonts w:ascii="Times New Roman" w:hAnsi="Times New Roman"/>
          <w:sz w:val="22"/>
          <w:szCs w:val="22"/>
        </w:rPr>
      </w:pPr>
      <w:r w:rsidRPr="00B83433">
        <w:rPr>
          <w:rFonts w:ascii="Times New Roman" w:hAnsi="Times New Roman"/>
          <w:sz w:val="22"/>
          <w:szCs w:val="22"/>
        </w:rPr>
        <w:t>D-65926 Frankfurt nad Menem</w:t>
      </w:r>
    </w:p>
    <w:p w14:paraId="17BE91C5" w14:textId="77777777" w:rsidR="00080D48" w:rsidRPr="00B83433" w:rsidRDefault="00080D48" w:rsidP="007715A1">
      <w:pPr>
        <w:pStyle w:val="Footer"/>
        <w:keepNext/>
        <w:keepLines/>
        <w:tabs>
          <w:tab w:val="left" w:pos="720"/>
        </w:tabs>
        <w:rPr>
          <w:rFonts w:ascii="Times New Roman" w:hAnsi="Times New Roman"/>
          <w:sz w:val="22"/>
          <w:szCs w:val="22"/>
        </w:rPr>
      </w:pPr>
      <w:r w:rsidRPr="00B83433">
        <w:rPr>
          <w:rFonts w:ascii="Times New Roman" w:hAnsi="Times New Roman"/>
          <w:sz w:val="22"/>
          <w:szCs w:val="22"/>
        </w:rPr>
        <w:t>Niemcy</w:t>
      </w:r>
    </w:p>
    <w:p w14:paraId="04EAF9D4" w14:textId="77777777" w:rsidR="00080D48" w:rsidRPr="00B83433" w:rsidRDefault="00080D48" w:rsidP="00305912">
      <w:pPr>
        <w:pStyle w:val="Footer"/>
        <w:tabs>
          <w:tab w:val="left" w:pos="720"/>
        </w:tabs>
        <w:rPr>
          <w:rFonts w:ascii="Times New Roman" w:hAnsi="Times New Roman"/>
          <w:sz w:val="22"/>
          <w:szCs w:val="22"/>
        </w:rPr>
      </w:pPr>
    </w:p>
    <w:p w14:paraId="457EE387" w14:textId="77777777" w:rsidR="00080D48" w:rsidRPr="002E5F26" w:rsidRDefault="00080D48" w:rsidP="00305912">
      <w:pPr>
        <w:pStyle w:val="Footer"/>
        <w:tabs>
          <w:tab w:val="left" w:pos="720"/>
        </w:tabs>
        <w:rPr>
          <w:rFonts w:ascii="Times New Roman" w:hAnsi="Times New Roman"/>
          <w:b/>
          <w:sz w:val="22"/>
          <w:szCs w:val="22"/>
        </w:rPr>
      </w:pPr>
      <w:r w:rsidRPr="002E5F26">
        <w:rPr>
          <w:rFonts w:ascii="Times New Roman" w:hAnsi="Times New Roman"/>
          <w:b/>
          <w:sz w:val="22"/>
          <w:szCs w:val="22"/>
        </w:rPr>
        <w:t>Wytwórca</w:t>
      </w:r>
    </w:p>
    <w:p w14:paraId="2FEB7DA6"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Opella Healthcare International SAS</w:t>
      </w:r>
    </w:p>
    <w:p w14:paraId="78400758"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56, Route de Choisy</w:t>
      </w:r>
    </w:p>
    <w:p w14:paraId="4B66A418" w14:textId="77777777" w:rsidR="00163B85" w:rsidRPr="00536411" w:rsidRDefault="00163B85" w:rsidP="00163B85">
      <w:pPr>
        <w:keepNext/>
        <w:keepLines/>
        <w:tabs>
          <w:tab w:val="left" w:pos="567"/>
        </w:tabs>
        <w:autoSpaceDE w:val="0"/>
        <w:autoSpaceDN w:val="0"/>
        <w:adjustRightInd w:val="0"/>
        <w:spacing w:line="260" w:lineRule="exact"/>
        <w:rPr>
          <w:sz w:val="22"/>
          <w:szCs w:val="22"/>
          <w:lang w:val="pl-PL"/>
        </w:rPr>
      </w:pPr>
      <w:r w:rsidRPr="00536411">
        <w:rPr>
          <w:sz w:val="22"/>
          <w:szCs w:val="22"/>
          <w:lang w:val="pl-PL"/>
        </w:rPr>
        <w:t>60200 Compiègne</w:t>
      </w:r>
    </w:p>
    <w:p w14:paraId="3BB20090" w14:textId="77777777" w:rsidR="00080D48" w:rsidRDefault="00080D48" w:rsidP="00305912">
      <w:pPr>
        <w:pStyle w:val="Footer"/>
        <w:tabs>
          <w:tab w:val="left" w:pos="720"/>
        </w:tabs>
        <w:rPr>
          <w:rFonts w:ascii="Times New Roman" w:hAnsi="Times New Roman"/>
          <w:sz w:val="22"/>
          <w:szCs w:val="22"/>
        </w:rPr>
      </w:pPr>
      <w:r>
        <w:rPr>
          <w:rFonts w:ascii="Times New Roman" w:hAnsi="Times New Roman"/>
          <w:sz w:val="22"/>
          <w:szCs w:val="22"/>
        </w:rPr>
        <w:t>Francja</w:t>
      </w:r>
    </w:p>
    <w:p w14:paraId="36CC77F8" w14:textId="77777777" w:rsidR="00080D48" w:rsidRDefault="00080D48">
      <w:pPr>
        <w:spacing w:line="240" w:lineRule="auto"/>
        <w:rPr>
          <w:sz w:val="22"/>
          <w:szCs w:val="22"/>
          <w:lang w:val="pl-PL"/>
        </w:rPr>
      </w:pPr>
    </w:p>
    <w:p w14:paraId="5D232EE6" w14:textId="77777777" w:rsidR="00080D48" w:rsidRDefault="00080D48">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W celu uzyskania bardziej szczegółowych informacji należy zwrócić się do </w:t>
      </w:r>
      <w:r w:rsidR="00C07B3D">
        <w:rPr>
          <w:rFonts w:ascii="Times New Roman" w:hAnsi="Times New Roman" w:cs="Times New Roman"/>
          <w:lang w:val="pl-PL"/>
        </w:rPr>
        <w:t xml:space="preserve">miejscowego </w:t>
      </w:r>
      <w:r>
        <w:rPr>
          <w:rFonts w:ascii="Times New Roman" w:hAnsi="Times New Roman" w:cs="Times New Roman"/>
          <w:lang w:val="pl-PL"/>
        </w:rPr>
        <w:t>przedstawiciela podmiotu odpowiedzialnego:</w:t>
      </w:r>
    </w:p>
    <w:p w14:paraId="29CB042C" w14:textId="77777777" w:rsidR="00080D48" w:rsidRDefault="00080D48">
      <w:pPr>
        <w:spacing w:line="240" w:lineRule="auto"/>
        <w:rPr>
          <w:sz w:val="22"/>
          <w:szCs w:val="22"/>
          <w:lang w:val="pl-PL"/>
        </w:rPr>
      </w:pPr>
    </w:p>
    <w:tbl>
      <w:tblPr>
        <w:tblW w:w="9356" w:type="dxa"/>
        <w:tblInd w:w="-34" w:type="dxa"/>
        <w:tblLayout w:type="fixed"/>
        <w:tblLook w:val="0000" w:firstRow="0" w:lastRow="0" w:firstColumn="0" w:lastColumn="0" w:noHBand="0" w:noVBand="0"/>
      </w:tblPr>
      <w:tblGrid>
        <w:gridCol w:w="4678"/>
        <w:gridCol w:w="4678"/>
      </w:tblGrid>
      <w:tr w:rsidR="00080D48" w:rsidRPr="008B09D4" w14:paraId="0DCB9E39" w14:textId="77777777" w:rsidTr="00EC39F8">
        <w:trPr>
          <w:cantSplit/>
        </w:trPr>
        <w:tc>
          <w:tcPr>
            <w:tcW w:w="4678" w:type="dxa"/>
          </w:tcPr>
          <w:p w14:paraId="6C6BE4EC" w14:textId="77777777" w:rsidR="00080D48" w:rsidRPr="00DE0ABA" w:rsidRDefault="00080D48" w:rsidP="00DE0ABA">
            <w:pPr>
              <w:spacing w:line="240" w:lineRule="auto"/>
              <w:rPr>
                <w:b/>
                <w:bCs/>
                <w:sz w:val="22"/>
                <w:szCs w:val="22"/>
                <w:lang w:val="fr-BE"/>
              </w:rPr>
            </w:pPr>
            <w:r w:rsidRPr="00DE0ABA">
              <w:rPr>
                <w:b/>
                <w:bCs/>
                <w:sz w:val="22"/>
                <w:szCs w:val="22"/>
                <w:lang w:val="mt-MT"/>
              </w:rPr>
              <w:t>België/</w:t>
            </w:r>
            <w:r w:rsidRPr="00DE0ABA">
              <w:rPr>
                <w:b/>
                <w:bCs/>
                <w:sz w:val="22"/>
                <w:szCs w:val="22"/>
                <w:lang w:val="cs-CZ"/>
              </w:rPr>
              <w:t>Belgique</w:t>
            </w:r>
            <w:r w:rsidRPr="00DE0ABA">
              <w:rPr>
                <w:b/>
                <w:bCs/>
                <w:sz w:val="22"/>
                <w:szCs w:val="22"/>
                <w:lang w:val="mt-MT"/>
              </w:rPr>
              <w:t>/Belgien</w:t>
            </w:r>
          </w:p>
          <w:p w14:paraId="023A22E1" w14:textId="77777777" w:rsidR="00080D48" w:rsidRPr="00DE0ABA" w:rsidRDefault="00230D61" w:rsidP="00DE0ABA">
            <w:pPr>
              <w:spacing w:line="240" w:lineRule="auto"/>
              <w:rPr>
                <w:sz w:val="22"/>
                <w:szCs w:val="22"/>
                <w:lang w:val="fr-BE"/>
              </w:rPr>
            </w:pPr>
            <w:r w:rsidRPr="00DE0ABA">
              <w:rPr>
                <w:snapToGrid w:val="0"/>
                <w:sz w:val="22"/>
                <w:szCs w:val="22"/>
                <w:lang w:val="fr-BE"/>
              </w:rPr>
              <w:t>S</w:t>
            </w:r>
            <w:r w:rsidR="00080D48" w:rsidRPr="00DE0ABA">
              <w:rPr>
                <w:snapToGrid w:val="0"/>
                <w:sz w:val="22"/>
                <w:szCs w:val="22"/>
                <w:lang w:val="fr-BE"/>
              </w:rPr>
              <w:t>anofi Belgium</w:t>
            </w:r>
          </w:p>
          <w:p w14:paraId="0B58D002" w14:textId="77777777" w:rsidR="00080D48" w:rsidRPr="00DE0ABA" w:rsidRDefault="00080D48" w:rsidP="00DE0ABA">
            <w:pPr>
              <w:spacing w:line="240" w:lineRule="auto"/>
              <w:rPr>
                <w:snapToGrid w:val="0"/>
                <w:sz w:val="22"/>
                <w:szCs w:val="22"/>
                <w:lang w:val="fr-BE"/>
              </w:rPr>
            </w:pPr>
            <w:r w:rsidRPr="00DE0ABA">
              <w:rPr>
                <w:sz w:val="22"/>
                <w:szCs w:val="22"/>
                <w:lang w:val="fr-BE"/>
              </w:rPr>
              <w:t>Tél/</w:t>
            </w:r>
            <w:proofErr w:type="gramStart"/>
            <w:r w:rsidRPr="00DE0ABA">
              <w:rPr>
                <w:sz w:val="22"/>
                <w:szCs w:val="22"/>
                <w:lang w:val="fr-BE"/>
              </w:rPr>
              <w:t>Tel:</w:t>
            </w:r>
            <w:proofErr w:type="gramEnd"/>
            <w:r w:rsidRPr="00DE0ABA">
              <w:rPr>
                <w:sz w:val="22"/>
                <w:szCs w:val="22"/>
                <w:lang w:val="fr-BE"/>
              </w:rPr>
              <w:t xml:space="preserve"> </w:t>
            </w:r>
            <w:r w:rsidRPr="00DE0ABA">
              <w:rPr>
                <w:snapToGrid w:val="0"/>
                <w:sz w:val="22"/>
                <w:szCs w:val="22"/>
                <w:lang w:val="fr-BE"/>
              </w:rPr>
              <w:t>+32 (0)2 710 54 00</w:t>
            </w:r>
          </w:p>
          <w:p w14:paraId="69308E08" w14:textId="77777777" w:rsidR="00080D48" w:rsidRPr="00DE0ABA" w:rsidRDefault="00080D48" w:rsidP="00DE0ABA">
            <w:pPr>
              <w:spacing w:line="240" w:lineRule="auto"/>
              <w:rPr>
                <w:sz w:val="22"/>
                <w:szCs w:val="22"/>
                <w:lang w:val="fr-BE"/>
              </w:rPr>
            </w:pPr>
          </w:p>
        </w:tc>
        <w:tc>
          <w:tcPr>
            <w:tcW w:w="4678" w:type="dxa"/>
          </w:tcPr>
          <w:p w14:paraId="06C5A74F" w14:textId="77777777" w:rsidR="00E4059C" w:rsidRPr="00DE0ABA" w:rsidRDefault="00E4059C" w:rsidP="00DE0ABA">
            <w:pPr>
              <w:spacing w:line="240" w:lineRule="auto"/>
              <w:rPr>
                <w:b/>
                <w:bCs/>
                <w:sz w:val="22"/>
                <w:szCs w:val="22"/>
                <w:lang w:val="lt-LT"/>
              </w:rPr>
            </w:pPr>
            <w:r w:rsidRPr="00DE0ABA">
              <w:rPr>
                <w:b/>
                <w:bCs/>
                <w:sz w:val="22"/>
                <w:szCs w:val="22"/>
                <w:lang w:val="lt-LT"/>
              </w:rPr>
              <w:t>Lietuva</w:t>
            </w:r>
          </w:p>
          <w:p w14:paraId="67B04728" w14:textId="77777777" w:rsidR="00DE0ABA" w:rsidRPr="008B09D4" w:rsidRDefault="00DE0ABA" w:rsidP="00DE0ABA">
            <w:pPr>
              <w:autoSpaceDE w:val="0"/>
              <w:autoSpaceDN w:val="0"/>
              <w:adjustRightInd w:val="0"/>
              <w:spacing w:line="240" w:lineRule="auto"/>
              <w:rPr>
                <w:sz w:val="22"/>
                <w:szCs w:val="22"/>
                <w:lang w:val="fi-FI"/>
              </w:rPr>
            </w:pPr>
            <w:r w:rsidRPr="008B09D4">
              <w:rPr>
                <w:sz w:val="22"/>
                <w:szCs w:val="22"/>
                <w:lang w:val="fi-FI"/>
              </w:rPr>
              <w:t>Swixx Biopharma UAB</w:t>
            </w:r>
          </w:p>
          <w:p w14:paraId="70A6B1FB" w14:textId="77777777" w:rsidR="00DE0ABA" w:rsidRPr="008B09D4" w:rsidRDefault="00DE0ABA" w:rsidP="008B09D4">
            <w:pPr>
              <w:autoSpaceDE w:val="0"/>
              <w:autoSpaceDN w:val="0"/>
              <w:adjustRightInd w:val="0"/>
              <w:spacing w:line="240" w:lineRule="auto"/>
              <w:rPr>
                <w:noProof/>
                <w:sz w:val="22"/>
                <w:szCs w:val="22"/>
                <w:lang w:val="nl-NL"/>
              </w:rPr>
            </w:pPr>
            <w:r w:rsidRPr="008B09D4">
              <w:rPr>
                <w:noProof/>
                <w:sz w:val="22"/>
                <w:szCs w:val="22"/>
                <w:lang w:val="nl-NL"/>
              </w:rPr>
              <w:t>Tel: +370 5 236 91 40</w:t>
            </w:r>
          </w:p>
          <w:p w14:paraId="4606CBF7" w14:textId="77777777" w:rsidR="00080D48" w:rsidRPr="008B09D4" w:rsidRDefault="00080D48" w:rsidP="008B09D4">
            <w:pPr>
              <w:spacing w:line="240" w:lineRule="auto"/>
              <w:rPr>
                <w:sz w:val="22"/>
                <w:szCs w:val="22"/>
                <w:lang w:val="de-DE"/>
              </w:rPr>
            </w:pPr>
          </w:p>
        </w:tc>
      </w:tr>
      <w:tr w:rsidR="00E4059C" w:rsidRPr="008B09D4" w14:paraId="0E2A0A81" w14:textId="77777777" w:rsidTr="00EC39F8">
        <w:trPr>
          <w:cantSplit/>
        </w:trPr>
        <w:tc>
          <w:tcPr>
            <w:tcW w:w="4678" w:type="dxa"/>
          </w:tcPr>
          <w:p w14:paraId="57819BDD" w14:textId="77777777" w:rsidR="00E4059C" w:rsidRPr="00DE0ABA" w:rsidRDefault="00E4059C" w:rsidP="00DE0ABA">
            <w:pPr>
              <w:spacing w:line="240" w:lineRule="auto"/>
              <w:rPr>
                <w:b/>
                <w:bCs/>
                <w:sz w:val="22"/>
                <w:szCs w:val="22"/>
                <w:lang w:val="it-IT"/>
              </w:rPr>
            </w:pPr>
            <w:proofErr w:type="spellStart"/>
            <w:r w:rsidRPr="00DE0ABA">
              <w:rPr>
                <w:b/>
                <w:bCs/>
                <w:sz w:val="22"/>
                <w:szCs w:val="22"/>
              </w:rPr>
              <w:t>България</w:t>
            </w:r>
            <w:proofErr w:type="spellEnd"/>
          </w:p>
          <w:p w14:paraId="22455F1A" w14:textId="77777777" w:rsidR="00DE0ABA" w:rsidRPr="008B09D4" w:rsidRDefault="00DE0ABA" w:rsidP="008B09D4">
            <w:pPr>
              <w:spacing w:line="240" w:lineRule="auto"/>
              <w:rPr>
                <w:noProof/>
                <w:sz w:val="22"/>
                <w:szCs w:val="22"/>
                <w:lang w:val="fi-FI"/>
              </w:rPr>
            </w:pPr>
            <w:r w:rsidRPr="008B09D4">
              <w:rPr>
                <w:noProof/>
                <w:sz w:val="22"/>
                <w:szCs w:val="22"/>
                <w:lang w:val="fi-FI"/>
              </w:rPr>
              <w:t>Swixx Biopharma EOOD</w:t>
            </w:r>
          </w:p>
          <w:p w14:paraId="5A5E3EE9" w14:textId="77777777" w:rsidR="00DE0ABA" w:rsidRPr="008B09D4" w:rsidRDefault="00DE0ABA" w:rsidP="008B09D4">
            <w:pPr>
              <w:spacing w:line="240" w:lineRule="auto"/>
              <w:rPr>
                <w:noProof/>
                <w:sz w:val="22"/>
                <w:szCs w:val="22"/>
                <w:lang w:val="fi-FI"/>
              </w:rPr>
            </w:pPr>
            <w:r w:rsidRPr="008B09D4">
              <w:rPr>
                <w:noProof/>
                <w:sz w:val="22"/>
                <w:szCs w:val="22"/>
                <w:lang w:val="nl-NL"/>
              </w:rPr>
              <w:t>Тел</w:t>
            </w:r>
            <w:r w:rsidRPr="008B09D4">
              <w:rPr>
                <w:noProof/>
                <w:sz w:val="22"/>
                <w:szCs w:val="22"/>
                <w:lang w:val="fi-FI"/>
              </w:rPr>
              <w:t>.: +359 (0)2 4942 480</w:t>
            </w:r>
          </w:p>
          <w:p w14:paraId="6CA06202" w14:textId="77777777" w:rsidR="00E4059C" w:rsidRPr="008B09D4" w:rsidRDefault="00E4059C" w:rsidP="008B09D4">
            <w:pPr>
              <w:spacing w:line="240" w:lineRule="auto"/>
              <w:rPr>
                <w:sz w:val="22"/>
                <w:szCs w:val="22"/>
                <w:lang w:val="it-IT"/>
              </w:rPr>
            </w:pPr>
          </w:p>
        </w:tc>
        <w:tc>
          <w:tcPr>
            <w:tcW w:w="4678" w:type="dxa"/>
          </w:tcPr>
          <w:p w14:paraId="5FDCE01C" w14:textId="77777777" w:rsidR="00E4059C" w:rsidRPr="00DE0ABA" w:rsidRDefault="00E4059C" w:rsidP="008B09D4">
            <w:pPr>
              <w:spacing w:line="240" w:lineRule="auto"/>
              <w:rPr>
                <w:b/>
                <w:bCs/>
                <w:sz w:val="22"/>
                <w:szCs w:val="22"/>
                <w:lang w:val="de-DE"/>
              </w:rPr>
            </w:pPr>
            <w:r w:rsidRPr="00DE0ABA">
              <w:rPr>
                <w:b/>
                <w:bCs/>
                <w:sz w:val="22"/>
                <w:szCs w:val="22"/>
                <w:lang w:val="de-DE"/>
              </w:rPr>
              <w:t>Luxembourg/Luxemburg</w:t>
            </w:r>
          </w:p>
          <w:p w14:paraId="378E75E7" w14:textId="77777777" w:rsidR="00E4059C" w:rsidRPr="00DE0ABA" w:rsidRDefault="00E4059C" w:rsidP="008B09D4">
            <w:pPr>
              <w:spacing w:line="240" w:lineRule="auto"/>
              <w:rPr>
                <w:snapToGrid w:val="0"/>
                <w:sz w:val="22"/>
                <w:szCs w:val="22"/>
                <w:lang w:val="de-DE"/>
              </w:rPr>
            </w:pPr>
            <w:r w:rsidRPr="00DE0ABA">
              <w:rPr>
                <w:snapToGrid w:val="0"/>
                <w:sz w:val="22"/>
                <w:szCs w:val="22"/>
                <w:lang w:val="de-DE"/>
              </w:rPr>
              <w:t xml:space="preserve">Sanofi Belgium </w:t>
            </w:r>
          </w:p>
          <w:p w14:paraId="6F4DEFB0" w14:textId="77777777" w:rsidR="00E4059C" w:rsidRPr="008B09D4" w:rsidRDefault="00E4059C" w:rsidP="008B09D4">
            <w:pPr>
              <w:spacing w:line="240" w:lineRule="auto"/>
              <w:rPr>
                <w:sz w:val="22"/>
                <w:szCs w:val="22"/>
                <w:lang w:val="de-DE"/>
              </w:rPr>
            </w:pPr>
            <w:r w:rsidRPr="008B09D4">
              <w:rPr>
                <w:sz w:val="22"/>
                <w:szCs w:val="22"/>
                <w:lang w:val="de-DE"/>
              </w:rPr>
              <w:t xml:space="preserve">Tél/Tel: </w:t>
            </w:r>
            <w:r w:rsidRPr="008B09D4">
              <w:rPr>
                <w:snapToGrid w:val="0"/>
                <w:sz w:val="22"/>
                <w:szCs w:val="22"/>
                <w:lang w:val="de-DE"/>
              </w:rPr>
              <w:t>+32 (0)2 710 54 00 (</w:t>
            </w:r>
            <w:r w:rsidRPr="008B09D4">
              <w:rPr>
                <w:sz w:val="22"/>
                <w:szCs w:val="22"/>
                <w:lang w:val="de-DE"/>
              </w:rPr>
              <w:t>Belgique/Belgien)</w:t>
            </w:r>
          </w:p>
          <w:p w14:paraId="1BF12BCD" w14:textId="77777777" w:rsidR="00E4059C" w:rsidRPr="008B09D4" w:rsidRDefault="00E4059C" w:rsidP="008B09D4">
            <w:pPr>
              <w:spacing w:line="240" w:lineRule="auto"/>
              <w:rPr>
                <w:sz w:val="22"/>
                <w:szCs w:val="22"/>
                <w:lang w:val="hu-HU"/>
              </w:rPr>
            </w:pPr>
          </w:p>
        </w:tc>
      </w:tr>
      <w:tr w:rsidR="00E4059C" w:rsidRPr="008B09D4" w14:paraId="7CC4EAA0" w14:textId="77777777" w:rsidTr="00EC39F8">
        <w:trPr>
          <w:cantSplit/>
        </w:trPr>
        <w:tc>
          <w:tcPr>
            <w:tcW w:w="4678" w:type="dxa"/>
          </w:tcPr>
          <w:p w14:paraId="7DE19EB9" w14:textId="77777777" w:rsidR="00E4059C" w:rsidRPr="00DE0ABA" w:rsidRDefault="00E4059C" w:rsidP="00DE0ABA">
            <w:pPr>
              <w:spacing w:line="240" w:lineRule="auto"/>
              <w:rPr>
                <w:b/>
                <w:bCs/>
                <w:sz w:val="22"/>
                <w:szCs w:val="22"/>
                <w:lang w:val="cs-CZ"/>
              </w:rPr>
            </w:pPr>
            <w:r w:rsidRPr="00DE0ABA">
              <w:rPr>
                <w:b/>
                <w:bCs/>
                <w:sz w:val="22"/>
                <w:szCs w:val="22"/>
                <w:lang w:val="cs-CZ"/>
              </w:rPr>
              <w:t>Česká republika</w:t>
            </w:r>
          </w:p>
          <w:p w14:paraId="53931152" w14:textId="6F70165D" w:rsidR="00E4059C" w:rsidRPr="00DE0ABA" w:rsidRDefault="008D2FB2" w:rsidP="00DE0ABA">
            <w:pPr>
              <w:spacing w:line="240" w:lineRule="auto"/>
              <w:rPr>
                <w:sz w:val="22"/>
                <w:szCs w:val="22"/>
                <w:lang w:val="cs-CZ"/>
              </w:rPr>
            </w:pPr>
            <w:r>
              <w:rPr>
                <w:sz w:val="22"/>
                <w:szCs w:val="22"/>
                <w:lang w:val="cs-CZ"/>
              </w:rPr>
              <w:t>S</w:t>
            </w:r>
            <w:r w:rsidR="00E4059C" w:rsidRPr="00DE0ABA">
              <w:rPr>
                <w:sz w:val="22"/>
                <w:szCs w:val="22"/>
                <w:lang w:val="cs-CZ"/>
              </w:rPr>
              <w:t>anofi s.r.o.</w:t>
            </w:r>
          </w:p>
          <w:p w14:paraId="4C0C6934" w14:textId="77777777" w:rsidR="00E4059C" w:rsidRPr="008B09D4" w:rsidRDefault="00E4059C" w:rsidP="008B09D4">
            <w:pPr>
              <w:spacing w:line="240" w:lineRule="auto"/>
              <w:rPr>
                <w:sz w:val="22"/>
                <w:szCs w:val="22"/>
                <w:lang w:val="cs-CZ"/>
              </w:rPr>
            </w:pPr>
            <w:r w:rsidRPr="008B09D4">
              <w:rPr>
                <w:sz w:val="22"/>
                <w:szCs w:val="22"/>
                <w:lang w:val="cs-CZ"/>
              </w:rPr>
              <w:t>Tel: +420 233 086 111</w:t>
            </w:r>
          </w:p>
          <w:p w14:paraId="132CD7BF" w14:textId="77777777" w:rsidR="00E4059C" w:rsidRPr="008B09D4" w:rsidRDefault="00E4059C" w:rsidP="008B09D4">
            <w:pPr>
              <w:spacing w:line="240" w:lineRule="auto"/>
              <w:rPr>
                <w:sz w:val="22"/>
                <w:szCs w:val="22"/>
                <w:lang w:val="cs-CZ"/>
              </w:rPr>
            </w:pPr>
          </w:p>
        </w:tc>
        <w:tc>
          <w:tcPr>
            <w:tcW w:w="4678" w:type="dxa"/>
          </w:tcPr>
          <w:p w14:paraId="3A5D646C" w14:textId="77777777" w:rsidR="00E4059C" w:rsidRPr="008B09D4" w:rsidRDefault="00E4059C" w:rsidP="008B09D4">
            <w:pPr>
              <w:spacing w:line="240" w:lineRule="auto"/>
              <w:rPr>
                <w:b/>
                <w:bCs/>
                <w:sz w:val="22"/>
                <w:szCs w:val="22"/>
                <w:lang w:val="hu-HU"/>
              </w:rPr>
            </w:pPr>
            <w:r w:rsidRPr="008B09D4">
              <w:rPr>
                <w:b/>
                <w:bCs/>
                <w:sz w:val="22"/>
                <w:szCs w:val="22"/>
                <w:lang w:val="hu-HU"/>
              </w:rPr>
              <w:t>Magyarország</w:t>
            </w:r>
          </w:p>
          <w:p w14:paraId="2BE25941" w14:textId="77777777" w:rsidR="00E4059C" w:rsidRPr="008B09D4" w:rsidRDefault="009D609E" w:rsidP="008B09D4">
            <w:pPr>
              <w:spacing w:line="240" w:lineRule="auto"/>
              <w:rPr>
                <w:sz w:val="22"/>
                <w:szCs w:val="22"/>
                <w:lang w:val="cs-CZ"/>
              </w:rPr>
            </w:pPr>
            <w:r w:rsidRPr="008B09D4">
              <w:rPr>
                <w:sz w:val="22"/>
                <w:szCs w:val="22"/>
                <w:lang w:val="cs-CZ"/>
              </w:rPr>
              <w:t>SANOFI-AVENTIS Zrt.</w:t>
            </w:r>
          </w:p>
          <w:p w14:paraId="2586DA2C" w14:textId="77777777" w:rsidR="00E4059C" w:rsidRPr="008B09D4" w:rsidRDefault="00E4059C" w:rsidP="008B09D4">
            <w:pPr>
              <w:spacing w:line="240" w:lineRule="auto"/>
              <w:rPr>
                <w:sz w:val="22"/>
                <w:szCs w:val="22"/>
                <w:lang w:val="hu-HU"/>
              </w:rPr>
            </w:pPr>
            <w:r w:rsidRPr="008B09D4">
              <w:rPr>
                <w:sz w:val="22"/>
                <w:szCs w:val="22"/>
                <w:lang w:val="cs-CZ"/>
              </w:rPr>
              <w:t xml:space="preserve">Tel.: +36 1 </w:t>
            </w:r>
            <w:r w:rsidRPr="008B09D4">
              <w:rPr>
                <w:sz w:val="22"/>
                <w:szCs w:val="22"/>
                <w:lang w:val="hu-HU"/>
              </w:rPr>
              <w:t>505 0050</w:t>
            </w:r>
          </w:p>
          <w:p w14:paraId="416C8F5E" w14:textId="77777777" w:rsidR="00E4059C" w:rsidRPr="008B09D4" w:rsidRDefault="00E4059C" w:rsidP="008B09D4">
            <w:pPr>
              <w:spacing w:line="240" w:lineRule="auto"/>
              <w:rPr>
                <w:sz w:val="22"/>
                <w:szCs w:val="22"/>
                <w:lang w:val="cs-CZ"/>
              </w:rPr>
            </w:pPr>
          </w:p>
        </w:tc>
      </w:tr>
      <w:tr w:rsidR="00E4059C" w:rsidRPr="008B09D4" w14:paraId="43E1C551" w14:textId="77777777" w:rsidTr="00EC39F8">
        <w:trPr>
          <w:cantSplit/>
        </w:trPr>
        <w:tc>
          <w:tcPr>
            <w:tcW w:w="4678" w:type="dxa"/>
          </w:tcPr>
          <w:p w14:paraId="296A0864" w14:textId="77777777" w:rsidR="00E4059C" w:rsidRPr="00DE0ABA" w:rsidRDefault="00E4059C" w:rsidP="00DE0ABA">
            <w:pPr>
              <w:spacing w:line="240" w:lineRule="auto"/>
              <w:rPr>
                <w:b/>
                <w:bCs/>
                <w:sz w:val="22"/>
                <w:szCs w:val="22"/>
                <w:lang w:val="cs-CZ"/>
              </w:rPr>
            </w:pPr>
            <w:r w:rsidRPr="00DE0ABA">
              <w:rPr>
                <w:b/>
                <w:bCs/>
                <w:sz w:val="22"/>
                <w:szCs w:val="22"/>
                <w:lang w:val="cs-CZ"/>
              </w:rPr>
              <w:t>Danmark</w:t>
            </w:r>
          </w:p>
          <w:p w14:paraId="63D0BF5D" w14:textId="77777777" w:rsidR="00E4059C" w:rsidRPr="00DE0ABA" w:rsidRDefault="007A24C7" w:rsidP="00DE0ABA">
            <w:pPr>
              <w:spacing w:line="240" w:lineRule="auto"/>
              <w:rPr>
                <w:sz w:val="22"/>
                <w:szCs w:val="22"/>
                <w:lang w:val="cs-CZ"/>
              </w:rPr>
            </w:pPr>
            <w:r w:rsidRPr="00DE0ABA">
              <w:rPr>
                <w:sz w:val="22"/>
                <w:szCs w:val="22"/>
                <w:lang w:val="cs-CZ"/>
              </w:rPr>
              <w:t>Sanofi A/S</w:t>
            </w:r>
          </w:p>
          <w:p w14:paraId="5A4A4739" w14:textId="77777777" w:rsidR="00E4059C" w:rsidRPr="008B09D4" w:rsidRDefault="00E4059C" w:rsidP="008B09D4">
            <w:pPr>
              <w:spacing w:line="240" w:lineRule="auto"/>
              <w:rPr>
                <w:sz w:val="22"/>
                <w:szCs w:val="22"/>
                <w:lang w:val="cs-CZ"/>
              </w:rPr>
            </w:pPr>
            <w:r w:rsidRPr="008B09D4">
              <w:rPr>
                <w:sz w:val="22"/>
                <w:szCs w:val="22"/>
                <w:lang w:val="cs-CZ"/>
              </w:rPr>
              <w:t>Tlf: +45 45 16 70 00</w:t>
            </w:r>
          </w:p>
          <w:p w14:paraId="6E9B39E2" w14:textId="77777777" w:rsidR="00E4059C" w:rsidRPr="008B09D4" w:rsidRDefault="00E4059C" w:rsidP="008B09D4">
            <w:pPr>
              <w:spacing w:line="240" w:lineRule="auto"/>
              <w:rPr>
                <w:sz w:val="22"/>
                <w:szCs w:val="22"/>
                <w:lang w:val="cs-CZ"/>
              </w:rPr>
            </w:pPr>
          </w:p>
        </w:tc>
        <w:tc>
          <w:tcPr>
            <w:tcW w:w="4678" w:type="dxa"/>
          </w:tcPr>
          <w:p w14:paraId="54088DAF" w14:textId="77777777" w:rsidR="00E4059C" w:rsidRPr="008B09D4" w:rsidRDefault="00E4059C" w:rsidP="008B09D4">
            <w:pPr>
              <w:spacing w:line="240" w:lineRule="auto"/>
              <w:rPr>
                <w:b/>
                <w:bCs/>
                <w:sz w:val="22"/>
                <w:szCs w:val="22"/>
                <w:lang w:val="mt-MT"/>
              </w:rPr>
            </w:pPr>
            <w:r w:rsidRPr="008B09D4">
              <w:rPr>
                <w:b/>
                <w:bCs/>
                <w:sz w:val="22"/>
                <w:szCs w:val="22"/>
                <w:lang w:val="mt-MT"/>
              </w:rPr>
              <w:t>Malta</w:t>
            </w:r>
          </w:p>
          <w:p w14:paraId="673052B5" w14:textId="77777777" w:rsidR="00E4059C" w:rsidRPr="008B09D4" w:rsidRDefault="00AA1772" w:rsidP="008B09D4">
            <w:pPr>
              <w:spacing w:line="240" w:lineRule="auto"/>
              <w:rPr>
                <w:sz w:val="22"/>
                <w:szCs w:val="22"/>
                <w:lang w:val="cs-CZ"/>
              </w:rPr>
            </w:pPr>
            <w:r w:rsidRPr="008B09D4">
              <w:rPr>
                <w:sz w:val="22"/>
                <w:szCs w:val="22"/>
              </w:rPr>
              <w:t xml:space="preserve">Sanofi </w:t>
            </w:r>
            <w:proofErr w:type="spellStart"/>
            <w:r w:rsidRPr="008B09D4">
              <w:rPr>
                <w:sz w:val="22"/>
                <w:szCs w:val="22"/>
              </w:rPr>
              <w:t>S.</w:t>
            </w:r>
            <w:r w:rsidR="00F72CC8" w:rsidRPr="008B09D4">
              <w:rPr>
                <w:sz w:val="22"/>
                <w:szCs w:val="22"/>
              </w:rPr>
              <w:t>r.l</w:t>
            </w:r>
            <w:proofErr w:type="spellEnd"/>
            <w:r w:rsidR="00F72CC8" w:rsidRPr="008B09D4">
              <w:rPr>
                <w:sz w:val="22"/>
                <w:szCs w:val="22"/>
              </w:rPr>
              <w:t>.</w:t>
            </w:r>
            <w:r w:rsidRPr="008B09D4">
              <w:rPr>
                <w:sz w:val="22"/>
                <w:szCs w:val="22"/>
              </w:rPr>
              <w:br/>
              <w:t>Tel: +39 02 39394275</w:t>
            </w:r>
          </w:p>
        </w:tc>
      </w:tr>
      <w:tr w:rsidR="00E4059C" w:rsidRPr="008B09D4" w14:paraId="5766828F" w14:textId="77777777" w:rsidTr="00EC39F8">
        <w:trPr>
          <w:cantSplit/>
        </w:trPr>
        <w:tc>
          <w:tcPr>
            <w:tcW w:w="4678" w:type="dxa"/>
          </w:tcPr>
          <w:p w14:paraId="475B8CEA" w14:textId="77777777" w:rsidR="00E4059C" w:rsidRPr="00DE0ABA" w:rsidRDefault="00E4059C" w:rsidP="00DE0ABA">
            <w:pPr>
              <w:spacing w:line="240" w:lineRule="auto"/>
              <w:rPr>
                <w:b/>
                <w:bCs/>
                <w:sz w:val="22"/>
                <w:szCs w:val="22"/>
                <w:lang w:val="cs-CZ"/>
              </w:rPr>
            </w:pPr>
            <w:r w:rsidRPr="00DE0ABA">
              <w:rPr>
                <w:b/>
                <w:bCs/>
                <w:sz w:val="22"/>
                <w:szCs w:val="22"/>
                <w:lang w:val="cs-CZ"/>
              </w:rPr>
              <w:t>Deutschland</w:t>
            </w:r>
          </w:p>
          <w:p w14:paraId="1E39DAB5" w14:textId="77777777" w:rsidR="00E4059C" w:rsidRPr="00DE0ABA" w:rsidRDefault="00E4059C" w:rsidP="00DE0ABA">
            <w:pPr>
              <w:spacing w:line="240" w:lineRule="auto"/>
              <w:rPr>
                <w:sz w:val="22"/>
                <w:szCs w:val="22"/>
                <w:lang w:val="cs-CZ"/>
              </w:rPr>
            </w:pPr>
            <w:r w:rsidRPr="00DE0ABA">
              <w:rPr>
                <w:sz w:val="22"/>
                <w:szCs w:val="22"/>
                <w:lang w:val="cs-CZ"/>
              </w:rPr>
              <w:t>Sanofi-Aventis Deutschland GmbH</w:t>
            </w:r>
          </w:p>
          <w:p w14:paraId="2C88023C" w14:textId="77777777" w:rsidR="00DE0ABA" w:rsidRPr="008B09D4" w:rsidRDefault="00DE0ABA" w:rsidP="008B09D4">
            <w:pPr>
              <w:spacing w:line="240" w:lineRule="auto"/>
              <w:rPr>
                <w:sz w:val="22"/>
                <w:szCs w:val="22"/>
                <w:lang w:val="fr-FR"/>
              </w:rPr>
            </w:pPr>
            <w:r w:rsidRPr="008B09D4">
              <w:rPr>
                <w:sz w:val="22"/>
                <w:szCs w:val="22"/>
                <w:lang w:val="fr-FR"/>
              </w:rPr>
              <w:t>Tel</w:t>
            </w:r>
            <w:proofErr w:type="gramStart"/>
            <w:r w:rsidRPr="008B09D4">
              <w:rPr>
                <w:sz w:val="22"/>
                <w:szCs w:val="22"/>
                <w:lang w:val="fr-FR"/>
              </w:rPr>
              <w:t>.:</w:t>
            </w:r>
            <w:proofErr w:type="gramEnd"/>
            <w:r w:rsidRPr="008B09D4">
              <w:rPr>
                <w:sz w:val="22"/>
                <w:szCs w:val="22"/>
                <w:lang w:val="fr-FR"/>
              </w:rPr>
              <w:t xml:space="preserve"> 0800 52 52 010</w:t>
            </w:r>
          </w:p>
          <w:p w14:paraId="78CA7F46" w14:textId="77777777" w:rsidR="00DE0ABA" w:rsidRPr="008B09D4" w:rsidRDefault="00DE0ABA" w:rsidP="008B09D4">
            <w:pPr>
              <w:spacing w:line="240" w:lineRule="auto"/>
              <w:rPr>
                <w:sz w:val="22"/>
                <w:szCs w:val="22"/>
                <w:lang w:val="fr-FR"/>
              </w:rPr>
            </w:pPr>
            <w:r w:rsidRPr="008B09D4">
              <w:rPr>
                <w:sz w:val="22"/>
                <w:szCs w:val="22"/>
                <w:lang w:val="fr-FR"/>
              </w:rPr>
              <w:t xml:space="preserve">Tel. </w:t>
            </w:r>
            <w:proofErr w:type="gramStart"/>
            <w:r w:rsidRPr="008B09D4">
              <w:rPr>
                <w:sz w:val="22"/>
                <w:szCs w:val="22"/>
                <w:lang w:val="fr-FR"/>
              </w:rPr>
              <w:t>aus</w:t>
            </w:r>
            <w:proofErr w:type="gramEnd"/>
            <w:r w:rsidRPr="008B09D4">
              <w:rPr>
                <w:sz w:val="22"/>
                <w:szCs w:val="22"/>
                <w:lang w:val="fr-FR"/>
              </w:rPr>
              <w:t xml:space="preserve"> dem Ausland: +49 69 305 21 131</w:t>
            </w:r>
          </w:p>
          <w:p w14:paraId="0B81AB93" w14:textId="77777777" w:rsidR="00E4059C" w:rsidRPr="00DE0ABA" w:rsidRDefault="00E4059C" w:rsidP="00DE0ABA">
            <w:pPr>
              <w:spacing w:line="240" w:lineRule="auto"/>
              <w:rPr>
                <w:sz w:val="22"/>
                <w:szCs w:val="22"/>
                <w:lang w:val="cs-CZ"/>
              </w:rPr>
            </w:pPr>
          </w:p>
        </w:tc>
        <w:tc>
          <w:tcPr>
            <w:tcW w:w="4678" w:type="dxa"/>
          </w:tcPr>
          <w:p w14:paraId="089FE5B8" w14:textId="77777777" w:rsidR="00E4059C" w:rsidRPr="008B09D4" w:rsidRDefault="00E4059C" w:rsidP="008B09D4">
            <w:pPr>
              <w:spacing w:line="240" w:lineRule="auto"/>
              <w:rPr>
                <w:b/>
                <w:bCs/>
                <w:sz w:val="22"/>
                <w:szCs w:val="22"/>
                <w:lang w:val="cs-CZ"/>
              </w:rPr>
            </w:pPr>
            <w:r w:rsidRPr="008B09D4">
              <w:rPr>
                <w:b/>
                <w:bCs/>
                <w:sz w:val="22"/>
                <w:szCs w:val="22"/>
                <w:lang w:val="cs-CZ"/>
              </w:rPr>
              <w:t>Nederland</w:t>
            </w:r>
          </w:p>
          <w:p w14:paraId="793C89F9" w14:textId="77777777" w:rsidR="00E4059C" w:rsidRPr="008B09D4" w:rsidRDefault="00B03649" w:rsidP="008B09D4">
            <w:pPr>
              <w:spacing w:line="240" w:lineRule="auto"/>
              <w:rPr>
                <w:sz w:val="22"/>
                <w:szCs w:val="22"/>
                <w:lang w:val="cs-CZ"/>
              </w:rPr>
            </w:pPr>
            <w:r>
              <w:rPr>
                <w:sz w:val="22"/>
                <w:szCs w:val="22"/>
                <w:lang w:val="cs-CZ"/>
              </w:rPr>
              <w:t>Sanofi B.V.</w:t>
            </w:r>
          </w:p>
          <w:p w14:paraId="22861643" w14:textId="77777777" w:rsidR="00E4059C" w:rsidRPr="008B09D4" w:rsidRDefault="00E4059C" w:rsidP="008B09D4">
            <w:pPr>
              <w:spacing w:line="240" w:lineRule="auto"/>
              <w:rPr>
                <w:sz w:val="22"/>
                <w:szCs w:val="22"/>
                <w:lang w:val="nl-NL"/>
              </w:rPr>
            </w:pPr>
            <w:r w:rsidRPr="008B09D4">
              <w:rPr>
                <w:sz w:val="22"/>
                <w:szCs w:val="22"/>
                <w:lang w:val="cs-CZ"/>
              </w:rPr>
              <w:t xml:space="preserve">Tel: </w:t>
            </w:r>
            <w:r w:rsidR="007A24C7" w:rsidRPr="008B09D4">
              <w:rPr>
                <w:sz w:val="22"/>
                <w:szCs w:val="22"/>
                <w:lang w:val="nl-NL"/>
              </w:rPr>
              <w:t>+31 20 245 4000</w:t>
            </w:r>
          </w:p>
          <w:p w14:paraId="0D10C51C" w14:textId="77777777" w:rsidR="00E4059C" w:rsidRPr="008B09D4" w:rsidRDefault="00E4059C" w:rsidP="008B09D4">
            <w:pPr>
              <w:spacing w:line="240" w:lineRule="auto"/>
              <w:rPr>
                <w:sz w:val="22"/>
                <w:szCs w:val="22"/>
                <w:lang w:val="cs-CZ"/>
              </w:rPr>
            </w:pPr>
          </w:p>
        </w:tc>
      </w:tr>
      <w:tr w:rsidR="00E4059C" w:rsidRPr="008B09D4" w14:paraId="02BED353" w14:textId="77777777" w:rsidTr="00EC39F8">
        <w:trPr>
          <w:cantSplit/>
        </w:trPr>
        <w:tc>
          <w:tcPr>
            <w:tcW w:w="4678" w:type="dxa"/>
          </w:tcPr>
          <w:p w14:paraId="12AB9B6B" w14:textId="77777777" w:rsidR="00E4059C" w:rsidRPr="00DE0ABA" w:rsidRDefault="00E4059C" w:rsidP="00DE0ABA">
            <w:pPr>
              <w:spacing w:line="240" w:lineRule="auto"/>
              <w:rPr>
                <w:b/>
                <w:bCs/>
                <w:sz w:val="22"/>
                <w:szCs w:val="22"/>
                <w:lang w:val="et-EE"/>
              </w:rPr>
            </w:pPr>
            <w:r w:rsidRPr="00DE0ABA">
              <w:rPr>
                <w:b/>
                <w:bCs/>
                <w:sz w:val="22"/>
                <w:szCs w:val="22"/>
                <w:lang w:val="et-EE"/>
              </w:rPr>
              <w:t>Eesti</w:t>
            </w:r>
          </w:p>
          <w:p w14:paraId="5C7607D3" w14:textId="77777777" w:rsidR="00DE0ABA" w:rsidRPr="008B09D4" w:rsidRDefault="00DE0ABA" w:rsidP="00DE0ABA">
            <w:pPr>
              <w:tabs>
                <w:tab w:val="left" w:pos="-720"/>
              </w:tabs>
              <w:suppressAutoHyphens/>
              <w:spacing w:line="240" w:lineRule="auto"/>
              <w:rPr>
                <w:noProof/>
                <w:sz w:val="22"/>
                <w:szCs w:val="22"/>
                <w:lang w:val="it-IT"/>
              </w:rPr>
            </w:pPr>
            <w:r w:rsidRPr="008B09D4">
              <w:rPr>
                <w:noProof/>
                <w:sz w:val="22"/>
                <w:szCs w:val="22"/>
                <w:lang w:val="it-IT"/>
              </w:rPr>
              <w:t xml:space="preserve">Swixx Biopharma OÜ </w:t>
            </w:r>
          </w:p>
          <w:p w14:paraId="37170D15"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Tel: +372 640 10 30</w:t>
            </w:r>
          </w:p>
          <w:p w14:paraId="0A5DB9E5" w14:textId="77777777" w:rsidR="00E4059C" w:rsidRPr="008B09D4" w:rsidRDefault="00E4059C" w:rsidP="008B09D4">
            <w:pPr>
              <w:spacing w:line="240" w:lineRule="auto"/>
              <w:rPr>
                <w:sz w:val="22"/>
                <w:szCs w:val="22"/>
                <w:lang w:val="et-EE"/>
              </w:rPr>
            </w:pPr>
          </w:p>
        </w:tc>
        <w:tc>
          <w:tcPr>
            <w:tcW w:w="4678" w:type="dxa"/>
          </w:tcPr>
          <w:p w14:paraId="48B142CF" w14:textId="77777777" w:rsidR="00E4059C" w:rsidRPr="008B09D4" w:rsidRDefault="00E4059C" w:rsidP="008B09D4">
            <w:pPr>
              <w:spacing w:line="240" w:lineRule="auto"/>
              <w:rPr>
                <w:b/>
                <w:bCs/>
                <w:sz w:val="22"/>
                <w:szCs w:val="22"/>
                <w:lang w:val="cs-CZ"/>
              </w:rPr>
            </w:pPr>
            <w:r w:rsidRPr="008B09D4">
              <w:rPr>
                <w:b/>
                <w:bCs/>
                <w:sz w:val="22"/>
                <w:szCs w:val="22"/>
                <w:lang w:val="cs-CZ"/>
              </w:rPr>
              <w:t>Norge</w:t>
            </w:r>
          </w:p>
          <w:p w14:paraId="535CD704" w14:textId="77777777" w:rsidR="00E4059C" w:rsidRPr="008B09D4" w:rsidRDefault="00E4059C" w:rsidP="008B09D4">
            <w:pPr>
              <w:spacing w:line="240" w:lineRule="auto"/>
              <w:rPr>
                <w:sz w:val="22"/>
                <w:szCs w:val="22"/>
                <w:lang w:val="cs-CZ"/>
              </w:rPr>
            </w:pPr>
            <w:r w:rsidRPr="008B09D4">
              <w:rPr>
                <w:sz w:val="22"/>
                <w:szCs w:val="22"/>
                <w:lang w:val="cs-CZ"/>
              </w:rPr>
              <w:t>sanofi-aventis Norge AS</w:t>
            </w:r>
          </w:p>
          <w:p w14:paraId="2BB189CC" w14:textId="77777777" w:rsidR="00E4059C" w:rsidRPr="008B09D4" w:rsidRDefault="00E4059C" w:rsidP="008B09D4">
            <w:pPr>
              <w:spacing w:line="240" w:lineRule="auto"/>
              <w:rPr>
                <w:sz w:val="22"/>
                <w:szCs w:val="22"/>
                <w:lang w:val="cs-CZ"/>
              </w:rPr>
            </w:pPr>
            <w:r w:rsidRPr="008B09D4">
              <w:rPr>
                <w:sz w:val="22"/>
                <w:szCs w:val="22"/>
                <w:lang w:val="cs-CZ"/>
              </w:rPr>
              <w:t>Tlf: +47 67 10 71 00</w:t>
            </w:r>
          </w:p>
          <w:p w14:paraId="55002CAD" w14:textId="77777777" w:rsidR="00E4059C" w:rsidRPr="008B09D4" w:rsidRDefault="00E4059C" w:rsidP="008B09D4">
            <w:pPr>
              <w:spacing w:line="240" w:lineRule="auto"/>
              <w:rPr>
                <w:sz w:val="22"/>
                <w:szCs w:val="22"/>
                <w:lang w:val="de-DE"/>
              </w:rPr>
            </w:pPr>
          </w:p>
        </w:tc>
      </w:tr>
      <w:tr w:rsidR="00E4059C" w:rsidRPr="008B09D4" w14:paraId="0CE9A594" w14:textId="77777777" w:rsidTr="00EC39F8">
        <w:trPr>
          <w:cantSplit/>
        </w:trPr>
        <w:tc>
          <w:tcPr>
            <w:tcW w:w="4678" w:type="dxa"/>
          </w:tcPr>
          <w:p w14:paraId="6DBDCEE6" w14:textId="77777777" w:rsidR="00E4059C" w:rsidRPr="00DE0ABA" w:rsidRDefault="00E4059C" w:rsidP="00DE0ABA">
            <w:pPr>
              <w:spacing w:line="240" w:lineRule="auto"/>
              <w:rPr>
                <w:b/>
                <w:bCs/>
                <w:sz w:val="22"/>
                <w:szCs w:val="22"/>
                <w:lang w:val="cs-CZ"/>
              </w:rPr>
            </w:pPr>
            <w:r w:rsidRPr="00DE0ABA">
              <w:rPr>
                <w:b/>
                <w:bCs/>
                <w:sz w:val="22"/>
                <w:szCs w:val="22"/>
                <w:lang w:val="el-GR"/>
              </w:rPr>
              <w:t>Ελλάδα</w:t>
            </w:r>
          </w:p>
          <w:p w14:paraId="25B72CCB" w14:textId="77777777" w:rsidR="00E4059C" w:rsidRPr="008B09D4" w:rsidRDefault="00B03649" w:rsidP="00DE0ABA">
            <w:pPr>
              <w:spacing w:line="240" w:lineRule="auto"/>
              <w:rPr>
                <w:sz w:val="22"/>
                <w:szCs w:val="22"/>
                <w:lang w:val="et-EE"/>
              </w:rPr>
            </w:pPr>
            <w:r>
              <w:rPr>
                <w:sz w:val="22"/>
                <w:szCs w:val="22"/>
                <w:lang w:val="cs-CZ"/>
              </w:rPr>
              <w:t>Sanofi-Aventis Μονοπρόσωπη AEBE</w:t>
            </w:r>
          </w:p>
          <w:p w14:paraId="7F3E2D0D" w14:textId="77777777" w:rsidR="00E4059C" w:rsidRPr="008B09D4" w:rsidRDefault="00E4059C" w:rsidP="008B09D4">
            <w:pPr>
              <w:spacing w:line="240" w:lineRule="auto"/>
              <w:rPr>
                <w:sz w:val="22"/>
                <w:szCs w:val="22"/>
                <w:lang w:val="cs-CZ"/>
              </w:rPr>
            </w:pPr>
            <w:r w:rsidRPr="008B09D4">
              <w:rPr>
                <w:sz w:val="22"/>
                <w:szCs w:val="22"/>
                <w:lang w:val="el-GR"/>
              </w:rPr>
              <w:t>Τηλ</w:t>
            </w:r>
            <w:r w:rsidRPr="008B09D4">
              <w:rPr>
                <w:sz w:val="22"/>
                <w:szCs w:val="22"/>
                <w:lang w:val="cs-CZ"/>
              </w:rPr>
              <w:t>: +30 210 900 16 00</w:t>
            </w:r>
          </w:p>
          <w:p w14:paraId="0F534C9A" w14:textId="77777777" w:rsidR="00E4059C" w:rsidRPr="008B09D4" w:rsidRDefault="00E4059C" w:rsidP="008B09D4">
            <w:pPr>
              <w:spacing w:line="240" w:lineRule="auto"/>
              <w:rPr>
                <w:sz w:val="22"/>
                <w:szCs w:val="22"/>
                <w:lang w:val="cs-CZ"/>
              </w:rPr>
            </w:pPr>
          </w:p>
        </w:tc>
        <w:tc>
          <w:tcPr>
            <w:tcW w:w="4678" w:type="dxa"/>
            <w:tcBorders>
              <w:top w:val="nil"/>
              <w:left w:val="nil"/>
              <w:bottom w:val="nil"/>
              <w:right w:val="nil"/>
            </w:tcBorders>
          </w:tcPr>
          <w:p w14:paraId="09AE739C" w14:textId="77777777" w:rsidR="00E4059C" w:rsidRPr="008B09D4" w:rsidRDefault="00E4059C" w:rsidP="008B09D4">
            <w:pPr>
              <w:spacing w:line="240" w:lineRule="auto"/>
              <w:rPr>
                <w:b/>
                <w:bCs/>
                <w:sz w:val="22"/>
                <w:szCs w:val="22"/>
                <w:lang w:val="cs-CZ"/>
              </w:rPr>
            </w:pPr>
            <w:r w:rsidRPr="008B09D4">
              <w:rPr>
                <w:b/>
                <w:bCs/>
                <w:sz w:val="22"/>
                <w:szCs w:val="22"/>
                <w:lang w:val="cs-CZ"/>
              </w:rPr>
              <w:t>Österreich</w:t>
            </w:r>
          </w:p>
          <w:p w14:paraId="0495DBFA" w14:textId="77777777" w:rsidR="00E4059C" w:rsidRPr="008B09D4" w:rsidRDefault="00E4059C" w:rsidP="008B09D4">
            <w:pPr>
              <w:spacing w:line="240" w:lineRule="auto"/>
              <w:rPr>
                <w:sz w:val="22"/>
                <w:szCs w:val="22"/>
                <w:lang w:val="de-DE"/>
              </w:rPr>
            </w:pPr>
            <w:r w:rsidRPr="008B09D4">
              <w:rPr>
                <w:sz w:val="22"/>
                <w:szCs w:val="22"/>
                <w:lang w:val="de-DE"/>
              </w:rPr>
              <w:t>sanofi-aventis GmbH</w:t>
            </w:r>
          </w:p>
          <w:p w14:paraId="0424B10F" w14:textId="77777777" w:rsidR="00E4059C" w:rsidRPr="008B09D4" w:rsidRDefault="00E4059C" w:rsidP="008B09D4">
            <w:pPr>
              <w:spacing w:line="240" w:lineRule="auto"/>
              <w:rPr>
                <w:sz w:val="22"/>
                <w:szCs w:val="22"/>
                <w:lang w:val="de-DE"/>
              </w:rPr>
            </w:pPr>
            <w:r w:rsidRPr="008B09D4">
              <w:rPr>
                <w:sz w:val="22"/>
                <w:szCs w:val="22"/>
                <w:lang w:val="de-DE"/>
              </w:rPr>
              <w:t>Tel: +43 1 80 185 – 0</w:t>
            </w:r>
          </w:p>
          <w:p w14:paraId="0EA93883" w14:textId="77777777" w:rsidR="00E4059C" w:rsidRPr="008B09D4" w:rsidRDefault="00E4059C" w:rsidP="008B09D4">
            <w:pPr>
              <w:spacing w:line="240" w:lineRule="auto"/>
              <w:rPr>
                <w:sz w:val="22"/>
                <w:szCs w:val="22"/>
                <w:lang w:val="de-DE"/>
              </w:rPr>
            </w:pPr>
          </w:p>
        </w:tc>
      </w:tr>
      <w:tr w:rsidR="00E4059C" w:rsidRPr="008B09D4" w14:paraId="39ADCE97" w14:textId="77777777" w:rsidTr="00EC39F8">
        <w:trPr>
          <w:cantSplit/>
        </w:trPr>
        <w:tc>
          <w:tcPr>
            <w:tcW w:w="4678" w:type="dxa"/>
            <w:tcBorders>
              <w:top w:val="nil"/>
              <w:left w:val="nil"/>
              <w:bottom w:val="nil"/>
              <w:right w:val="nil"/>
            </w:tcBorders>
          </w:tcPr>
          <w:p w14:paraId="7A81C3C7" w14:textId="77777777" w:rsidR="00E4059C" w:rsidRPr="00DE0ABA" w:rsidRDefault="00E4059C" w:rsidP="00DE0ABA">
            <w:pPr>
              <w:spacing w:line="240" w:lineRule="auto"/>
              <w:rPr>
                <w:b/>
                <w:bCs/>
                <w:sz w:val="22"/>
                <w:szCs w:val="22"/>
                <w:lang w:val="es-ES"/>
              </w:rPr>
            </w:pPr>
            <w:r w:rsidRPr="00DE0ABA">
              <w:rPr>
                <w:b/>
                <w:bCs/>
                <w:sz w:val="22"/>
                <w:szCs w:val="22"/>
                <w:lang w:val="es-ES"/>
              </w:rPr>
              <w:t>España</w:t>
            </w:r>
          </w:p>
          <w:p w14:paraId="5F409F27" w14:textId="77777777" w:rsidR="00E4059C" w:rsidRPr="00DE0ABA" w:rsidRDefault="00E4059C" w:rsidP="00DE0ABA">
            <w:pPr>
              <w:spacing w:line="240" w:lineRule="auto"/>
              <w:rPr>
                <w:smallCaps/>
                <w:sz w:val="22"/>
                <w:szCs w:val="22"/>
                <w:lang w:val="pt-PT"/>
              </w:rPr>
            </w:pPr>
            <w:r w:rsidRPr="00DE0ABA">
              <w:rPr>
                <w:sz w:val="22"/>
                <w:szCs w:val="22"/>
                <w:lang w:val="pt-PT"/>
              </w:rPr>
              <w:t>sanofi-aventis, S.A.</w:t>
            </w:r>
          </w:p>
          <w:p w14:paraId="4D2690BB" w14:textId="77777777" w:rsidR="00E4059C" w:rsidRPr="008B09D4" w:rsidRDefault="00E4059C" w:rsidP="008B09D4">
            <w:pPr>
              <w:spacing w:line="240" w:lineRule="auto"/>
              <w:rPr>
                <w:sz w:val="22"/>
                <w:szCs w:val="22"/>
                <w:lang w:val="pt-PT"/>
              </w:rPr>
            </w:pPr>
            <w:r w:rsidRPr="008B09D4">
              <w:rPr>
                <w:sz w:val="22"/>
                <w:szCs w:val="22"/>
                <w:lang w:val="pt-PT"/>
              </w:rPr>
              <w:t>Tel: +34 93 485 94 00</w:t>
            </w:r>
          </w:p>
          <w:p w14:paraId="5B8B2F8C" w14:textId="77777777" w:rsidR="00E4059C" w:rsidRPr="008B09D4" w:rsidRDefault="00E4059C" w:rsidP="008B09D4">
            <w:pPr>
              <w:spacing w:line="240" w:lineRule="auto"/>
              <w:rPr>
                <w:sz w:val="22"/>
                <w:szCs w:val="22"/>
                <w:lang w:val="sv-SE"/>
              </w:rPr>
            </w:pPr>
          </w:p>
        </w:tc>
        <w:tc>
          <w:tcPr>
            <w:tcW w:w="4678" w:type="dxa"/>
          </w:tcPr>
          <w:p w14:paraId="05ABF0FE" w14:textId="77777777" w:rsidR="00E4059C" w:rsidRPr="008B09D4" w:rsidRDefault="00E4059C" w:rsidP="008B09D4">
            <w:pPr>
              <w:spacing w:line="240" w:lineRule="auto"/>
              <w:rPr>
                <w:b/>
                <w:bCs/>
                <w:sz w:val="22"/>
                <w:szCs w:val="22"/>
                <w:lang w:val="lv-LV"/>
              </w:rPr>
            </w:pPr>
            <w:r w:rsidRPr="008B09D4">
              <w:rPr>
                <w:b/>
                <w:bCs/>
                <w:sz w:val="22"/>
                <w:szCs w:val="22"/>
                <w:lang w:val="lv-LV"/>
              </w:rPr>
              <w:t>Polska</w:t>
            </w:r>
          </w:p>
          <w:p w14:paraId="3048FFAA" w14:textId="1A1712DE" w:rsidR="00E4059C" w:rsidRPr="008B09D4" w:rsidRDefault="008D2FB2" w:rsidP="008B09D4">
            <w:pPr>
              <w:spacing w:line="240" w:lineRule="auto"/>
              <w:rPr>
                <w:sz w:val="22"/>
                <w:szCs w:val="22"/>
                <w:lang w:val="sv-SE"/>
              </w:rPr>
            </w:pPr>
            <w:r>
              <w:rPr>
                <w:sz w:val="22"/>
                <w:szCs w:val="22"/>
                <w:lang w:val="sv-SE"/>
              </w:rPr>
              <w:t>S</w:t>
            </w:r>
            <w:r w:rsidR="00E4059C" w:rsidRPr="008B09D4">
              <w:rPr>
                <w:sz w:val="22"/>
                <w:szCs w:val="22"/>
                <w:lang w:val="sv-SE"/>
              </w:rPr>
              <w:t>anofi Sp. z o.o.</w:t>
            </w:r>
          </w:p>
          <w:p w14:paraId="7B84E9DB" w14:textId="77777777" w:rsidR="00E4059C" w:rsidRPr="008B09D4" w:rsidRDefault="00E4059C" w:rsidP="008B09D4">
            <w:pPr>
              <w:spacing w:line="240" w:lineRule="auto"/>
              <w:rPr>
                <w:sz w:val="22"/>
                <w:szCs w:val="22"/>
                <w:lang w:val="pl-PL"/>
              </w:rPr>
            </w:pPr>
            <w:r w:rsidRPr="008B09D4">
              <w:rPr>
                <w:sz w:val="22"/>
                <w:szCs w:val="22"/>
                <w:lang w:val="pl-PL"/>
              </w:rPr>
              <w:t>Tel.: +48 22 280 00 00</w:t>
            </w:r>
          </w:p>
          <w:p w14:paraId="350C733E" w14:textId="77777777" w:rsidR="00E4059C" w:rsidRPr="008B09D4" w:rsidRDefault="00E4059C" w:rsidP="008B09D4">
            <w:pPr>
              <w:spacing w:line="240" w:lineRule="auto"/>
              <w:rPr>
                <w:sz w:val="22"/>
                <w:szCs w:val="22"/>
                <w:lang w:val="fr-FR"/>
              </w:rPr>
            </w:pPr>
          </w:p>
        </w:tc>
      </w:tr>
      <w:tr w:rsidR="00E4059C" w:rsidRPr="008B09D4" w14:paraId="0BE0E8E7" w14:textId="77777777" w:rsidTr="00EC39F8">
        <w:trPr>
          <w:cantSplit/>
          <w:trHeight w:val="964"/>
        </w:trPr>
        <w:tc>
          <w:tcPr>
            <w:tcW w:w="4678" w:type="dxa"/>
          </w:tcPr>
          <w:p w14:paraId="5BDB521E" w14:textId="77777777" w:rsidR="00E4059C" w:rsidRPr="00DE0ABA" w:rsidRDefault="00E4059C" w:rsidP="00DE0ABA">
            <w:pPr>
              <w:spacing w:line="240" w:lineRule="auto"/>
              <w:rPr>
                <w:b/>
                <w:bCs/>
                <w:sz w:val="22"/>
                <w:szCs w:val="22"/>
                <w:lang w:val="fr-FR"/>
              </w:rPr>
            </w:pPr>
            <w:r w:rsidRPr="00DE0ABA">
              <w:rPr>
                <w:b/>
                <w:bCs/>
                <w:sz w:val="22"/>
                <w:szCs w:val="22"/>
                <w:lang w:val="fr-FR"/>
              </w:rPr>
              <w:t>France</w:t>
            </w:r>
          </w:p>
          <w:p w14:paraId="07EA2BE2" w14:textId="77777777" w:rsidR="00E4059C" w:rsidRPr="00DE0ABA" w:rsidRDefault="00B03649" w:rsidP="00DE0ABA">
            <w:pPr>
              <w:spacing w:line="240" w:lineRule="auto"/>
              <w:rPr>
                <w:sz w:val="22"/>
                <w:szCs w:val="22"/>
                <w:lang w:val="fr-FR"/>
              </w:rPr>
            </w:pPr>
            <w:r>
              <w:rPr>
                <w:sz w:val="22"/>
                <w:szCs w:val="22"/>
                <w:lang w:val="fr-BE"/>
              </w:rPr>
              <w:t>Sanofi Winthrop Industrie</w:t>
            </w:r>
          </w:p>
          <w:p w14:paraId="3DA22E8E" w14:textId="77777777" w:rsidR="00E4059C" w:rsidRPr="008B09D4" w:rsidRDefault="00E4059C" w:rsidP="008B09D4">
            <w:pPr>
              <w:spacing w:line="240" w:lineRule="auto"/>
              <w:rPr>
                <w:sz w:val="22"/>
                <w:szCs w:val="22"/>
                <w:lang w:val="pt-PT"/>
              </w:rPr>
            </w:pPr>
            <w:r w:rsidRPr="008B09D4">
              <w:rPr>
                <w:sz w:val="22"/>
                <w:szCs w:val="22"/>
                <w:lang w:val="pt-PT"/>
              </w:rPr>
              <w:t>Tél: 0 800 222 555</w:t>
            </w:r>
          </w:p>
          <w:p w14:paraId="11E0D2EF" w14:textId="77777777" w:rsidR="00E4059C" w:rsidRPr="008B09D4" w:rsidRDefault="00E4059C" w:rsidP="008B09D4">
            <w:pPr>
              <w:spacing w:line="240" w:lineRule="auto"/>
              <w:rPr>
                <w:sz w:val="22"/>
                <w:szCs w:val="22"/>
                <w:lang w:val="pt-PT"/>
              </w:rPr>
            </w:pPr>
            <w:r w:rsidRPr="008B09D4">
              <w:rPr>
                <w:sz w:val="22"/>
                <w:szCs w:val="22"/>
                <w:lang w:val="pt-PT"/>
              </w:rPr>
              <w:t>Appel depuis l’étranger : +33 1 57 63 23 23</w:t>
            </w:r>
          </w:p>
          <w:p w14:paraId="7908CA07" w14:textId="77777777" w:rsidR="00E4059C" w:rsidRPr="008B09D4" w:rsidRDefault="00E4059C" w:rsidP="008B09D4">
            <w:pPr>
              <w:spacing w:line="240" w:lineRule="auto"/>
              <w:rPr>
                <w:b/>
                <w:noProof/>
                <w:sz w:val="22"/>
                <w:szCs w:val="22"/>
                <w:lang w:val="it-IT"/>
              </w:rPr>
            </w:pPr>
          </w:p>
        </w:tc>
        <w:tc>
          <w:tcPr>
            <w:tcW w:w="4678" w:type="dxa"/>
          </w:tcPr>
          <w:p w14:paraId="613B5904" w14:textId="77777777" w:rsidR="00E4059C" w:rsidRPr="008B09D4" w:rsidRDefault="00E4059C" w:rsidP="008B09D4">
            <w:pPr>
              <w:spacing w:line="240" w:lineRule="auto"/>
              <w:rPr>
                <w:b/>
                <w:bCs/>
                <w:sz w:val="22"/>
                <w:szCs w:val="22"/>
                <w:lang w:val="es-MX"/>
              </w:rPr>
            </w:pPr>
            <w:r w:rsidRPr="008B09D4">
              <w:rPr>
                <w:b/>
                <w:bCs/>
                <w:sz w:val="22"/>
                <w:szCs w:val="22"/>
                <w:lang w:val="es-MX"/>
              </w:rPr>
              <w:t>Portugal</w:t>
            </w:r>
          </w:p>
          <w:p w14:paraId="3CD2CCA3" w14:textId="77777777" w:rsidR="00E4059C" w:rsidRPr="008B09D4" w:rsidRDefault="00E4059C" w:rsidP="008B09D4">
            <w:pPr>
              <w:spacing w:line="240" w:lineRule="auto"/>
              <w:rPr>
                <w:sz w:val="22"/>
                <w:szCs w:val="22"/>
                <w:lang w:val="es-MX"/>
              </w:rPr>
            </w:pPr>
            <w:r w:rsidRPr="008B09D4">
              <w:rPr>
                <w:sz w:val="22"/>
                <w:szCs w:val="22"/>
                <w:lang w:val="es-MX"/>
              </w:rPr>
              <w:t xml:space="preserve">Sanof - Produtos </w:t>
            </w:r>
            <w:proofErr w:type="gramStart"/>
            <w:r w:rsidRPr="008B09D4">
              <w:rPr>
                <w:sz w:val="22"/>
                <w:szCs w:val="22"/>
                <w:lang w:val="es-MX"/>
              </w:rPr>
              <w:t>Farmacêuticos,Lda.</w:t>
            </w:r>
            <w:proofErr w:type="gramEnd"/>
          </w:p>
          <w:p w14:paraId="7E016F6A"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+351 21 35 89 400</w:t>
            </w:r>
          </w:p>
          <w:p w14:paraId="181C2C6C" w14:textId="77777777" w:rsidR="00E4059C" w:rsidRPr="008B09D4" w:rsidRDefault="00E4059C" w:rsidP="008B09D4">
            <w:pPr>
              <w:spacing w:line="240" w:lineRule="auto"/>
              <w:rPr>
                <w:sz w:val="22"/>
                <w:szCs w:val="22"/>
                <w:lang w:val="cs-CZ"/>
              </w:rPr>
            </w:pPr>
          </w:p>
        </w:tc>
      </w:tr>
      <w:tr w:rsidR="00E4059C" w:rsidRPr="008656AC" w14:paraId="2C3DC433" w14:textId="77777777" w:rsidTr="00EC39F8">
        <w:trPr>
          <w:cantSplit/>
          <w:trHeight w:val="964"/>
        </w:trPr>
        <w:tc>
          <w:tcPr>
            <w:tcW w:w="4678" w:type="dxa"/>
          </w:tcPr>
          <w:p w14:paraId="4E53AC33" w14:textId="77777777" w:rsidR="00E4059C" w:rsidRPr="00DE0ABA" w:rsidRDefault="00E4059C" w:rsidP="00DE0ABA">
            <w:pPr>
              <w:keepNext/>
              <w:spacing w:line="240" w:lineRule="auto"/>
              <w:rPr>
                <w:rFonts w:eastAsia="SimSun"/>
                <w:b/>
                <w:bCs/>
                <w:sz w:val="22"/>
                <w:szCs w:val="22"/>
                <w:lang w:val="it-IT" w:eastAsia="zh-CN"/>
              </w:rPr>
            </w:pPr>
            <w:r w:rsidRPr="00DE0ABA">
              <w:rPr>
                <w:rFonts w:eastAsia="SimSun"/>
                <w:b/>
                <w:bCs/>
                <w:sz w:val="22"/>
                <w:szCs w:val="22"/>
                <w:lang w:val="it-IT" w:eastAsia="zh-CN"/>
              </w:rPr>
              <w:lastRenderedPageBreak/>
              <w:t>Hrvatska</w:t>
            </w:r>
          </w:p>
          <w:p w14:paraId="7B0208E6" w14:textId="77777777" w:rsidR="00DE0ABA" w:rsidRPr="008B09D4" w:rsidRDefault="00DE0ABA" w:rsidP="00DE0ABA">
            <w:pPr>
              <w:spacing w:line="240" w:lineRule="auto"/>
              <w:rPr>
                <w:noProof/>
                <w:sz w:val="22"/>
                <w:szCs w:val="22"/>
                <w:lang w:val="fi-FI"/>
              </w:rPr>
            </w:pPr>
            <w:r w:rsidRPr="008B09D4">
              <w:rPr>
                <w:noProof/>
                <w:sz w:val="22"/>
                <w:szCs w:val="22"/>
                <w:lang w:val="fi-FI"/>
              </w:rPr>
              <w:t>Swixx Biopharma d.o.o.</w:t>
            </w:r>
          </w:p>
          <w:p w14:paraId="181C60BC" w14:textId="77777777" w:rsidR="00DE0ABA" w:rsidRPr="008B09D4" w:rsidRDefault="00DE0ABA" w:rsidP="008B09D4">
            <w:pPr>
              <w:spacing w:line="240" w:lineRule="auto"/>
              <w:rPr>
                <w:noProof/>
                <w:sz w:val="22"/>
                <w:szCs w:val="22"/>
                <w:lang w:val="fi-FI"/>
              </w:rPr>
            </w:pPr>
            <w:r w:rsidRPr="008B09D4">
              <w:rPr>
                <w:noProof/>
                <w:sz w:val="22"/>
                <w:szCs w:val="22"/>
                <w:lang w:val="fi-FI"/>
              </w:rPr>
              <w:t>Tel: +385 1 2078 500</w:t>
            </w:r>
          </w:p>
          <w:p w14:paraId="13B7C578" w14:textId="77777777" w:rsidR="00E4059C" w:rsidRPr="008B09D4" w:rsidRDefault="00E4059C" w:rsidP="008B09D4">
            <w:pPr>
              <w:spacing w:line="240" w:lineRule="auto"/>
              <w:rPr>
                <w:b/>
                <w:bCs/>
                <w:sz w:val="22"/>
                <w:szCs w:val="22"/>
                <w:lang w:val="fr-FR"/>
              </w:rPr>
            </w:pPr>
          </w:p>
        </w:tc>
        <w:tc>
          <w:tcPr>
            <w:tcW w:w="4678" w:type="dxa"/>
          </w:tcPr>
          <w:p w14:paraId="0C1F56C7" w14:textId="77777777" w:rsidR="00E4059C" w:rsidRPr="008B09D4" w:rsidRDefault="00E4059C" w:rsidP="008B09D4">
            <w:pPr>
              <w:tabs>
                <w:tab w:val="left" w:pos="-720"/>
                <w:tab w:val="left" w:pos="4536"/>
              </w:tabs>
              <w:suppressAutoHyphens/>
              <w:spacing w:line="240" w:lineRule="auto"/>
              <w:rPr>
                <w:b/>
                <w:noProof/>
                <w:sz w:val="22"/>
                <w:szCs w:val="22"/>
                <w:lang w:val="it-IT"/>
              </w:rPr>
            </w:pPr>
            <w:r w:rsidRPr="008B09D4">
              <w:rPr>
                <w:b/>
                <w:noProof/>
                <w:sz w:val="22"/>
                <w:szCs w:val="22"/>
                <w:lang w:val="it-IT"/>
              </w:rPr>
              <w:t>România</w:t>
            </w:r>
          </w:p>
          <w:p w14:paraId="2950BD07" w14:textId="77777777" w:rsidR="00E4059C" w:rsidRPr="008B09D4" w:rsidRDefault="00E4059C" w:rsidP="008B09D4">
            <w:pPr>
              <w:tabs>
                <w:tab w:val="left" w:pos="-720"/>
                <w:tab w:val="left" w:pos="4536"/>
              </w:tabs>
              <w:suppressAutoHyphens/>
              <w:spacing w:line="240" w:lineRule="auto"/>
              <w:rPr>
                <w:noProof/>
                <w:sz w:val="22"/>
                <w:szCs w:val="22"/>
                <w:lang w:val="it-IT"/>
              </w:rPr>
            </w:pPr>
            <w:r w:rsidRPr="008B09D4">
              <w:rPr>
                <w:bCs/>
                <w:sz w:val="22"/>
                <w:szCs w:val="22"/>
                <w:lang w:val="it-IT"/>
              </w:rPr>
              <w:t>Sanofi Romania SRL</w:t>
            </w:r>
          </w:p>
          <w:p w14:paraId="197079E1" w14:textId="77777777" w:rsidR="00E4059C" w:rsidRPr="008B09D4" w:rsidRDefault="00E4059C" w:rsidP="008B09D4">
            <w:pPr>
              <w:spacing w:line="240" w:lineRule="auto"/>
              <w:rPr>
                <w:sz w:val="22"/>
                <w:szCs w:val="22"/>
                <w:lang w:val="fr-FR"/>
              </w:rPr>
            </w:pPr>
            <w:r w:rsidRPr="008B09D4">
              <w:rPr>
                <w:noProof/>
                <w:sz w:val="22"/>
                <w:szCs w:val="22"/>
                <w:lang w:val="pl-PL"/>
              </w:rPr>
              <w:t xml:space="preserve">Tel: +40 </w:t>
            </w:r>
            <w:r w:rsidRPr="008B09D4">
              <w:rPr>
                <w:sz w:val="22"/>
                <w:szCs w:val="22"/>
                <w:lang w:val="fr-FR"/>
              </w:rPr>
              <w:t>(0) 21 317 31 36</w:t>
            </w:r>
          </w:p>
          <w:p w14:paraId="0B007965" w14:textId="77777777" w:rsidR="00E4059C" w:rsidRPr="008B09D4" w:rsidRDefault="00E4059C" w:rsidP="008B09D4">
            <w:pPr>
              <w:spacing w:line="240" w:lineRule="auto"/>
              <w:rPr>
                <w:b/>
                <w:bCs/>
                <w:sz w:val="22"/>
                <w:szCs w:val="22"/>
                <w:lang w:val="fr-FR"/>
              </w:rPr>
            </w:pPr>
          </w:p>
        </w:tc>
      </w:tr>
      <w:tr w:rsidR="00E4059C" w:rsidRPr="008B09D4" w14:paraId="202BC876" w14:textId="77777777" w:rsidTr="00EC39F8">
        <w:trPr>
          <w:cantSplit/>
        </w:trPr>
        <w:tc>
          <w:tcPr>
            <w:tcW w:w="4678" w:type="dxa"/>
          </w:tcPr>
          <w:p w14:paraId="589CAE52" w14:textId="77777777" w:rsidR="00E4059C" w:rsidRPr="00DE0ABA" w:rsidRDefault="00E4059C" w:rsidP="00DE0ABA">
            <w:pPr>
              <w:spacing w:line="240" w:lineRule="auto"/>
              <w:rPr>
                <w:b/>
                <w:bCs/>
                <w:sz w:val="22"/>
                <w:szCs w:val="22"/>
                <w:lang w:val="fr-FR"/>
              </w:rPr>
            </w:pPr>
            <w:r w:rsidRPr="00DE0ABA">
              <w:rPr>
                <w:b/>
                <w:bCs/>
                <w:sz w:val="22"/>
                <w:szCs w:val="22"/>
                <w:lang w:val="fr-FR"/>
              </w:rPr>
              <w:t>Ireland</w:t>
            </w:r>
          </w:p>
          <w:p w14:paraId="0DD858CF" w14:textId="77777777" w:rsidR="00E4059C" w:rsidRPr="008B09D4" w:rsidRDefault="00E4059C" w:rsidP="00DE0ABA">
            <w:pPr>
              <w:spacing w:line="240" w:lineRule="auto"/>
              <w:rPr>
                <w:sz w:val="22"/>
                <w:szCs w:val="22"/>
                <w:lang w:val="fr-FR"/>
              </w:rPr>
            </w:pPr>
            <w:proofErr w:type="gramStart"/>
            <w:r w:rsidRPr="00DE0ABA">
              <w:rPr>
                <w:sz w:val="22"/>
                <w:szCs w:val="22"/>
                <w:lang w:val="fr-FR"/>
              </w:rPr>
              <w:t>sanofi</w:t>
            </w:r>
            <w:proofErr w:type="gramEnd"/>
            <w:r w:rsidRPr="00DE0ABA">
              <w:rPr>
                <w:sz w:val="22"/>
                <w:szCs w:val="22"/>
                <w:lang w:val="fr-FR"/>
              </w:rPr>
              <w:t>-aventis Ireland Ltd. T/</w:t>
            </w:r>
            <w:r w:rsidRPr="008B09D4">
              <w:rPr>
                <w:sz w:val="22"/>
                <w:szCs w:val="22"/>
                <w:lang w:val="fr-FR"/>
              </w:rPr>
              <w:t>A SANOFI</w:t>
            </w:r>
          </w:p>
          <w:p w14:paraId="3FD3A895"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+353 (0) 1 403 56 00</w:t>
            </w:r>
          </w:p>
          <w:p w14:paraId="35F73C7D" w14:textId="77777777" w:rsidR="00E4059C" w:rsidRPr="008B09D4" w:rsidRDefault="00E4059C" w:rsidP="008B09D4">
            <w:pPr>
              <w:spacing w:line="240" w:lineRule="auto"/>
              <w:rPr>
                <w:sz w:val="22"/>
                <w:szCs w:val="22"/>
                <w:lang w:val="fr-FR"/>
              </w:rPr>
            </w:pPr>
          </w:p>
        </w:tc>
        <w:tc>
          <w:tcPr>
            <w:tcW w:w="4678" w:type="dxa"/>
          </w:tcPr>
          <w:p w14:paraId="68D85183" w14:textId="77777777" w:rsidR="00E4059C" w:rsidRPr="008B09D4" w:rsidRDefault="00E4059C" w:rsidP="008B09D4">
            <w:pPr>
              <w:spacing w:line="240" w:lineRule="auto"/>
              <w:rPr>
                <w:b/>
                <w:bCs/>
                <w:sz w:val="22"/>
                <w:szCs w:val="22"/>
                <w:lang w:val="sl-SI"/>
              </w:rPr>
            </w:pPr>
            <w:r w:rsidRPr="008B09D4">
              <w:rPr>
                <w:b/>
                <w:bCs/>
                <w:sz w:val="22"/>
                <w:szCs w:val="22"/>
                <w:lang w:val="sl-SI"/>
              </w:rPr>
              <w:t>Slovenija</w:t>
            </w:r>
          </w:p>
          <w:p w14:paraId="4DBC0114"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 xml:space="preserve">Swixx Biopharma d.o.o. </w:t>
            </w:r>
          </w:p>
          <w:p w14:paraId="40824B16" w14:textId="77777777" w:rsidR="00DE0ABA" w:rsidRPr="008B09D4" w:rsidRDefault="00DE0ABA" w:rsidP="008B09D4">
            <w:pPr>
              <w:tabs>
                <w:tab w:val="left" w:pos="-720"/>
              </w:tabs>
              <w:suppressAutoHyphens/>
              <w:spacing w:line="240" w:lineRule="auto"/>
              <w:rPr>
                <w:noProof/>
                <w:sz w:val="22"/>
                <w:szCs w:val="22"/>
              </w:rPr>
            </w:pPr>
            <w:r w:rsidRPr="008B09D4">
              <w:rPr>
                <w:noProof/>
                <w:sz w:val="22"/>
                <w:szCs w:val="22"/>
              </w:rPr>
              <w:t xml:space="preserve">Tel: +386 1 </w:t>
            </w:r>
            <w:r w:rsidRPr="008B09D4">
              <w:rPr>
                <w:noProof/>
                <w:sz w:val="22"/>
                <w:szCs w:val="22"/>
                <w:lang w:val="nl-NL"/>
              </w:rPr>
              <w:t>235 51 00</w:t>
            </w:r>
          </w:p>
          <w:p w14:paraId="61875744" w14:textId="77777777" w:rsidR="00E4059C" w:rsidRPr="008B09D4" w:rsidRDefault="00E4059C" w:rsidP="008B09D4">
            <w:pPr>
              <w:spacing w:line="240" w:lineRule="auto"/>
              <w:rPr>
                <w:sz w:val="22"/>
                <w:szCs w:val="22"/>
                <w:lang w:val="cs-CZ"/>
              </w:rPr>
            </w:pPr>
          </w:p>
        </w:tc>
      </w:tr>
      <w:tr w:rsidR="00E4059C" w:rsidRPr="008B09D4" w14:paraId="0A7CE386" w14:textId="77777777" w:rsidTr="00EC39F8">
        <w:trPr>
          <w:cantSplit/>
        </w:trPr>
        <w:tc>
          <w:tcPr>
            <w:tcW w:w="4678" w:type="dxa"/>
          </w:tcPr>
          <w:p w14:paraId="4AB61AE7" w14:textId="77777777" w:rsidR="00E4059C" w:rsidRPr="00DE0ABA" w:rsidRDefault="00E4059C" w:rsidP="00DE0ABA">
            <w:pPr>
              <w:spacing w:line="240" w:lineRule="auto"/>
              <w:rPr>
                <w:b/>
                <w:bCs/>
                <w:sz w:val="22"/>
                <w:szCs w:val="22"/>
                <w:lang w:val="is-IS"/>
              </w:rPr>
            </w:pPr>
            <w:r w:rsidRPr="00DE0ABA">
              <w:rPr>
                <w:b/>
                <w:bCs/>
                <w:sz w:val="22"/>
                <w:szCs w:val="22"/>
                <w:lang w:val="is-IS"/>
              </w:rPr>
              <w:t>Ísland</w:t>
            </w:r>
          </w:p>
          <w:p w14:paraId="4732E70F" w14:textId="7F9F9761" w:rsidR="00E4059C" w:rsidRPr="00DE0ABA" w:rsidRDefault="00E4059C" w:rsidP="00DE0ABA">
            <w:pPr>
              <w:spacing w:line="240" w:lineRule="auto"/>
              <w:rPr>
                <w:sz w:val="22"/>
                <w:szCs w:val="22"/>
                <w:lang w:val="is-IS"/>
              </w:rPr>
            </w:pPr>
            <w:r w:rsidRPr="00DE0ABA">
              <w:rPr>
                <w:sz w:val="22"/>
                <w:szCs w:val="22"/>
                <w:lang w:val="cs-CZ"/>
              </w:rPr>
              <w:t xml:space="preserve">Vistor </w:t>
            </w:r>
            <w:ins w:id="28" w:author="Author">
              <w:r w:rsidR="00F5648C">
                <w:rPr>
                  <w:sz w:val="22"/>
                  <w:szCs w:val="22"/>
                  <w:lang w:val="cs-CZ"/>
                </w:rPr>
                <w:t>ehf.</w:t>
              </w:r>
            </w:ins>
            <w:del w:id="29" w:author="Author">
              <w:r w:rsidRPr="00DE0ABA" w:rsidDel="00F5648C">
                <w:rPr>
                  <w:sz w:val="22"/>
                  <w:szCs w:val="22"/>
                  <w:lang w:val="cs-CZ"/>
                </w:rPr>
                <w:delText>hf.</w:delText>
              </w:r>
            </w:del>
          </w:p>
          <w:p w14:paraId="06D70DCF" w14:textId="77777777" w:rsidR="00E4059C" w:rsidRPr="008B09D4" w:rsidRDefault="00E4059C" w:rsidP="008B09D4">
            <w:pPr>
              <w:spacing w:line="240" w:lineRule="auto"/>
              <w:rPr>
                <w:sz w:val="22"/>
                <w:szCs w:val="22"/>
                <w:lang w:val="cs-CZ"/>
              </w:rPr>
            </w:pPr>
            <w:r w:rsidRPr="008B09D4">
              <w:rPr>
                <w:noProof/>
                <w:sz w:val="22"/>
                <w:szCs w:val="22"/>
              </w:rPr>
              <w:t>Sími</w:t>
            </w:r>
            <w:r w:rsidRPr="008B09D4">
              <w:rPr>
                <w:sz w:val="22"/>
                <w:szCs w:val="22"/>
                <w:lang w:val="cs-CZ"/>
              </w:rPr>
              <w:t>: +354 535 7000</w:t>
            </w:r>
          </w:p>
          <w:p w14:paraId="03396C22" w14:textId="77777777" w:rsidR="00E4059C" w:rsidRPr="008B09D4" w:rsidRDefault="00E4059C" w:rsidP="008B09D4">
            <w:pPr>
              <w:spacing w:line="240" w:lineRule="auto"/>
              <w:rPr>
                <w:sz w:val="22"/>
                <w:szCs w:val="22"/>
                <w:lang w:val="cs-CZ"/>
              </w:rPr>
            </w:pPr>
          </w:p>
        </w:tc>
        <w:tc>
          <w:tcPr>
            <w:tcW w:w="4678" w:type="dxa"/>
          </w:tcPr>
          <w:p w14:paraId="4CF61517" w14:textId="77777777" w:rsidR="00E4059C" w:rsidRPr="008B09D4" w:rsidRDefault="00E4059C" w:rsidP="008B09D4">
            <w:pPr>
              <w:spacing w:line="240" w:lineRule="auto"/>
              <w:rPr>
                <w:b/>
                <w:bCs/>
                <w:sz w:val="22"/>
                <w:szCs w:val="22"/>
                <w:lang w:val="sk-SK"/>
              </w:rPr>
            </w:pPr>
            <w:r w:rsidRPr="008B09D4">
              <w:rPr>
                <w:b/>
                <w:bCs/>
                <w:sz w:val="22"/>
                <w:szCs w:val="22"/>
                <w:lang w:val="sk-SK"/>
              </w:rPr>
              <w:t>Slovenská republika</w:t>
            </w:r>
          </w:p>
          <w:p w14:paraId="1793EACD" w14:textId="77777777" w:rsidR="00DE0ABA" w:rsidRPr="00B94461" w:rsidRDefault="00DE0ABA" w:rsidP="008B09D4">
            <w:pPr>
              <w:spacing w:line="240" w:lineRule="auto"/>
              <w:rPr>
                <w:sz w:val="22"/>
                <w:szCs w:val="22"/>
                <w:lang w:val="cs-CZ"/>
              </w:rPr>
            </w:pPr>
            <w:r w:rsidRPr="00B94461">
              <w:rPr>
                <w:sz w:val="22"/>
                <w:szCs w:val="22"/>
                <w:lang w:val="cs-CZ"/>
              </w:rPr>
              <w:t>Swixx Biopharma s.r.o.</w:t>
            </w:r>
          </w:p>
          <w:p w14:paraId="20A383FB" w14:textId="77777777" w:rsidR="00DE0ABA" w:rsidRPr="008B09D4" w:rsidRDefault="00DE0ABA" w:rsidP="008B09D4">
            <w:pPr>
              <w:spacing w:line="240" w:lineRule="auto"/>
              <w:rPr>
                <w:noProof/>
                <w:sz w:val="22"/>
                <w:szCs w:val="22"/>
                <w:lang w:val="it-IT"/>
              </w:rPr>
            </w:pPr>
            <w:r w:rsidRPr="008B09D4">
              <w:rPr>
                <w:noProof/>
                <w:sz w:val="22"/>
                <w:szCs w:val="22"/>
                <w:lang w:val="it-IT"/>
              </w:rPr>
              <w:t>Tel: +421 2 208 33 600</w:t>
            </w:r>
          </w:p>
          <w:p w14:paraId="3C0AEEEE" w14:textId="77777777" w:rsidR="00E4059C" w:rsidRPr="008B09D4" w:rsidRDefault="00DE0ABA" w:rsidP="008B09D4">
            <w:pPr>
              <w:spacing w:line="240" w:lineRule="auto"/>
              <w:rPr>
                <w:sz w:val="22"/>
                <w:szCs w:val="22"/>
                <w:lang w:val="sk-SK"/>
              </w:rPr>
            </w:pPr>
            <w:r w:rsidRPr="008B09D4">
              <w:rPr>
                <w:sz w:val="22"/>
                <w:szCs w:val="22"/>
                <w:lang w:val="sk-SK"/>
              </w:rPr>
              <w:t> </w:t>
            </w:r>
          </w:p>
        </w:tc>
      </w:tr>
      <w:tr w:rsidR="00E4059C" w:rsidRPr="008B09D4" w14:paraId="2BB54709" w14:textId="77777777" w:rsidTr="00EC39F8">
        <w:trPr>
          <w:cantSplit/>
        </w:trPr>
        <w:tc>
          <w:tcPr>
            <w:tcW w:w="4678" w:type="dxa"/>
          </w:tcPr>
          <w:p w14:paraId="743154F5" w14:textId="77777777" w:rsidR="00E4059C" w:rsidRPr="00DE0ABA" w:rsidRDefault="00E4059C" w:rsidP="00DE0ABA">
            <w:pPr>
              <w:spacing w:line="240" w:lineRule="auto"/>
              <w:rPr>
                <w:b/>
                <w:bCs/>
                <w:sz w:val="22"/>
                <w:szCs w:val="22"/>
                <w:lang w:val="it-IT"/>
              </w:rPr>
            </w:pPr>
            <w:r w:rsidRPr="00DE0ABA">
              <w:rPr>
                <w:b/>
                <w:bCs/>
                <w:sz w:val="22"/>
                <w:szCs w:val="22"/>
                <w:lang w:val="it-IT"/>
              </w:rPr>
              <w:t>Italia</w:t>
            </w:r>
          </w:p>
          <w:p w14:paraId="23952D92" w14:textId="77777777" w:rsidR="00E4059C" w:rsidRPr="008B09D4" w:rsidRDefault="00E4059C" w:rsidP="00DE0ABA">
            <w:pPr>
              <w:spacing w:line="240" w:lineRule="auto"/>
              <w:rPr>
                <w:sz w:val="22"/>
                <w:szCs w:val="22"/>
                <w:lang w:val="it-IT"/>
              </w:rPr>
            </w:pPr>
            <w:r w:rsidRPr="00DE0ABA">
              <w:rPr>
                <w:sz w:val="22"/>
                <w:szCs w:val="22"/>
                <w:lang w:val="it-IT"/>
              </w:rPr>
              <w:t>Sanofi</w:t>
            </w:r>
            <w:r w:rsidR="00F72CC8" w:rsidRPr="00DE0ABA">
              <w:rPr>
                <w:sz w:val="22"/>
                <w:szCs w:val="22"/>
                <w:lang w:val="it-IT"/>
              </w:rPr>
              <w:t xml:space="preserve"> </w:t>
            </w:r>
            <w:r w:rsidRPr="00DE0ABA">
              <w:rPr>
                <w:sz w:val="22"/>
                <w:szCs w:val="22"/>
                <w:lang w:val="it-IT"/>
              </w:rPr>
              <w:t>S.</w:t>
            </w:r>
            <w:r w:rsidR="00F72CC8" w:rsidRPr="008B09D4">
              <w:rPr>
                <w:sz w:val="22"/>
                <w:szCs w:val="22"/>
                <w:lang w:val="it-IT"/>
              </w:rPr>
              <w:t>r.l.</w:t>
            </w:r>
          </w:p>
          <w:p w14:paraId="2D02098A" w14:textId="77777777" w:rsidR="00E4059C" w:rsidRPr="008B09D4" w:rsidRDefault="009D609E" w:rsidP="008B09D4">
            <w:pPr>
              <w:spacing w:line="240" w:lineRule="auto"/>
              <w:rPr>
                <w:sz w:val="22"/>
                <w:szCs w:val="22"/>
                <w:lang w:val="it-IT"/>
              </w:rPr>
            </w:pPr>
            <w:r w:rsidRPr="008B09D4">
              <w:rPr>
                <w:sz w:val="22"/>
                <w:szCs w:val="22"/>
                <w:lang w:val="it-IT"/>
              </w:rPr>
              <w:t>Tel: 800 536389</w:t>
            </w:r>
          </w:p>
        </w:tc>
        <w:tc>
          <w:tcPr>
            <w:tcW w:w="4678" w:type="dxa"/>
          </w:tcPr>
          <w:p w14:paraId="4234C242" w14:textId="77777777" w:rsidR="00E4059C" w:rsidRPr="008B09D4" w:rsidRDefault="00E4059C" w:rsidP="008B09D4">
            <w:pPr>
              <w:spacing w:line="240" w:lineRule="auto"/>
              <w:rPr>
                <w:b/>
                <w:bCs/>
                <w:sz w:val="22"/>
                <w:szCs w:val="22"/>
                <w:lang w:val="it-IT"/>
              </w:rPr>
            </w:pPr>
            <w:r w:rsidRPr="008B09D4">
              <w:rPr>
                <w:b/>
                <w:bCs/>
                <w:sz w:val="22"/>
                <w:szCs w:val="22"/>
                <w:lang w:val="it-IT"/>
              </w:rPr>
              <w:t>Suomi/Finland</w:t>
            </w:r>
          </w:p>
          <w:p w14:paraId="7D0D309E" w14:textId="77777777" w:rsidR="00E4059C" w:rsidRPr="008B09D4" w:rsidRDefault="00E4059C" w:rsidP="008B09D4">
            <w:pPr>
              <w:spacing w:line="240" w:lineRule="auto"/>
              <w:rPr>
                <w:sz w:val="22"/>
                <w:szCs w:val="22"/>
                <w:lang w:val="it-IT"/>
              </w:rPr>
            </w:pPr>
            <w:r w:rsidRPr="008B09D4">
              <w:rPr>
                <w:sz w:val="22"/>
                <w:szCs w:val="22"/>
                <w:lang w:val="it-IT"/>
              </w:rPr>
              <w:t>Sanofi Oy</w:t>
            </w:r>
          </w:p>
          <w:p w14:paraId="7E0F2B02" w14:textId="77777777" w:rsidR="00E4059C" w:rsidRPr="008B09D4" w:rsidRDefault="00E4059C" w:rsidP="008B09D4">
            <w:pPr>
              <w:spacing w:line="240" w:lineRule="auto"/>
              <w:rPr>
                <w:sz w:val="22"/>
                <w:szCs w:val="22"/>
                <w:lang w:val="it-IT"/>
              </w:rPr>
            </w:pPr>
            <w:r w:rsidRPr="008B09D4">
              <w:rPr>
                <w:sz w:val="22"/>
                <w:szCs w:val="22"/>
                <w:lang w:val="it-IT"/>
              </w:rPr>
              <w:t>Puh/Tel: +358 (0) 201 200 300</w:t>
            </w:r>
          </w:p>
          <w:p w14:paraId="26F1F79F" w14:textId="77777777" w:rsidR="00E4059C" w:rsidRPr="008B09D4" w:rsidRDefault="00E4059C" w:rsidP="008B09D4">
            <w:pPr>
              <w:spacing w:line="240" w:lineRule="auto"/>
              <w:rPr>
                <w:sz w:val="22"/>
                <w:szCs w:val="22"/>
                <w:lang w:val="it-IT"/>
              </w:rPr>
            </w:pPr>
          </w:p>
        </w:tc>
      </w:tr>
      <w:tr w:rsidR="00E4059C" w:rsidRPr="008B09D4" w14:paraId="67EE3D94" w14:textId="77777777" w:rsidTr="00EC39F8">
        <w:trPr>
          <w:cantSplit/>
        </w:trPr>
        <w:tc>
          <w:tcPr>
            <w:tcW w:w="4678" w:type="dxa"/>
          </w:tcPr>
          <w:p w14:paraId="6472E78E" w14:textId="77777777" w:rsidR="00E4059C" w:rsidRPr="00DE0ABA" w:rsidRDefault="00E4059C" w:rsidP="00DE0ABA">
            <w:pPr>
              <w:spacing w:line="240" w:lineRule="auto"/>
              <w:rPr>
                <w:b/>
                <w:bCs/>
                <w:sz w:val="22"/>
                <w:szCs w:val="22"/>
                <w:lang w:val="fr-FR"/>
              </w:rPr>
            </w:pPr>
            <w:r w:rsidRPr="00DE0ABA">
              <w:rPr>
                <w:b/>
                <w:bCs/>
                <w:sz w:val="22"/>
                <w:szCs w:val="22"/>
                <w:lang w:val="el-GR"/>
              </w:rPr>
              <w:t>Κύπρος</w:t>
            </w:r>
          </w:p>
          <w:p w14:paraId="272A10C6" w14:textId="77777777" w:rsidR="00DE0ABA" w:rsidRPr="008B09D4" w:rsidRDefault="00DE0ABA" w:rsidP="008B09D4">
            <w:pPr>
              <w:spacing w:line="240" w:lineRule="auto"/>
              <w:rPr>
                <w:sz w:val="22"/>
                <w:szCs w:val="22"/>
                <w:lang w:val="fi-FI"/>
              </w:rPr>
            </w:pPr>
            <w:r w:rsidRPr="008B09D4">
              <w:rPr>
                <w:sz w:val="22"/>
                <w:szCs w:val="22"/>
                <w:lang w:val="fi-FI"/>
              </w:rPr>
              <w:t>C.A. Papaellinas Ltd.</w:t>
            </w:r>
          </w:p>
          <w:p w14:paraId="13D23BC6" w14:textId="77777777" w:rsidR="00DE0ABA" w:rsidRPr="008B09D4" w:rsidRDefault="00DE0ABA" w:rsidP="008B09D4">
            <w:pPr>
              <w:spacing w:line="240" w:lineRule="auto"/>
              <w:rPr>
                <w:noProof/>
                <w:sz w:val="22"/>
                <w:szCs w:val="22"/>
                <w:lang w:val="fi-FI"/>
              </w:rPr>
            </w:pPr>
            <w:r w:rsidRPr="008B09D4">
              <w:rPr>
                <w:noProof/>
                <w:sz w:val="22"/>
                <w:szCs w:val="22"/>
                <w:lang w:val="nl-NL"/>
              </w:rPr>
              <w:t>Τηλ</w:t>
            </w:r>
            <w:r w:rsidRPr="008B09D4">
              <w:rPr>
                <w:noProof/>
                <w:sz w:val="22"/>
                <w:szCs w:val="22"/>
                <w:lang w:val="fi-FI"/>
              </w:rPr>
              <w:t>: +357 22 741741</w:t>
            </w:r>
          </w:p>
          <w:p w14:paraId="034BC51E" w14:textId="77777777" w:rsidR="00E4059C" w:rsidRPr="008B09D4" w:rsidRDefault="00E4059C" w:rsidP="008B09D4">
            <w:pPr>
              <w:spacing w:line="240" w:lineRule="auto"/>
              <w:rPr>
                <w:sz w:val="22"/>
                <w:szCs w:val="22"/>
                <w:lang w:val="fr-FR"/>
              </w:rPr>
            </w:pPr>
          </w:p>
        </w:tc>
        <w:tc>
          <w:tcPr>
            <w:tcW w:w="4678" w:type="dxa"/>
          </w:tcPr>
          <w:p w14:paraId="0CD5CD7E" w14:textId="77777777" w:rsidR="00E4059C" w:rsidRPr="008B09D4" w:rsidRDefault="00E4059C" w:rsidP="008B09D4">
            <w:pPr>
              <w:spacing w:line="240" w:lineRule="auto"/>
              <w:rPr>
                <w:b/>
                <w:bCs/>
                <w:sz w:val="22"/>
                <w:szCs w:val="22"/>
                <w:lang w:val="sv-SE"/>
              </w:rPr>
            </w:pPr>
            <w:r w:rsidRPr="008B09D4">
              <w:rPr>
                <w:b/>
                <w:bCs/>
                <w:sz w:val="22"/>
                <w:szCs w:val="22"/>
                <w:lang w:val="sv-SE"/>
              </w:rPr>
              <w:t>Sverige</w:t>
            </w:r>
          </w:p>
          <w:p w14:paraId="01391A18" w14:textId="77777777" w:rsidR="00E4059C" w:rsidRPr="008B09D4" w:rsidRDefault="00E4059C" w:rsidP="008B09D4">
            <w:pPr>
              <w:spacing w:line="240" w:lineRule="auto"/>
              <w:rPr>
                <w:sz w:val="22"/>
                <w:szCs w:val="22"/>
                <w:lang w:val="sv-SE"/>
              </w:rPr>
            </w:pPr>
            <w:r w:rsidRPr="008B09D4">
              <w:rPr>
                <w:sz w:val="22"/>
                <w:szCs w:val="22"/>
                <w:lang w:val="sv-SE"/>
              </w:rPr>
              <w:t>Sanofi AB</w:t>
            </w:r>
          </w:p>
          <w:p w14:paraId="06AAC17C" w14:textId="77777777" w:rsidR="00E4059C" w:rsidRPr="008B09D4" w:rsidRDefault="00E4059C" w:rsidP="008B09D4">
            <w:pPr>
              <w:spacing w:line="240" w:lineRule="auto"/>
              <w:rPr>
                <w:sz w:val="22"/>
                <w:szCs w:val="22"/>
                <w:lang w:val="sv-SE"/>
              </w:rPr>
            </w:pPr>
            <w:r w:rsidRPr="008B09D4">
              <w:rPr>
                <w:sz w:val="22"/>
                <w:szCs w:val="22"/>
                <w:lang w:val="sv-SE"/>
              </w:rPr>
              <w:t>Tel: +46 (0)8 634 50 00</w:t>
            </w:r>
          </w:p>
          <w:p w14:paraId="5FCD7429" w14:textId="77777777" w:rsidR="00E4059C" w:rsidRPr="008B09D4" w:rsidRDefault="00E4059C" w:rsidP="008B09D4">
            <w:pPr>
              <w:spacing w:line="240" w:lineRule="auto"/>
              <w:rPr>
                <w:sz w:val="22"/>
                <w:szCs w:val="22"/>
                <w:lang w:val="sv-SE"/>
              </w:rPr>
            </w:pPr>
          </w:p>
        </w:tc>
      </w:tr>
      <w:tr w:rsidR="00E4059C" w:rsidRPr="008656AC" w14:paraId="04283573" w14:textId="77777777" w:rsidTr="00EC39F8">
        <w:trPr>
          <w:cantSplit/>
        </w:trPr>
        <w:tc>
          <w:tcPr>
            <w:tcW w:w="4678" w:type="dxa"/>
          </w:tcPr>
          <w:p w14:paraId="39BD4FA0" w14:textId="77777777" w:rsidR="00E4059C" w:rsidRPr="00DE0ABA" w:rsidRDefault="00E4059C" w:rsidP="00DE0ABA">
            <w:pPr>
              <w:spacing w:line="240" w:lineRule="auto"/>
              <w:rPr>
                <w:b/>
                <w:bCs/>
                <w:sz w:val="22"/>
                <w:szCs w:val="22"/>
                <w:lang w:val="lv-LV"/>
              </w:rPr>
            </w:pPr>
            <w:r w:rsidRPr="00DE0ABA">
              <w:rPr>
                <w:b/>
                <w:bCs/>
                <w:sz w:val="22"/>
                <w:szCs w:val="22"/>
                <w:lang w:val="lv-LV"/>
              </w:rPr>
              <w:t>Latvija</w:t>
            </w:r>
          </w:p>
          <w:p w14:paraId="2EA48671" w14:textId="77777777" w:rsidR="00DE0ABA" w:rsidRPr="008B09D4" w:rsidRDefault="00DE0ABA" w:rsidP="008B09D4">
            <w:pPr>
              <w:spacing w:line="240" w:lineRule="auto"/>
              <w:rPr>
                <w:noProof/>
                <w:sz w:val="22"/>
                <w:szCs w:val="22"/>
                <w:lang w:val="it-IT"/>
              </w:rPr>
            </w:pPr>
            <w:r w:rsidRPr="008B09D4">
              <w:rPr>
                <w:noProof/>
                <w:sz w:val="22"/>
                <w:szCs w:val="22"/>
                <w:lang w:val="it-IT"/>
              </w:rPr>
              <w:t xml:space="preserve">Swixx Biopharma SIA </w:t>
            </w:r>
          </w:p>
          <w:p w14:paraId="78C6644E" w14:textId="77777777" w:rsidR="00DE0ABA" w:rsidRPr="008B09D4" w:rsidRDefault="00DE0ABA" w:rsidP="008B09D4">
            <w:pPr>
              <w:spacing w:line="240" w:lineRule="auto"/>
              <w:rPr>
                <w:noProof/>
                <w:sz w:val="22"/>
                <w:szCs w:val="22"/>
                <w:lang w:val="it-IT"/>
              </w:rPr>
            </w:pPr>
            <w:r w:rsidRPr="008B09D4">
              <w:rPr>
                <w:noProof/>
                <w:sz w:val="22"/>
                <w:szCs w:val="22"/>
                <w:lang w:val="it-IT"/>
              </w:rPr>
              <w:t>Tel: +371 6 616 47 50</w:t>
            </w:r>
          </w:p>
          <w:p w14:paraId="6E02FA92" w14:textId="77777777" w:rsidR="00E4059C" w:rsidRPr="008B09D4" w:rsidRDefault="00E4059C" w:rsidP="008B09D4">
            <w:pPr>
              <w:spacing w:line="240" w:lineRule="auto"/>
              <w:rPr>
                <w:sz w:val="22"/>
                <w:szCs w:val="22"/>
                <w:lang w:val="sv-SE"/>
              </w:rPr>
            </w:pPr>
          </w:p>
        </w:tc>
        <w:tc>
          <w:tcPr>
            <w:tcW w:w="4678" w:type="dxa"/>
          </w:tcPr>
          <w:p w14:paraId="0353A529" w14:textId="77777777" w:rsidR="00DE0ABA" w:rsidRPr="008E0841" w:rsidDel="00F5648C" w:rsidRDefault="00DE0ABA" w:rsidP="00F5648C">
            <w:pPr>
              <w:autoSpaceDE w:val="0"/>
              <w:autoSpaceDN w:val="0"/>
              <w:spacing w:line="240" w:lineRule="auto"/>
              <w:rPr>
                <w:del w:id="30" w:author="Author"/>
                <w:b/>
                <w:bCs/>
                <w:sz w:val="22"/>
                <w:szCs w:val="22"/>
                <w:lang w:val="pl-PL"/>
                <w:rPrChange w:id="31" w:author="Author">
                  <w:rPr>
                    <w:del w:id="32" w:author="Author"/>
                    <w:b/>
                    <w:bCs/>
                    <w:sz w:val="22"/>
                    <w:szCs w:val="22"/>
                  </w:rPr>
                </w:rPrChange>
              </w:rPr>
            </w:pPr>
            <w:del w:id="33" w:author="Author">
              <w:r w:rsidRPr="008E0841" w:rsidDel="00F5648C">
                <w:rPr>
                  <w:b/>
                  <w:bCs/>
                  <w:sz w:val="22"/>
                  <w:szCs w:val="22"/>
                  <w:lang w:val="pl-PL"/>
                  <w:rPrChange w:id="34" w:author="Author">
                    <w:rPr>
                      <w:b/>
                      <w:bCs/>
                      <w:sz w:val="22"/>
                      <w:szCs w:val="22"/>
                    </w:rPr>
                  </w:rPrChange>
                </w:rPr>
                <w:delText>United Kingdom (Northern Ireland)</w:delText>
              </w:r>
            </w:del>
          </w:p>
          <w:p w14:paraId="3AF3BB96" w14:textId="77777777" w:rsidR="00DE0ABA" w:rsidRPr="008B09D4" w:rsidDel="00F5648C" w:rsidRDefault="00DE0ABA" w:rsidP="00F5648C">
            <w:pPr>
              <w:autoSpaceDE w:val="0"/>
              <w:autoSpaceDN w:val="0"/>
              <w:spacing w:line="240" w:lineRule="auto"/>
              <w:rPr>
                <w:del w:id="35" w:author="Author"/>
                <w:sz w:val="22"/>
                <w:szCs w:val="22"/>
                <w:lang w:val="fr-FR"/>
              </w:rPr>
            </w:pPr>
            <w:del w:id="36" w:author="Author">
              <w:r w:rsidRPr="008E0841" w:rsidDel="00F5648C">
                <w:rPr>
                  <w:sz w:val="22"/>
                  <w:szCs w:val="22"/>
                  <w:lang w:val="pl-PL"/>
                  <w:rPrChange w:id="37" w:author="Author">
                    <w:rPr>
                      <w:sz w:val="22"/>
                      <w:szCs w:val="22"/>
                    </w:rPr>
                  </w:rPrChange>
                </w:rPr>
                <w:delText xml:space="preserve">sanofi-aventis Ireland Ltd. </w:delText>
              </w:r>
              <w:r w:rsidRPr="008B09D4" w:rsidDel="00F5648C">
                <w:rPr>
                  <w:sz w:val="22"/>
                  <w:szCs w:val="22"/>
                  <w:lang w:val="fr-FR"/>
                </w:rPr>
                <w:delText>T/A SANOFI</w:delText>
              </w:r>
            </w:del>
          </w:p>
          <w:p w14:paraId="33702AFC" w14:textId="77777777" w:rsidR="00DE0ABA" w:rsidRPr="008B09D4" w:rsidRDefault="00DE0ABA" w:rsidP="008E0841">
            <w:pPr>
              <w:autoSpaceDE w:val="0"/>
              <w:autoSpaceDN w:val="0"/>
              <w:spacing w:line="240" w:lineRule="auto"/>
              <w:rPr>
                <w:sz w:val="22"/>
                <w:szCs w:val="22"/>
                <w:lang w:val="fr-FR"/>
              </w:rPr>
              <w:pPrChange w:id="38" w:author="Author">
                <w:pPr>
                  <w:spacing w:line="240" w:lineRule="auto"/>
                </w:pPr>
              </w:pPrChange>
            </w:pPr>
            <w:del w:id="39" w:author="Author">
              <w:r w:rsidRPr="008B09D4" w:rsidDel="00F5648C">
                <w:rPr>
                  <w:sz w:val="22"/>
                  <w:szCs w:val="22"/>
                  <w:lang w:val="fr-FR"/>
                </w:rPr>
                <w:delText>Tel: +44 (0) 800 035 2525</w:delText>
              </w:r>
            </w:del>
          </w:p>
          <w:p w14:paraId="712DC695" w14:textId="77777777" w:rsidR="00E4059C" w:rsidRPr="008B09D4" w:rsidRDefault="00E4059C" w:rsidP="008B09D4">
            <w:pPr>
              <w:spacing w:line="240" w:lineRule="auto"/>
              <w:rPr>
                <w:sz w:val="22"/>
                <w:szCs w:val="22"/>
                <w:lang w:val="sv-SE"/>
              </w:rPr>
            </w:pPr>
          </w:p>
        </w:tc>
      </w:tr>
    </w:tbl>
    <w:p w14:paraId="15971EDF" w14:textId="77777777" w:rsidR="00080D48" w:rsidRDefault="00080D48">
      <w:pPr>
        <w:pStyle w:val="Tekstprzypisukoncowego"/>
        <w:tabs>
          <w:tab w:val="clear" w:pos="567"/>
          <w:tab w:val="left" w:pos="720"/>
        </w:tabs>
        <w:rPr>
          <w:rFonts w:ascii="Times New Roman" w:hAnsi="Times New Roman" w:cs="Times New Roman"/>
          <w:b/>
          <w:bCs/>
          <w:lang w:val="fr-FR"/>
        </w:rPr>
      </w:pPr>
    </w:p>
    <w:p w14:paraId="61881D49" w14:textId="77777777" w:rsidR="00080D48" w:rsidRDefault="00080D48">
      <w:pPr>
        <w:pStyle w:val="Footer"/>
        <w:tabs>
          <w:tab w:val="left" w:pos="720"/>
        </w:tabs>
        <w:rPr>
          <w:rFonts w:ascii="Times New Roman" w:hAnsi="Times New Roman"/>
          <w:bCs/>
          <w:sz w:val="22"/>
          <w:szCs w:val="22"/>
        </w:rPr>
      </w:pPr>
      <w:r>
        <w:rPr>
          <w:rFonts w:ascii="Times New Roman" w:hAnsi="Times New Roman"/>
          <w:b/>
          <w:bCs/>
          <w:iCs/>
          <w:sz w:val="22"/>
          <w:szCs w:val="22"/>
        </w:rPr>
        <w:t xml:space="preserve">Data </w:t>
      </w:r>
      <w:r w:rsidR="00DC777F">
        <w:rPr>
          <w:rFonts w:ascii="Times New Roman" w:hAnsi="Times New Roman"/>
          <w:b/>
          <w:bCs/>
          <w:iCs/>
          <w:sz w:val="22"/>
          <w:szCs w:val="22"/>
        </w:rPr>
        <w:t>ostatniej aktual</w:t>
      </w:r>
      <w:r w:rsidR="00140B5A">
        <w:rPr>
          <w:rFonts w:ascii="Times New Roman" w:hAnsi="Times New Roman"/>
          <w:b/>
          <w:bCs/>
          <w:iCs/>
          <w:sz w:val="22"/>
          <w:szCs w:val="22"/>
        </w:rPr>
        <w:t>i</w:t>
      </w:r>
      <w:r w:rsidR="00DC777F">
        <w:rPr>
          <w:rFonts w:ascii="Times New Roman" w:hAnsi="Times New Roman"/>
          <w:b/>
          <w:bCs/>
          <w:iCs/>
          <w:sz w:val="22"/>
          <w:szCs w:val="22"/>
        </w:rPr>
        <w:t>zacji</w:t>
      </w:r>
      <w:r>
        <w:rPr>
          <w:rFonts w:ascii="Times New Roman" w:hAnsi="Times New Roman"/>
          <w:b/>
          <w:bCs/>
          <w:iCs/>
          <w:sz w:val="22"/>
          <w:szCs w:val="22"/>
        </w:rPr>
        <w:t xml:space="preserve"> ulotki</w:t>
      </w:r>
    </w:p>
    <w:p w14:paraId="3DD87647" w14:textId="77777777" w:rsidR="00DC777F" w:rsidRDefault="00DC777F" w:rsidP="00080D48">
      <w:pPr>
        <w:pStyle w:val="Heading8"/>
        <w:jc w:val="left"/>
        <w:rPr>
          <w:b w:val="0"/>
          <w:sz w:val="22"/>
          <w:szCs w:val="22"/>
          <w:lang w:val="pl-PL"/>
        </w:rPr>
      </w:pPr>
    </w:p>
    <w:p w14:paraId="343E45D4" w14:textId="78025C19" w:rsidR="00080D48" w:rsidRPr="006F6519" w:rsidRDefault="00DC777F" w:rsidP="00080D48">
      <w:pPr>
        <w:pStyle w:val="Heading8"/>
        <w:jc w:val="left"/>
        <w:rPr>
          <w:sz w:val="22"/>
          <w:szCs w:val="22"/>
          <w:lang w:val="pl-PL"/>
        </w:rPr>
      </w:pPr>
      <w:r w:rsidRPr="006F6519">
        <w:rPr>
          <w:sz w:val="22"/>
          <w:szCs w:val="22"/>
          <w:lang w:val="pl-PL"/>
        </w:rPr>
        <w:t xml:space="preserve">Inne </w:t>
      </w:r>
      <w:r w:rsidR="003603E3" w:rsidRPr="006F6519">
        <w:rPr>
          <w:sz w:val="22"/>
          <w:szCs w:val="22"/>
          <w:lang w:val="pl-PL"/>
        </w:rPr>
        <w:t>źródła</w:t>
      </w:r>
      <w:r w:rsidRPr="006F6519">
        <w:rPr>
          <w:sz w:val="22"/>
          <w:szCs w:val="22"/>
          <w:lang w:val="pl-PL"/>
        </w:rPr>
        <w:t xml:space="preserve"> informacji</w:t>
      </w:r>
      <w:r w:rsidR="00B356D1">
        <w:rPr>
          <w:sz w:val="22"/>
          <w:szCs w:val="22"/>
          <w:lang w:val="pl-PL"/>
        </w:rPr>
        <w:fldChar w:fldCharType="begin"/>
      </w:r>
      <w:r w:rsidR="00B356D1">
        <w:rPr>
          <w:sz w:val="22"/>
          <w:szCs w:val="22"/>
          <w:lang w:val="pl-PL"/>
        </w:rPr>
        <w:instrText xml:space="preserve"> DOCVARIABLE vault_nd_dfac794e-cf09-484f-912e-2300e9373fa9 \* MERGEFORMAT </w:instrText>
      </w:r>
      <w:r w:rsidR="00B356D1">
        <w:rPr>
          <w:sz w:val="22"/>
          <w:szCs w:val="22"/>
          <w:lang w:val="pl-PL"/>
        </w:rPr>
        <w:fldChar w:fldCharType="separate"/>
      </w:r>
      <w:r w:rsidR="00B356D1">
        <w:rPr>
          <w:sz w:val="22"/>
          <w:szCs w:val="22"/>
          <w:lang w:val="pl-PL"/>
        </w:rPr>
        <w:t xml:space="preserve"> </w:t>
      </w:r>
      <w:r w:rsidR="00B356D1">
        <w:rPr>
          <w:sz w:val="22"/>
          <w:szCs w:val="22"/>
          <w:lang w:val="pl-PL"/>
        </w:rPr>
        <w:fldChar w:fldCharType="end"/>
      </w:r>
    </w:p>
    <w:p w14:paraId="5409AD28" w14:textId="77777777" w:rsidR="00080D48" w:rsidRDefault="00080D48" w:rsidP="005142A0">
      <w:pPr>
        <w:pStyle w:val="BodyText"/>
        <w:spacing w:line="240" w:lineRule="auto"/>
        <w:ind w:right="-425"/>
        <w:jc w:val="both"/>
        <w:rPr>
          <w:rFonts w:ascii="Times New Roman" w:hAnsi="Times New Roman"/>
          <w:sz w:val="22"/>
        </w:rPr>
      </w:pPr>
      <w:r w:rsidRPr="00BC1A8E">
        <w:rPr>
          <w:rFonts w:ascii="Times New Roman" w:hAnsi="Times New Roman"/>
          <w:sz w:val="22"/>
        </w:rPr>
        <w:t xml:space="preserve">Szczegółowa informacja o tym </w:t>
      </w:r>
      <w:r>
        <w:rPr>
          <w:rFonts w:ascii="Times New Roman" w:hAnsi="Times New Roman"/>
          <w:sz w:val="22"/>
        </w:rPr>
        <w:t xml:space="preserve">leku </w:t>
      </w:r>
      <w:r w:rsidRPr="00BC1A8E">
        <w:rPr>
          <w:rFonts w:ascii="Times New Roman" w:hAnsi="Times New Roman"/>
          <w:sz w:val="22"/>
        </w:rPr>
        <w:t xml:space="preserve">jest dostępna na stronie internetowej Europejskiej Agencji </w:t>
      </w:r>
      <w:r w:rsidR="00D809CC">
        <w:rPr>
          <w:rFonts w:ascii="Times New Roman" w:hAnsi="Times New Roman"/>
          <w:sz w:val="22"/>
        </w:rPr>
        <w:t>Leków</w:t>
      </w:r>
      <w:r w:rsidRPr="00BC1A8E">
        <w:rPr>
          <w:rFonts w:ascii="Times New Roman" w:hAnsi="Times New Roman"/>
          <w:sz w:val="22"/>
        </w:rPr>
        <w:t xml:space="preserve"> </w:t>
      </w:r>
      <w:r w:rsidR="006F6519" w:rsidRPr="006F6519">
        <w:rPr>
          <w:rFonts w:ascii="Times New Roman" w:hAnsi="Times New Roman"/>
          <w:sz w:val="22"/>
        </w:rPr>
        <w:t>http://www.ema.europa.eu/</w:t>
      </w:r>
      <w:r>
        <w:rPr>
          <w:rFonts w:ascii="Times New Roman" w:hAnsi="Times New Roman"/>
          <w:sz w:val="22"/>
        </w:rPr>
        <w:t>.</w:t>
      </w:r>
    </w:p>
    <w:p w14:paraId="1244BAE4" w14:textId="77777777" w:rsidR="00080D48" w:rsidRDefault="00080D48" w:rsidP="005142A0">
      <w:pPr>
        <w:spacing w:line="240" w:lineRule="auto"/>
        <w:rPr>
          <w:b/>
          <w:sz w:val="22"/>
          <w:szCs w:val="22"/>
          <w:lang w:val="pl-PL"/>
        </w:rPr>
      </w:pPr>
    </w:p>
    <w:p w14:paraId="71C26AC2" w14:textId="34BD9200" w:rsidR="00080D48" w:rsidRPr="00DE5310" w:rsidRDefault="00080D48" w:rsidP="00B76AC3">
      <w:pPr>
        <w:pStyle w:val="Heading8"/>
        <w:rPr>
          <w:sz w:val="22"/>
          <w:szCs w:val="22"/>
          <w:lang w:val="pl-PL"/>
        </w:rPr>
      </w:pPr>
      <w:r>
        <w:rPr>
          <w:sz w:val="22"/>
          <w:szCs w:val="22"/>
          <w:lang w:val="pl-PL"/>
        </w:rPr>
        <w:br w:type="page"/>
      </w:r>
      <w:r w:rsidR="00B76AC3">
        <w:rPr>
          <w:sz w:val="22"/>
          <w:szCs w:val="22"/>
          <w:lang w:val="pl-PL"/>
        </w:rPr>
        <w:lastRenderedPageBreak/>
        <w:t>Ulotka dołączona do opakowania: informacja dla pacjenta</w:t>
      </w:r>
      <w:r w:rsidR="00B356D1">
        <w:rPr>
          <w:sz w:val="22"/>
          <w:szCs w:val="22"/>
          <w:lang w:val="pl-PL"/>
        </w:rPr>
        <w:fldChar w:fldCharType="begin"/>
      </w:r>
      <w:r w:rsidR="00B356D1">
        <w:rPr>
          <w:sz w:val="22"/>
          <w:szCs w:val="22"/>
          <w:lang w:val="pl-PL"/>
        </w:rPr>
        <w:instrText xml:space="preserve"> DOCVARIABLE vault_nd_d5f732bc-8b81-4194-b739-005bcfb1d05d \* MERGEFORMAT </w:instrText>
      </w:r>
      <w:r w:rsidR="00B356D1">
        <w:rPr>
          <w:sz w:val="22"/>
          <w:szCs w:val="22"/>
          <w:lang w:val="pl-PL"/>
        </w:rPr>
        <w:fldChar w:fldCharType="separate"/>
      </w:r>
      <w:r w:rsidR="00B356D1">
        <w:rPr>
          <w:sz w:val="22"/>
          <w:szCs w:val="22"/>
          <w:lang w:val="pl-PL"/>
        </w:rPr>
        <w:t xml:space="preserve"> </w:t>
      </w:r>
      <w:r w:rsidR="00B356D1">
        <w:rPr>
          <w:sz w:val="22"/>
          <w:szCs w:val="22"/>
          <w:lang w:val="pl-PL"/>
        </w:rPr>
        <w:fldChar w:fldCharType="end"/>
      </w:r>
    </w:p>
    <w:p w14:paraId="4A867B94" w14:textId="77777777" w:rsidR="00080D48" w:rsidRPr="00DE5310" w:rsidRDefault="00080D48" w:rsidP="00DE5310">
      <w:pPr>
        <w:jc w:val="center"/>
        <w:rPr>
          <w:b/>
          <w:sz w:val="22"/>
          <w:szCs w:val="22"/>
          <w:lang w:val="pl-PL"/>
        </w:rPr>
      </w:pPr>
      <w:r w:rsidRPr="00DE5310">
        <w:rPr>
          <w:b/>
          <w:sz w:val="22"/>
          <w:szCs w:val="22"/>
          <w:lang w:val="pl-PL"/>
        </w:rPr>
        <w:t>Arava 20 mg tabletki powlekane</w:t>
      </w:r>
    </w:p>
    <w:p w14:paraId="243FB435" w14:textId="77777777" w:rsidR="00080D48" w:rsidRDefault="00EA5BAF" w:rsidP="00DE5310">
      <w:pPr>
        <w:jc w:val="center"/>
        <w:rPr>
          <w:sz w:val="22"/>
          <w:szCs w:val="22"/>
          <w:lang w:val="pl-PL"/>
        </w:rPr>
      </w:pPr>
      <w:r>
        <w:rPr>
          <w:sz w:val="22"/>
          <w:szCs w:val="22"/>
          <w:lang w:val="pl-PL"/>
        </w:rPr>
        <w:t>L</w:t>
      </w:r>
      <w:r w:rsidR="00080D48" w:rsidRPr="00DE5310">
        <w:rPr>
          <w:sz w:val="22"/>
          <w:szCs w:val="22"/>
          <w:lang w:val="pl-PL"/>
        </w:rPr>
        <w:t>eflunomid</w:t>
      </w:r>
    </w:p>
    <w:tbl>
      <w:tblPr>
        <w:tblW w:w="9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80D48" w:rsidRPr="00485B8C" w14:paraId="3175AA60" w14:textId="77777777">
        <w:tc>
          <w:tcPr>
            <w:tcW w:w="9212" w:type="dxa"/>
          </w:tcPr>
          <w:p w14:paraId="3AF12E1F" w14:textId="77777777" w:rsidR="00080D48" w:rsidRDefault="00080D48">
            <w:pPr>
              <w:pStyle w:val="Subtitle"/>
              <w:rPr>
                <w:rFonts w:ascii="Times New Roman" w:hAnsi="Times New Roman" w:cs="Times New Roman"/>
                <w:sz w:val="22"/>
                <w:szCs w:val="22"/>
              </w:rPr>
            </w:pPr>
          </w:p>
          <w:p w14:paraId="51831F12" w14:textId="77777777" w:rsidR="00080D48" w:rsidRPr="00B76AC3" w:rsidRDefault="00080D48">
            <w:pPr>
              <w:pStyle w:val="Subtitle"/>
              <w:rPr>
                <w:rFonts w:ascii="Times New Roman" w:hAnsi="Times New Roman" w:cs="Times New Roman"/>
                <w:b w:val="0"/>
                <w:bCs w:val="0"/>
                <w:i/>
                <w:iCs/>
                <w:sz w:val="22"/>
                <w:szCs w:val="22"/>
              </w:rPr>
            </w:pPr>
            <w:r>
              <w:rPr>
                <w:rFonts w:ascii="Times New Roman" w:hAnsi="Times New Roman" w:cs="Times New Roman"/>
                <w:sz w:val="22"/>
                <w:szCs w:val="22"/>
              </w:rPr>
              <w:t>Należy zapoznać się z treścią ulotki przed zastosowaniem leku</w:t>
            </w:r>
            <w:r w:rsidR="00B76AC3">
              <w:rPr>
                <w:rFonts w:ascii="Times New Roman" w:hAnsi="Times New Roman" w:cs="Times New Roman"/>
                <w:sz w:val="22"/>
                <w:szCs w:val="22"/>
              </w:rPr>
              <w:t xml:space="preserve">, </w:t>
            </w:r>
            <w:r w:rsidR="00B76AC3" w:rsidRPr="009579D2">
              <w:rPr>
                <w:rFonts w:ascii="Times New Roman" w:hAnsi="Times New Roman" w:cs="Times New Roman"/>
                <w:sz w:val="22"/>
                <w:szCs w:val="22"/>
              </w:rPr>
              <w:t>ponieważ zawiera ona informacje ważne dla pacjenta.</w:t>
            </w:r>
          </w:p>
          <w:p w14:paraId="2E4BDE24"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Należy zachować tę ulotkę, aby w razie potrzeby móc ją ponownie przeczytać.</w:t>
            </w:r>
          </w:p>
          <w:p w14:paraId="2F95D46F"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Należy zwrócić się do lekarza</w:t>
            </w:r>
            <w:r w:rsidR="00B76AC3">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farmaceuty</w:t>
            </w:r>
            <w:r w:rsidR="00B76AC3">
              <w:rPr>
                <w:rFonts w:ascii="Times New Roman" w:hAnsi="Times New Roman" w:cs="Times New Roman"/>
                <w:b w:val="0"/>
                <w:bCs w:val="0"/>
                <w:sz w:val="22"/>
                <w:szCs w:val="22"/>
              </w:rPr>
              <w:t xml:space="preserve"> lub pielęgniarki w razie jakichkolwiek wątpliwości</w:t>
            </w:r>
            <w:r>
              <w:rPr>
                <w:rFonts w:ascii="Times New Roman" w:hAnsi="Times New Roman" w:cs="Times New Roman"/>
                <w:b w:val="0"/>
                <w:bCs w:val="0"/>
                <w:sz w:val="22"/>
                <w:szCs w:val="22"/>
              </w:rPr>
              <w:t>,</w:t>
            </w:r>
          </w:p>
          <w:p w14:paraId="2203797F" w14:textId="77777777" w:rsidR="00080D48" w:rsidRDefault="00080D48">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Lek ten został przepisany ściśle określonej osobie</w:t>
            </w:r>
            <w:r w:rsidR="00B76AC3">
              <w:rPr>
                <w:rFonts w:ascii="Times New Roman" w:hAnsi="Times New Roman" w:cs="Times New Roman"/>
                <w:b w:val="0"/>
                <w:bCs w:val="0"/>
                <w:sz w:val="22"/>
                <w:szCs w:val="22"/>
              </w:rPr>
              <w:t>. N</w:t>
            </w:r>
            <w:r w:rsidR="005536C0">
              <w:rPr>
                <w:rFonts w:ascii="Times New Roman" w:hAnsi="Times New Roman" w:cs="Times New Roman"/>
                <w:b w:val="0"/>
                <w:bCs w:val="0"/>
                <w:sz w:val="22"/>
                <w:szCs w:val="22"/>
              </w:rPr>
              <w:t>i</w:t>
            </w:r>
            <w:r>
              <w:rPr>
                <w:rFonts w:ascii="Times New Roman" w:hAnsi="Times New Roman" w:cs="Times New Roman"/>
                <w:b w:val="0"/>
                <w:bCs w:val="0"/>
                <w:sz w:val="22"/>
                <w:szCs w:val="22"/>
              </w:rPr>
              <w:t>e należy go przekazywać innym</w:t>
            </w:r>
            <w:r w:rsidR="00B76AC3">
              <w:rPr>
                <w:rFonts w:ascii="Times New Roman" w:hAnsi="Times New Roman" w:cs="Times New Roman"/>
                <w:b w:val="0"/>
                <w:bCs w:val="0"/>
                <w:sz w:val="22"/>
                <w:szCs w:val="22"/>
              </w:rPr>
              <w:t xml:space="preserve">. Lek może </w:t>
            </w:r>
            <w:r>
              <w:rPr>
                <w:rFonts w:ascii="Times New Roman" w:hAnsi="Times New Roman" w:cs="Times New Roman"/>
                <w:b w:val="0"/>
                <w:bCs w:val="0"/>
                <w:sz w:val="22"/>
                <w:szCs w:val="22"/>
              </w:rPr>
              <w:t>zaszkodzić</w:t>
            </w:r>
            <w:r w:rsidR="00B76AC3">
              <w:rPr>
                <w:rFonts w:ascii="Times New Roman" w:hAnsi="Times New Roman" w:cs="Times New Roman"/>
                <w:b w:val="0"/>
                <w:bCs w:val="0"/>
                <w:sz w:val="22"/>
                <w:szCs w:val="22"/>
              </w:rPr>
              <w:t xml:space="preserve"> innej osobie</w:t>
            </w:r>
            <w:r>
              <w:rPr>
                <w:rFonts w:ascii="Times New Roman" w:hAnsi="Times New Roman" w:cs="Times New Roman"/>
                <w:b w:val="0"/>
                <w:bCs w:val="0"/>
                <w:sz w:val="22"/>
                <w:szCs w:val="22"/>
              </w:rPr>
              <w:t xml:space="preserve">, nawet jeśli objawy </w:t>
            </w:r>
            <w:r w:rsidR="00BA5BE8">
              <w:rPr>
                <w:rFonts w:ascii="Times New Roman" w:hAnsi="Times New Roman" w:cs="Times New Roman"/>
                <w:b w:val="0"/>
                <w:bCs w:val="0"/>
                <w:sz w:val="22"/>
                <w:szCs w:val="22"/>
              </w:rPr>
              <w:t>jej</w:t>
            </w:r>
            <w:r>
              <w:rPr>
                <w:rFonts w:ascii="Times New Roman" w:hAnsi="Times New Roman" w:cs="Times New Roman"/>
                <w:b w:val="0"/>
                <w:bCs w:val="0"/>
                <w:sz w:val="22"/>
                <w:szCs w:val="22"/>
              </w:rPr>
              <w:t xml:space="preserve"> choroby są takie same.</w:t>
            </w:r>
          </w:p>
          <w:p w14:paraId="7A58C870" w14:textId="77777777" w:rsidR="00080D48" w:rsidRDefault="00BA5BE8" w:rsidP="00586A29">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 xml:space="preserve">Jeśli wystąpią jakiekolwiek objawy niepożądane </w:t>
            </w:r>
            <w:r w:rsidRPr="009579D2">
              <w:rPr>
                <w:rFonts w:ascii="Times New Roman" w:hAnsi="Times New Roman" w:cs="Times New Roman"/>
                <w:b w:val="0"/>
                <w:bCs w:val="0"/>
                <w:sz w:val="22"/>
                <w:szCs w:val="22"/>
              </w:rPr>
              <w:t>w tym wszelkie możliwe objawy niepożądane</w:t>
            </w:r>
            <w:r>
              <w:rPr>
                <w:rFonts w:ascii="Times New Roman" w:hAnsi="Times New Roman" w:cs="Times New Roman"/>
                <w:b w:val="0"/>
                <w:bCs w:val="0"/>
                <w:sz w:val="22"/>
                <w:szCs w:val="22"/>
              </w:rPr>
              <w:t xml:space="preserve"> </w:t>
            </w:r>
            <w:r w:rsidR="005536C0">
              <w:rPr>
                <w:rFonts w:ascii="Times New Roman" w:hAnsi="Times New Roman" w:cs="Times New Roman"/>
                <w:b w:val="0"/>
                <w:bCs w:val="0"/>
                <w:sz w:val="22"/>
                <w:szCs w:val="22"/>
              </w:rPr>
              <w:t>niewymienione</w:t>
            </w:r>
            <w:r>
              <w:rPr>
                <w:rFonts w:ascii="Times New Roman" w:hAnsi="Times New Roman" w:cs="Times New Roman"/>
                <w:b w:val="0"/>
                <w:bCs w:val="0"/>
                <w:sz w:val="22"/>
                <w:szCs w:val="22"/>
              </w:rPr>
              <w:t xml:space="preserve"> w ulotce, należy powiedzieć o tym </w:t>
            </w:r>
            <w:r w:rsidRPr="009579D2">
              <w:rPr>
                <w:rFonts w:ascii="Times New Roman" w:hAnsi="Times New Roman" w:cs="Times New Roman"/>
                <w:b w:val="0"/>
                <w:bCs w:val="0"/>
                <w:sz w:val="22"/>
                <w:szCs w:val="22"/>
              </w:rPr>
              <w:t>lekarzowi, farmaceucie</w:t>
            </w:r>
            <w:r>
              <w:rPr>
                <w:rFonts w:ascii="Times New Roman" w:hAnsi="Times New Roman" w:cs="Times New Roman"/>
                <w:b w:val="0"/>
                <w:bCs w:val="0"/>
                <w:sz w:val="22"/>
                <w:szCs w:val="22"/>
              </w:rPr>
              <w:t xml:space="preserve"> </w:t>
            </w:r>
            <w:r w:rsidRPr="009579D2">
              <w:rPr>
                <w:rFonts w:ascii="Times New Roman" w:hAnsi="Times New Roman" w:cs="Times New Roman"/>
                <w:b w:val="0"/>
                <w:bCs w:val="0"/>
                <w:sz w:val="22"/>
                <w:szCs w:val="22"/>
              </w:rPr>
              <w:t>lub pielęgniarce</w:t>
            </w:r>
            <w:r>
              <w:rPr>
                <w:rFonts w:ascii="Times New Roman" w:hAnsi="Times New Roman" w:cs="Times New Roman"/>
                <w:b w:val="0"/>
                <w:bCs w:val="0"/>
                <w:sz w:val="22"/>
                <w:szCs w:val="22"/>
              </w:rPr>
              <w:t>.</w:t>
            </w:r>
            <w:r w:rsidR="00080D48">
              <w:rPr>
                <w:rFonts w:ascii="Times New Roman" w:hAnsi="Times New Roman" w:cs="Times New Roman"/>
                <w:b w:val="0"/>
                <w:bCs w:val="0"/>
                <w:sz w:val="22"/>
                <w:szCs w:val="22"/>
              </w:rPr>
              <w:t xml:space="preserve"> </w:t>
            </w:r>
            <w:r w:rsidR="002F6C92">
              <w:rPr>
                <w:rFonts w:ascii="Times New Roman" w:hAnsi="Times New Roman" w:cs="Times New Roman"/>
                <w:b w:val="0"/>
                <w:bCs w:val="0"/>
                <w:sz w:val="22"/>
                <w:szCs w:val="22"/>
              </w:rPr>
              <w:t>Patrz punkt 4.</w:t>
            </w:r>
          </w:p>
          <w:p w14:paraId="3B0E5F95" w14:textId="77777777" w:rsidR="00080D48" w:rsidRDefault="00080D48">
            <w:pPr>
              <w:pStyle w:val="Subtitle"/>
              <w:ind w:left="150"/>
              <w:rPr>
                <w:rFonts w:ascii="Times New Roman" w:hAnsi="Times New Roman" w:cs="Times New Roman"/>
                <w:b w:val="0"/>
                <w:bCs w:val="0"/>
                <w:sz w:val="22"/>
                <w:szCs w:val="22"/>
              </w:rPr>
            </w:pPr>
          </w:p>
        </w:tc>
      </w:tr>
    </w:tbl>
    <w:p w14:paraId="0A15F726" w14:textId="77777777" w:rsidR="00EA5BAF" w:rsidRDefault="00EA5BAF">
      <w:pPr>
        <w:tabs>
          <w:tab w:val="left" w:pos="360"/>
        </w:tabs>
        <w:spacing w:line="240" w:lineRule="auto"/>
        <w:rPr>
          <w:b/>
          <w:bCs/>
          <w:sz w:val="22"/>
          <w:szCs w:val="22"/>
          <w:u w:val="single"/>
          <w:lang w:val="pl-PL"/>
        </w:rPr>
      </w:pPr>
    </w:p>
    <w:p w14:paraId="07B73138" w14:textId="77777777" w:rsidR="00080D48" w:rsidRPr="002E5F26" w:rsidRDefault="00080D48">
      <w:pPr>
        <w:tabs>
          <w:tab w:val="left" w:pos="360"/>
        </w:tabs>
        <w:spacing w:line="240" w:lineRule="auto"/>
        <w:rPr>
          <w:sz w:val="22"/>
          <w:szCs w:val="22"/>
          <w:lang w:val="pl-PL"/>
        </w:rPr>
      </w:pPr>
      <w:r w:rsidRPr="002E5F26">
        <w:rPr>
          <w:b/>
          <w:bCs/>
          <w:sz w:val="22"/>
          <w:szCs w:val="22"/>
          <w:lang w:val="pl-PL"/>
        </w:rPr>
        <w:t>Spis treści ulotki:</w:t>
      </w:r>
    </w:p>
    <w:p w14:paraId="19E7DE9A" w14:textId="77777777" w:rsidR="00080D48" w:rsidRDefault="00080D48" w:rsidP="00207129">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1.</w:t>
      </w:r>
      <w:r>
        <w:rPr>
          <w:rFonts w:ascii="Times New Roman" w:hAnsi="Times New Roman" w:cs="Times New Roman"/>
          <w:lang w:val="pl-PL"/>
        </w:rPr>
        <w:tab/>
        <w:t>Co to jest lek Arava i w jakim celu się go stosuje</w:t>
      </w:r>
    </w:p>
    <w:p w14:paraId="6F5388B1" w14:textId="77777777" w:rsidR="00080D48" w:rsidRDefault="00080D48" w:rsidP="00207129">
      <w:pPr>
        <w:spacing w:line="240" w:lineRule="auto"/>
        <w:rPr>
          <w:sz w:val="22"/>
          <w:szCs w:val="22"/>
          <w:lang w:val="pl-PL"/>
        </w:rPr>
      </w:pPr>
      <w:r>
        <w:rPr>
          <w:sz w:val="22"/>
          <w:szCs w:val="22"/>
          <w:lang w:val="pl-PL"/>
        </w:rPr>
        <w:t>2.</w:t>
      </w:r>
      <w:r>
        <w:rPr>
          <w:sz w:val="22"/>
          <w:szCs w:val="22"/>
          <w:lang w:val="pl-PL"/>
        </w:rPr>
        <w:tab/>
        <w:t xml:space="preserve">Informacje ważne przed zastosowaniem leku Arava </w:t>
      </w:r>
    </w:p>
    <w:p w14:paraId="72AFEAD4" w14:textId="77777777" w:rsidR="00080D48" w:rsidRDefault="00080D48" w:rsidP="00207129">
      <w:pPr>
        <w:spacing w:line="240" w:lineRule="auto"/>
        <w:rPr>
          <w:sz w:val="22"/>
          <w:szCs w:val="22"/>
          <w:lang w:val="pl-PL"/>
        </w:rPr>
      </w:pPr>
      <w:r>
        <w:rPr>
          <w:sz w:val="22"/>
          <w:szCs w:val="22"/>
          <w:lang w:val="pl-PL"/>
        </w:rPr>
        <w:t>3.</w:t>
      </w:r>
      <w:r>
        <w:rPr>
          <w:sz w:val="22"/>
          <w:szCs w:val="22"/>
          <w:lang w:val="pl-PL"/>
        </w:rPr>
        <w:tab/>
        <w:t xml:space="preserve">Jak stosować lek Arava </w:t>
      </w:r>
    </w:p>
    <w:p w14:paraId="61D0C305" w14:textId="77777777" w:rsidR="00080D48" w:rsidRDefault="00080D48" w:rsidP="00207129">
      <w:pPr>
        <w:spacing w:line="240" w:lineRule="auto"/>
        <w:rPr>
          <w:sz w:val="22"/>
          <w:szCs w:val="22"/>
          <w:lang w:val="pl-PL"/>
        </w:rPr>
      </w:pPr>
      <w:r>
        <w:rPr>
          <w:sz w:val="22"/>
          <w:szCs w:val="22"/>
          <w:lang w:val="pl-PL"/>
        </w:rPr>
        <w:t>4.</w:t>
      </w:r>
      <w:r>
        <w:rPr>
          <w:sz w:val="22"/>
          <w:szCs w:val="22"/>
          <w:lang w:val="pl-PL"/>
        </w:rPr>
        <w:tab/>
        <w:t>Możliwe działania niepożądane</w:t>
      </w:r>
    </w:p>
    <w:p w14:paraId="20D68856" w14:textId="77777777" w:rsidR="00080D48" w:rsidRPr="005536C0" w:rsidRDefault="00080D48" w:rsidP="00C51912">
      <w:pPr>
        <w:pStyle w:val="Tekstprzypisukoncowego"/>
        <w:tabs>
          <w:tab w:val="clear" w:pos="567"/>
        </w:tabs>
        <w:autoSpaceDE/>
        <w:autoSpaceDN/>
        <w:rPr>
          <w:rFonts w:ascii="Times New Roman" w:hAnsi="Times New Roman" w:cs="Times New Roman"/>
          <w:lang w:val="pl-PL"/>
        </w:rPr>
      </w:pPr>
      <w:r w:rsidRPr="005536C0">
        <w:rPr>
          <w:rFonts w:ascii="Times New Roman" w:hAnsi="Times New Roman" w:cs="Times New Roman"/>
          <w:lang w:val="pl-PL"/>
        </w:rPr>
        <w:t>5.</w:t>
      </w:r>
      <w:r>
        <w:rPr>
          <w:lang w:val="pl-PL"/>
        </w:rPr>
        <w:tab/>
      </w:r>
      <w:r w:rsidRPr="005536C0">
        <w:rPr>
          <w:rFonts w:ascii="Times New Roman" w:hAnsi="Times New Roman" w:cs="Times New Roman"/>
          <w:lang w:val="pl-PL"/>
        </w:rPr>
        <w:t>Jak przechowywać lek Arava</w:t>
      </w:r>
    </w:p>
    <w:p w14:paraId="613905D6" w14:textId="77777777" w:rsidR="00BA5BE8" w:rsidRPr="00020238" w:rsidRDefault="00080D48" w:rsidP="00BA5BE8">
      <w:pPr>
        <w:pStyle w:val="Tekstprzypisukoncowego"/>
        <w:tabs>
          <w:tab w:val="clear" w:pos="567"/>
          <w:tab w:val="left" w:pos="0"/>
        </w:tabs>
        <w:autoSpaceDE/>
        <w:autoSpaceDN/>
        <w:rPr>
          <w:rFonts w:ascii="Times New Roman" w:hAnsi="Times New Roman" w:cs="Times New Roman"/>
          <w:lang w:val="pl-PL"/>
        </w:rPr>
      </w:pPr>
      <w:r>
        <w:rPr>
          <w:rFonts w:ascii="Times New Roman" w:hAnsi="Times New Roman" w:cs="Times New Roman"/>
          <w:lang w:val="pl-PL"/>
        </w:rPr>
        <w:t>6.</w:t>
      </w:r>
      <w:r>
        <w:rPr>
          <w:rFonts w:ascii="Times New Roman" w:hAnsi="Times New Roman" w:cs="Times New Roman"/>
          <w:lang w:val="pl-PL"/>
        </w:rPr>
        <w:tab/>
      </w:r>
      <w:r w:rsidR="00BA5BE8" w:rsidRPr="00020238">
        <w:rPr>
          <w:rFonts w:ascii="Times New Roman" w:hAnsi="Times New Roman" w:cs="Times New Roman"/>
          <w:lang w:val="pl-PL"/>
        </w:rPr>
        <w:t>Zawartość opakowania i inne informacje</w:t>
      </w:r>
    </w:p>
    <w:p w14:paraId="63A1BE3A" w14:textId="77777777" w:rsidR="00080D48" w:rsidRDefault="00080D48" w:rsidP="00BA5BE8">
      <w:pPr>
        <w:pStyle w:val="Tekstprzypisukoncowego"/>
        <w:tabs>
          <w:tab w:val="clear" w:pos="567"/>
          <w:tab w:val="left" w:pos="0"/>
        </w:tabs>
        <w:autoSpaceDE/>
        <w:autoSpaceDN/>
        <w:rPr>
          <w:lang w:val="pl-PL"/>
        </w:rPr>
      </w:pPr>
    </w:p>
    <w:p w14:paraId="4F0BAEF4" w14:textId="77777777" w:rsidR="00C51912" w:rsidRDefault="00C51912" w:rsidP="008B02E9">
      <w:pPr>
        <w:spacing w:line="240" w:lineRule="auto"/>
        <w:rPr>
          <w:sz w:val="22"/>
          <w:szCs w:val="22"/>
          <w:lang w:val="pl-PL"/>
        </w:rPr>
      </w:pPr>
    </w:p>
    <w:p w14:paraId="0E43B876" w14:textId="08CB6774" w:rsidR="00544E5C" w:rsidRPr="007938EB" w:rsidRDefault="00C51912" w:rsidP="00544E5C">
      <w:pPr>
        <w:pStyle w:val="Heading5"/>
        <w:numPr>
          <w:ilvl w:val="0"/>
          <w:numId w:val="0"/>
        </w:numPr>
        <w:ind w:left="14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44E5C">
        <w:rPr>
          <w:rFonts w:ascii="Times New Roman" w:hAnsi="Times New Roman"/>
          <w:sz w:val="22"/>
          <w:szCs w:val="22"/>
        </w:rPr>
        <w:t>Co to jest lek Arava i w jakim celu się go stosuje</w:t>
      </w:r>
      <w:r w:rsidR="00B356D1">
        <w:rPr>
          <w:rFonts w:ascii="Times New Roman" w:hAnsi="Times New Roman"/>
          <w:sz w:val="22"/>
          <w:szCs w:val="22"/>
        </w:rPr>
        <w:fldChar w:fldCharType="begin"/>
      </w:r>
      <w:r w:rsidR="00B356D1">
        <w:rPr>
          <w:rFonts w:ascii="Times New Roman" w:hAnsi="Times New Roman"/>
          <w:sz w:val="22"/>
          <w:szCs w:val="22"/>
        </w:rPr>
        <w:instrText xml:space="preserve"> DOCVARIABLE vault_nd_b75f8c98-eed8-4ae4-85a0-099c1b12d1c7 \* MERGEFORMAT </w:instrText>
      </w:r>
      <w:r w:rsidR="00B356D1">
        <w:rPr>
          <w:rFonts w:ascii="Times New Roman" w:hAnsi="Times New Roman"/>
          <w:sz w:val="22"/>
          <w:szCs w:val="22"/>
        </w:rPr>
        <w:fldChar w:fldCharType="separate"/>
      </w:r>
      <w:r w:rsidR="00B356D1">
        <w:rPr>
          <w:rFonts w:ascii="Times New Roman" w:hAnsi="Times New Roman"/>
          <w:sz w:val="22"/>
          <w:szCs w:val="22"/>
        </w:rPr>
        <w:t xml:space="preserve"> </w:t>
      </w:r>
      <w:r w:rsidR="00B356D1">
        <w:rPr>
          <w:rFonts w:ascii="Times New Roman" w:hAnsi="Times New Roman"/>
          <w:sz w:val="22"/>
          <w:szCs w:val="22"/>
        </w:rPr>
        <w:fldChar w:fldCharType="end"/>
      </w:r>
    </w:p>
    <w:p w14:paraId="570836F8" w14:textId="77777777" w:rsidR="00544E5C" w:rsidRDefault="00544E5C" w:rsidP="00544E5C">
      <w:pPr>
        <w:tabs>
          <w:tab w:val="left" w:pos="705"/>
        </w:tabs>
        <w:spacing w:line="240" w:lineRule="auto"/>
        <w:rPr>
          <w:b/>
          <w:sz w:val="22"/>
          <w:szCs w:val="22"/>
          <w:lang w:val="pl-PL"/>
        </w:rPr>
      </w:pPr>
    </w:p>
    <w:p w14:paraId="7131B975" w14:textId="77777777" w:rsidR="00080D48" w:rsidRDefault="00080D48" w:rsidP="008B02E9">
      <w:pPr>
        <w:spacing w:line="240" w:lineRule="auto"/>
        <w:rPr>
          <w:sz w:val="22"/>
          <w:szCs w:val="22"/>
          <w:lang w:val="pl-PL"/>
        </w:rPr>
      </w:pPr>
      <w:r>
        <w:rPr>
          <w:sz w:val="22"/>
          <w:szCs w:val="22"/>
          <w:lang w:val="pl-PL"/>
        </w:rPr>
        <w:t>Lek Arava należy do grupy leków przeciwreumatycznych.</w:t>
      </w:r>
      <w:r w:rsidR="00BA5BE8" w:rsidRPr="00BA5BE8">
        <w:rPr>
          <w:sz w:val="22"/>
          <w:szCs w:val="22"/>
          <w:lang w:val="pl-PL"/>
        </w:rPr>
        <w:t xml:space="preserve"> </w:t>
      </w:r>
      <w:r w:rsidR="00BA5BE8" w:rsidRPr="009579D2">
        <w:rPr>
          <w:sz w:val="22"/>
          <w:szCs w:val="22"/>
          <w:lang w:val="pl-PL"/>
        </w:rPr>
        <w:t>Zaw</w:t>
      </w:r>
      <w:r w:rsidR="00BA5BE8">
        <w:rPr>
          <w:sz w:val="22"/>
          <w:szCs w:val="22"/>
          <w:lang w:val="pl-PL"/>
        </w:rPr>
        <w:t>iera substancję czynną leflunomi</w:t>
      </w:r>
      <w:r w:rsidR="00BA5BE8" w:rsidRPr="009579D2">
        <w:rPr>
          <w:sz w:val="22"/>
          <w:szCs w:val="22"/>
          <w:lang w:val="pl-PL"/>
        </w:rPr>
        <w:t>d.</w:t>
      </w:r>
    </w:p>
    <w:p w14:paraId="1BA4B6E4" w14:textId="77777777" w:rsidR="00080D48" w:rsidRDefault="00080D48" w:rsidP="008B02E9">
      <w:pPr>
        <w:spacing w:line="240" w:lineRule="auto"/>
        <w:rPr>
          <w:sz w:val="22"/>
          <w:szCs w:val="22"/>
          <w:lang w:val="pl-PL"/>
        </w:rPr>
      </w:pPr>
    </w:p>
    <w:p w14:paraId="19090632" w14:textId="77777777" w:rsidR="00080D48" w:rsidRDefault="00080D48" w:rsidP="008B02E9">
      <w:pPr>
        <w:spacing w:line="240" w:lineRule="auto"/>
        <w:rPr>
          <w:sz w:val="22"/>
          <w:szCs w:val="22"/>
          <w:lang w:val="pl-PL"/>
        </w:rPr>
      </w:pPr>
      <w:r>
        <w:rPr>
          <w:sz w:val="22"/>
          <w:szCs w:val="22"/>
          <w:lang w:val="pl-PL"/>
        </w:rPr>
        <w:t>Lek Arava stosuje się u dorosłych pacjentów w leczeniu aktywnej postaci reumatoidalnego zapalenia stawów lub czynnej postaci artropatii łuszczycowej.</w:t>
      </w:r>
    </w:p>
    <w:p w14:paraId="0A3F7CF1" w14:textId="77777777" w:rsidR="00080D48" w:rsidRDefault="00080D48" w:rsidP="008B02E9">
      <w:pPr>
        <w:spacing w:line="240" w:lineRule="auto"/>
        <w:rPr>
          <w:sz w:val="22"/>
          <w:szCs w:val="22"/>
          <w:lang w:val="pl-PL"/>
        </w:rPr>
      </w:pPr>
    </w:p>
    <w:p w14:paraId="40A8D5AF" w14:textId="77777777" w:rsidR="00080D48" w:rsidRDefault="00080D48" w:rsidP="008B02E9">
      <w:pPr>
        <w:spacing w:line="240" w:lineRule="auto"/>
        <w:rPr>
          <w:sz w:val="22"/>
          <w:szCs w:val="22"/>
          <w:lang w:val="pl-PL"/>
        </w:rPr>
      </w:pPr>
      <w:r>
        <w:rPr>
          <w:sz w:val="22"/>
          <w:szCs w:val="22"/>
          <w:lang w:val="pl-PL"/>
        </w:rPr>
        <w:t>Objawy reumatoidalnego zapalenia stawów obejmują zapalenie stawów, obrzęki, trudności w ruszaniu oraz ból. Inne objawy, które atakuj</w:t>
      </w:r>
      <w:r w:rsidR="00211128">
        <w:rPr>
          <w:sz w:val="22"/>
          <w:szCs w:val="22"/>
          <w:lang w:val="pl-PL"/>
        </w:rPr>
        <w:t>ą</w:t>
      </w:r>
      <w:r>
        <w:rPr>
          <w:sz w:val="22"/>
          <w:szCs w:val="22"/>
          <w:lang w:val="pl-PL"/>
        </w:rPr>
        <w:t xml:space="preserve"> całe ciało to utrata apetytu, gorączka, utrata energii oraz niedokrwistość (utrata czerwonych krwinek).</w:t>
      </w:r>
    </w:p>
    <w:p w14:paraId="281A73E4" w14:textId="77777777" w:rsidR="00080D48" w:rsidRDefault="00080D48" w:rsidP="008B02E9">
      <w:pPr>
        <w:spacing w:line="240" w:lineRule="auto"/>
        <w:rPr>
          <w:sz w:val="22"/>
          <w:szCs w:val="22"/>
          <w:lang w:val="pl-PL"/>
        </w:rPr>
      </w:pPr>
    </w:p>
    <w:p w14:paraId="19DCB916" w14:textId="77777777" w:rsidR="00080D48" w:rsidRDefault="00080D48" w:rsidP="008B02E9">
      <w:pPr>
        <w:spacing w:line="240" w:lineRule="auto"/>
        <w:rPr>
          <w:b/>
          <w:sz w:val="22"/>
          <w:szCs w:val="22"/>
          <w:lang w:val="pl-PL"/>
        </w:rPr>
      </w:pPr>
      <w:r>
        <w:rPr>
          <w:sz w:val="22"/>
          <w:szCs w:val="22"/>
          <w:lang w:val="pl-PL"/>
        </w:rPr>
        <w:t>Objawy artropatii łuszczycowej obejmują zapalenie stawów, obrzęki, trudności w ruszaniu, ból oraz zaczerwienienie i złuszczanie skóry (zmiany skóry).</w:t>
      </w:r>
    </w:p>
    <w:p w14:paraId="43B550DE" w14:textId="77777777" w:rsidR="00080D48" w:rsidRDefault="00080D48">
      <w:pPr>
        <w:spacing w:line="240" w:lineRule="auto"/>
        <w:rPr>
          <w:color w:val="000000"/>
          <w:sz w:val="22"/>
          <w:szCs w:val="22"/>
          <w:lang w:val="pl-PL"/>
        </w:rPr>
      </w:pPr>
    </w:p>
    <w:p w14:paraId="1DEC2041" w14:textId="77777777" w:rsidR="00080D48" w:rsidRDefault="00080D48">
      <w:pPr>
        <w:spacing w:line="240" w:lineRule="auto"/>
        <w:rPr>
          <w:color w:val="000000"/>
          <w:sz w:val="22"/>
          <w:szCs w:val="22"/>
          <w:lang w:val="pl-PL"/>
        </w:rPr>
      </w:pPr>
    </w:p>
    <w:p w14:paraId="069E1BA8" w14:textId="77777777" w:rsidR="00544E5C" w:rsidRDefault="00C51912" w:rsidP="00544E5C">
      <w:pPr>
        <w:spacing w:line="240" w:lineRule="auto"/>
        <w:ind w:left="142"/>
        <w:rPr>
          <w:b/>
          <w:sz w:val="22"/>
          <w:szCs w:val="22"/>
          <w:lang w:val="pl-PL"/>
        </w:rPr>
      </w:pPr>
      <w:r>
        <w:rPr>
          <w:b/>
          <w:bCs/>
          <w:sz w:val="22"/>
          <w:szCs w:val="22"/>
          <w:lang w:val="pl-PL"/>
        </w:rPr>
        <w:t>2.</w:t>
      </w:r>
      <w:r>
        <w:rPr>
          <w:b/>
          <w:bCs/>
          <w:sz w:val="22"/>
          <w:szCs w:val="22"/>
          <w:lang w:val="pl-PL"/>
        </w:rPr>
        <w:tab/>
      </w:r>
      <w:r w:rsidR="00544E5C" w:rsidRPr="006D63D7">
        <w:rPr>
          <w:b/>
          <w:bCs/>
          <w:sz w:val="22"/>
          <w:szCs w:val="22"/>
          <w:lang w:val="pl-PL"/>
        </w:rPr>
        <w:t>Informacje ważne przed zastosowaniem leku Arava</w:t>
      </w:r>
    </w:p>
    <w:p w14:paraId="7A97BECA" w14:textId="77777777" w:rsidR="00544E5C" w:rsidRDefault="00544E5C" w:rsidP="00544E5C">
      <w:pPr>
        <w:spacing w:line="240" w:lineRule="auto"/>
        <w:rPr>
          <w:b/>
          <w:sz w:val="22"/>
          <w:szCs w:val="22"/>
          <w:lang w:val="pl-PL"/>
        </w:rPr>
      </w:pPr>
    </w:p>
    <w:p w14:paraId="2A7F4585" w14:textId="77777777" w:rsidR="00080D48" w:rsidRDefault="00080D48" w:rsidP="007A179D">
      <w:pPr>
        <w:spacing w:line="240" w:lineRule="auto"/>
        <w:rPr>
          <w:b/>
          <w:sz w:val="22"/>
          <w:szCs w:val="22"/>
          <w:lang w:val="pl-PL"/>
        </w:rPr>
      </w:pPr>
      <w:r>
        <w:rPr>
          <w:b/>
          <w:sz w:val="22"/>
          <w:szCs w:val="22"/>
          <w:lang w:val="pl-PL"/>
        </w:rPr>
        <w:t>Kiedy nie stosować leku Arava</w:t>
      </w:r>
    </w:p>
    <w:p w14:paraId="6F9AB5C9" w14:textId="77777777" w:rsidR="00BA5BE8" w:rsidRDefault="00080D48" w:rsidP="00BA5BE8">
      <w:pPr>
        <w:tabs>
          <w:tab w:val="left" w:pos="540"/>
        </w:tabs>
        <w:spacing w:line="240" w:lineRule="auto"/>
        <w:ind w:left="540" w:hanging="540"/>
        <w:rPr>
          <w:sz w:val="22"/>
          <w:szCs w:val="22"/>
          <w:lang w:val="pl-PL"/>
        </w:rPr>
      </w:pPr>
      <w:r>
        <w:rPr>
          <w:sz w:val="22"/>
          <w:szCs w:val="22"/>
          <w:lang w:val="pl-PL"/>
        </w:rPr>
        <w:t>-</w:t>
      </w:r>
      <w:r>
        <w:rPr>
          <w:sz w:val="22"/>
          <w:szCs w:val="22"/>
          <w:lang w:val="pl-PL"/>
        </w:rPr>
        <w:tab/>
        <w:t xml:space="preserve">w przypadku </w:t>
      </w:r>
      <w:r>
        <w:rPr>
          <w:b/>
          <w:sz w:val="22"/>
          <w:szCs w:val="22"/>
          <w:lang w:val="pl-PL"/>
        </w:rPr>
        <w:t>uczulenia (nadwrażliwości</w:t>
      </w:r>
      <w:r w:rsidRPr="00D10B3B">
        <w:rPr>
          <w:b/>
          <w:sz w:val="22"/>
          <w:szCs w:val="22"/>
          <w:lang w:val="pl-PL"/>
        </w:rPr>
        <w:t>)</w:t>
      </w:r>
      <w:r>
        <w:rPr>
          <w:sz w:val="22"/>
          <w:szCs w:val="22"/>
          <w:lang w:val="pl-PL"/>
        </w:rPr>
        <w:t xml:space="preserve"> </w:t>
      </w:r>
      <w:r w:rsidR="00C5548E">
        <w:rPr>
          <w:sz w:val="22"/>
          <w:szCs w:val="22"/>
          <w:lang w:val="pl-PL"/>
        </w:rPr>
        <w:t xml:space="preserve">na leflunomid </w:t>
      </w:r>
      <w:r>
        <w:rPr>
          <w:sz w:val="22"/>
          <w:szCs w:val="22"/>
          <w:lang w:val="pl-PL"/>
        </w:rPr>
        <w:t>(szczególnie ciężkie reakcje skórne, często z towarzyszącą gorączką, bólem stawu, czerwonymi plamami skóry lub pęcherzami (np. zespól Stevensa-Johnsona)</w:t>
      </w:r>
      <w:r w:rsidR="00C5548E">
        <w:rPr>
          <w:sz w:val="22"/>
          <w:szCs w:val="22"/>
          <w:lang w:val="pl-PL"/>
        </w:rPr>
        <w:t xml:space="preserve"> </w:t>
      </w:r>
      <w:r>
        <w:rPr>
          <w:sz w:val="22"/>
          <w:szCs w:val="22"/>
          <w:lang w:val="pl-PL"/>
        </w:rPr>
        <w:t xml:space="preserve">lub którykolwiek z pozostałych </w:t>
      </w:r>
      <w:r w:rsidR="0074695D">
        <w:rPr>
          <w:sz w:val="22"/>
          <w:szCs w:val="22"/>
          <w:lang w:val="pl-PL"/>
        </w:rPr>
        <w:t xml:space="preserve">składników </w:t>
      </w:r>
      <w:r w:rsidR="0074695D" w:rsidRPr="00BA5BE8">
        <w:rPr>
          <w:sz w:val="22"/>
          <w:szCs w:val="22"/>
          <w:lang w:val="pl-PL"/>
        </w:rPr>
        <w:t>tego</w:t>
      </w:r>
      <w:r w:rsidR="00BA5BE8">
        <w:rPr>
          <w:sz w:val="22"/>
          <w:szCs w:val="22"/>
          <w:lang w:val="pl-PL"/>
        </w:rPr>
        <w:t xml:space="preserve"> leku (wymienion</w:t>
      </w:r>
      <w:r w:rsidR="00EA5BAF">
        <w:rPr>
          <w:sz w:val="22"/>
          <w:szCs w:val="22"/>
          <w:lang w:val="pl-PL"/>
        </w:rPr>
        <w:t>ych</w:t>
      </w:r>
      <w:r w:rsidR="00BA5BE8">
        <w:rPr>
          <w:sz w:val="22"/>
          <w:szCs w:val="22"/>
          <w:lang w:val="pl-PL"/>
        </w:rPr>
        <w:t xml:space="preserve"> w punkcie 6),</w:t>
      </w:r>
      <w:r w:rsidR="00C5548E" w:rsidRPr="00C5548E">
        <w:rPr>
          <w:sz w:val="22"/>
          <w:szCs w:val="22"/>
          <w:lang w:val="pl-PL"/>
        </w:rPr>
        <w:t xml:space="preserve"> </w:t>
      </w:r>
      <w:r w:rsidR="00C5548E">
        <w:rPr>
          <w:sz w:val="22"/>
          <w:szCs w:val="22"/>
          <w:lang w:val="pl-PL"/>
        </w:rPr>
        <w:t>lub w przypadku uczulenia na teryflunomid (stosowany w leczeniu stwardnienia rozsianego),</w:t>
      </w:r>
    </w:p>
    <w:p w14:paraId="1D3CE23F" w14:textId="77777777" w:rsidR="00080D48" w:rsidRDefault="00080D48" w:rsidP="00BA5BE8">
      <w:pPr>
        <w:tabs>
          <w:tab w:val="left" w:pos="540"/>
        </w:tabs>
        <w:spacing w:line="240" w:lineRule="auto"/>
        <w:ind w:left="540" w:hanging="540"/>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wątroby,</w:t>
      </w:r>
    </w:p>
    <w:p w14:paraId="43C05909"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umiarkowanej do ciężkiej niewydolności </w:t>
      </w:r>
      <w:r w:rsidRPr="00412285">
        <w:rPr>
          <w:b/>
          <w:sz w:val="22"/>
          <w:szCs w:val="22"/>
          <w:lang w:val="pl-PL"/>
        </w:rPr>
        <w:t>nerek,</w:t>
      </w:r>
    </w:p>
    <w:p w14:paraId="4524996B"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znacznego obniżenia stężenia </w:t>
      </w:r>
      <w:r w:rsidRPr="00412285">
        <w:rPr>
          <w:b/>
          <w:sz w:val="22"/>
          <w:szCs w:val="22"/>
          <w:lang w:val="pl-PL"/>
        </w:rPr>
        <w:t>białka we krwi</w:t>
      </w:r>
      <w:r>
        <w:rPr>
          <w:sz w:val="22"/>
          <w:szCs w:val="22"/>
          <w:lang w:val="pl-PL"/>
        </w:rPr>
        <w:t xml:space="preserve"> (hipoproteinemia),</w:t>
      </w:r>
    </w:p>
    <w:p w14:paraId="281E6DF9"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współistnienia chorób </w:t>
      </w:r>
      <w:r w:rsidRPr="00412285">
        <w:rPr>
          <w:b/>
          <w:sz w:val="22"/>
          <w:szCs w:val="22"/>
          <w:lang w:val="pl-PL"/>
        </w:rPr>
        <w:t>zmniejszających odporność</w:t>
      </w:r>
      <w:r>
        <w:rPr>
          <w:sz w:val="22"/>
          <w:szCs w:val="22"/>
          <w:lang w:val="pl-PL"/>
        </w:rPr>
        <w:t xml:space="preserve"> organizmu takich jak </w:t>
      </w:r>
    </w:p>
    <w:p w14:paraId="326DA39A" w14:textId="77777777" w:rsidR="00080D48" w:rsidRDefault="00080D48" w:rsidP="00DE5310">
      <w:pPr>
        <w:tabs>
          <w:tab w:val="left" w:pos="540"/>
        </w:tabs>
        <w:spacing w:line="240" w:lineRule="auto"/>
        <w:rPr>
          <w:sz w:val="22"/>
          <w:szCs w:val="22"/>
          <w:lang w:val="pl-PL"/>
        </w:rPr>
      </w:pPr>
      <w:r>
        <w:rPr>
          <w:sz w:val="22"/>
          <w:szCs w:val="22"/>
          <w:lang w:val="pl-PL"/>
        </w:rPr>
        <w:tab/>
        <w:t xml:space="preserve">niektóre zakażenia (np. AIDS), </w:t>
      </w:r>
    </w:p>
    <w:p w14:paraId="332A22FD"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 xml:space="preserve">szpiku </w:t>
      </w:r>
      <w:r>
        <w:rPr>
          <w:sz w:val="22"/>
          <w:szCs w:val="22"/>
          <w:lang w:val="pl-PL"/>
        </w:rPr>
        <w:t xml:space="preserve">lub gdy liczba krwinek czerwonych, białych albo </w:t>
      </w:r>
    </w:p>
    <w:p w14:paraId="728D07CB" w14:textId="77777777" w:rsidR="00080D48" w:rsidRDefault="00080D48" w:rsidP="00DE5310">
      <w:pPr>
        <w:tabs>
          <w:tab w:val="left" w:pos="540"/>
        </w:tabs>
        <w:spacing w:line="240" w:lineRule="auto"/>
        <w:ind w:firstLine="540"/>
        <w:rPr>
          <w:sz w:val="22"/>
          <w:szCs w:val="22"/>
          <w:lang w:val="pl-PL"/>
        </w:rPr>
      </w:pPr>
      <w:r>
        <w:rPr>
          <w:sz w:val="22"/>
          <w:szCs w:val="22"/>
          <w:lang w:val="pl-PL"/>
        </w:rPr>
        <w:t>płytek krwi jest znacznie zmniejszona,</w:t>
      </w:r>
    </w:p>
    <w:p w14:paraId="2770E651"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t>
      </w:r>
      <w:r w:rsidRPr="00412285">
        <w:rPr>
          <w:b/>
          <w:sz w:val="22"/>
          <w:szCs w:val="22"/>
          <w:lang w:val="pl-PL"/>
        </w:rPr>
        <w:t>ciężki</w:t>
      </w:r>
      <w:r>
        <w:rPr>
          <w:b/>
          <w:sz w:val="22"/>
          <w:szCs w:val="22"/>
          <w:lang w:val="pl-PL"/>
        </w:rPr>
        <w:t>ch</w:t>
      </w:r>
      <w:r w:rsidRPr="00412285">
        <w:rPr>
          <w:b/>
          <w:sz w:val="22"/>
          <w:szCs w:val="22"/>
          <w:lang w:val="pl-PL"/>
        </w:rPr>
        <w:t xml:space="preserve"> zakaże</w:t>
      </w:r>
      <w:r>
        <w:rPr>
          <w:b/>
          <w:sz w:val="22"/>
          <w:szCs w:val="22"/>
          <w:lang w:val="pl-PL"/>
        </w:rPr>
        <w:t>ń</w:t>
      </w:r>
      <w:r>
        <w:rPr>
          <w:sz w:val="22"/>
          <w:szCs w:val="22"/>
          <w:lang w:val="pl-PL"/>
        </w:rPr>
        <w:t>,</w:t>
      </w:r>
    </w:p>
    <w:p w14:paraId="314076BC" w14:textId="77777777" w:rsidR="00EA5BAF"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w:t>
      </w:r>
      <w:r w:rsidRPr="008C01EC">
        <w:rPr>
          <w:b/>
          <w:sz w:val="22"/>
          <w:szCs w:val="22"/>
          <w:lang w:val="pl-PL"/>
        </w:rPr>
        <w:t xml:space="preserve">ciąży </w:t>
      </w:r>
      <w:r w:rsidR="008C01EC" w:rsidRPr="00E2493A">
        <w:rPr>
          <w:sz w:val="22"/>
          <w:szCs w:val="22"/>
          <w:lang w:val="pl-PL"/>
        </w:rPr>
        <w:t>lub w przypadku podejrzenia,</w:t>
      </w:r>
      <w:r w:rsidR="008C01EC">
        <w:rPr>
          <w:sz w:val="22"/>
          <w:szCs w:val="22"/>
          <w:lang w:val="pl-PL"/>
        </w:rPr>
        <w:t xml:space="preserve"> że</w:t>
      </w:r>
      <w:r w:rsidR="008C01EC" w:rsidRPr="00E2493A">
        <w:rPr>
          <w:sz w:val="22"/>
          <w:szCs w:val="22"/>
          <w:lang w:val="pl-PL"/>
        </w:rPr>
        <w:t xml:space="preserve"> pacjentka jest w ciąży, lub</w:t>
      </w:r>
      <w:r w:rsidR="008C01EC">
        <w:rPr>
          <w:sz w:val="22"/>
          <w:szCs w:val="22"/>
          <w:lang w:val="pl-PL"/>
        </w:rPr>
        <w:t xml:space="preserve"> w </w:t>
      </w:r>
      <w:r>
        <w:rPr>
          <w:sz w:val="22"/>
          <w:szCs w:val="22"/>
          <w:lang w:val="pl-PL"/>
        </w:rPr>
        <w:t>okresie karmienia</w:t>
      </w:r>
      <w:r w:rsidR="00F67246">
        <w:rPr>
          <w:sz w:val="22"/>
          <w:szCs w:val="22"/>
          <w:lang w:val="pl-PL"/>
        </w:rPr>
        <w:t xml:space="preserve"> </w:t>
      </w:r>
      <w:r>
        <w:rPr>
          <w:sz w:val="22"/>
          <w:szCs w:val="22"/>
          <w:lang w:val="pl-PL"/>
        </w:rPr>
        <w:t>piersią.</w:t>
      </w:r>
    </w:p>
    <w:p w14:paraId="1117E4D0" w14:textId="77777777" w:rsidR="00EA5BAF" w:rsidRDefault="00EA5BAF" w:rsidP="002E5F26">
      <w:pPr>
        <w:tabs>
          <w:tab w:val="left" w:pos="540"/>
        </w:tabs>
        <w:spacing w:line="240" w:lineRule="auto"/>
        <w:rPr>
          <w:b/>
          <w:sz w:val="22"/>
          <w:szCs w:val="22"/>
          <w:lang w:val="pl-PL"/>
        </w:rPr>
      </w:pPr>
    </w:p>
    <w:p w14:paraId="5CB1C339" w14:textId="77777777" w:rsidR="00BA5BE8" w:rsidRPr="009579D2" w:rsidRDefault="00BA5BE8" w:rsidP="00BA5BE8">
      <w:pPr>
        <w:keepNext/>
        <w:spacing w:line="240" w:lineRule="auto"/>
        <w:rPr>
          <w:b/>
          <w:sz w:val="22"/>
          <w:szCs w:val="22"/>
          <w:lang w:val="pl-PL"/>
        </w:rPr>
      </w:pPr>
      <w:r w:rsidRPr="009579D2">
        <w:rPr>
          <w:b/>
          <w:sz w:val="22"/>
          <w:szCs w:val="22"/>
          <w:lang w:val="pl-PL"/>
        </w:rPr>
        <w:t>Ostrzeżenia i środki ostrożności</w:t>
      </w:r>
    </w:p>
    <w:p w14:paraId="2A9B3C5F" w14:textId="77777777" w:rsidR="00BA5BE8" w:rsidRDefault="00BA5BE8" w:rsidP="00BA5BE8">
      <w:pPr>
        <w:spacing w:line="240" w:lineRule="auto"/>
        <w:rPr>
          <w:sz w:val="22"/>
          <w:szCs w:val="22"/>
          <w:lang w:val="pl-PL"/>
        </w:rPr>
      </w:pPr>
      <w:r w:rsidRPr="00762BEF">
        <w:rPr>
          <w:sz w:val="22"/>
          <w:szCs w:val="22"/>
          <w:lang w:val="pl-PL"/>
        </w:rPr>
        <w:t xml:space="preserve">Przed rozpoczęciem przyjmowania </w:t>
      </w:r>
      <w:r w:rsidR="005536C0">
        <w:rPr>
          <w:sz w:val="22"/>
          <w:szCs w:val="22"/>
          <w:lang w:val="pl-PL"/>
        </w:rPr>
        <w:t xml:space="preserve">leku </w:t>
      </w:r>
      <w:r w:rsidRPr="00762BEF">
        <w:rPr>
          <w:sz w:val="22"/>
          <w:szCs w:val="22"/>
          <w:lang w:val="pl-PL"/>
        </w:rPr>
        <w:t>Arava należy zwrócić się do lekarza,</w:t>
      </w:r>
      <w:r>
        <w:rPr>
          <w:sz w:val="22"/>
          <w:szCs w:val="22"/>
          <w:lang w:val="pl-PL"/>
        </w:rPr>
        <w:t xml:space="preserve"> </w:t>
      </w:r>
      <w:r w:rsidRPr="00762BEF">
        <w:rPr>
          <w:sz w:val="22"/>
          <w:szCs w:val="22"/>
          <w:lang w:val="pl-PL"/>
        </w:rPr>
        <w:t>farmaceuty lub pielęgniarki</w:t>
      </w:r>
    </w:p>
    <w:p w14:paraId="2067DA1C" w14:textId="77777777" w:rsidR="00080D48" w:rsidRDefault="00080D48" w:rsidP="0014437E">
      <w:pPr>
        <w:keepNext/>
        <w:tabs>
          <w:tab w:val="left" w:pos="540"/>
        </w:tabs>
        <w:spacing w:line="240" w:lineRule="auto"/>
        <w:rPr>
          <w:sz w:val="22"/>
          <w:szCs w:val="22"/>
          <w:lang w:val="pl-PL"/>
        </w:rPr>
      </w:pPr>
      <w:r>
        <w:rPr>
          <w:b/>
          <w:sz w:val="22"/>
          <w:szCs w:val="22"/>
          <w:lang w:val="pl-PL"/>
        </w:rPr>
        <w:t>-</w:t>
      </w:r>
      <w:r>
        <w:rPr>
          <w:b/>
          <w:sz w:val="22"/>
          <w:szCs w:val="22"/>
          <w:lang w:val="pl-PL"/>
        </w:rPr>
        <w:tab/>
      </w:r>
      <w:r>
        <w:rPr>
          <w:sz w:val="22"/>
          <w:szCs w:val="22"/>
          <w:lang w:val="pl-PL"/>
        </w:rPr>
        <w:t xml:space="preserve">jeśli pacjent kiedykolwiek chorował na </w:t>
      </w:r>
      <w:r w:rsidR="00CE5420" w:rsidRPr="002E1D35">
        <w:rPr>
          <w:b/>
          <w:sz w:val="22"/>
          <w:szCs w:val="22"/>
          <w:lang w:val="pl-PL"/>
        </w:rPr>
        <w:t xml:space="preserve">zapalenie płuc </w:t>
      </w:r>
      <w:r w:rsidR="00CE5420" w:rsidRPr="002E1D35">
        <w:rPr>
          <w:sz w:val="22"/>
          <w:szCs w:val="22"/>
          <w:lang w:val="pl-PL"/>
        </w:rPr>
        <w:t>(</w:t>
      </w:r>
      <w:r w:rsidR="008C01EC" w:rsidRPr="002E1D35">
        <w:rPr>
          <w:sz w:val="22"/>
          <w:szCs w:val="22"/>
          <w:lang w:val="pl-PL"/>
        </w:rPr>
        <w:t>śródmiąższową chorobę płuc</w:t>
      </w:r>
      <w:r w:rsidR="00CE5420" w:rsidRPr="002E1D35">
        <w:rPr>
          <w:sz w:val="22"/>
          <w:szCs w:val="22"/>
          <w:lang w:val="pl-PL"/>
        </w:rPr>
        <w:t>)</w:t>
      </w:r>
      <w:r w:rsidR="007E796A" w:rsidRPr="002E1D35">
        <w:rPr>
          <w:sz w:val="22"/>
          <w:szCs w:val="22"/>
          <w:lang w:val="pl-PL"/>
        </w:rPr>
        <w:t>.</w:t>
      </w:r>
    </w:p>
    <w:p w14:paraId="4B273698" w14:textId="77777777" w:rsidR="0014437E" w:rsidRDefault="0014437E" w:rsidP="00646E3E">
      <w:pPr>
        <w:keepNext/>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jeśli pacjent kiedykolwiek chorował na </w:t>
      </w:r>
      <w:r w:rsidRPr="0019460C">
        <w:rPr>
          <w:b/>
          <w:sz w:val="22"/>
          <w:szCs w:val="22"/>
          <w:lang w:val="pl-PL"/>
        </w:rPr>
        <w:t>gruźlicę</w:t>
      </w:r>
      <w:r>
        <w:rPr>
          <w:sz w:val="22"/>
          <w:szCs w:val="22"/>
          <w:lang w:val="pl-PL"/>
        </w:rPr>
        <w:t xml:space="preserve"> lub jeśli miał kontakt z osobą chorą lub chorującą na gruźlicę w przeszłości. Lekarz może zalecić badania przesiewowe w celu sprawdzenia czy pacjent jest chory na gruźlicę.</w:t>
      </w:r>
    </w:p>
    <w:p w14:paraId="3A663791" w14:textId="77777777" w:rsidR="00080D48" w:rsidRDefault="00080D48" w:rsidP="0014437E">
      <w:pPr>
        <w:spacing w:line="240" w:lineRule="auto"/>
        <w:ind w:left="567" w:hanging="567"/>
        <w:rPr>
          <w:sz w:val="22"/>
          <w:szCs w:val="22"/>
          <w:lang w:val="pl-PL"/>
        </w:rPr>
      </w:pPr>
      <w:r>
        <w:rPr>
          <w:sz w:val="22"/>
          <w:szCs w:val="22"/>
          <w:lang w:val="pl-PL"/>
        </w:rPr>
        <w:t>-</w:t>
      </w:r>
      <w:r w:rsidR="0014437E">
        <w:rPr>
          <w:sz w:val="22"/>
          <w:szCs w:val="22"/>
          <w:lang w:val="pl-PL"/>
        </w:rPr>
        <w:tab/>
      </w:r>
      <w:r w:rsidR="00C07B3D">
        <w:rPr>
          <w:sz w:val="22"/>
          <w:szCs w:val="22"/>
          <w:lang w:val="pl-PL"/>
        </w:rPr>
        <w:t xml:space="preserve">jeśli pacjent jest </w:t>
      </w:r>
      <w:r w:rsidR="00C07B3D" w:rsidRPr="00BA5944">
        <w:rPr>
          <w:b/>
          <w:sz w:val="22"/>
          <w:szCs w:val="22"/>
          <w:lang w:val="pl-PL"/>
        </w:rPr>
        <w:t>mężczy</w:t>
      </w:r>
      <w:r w:rsidR="00C07B3D">
        <w:rPr>
          <w:b/>
          <w:sz w:val="22"/>
          <w:szCs w:val="22"/>
          <w:lang w:val="pl-PL"/>
        </w:rPr>
        <w:t xml:space="preserve">zną, </w:t>
      </w:r>
      <w:r w:rsidR="00C07B3D" w:rsidRPr="00D45F2E">
        <w:rPr>
          <w:sz w:val="22"/>
          <w:szCs w:val="22"/>
          <w:lang w:val="pl-PL"/>
        </w:rPr>
        <w:t>który planuje ojcostwo. Nie można wykluczyć, że Arava przenika do nasienia i może wpływać na płód, pacjenci przyjmujący lek Arava powinni stosować skuteczną</w:t>
      </w:r>
      <w:r w:rsidR="00C07B3D">
        <w:rPr>
          <w:sz w:val="22"/>
          <w:szCs w:val="22"/>
          <w:lang w:val="pl-PL"/>
        </w:rPr>
        <w:t xml:space="preserve"> </w:t>
      </w:r>
      <w:r w:rsidR="00C07B3D" w:rsidRPr="00D45F2E">
        <w:rPr>
          <w:sz w:val="22"/>
          <w:szCs w:val="22"/>
          <w:lang w:val="pl-PL"/>
        </w:rPr>
        <w:t>antykoncepcję</w:t>
      </w:r>
      <w:r w:rsidR="00C07B3D">
        <w:rPr>
          <w:sz w:val="22"/>
          <w:szCs w:val="22"/>
          <w:lang w:val="pl-PL"/>
        </w:rPr>
        <w:t xml:space="preserve">. </w:t>
      </w:r>
      <w:r w:rsidR="00A87761">
        <w:rPr>
          <w:sz w:val="22"/>
          <w:szCs w:val="22"/>
          <w:lang w:val="pl-PL"/>
        </w:rPr>
        <w:t>M</w:t>
      </w:r>
      <w:r>
        <w:rPr>
          <w:sz w:val="22"/>
          <w:szCs w:val="22"/>
          <w:lang w:val="pl-PL"/>
        </w:rPr>
        <w:t>ężczyzna planujący ojcostwo powinien skontaktować się z lekarzem</w:t>
      </w:r>
      <w:r w:rsidR="00C07B3D">
        <w:rPr>
          <w:sz w:val="22"/>
          <w:szCs w:val="22"/>
          <w:lang w:val="pl-PL"/>
        </w:rPr>
        <w:t>, który</w:t>
      </w:r>
      <w:r>
        <w:rPr>
          <w:sz w:val="22"/>
          <w:szCs w:val="22"/>
          <w:lang w:val="pl-PL"/>
        </w:rPr>
        <w:t xml:space="preserve"> może doradzić przerwanie stosowania Arava i zalecić leki przyspieszające wydalenie leku </w:t>
      </w:r>
      <w:r w:rsidR="00C07B3D">
        <w:rPr>
          <w:sz w:val="22"/>
          <w:szCs w:val="22"/>
          <w:lang w:val="pl-PL"/>
        </w:rPr>
        <w:t xml:space="preserve">Arava </w:t>
      </w:r>
      <w:r>
        <w:rPr>
          <w:sz w:val="22"/>
          <w:szCs w:val="22"/>
          <w:lang w:val="pl-PL"/>
        </w:rPr>
        <w:t>z organizmu.</w:t>
      </w:r>
      <w:r w:rsidRPr="00936FB5">
        <w:rPr>
          <w:sz w:val="22"/>
          <w:szCs w:val="22"/>
          <w:lang w:val="pl-PL"/>
        </w:rPr>
        <w:t xml:space="preserve"> </w:t>
      </w:r>
      <w:r>
        <w:rPr>
          <w:sz w:val="22"/>
          <w:szCs w:val="22"/>
          <w:lang w:val="pl-PL"/>
        </w:rPr>
        <w:t>Skuteczne wydalenie leku musi być potwierdzone odpowiednimi badaniami krwi</w:t>
      </w:r>
      <w:r w:rsidR="00C07B3D">
        <w:rPr>
          <w:sz w:val="22"/>
          <w:szCs w:val="22"/>
          <w:lang w:val="pl-PL"/>
        </w:rPr>
        <w:t>, a</w:t>
      </w:r>
      <w:r w:rsidR="00785B64">
        <w:rPr>
          <w:sz w:val="22"/>
          <w:szCs w:val="22"/>
          <w:lang w:val="pl-PL"/>
        </w:rPr>
        <w:t xml:space="preserve"> </w:t>
      </w:r>
      <w:r w:rsidR="00C07B3D">
        <w:rPr>
          <w:sz w:val="22"/>
          <w:szCs w:val="22"/>
          <w:lang w:val="pl-PL"/>
        </w:rPr>
        <w:t>d</w:t>
      </w:r>
      <w:r>
        <w:rPr>
          <w:sz w:val="22"/>
          <w:szCs w:val="22"/>
          <w:lang w:val="pl-PL"/>
        </w:rPr>
        <w:t>ecyzję o ojcostwie można podjąć nie wcześniej niż po 3 miesiącach od tego momentu.</w:t>
      </w:r>
    </w:p>
    <w:p w14:paraId="7E6E810D" w14:textId="77777777" w:rsidR="00BE584C" w:rsidRPr="00536411" w:rsidRDefault="00BE584C" w:rsidP="0014437E">
      <w:pPr>
        <w:spacing w:line="240" w:lineRule="auto"/>
        <w:ind w:left="567" w:hanging="567"/>
        <w:rPr>
          <w:sz w:val="22"/>
          <w:szCs w:val="22"/>
          <w:lang w:val="pl-PL"/>
        </w:rPr>
      </w:pPr>
      <w:r>
        <w:rPr>
          <w:sz w:val="22"/>
          <w:szCs w:val="22"/>
          <w:lang w:val="pl-PL"/>
        </w:rPr>
        <w:t>-</w:t>
      </w:r>
      <w:r>
        <w:rPr>
          <w:sz w:val="22"/>
          <w:szCs w:val="22"/>
          <w:lang w:val="pl-PL"/>
        </w:rPr>
        <w:tab/>
      </w:r>
      <w:r w:rsidRPr="002E1D35">
        <w:rPr>
          <w:sz w:val="22"/>
          <w:szCs w:val="22"/>
          <w:lang w:val="pl-PL"/>
        </w:rPr>
        <w:t xml:space="preserve">jeśli pacjent ma mieć wykonane specyficzne badanie krwi (oznaczenie stężenia wapnia). </w:t>
      </w:r>
      <w:r w:rsidRPr="00536411">
        <w:rPr>
          <w:sz w:val="22"/>
          <w:szCs w:val="22"/>
          <w:lang w:val="pl-PL"/>
        </w:rPr>
        <w:t>Wyniki badania stężenia wapnia mogą być fałszywie zaniżone.</w:t>
      </w:r>
    </w:p>
    <w:p w14:paraId="77589FDA" w14:textId="04434DED" w:rsidR="0084103D" w:rsidRPr="001E1E85" w:rsidRDefault="00A46231" w:rsidP="001E1E85">
      <w:pPr>
        <w:tabs>
          <w:tab w:val="left" w:pos="540"/>
        </w:tabs>
        <w:spacing w:line="240" w:lineRule="auto"/>
        <w:ind w:left="540" w:hanging="540"/>
        <w:rPr>
          <w:sz w:val="22"/>
          <w:szCs w:val="22"/>
          <w:lang w:val="pl-PL"/>
        </w:rPr>
      </w:pPr>
      <w:r>
        <w:rPr>
          <w:sz w:val="22"/>
          <w:szCs w:val="22"/>
          <w:lang w:val="pl-PL"/>
        </w:rPr>
        <w:t>-</w:t>
      </w:r>
      <w:r>
        <w:rPr>
          <w:sz w:val="22"/>
          <w:szCs w:val="22"/>
          <w:lang w:val="pl-PL"/>
        </w:rPr>
        <w:tab/>
      </w:r>
      <w:r w:rsidR="0084103D">
        <w:rPr>
          <w:sz w:val="22"/>
          <w:szCs w:val="22"/>
          <w:lang w:val="pl-PL"/>
        </w:rPr>
        <w:t xml:space="preserve">jeśli </w:t>
      </w:r>
      <w:r w:rsidR="00BA2D58">
        <w:rPr>
          <w:sz w:val="22"/>
          <w:szCs w:val="22"/>
          <w:lang w:val="pl-PL"/>
        </w:rPr>
        <w:t xml:space="preserve">u </w:t>
      </w:r>
      <w:r w:rsidR="0084103D">
        <w:rPr>
          <w:sz w:val="22"/>
          <w:szCs w:val="22"/>
          <w:lang w:val="pl-PL"/>
        </w:rPr>
        <w:t>pacjent</w:t>
      </w:r>
      <w:r w:rsidR="00BA2D58">
        <w:rPr>
          <w:sz w:val="22"/>
          <w:szCs w:val="22"/>
          <w:lang w:val="pl-PL"/>
        </w:rPr>
        <w:t>a</w:t>
      </w:r>
      <w:r w:rsidR="0084103D">
        <w:rPr>
          <w:sz w:val="22"/>
          <w:szCs w:val="22"/>
          <w:lang w:val="pl-PL"/>
        </w:rPr>
        <w:t xml:space="preserve"> będzie </w:t>
      </w:r>
      <w:r w:rsidR="00BA2D58">
        <w:rPr>
          <w:sz w:val="22"/>
          <w:szCs w:val="22"/>
          <w:lang w:val="pl-PL"/>
        </w:rPr>
        <w:t>wykonywana</w:t>
      </w:r>
      <w:r w:rsidR="0084103D">
        <w:rPr>
          <w:sz w:val="22"/>
          <w:szCs w:val="22"/>
          <w:lang w:val="pl-PL"/>
        </w:rPr>
        <w:t xml:space="preserve"> lub </w:t>
      </w:r>
      <w:r w:rsidR="00BA2D58">
        <w:rPr>
          <w:sz w:val="22"/>
          <w:szCs w:val="22"/>
          <w:lang w:val="pl-PL"/>
        </w:rPr>
        <w:t>wykonano</w:t>
      </w:r>
      <w:r w:rsidR="0084103D">
        <w:rPr>
          <w:sz w:val="22"/>
          <w:szCs w:val="22"/>
          <w:lang w:val="pl-PL"/>
        </w:rPr>
        <w:t xml:space="preserve"> poważną operację, lub jeżeli nadal posiada niezagojoną ranę pooperacyjną</w:t>
      </w:r>
      <w:r w:rsidR="000425D8">
        <w:rPr>
          <w:sz w:val="22"/>
          <w:szCs w:val="22"/>
          <w:lang w:val="pl-PL"/>
        </w:rPr>
        <w:t>. L</w:t>
      </w:r>
      <w:r w:rsidR="0084103D">
        <w:rPr>
          <w:sz w:val="22"/>
          <w:szCs w:val="22"/>
          <w:lang w:val="pl-PL"/>
        </w:rPr>
        <w:t>ek Arava może utrudniać gojenie się ran</w:t>
      </w:r>
      <w:r w:rsidR="00143505">
        <w:rPr>
          <w:sz w:val="22"/>
          <w:szCs w:val="22"/>
          <w:lang w:val="pl-PL"/>
        </w:rPr>
        <w:t>.</w:t>
      </w:r>
    </w:p>
    <w:p w14:paraId="7059C595" w14:textId="77777777" w:rsidR="00080D48" w:rsidRDefault="00080D48" w:rsidP="00D809CC">
      <w:pPr>
        <w:spacing w:line="240" w:lineRule="auto"/>
        <w:rPr>
          <w:sz w:val="22"/>
          <w:szCs w:val="22"/>
          <w:lang w:val="pl-PL"/>
        </w:rPr>
      </w:pPr>
    </w:p>
    <w:p w14:paraId="3EFDDAB1" w14:textId="77777777" w:rsidR="00080D48" w:rsidRPr="00267721" w:rsidRDefault="00643840" w:rsidP="004452FE">
      <w:pPr>
        <w:spacing w:line="240" w:lineRule="auto"/>
        <w:rPr>
          <w:sz w:val="22"/>
          <w:szCs w:val="22"/>
          <w:lang w:val="pl-PL"/>
        </w:rPr>
      </w:pPr>
      <w:r w:rsidRPr="00267721">
        <w:rPr>
          <w:sz w:val="22"/>
          <w:szCs w:val="22"/>
          <w:lang w:val="pl-PL"/>
        </w:rPr>
        <w:t>Arava może</w:t>
      </w:r>
      <w:r w:rsidR="00080D48" w:rsidRPr="00267721">
        <w:rPr>
          <w:sz w:val="22"/>
          <w:szCs w:val="22"/>
          <w:lang w:val="pl-PL"/>
        </w:rPr>
        <w:t xml:space="preserve"> powodować zaburzenia obrazu krwinek, czynności wątroby i płuc</w:t>
      </w:r>
      <w:r w:rsidR="00BA5BE8" w:rsidRPr="00267721">
        <w:rPr>
          <w:sz w:val="22"/>
          <w:szCs w:val="22"/>
          <w:lang w:val="pl-PL"/>
        </w:rPr>
        <w:t xml:space="preserve"> lub wystąpienie problemów z nerwami rąk lub nóg</w:t>
      </w:r>
      <w:r w:rsidR="00080D48" w:rsidRPr="00267721">
        <w:rPr>
          <w:sz w:val="22"/>
          <w:szCs w:val="22"/>
          <w:lang w:val="pl-PL"/>
        </w:rPr>
        <w:t xml:space="preserve">. Może także wywołać poważne reakcje alergiczne </w:t>
      </w:r>
      <w:r w:rsidR="00026817" w:rsidRPr="00267721">
        <w:rPr>
          <w:sz w:val="22"/>
          <w:szCs w:val="22"/>
          <w:lang w:val="pl-PL"/>
        </w:rPr>
        <w:t xml:space="preserve">(włączając </w:t>
      </w:r>
      <w:r w:rsidR="00026817" w:rsidRPr="002E5F26">
        <w:rPr>
          <w:sz w:val="22"/>
          <w:szCs w:val="22"/>
          <w:lang w:val="pl-PL"/>
        </w:rPr>
        <w:t xml:space="preserve">wysypkę polekową z eozynofilią oraz objawami ogólnymi - DRESS - ang. Drug Rash with Eosinophilia and Systemic Symptoms) </w:t>
      </w:r>
      <w:r w:rsidR="00080D48" w:rsidRPr="00267721">
        <w:rPr>
          <w:sz w:val="22"/>
          <w:szCs w:val="22"/>
          <w:lang w:val="pl-PL"/>
        </w:rPr>
        <w:t>lub zwiększyć ryzyko wystąpienia poważnego zakażenia. Więcej informacji na ten temat patrz 4 (Możliwe działania niepożądane).</w:t>
      </w:r>
    </w:p>
    <w:p w14:paraId="2BBB91FE" w14:textId="77777777" w:rsidR="00026817" w:rsidRDefault="00026817" w:rsidP="00026817">
      <w:pPr>
        <w:shd w:val="clear" w:color="auto" w:fill="FFFFFF"/>
        <w:spacing w:line="240" w:lineRule="auto"/>
        <w:textAlignment w:val="top"/>
        <w:rPr>
          <w:sz w:val="22"/>
          <w:szCs w:val="22"/>
          <w:lang w:val="pl-PL"/>
        </w:rPr>
      </w:pPr>
    </w:p>
    <w:p w14:paraId="55DC8102" w14:textId="77777777" w:rsidR="005B2631" w:rsidRPr="007767D5" w:rsidRDefault="005B2631" w:rsidP="005B2631">
      <w:pPr>
        <w:spacing w:line="240" w:lineRule="auto"/>
        <w:rPr>
          <w:sz w:val="22"/>
          <w:szCs w:val="22"/>
          <w:lang w:val="pl-PL"/>
        </w:rPr>
      </w:pPr>
      <w:r w:rsidRPr="007767D5">
        <w:rPr>
          <w:sz w:val="22"/>
          <w:szCs w:val="22"/>
          <w:lang w:val="pl-PL"/>
        </w:rPr>
        <w:t>Zespół DRESS objawia się początkowo w postaci objawów grypopodobnych i wysypki na twarzy, a następnie wysypki obejmującej inne obszary ciała oraz wysokiej temperatury, zwiększonej aktywności enzymów wątrobowych widocznej w badaniach krwi i zwiększenia liczby pewnych białych krwinek (eozynofilia) oraz powiększonych węzłów chłonnych.</w:t>
      </w:r>
    </w:p>
    <w:p w14:paraId="074E0B5D" w14:textId="77777777" w:rsidR="00080D48" w:rsidRDefault="00080D48" w:rsidP="007A179D">
      <w:pPr>
        <w:spacing w:line="240" w:lineRule="auto"/>
        <w:rPr>
          <w:sz w:val="22"/>
          <w:szCs w:val="22"/>
          <w:lang w:val="pl-PL"/>
        </w:rPr>
      </w:pPr>
    </w:p>
    <w:p w14:paraId="581695E6" w14:textId="77777777" w:rsidR="00080D48" w:rsidRDefault="00080D48" w:rsidP="0055579F">
      <w:pPr>
        <w:spacing w:line="240" w:lineRule="auto"/>
        <w:rPr>
          <w:sz w:val="22"/>
          <w:szCs w:val="22"/>
          <w:lang w:val="pl-PL"/>
        </w:rPr>
      </w:pPr>
      <w:r>
        <w:rPr>
          <w:sz w:val="22"/>
          <w:szCs w:val="22"/>
          <w:lang w:val="pl-PL"/>
        </w:rPr>
        <w:t xml:space="preserve">Przed rozpoczęciem leczenia lekiem Arava, a także podczas jego stosowania, lekarz prowadzący powinien zlecić w regularnych odstępach czasu </w:t>
      </w:r>
      <w:r w:rsidRPr="00F66B42">
        <w:rPr>
          <w:b/>
          <w:sz w:val="22"/>
          <w:szCs w:val="22"/>
          <w:lang w:val="pl-PL"/>
        </w:rPr>
        <w:t>badanie krwi</w:t>
      </w:r>
      <w:r>
        <w:rPr>
          <w:sz w:val="22"/>
          <w:szCs w:val="22"/>
          <w:lang w:val="pl-PL"/>
        </w:rPr>
        <w:t xml:space="preserve"> w celu kontrolowania obrazu krwinek oraz czynności wątroby. Należy również kontrolować regularnie ciśnienie krwi, ponieważ lek Arava może powodować jego podwyższenie.</w:t>
      </w:r>
    </w:p>
    <w:p w14:paraId="75816B59" w14:textId="77777777" w:rsidR="00F67246" w:rsidRDefault="00F67246" w:rsidP="00F67246">
      <w:pPr>
        <w:spacing w:line="240" w:lineRule="auto"/>
        <w:rPr>
          <w:sz w:val="22"/>
          <w:szCs w:val="22"/>
          <w:lang w:val="pl-PL"/>
        </w:rPr>
      </w:pPr>
    </w:p>
    <w:p w14:paraId="01002A86" w14:textId="77777777" w:rsidR="00F67246" w:rsidRDefault="009916F3" w:rsidP="00F67246">
      <w:pPr>
        <w:spacing w:line="240" w:lineRule="auto"/>
        <w:rPr>
          <w:sz w:val="22"/>
          <w:szCs w:val="22"/>
          <w:lang w:val="pl-PL"/>
        </w:rPr>
      </w:pPr>
      <w:r w:rsidRPr="002E5F26">
        <w:rPr>
          <w:sz w:val="22"/>
          <w:szCs w:val="22"/>
          <w:lang w:val="pl-PL"/>
        </w:rPr>
        <w:t>Należy powiadomić lekarza, jeśli wystąpi niewyjaśniona przewlekła biegunka. Lekarz może przeprowadzić dodatkowe testy w celu rozpoznania różnicowego.</w:t>
      </w:r>
    </w:p>
    <w:p w14:paraId="7E6C0D73" w14:textId="77777777" w:rsidR="00E95CE4" w:rsidRDefault="00E95CE4" w:rsidP="00F67246">
      <w:pPr>
        <w:spacing w:line="240" w:lineRule="auto"/>
        <w:rPr>
          <w:sz w:val="22"/>
          <w:szCs w:val="22"/>
          <w:lang w:val="pl-PL"/>
        </w:rPr>
      </w:pPr>
    </w:p>
    <w:p w14:paraId="124CEC84" w14:textId="77777777" w:rsidR="00E95CE4" w:rsidRPr="00E95CE4" w:rsidRDefault="00E95CE4" w:rsidP="00E95CE4">
      <w:pPr>
        <w:spacing w:line="240" w:lineRule="auto"/>
        <w:rPr>
          <w:sz w:val="22"/>
          <w:szCs w:val="22"/>
          <w:lang w:val="pl-PL"/>
        </w:rPr>
      </w:pPr>
      <w:r w:rsidRPr="00E95CE4">
        <w:rPr>
          <w:sz w:val="22"/>
          <w:szCs w:val="22"/>
          <w:lang w:val="pl-PL"/>
        </w:rPr>
        <w:t>Należy powiadomić lekarza, jeśli wystąpi owrzodzenie skóry podczas leczenia lekiem Arava (patrz punkt 4).</w:t>
      </w:r>
    </w:p>
    <w:p w14:paraId="2C1A4D02" w14:textId="77777777" w:rsidR="00080D48" w:rsidRDefault="00080D48" w:rsidP="0055579F">
      <w:pPr>
        <w:spacing w:line="240" w:lineRule="auto"/>
        <w:rPr>
          <w:sz w:val="22"/>
          <w:szCs w:val="22"/>
          <w:lang w:val="pl-PL"/>
        </w:rPr>
      </w:pPr>
    </w:p>
    <w:p w14:paraId="08092364" w14:textId="77777777" w:rsidR="00BA5BE8" w:rsidRPr="00BA5BE8" w:rsidRDefault="00BA5BE8" w:rsidP="0055579F">
      <w:pPr>
        <w:spacing w:line="240" w:lineRule="auto"/>
        <w:rPr>
          <w:b/>
          <w:sz w:val="22"/>
          <w:szCs w:val="22"/>
          <w:lang w:val="pl-PL"/>
        </w:rPr>
      </w:pPr>
      <w:r w:rsidRPr="00BA5BE8">
        <w:rPr>
          <w:b/>
          <w:sz w:val="22"/>
          <w:szCs w:val="22"/>
          <w:lang w:val="pl-PL"/>
        </w:rPr>
        <w:t>Dzieci i młodzież</w:t>
      </w:r>
    </w:p>
    <w:p w14:paraId="619F68C0" w14:textId="77777777" w:rsidR="00080D48" w:rsidRPr="00BB4691" w:rsidRDefault="00080D48" w:rsidP="00BB4691">
      <w:pPr>
        <w:spacing w:line="240" w:lineRule="auto"/>
        <w:rPr>
          <w:b/>
          <w:sz w:val="22"/>
          <w:szCs w:val="22"/>
          <w:lang w:val="pl-PL"/>
        </w:rPr>
      </w:pPr>
      <w:r w:rsidRPr="00BB4691">
        <w:rPr>
          <w:b/>
          <w:sz w:val="22"/>
          <w:szCs w:val="22"/>
          <w:lang w:val="pl-PL"/>
        </w:rPr>
        <w:t xml:space="preserve">Leku Arava nie </w:t>
      </w:r>
      <w:r w:rsidR="007E796A">
        <w:rPr>
          <w:b/>
          <w:sz w:val="22"/>
          <w:szCs w:val="22"/>
          <w:lang w:val="pl-PL"/>
        </w:rPr>
        <w:t xml:space="preserve">zaleca się </w:t>
      </w:r>
      <w:r w:rsidRPr="00BB4691">
        <w:rPr>
          <w:b/>
          <w:sz w:val="22"/>
          <w:szCs w:val="22"/>
          <w:lang w:val="pl-PL"/>
        </w:rPr>
        <w:t>stos</w:t>
      </w:r>
      <w:r w:rsidR="007E796A">
        <w:rPr>
          <w:b/>
          <w:sz w:val="22"/>
          <w:szCs w:val="22"/>
          <w:lang w:val="pl-PL"/>
        </w:rPr>
        <w:t>ować</w:t>
      </w:r>
      <w:r w:rsidRPr="00BB4691">
        <w:rPr>
          <w:b/>
          <w:sz w:val="22"/>
          <w:szCs w:val="22"/>
          <w:lang w:val="pl-PL"/>
        </w:rPr>
        <w:t xml:space="preserve"> się u dzieci i młodzieży poniżej 18 </w:t>
      </w:r>
      <w:r w:rsidR="007E796A">
        <w:rPr>
          <w:b/>
          <w:sz w:val="22"/>
          <w:szCs w:val="22"/>
          <w:lang w:val="pl-PL"/>
        </w:rPr>
        <w:t>lat.</w:t>
      </w:r>
    </w:p>
    <w:p w14:paraId="3B827B25" w14:textId="77777777" w:rsidR="00080D48" w:rsidRPr="00BB4691" w:rsidRDefault="00080D48" w:rsidP="00BB4691">
      <w:pPr>
        <w:spacing w:line="240" w:lineRule="auto"/>
        <w:rPr>
          <w:b/>
          <w:sz w:val="22"/>
          <w:szCs w:val="22"/>
          <w:lang w:val="pl-PL"/>
        </w:rPr>
      </w:pPr>
    </w:p>
    <w:p w14:paraId="17BB1BC7" w14:textId="3B0E3CE8" w:rsidR="00080D48" w:rsidRPr="0055579F" w:rsidRDefault="00BA5BE8" w:rsidP="0055579F">
      <w:pPr>
        <w:pStyle w:val="Heading6"/>
        <w:rPr>
          <w:rFonts w:ascii="Times New Roman" w:hAnsi="Times New Roman"/>
        </w:rPr>
      </w:pPr>
      <w:r>
        <w:rPr>
          <w:rFonts w:ascii="Times New Roman" w:hAnsi="Times New Roman"/>
        </w:rPr>
        <w:t>Inne leki i Arava</w:t>
      </w:r>
      <w:r w:rsidR="00B356D1">
        <w:rPr>
          <w:rFonts w:ascii="Times New Roman" w:hAnsi="Times New Roman"/>
        </w:rPr>
        <w:fldChar w:fldCharType="begin"/>
      </w:r>
      <w:r w:rsidR="00B356D1">
        <w:rPr>
          <w:rFonts w:ascii="Times New Roman" w:hAnsi="Times New Roman"/>
        </w:rPr>
        <w:instrText xml:space="preserve"> DOCVARIABLE vault_nd_3d0ef827-bca0-439d-8959-aa9cdf29b348 \* MERGEFORMAT </w:instrText>
      </w:r>
      <w:r w:rsidR="00B356D1">
        <w:rPr>
          <w:rFonts w:ascii="Times New Roman" w:hAnsi="Times New Roman"/>
        </w:rPr>
        <w:fldChar w:fldCharType="separate"/>
      </w:r>
      <w:r w:rsidR="00B356D1">
        <w:rPr>
          <w:rFonts w:ascii="Times New Roman" w:hAnsi="Times New Roman"/>
        </w:rPr>
        <w:t xml:space="preserve"> </w:t>
      </w:r>
      <w:r w:rsidR="00B356D1">
        <w:rPr>
          <w:rFonts w:ascii="Times New Roman" w:hAnsi="Times New Roman"/>
        </w:rPr>
        <w:fldChar w:fldCharType="end"/>
      </w:r>
    </w:p>
    <w:p w14:paraId="002552E6" w14:textId="77777777" w:rsidR="00BA5BE8" w:rsidRDefault="00080D48" w:rsidP="00BA5BE8">
      <w:pPr>
        <w:spacing w:line="240" w:lineRule="auto"/>
        <w:rPr>
          <w:sz w:val="22"/>
          <w:szCs w:val="22"/>
          <w:lang w:val="pl-PL"/>
        </w:rPr>
      </w:pPr>
      <w:r>
        <w:rPr>
          <w:sz w:val="22"/>
          <w:szCs w:val="22"/>
          <w:lang w:val="pl-PL"/>
        </w:rPr>
        <w:t xml:space="preserve">Należy </w:t>
      </w:r>
      <w:r w:rsidR="00BA5BE8">
        <w:rPr>
          <w:sz w:val="22"/>
          <w:szCs w:val="22"/>
          <w:lang w:val="pl-PL"/>
        </w:rPr>
        <w:t>powiedzieć lekarzowi lub farmaceucie o wszystkich lekach przyjmowanych obecnie lub ostatnio a także o lekach, które pacjent planuje przyjmować.</w:t>
      </w:r>
    </w:p>
    <w:p w14:paraId="32E9FE79" w14:textId="77777777" w:rsidR="0074695D" w:rsidRDefault="0074695D" w:rsidP="00BA5BE8">
      <w:pPr>
        <w:spacing w:line="240" w:lineRule="auto"/>
        <w:rPr>
          <w:sz w:val="22"/>
          <w:szCs w:val="22"/>
          <w:lang w:val="pl-PL"/>
        </w:rPr>
      </w:pPr>
    </w:p>
    <w:p w14:paraId="55D43549" w14:textId="77777777" w:rsidR="00080D48" w:rsidRPr="00936FB5" w:rsidRDefault="00080D48" w:rsidP="007A179D">
      <w:pPr>
        <w:rPr>
          <w:sz w:val="22"/>
          <w:szCs w:val="22"/>
          <w:lang w:val="pl-PL"/>
        </w:rPr>
      </w:pPr>
      <w:r w:rsidRPr="00936FB5">
        <w:rPr>
          <w:sz w:val="22"/>
          <w:szCs w:val="22"/>
          <w:lang w:val="pl-PL"/>
        </w:rPr>
        <w:t>Jest to szczególnie istotne gdy zażywane są:</w:t>
      </w:r>
    </w:p>
    <w:p w14:paraId="490D04C4" w14:textId="77777777" w:rsidR="00080D48" w:rsidRDefault="00080D48" w:rsidP="00646E3E">
      <w:pPr>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inne leki stosowane w </w:t>
      </w:r>
      <w:r w:rsidRPr="00C71C35">
        <w:rPr>
          <w:b/>
          <w:sz w:val="22"/>
          <w:szCs w:val="22"/>
          <w:lang w:val="pl-PL"/>
        </w:rPr>
        <w:t>reumatoidalnym zapaleniu</w:t>
      </w:r>
      <w:r>
        <w:rPr>
          <w:sz w:val="22"/>
          <w:szCs w:val="22"/>
          <w:lang w:val="pl-PL"/>
        </w:rPr>
        <w:t xml:space="preserve"> stawów, takie jak leki przeciwmalaryczne (np. chlorochina i hydroksychlorochina), preparaty złota stosowane domięśniowo lub doustnie, D-penicylamina, azatiopryna i inne leki immunosupresyjne (np. metotreksat)</w:t>
      </w:r>
    </w:p>
    <w:p w14:paraId="137CA57A" w14:textId="77777777" w:rsidR="0014437E" w:rsidRPr="0019460C" w:rsidRDefault="0014437E" w:rsidP="002E5F26">
      <w:pPr>
        <w:numPr>
          <w:ilvl w:val="0"/>
          <w:numId w:val="45"/>
        </w:numPr>
        <w:spacing w:line="240" w:lineRule="auto"/>
        <w:ind w:left="567" w:hanging="567"/>
        <w:rPr>
          <w:sz w:val="22"/>
          <w:szCs w:val="22"/>
          <w:lang w:val="pl-PL"/>
        </w:rPr>
      </w:pPr>
      <w:r w:rsidRPr="0019460C">
        <w:rPr>
          <w:sz w:val="22"/>
          <w:szCs w:val="22"/>
          <w:lang w:val="pl-PL"/>
        </w:rPr>
        <w:t>warfaryna i inne leki doustne stosowan</w:t>
      </w:r>
      <w:r w:rsidRPr="00694794">
        <w:rPr>
          <w:sz w:val="22"/>
          <w:szCs w:val="22"/>
          <w:lang w:val="pl-PL"/>
        </w:rPr>
        <w:t>e w celu zmniejszenia lepkości krwi</w:t>
      </w:r>
      <w:r w:rsidRPr="0019460C">
        <w:rPr>
          <w:sz w:val="22"/>
          <w:szCs w:val="22"/>
          <w:lang w:val="pl-PL"/>
        </w:rPr>
        <w:t xml:space="preserve">, obserwacja pacjenta jest konieczna w celu zmniejszenia </w:t>
      </w:r>
      <w:r w:rsidRPr="00694794">
        <w:rPr>
          <w:sz w:val="22"/>
          <w:szCs w:val="22"/>
          <w:lang w:val="pl-PL"/>
        </w:rPr>
        <w:t>ryzyk</w:t>
      </w:r>
      <w:r w:rsidRPr="0019460C">
        <w:rPr>
          <w:sz w:val="22"/>
          <w:szCs w:val="22"/>
          <w:lang w:val="pl-PL"/>
        </w:rPr>
        <w:t>a</w:t>
      </w:r>
      <w:r w:rsidRPr="00694794">
        <w:rPr>
          <w:sz w:val="22"/>
          <w:szCs w:val="22"/>
          <w:lang w:val="pl-PL"/>
        </w:rPr>
        <w:t xml:space="preserve"> wystąpienia działań niepożądanych</w:t>
      </w:r>
      <w:r w:rsidRPr="0019460C">
        <w:rPr>
          <w:sz w:val="22"/>
          <w:szCs w:val="22"/>
          <w:lang w:val="pl-PL"/>
        </w:rPr>
        <w:t xml:space="preserve"> tego leku</w:t>
      </w:r>
    </w:p>
    <w:p w14:paraId="2FE4FDBB"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lastRenderedPageBreak/>
        <w:t xml:space="preserve">teriflunomid stosowany w leczeniu stwardnienia rozsianego </w:t>
      </w:r>
    </w:p>
    <w:p w14:paraId="7EE6C28D"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repaglinid, pioglitazon, nateglinid, lub ro</w:t>
      </w:r>
      <w:r>
        <w:rPr>
          <w:sz w:val="22"/>
          <w:szCs w:val="22"/>
          <w:lang w:val="pl-PL"/>
        </w:rPr>
        <w:t>zy</w:t>
      </w:r>
      <w:r w:rsidRPr="0019460C">
        <w:rPr>
          <w:sz w:val="22"/>
          <w:szCs w:val="22"/>
          <w:lang w:val="pl-PL"/>
        </w:rPr>
        <w:t xml:space="preserve">glitazon stosowane w leczeniu cukrzycy </w:t>
      </w:r>
    </w:p>
    <w:p w14:paraId="75C29055"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 xml:space="preserve">daunorubicyna, doksorubicyna, paklitaksel, lub topotekan stosowane w leczeniu raka </w:t>
      </w:r>
    </w:p>
    <w:p w14:paraId="4428097C"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duloksetyna stosowana w leczeniu depresji, nietrzymania moczu lub chorób nerek u chorych na cukrzycę</w:t>
      </w:r>
    </w:p>
    <w:p w14:paraId="4F00B695"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alosetron stosowany w leczeniu ostrej biegunki</w:t>
      </w:r>
    </w:p>
    <w:p w14:paraId="6969587B"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teofilina stosowana w leczeniu astmy</w:t>
      </w:r>
    </w:p>
    <w:p w14:paraId="0974452C" w14:textId="77777777" w:rsidR="0014437E" w:rsidRPr="0019460C" w:rsidRDefault="0014437E" w:rsidP="002E5F26">
      <w:pPr>
        <w:numPr>
          <w:ilvl w:val="0"/>
          <w:numId w:val="45"/>
        </w:numPr>
        <w:tabs>
          <w:tab w:val="left" w:pos="567"/>
        </w:tabs>
        <w:spacing w:line="260" w:lineRule="exact"/>
        <w:ind w:left="567" w:hanging="567"/>
        <w:rPr>
          <w:sz w:val="22"/>
          <w:szCs w:val="22"/>
        </w:rPr>
      </w:pPr>
      <w:proofErr w:type="spellStart"/>
      <w:r w:rsidRPr="0019460C">
        <w:rPr>
          <w:sz w:val="22"/>
          <w:szCs w:val="22"/>
        </w:rPr>
        <w:t>tizanidyna</w:t>
      </w:r>
      <w:proofErr w:type="spellEnd"/>
      <w:r w:rsidRPr="0019460C">
        <w:rPr>
          <w:sz w:val="22"/>
          <w:szCs w:val="22"/>
        </w:rPr>
        <w:t xml:space="preserve">, lek </w:t>
      </w:r>
      <w:proofErr w:type="spellStart"/>
      <w:r w:rsidRPr="0019460C">
        <w:rPr>
          <w:sz w:val="22"/>
          <w:szCs w:val="22"/>
        </w:rPr>
        <w:t>zwiotczający</w:t>
      </w:r>
      <w:proofErr w:type="spellEnd"/>
      <w:r w:rsidRPr="0019460C">
        <w:rPr>
          <w:sz w:val="22"/>
          <w:szCs w:val="22"/>
        </w:rPr>
        <w:t xml:space="preserve"> </w:t>
      </w:r>
      <w:proofErr w:type="spellStart"/>
      <w:r w:rsidRPr="0019460C">
        <w:rPr>
          <w:sz w:val="22"/>
          <w:szCs w:val="22"/>
        </w:rPr>
        <w:t>mięśnie</w:t>
      </w:r>
      <w:proofErr w:type="spellEnd"/>
      <w:r w:rsidRPr="0019460C">
        <w:rPr>
          <w:sz w:val="22"/>
          <w:szCs w:val="22"/>
        </w:rPr>
        <w:t xml:space="preserve"> </w:t>
      </w:r>
    </w:p>
    <w:p w14:paraId="4C8E5E55"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doustne leki antykoncepcyjne (zawierające etinylestradiol i lewonogestrel)</w:t>
      </w:r>
    </w:p>
    <w:p w14:paraId="0CC5C94F"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cefaklor, benzylpenicylina (penicylina G), cyprofloksacyna stosowane w leczeniu zakażeń</w:t>
      </w:r>
    </w:p>
    <w:p w14:paraId="1AC89ACB"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indometacyna, ketoprofen stosowane w leczeniu bólu lub zapaleń</w:t>
      </w:r>
    </w:p>
    <w:p w14:paraId="1CE70EFA" w14:textId="77777777" w:rsidR="0014437E" w:rsidRPr="00646E3E" w:rsidRDefault="0014437E" w:rsidP="002E5F26">
      <w:pPr>
        <w:numPr>
          <w:ilvl w:val="0"/>
          <w:numId w:val="45"/>
        </w:numPr>
        <w:tabs>
          <w:tab w:val="left" w:pos="567"/>
        </w:tabs>
        <w:spacing w:line="260" w:lineRule="exact"/>
        <w:ind w:left="567" w:hanging="567"/>
        <w:rPr>
          <w:sz w:val="22"/>
          <w:szCs w:val="22"/>
          <w:lang w:val="pl-PL"/>
        </w:rPr>
      </w:pPr>
      <w:r w:rsidRPr="00646E3E">
        <w:rPr>
          <w:sz w:val="22"/>
          <w:szCs w:val="22"/>
          <w:lang w:val="pl-PL"/>
        </w:rPr>
        <w:t xml:space="preserve">furosemid stosowany w leczeniu chorób serca (lek moczopędny) </w:t>
      </w:r>
    </w:p>
    <w:p w14:paraId="67364D42"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zydowudyna stosowana w leczeniu zakażeń HIV</w:t>
      </w:r>
    </w:p>
    <w:p w14:paraId="293EBEE9" w14:textId="77777777" w:rsidR="0014437E" w:rsidRPr="0019460C" w:rsidRDefault="0014437E" w:rsidP="002E5F26">
      <w:pPr>
        <w:numPr>
          <w:ilvl w:val="0"/>
          <w:numId w:val="45"/>
        </w:numPr>
        <w:tabs>
          <w:tab w:val="left" w:pos="567"/>
        </w:tabs>
        <w:spacing w:line="260" w:lineRule="exact"/>
        <w:ind w:left="567" w:hanging="567"/>
        <w:rPr>
          <w:sz w:val="22"/>
          <w:szCs w:val="22"/>
          <w:lang w:val="pl-PL"/>
        </w:rPr>
      </w:pPr>
      <w:r w:rsidRPr="0019460C">
        <w:rPr>
          <w:sz w:val="22"/>
          <w:szCs w:val="22"/>
          <w:lang w:val="pl-PL"/>
        </w:rPr>
        <w:t xml:space="preserve">rosuwastatyna, symwastatyna, atorwastatyna, prawastatyna stosowane w leczeniu hipercholesterolemii (wysokiego </w:t>
      </w:r>
      <w:r w:rsidR="00267721">
        <w:rPr>
          <w:sz w:val="22"/>
          <w:szCs w:val="22"/>
          <w:lang w:val="pl-PL"/>
        </w:rPr>
        <w:t>stężenia</w:t>
      </w:r>
      <w:r w:rsidR="00267721" w:rsidRPr="0019460C">
        <w:rPr>
          <w:sz w:val="22"/>
          <w:szCs w:val="22"/>
          <w:lang w:val="pl-PL"/>
        </w:rPr>
        <w:t xml:space="preserve"> </w:t>
      </w:r>
      <w:r w:rsidRPr="0019460C">
        <w:rPr>
          <w:sz w:val="22"/>
          <w:szCs w:val="22"/>
          <w:lang w:val="pl-PL"/>
        </w:rPr>
        <w:t>cholesterolu)</w:t>
      </w:r>
    </w:p>
    <w:p w14:paraId="672EB3A1" w14:textId="77777777" w:rsidR="00080D48" w:rsidRPr="00646E3E" w:rsidRDefault="0014437E" w:rsidP="002E5F26">
      <w:pPr>
        <w:numPr>
          <w:ilvl w:val="0"/>
          <w:numId w:val="45"/>
        </w:numPr>
        <w:tabs>
          <w:tab w:val="left" w:pos="567"/>
        </w:tabs>
        <w:spacing w:line="240" w:lineRule="auto"/>
        <w:ind w:left="567" w:hanging="567"/>
        <w:rPr>
          <w:sz w:val="22"/>
          <w:szCs w:val="22"/>
          <w:lang w:val="pl-PL"/>
        </w:rPr>
      </w:pPr>
      <w:r w:rsidRPr="0014437E">
        <w:rPr>
          <w:sz w:val="22"/>
          <w:szCs w:val="22"/>
          <w:lang w:val="pl-PL"/>
        </w:rPr>
        <w:t>sulfasalazyna stosowana w leczeniu zapalnej choroby jelit i reumatoidalne</w:t>
      </w:r>
      <w:r w:rsidRPr="00646E3E">
        <w:rPr>
          <w:sz w:val="22"/>
          <w:szCs w:val="22"/>
          <w:lang w:val="pl-PL"/>
        </w:rPr>
        <w:t>go zapalenia stawów</w:t>
      </w:r>
    </w:p>
    <w:p w14:paraId="05AE102B" w14:textId="77777777" w:rsidR="00080D48" w:rsidRDefault="00080D48" w:rsidP="00646E3E">
      <w:pPr>
        <w:tabs>
          <w:tab w:val="left" w:pos="540"/>
        </w:tabs>
        <w:spacing w:line="240" w:lineRule="auto"/>
        <w:ind w:left="567" w:hanging="567"/>
        <w:rPr>
          <w:sz w:val="22"/>
          <w:szCs w:val="22"/>
          <w:lang w:val="pl-PL"/>
        </w:rPr>
      </w:pPr>
      <w:r>
        <w:rPr>
          <w:sz w:val="22"/>
          <w:szCs w:val="22"/>
          <w:lang w:val="pl-PL"/>
        </w:rPr>
        <w:t>-</w:t>
      </w:r>
      <w:r>
        <w:rPr>
          <w:sz w:val="22"/>
          <w:szCs w:val="22"/>
          <w:lang w:val="pl-PL"/>
        </w:rPr>
        <w:tab/>
      </w:r>
      <w:r w:rsidRPr="00F86B23">
        <w:rPr>
          <w:b/>
          <w:sz w:val="22"/>
          <w:szCs w:val="22"/>
          <w:lang w:val="pl-PL"/>
        </w:rPr>
        <w:t>cholestyramina (stosowana w leczeniu podwyższonego stężenia lipidów w surowicy krwi)</w:t>
      </w:r>
      <w:r w:rsidR="0014437E">
        <w:rPr>
          <w:b/>
          <w:sz w:val="22"/>
          <w:szCs w:val="22"/>
          <w:lang w:val="pl-PL"/>
        </w:rPr>
        <w:t xml:space="preserve"> </w:t>
      </w:r>
      <w:r w:rsidRPr="00F86B23">
        <w:rPr>
          <w:b/>
          <w:sz w:val="22"/>
          <w:szCs w:val="22"/>
          <w:lang w:val="pl-PL"/>
        </w:rPr>
        <w:t>i węgiel aktywny</w:t>
      </w:r>
      <w:r>
        <w:rPr>
          <w:b/>
          <w:sz w:val="22"/>
          <w:szCs w:val="22"/>
          <w:lang w:val="pl-PL"/>
        </w:rPr>
        <w:t xml:space="preserve">, </w:t>
      </w:r>
      <w:r w:rsidRPr="00F86B23">
        <w:rPr>
          <w:sz w:val="22"/>
          <w:szCs w:val="22"/>
          <w:lang w:val="pl-PL"/>
        </w:rPr>
        <w:t>wymienione leki mogą</w:t>
      </w:r>
      <w:r w:rsidRPr="00F86B23">
        <w:rPr>
          <w:b/>
          <w:sz w:val="22"/>
          <w:szCs w:val="22"/>
          <w:lang w:val="pl-PL"/>
        </w:rPr>
        <w:t xml:space="preserve"> </w:t>
      </w:r>
      <w:r>
        <w:rPr>
          <w:sz w:val="22"/>
          <w:szCs w:val="22"/>
          <w:lang w:val="pl-PL"/>
        </w:rPr>
        <w:t>zmniejszać wiązania leku Arava z białkami i przez to zmniejszać jego działanie.</w:t>
      </w:r>
    </w:p>
    <w:p w14:paraId="01AEEB96" w14:textId="77777777" w:rsidR="00080D48" w:rsidRDefault="00080D48" w:rsidP="007A179D">
      <w:pPr>
        <w:spacing w:line="240" w:lineRule="auto"/>
        <w:rPr>
          <w:b/>
          <w:sz w:val="22"/>
          <w:szCs w:val="22"/>
          <w:lang w:val="pl-PL"/>
        </w:rPr>
      </w:pPr>
    </w:p>
    <w:p w14:paraId="2E90822E" w14:textId="77777777" w:rsidR="00080D48" w:rsidRDefault="00080D48" w:rsidP="007A179D">
      <w:pPr>
        <w:spacing w:line="240" w:lineRule="auto"/>
        <w:rPr>
          <w:sz w:val="22"/>
          <w:szCs w:val="22"/>
          <w:lang w:val="pl-PL"/>
        </w:rPr>
      </w:pPr>
      <w:r>
        <w:rPr>
          <w:sz w:val="22"/>
          <w:szCs w:val="22"/>
          <w:lang w:val="pl-PL"/>
        </w:rPr>
        <w:t xml:space="preserve">Chory stosujący niesteroidowe </w:t>
      </w:r>
      <w:r w:rsidRPr="008409BA">
        <w:rPr>
          <w:b/>
          <w:sz w:val="22"/>
          <w:szCs w:val="22"/>
          <w:lang w:val="pl-PL"/>
        </w:rPr>
        <w:t>leki przeciwzapalne</w:t>
      </w:r>
      <w:r>
        <w:rPr>
          <w:sz w:val="22"/>
          <w:szCs w:val="22"/>
          <w:lang w:val="pl-PL"/>
        </w:rPr>
        <w:t xml:space="preserve"> (NLPZ) i (lub) </w:t>
      </w:r>
      <w:r w:rsidRPr="008409BA">
        <w:rPr>
          <w:b/>
          <w:sz w:val="22"/>
          <w:szCs w:val="22"/>
          <w:lang w:val="pl-PL"/>
        </w:rPr>
        <w:t>kortykosteroidy</w:t>
      </w:r>
      <w:r>
        <w:rPr>
          <w:sz w:val="22"/>
          <w:szCs w:val="22"/>
          <w:lang w:val="pl-PL"/>
        </w:rPr>
        <w:t xml:space="preserve"> może po rozpoczęciu przyjmowania leku Arava kontynuować leczenie tymi lekami. </w:t>
      </w:r>
    </w:p>
    <w:p w14:paraId="78DEEA63" w14:textId="77777777" w:rsidR="00080D48" w:rsidRDefault="00080D48" w:rsidP="007A179D">
      <w:pPr>
        <w:spacing w:line="240" w:lineRule="auto"/>
        <w:rPr>
          <w:sz w:val="22"/>
          <w:szCs w:val="22"/>
          <w:lang w:val="pl-PL"/>
        </w:rPr>
      </w:pPr>
    </w:p>
    <w:p w14:paraId="1AD2DA58" w14:textId="77777777" w:rsidR="00080D48" w:rsidRDefault="00080D48" w:rsidP="007A179D">
      <w:pPr>
        <w:spacing w:line="240" w:lineRule="auto"/>
        <w:rPr>
          <w:b/>
          <w:sz w:val="22"/>
          <w:szCs w:val="22"/>
          <w:lang w:val="pl-PL"/>
        </w:rPr>
      </w:pPr>
      <w:r>
        <w:rPr>
          <w:b/>
          <w:sz w:val="22"/>
          <w:szCs w:val="22"/>
          <w:lang w:val="pl-PL"/>
        </w:rPr>
        <w:t>Szczepienia</w:t>
      </w:r>
    </w:p>
    <w:p w14:paraId="260F178B" w14:textId="77777777" w:rsidR="00080D48" w:rsidRDefault="00080D48" w:rsidP="007A179D">
      <w:pPr>
        <w:spacing w:line="240" w:lineRule="auto"/>
        <w:rPr>
          <w:sz w:val="22"/>
          <w:szCs w:val="22"/>
          <w:lang w:val="pl-PL"/>
        </w:rPr>
      </w:pPr>
      <w:r>
        <w:rPr>
          <w:sz w:val="22"/>
          <w:szCs w:val="22"/>
          <w:lang w:val="pl-PL"/>
        </w:rPr>
        <w:t>W przypadku planowania szczepień należy poradzić się lekarza. Jeżeli stosuje się lek Arava, a także przez pewien czas po zakończeniu terapii tym lekiem, nie należy poddawać się szczepieniom.</w:t>
      </w:r>
    </w:p>
    <w:p w14:paraId="2C070477" w14:textId="77777777" w:rsidR="00080D48" w:rsidRDefault="00080D48" w:rsidP="007A179D">
      <w:pPr>
        <w:spacing w:line="240" w:lineRule="auto"/>
        <w:rPr>
          <w:b/>
          <w:sz w:val="22"/>
          <w:szCs w:val="22"/>
          <w:lang w:val="pl-PL"/>
        </w:rPr>
      </w:pPr>
    </w:p>
    <w:p w14:paraId="24432252" w14:textId="77777777" w:rsidR="00080D48" w:rsidRDefault="00080D48" w:rsidP="007A179D">
      <w:pPr>
        <w:spacing w:line="240" w:lineRule="auto"/>
        <w:rPr>
          <w:b/>
          <w:sz w:val="22"/>
          <w:szCs w:val="22"/>
          <w:lang w:val="pl-PL"/>
        </w:rPr>
      </w:pPr>
      <w:r>
        <w:rPr>
          <w:b/>
          <w:sz w:val="22"/>
          <w:szCs w:val="22"/>
          <w:lang w:val="pl-PL"/>
        </w:rPr>
        <w:t>Ara</w:t>
      </w:r>
      <w:r w:rsidR="00BA5BE8">
        <w:rPr>
          <w:b/>
          <w:sz w:val="22"/>
          <w:szCs w:val="22"/>
          <w:lang w:val="pl-PL"/>
        </w:rPr>
        <w:t>v</w:t>
      </w:r>
      <w:r>
        <w:rPr>
          <w:b/>
          <w:sz w:val="22"/>
          <w:szCs w:val="22"/>
          <w:lang w:val="pl-PL"/>
        </w:rPr>
        <w:t>a z jedzeniem</w:t>
      </w:r>
      <w:r w:rsidR="00BA5BE8">
        <w:rPr>
          <w:b/>
          <w:sz w:val="22"/>
          <w:szCs w:val="22"/>
          <w:lang w:val="pl-PL"/>
        </w:rPr>
        <w:t>,</w:t>
      </w:r>
      <w:r>
        <w:rPr>
          <w:b/>
          <w:sz w:val="22"/>
          <w:szCs w:val="22"/>
          <w:lang w:val="pl-PL"/>
        </w:rPr>
        <w:t xml:space="preserve"> piciem</w:t>
      </w:r>
      <w:r w:rsidR="00BA5BE8">
        <w:rPr>
          <w:b/>
          <w:sz w:val="22"/>
          <w:szCs w:val="22"/>
          <w:lang w:val="pl-PL"/>
        </w:rPr>
        <w:t xml:space="preserve"> i alkoholem</w:t>
      </w:r>
    </w:p>
    <w:p w14:paraId="3E887C81" w14:textId="77777777" w:rsidR="00080D48" w:rsidRPr="005142A0" w:rsidRDefault="00080D48" w:rsidP="007A179D">
      <w:pPr>
        <w:spacing w:line="240" w:lineRule="auto"/>
        <w:rPr>
          <w:sz w:val="22"/>
          <w:szCs w:val="22"/>
          <w:lang w:val="pl-PL"/>
        </w:rPr>
      </w:pPr>
      <w:r w:rsidRPr="00080D48">
        <w:rPr>
          <w:sz w:val="22"/>
          <w:szCs w:val="22"/>
          <w:lang w:val="pl-PL"/>
        </w:rPr>
        <w:t>Arava może być stosowana z posiłkiem lub niezal</w:t>
      </w:r>
      <w:r>
        <w:rPr>
          <w:sz w:val="22"/>
          <w:szCs w:val="22"/>
          <w:lang w:val="pl-PL"/>
        </w:rPr>
        <w:t>eż</w:t>
      </w:r>
      <w:r w:rsidRPr="00080D48">
        <w:rPr>
          <w:sz w:val="22"/>
          <w:szCs w:val="22"/>
          <w:lang w:val="pl-PL"/>
        </w:rPr>
        <w:t>nie od posiłków</w:t>
      </w:r>
      <w:r>
        <w:rPr>
          <w:sz w:val="22"/>
          <w:szCs w:val="22"/>
          <w:lang w:val="pl-PL"/>
        </w:rPr>
        <w:t>.</w:t>
      </w:r>
    </w:p>
    <w:p w14:paraId="151D3D1A" w14:textId="77777777" w:rsidR="00080D48" w:rsidRDefault="00080D48" w:rsidP="007A179D">
      <w:pPr>
        <w:spacing w:line="240" w:lineRule="auto"/>
        <w:rPr>
          <w:sz w:val="22"/>
          <w:szCs w:val="22"/>
          <w:lang w:val="pl-PL"/>
        </w:rPr>
      </w:pPr>
      <w:r>
        <w:rPr>
          <w:sz w:val="22"/>
          <w:szCs w:val="22"/>
          <w:lang w:val="pl-PL"/>
        </w:rPr>
        <w:t>Podczas leczenia lekiem Arava zalecane jest powstrzymanie się od spożywania napojów alkoholowych, które mogą prowadzić do uszkodzenia wątroby. Picie alkoholu w czasie terapii lekiem Arava może nasilać ewentualne uszkodzenie wątroby.</w:t>
      </w:r>
    </w:p>
    <w:p w14:paraId="1DBDD8ED" w14:textId="77777777" w:rsidR="00080D48" w:rsidRDefault="00080D48" w:rsidP="007A179D">
      <w:pPr>
        <w:spacing w:line="240" w:lineRule="auto"/>
        <w:rPr>
          <w:b/>
          <w:sz w:val="22"/>
          <w:szCs w:val="22"/>
          <w:lang w:val="pl-PL"/>
        </w:rPr>
      </w:pPr>
    </w:p>
    <w:p w14:paraId="1737C4B5" w14:textId="77777777" w:rsidR="00080D48" w:rsidRDefault="00080D48" w:rsidP="007A179D">
      <w:pPr>
        <w:spacing w:line="240" w:lineRule="auto"/>
        <w:rPr>
          <w:b/>
          <w:sz w:val="22"/>
          <w:szCs w:val="22"/>
          <w:lang w:val="pl-PL"/>
        </w:rPr>
      </w:pPr>
      <w:r>
        <w:rPr>
          <w:b/>
          <w:sz w:val="22"/>
          <w:szCs w:val="22"/>
          <w:lang w:val="pl-PL"/>
        </w:rPr>
        <w:t>Ciąża i karmienie piersią</w:t>
      </w:r>
    </w:p>
    <w:p w14:paraId="5182079B" w14:textId="77777777" w:rsidR="00883AA4" w:rsidRDefault="00080D48" w:rsidP="00A87761">
      <w:pPr>
        <w:spacing w:line="240" w:lineRule="auto"/>
        <w:rPr>
          <w:sz w:val="22"/>
          <w:szCs w:val="22"/>
          <w:lang w:val="pl-PL"/>
        </w:rPr>
      </w:pPr>
      <w:r w:rsidRPr="00BD100E">
        <w:rPr>
          <w:b/>
          <w:sz w:val="22"/>
          <w:szCs w:val="22"/>
          <w:lang w:val="pl-PL"/>
        </w:rPr>
        <w:t>Nie stosować</w:t>
      </w:r>
      <w:r>
        <w:rPr>
          <w:sz w:val="22"/>
          <w:szCs w:val="22"/>
          <w:lang w:val="pl-PL"/>
        </w:rPr>
        <w:t xml:space="preserve"> leku Arava w </w:t>
      </w:r>
      <w:r w:rsidRPr="00BD100E">
        <w:rPr>
          <w:b/>
          <w:sz w:val="22"/>
          <w:szCs w:val="22"/>
          <w:lang w:val="pl-PL"/>
        </w:rPr>
        <w:t>ciąży</w:t>
      </w:r>
      <w:r>
        <w:rPr>
          <w:sz w:val="22"/>
          <w:szCs w:val="22"/>
          <w:lang w:val="pl-PL"/>
        </w:rPr>
        <w:t xml:space="preserve"> lub gdy istnieje podejrzenie, że kobieta jest w ciąży.</w:t>
      </w:r>
    </w:p>
    <w:p w14:paraId="046A9376" w14:textId="77777777" w:rsidR="00A87761" w:rsidRDefault="00A87761" w:rsidP="00A87761">
      <w:pPr>
        <w:spacing w:line="240" w:lineRule="auto"/>
        <w:rPr>
          <w:sz w:val="22"/>
          <w:szCs w:val="22"/>
          <w:lang w:val="pl-PL"/>
        </w:rPr>
      </w:pPr>
      <w:r>
        <w:rPr>
          <w:sz w:val="22"/>
          <w:szCs w:val="22"/>
          <w:lang w:val="pl-PL"/>
        </w:rPr>
        <w:t>Jeśli podczas stosowania leku Arava kobieta jest w ciąży lub planuje zajście w ciążę wzrasta ryzyko wystąpienia ciężkich wad wrodzonych u dziecka.</w:t>
      </w:r>
    </w:p>
    <w:p w14:paraId="07A7DAA8" w14:textId="77777777" w:rsidR="00080D48" w:rsidRDefault="00080D48" w:rsidP="007A179D">
      <w:pPr>
        <w:spacing w:line="240" w:lineRule="auto"/>
        <w:rPr>
          <w:sz w:val="22"/>
          <w:szCs w:val="22"/>
          <w:lang w:val="pl-PL"/>
        </w:rPr>
      </w:pPr>
      <w:r>
        <w:rPr>
          <w:sz w:val="22"/>
          <w:szCs w:val="22"/>
          <w:lang w:val="pl-PL"/>
        </w:rPr>
        <w:t>U kobiet w wieku rozrodczym nie wolno stosować leku Arava, jeśli nie stosują skutecznej antykoncepcji.</w:t>
      </w:r>
    </w:p>
    <w:p w14:paraId="4D7C08C4" w14:textId="77777777" w:rsidR="00080D48" w:rsidRDefault="00080D48" w:rsidP="007A179D">
      <w:pPr>
        <w:spacing w:line="240" w:lineRule="auto"/>
        <w:rPr>
          <w:sz w:val="22"/>
          <w:szCs w:val="22"/>
          <w:lang w:val="pl-PL"/>
        </w:rPr>
      </w:pPr>
      <w:r>
        <w:rPr>
          <w:sz w:val="22"/>
          <w:szCs w:val="22"/>
          <w:lang w:val="pl-PL"/>
        </w:rPr>
        <w:t xml:space="preserve">Jeżeli kobieta planuje zajście w ciążę po zakończeniu leczenia lekiem Arava, powinna wcześniej poinformować o tym lekarza prowadzącego. Po zakończeniu terapii lekiem Arava należy odczekać 2 lata, czas ten można jednak skrócić do kilku tygodni, przyjmując leki przyspieszające wydalanie leku Arava z organizmu. </w:t>
      </w:r>
    </w:p>
    <w:p w14:paraId="2A6927B6" w14:textId="77777777" w:rsidR="00080D48" w:rsidRDefault="00080D48" w:rsidP="007A179D">
      <w:pPr>
        <w:spacing w:line="240" w:lineRule="auto"/>
        <w:rPr>
          <w:sz w:val="22"/>
          <w:szCs w:val="22"/>
          <w:lang w:val="pl-PL"/>
        </w:rPr>
      </w:pPr>
      <w:r>
        <w:rPr>
          <w:sz w:val="22"/>
          <w:szCs w:val="22"/>
          <w:lang w:val="pl-PL"/>
        </w:rPr>
        <w:t xml:space="preserve">W każdym przypadku należy przeprowadzić odpowiednie badania krwi, by upewnić się, czy eliminacja leku była wystarczająco skuteczna. Po uzyskaniu prawidłowego wyniku badania krwi i po miesięcznym okresie karencji można planować ciążę. </w:t>
      </w:r>
    </w:p>
    <w:p w14:paraId="1F254929" w14:textId="77777777" w:rsidR="00080D48" w:rsidRDefault="00080D48" w:rsidP="007A179D">
      <w:pPr>
        <w:spacing w:line="240" w:lineRule="auto"/>
        <w:rPr>
          <w:sz w:val="22"/>
          <w:szCs w:val="22"/>
          <w:lang w:val="pl-PL"/>
        </w:rPr>
      </w:pPr>
    </w:p>
    <w:p w14:paraId="74746DC7" w14:textId="77777777" w:rsidR="00080D48" w:rsidRDefault="00080D48" w:rsidP="007A179D">
      <w:pPr>
        <w:spacing w:line="240" w:lineRule="auto"/>
        <w:rPr>
          <w:sz w:val="22"/>
          <w:szCs w:val="22"/>
          <w:lang w:val="pl-PL"/>
        </w:rPr>
      </w:pPr>
      <w:r>
        <w:rPr>
          <w:sz w:val="22"/>
          <w:szCs w:val="22"/>
          <w:lang w:val="pl-PL"/>
        </w:rPr>
        <w:t>By uzyskać więcej informacji na temat testu laboratoryjnego należy zwrócić się do lekarza prowadz</w:t>
      </w:r>
      <w:r w:rsidR="00D809CC">
        <w:rPr>
          <w:sz w:val="22"/>
          <w:szCs w:val="22"/>
          <w:lang w:val="pl-PL"/>
        </w:rPr>
        <w:t>ą</w:t>
      </w:r>
      <w:r>
        <w:rPr>
          <w:sz w:val="22"/>
          <w:szCs w:val="22"/>
          <w:lang w:val="pl-PL"/>
        </w:rPr>
        <w:t>cego.</w:t>
      </w:r>
    </w:p>
    <w:p w14:paraId="31A45ADD" w14:textId="77777777" w:rsidR="00A87761" w:rsidRDefault="00080D48" w:rsidP="00A87761">
      <w:pPr>
        <w:spacing w:line="240" w:lineRule="auto"/>
        <w:rPr>
          <w:sz w:val="22"/>
          <w:szCs w:val="22"/>
          <w:lang w:val="pl-PL"/>
        </w:rPr>
      </w:pPr>
      <w:r>
        <w:rPr>
          <w:sz w:val="22"/>
          <w:szCs w:val="22"/>
          <w:lang w:val="pl-PL"/>
        </w:rPr>
        <w:t xml:space="preserve">Zaleca się </w:t>
      </w:r>
      <w:r w:rsidRPr="00BD100E">
        <w:rPr>
          <w:b/>
          <w:sz w:val="22"/>
          <w:szCs w:val="22"/>
          <w:lang w:val="pl-PL"/>
        </w:rPr>
        <w:t>natychmiastowe</w:t>
      </w:r>
      <w:r>
        <w:rPr>
          <w:sz w:val="22"/>
          <w:szCs w:val="22"/>
          <w:lang w:val="pl-PL"/>
        </w:rPr>
        <w:t xml:space="preserve"> poinformowanie lekarza i wykonanie badań ciążowych w przypadku podejrzewania ciąży u kobiety leczonej lekiem Arava lub, gdy nie minęły 2 lata od zakończenia terapii. Jeżeli wyniki badań potwierdzą ciążę, pacjentka musi przedyskutować z lekarzem problem zagrożenia jakie leczenie lekiem Arava stanowi dla płodu. </w:t>
      </w:r>
      <w:r w:rsidR="00A87761">
        <w:rPr>
          <w:sz w:val="22"/>
          <w:szCs w:val="22"/>
          <w:lang w:val="pl-PL"/>
        </w:rPr>
        <w:t xml:space="preserve">Lekarz może </w:t>
      </w:r>
      <w:r w:rsidR="00643840">
        <w:rPr>
          <w:sz w:val="22"/>
          <w:szCs w:val="22"/>
          <w:lang w:val="pl-PL"/>
        </w:rPr>
        <w:t>zalecić zastosowanie</w:t>
      </w:r>
      <w:r w:rsidR="00A87761">
        <w:rPr>
          <w:sz w:val="22"/>
          <w:szCs w:val="22"/>
          <w:lang w:val="pl-PL"/>
        </w:rPr>
        <w:t xml:space="preserve"> </w:t>
      </w:r>
      <w:r w:rsidR="00643840">
        <w:rPr>
          <w:sz w:val="22"/>
          <w:szCs w:val="22"/>
          <w:lang w:val="pl-PL"/>
        </w:rPr>
        <w:t>leków, które</w:t>
      </w:r>
      <w:r w:rsidR="00A87761">
        <w:rPr>
          <w:sz w:val="22"/>
          <w:szCs w:val="22"/>
          <w:lang w:val="pl-PL"/>
        </w:rPr>
        <w:t xml:space="preserve"> szybko i skutecznie wydalą lek Arava z organizmu</w:t>
      </w:r>
      <w:r w:rsidR="00057EB1">
        <w:rPr>
          <w:sz w:val="22"/>
          <w:szCs w:val="22"/>
          <w:lang w:val="pl-PL"/>
        </w:rPr>
        <w:t>.</w:t>
      </w:r>
    </w:p>
    <w:p w14:paraId="093E9599" w14:textId="77777777" w:rsidR="00080D48" w:rsidRDefault="00080D48" w:rsidP="007A179D">
      <w:pPr>
        <w:spacing w:line="240" w:lineRule="auto"/>
        <w:rPr>
          <w:b/>
          <w:sz w:val="22"/>
          <w:szCs w:val="22"/>
          <w:lang w:val="pl-PL"/>
        </w:rPr>
      </w:pPr>
    </w:p>
    <w:p w14:paraId="40FDC2BB" w14:textId="77777777" w:rsidR="00080D48" w:rsidRDefault="00080D48" w:rsidP="007A179D">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W okresie </w:t>
      </w:r>
      <w:r w:rsidRPr="00973EF7">
        <w:rPr>
          <w:rFonts w:ascii="Times New Roman" w:hAnsi="Times New Roman" w:cs="Times New Roman"/>
          <w:b/>
          <w:lang w:val="pl-PL"/>
        </w:rPr>
        <w:t xml:space="preserve">karmienia piersią nie </w:t>
      </w:r>
      <w:r w:rsidR="00803BF0">
        <w:rPr>
          <w:rFonts w:ascii="Times New Roman" w:hAnsi="Times New Roman" w:cs="Times New Roman"/>
          <w:b/>
          <w:lang w:val="pl-PL"/>
        </w:rPr>
        <w:t>wolno</w:t>
      </w:r>
      <w:r w:rsidR="00803BF0">
        <w:rPr>
          <w:rFonts w:ascii="Times New Roman" w:hAnsi="Times New Roman" w:cs="Times New Roman"/>
          <w:lang w:val="pl-PL"/>
        </w:rPr>
        <w:t xml:space="preserve"> </w:t>
      </w:r>
      <w:r>
        <w:rPr>
          <w:rFonts w:ascii="Times New Roman" w:hAnsi="Times New Roman" w:cs="Times New Roman"/>
          <w:lang w:val="pl-PL"/>
        </w:rPr>
        <w:t xml:space="preserve">stosować leku Arava gdyż leflunomid przenika do mleka matki. </w:t>
      </w:r>
    </w:p>
    <w:p w14:paraId="622469F5" w14:textId="77777777" w:rsidR="00080D48" w:rsidRDefault="00080D48" w:rsidP="007A179D">
      <w:pPr>
        <w:spacing w:line="240" w:lineRule="auto"/>
        <w:rPr>
          <w:b/>
          <w:sz w:val="22"/>
          <w:szCs w:val="22"/>
          <w:lang w:val="pl-PL"/>
        </w:rPr>
      </w:pPr>
    </w:p>
    <w:p w14:paraId="2A01B6AB" w14:textId="77777777" w:rsidR="00080D48" w:rsidRDefault="00080D48" w:rsidP="007A179D">
      <w:pPr>
        <w:spacing w:line="240" w:lineRule="auto"/>
        <w:rPr>
          <w:b/>
          <w:sz w:val="22"/>
          <w:szCs w:val="22"/>
          <w:lang w:val="pl-PL"/>
        </w:rPr>
      </w:pPr>
      <w:r>
        <w:rPr>
          <w:b/>
          <w:sz w:val="22"/>
          <w:szCs w:val="22"/>
          <w:lang w:val="pl-PL"/>
        </w:rPr>
        <w:t>Prowadzenie pojazdów i obsług</w:t>
      </w:r>
      <w:r w:rsidR="00E25920">
        <w:rPr>
          <w:b/>
          <w:sz w:val="22"/>
          <w:szCs w:val="22"/>
          <w:lang w:val="pl-PL"/>
        </w:rPr>
        <w:t>iwanie</w:t>
      </w:r>
      <w:r>
        <w:rPr>
          <w:b/>
          <w:sz w:val="22"/>
          <w:szCs w:val="22"/>
          <w:lang w:val="pl-PL"/>
        </w:rPr>
        <w:t xml:space="preserve"> maszyn</w:t>
      </w:r>
    </w:p>
    <w:p w14:paraId="1EC98FB8" w14:textId="77777777" w:rsidR="00080D48" w:rsidRDefault="00080D48" w:rsidP="007A179D">
      <w:pPr>
        <w:spacing w:line="240" w:lineRule="auto"/>
        <w:rPr>
          <w:sz w:val="22"/>
          <w:szCs w:val="22"/>
          <w:lang w:val="pl-PL"/>
        </w:rPr>
      </w:pPr>
      <w:r>
        <w:rPr>
          <w:sz w:val="22"/>
          <w:szCs w:val="22"/>
          <w:lang w:val="pl-PL"/>
        </w:rPr>
        <w:t>Arava może powodować zawroty głowy, które mogą upośledzać zdolność koncentracji i szybkość reakcji. Pacjentowi nie wolno obsługiwać urządzeń mechanicznych, prowadzić pojazdów i wykonywać czynności stwarzających zagrożenie, jeżeli czuje, że jego zdolność koncentracji i szybkość reakcji jest zaburzona.</w:t>
      </w:r>
    </w:p>
    <w:p w14:paraId="359B5844" w14:textId="77777777" w:rsidR="00080D48" w:rsidRDefault="00080D48" w:rsidP="007A179D">
      <w:pPr>
        <w:spacing w:line="240" w:lineRule="auto"/>
        <w:rPr>
          <w:b/>
          <w:sz w:val="22"/>
          <w:szCs w:val="22"/>
          <w:lang w:val="pl-PL"/>
        </w:rPr>
      </w:pPr>
    </w:p>
    <w:p w14:paraId="2395FB0D" w14:textId="77777777" w:rsidR="00080D48" w:rsidRDefault="00080D48" w:rsidP="007A179D">
      <w:pPr>
        <w:spacing w:line="240" w:lineRule="auto"/>
        <w:rPr>
          <w:b/>
          <w:sz w:val="22"/>
          <w:szCs w:val="22"/>
          <w:lang w:val="pl-PL"/>
        </w:rPr>
      </w:pPr>
      <w:r>
        <w:rPr>
          <w:b/>
          <w:sz w:val="22"/>
          <w:szCs w:val="22"/>
          <w:lang w:val="pl-PL"/>
        </w:rPr>
        <w:t>Ważne informacje o niektórych składnikach leku Arava:</w:t>
      </w:r>
    </w:p>
    <w:p w14:paraId="4BCCED1A" w14:textId="77777777" w:rsidR="00080D48" w:rsidRDefault="00080D48" w:rsidP="007A179D">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 xml:space="preserve">Arava zawiera </w:t>
      </w:r>
      <w:r w:rsidRPr="00973EF7">
        <w:rPr>
          <w:rFonts w:ascii="Times New Roman" w:hAnsi="Times New Roman" w:cs="Times New Roman"/>
          <w:b/>
          <w:bCs/>
          <w:lang w:val="pl-PL"/>
        </w:rPr>
        <w:t>laktozę</w:t>
      </w:r>
      <w:r>
        <w:rPr>
          <w:rFonts w:ascii="Times New Roman" w:hAnsi="Times New Roman" w:cs="Times New Roman"/>
          <w:bCs/>
          <w:lang w:val="pl-PL"/>
        </w:rPr>
        <w:t xml:space="preserve">. Jeżeli </w:t>
      </w:r>
      <w:r w:rsidR="00C51912">
        <w:rPr>
          <w:rFonts w:ascii="Times New Roman" w:hAnsi="Times New Roman" w:cs="Times New Roman"/>
          <w:bCs/>
          <w:lang w:val="pl-PL"/>
        </w:rPr>
        <w:t xml:space="preserve">pacjent </w:t>
      </w:r>
      <w:r>
        <w:rPr>
          <w:rFonts w:ascii="Times New Roman" w:hAnsi="Times New Roman" w:cs="Times New Roman"/>
          <w:bCs/>
          <w:lang w:val="pl-PL"/>
        </w:rPr>
        <w:t>ma problemy z dziedziczną nietolerancją galaktozy, niedoborem laktazy lub zaburzeniami wchłaniania glukozy – galaktozy, nie powinien zażywać tego leku.</w:t>
      </w:r>
    </w:p>
    <w:p w14:paraId="0FB0CDF3" w14:textId="77777777" w:rsidR="00080D48" w:rsidRDefault="00080D48" w:rsidP="007A179D">
      <w:pPr>
        <w:spacing w:line="240" w:lineRule="auto"/>
        <w:rPr>
          <w:sz w:val="22"/>
          <w:szCs w:val="22"/>
          <w:lang w:val="pl-PL"/>
        </w:rPr>
      </w:pPr>
    </w:p>
    <w:p w14:paraId="0CD98C0B" w14:textId="77777777" w:rsidR="00080D48" w:rsidRDefault="00080D48" w:rsidP="007A179D">
      <w:pPr>
        <w:spacing w:line="240" w:lineRule="auto"/>
        <w:rPr>
          <w:sz w:val="22"/>
          <w:szCs w:val="22"/>
          <w:lang w:val="pl-PL"/>
        </w:rPr>
      </w:pPr>
    </w:p>
    <w:p w14:paraId="10DE2E48" w14:textId="77777777" w:rsidR="00BA5BE8" w:rsidRDefault="00BA5BE8" w:rsidP="002E5F26">
      <w:pPr>
        <w:numPr>
          <w:ilvl w:val="0"/>
          <w:numId w:val="31"/>
        </w:numPr>
        <w:tabs>
          <w:tab w:val="clear" w:pos="1636"/>
        </w:tabs>
        <w:spacing w:line="240" w:lineRule="auto"/>
        <w:ind w:left="142" w:firstLine="0"/>
        <w:rPr>
          <w:b/>
          <w:sz w:val="22"/>
          <w:szCs w:val="22"/>
          <w:lang w:val="pl-PL"/>
        </w:rPr>
      </w:pPr>
      <w:r w:rsidRPr="00762BEF">
        <w:rPr>
          <w:b/>
          <w:bCs/>
          <w:sz w:val="22"/>
          <w:szCs w:val="22"/>
          <w:lang w:val="pl-PL"/>
        </w:rPr>
        <w:t>Jak stosować lek Arava</w:t>
      </w:r>
    </w:p>
    <w:p w14:paraId="36A2410C" w14:textId="77777777" w:rsidR="00080D48" w:rsidRDefault="00080D48" w:rsidP="00BA5BE8">
      <w:pPr>
        <w:spacing w:line="240" w:lineRule="auto"/>
        <w:ind w:left="540" w:hanging="540"/>
        <w:rPr>
          <w:sz w:val="22"/>
          <w:szCs w:val="22"/>
          <w:lang w:val="pl-PL"/>
        </w:rPr>
      </w:pPr>
    </w:p>
    <w:p w14:paraId="09A62861" w14:textId="77777777" w:rsidR="00080D48" w:rsidRDefault="00080D48" w:rsidP="001971F6">
      <w:pPr>
        <w:spacing w:line="240" w:lineRule="auto"/>
        <w:rPr>
          <w:sz w:val="22"/>
          <w:szCs w:val="22"/>
          <w:lang w:val="pl-PL"/>
        </w:rPr>
      </w:pPr>
      <w:r>
        <w:rPr>
          <w:sz w:val="22"/>
          <w:szCs w:val="22"/>
          <w:lang w:val="pl-PL"/>
        </w:rPr>
        <w:t xml:space="preserve">Lek </w:t>
      </w:r>
      <w:r w:rsidR="00BA5BE8">
        <w:rPr>
          <w:sz w:val="22"/>
          <w:szCs w:val="22"/>
          <w:lang w:val="pl-PL"/>
        </w:rPr>
        <w:t xml:space="preserve">ten </w:t>
      </w:r>
      <w:r>
        <w:rPr>
          <w:sz w:val="22"/>
          <w:szCs w:val="22"/>
          <w:lang w:val="pl-PL"/>
        </w:rPr>
        <w:t>należy zawsze stosować zgodnie z zaleceniami lekarza</w:t>
      </w:r>
      <w:r w:rsidR="00BA5BE8">
        <w:rPr>
          <w:sz w:val="22"/>
          <w:szCs w:val="22"/>
          <w:lang w:val="pl-PL"/>
        </w:rPr>
        <w:t xml:space="preserve"> lub farmaceuty</w:t>
      </w:r>
      <w:r>
        <w:rPr>
          <w:sz w:val="22"/>
          <w:szCs w:val="22"/>
          <w:lang w:val="pl-PL"/>
        </w:rPr>
        <w:t xml:space="preserve">. W przypadku wątpliwości należy </w:t>
      </w:r>
      <w:r w:rsidR="0074695D">
        <w:rPr>
          <w:sz w:val="22"/>
          <w:szCs w:val="22"/>
          <w:lang w:val="pl-PL"/>
        </w:rPr>
        <w:t xml:space="preserve">zwrócić się do </w:t>
      </w:r>
      <w:r>
        <w:rPr>
          <w:sz w:val="22"/>
          <w:szCs w:val="22"/>
          <w:lang w:val="pl-PL"/>
        </w:rPr>
        <w:t>lekarz</w:t>
      </w:r>
      <w:r w:rsidR="0074695D">
        <w:rPr>
          <w:sz w:val="22"/>
          <w:szCs w:val="22"/>
          <w:lang w:val="pl-PL"/>
        </w:rPr>
        <w:t>a</w:t>
      </w:r>
      <w:r>
        <w:rPr>
          <w:sz w:val="22"/>
          <w:szCs w:val="22"/>
          <w:lang w:val="pl-PL"/>
        </w:rPr>
        <w:t xml:space="preserve"> lub farmaceut</w:t>
      </w:r>
      <w:r w:rsidR="0074695D">
        <w:rPr>
          <w:sz w:val="22"/>
          <w:szCs w:val="22"/>
          <w:lang w:val="pl-PL"/>
        </w:rPr>
        <w:t>y</w:t>
      </w:r>
      <w:r>
        <w:rPr>
          <w:sz w:val="22"/>
          <w:szCs w:val="22"/>
          <w:lang w:val="pl-PL"/>
        </w:rPr>
        <w:t>.</w:t>
      </w:r>
    </w:p>
    <w:p w14:paraId="4667BB7F" w14:textId="77777777" w:rsidR="00080D48" w:rsidRDefault="00080D48" w:rsidP="00BE7617">
      <w:pPr>
        <w:spacing w:line="240" w:lineRule="auto"/>
        <w:rPr>
          <w:sz w:val="22"/>
          <w:szCs w:val="22"/>
          <w:lang w:val="pl-PL"/>
        </w:rPr>
      </w:pPr>
    </w:p>
    <w:p w14:paraId="1490E210" w14:textId="77777777" w:rsidR="00080D48" w:rsidRDefault="00080D48" w:rsidP="00BE7617">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Zazwyczaj stosowana początkowa dawka leku Arava to 100 mg </w:t>
      </w:r>
      <w:r w:rsidR="00AE2B45">
        <w:rPr>
          <w:rFonts w:ascii="Times New Roman" w:hAnsi="Times New Roman" w:cs="Times New Roman"/>
          <w:lang w:val="pl-PL"/>
        </w:rPr>
        <w:t xml:space="preserve">leflunomidu </w:t>
      </w:r>
      <w:r>
        <w:rPr>
          <w:rFonts w:ascii="Times New Roman" w:hAnsi="Times New Roman" w:cs="Times New Roman"/>
          <w:lang w:val="pl-PL"/>
        </w:rPr>
        <w:t>raz na dobę podawana przez pierwsze trzy doby. Od czwartej doby, u większości chorych, skuteczne są dawki:</w:t>
      </w:r>
    </w:p>
    <w:p w14:paraId="153D3B02" w14:textId="77777777" w:rsidR="00080D48" w:rsidRDefault="00080D48" w:rsidP="002E5F26">
      <w:pPr>
        <w:numPr>
          <w:ilvl w:val="0"/>
          <w:numId w:val="24"/>
        </w:numPr>
        <w:tabs>
          <w:tab w:val="clear" w:pos="780"/>
        </w:tabs>
        <w:spacing w:line="240" w:lineRule="auto"/>
        <w:rPr>
          <w:sz w:val="22"/>
          <w:szCs w:val="22"/>
          <w:lang w:val="pl-PL"/>
        </w:rPr>
      </w:pPr>
      <w:r>
        <w:rPr>
          <w:sz w:val="22"/>
          <w:szCs w:val="22"/>
          <w:lang w:val="pl-PL"/>
        </w:rPr>
        <w:t>w leczeniu reumatoidalnego zapalenie stawów: 10 lub 20 mg leku Arava na dobę w zależności od ciężkości choroby.</w:t>
      </w:r>
    </w:p>
    <w:p w14:paraId="690D823B" w14:textId="77777777" w:rsidR="00080D48" w:rsidRDefault="00080D48" w:rsidP="002E5F26">
      <w:pPr>
        <w:numPr>
          <w:ilvl w:val="0"/>
          <w:numId w:val="24"/>
        </w:numPr>
        <w:tabs>
          <w:tab w:val="clear" w:pos="780"/>
        </w:tabs>
        <w:spacing w:line="240" w:lineRule="auto"/>
        <w:rPr>
          <w:sz w:val="22"/>
          <w:szCs w:val="22"/>
          <w:lang w:val="pl-PL"/>
        </w:rPr>
      </w:pPr>
      <w:r>
        <w:rPr>
          <w:sz w:val="22"/>
          <w:szCs w:val="22"/>
          <w:lang w:val="pl-PL"/>
        </w:rPr>
        <w:t>w leczeniu czynnej postaci artropatii łuszczycowej: 20 mg leku Arava na dobę.</w:t>
      </w:r>
    </w:p>
    <w:p w14:paraId="464A0EB7" w14:textId="77777777" w:rsidR="00080D48" w:rsidRDefault="00080D48" w:rsidP="00BE7617">
      <w:pPr>
        <w:tabs>
          <w:tab w:val="num" w:pos="540"/>
        </w:tabs>
        <w:spacing w:line="240" w:lineRule="auto"/>
        <w:ind w:left="540" w:hanging="540"/>
        <w:rPr>
          <w:sz w:val="22"/>
          <w:szCs w:val="22"/>
          <w:lang w:val="pl-PL"/>
        </w:rPr>
      </w:pPr>
    </w:p>
    <w:p w14:paraId="222350EF" w14:textId="77777777" w:rsidR="00080D48" w:rsidRPr="00770843" w:rsidRDefault="00080D48" w:rsidP="00770843">
      <w:pPr>
        <w:spacing w:line="240" w:lineRule="auto"/>
        <w:rPr>
          <w:b/>
          <w:sz w:val="22"/>
          <w:szCs w:val="22"/>
          <w:lang w:val="pl-PL"/>
        </w:rPr>
      </w:pPr>
      <w:r>
        <w:rPr>
          <w:sz w:val="22"/>
          <w:szCs w:val="22"/>
          <w:lang w:val="pl-PL"/>
        </w:rPr>
        <w:t xml:space="preserve">Tabletkę należy </w:t>
      </w:r>
      <w:r w:rsidRPr="00770843">
        <w:rPr>
          <w:b/>
          <w:sz w:val="22"/>
          <w:szCs w:val="22"/>
          <w:lang w:val="pl-PL"/>
        </w:rPr>
        <w:t>połykać w całości</w:t>
      </w:r>
      <w:r>
        <w:rPr>
          <w:sz w:val="22"/>
          <w:szCs w:val="22"/>
          <w:lang w:val="pl-PL"/>
        </w:rPr>
        <w:t xml:space="preserve">, popijając dużą ilością </w:t>
      </w:r>
      <w:r w:rsidRPr="00770843">
        <w:rPr>
          <w:b/>
          <w:sz w:val="22"/>
          <w:szCs w:val="22"/>
          <w:lang w:val="pl-PL"/>
        </w:rPr>
        <w:t>wody.</w:t>
      </w:r>
    </w:p>
    <w:p w14:paraId="3FE49B1E" w14:textId="77777777" w:rsidR="00080D48" w:rsidRDefault="00080D48" w:rsidP="00BE7617">
      <w:pPr>
        <w:spacing w:line="240" w:lineRule="auto"/>
        <w:rPr>
          <w:sz w:val="22"/>
          <w:szCs w:val="22"/>
          <w:lang w:val="pl-PL"/>
        </w:rPr>
      </w:pPr>
    </w:p>
    <w:p w14:paraId="401FB3E0" w14:textId="77777777" w:rsidR="00080D48" w:rsidRDefault="00080D48" w:rsidP="00BE7617">
      <w:pPr>
        <w:spacing w:line="240" w:lineRule="auto"/>
        <w:rPr>
          <w:sz w:val="22"/>
          <w:szCs w:val="22"/>
          <w:lang w:val="pl-PL"/>
        </w:rPr>
      </w:pPr>
      <w:r>
        <w:rPr>
          <w:sz w:val="22"/>
          <w:szCs w:val="22"/>
          <w:lang w:val="pl-PL"/>
        </w:rPr>
        <w:t>Odczuwalna poprawa stanu zdrowia może nastąpić po 4 tygodniach od rozpoczęcia leczenia. Część chorych odczuwa dalszą poprawę po 4 do 6 miesiącach leczenia.</w:t>
      </w:r>
    </w:p>
    <w:p w14:paraId="1B447A62" w14:textId="77777777" w:rsidR="00080D48" w:rsidRDefault="00080D48" w:rsidP="00BE7617">
      <w:pPr>
        <w:spacing w:line="240" w:lineRule="auto"/>
        <w:rPr>
          <w:sz w:val="22"/>
          <w:szCs w:val="22"/>
          <w:lang w:val="pl-PL"/>
        </w:rPr>
      </w:pPr>
      <w:r>
        <w:rPr>
          <w:sz w:val="22"/>
          <w:szCs w:val="22"/>
          <w:lang w:val="pl-PL"/>
        </w:rPr>
        <w:t>Lek Arava przeznaczony jest do podawania przez długi czas.</w:t>
      </w:r>
    </w:p>
    <w:p w14:paraId="2D17CB8F" w14:textId="77777777" w:rsidR="00080D48" w:rsidRDefault="00080D48" w:rsidP="00BE7617">
      <w:pPr>
        <w:spacing w:line="240" w:lineRule="auto"/>
        <w:rPr>
          <w:sz w:val="22"/>
          <w:szCs w:val="22"/>
          <w:lang w:val="pl-PL"/>
        </w:rPr>
      </w:pPr>
    </w:p>
    <w:p w14:paraId="04E8EB25" w14:textId="77777777" w:rsidR="00080D48" w:rsidRDefault="00080D48" w:rsidP="00BE7617">
      <w:pPr>
        <w:spacing w:line="240" w:lineRule="auto"/>
        <w:rPr>
          <w:b/>
          <w:sz w:val="22"/>
          <w:szCs w:val="22"/>
          <w:lang w:val="pl-PL"/>
        </w:rPr>
      </w:pPr>
      <w:r>
        <w:rPr>
          <w:b/>
          <w:sz w:val="22"/>
          <w:szCs w:val="22"/>
          <w:lang w:val="pl-PL"/>
        </w:rPr>
        <w:t>Zastosowanie większej niż zalecana dawki leku Arava:</w:t>
      </w:r>
    </w:p>
    <w:p w14:paraId="769194C6" w14:textId="77777777" w:rsidR="00080D48" w:rsidRDefault="00080D48" w:rsidP="00BE7617">
      <w:pPr>
        <w:spacing w:line="240" w:lineRule="auto"/>
        <w:rPr>
          <w:sz w:val="22"/>
          <w:szCs w:val="22"/>
          <w:lang w:val="pl-PL"/>
        </w:rPr>
      </w:pPr>
      <w:r>
        <w:rPr>
          <w:sz w:val="22"/>
          <w:szCs w:val="22"/>
          <w:lang w:val="pl-PL"/>
        </w:rPr>
        <w:t>W przypadku omyłkowego zażycia większej niż zalecana dawki leku Arava należy skontaktować się z lekarzem lub postarać się uzyskać inną medyczną poradę. Jeżeli jest to możliwe, wskazane byłoby zabranie ze sobą opakowania z lekiem, by pokazać je lekarzowi.</w:t>
      </w:r>
    </w:p>
    <w:p w14:paraId="4A0561D2" w14:textId="77777777" w:rsidR="00080D48" w:rsidRDefault="00080D48" w:rsidP="00BE7617">
      <w:pPr>
        <w:spacing w:line="240" w:lineRule="auto"/>
        <w:rPr>
          <w:sz w:val="22"/>
          <w:szCs w:val="22"/>
          <w:lang w:val="pl-PL"/>
        </w:rPr>
      </w:pPr>
    </w:p>
    <w:p w14:paraId="4B8692B9" w14:textId="77777777" w:rsidR="00080D48" w:rsidRDefault="00080D48" w:rsidP="00BE7617">
      <w:pPr>
        <w:spacing w:line="240" w:lineRule="auto"/>
        <w:rPr>
          <w:sz w:val="22"/>
          <w:szCs w:val="22"/>
          <w:lang w:val="pl-PL"/>
        </w:rPr>
      </w:pPr>
      <w:r>
        <w:rPr>
          <w:b/>
          <w:sz w:val="22"/>
          <w:szCs w:val="22"/>
          <w:lang w:val="pl-PL"/>
        </w:rPr>
        <w:t>Pominięcie zastosowania leku Arava</w:t>
      </w:r>
      <w:r>
        <w:rPr>
          <w:sz w:val="22"/>
          <w:szCs w:val="22"/>
          <w:lang w:val="pl-PL"/>
        </w:rPr>
        <w:t>:</w:t>
      </w:r>
    </w:p>
    <w:p w14:paraId="04B7B075" w14:textId="77777777" w:rsidR="00080D48" w:rsidRDefault="00080D48" w:rsidP="00BE7617">
      <w:pPr>
        <w:spacing w:line="240" w:lineRule="auto"/>
        <w:rPr>
          <w:sz w:val="22"/>
          <w:szCs w:val="22"/>
          <w:lang w:val="pl-PL"/>
        </w:rPr>
      </w:pPr>
      <w:r>
        <w:rPr>
          <w:sz w:val="22"/>
          <w:szCs w:val="22"/>
          <w:lang w:val="pl-PL"/>
        </w:rPr>
        <w:t>W przypadku pominięcia jednej dawki leku należy przyjąć ją zaraz po uświadomieniu sobie tego faktu, o ile nie zbliża się pora następnej dawki. Nie należy stosować dawki podwójnej w celu uzupełnienia pominiętej dawki.</w:t>
      </w:r>
    </w:p>
    <w:p w14:paraId="15F9258A" w14:textId="77777777" w:rsidR="00080D48" w:rsidRDefault="00080D48" w:rsidP="00BE7617">
      <w:pPr>
        <w:spacing w:line="240" w:lineRule="auto"/>
        <w:rPr>
          <w:b/>
          <w:sz w:val="22"/>
          <w:szCs w:val="22"/>
          <w:lang w:val="pl-PL"/>
        </w:rPr>
      </w:pPr>
    </w:p>
    <w:p w14:paraId="1221D8FB" w14:textId="77777777" w:rsidR="00080D48" w:rsidRDefault="00080D48" w:rsidP="00BE7617">
      <w:pPr>
        <w:spacing w:line="240" w:lineRule="auto"/>
        <w:rPr>
          <w:sz w:val="22"/>
          <w:szCs w:val="22"/>
          <w:lang w:val="pl-PL"/>
        </w:rPr>
      </w:pPr>
      <w:r>
        <w:rPr>
          <w:sz w:val="22"/>
          <w:szCs w:val="22"/>
          <w:lang w:val="pl-PL"/>
        </w:rPr>
        <w:t>W razie wątpliwości związanych ze stosowaniem leku należy zwrócić się do lekarza</w:t>
      </w:r>
      <w:r w:rsidR="0074695D">
        <w:rPr>
          <w:sz w:val="22"/>
          <w:szCs w:val="22"/>
          <w:lang w:val="pl-PL"/>
        </w:rPr>
        <w:t xml:space="preserve">, </w:t>
      </w:r>
      <w:r>
        <w:rPr>
          <w:sz w:val="22"/>
          <w:szCs w:val="22"/>
          <w:lang w:val="pl-PL"/>
        </w:rPr>
        <w:t>farmaceuty</w:t>
      </w:r>
      <w:r w:rsidR="0074695D">
        <w:rPr>
          <w:sz w:val="22"/>
          <w:szCs w:val="22"/>
          <w:lang w:val="pl-PL"/>
        </w:rPr>
        <w:t xml:space="preserve"> lub pielęgniarki</w:t>
      </w:r>
      <w:r>
        <w:rPr>
          <w:sz w:val="22"/>
          <w:szCs w:val="22"/>
          <w:lang w:val="pl-PL"/>
        </w:rPr>
        <w:t>.</w:t>
      </w:r>
    </w:p>
    <w:p w14:paraId="378DD15A" w14:textId="77777777" w:rsidR="00080D48" w:rsidRDefault="00080D48" w:rsidP="00BE7617">
      <w:pPr>
        <w:spacing w:line="240" w:lineRule="auto"/>
        <w:rPr>
          <w:sz w:val="22"/>
          <w:szCs w:val="22"/>
          <w:lang w:val="pl-PL"/>
        </w:rPr>
      </w:pPr>
    </w:p>
    <w:p w14:paraId="56A53E10" w14:textId="77777777" w:rsidR="00267721" w:rsidRDefault="00267721" w:rsidP="00BE7617">
      <w:pPr>
        <w:spacing w:line="240" w:lineRule="auto"/>
        <w:rPr>
          <w:sz w:val="22"/>
          <w:szCs w:val="22"/>
          <w:lang w:val="pl-PL"/>
        </w:rPr>
      </w:pPr>
    </w:p>
    <w:p w14:paraId="1C4AD9E2" w14:textId="77777777" w:rsidR="00BA5BE8" w:rsidRDefault="00BA5BE8" w:rsidP="002E5F26">
      <w:pPr>
        <w:numPr>
          <w:ilvl w:val="0"/>
          <w:numId w:val="31"/>
        </w:numPr>
        <w:tabs>
          <w:tab w:val="clear" w:pos="1636"/>
        </w:tabs>
        <w:spacing w:line="240" w:lineRule="auto"/>
        <w:ind w:left="142" w:firstLine="0"/>
        <w:rPr>
          <w:b/>
          <w:sz w:val="22"/>
          <w:szCs w:val="22"/>
          <w:lang w:val="pl-PL"/>
        </w:rPr>
      </w:pPr>
      <w:r w:rsidRPr="00762BEF">
        <w:rPr>
          <w:b/>
          <w:sz w:val="22"/>
          <w:szCs w:val="22"/>
          <w:lang w:val="pl-PL"/>
        </w:rPr>
        <w:t>Możliwe działania niepożądane</w:t>
      </w:r>
    </w:p>
    <w:p w14:paraId="7E95866B" w14:textId="77777777" w:rsidR="00080D48" w:rsidRDefault="00080D48" w:rsidP="00BA5BE8">
      <w:pPr>
        <w:spacing w:line="240" w:lineRule="auto"/>
        <w:ind w:left="567"/>
        <w:rPr>
          <w:b/>
          <w:sz w:val="22"/>
          <w:szCs w:val="22"/>
          <w:lang w:val="pl-PL"/>
        </w:rPr>
      </w:pPr>
    </w:p>
    <w:p w14:paraId="4952B679" w14:textId="77777777" w:rsidR="00080D48" w:rsidRPr="00857F73" w:rsidRDefault="00080D48" w:rsidP="00BE7617">
      <w:pPr>
        <w:spacing w:line="240" w:lineRule="auto"/>
        <w:rPr>
          <w:sz w:val="22"/>
          <w:szCs w:val="22"/>
          <w:lang w:val="pl-PL"/>
        </w:rPr>
      </w:pPr>
      <w:r w:rsidRPr="00857F73">
        <w:rPr>
          <w:bCs/>
          <w:sz w:val="22"/>
          <w:szCs w:val="22"/>
          <w:lang w:val="pl-PL"/>
        </w:rPr>
        <w:t>Jak każdy lek,</w:t>
      </w:r>
      <w:r w:rsidRPr="00857F73">
        <w:rPr>
          <w:sz w:val="22"/>
          <w:szCs w:val="22"/>
          <w:lang w:val="pl-PL"/>
        </w:rPr>
        <w:t xml:space="preserve"> </w:t>
      </w:r>
      <w:r w:rsidR="0074695D">
        <w:rPr>
          <w:sz w:val="22"/>
          <w:szCs w:val="22"/>
          <w:lang w:val="pl-PL"/>
        </w:rPr>
        <w:t>lek ten</w:t>
      </w:r>
      <w:r w:rsidRPr="00857F73">
        <w:rPr>
          <w:sz w:val="22"/>
          <w:szCs w:val="22"/>
          <w:lang w:val="pl-PL"/>
        </w:rPr>
        <w:t xml:space="preserve"> może </w:t>
      </w:r>
      <w:r w:rsidRPr="00857F73">
        <w:rPr>
          <w:bCs/>
          <w:sz w:val="22"/>
          <w:szCs w:val="22"/>
          <w:lang w:val="pl-PL"/>
        </w:rPr>
        <w:t xml:space="preserve">powodować </w:t>
      </w:r>
      <w:r w:rsidRPr="00857F73">
        <w:rPr>
          <w:sz w:val="22"/>
          <w:szCs w:val="22"/>
          <w:lang w:val="pl-PL"/>
        </w:rPr>
        <w:t>działania niepożądane, chociaż nie u każdego one wystąpią.</w:t>
      </w:r>
    </w:p>
    <w:p w14:paraId="052F26B0" w14:textId="77777777" w:rsidR="00080D48" w:rsidRDefault="00080D48" w:rsidP="00BE7617">
      <w:pPr>
        <w:spacing w:line="240" w:lineRule="auto"/>
        <w:rPr>
          <w:sz w:val="22"/>
          <w:szCs w:val="22"/>
          <w:lang w:val="pl-PL"/>
        </w:rPr>
      </w:pPr>
    </w:p>
    <w:p w14:paraId="7CEBE289" w14:textId="77777777" w:rsidR="00080D48" w:rsidRDefault="00080D48" w:rsidP="00BE7617">
      <w:pPr>
        <w:spacing w:line="240" w:lineRule="auto"/>
        <w:rPr>
          <w:sz w:val="22"/>
          <w:szCs w:val="22"/>
          <w:lang w:val="pl-PL"/>
        </w:rPr>
      </w:pPr>
      <w:r>
        <w:rPr>
          <w:sz w:val="22"/>
          <w:szCs w:val="22"/>
          <w:lang w:val="pl-PL"/>
        </w:rPr>
        <w:t xml:space="preserve">Powiadom </w:t>
      </w:r>
      <w:r w:rsidRPr="00B83433">
        <w:rPr>
          <w:b/>
          <w:sz w:val="22"/>
          <w:szCs w:val="22"/>
          <w:lang w:val="pl-PL"/>
        </w:rPr>
        <w:t>niezwłocznie</w:t>
      </w:r>
      <w:r>
        <w:rPr>
          <w:sz w:val="22"/>
          <w:szCs w:val="22"/>
          <w:lang w:val="pl-PL"/>
        </w:rPr>
        <w:t xml:space="preserve"> lekarza i przerwij stosowanie leku Arava gdy:</w:t>
      </w:r>
    </w:p>
    <w:p w14:paraId="005E8F3E" w14:textId="77777777" w:rsidR="00080D48" w:rsidRDefault="00080D48" w:rsidP="001D3A6A">
      <w:pPr>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wystąpi </w:t>
      </w:r>
      <w:r w:rsidRPr="00B50577">
        <w:rPr>
          <w:b/>
          <w:sz w:val="22"/>
          <w:szCs w:val="22"/>
          <w:lang w:val="pl-PL"/>
        </w:rPr>
        <w:t>osłabienie</w:t>
      </w:r>
      <w:r>
        <w:rPr>
          <w:sz w:val="22"/>
          <w:szCs w:val="22"/>
          <w:lang w:val="pl-PL"/>
        </w:rPr>
        <w:t xml:space="preserve">, łagodne bóle i zawroty głowy lub </w:t>
      </w:r>
      <w:r w:rsidRPr="00B50577">
        <w:rPr>
          <w:b/>
          <w:sz w:val="22"/>
          <w:szCs w:val="22"/>
          <w:lang w:val="pl-PL"/>
        </w:rPr>
        <w:t>problemy z oddychaniem</w:t>
      </w:r>
      <w:r>
        <w:rPr>
          <w:sz w:val="22"/>
          <w:szCs w:val="22"/>
          <w:lang w:val="pl-PL"/>
        </w:rPr>
        <w:t>, które mogą oznaczać wystąpienie poważnej reakcji alergicznej,</w:t>
      </w:r>
    </w:p>
    <w:p w14:paraId="46A9FF89" w14:textId="77777777" w:rsidR="00080D48" w:rsidRPr="006957F2" w:rsidRDefault="00080D48" w:rsidP="00ED3A6C">
      <w:pPr>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pojawi się </w:t>
      </w:r>
      <w:r w:rsidRPr="00B50577">
        <w:rPr>
          <w:b/>
          <w:sz w:val="22"/>
          <w:szCs w:val="22"/>
          <w:lang w:val="pl-PL"/>
        </w:rPr>
        <w:t>wysypka skórna</w:t>
      </w:r>
      <w:r>
        <w:rPr>
          <w:sz w:val="22"/>
          <w:szCs w:val="22"/>
          <w:lang w:val="pl-PL"/>
        </w:rPr>
        <w:t xml:space="preserve"> lub </w:t>
      </w:r>
      <w:r w:rsidRPr="00B50577">
        <w:rPr>
          <w:b/>
          <w:sz w:val="22"/>
          <w:szCs w:val="22"/>
          <w:lang w:val="pl-PL"/>
        </w:rPr>
        <w:t>owrzodzenie jamy ustnej</w:t>
      </w:r>
      <w:r>
        <w:rPr>
          <w:sz w:val="22"/>
          <w:szCs w:val="22"/>
          <w:lang w:val="pl-PL"/>
        </w:rPr>
        <w:t>, co może być początkiem</w:t>
      </w:r>
      <w:r w:rsidR="001D3A6A">
        <w:rPr>
          <w:sz w:val="22"/>
          <w:szCs w:val="22"/>
          <w:lang w:val="pl-PL"/>
        </w:rPr>
        <w:t xml:space="preserve"> </w:t>
      </w:r>
      <w:r w:rsidRPr="006957F2">
        <w:rPr>
          <w:sz w:val="22"/>
          <w:szCs w:val="22"/>
          <w:lang w:val="pl-PL"/>
        </w:rPr>
        <w:t xml:space="preserve">poważnych objawów chorobowych (np. zespół Stevens-Johnson, </w:t>
      </w:r>
      <w:r w:rsidR="00EA4452" w:rsidRPr="006957F2">
        <w:rPr>
          <w:sz w:val="22"/>
          <w:szCs w:val="22"/>
          <w:lang w:val="pl-PL"/>
        </w:rPr>
        <w:t xml:space="preserve">toksyczne </w:t>
      </w:r>
      <w:r w:rsidRPr="006957F2">
        <w:rPr>
          <w:sz w:val="22"/>
          <w:szCs w:val="22"/>
          <w:lang w:val="pl-PL"/>
        </w:rPr>
        <w:t>martwic</w:t>
      </w:r>
      <w:r w:rsidR="00EA4452" w:rsidRPr="006957F2">
        <w:rPr>
          <w:sz w:val="22"/>
          <w:szCs w:val="22"/>
          <w:lang w:val="pl-PL"/>
        </w:rPr>
        <w:t>ze oddzielanie si</w:t>
      </w:r>
      <w:r w:rsidR="001D3A6A" w:rsidRPr="006957F2">
        <w:rPr>
          <w:sz w:val="22"/>
          <w:szCs w:val="22"/>
          <w:lang w:val="pl-PL"/>
        </w:rPr>
        <w:t>ę</w:t>
      </w:r>
      <w:r w:rsidRPr="006957F2">
        <w:rPr>
          <w:sz w:val="22"/>
          <w:szCs w:val="22"/>
          <w:lang w:val="pl-PL"/>
        </w:rPr>
        <w:t xml:space="preserve"> naskórka, rumień wielopostaciowy</w:t>
      </w:r>
      <w:r w:rsidR="001D3A6A" w:rsidRPr="006957F2">
        <w:rPr>
          <w:sz w:val="22"/>
          <w:szCs w:val="22"/>
          <w:lang w:val="pl-PL"/>
        </w:rPr>
        <w:t xml:space="preserve">, </w:t>
      </w:r>
      <w:r w:rsidR="001D3A6A" w:rsidRPr="002E5F26">
        <w:rPr>
          <w:sz w:val="22"/>
          <w:szCs w:val="22"/>
          <w:lang w:val="pl-PL"/>
        </w:rPr>
        <w:t>wysypk</w:t>
      </w:r>
      <w:r w:rsidR="001D3A6A" w:rsidRPr="006957F2">
        <w:rPr>
          <w:sz w:val="22"/>
          <w:szCs w:val="22"/>
          <w:lang w:val="pl-PL"/>
        </w:rPr>
        <w:t>a</w:t>
      </w:r>
      <w:r w:rsidR="001D3A6A" w:rsidRPr="002E5F26">
        <w:rPr>
          <w:sz w:val="22"/>
          <w:szCs w:val="22"/>
          <w:lang w:val="pl-PL"/>
        </w:rPr>
        <w:t xml:space="preserve"> polekow</w:t>
      </w:r>
      <w:r w:rsidR="001D3A6A" w:rsidRPr="006957F2">
        <w:rPr>
          <w:sz w:val="22"/>
          <w:szCs w:val="22"/>
          <w:lang w:val="pl-PL"/>
        </w:rPr>
        <w:t>a</w:t>
      </w:r>
      <w:r w:rsidR="001D3A6A" w:rsidRPr="002E5F26">
        <w:rPr>
          <w:sz w:val="22"/>
          <w:szCs w:val="22"/>
          <w:lang w:val="pl-PL"/>
        </w:rPr>
        <w:t xml:space="preserve"> z eozynofilią oraz objawami ogólnymi - DRESS - ang. Drug Rash with Eosinophilia and Systemic Symptoms</w:t>
      </w:r>
      <w:r w:rsidR="001D3A6A" w:rsidRPr="006957F2">
        <w:rPr>
          <w:sz w:val="22"/>
          <w:szCs w:val="22"/>
          <w:lang w:val="pl-PL"/>
        </w:rPr>
        <w:t>), patrz punkt 2</w:t>
      </w:r>
      <w:r w:rsidRPr="006957F2">
        <w:rPr>
          <w:sz w:val="22"/>
          <w:szCs w:val="22"/>
          <w:lang w:val="pl-PL"/>
        </w:rPr>
        <w:t>.</w:t>
      </w:r>
    </w:p>
    <w:p w14:paraId="02BD0597" w14:textId="77777777" w:rsidR="00080D48" w:rsidRDefault="00080D48" w:rsidP="00BE7617">
      <w:pPr>
        <w:spacing w:line="240" w:lineRule="auto"/>
        <w:rPr>
          <w:sz w:val="22"/>
          <w:szCs w:val="22"/>
          <w:lang w:val="pl-PL"/>
        </w:rPr>
      </w:pPr>
    </w:p>
    <w:p w14:paraId="288C130D" w14:textId="77777777" w:rsidR="00080D48" w:rsidRDefault="00080D48" w:rsidP="00BE7617">
      <w:pPr>
        <w:spacing w:line="240" w:lineRule="auto"/>
        <w:rPr>
          <w:sz w:val="22"/>
          <w:szCs w:val="22"/>
          <w:lang w:val="pl-PL"/>
        </w:rPr>
      </w:pPr>
      <w:r>
        <w:rPr>
          <w:sz w:val="22"/>
          <w:szCs w:val="22"/>
          <w:lang w:val="pl-PL"/>
        </w:rPr>
        <w:t xml:space="preserve">Powiadom </w:t>
      </w:r>
      <w:r w:rsidRPr="00B83433">
        <w:rPr>
          <w:b/>
          <w:sz w:val="22"/>
          <w:szCs w:val="22"/>
          <w:lang w:val="pl-PL"/>
        </w:rPr>
        <w:t>niezwłocznie</w:t>
      </w:r>
      <w:r>
        <w:rPr>
          <w:sz w:val="22"/>
          <w:szCs w:val="22"/>
          <w:lang w:val="pl-PL"/>
        </w:rPr>
        <w:t xml:space="preserve"> lekarza w przypadku gdy:</w:t>
      </w:r>
    </w:p>
    <w:p w14:paraId="20C39F1C" w14:textId="77777777" w:rsidR="00EA5BAF" w:rsidRDefault="00EA5BAF" w:rsidP="00EA5BAF">
      <w:pPr>
        <w:numPr>
          <w:ilvl w:val="0"/>
          <w:numId w:val="14"/>
        </w:numPr>
        <w:tabs>
          <w:tab w:val="clear" w:pos="510"/>
        </w:tabs>
        <w:spacing w:line="240" w:lineRule="auto"/>
        <w:ind w:left="539" w:hanging="539"/>
        <w:rPr>
          <w:sz w:val="22"/>
          <w:szCs w:val="22"/>
          <w:lang w:val="pl-PL"/>
        </w:rPr>
      </w:pPr>
      <w:r w:rsidRPr="00FC1558">
        <w:rPr>
          <w:sz w:val="22"/>
          <w:szCs w:val="22"/>
          <w:lang w:val="pl-PL"/>
        </w:rPr>
        <w:lastRenderedPageBreak/>
        <w:t>w</w:t>
      </w:r>
      <w:r>
        <w:rPr>
          <w:sz w:val="22"/>
          <w:szCs w:val="22"/>
          <w:lang w:val="pl-PL"/>
        </w:rPr>
        <w:t>ystąpią</w:t>
      </w:r>
      <w:r w:rsidRPr="00FC1558">
        <w:rPr>
          <w:sz w:val="22"/>
          <w:szCs w:val="22"/>
          <w:lang w:val="pl-PL"/>
        </w:rPr>
        <w:t xml:space="preserve"> objawy takie jak </w:t>
      </w:r>
      <w:r w:rsidRPr="0001602D">
        <w:rPr>
          <w:b/>
          <w:sz w:val="22"/>
          <w:szCs w:val="22"/>
          <w:lang w:val="pl-PL"/>
        </w:rPr>
        <w:t>bladość</w:t>
      </w:r>
      <w:r w:rsidRPr="00FC1558">
        <w:rPr>
          <w:sz w:val="22"/>
          <w:szCs w:val="22"/>
          <w:lang w:val="pl-PL"/>
        </w:rPr>
        <w:t xml:space="preserve">, </w:t>
      </w:r>
      <w:r w:rsidRPr="0001602D">
        <w:rPr>
          <w:b/>
          <w:sz w:val="22"/>
          <w:szCs w:val="22"/>
          <w:lang w:val="pl-PL"/>
        </w:rPr>
        <w:t>uczucie zmęczenia</w:t>
      </w:r>
      <w:r w:rsidRPr="00FC1558">
        <w:rPr>
          <w:sz w:val="22"/>
          <w:szCs w:val="22"/>
          <w:lang w:val="pl-PL"/>
        </w:rPr>
        <w:t xml:space="preserve">, zwiększona skłonność do zakażeń </w:t>
      </w:r>
    </w:p>
    <w:p w14:paraId="0BBBC74C" w14:textId="77777777" w:rsidR="00EA5BAF" w:rsidRPr="00FC1558" w:rsidRDefault="00EA5BAF" w:rsidP="00EA5BAF">
      <w:pPr>
        <w:tabs>
          <w:tab w:val="left" w:pos="540"/>
        </w:tabs>
        <w:spacing w:line="240" w:lineRule="auto"/>
        <w:rPr>
          <w:sz w:val="22"/>
          <w:szCs w:val="22"/>
          <w:lang w:val="pl-PL"/>
        </w:rPr>
      </w:pPr>
      <w:r>
        <w:rPr>
          <w:sz w:val="22"/>
          <w:szCs w:val="22"/>
          <w:lang w:val="pl-PL"/>
        </w:rPr>
        <w:tab/>
      </w:r>
      <w:r w:rsidRPr="00FC1558">
        <w:rPr>
          <w:sz w:val="22"/>
          <w:szCs w:val="22"/>
          <w:lang w:val="pl-PL"/>
        </w:rPr>
        <w:t xml:space="preserve">lub </w:t>
      </w:r>
      <w:r w:rsidRPr="00FC63AF">
        <w:rPr>
          <w:b/>
          <w:sz w:val="22"/>
          <w:szCs w:val="22"/>
          <w:lang w:val="pl-PL"/>
        </w:rPr>
        <w:t>siniaków</w:t>
      </w:r>
      <w:r w:rsidRPr="00FC1558">
        <w:rPr>
          <w:sz w:val="22"/>
          <w:szCs w:val="22"/>
          <w:lang w:val="pl-PL"/>
        </w:rPr>
        <w:t xml:space="preserve">, co może być sygnałem występowania zaburzeń w obrazie krwi, </w:t>
      </w:r>
    </w:p>
    <w:p w14:paraId="3DD96515" w14:textId="77777777" w:rsidR="00EA5BAF" w:rsidRDefault="00EA5BAF" w:rsidP="00BE7617">
      <w:pPr>
        <w:spacing w:line="240" w:lineRule="auto"/>
        <w:rPr>
          <w:sz w:val="22"/>
          <w:szCs w:val="22"/>
          <w:lang w:val="pl-PL"/>
        </w:rPr>
      </w:pPr>
    </w:p>
    <w:p w14:paraId="5807B27D" w14:textId="77777777" w:rsidR="00080D48" w:rsidRPr="009057FA" w:rsidRDefault="00080D48" w:rsidP="00DE5310">
      <w:pPr>
        <w:tabs>
          <w:tab w:val="left" w:pos="540"/>
        </w:tabs>
        <w:spacing w:line="240" w:lineRule="auto"/>
        <w:rPr>
          <w:sz w:val="22"/>
          <w:szCs w:val="22"/>
          <w:lang w:val="pl-PL"/>
        </w:rPr>
      </w:pPr>
      <w:r>
        <w:rPr>
          <w:lang w:val="pl-PL"/>
        </w:rPr>
        <w:t>-</w:t>
      </w:r>
      <w:r w:rsidRPr="009057FA">
        <w:rPr>
          <w:sz w:val="22"/>
          <w:szCs w:val="22"/>
          <w:lang w:val="pl-PL"/>
        </w:rPr>
        <w:tab/>
        <w:t xml:space="preserve">wystąpią objawy takie jak </w:t>
      </w:r>
      <w:r w:rsidRPr="009057FA">
        <w:rPr>
          <w:b/>
          <w:sz w:val="22"/>
          <w:szCs w:val="22"/>
          <w:lang w:val="pl-PL"/>
        </w:rPr>
        <w:t>uczucie zmęczenia, bóle brzucha</w:t>
      </w:r>
      <w:r w:rsidRPr="009057FA">
        <w:rPr>
          <w:sz w:val="22"/>
          <w:szCs w:val="22"/>
          <w:lang w:val="pl-PL"/>
        </w:rPr>
        <w:t xml:space="preserve"> lub </w:t>
      </w:r>
      <w:r w:rsidRPr="009057FA">
        <w:rPr>
          <w:b/>
          <w:sz w:val="22"/>
          <w:szCs w:val="22"/>
          <w:lang w:val="pl-PL"/>
        </w:rPr>
        <w:t xml:space="preserve">żółtaczka </w:t>
      </w:r>
      <w:r w:rsidRPr="009057FA">
        <w:rPr>
          <w:sz w:val="22"/>
          <w:szCs w:val="22"/>
          <w:lang w:val="pl-PL"/>
        </w:rPr>
        <w:t xml:space="preserve">(wystąpienie żółtego zabarwienia skóry lub oczu), które mogą prowadzić do zgonu, </w:t>
      </w:r>
    </w:p>
    <w:p w14:paraId="3A5759C6"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wystąpią objawy </w:t>
      </w:r>
      <w:r w:rsidRPr="005B6FD2">
        <w:rPr>
          <w:b/>
          <w:sz w:val="22"/>
          <w:szCs w:val="22"/>
          <w:lang w:val="pl-PL"/>
        </w:rPr>
        <w:t>infekcji</w:t>
      </w:r>
      <w:r>
        <w:rPr>
          <w:sz w:val="22"/>
          <w:szCs w:val="22"/>
          <w:lang w:val="pl-PL"/>
        </w:rPr>
        <w:t xml:space="preserve"> takie jak </w:t>
      </w:r>
      <w:r w:rsidRPr="005B6FD2">
        <w:rPr>
          <w:b/>
          <w:sz w:val="22"/>
          <w:szCs w:val="22"/>
          <w:lang w:val="pl-PL"/>
        </w:rPr>
        <w:t xml:space="preserve">gorączka, ból gardła </w:t>
      </w:r>
      <w:r w:rsidRPr="005B6FD2">
        <w:rPr>
          <w:sz w:val="22"/>
          <w:szCs w:val="22"/>
          <w:lang w:val="pl-PL"/>
        </w:rPr>
        <w:t>lub</w:t>
      </w:r>
      <w:r w:rsidRPr="005B6FD2">
        <w:rPr>
          <w:b/>
          <w:sz w:val="22"/>
          <w:szCs w:val="22"/>
          <w:lang w:val="pl-PL"/>
        </w:rPr>
        <w:t xml:space="preserve"> kaszel</w:t>
      </w:r>
      <w:r w:rsidR="00BA5BE8">
        <w:rPr>
          <w:b/>
          <w:sz w:val="22"/>
          <w:szCs w:val="22"/>
          <w:lang w:val="pl-PL"/>
        </w:rPr>
        <w:t xml:space="preserve">, </w:t>
      </w:r>
      <w:r w:rsidR="00BA5BE8" w:rsidRPr="00BA5BE8">
        <w:rPr>
          <w:sz w:val="22"/>
          <w:szCs w:val="22"/>
          <w:lang w:val="pl-PL"/>
        </w:rPr>
        <w:t>ponieważ lek ten może z</w:t>
      </w:r>
      <w:r w:rsidR="00BA5BE8">
        <w:rPr>
          <w:sz w:val="22"/>
          <w:szCs w:val="22"/>
          <w:lang w:val="pl-PL"/>
        </w:rPr>
        <w:t>w</w:t>
      </w:r>
      <w:r w:rsidR="00BA5BE8" w:rsidRPr="00BA5BE8">
        <w:rPr>
          <w:sz w:val="22"/>
          <w:szCs w:val="22"/>
          <w:lang w:val="pl-PL"/>
        </w:rPr>
        <w:t xml:space="preserve">iększać </w:t>
      </w:r>
      <w:r>
        <w:rPr>
          <w:sz w:val="22"/>
          <w:szCs w:val="22"/>
          <w:lang w:val="pl-PL"/>
        </w:rPr>
        <w:t xml:space="preserve">ryzyko pojawienia się poważnych infekcji, </w:t>
      </w:r>
      <w:r w:rsidR="00BA5BE8">
        <w:rPr>
          <w:sz w:val="22"/>
          <w:szCs w:val="22"/>
          <w:lang w:val="pl-PL"/>
        </w:rPr>
        <w:t>które mogą zagrażać życiu,</w:t>
      </w:r>
    </w:p>
    <w:p w14:paraId="441BDE24" w14:textId="6C9B82C9"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wyst</w:t>
      </w:r>
      <w:r w:rsidR="00D809CC">
        <w:rPr>
          <w:sz w:val="22"/>
          <w:szCs w:val="22"/>
          <w:lang w:val="pl-PL"/>
        </w:rPr>
        <w:t>ą</w:t>
      </w:r>
      <w:r>
        <w:rPr>
          <w:sz w:val="22"/>
          <w:szCs w:val="22"/>
          <w:lang w:val="pl-PL"/>
        </w:rPr>
        <w:t xml:space="preserve">pi </w:t>
      </w:r>
      <w:r>
        <w:rPr>
          <w:b/>
          <w:sz w:val="22"/>
          <w:szCs w:val="22"/>
          <w:lang w:val="pl-PL"/>
        </w:rPr>
        <w:t xml:space="preserve">kaszel </w:t>
      </w:r>
      <w:r w:rsidRPr="00A22EF9">
        <w:rPr>
          <w:sz w:val="22"/>
          <w:szCs w:val="22"/>
          <w:lang w:val="pl-PL"/>
        </w:rPr>
        <w:t>lub</w:t>
      </w:r>
      <w:r w:rsidRPr="00A22EF9">
        <w:rPr>
          <w:b/>
          <w:sz w:val="22"/>
          <w:szCs w:val="22"/>
          <w:lang w:val="pl-PL"/>
        </w:rPr>
        <w:t xml:space="preserve"> problemy z oddychaniem</w:t>
      </w:r>
      <w:r>
        <w:rPr>
          <w:sz w:val="22"/>
          <w:szCs w:val="22"/>
          <w:lang w:val="pl-PL"/>
        </w:rPr>
        <w:t xml:space="preserve"> mogące </w:t>
      </w:r>
      <w:r w:rsidR="007E4E1F">
        <w:rPr>
          <w:sz w:val="22"/>
          <w:szCs w:val="22"/>
          <w:lang w:val="pl-PL"/>
        </w:rPr>
        <w:t>wskazy</w:t>
      </w:r>
      <w:r>
        <w:rPr>
          <w:sz w:val="22"/>
          <w:szCs w:val="22"/>
          <w:lang w:val="pl-PL"/>
        </w:rPr>
        <w:t xml:space="preserve">wać </w:t>
      </w:r>
      <w:r w:rsidR="007E4E1F">
        <w:rPr>
          <w:sz w:val="22"/>
          <w:szCs w:val="22"/>
          <w:lang w:val="pl-PL"/>
        </w:rPr>
        <w:t xml:space="preserve">na chorobę </w:t>
      </w:r>
      <w:r>
        <w:rPr>
          <w:sz w:val="22"/>
          <w:szCs w:val="22"/>
          <w:lang w:val="pl-PL"/>
        </w:rPr>
        <w:t>płuc (</w:t>
      </w:r>
      <w:r w:rsidR="007E4E1F">
        <w:rPr>
          <w:sz w:val="22"/>
          <w:szCs w:val="22"/>
          <w:lang w:val="pl-PL"/>
        </w:rPr>
        <w:t xml:space="preserve">chorobę </w:t>
      </w:r>
      <w:r>
        <w:rPr>
          <w:sz w:val="22"/>
          <w:szCs w:val="22"/>
          <w:lang w:val="pl-PL"/>
        </w:rPr>
        <w:t>śródmiąższow</w:t>
      </w:r>
      <w:r w:rsidR="007E4E1F">
        <w:rPr>
          <w:sz w:val="22"/>
          <w:szCs w:val="22"/>
          <w:lang w:val="pl-PL"/>
        </w:rPr>
        <w:t>ą</w:t>
      </w:r>
      <w:r>
        <w:rPr>
          <w:sz w:val="22"/>
          <w:szCs w:val="22"/>
          <w:lang w:val="pl-PL"/>
        </w:rPr>
        <w:t xml:space="preserve"> płuc</w:t>
      </w:r>
      <w:r w:rsidR="007E4E1F">
        <w:rPr>
          <w:sz w:val="22"/>
          <w:szCs w:val="22"/>
          <w:lang w:val="pl-PL"/>
        </w:rPr>
        <w:t xml:space="preserve"> lub nadciśnienie płucne</w:t>
      </w:r>
      <w:ins w:id="40" w:author="Author">
        <w:r w:rsidR="00F5648C">
          <w:rPr>
            <w:sz w:val="22"/>
            <w:szCs w:val="22"/>
            <w:lang w:val="pl-PL"/>
          </w:rPr>
          <w:t xml:space="preserve"> lub guzek płucny</w:t>
        </w:r>
      </w:ins>
      <w:r>
        <w:rPr>
          <w:sz w:val="22"/>
          <w:szCs w:val="22"/>
          <w:lang w:val="pl-PL"/>
        </w:rPr>
        <w:t>)</w:t>
      </w:r>
      <w:r w:rsidR="00BA5BE8">
        <w:rPr>
          <w:sz w:val="22"/>
          <w:szCs w:val="22"/>
          <w:lang w:val="pl-PL"/>
        </w:rPr>
        <w:t xml:space="preserve">, </w:t>
      </w:r>
    </w:p>
    <w:p w14:paraId="7C25E36A" w14:textId="77777777" w:rsidR="00CD3214" w:rsidRPr="00FC1558" w:rsidRDefault="00CD3214" w:rsidP="00CD3214">
      <w:pPr>
        <w:tabs>
          <w:tab w:val="left" w:pos="540"/>
        </w:tabs>
        <w:spacing w:line="240" w:lineRule="auto"/>
        <w:rPr>
          <w:sz w:val="22"/>
          <w:szCs w:val="22"/>
          <w:lang w:val="pl-PL"/>
        </w:rPr>
      </w:pPr>
      <w:r>
        <w:rPr>
          <w:sz w:val="22"/>
          <w:szCs w:val="22"/>
          <w:lang w:val="pl-PL"/>
        </w:rPr>
        <w:t>-</w:t>
      </w:r>
      <w:r>
        <w:rPr>
          <w:sz w:val="22"/>
          <w:szCs w:val="22"/>
          <w:lang w:val="pl-PL"/>
        </w:rPr>
        <w:tab/>
        <w:t>wystąpią nietypowe mrowienia, osłabienie lub ból w rękach lub stopach, które mogą świadczyć</w:t>
      </w:r>
      <w:r w:rsidR="00F67246">
        <w:rPr>
          <w:sz w:val="22"/>
          <w:szCs w:val="22"/>
          <w:lang w:val="pl-PL"/>
        </w:rPr>
        <w:t xml:space="preserve"> </w:t>
      </w:r>
      <w:r>
        <w:rPr>
          <w:sz w:val="22"/>
          <w:szCs w:val="22"/>
          <w:lang w:val="pl-PL"/>
        </w:rPr>
        <w:t>o problemac</w:t>
      </w:r>
      <w:r w:rsidR="0074695D">
        <w:rPr>
          <w:sz w:val="22"/>
          <w:szCs w:val="22"/>
          <w:lang w:val="pl-PL"/>
        </w:rPr>
        <w:t>h</w:t>
      </w:r>
      <w:r>
        <w:rPr>
          <w:sz w:val="22"/>
          <w:szCs w:val="22"/>
          <w:lang w:val="pl-PL"/>
        </w:rPr>
        <w:t xml:space="preserve"> z nerwami (neuropatia obwodowa)</w:t>
      </w:r>
      <w:r w:rsidR="00B11FD4">
        <w:rPr>
          <w:sz w:val="22"/>
          <w:szCs w:val="22"/>
          <w:lang w:val="pl-PL"/>
        </w:rPr>
        <w:t>.</w:t>
      </w:r>
      <w:r w:rsidRPr="00FC1558" w:rsidDel="00385D6B">
        <w:rPr>
          <w:sz w:val="22"/>
          <w:szCs w:val="22"/>
          <w:lang w:val="pl-PL"/>
        </w:rPr>
        <w:t xml:space="preserve"> </w:t>
      </w:r>
    </w:p>
    <w:p w14:paraId="54925FA1" w14:textId="77777777" w:rsidR="00080D48" w:rsidRDefault="00080D48" w:rsidP="009A7470">
      <w:pPr>
        <w:spacing w:line="240" w:lineRule="auto"/>
        <w:rPr>
          <w:sz w:val="22"/>
          <w:szCs w:val="22"/>
          <w:lang w:val="pl-PL"/>
        </w:rPr>
      </w:pPr>
    </w:p>
    <w:p w14:paraId="0E6B82BA" w14:textId="77777777" w:rsidR="00080D48" w:rsidRDefault="00080D48" w:rsidP="00BE7617">
      <w:pPr>
        <w:spacing w:line="240" w:lineRule="auto"/>
        <w:rPr>
          <w:sz w:val="22"/>
          <w:szCs w:val="22"/>
          <w:lang w:val="pl-PL"/>
        </w:rPr>
      </w:pPr>
      <w:r>
        <w:rPr>
          <w:b/>
          <w:sz w:val="22"/>
          <w:szCs w:val="22"/>
          <w:lang w:val="pl-PL"/>
        </w:rPr>
        <w:t>Często (</w:t>
      </w:r>
      <w:r w:rsidR="00CD3214">
        <w:rPr>
          <w:b/>
          <w:sz w:val="22"/>
          <w:szCs w:val="22"/>
          <w:lang w:val="pl-PL"/>
        </w:rPr>
        <w:t xml:space="preserve">mogą </w:t>
      </w:r>
      <w:r>
        <w:rPr>
          <w:b/>
          <w:sz w:val="22"/>
          <w:szCs w:val="22"/>
          <w:lang w:val="pl-PL"/>
        </w:rPr>
        <w:t>dotycz</w:t>
      </w:r>
      <w:r w:rsidR="00CD3214">
        <w:rPr>
          <w:b/>
          <w:sz w:val="22"/>
          <w:szCs w:val="22"/>
          <w:lang w:val="pl-PL"/>
        </w:rPr>
        <w:t>yć</w:t>
      </w:r>
      <w:r w:rsidRPr="0034344D">
        <w:rPr>
          <w:b/>
          <w:sz w:val="22"/>
          <w:szCs w:val="22"/>
          <w:lang w:val="pl-PL"/>
        </w:rPr>
        <w:t xml:space="preserve"> 1 </w:t>
      </w:r>
      <w:r w:rsidR="00CD3214">
        <w:rPr>
          <w:b/>
          <w:sz w:val="22"/>
          <w:szCs w:val="22"/>
          <w:lang w:val="pl-PL"/>
        </w:rPr>
        <w:t>na</w:t>
      </w:r>
      <w:r>
        <w:rPr>
          <w:b/>
          <w:sz w:val="22"/>
          <w:szCs w:val="22"/>
          <w:lang w:val="pl-PL"/>
        </w:rPr>
        <w:t xml:space="preserve"> 10 </w:t>
      </w:r>
      <w:r w:rsidR="005536C0">
        <w:rPr>
          <w:b/>
          <w:sz w:val="22"/>
          <w:szCs w:val="22"/>
          <w:lang w:val="pl-PL"/>
        </w:rPr>
        <w:t>pacjentów</w:t>
      </w:r>
      <w:r w:rsidRPr="0034344D">
        <w:rPr>
          <w:b/>
          <w:sz w:val="22"/>
          <w:szCs w:val="22"/>
          <w:lang w:val="pl-PL"/>
        </w:rPr>
        <w:t>)</w:t>
      </w:r>
    </w:p>
    <w:p w14:paraId="4D82C7E0"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niewielkie zmniejszenie liczby białych krwinek (leukopenia),</w:t>
      </w:r>
    </w:p>
    <w:p w14:paraId="2D3ABFF5"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łagodne reakcje alergiczne,</w:t>
      </w:r>
    </w:p>
    <w:p w14:paraId="41E2DCD7"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utrata łaknienia, zmniejszenie masy ciała (zwykle nieznaczne),</w:t>
      </w:r>
    </w:p>
    <w:p w14:paraId="373EFED8"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osłabienie (astenia),</w:t>
      </w:r>
    </w:p>
    <w:p w14:paraId="06C37D0A"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 xml:space="preserve">bóle i zawroty głowy, </w:t>
      </w:r>
    </w:p>
    <w:p w14:paraId="14A09093"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nietypowe wrażenia czuciowe takie jak mrowienie (parestezja),</w:t>
      </w:r>
    </w:p>
    <w:p w14:paraId="6ED703C2"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łagodny</w:t>
      </w:r>
      <w:r w:rsidRPr="00DE5310">
        <w:rPr>
          <w:sz w:val="22"/>
          <w:szCs w:val="22"/>
          <w:lang w:val="pl-PL"/>
        </w:rPr>
        <w:t xml:space="preserve"> wzrost</w:t>
      </w:r>
      <w:r>
        <w:rPr>
          <w:sz w:val="22"/>
          <w:szCs w:val="22"/>
          <w:lang w:val="pl-PL"/>
        </w:rPr>
        <w:t xml:space="preserve"> ciśnienia tętniczego,</w:t>
      </w:r>
    </w:p>
    <w:p w14:paraId="49B817B2" w14:textId="77777777" w:rsidR="00F67246" w:rsidRDefault="00F67246" w:rsidP="00BE7617">
      <w:pPr>
        <w:numPr>
          <w:ilvl w:val="0"/>
          <w:numId w:val="14"/>
        </w:numPr>
        <w:tabs>
          <w:tab w:val="clear" w:pos="510"/>
        </w:tabs>
        <w:spacing w:line="240" w:lineRule="auto"/>
        <w:ind w:left="540" w:hanging="540"/>
        <w:rPr>
          <w:sz w:val="22"/>
          <w:szCs w:val="22"/>
          <w:lang w:val="pl-PL"/>
        </w:rPr>
      </w:pPr>
      <w:r>
        <w:rPr>
          <w:sz w:val="22"/>
          <w:szCs w:val="22"/>
          <w:lang w:val="pl-PL"/>
        </w:rPr>
        <w:t xml:space="preserve">zapalenie </w:t>
      </w:r>
      <w:r w:rsidR="009916F3">
        <w:rPr>
          <w:sz w:val="22"/>
          <w:szCs w:val="22"/>
          <w:lang w:val="pl-PL"/>
        </w:rPr>
        <w:t>okrężnicy</w:t>
      </w:r>
      <w:r>
        <w:rPr>
          <w:sz w:val="22"/>
          <w:szCs w:val="22"/>
          <w:lang w:val="pl-PL"/>
        </w:rPr>
        <w:t>,</w:t>
      </w:r>
    </w:p>
    <w:p w14:paraId="3671E8FF"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 xml:space="preserve">biegunka, </w:t>
      </w:r>
    </w:p>
    <w:p w14:paraId="4B04569A"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 xml:space="preserve">nudności, wymioty, </w:t>
      </w:r>
    </w:p>
    <w:p w14:paraId="007B353B"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 xml:space="preserve">zapalenie jamy ustnej lub owrzodzenie jamy ustnej, </w:t>
      </w:r>
    </w:p>
    <w:p w14:paraId="11B5BF66"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bóle brzucha,</w:t>
      </w:r>
    </w:p>
    <w:p w14:paraId="047C70EB"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wzrost niektórych parametrów czynności wątroby,</w:t>
      </w:r>
    </w:p>
    <w:p w14:paraId="3504A394"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 xml:space="preserve">zwiększone wypadanie włosów, </w:t>
      </w:r>
    </w:p>
    <w:p w14:paraId="0E042971"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wyprysk, suchość skóry, rumień i świąd skóry,</w:t>
      </w:r>
    </w:p>
    <w:p w14:paraId="50B68684" w14:textId="77777777" w:rsidR="00080D48" w:rsidRDefault="00080D48" w:rsidP="00D86A78">
      <w:pPr>
        <w:numPr>
          <w:ilvl w:val="0"/>
          <w:numId w:val="14"/>
        </w:numPr>
        <w:tabs>
          <w:tab w:val="clear" w:pos="510"/>
        </w:tabs>
        <w:spacing w:line="240" w:lineRule="auto"/>
        <w:ind w:left="540" w:hanging="540"/>
        <w:rPr>
          <w:sz w:val="22"/>
          <w:szCs w:val="22"/>
          <w:lang w:val="pl-PL"/>
        </w:rPr>
      </w:pPr>
      <w:r>
        <w:rPr>
          <w:sz w:val="22"/>
          <w:szCs w:val="22"/>
          <w:lang w:val="pl-PL"/>
        </w:rPr>
        <w:t xml:space="preserve">zapalenie ścięgna (ból spowodowany zapaleniem błony otaczającej </w:t>
      </w:r>
      <w:r w:rsidR="004722E0">
        <w:rPr>
          <w:sz w:val="22"/>
          <w:szCs w:val="22"/>
          <w:lang w:val="pl-PL"/>
        </w:rPr>
        <w:t>ścięgna</w:t>
      </w:r>
      <w:r>
        <w:rPr>
          <w:sz w:val="22"/>
          <w:szCs w:val="22"/>
          <w:lang w:val="pl-PL"/>
        </w:rPr>
        <w:t xml:space="preserve"> zwykle w okolicy stóp i rąk),</w:t>
      </w:r>
    </w:p>
    <w:p w14:paraId="05534977"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w:t>
      </w:r>
      <w:r w:rsidR="00D809CC">
        <w:rPr>
          <w:sz w:val="22"/>
          <w:szCs w:val="22"/>
          <w:lang w:val="pl-PL"/>
        </w:rPr>
        <w:t>ę</w:t>
      </w:r>
      <w:r>
        <w:rPr>
          <w:sz w:val="22"/>
          <w:szCs w:val="22"/>
          <w:lang w:val="pl-PL"/>
        </w:rPr>
        <w:t>kszenie aktywności niektórych enzymów we krwi (kinaza kreatynowa)</w:t>
      </w:r>
      <w:r w:rsidR="00CD3214">
        <w:rPr>
          <w:sz w:val="22"/>
          <w:szCs w:val="22"/>
          <w:lang w:val="pl-PL"/>
        </w:rPr>
        <w:t>,</w:t>
      </w:r>
    </w:p>
    <w:p w14:paraId="67360B62" w14:textId="77777777" w:rsidR="00195D84" w:rsidRPr="00FC1558" w:rsidRDefault="00CD3214" w:rsidP="00195D84">
      <w:pPr>
        <w:tabs>
          <w:tab w:val="left" w:pos="540"/>
        </w:tabs>
        <w:spacing w:line="240" w:lineRule="auto"/>
        <w:rPr>
          <w:sz w:val="22"/>
          <w:szCs w:val="22"/>
          <w:lang w:val="pl-PL"/>
        </w:rPr>
      </w:pPr>
      <w:r>
        <w:rPr>
          <w:sz w:val="22"/>
          <w:szCs w:val="22"/>
          <w:lang w:val="pl-PL"/>
        </w:rPr>
        <w:t>-</w:t>
      </w:r>
      <w:r>
        <w:rPr>
          <w:sz w:val="22"/>
          <w:szCs w:val="22"/>
          <w:lang w:val="pl-PL"/>
        </w:rPr>
        <w:tab/>
        <w:t xml:space="preserve"> </w:t>
      </w:r>
      <w:r w:rsidR="00195D84">
        <w:rPr>
          <w:sz w:val="22"/>
          <w:szCs w:val="22"/>
          <w:lang w:val="pl-PL"/>
        </w:rPr>
        <w:t>problemy z nerwami ramion lub nóg (neuropatia obwodowa).</w:t>
      </w:r>
    </w:p>
    <w:p w14:paraId="1F5F8E70" w14:textId="77777777" w:rsidR="00080D48" w:rsidRDefault="00080D48" w:rsidP="00BE7617">
      <w:pPr>
        <w:spacing w:line="240" w:lineRule="auto"/>
        <w:rPr>
          <w:sz w:val="22"/>
          <w:szCs w:val="22"/>
          <w:lang w:val="pl-PL"/>
        </w:rPr>
      </w:pPr>
    </w:p>
    <w:p w14:paraId="2FE81E61" w14:textId="77777777" w:rsidR="00080D48" w:rsidRPr="0034344D" w:rsidRDefault="00080D48" w:rsidP="00BE7617">
      <w:pPr>
        <w:spacing w:line="240" w:lineRule="auto"/>
        <w:rPr>
          <w:b/>
          <w:sz w:val="22"/>
          <w:szCs w:val="22"/>
          <w:lang w:val="pl-PL"/>
        </w:rPr>
      </w:pPr>
      <w:r>
        <w:rPr>
          <w:b/>
          <w:sz w:val="22"/>
          <w:szCs w:val="22"/>
          <w:lang w:val="pl-PL"/>
        </w:rPr>
        <w:t>Niezbyt często</w:t>
      </w:r>
      <w:r>
        <w:rPr>
          <w:sz w:val="22"/>
          <w:szCs w:val="22"/>
          <w:lang w:val="pl-PL"/>
        </w:rPr>
        <w:t xml:space="preserve"> </w:t>
      </w:r>
      <w:r w:rsidRPr="0034344D">
        <w:rPr>
          <w:b/>
          <w:sz w:val="22"/>
          <w:szCs w:val="22"/>
          <w:lang w:val="pl-PL"/>
        </w:rPr>
        <w:t>(</w:t>
      </w:r>
      <w:r w:rsidR="00CD3214">
        <w:rPr>
          <w:b/>
          <w:sz w:val="22"/>
          <w:szCs w:val="22"/>
          <w:lang w:val="pl-PL"/>
        </w:rPr>
        <w:t xml:space="preserve">mogą </w:t>
      </w:r>
      <w:r w:rsidR="004722E0">
        <w:rPr>
          <w:b/>
          <w:sz w:val="22"/>
          <w:szCs w:val="22"/>
          <w:lang w:val="pl-PL"/>
        </w:rPr>
        <w:t>dotycz</w:t>
      </w:r>
      <w:r w:rsidR="00CD3214">
        <w:rPr>
          <w:b/>
          <w:sz w:val="22"/>
          <w:szCs w:val="22"/>
          <w:lang w:val="pl-PL"/>
        </w:rPr>
        <w:t>yć</w:t>
      </w:r>
      <w:r w:rsidRPr="0034344D">
        <w:rPr>
          <w:b/>
          <w:sz w:val="22"/>
          <w:szCs w:val="22"/>
          <w:lang w:val="pl-PL"/>
        </w:rPr>
        <w:t xml:space="preserve"> 1 </w:t>
      </w:r>
      <w:r w:rsidR="00CD3214">
        <w:rPr>
          <w:b/>
          <w:sz w:val="22"/>
          <w:szCs w:val="22"/>
          <w:lang w:val="pl-PL"/>
        </w:rPr>
        <w:t>na 1</w:t>
      </w:r>
      <w:r>
        <w:rPr>
          <w:b/>
          <w:sz w:val="22"/>
          <w:szCs w:val="22"/>
          <w:lang w:val="pl-PL"/>
        </w:rPr>
        <w:t>0</w:t>
      </w:r>
      <w:r w:rsidR="00CD3214">
        <w:rPr>
          <w:b/>
          <w:sz w:val="22"/>
          <w:szCs w:val="22"/>
          <w:lang w:val="pl-PL"/>
        </w:rPr>
        <w:t xml:space="preserve">0 </w:t>
      </w:r>
      <w:r>
        <w:rPr>
          <w:b/>
          <w:sz w:val="22"/>
          <w:szCs w:val="22"/>
          <w:lang w:val="pl-PL"/>
        </w:rPr>
        <w:t>pacjentów</w:t>
      </w:r>
      <w:r w:rsidRPr="0034344D">
        <w:rPr>
          <w:b/>
          <w:sz w:val="22"/>
          <w:szCs w:val="22"/>
          <w:lang w:val="pl-PL"/>
        </w:rPr>
        <w:t>)</w:t>
      </w:r>
    </w:p>
    <w:p w14:paraId="76E231D9"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zmniejszenie liczby krwinek czerwonych (niedokrwistość) i zmniejszenie liczby płytek krwi (trombocytopenia),</w:t>
      </w:r>
    </w:p>
    <w:p w14:paraId="5E9F3E07"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zmniejszenie stężenia potasu we krwi,</w:t>
      </w:r>
    </w:p>
    <w:p w14:paraId="1E1B7779"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niepokój,</w:t>
      </w:r>
    </w:p>
    <w:p w14:paraId="1EC32A23"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zaburzenia smaku,</w:t>
      </w:r>
    </w:p>
    <w:p w14:paraId="403437A3"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pokrzywka (wysypka pokrzywkowa),</w:t>
      </w:r>
    </w:p>
    <w:p w14:paraId="2E474786"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zerwanie ścięgna,</w:t>
      </w:r>
    </w:p>
    <w:p w14:paraId="7F8FBB50"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zwiększenie stężenia lipidów we krwi (cholesterol, triglicerydy),</w:t>
      </w:r>
    </w:p>
    <w:p w14:paraId="4811F1E2"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zmniejszenie stężenia fosforanów.</w:t>
      </w:r>
    </w:p>
    <w:p w14:paraId="737954D3" w14:textId="77777777" w:rsidR="00080D48" w:rsidRDefault="00080D48" w:rsidP="00BE7617">
      <w:pPr>
        <w:spacing w:line="240" w:lineRule="auto"/>
        <w:rPr>
          <w:sz w:val="22"/>
          <w:szCs w:val="22"/>
          <w:lang w:val="pl-PL"/>
        </w:rPr>
      </w:pPr>
    </w:p>
    <w:p w14:paraId="10B807CF" w14:textId="77777777" w:rsidR="00080D48" w:rsidRDefault="00080D48" w:rsidP="00BE7617">
      <w:pPr>
        <w:spacing w:line="240" w:lineRule="auto"/>
        <w:rPr>
          <w:sz w:val="22"/>
          <w:szCs w:val="22"/>
          <w:lang w:val="pl-PL"/>
        </w:rPr>
      </w:pPr>
      <w:r>
        <w:rPr>
          <w:b/>
          <w:sz w:val="22"/>
          <w:szCs w:val="22"/>
          <w:lang w:val="pl-PL"/>
        </w:rPr>
        <w:t>Rzadko</w:t>
      </w:r>
      <w:r>
        <w:rPr>
          <w:sz w:val="22"/>
          <w:szCs w:val="22"/>
          <w:lang w:val="pl-PL"/>
        </w:rPr>
        <w:t xml:space="preserve"> </w:t>
      </w:r>
      <w:r w:rsidRPr="0034344D">
        <w:rPr>
          <w:b/>
          <w:sz w:val="22"/>
          <w:szCs w:val="22"/>
          <w:lang w:val="pl-PL"/>
        </w:rPr>
        <w:t>(</w:t>
      </w:r>
      <w:r w:rsidR="00CD3214">
        <w:rPr>
          <w:b/>
          <w:sz w:val="22"/>
          <w:szCs w:val="22"/>
          <w:lang w:val="pl-PL"/>
        </w:rPr>
        <w:t xml:space="preserve">mogą dotyczyć </w:t>
      </w:r>
      <w:r w:rsidRPr="0034344D">
        <w:rPr>
          <w:b/>
          <w:sz w:val="22"/>
          <w:szCs w:val="22"/>
          <w:lang w:val="pl-PL"/>
        </w:rPr>
        <w:t xml:space="preserve">1 </w:t>
      </w:r>
      <w:r w:rsidR="00CD3214">
        <w:rPr>
          <w:b/>
          <w:sz w:val="22"/>
          <w:szCs w:val="22"/>
          <w:lang w:val="pl-PL"/>
        </w:rPr>
        <w:t>na</w:t>
      </w:r>
      <w:r>
        <w:rPr>
          <w:b/>
          <w:sz w:val="22"/>
          <w:szCs w:val="22"/>
          <w:lang w:val="pl-PL"/>
        </w:rPr>
        <w:t xml:space="preserve"> 10</w:t>
      </w:r>
      <w:r w:rsidR="00CD3214">
        <w:rPr>
          <w:b/>
          <w:sz w:val="22"/>
          <w:szCs w:val="22"/>
          <w:lang w:val="pl-PL"/>
        </w:rPr>
        <w:t>00</w:t>
      </w:r>
      <w:r>
        <w:rPr>
          <w:b/>
          <w:sz w:val="22"/>
          <w:szCs w:val="22"/>
          <w:lang w:val="pl-PL"/>
        </w:rPr>
        <w:t xml:space="preserve"> pacjentów</w:t>
      </w:r>
      <w:r w:rsidRPr="0034344D">
        <w:rPr>
          <w:b/>
          <w:sz w:val="22"/>
          <w:szCs w:val="22"/>
          <w:lang w:val="pl-PL"/>
        </w:rPr>
        <w:t>)</w:t>
      </w:r>
    </w:p>
    <w:p w14:paraId="7F104C10"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zwiększenie liczby eozynofilów we krwi nazywane eozynofil</w:t>
      </w:r>
      <w:r w:rsidR="00267721">
        <w:rPr>
          <w:sz w:val="22"/>
          <w:szCs w:val="22"/>
          <w:lang w:val="pl-PL"/>
        </w:rPr>
        <w:t>i</w:t>
      </w:r>
      <w:r>
        <w:rPr>
          <w:sz w:val="22"/>
          <w:szCs w:val="22"/>
          <w:lang w:val="pl-PL"/>
        </w:rPr>
        <w:t>a (eosinophilia), łagodne zmniejszenie liczby białych krwinek (leukopenia) oraz zmniejszenie liczby wszystkich rodzajów krwinek (pancytopenia),</w:t>
      </w:r>
    </w:p>
    <w:p w14:paraId="2F430709"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poważny wzrost ciśnienia tętniczego,</w:t>
      </w:r>
    </w:p>
    <w:p w14:paraId="3971BC9C" w14:textId="77777777" w:rsidR="00080D48" w:rsidRDefault="00080D48" w:rsidP="00BE7617">
      <w:pPr>
        <w:numPr>
          <w:ilvl w:val="0"/>
          <w:numId w:val="14"/>
        </w:numPr>
        <w:tabs>
          <w:tab w:val="clear" w:pos="510"/>
        </w:tabs>
        <w:spacing w:line="240" w:lineRule="auto"/>
        <w:ind w:left="540" w:hanging="540"/>
        <w:rPr>
          <w:sz w:val="22"/>
          <w:szCs w:val="22"/>
          <w:lang w:val="pl-PL"/>
        </w:rPr>
      </w:pPr>
      <w:r>
        <w:rPr>
          <w:bCs/>
          <w:sz w:val="22"/>
          <w:szCs w:val="22"/>
          <w:lang w:val="pl-PL"/>
        </w:rPr>
        <w:t>zapalenie płuc (śródmiąższowa choroba płuc),</w:t>
      </w:r>
    </w:p>
    <w:p w14:paraId="5B5D8C6E" w14:textId="77777777" w:rsidR="00080D48" w:rsidRDefault="00080D48" w:rsidP="00BE7617">
      <w:pPr>
        <w:numPr>
          <w:ilvl w:val="0"/>
          <w:numId w:val="14"/>
        </w:numPr>
        <w:tabs>
          <w:tab w:val="clear" w:pos="510"/>
        </w:tabs>
        <w:spacing w:line="240" w:lineRule="auto"/>
        <w:ind w:left="540" w:hanging="540"/>
        <w:rPr>
          <w:sz w:val="22"/>
          <w:szCs w:val="22"/>
          <w:lang w:val="pl-PL"/>
        </w:rPr>
      </w:pPr>
      <w:r>
        <w:rPr>
          <w:sz w:val="22"/>
          <w:szCs w:val="22"/>
          <w:lang w:val="pl-PL"/>
        </w:rPr>
        <w:t>poważne zwiększenie niektórych parametrów czynności wątroby, mogących prowadzić do ciężkich zaburzeń czynności wątroby takich jak zapalenie wątroby i żółtaczka,</w:t>
      </w:r>
    </w:p>
    <w:p w14:paraId="2EE1370C"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sidRPr="00CF5833">
        <w:rPr>
          <w:rFonts w:ascii="Times New Roman" w:hAnsi="Times New Roman" w:cs="Times New Roman"/>
          <w:b/>
          <w:lang w:val="pl-PL"/>
        </w:rPr>
        <w:t>-</w:t>
      </w:r>
      <w:r>
        <w:rPr>
          <w:rFonts w:ascii="Times New Roman" w:hAnsi="Times New Roman" w:cs="Times New Roman"/>
          <w:b/>
          <w:lang w:val="pl-PL"/>
        </w:rPr>
        <w:tab/>
      </w:r>
      <w:r w:rsidRPr="000129F6">
        <w:rPr>
          <w:rFonts w:ascii="Times New Roman" w:hAnsi="Times New Roman" w:cs="Times New Roman"/>
          <w:lang w:val="pl-PL"/>
        </w:rPr>
        <w:t>ciężkie</w:t>
      </w:r>
      <w:r w:rsidRPr="00CF5833">
        <w:rPr>
          <w:rFonts w:ascii="Times New Roman" w:hAnsi="Times New Roman" w:cs="Times New Roman"/>
          <w:b/>
          <w:lang w:val="pl-PL"/>
        </w:rPr>
        <w:t xml:space="preserve"> </w:t>
      </w:r>
      <w:r>
        <w:rPr>
          <w:rFonts w:ascii="Times New Roman" w:hAnsi="Times New Roman" w:cs="Times New Roman"/>
          <w:lang w:val="pl-PL"/>
        </w:rPr>
        <w:t xml:space="preserve">infekcje zwane posocznicą, zagrażające życiu, </w:t>
      </w:r>
    </w:p>
    <w:p w14:paraId="11098E18"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zwi</w:t>
      </w:r>
      <w:r w:rsidR="00D809CC">
        <w:rPr>
          <w:rFonts w:ascii="Times New Roman" w:hAnsi="Times New Roman" w:cs="Times New Roman"/>
          <w:lang w:val="pl-PL"/>
        </w:rPr>
        <w:t>ę</w:t>
      </w:r>
      <w:r>
        <w:rPr>
          <w:rFonts w:ascii="Times New Roman" w:hAnsi="Times New Roman" w:cs="Times New Roman"/>
          <w:lang w:val="pl-PL"/>
        </w:rPr>
        <w:t>kszenie aktywności niektórych enzymów we krwi (dehydrogenaza m</w:t>
      </w:r>
      <w:r w:rsidR="009747D3">
        <w:rPr>
          <w:rFonts w:ascii="Times New Roman" w:hAnsi="Times New Roman" w:cs="Times New Roman"/>
          <w:lang w:val="pl-PL"/>
        </w:rPr>
        <w:t>leczanowa</w:t>
      </w:r>
      <w:r>
        <w:rPr>
          <w:rFonts w:ascii="Times New Roman" w:hAnsi="Times New Roman" w:cs="Times New Roman"/>
          <w:lang w:val="pl-PL"/>
        </w:rPr>
        <w:t xml:space="preserve">).  </w:t>
      </w:r>
    </w:p>
    <w:p w14:paraId="369CF42E" w14:textId="77777777" w:rsidR="00080D48" w:rsidRDefault="00080D48" w:rsidP="00BE7617">
      <w:pPr>
        <w:spacing w:line="240" w:lineRule="auto"/>
        <w:rPr>
          <w:sz w:val="22"/>
          <w:szCs w:val="22"/>
          <w:lang w:val="pl-PL"/>
        </w:rPr>
      </w:pPr>
    </w:p>
    <w:p w14:paraId="3E504ACC" w14:textId="77777777" w:rsidR="00080D48" w:rsidRPr="0034344D" w:rsidRDefault="00080D48" w:rsidP="00BE7617">
      <w:pPr>
        <w:spacing w:line="240" w:lineRule="auto"/>
        <w:rPr>
          <w:b/>
          <w:sz w:val="22"/>
          <w:szCs w:val="22"/>
          <w:lang w:val="pl-PL"/>
        </w:rPr>
      </w:pPr>
      <w:r>
        <w:rPr>
          <w:b/>
          <w:sz w:val="22"/>
          <w:szCs w:val="22"/>
          <w:lang w:val="pl-PL"/>
        </w:rPr>
        <w:t xml:space="preserve">Bardzo rzadko </w:t>
      </w:r>
      <w:r w:rsidRPr="0034344D">
        <w:rPr>
          <w:b/>
          <w:sz w:val="22"/>
          <w:szCs w:val="22"/>
          <w:lang w:val="pl-PL"/>
        </w:rPr>
        <w:t>(</w:t>
      </w:r>
      <w:r w:rsidR="00CD3214">
        <w:rPr>
          <w:b/>
          <w:sz w:val="22"/>
          <w:szCs w:val="22"/>
          <w:lang w:val="pl-PL"/>
        </w:rPr>
        <w:t xml:space="preserve">mogą dotyczyć </w:t>
      </w:r>
      <w:r>
        <w:rPr>
          <w:b/>
          <w:sz w:val="22"/>
          <w:szCs w:val="22"/>
          <w:lang w:val="pl-PL"/>
        </w:rPr>
        <w:t>mniej niż</w:t>
      </w:r>
      <w:r w:rsidRPr="0034344D">
        <w:rPr>
          <w:b/>
          <w:sz w:val="22"/>
          <w:szCs w:val="22"/>
          <w:lang w:val="pl-PL"/>
        </w:rPr>
        <w:t xml:space="preserve"> 1 </w:t>
      </w:r>
      <w:r w:rsidR="00CD3214" w:rsidRPr="0034344D">
        <w:rPr>
          <w:b/>
          <w:sz w:val="22"/>
          <w:szCs w:val="22"/>
          <w:lang w:val="pl-PL"/>
        </w:rPr>
        <w:t>na 10</w:t>
      </w:r>
      <w:r w:rsidR="00CD3214">
        <w:rPr>
          <w:b/>
          <w:sz w:val="22"/>
          <w:szCs w:val="22"/>
          <w:lang w:val="pl-PL"/>
        </w:rPr>
        <w:t> </w:t>
      </w:r>
      <w:r w:rsidR="00CD3214" w:rsidRPr="0034344D">
        <w:rPr>
          <w:b/>
          <w:sz w:val="22"/>
          <w:szCs w:val="22"/>
          <w:lang w:val="pl-PL"/>
        </w:rPr>
        <w:t>000</w:t>
      </w:r>
      <w:r w:rsidR="00CD3214">
        <w:rPr>
          <w:b/>
          <w:sz w:val="22"/>
          <w:szCs w:val="22"/>
          <w:lang w:val="pl-PL"/>
        </w:rPr>
        <w:t xml:space="preserve"> </w:t>
      </w:r>
      <w:r>
        <w:rPr>
          <w:b/>
          <w:sz w:val="22"/>
          <w:szCs w:val="22"/>
          <w:lang w:val="pl-PL"/>
        </w:rPr>
        <w:t>pacjent</w:t>
      </w:r>
      <w:r w:rsidR="00CD3214">
        <w:rPr>
          <w:b/>
          <w:sz w:val="22"/>
          <w:szCs w:val="22"/>
          <w:lang w:val="pl-PL"/>
        </w:rPr>
        <w:t>ów</w:t>
      </w:r>
      <w:r w:rsidRPr="0034344D">
        <w:rPr>
          <w:b/>
          <w:sz w:val="22"/>
          <w:szCs w:val="22"/>
          <w:lang w:val="pl-PL"/>
        </w:rPr>
        <w:t>)</w:t>
      </w:r>
    </w:p>
    <w:p w14:paraId="295255E4" w14:textId="77777777" w:rsidR="00080D48" w:rsidRDefault="00080D48" w:rsidP="00BE7617">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zm</w:t>
      </w:r>
      <w:r w:rsidR="00D809CC">
        <w:rPr>
          <w:rFonts w:ascii="Times New Roman" w:hAnsi="Times New Roman" w:cs="Times New Roman"/>
          <w:lang w:val="pl-PL"/>
        </w:rPr>
        <w:t>n</w:t>
      </w:r>
      <w:r>
        <w:rPr>
          <w:rFonts w:ascii="Times New Roman" w:hAnsi="Times New Roman" w:cs="Times New Roman"/>
          <w:lang w:val="pl-PL"/>
        </w:rPr>
        <w:t>iejszenie ilości białych krwinek (agranulocytoza),</w:t>
      </w:r>
    </w:p>
    <w:p w14:paraId="56B5E73D" w14:textId="77777777" w:rsidR="00080D48" w:rsidRDefault="00080D48" w:rsidP="00BE7617">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lastRenderedPageBreak/>
        <w:t>ciężkie i potencjalnie groźne reakcje alergiczne,</w:t>
      </w:r>
    </w:p>
    <w:p w14:paraId="1B750014" w14:textId="77777777" w:rsidR="00080D48" w:rsidRDefault="00080D48" w:rsidP="00BE7617">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zapalenie naczyń</w:t>
      </w:r>
      <w:r w:rsidR="00AE2B45">
        <w:rPr>
          <w:rFonts w:ascii="Times New Roman" w:hAnsi="Times New Roman" w:cs="Times New Roman"/>
          <w:lang w:val="pl-PL"/>
        </w:rPr>
        <w:t xml:space="preserve"> krwionośnych</w:t>
      </w:r>
      <w:r>
        <w:rPr>
          <w:rFonts w:ascii="Times New Roman" w:hAnsi="Times New Roman" w:cs="Times New Roman"/>
          <w:lang w:val="pl-PL"/>
        </w:rPr>
        <w:t xml:space="preserve"> (</w:t>
      </w:r>
      <w:r w:rsidRPr="00D809CC">
        <w:rPr>
          <w:rFonts w:ascii="Times New Roman" w:hAnsi="Times New Roman" w:cs="Times New Roman"/>
          <w:i/>
          <w:lang w:val="pl-PL"/>
        </w:rPr>
        <w:t>vasculitis</w:t>
      </w:r>
      <w:r>
        <w:rPr>
          <w:rFonts w:ascii="Times New Roman" w:hAnsi="Times New Roman" w:cs="Times New Roman"/>
          <w:lang w:val="pl-PL"/>
        </w:rPr>
        <w:t>, w tym zapalenie naczyń z martwicą skóry),</w:t>
      </w:r>
    </w:p>
    <w:p w14:paraId="7290CED6" w14:textId="77777777" w:rsidR="00080D48" w:rsidRDefault="00080D48" w:rsidP="00BE7617">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zaburzenia w obrębie nerwów kończyn górnych i dolnych (neuropatia obwodowa),</w:t>
      </w:r>
    </w:p>
    <w:p w14:paraId="385BE433" w14:textId="77777777" w:rsidR="00080D48" w:rsidRDefault="00080D48" w:rsidP="00BE7617">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zapalenie trzustki (</w:t>
      </w:r>
      <w:r w:rsidRPr="00D809CC">
        <w:rPr>
          <w:rFonts w:ascii="Times New Roman" w:hAnsi="Times New Roman" w:cs="Times New Roman"/>
          <w:i/>
          <w:lang w:val="pl-PL"/>
        </w:rPr>
        <w:t>pancreatitis</w:t>
      </w:r>
      <w:r>
        <w:rPr>
          <w:rFonts w:ascii="Times New Roman" w:hAnsi="Times New Roman" w:cs="Times New Roman"/>
          <w:lang w:val="pl-PL"/>
        </w:rPr>
        <w:t>),</w:t>
      </w:r>
    </w:p>
    <w:p w14:paraId="384E4721"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 xml:space="preserve">poważne nieprawidłowości w niektórych parametrach czynności wątroby, mogące prowadzić do </w:t>
      </w:r>
    </w:p>
    <w:p w14:paraId="2E0B8538"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ab/>
        <w:t>ciężkich uszkodzeń wątroby lub martwicy,</w:t>
      </w:r>
      <w:r w:rsidRPr="008A0271">
        <w:rPr>
          <w:rFonts w:ascii="Times New Roman" w:hAnsi="Times New Roman" w:cs="Times New Roman"/>
          <w:lang w:val="pl-PL"/>
        </w:rPr>
        <w:t xml:space="preserve"> </w:t>
      </w:r>
      <w:r>
        <w:rPr>
          <w:rFonts w:ascii="Times New Roman" w:hAnsi="Times New Roman" w:cs="Times New Roman"/>
          <w:lang w:val="pl-PL"/>
        </w:rPr>
        <w:t>które mogą zakończyć się zgonem,</w:t>
      </w:r>
    </w:p>
    <w:p w14:paraId="0B029315" w14:textId="77777777" w:rsidR="003C4369"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 xml:space="preserve">ciężkie, czasem zagrażające życiu reakcje skórne (zespół Stevensa-Johnsona, </w:t>
      </w:r>
      <w:r w:rsidR="003C4369">
        <w:rPr>
          <w:rFonts w:ascii="Times New Roman" w:hAnsi="Times New Roman" w:cs="Times New Roman"/>
          <w:lang w:val="pl-PL"/>
        </w:rPr>
        <w:t xml:space="preserve">toksyczne </w:t>
      </w:r>
    </w:p>
    <w:p w14:paraId="7CD14905" w14:textId="77777777" w:rsidR="00080D48" w:rsidRDefault="003C4369"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 xml:space="preserve">          martwicze</w:t>
      </w:r>
      <w:r w:rsidR="0074695D">
        <w:rPr>
          <w:rFonts w:ascii="Times New Roman" w:hAnsi="Times New Roman" w:cs="Times New Roman"/>
          <w:lang w:val="pl-PL"/>
        </w:rPr>
        <w:t xml:space="preserve"> oddzielenie się </w:t>
      </w:r>
      <w:r w:rsidR="00080D48">
        <w:rPr>
          <w:rFonts w:ascii="Times New Roman" w:hAnsi="Times New Roman" w:cs="Times New Roman"/>
          <w:lang w:val="pl-PL"/>
        </w:rPr>
        <w:t xml:space="preserve">naskórka, rumień wielopostaciowy). </w:t>
      </w:r>
    </w:p>
    <w:p w14:paraId="03EB2E18" w14:textId="77777777" w:rsidR="00080D48" w:rsidRDefault="00080D48" w:rsidP="008A0271">
      <w:pPr>
        <w:pStyle w:val="Tekstprzypisukoncowego"/>
        <w:tabs>
          <w:tab w:val="clear" w:pos="567"/>
        </w:tabs>
        <w:autoSpaceDE/>
        <w:autoSpaceDN/>
        <w:rPr>
          <w:rFonts w:ascii="Times New Roman" w:hAnsi="Times New Roman" w:cs="Times New Roman"/>
          <w:lang w:val="pl-PL"/>
        </w:rPr>
      </w:pPr>
    </w:p>
    <w:p w14:paraId="70540A22" w14:textId="77777777" w:rsidR="00080D48" w:rsidRPr="0053778B" w:rsidRDefault="00080D48" w:rsidP="00BE7617">
      <w:pPr>
        <w:pStyle w:val="Tekstprzypisukoncowego"/>
        <w:tabs>
          <w:tab w:val="clear" w:pos="567"/>
        </w:tabs>
        <w:autoSpaceDE/>
        <w:autoSpaceDN/>
        <w:rPr>
          <w:rFonts w:ascii="Times New Roman" w:hAnsi="Times New Roman" w:cs="Times New Roman"/>
          <w:lang w:val="pl-PL"/>
        </w:rPr>
      </w:pPr>
      <w:r w:rsidRPr="0053778B">
        <w:rPr>
          <w:rFonts w:ascii="Times New Roman" w:hAnsi="Times New Roman" w:cs="Times New Roman"/>
          <w:lang w:val="pl-PL"/>
        </w:rPr>
        <w:t xml:space="preserve">Inne działania niepożądane takie jak niewydolności nerek, zmniejszenie poziomu kwasu moczowego we krwi, </w:t>
      </w:r>
      <w:r w:rsidR="007E4E1F">
        <w:rPr>
          <w:rFonts w:ascii="Times New Roman" w:hAnsi="Times New Roman" w:cs="Times New Roman"/>
          <w:lang w:val="pl-PL"/>
        </w:rPr>
        <w:t xml:space="preserve">nadciśnienie płucne, </w:t>
      </w:r>
      <w:r w:rsidRPr="0053778B">
        <w:rPr>
          <w:rFonts w:ascii="Times New Roman" w:hAnsi="Times New Roman" w:cs="Times New Roman"/>
          <w:lang w:val="pl-PL"/>
        </w:rPr>
        <w:t>niepłodność u mężczyzn (</w:t>
      </w:r>
      <w:r w:rsidR="0053778B" w:rsidRPr="0053778B">
        <w:rPr>
          <w:rFonts w:ascii="Times New Roman" w:hAnsi="Times New Roman" w:cs="Times New Roman"/>
          <w:lang w:val="pl-PL"/>
        </w:rPr>
        <w:t>przemijająca</w:t>
      </w:r>
      <w:r w:rsidRPr="0053778B">
        <w:rPr>
          <w:rFonts w:ascii="Times New Roman" w:hAnsi="Times New Roman" w:cs="Times New Roman"/>
          <w:lang w:val="pl-PL"/>
        </w:rPr>
        <w:t xml:space="preserve"> po zaprzestaniu leczenia lekiem Arava) </w:t>
      </w:r>
      <w:r w:rsidR="004742CC" w:rsidRPr="0053778B">
        <w:rPr>
          <w:rFonts w:ascii="Times New Roman" w:hAnsi="Times New Roman" w:cs="Times New Roman"/>
          <w:lang w:val="pl-PL"/>
        </w:rPr>
        <w:t>postać skórna tocznia rumieniowatego (charakteryzująca się wysypką/rumieniem na obszarach skóry, które są eksponowane na światło)</w:t>
      </w:r>
      <w:r w:rsidR="0068283A">
        <w:rPr>
          <w:rFonts w:ascii="Times New Roman" w:hAnsi="Times New Roman" w:cs="Times New Roman"/>
          <w:lang w:val="pl-PL"/>
        </w:rPr>
        <w:t>,</w:t>
      </w:r>
      <w:r w:rsidR="004742CC" w:rsidRPr="0053778B">
        <w:rPr>
          <w:rFonts w:ascii="Times New Roman" w:hAnsi="Times New Roman" w:cs="Times New Roman"/>
          <w:lang w:val="pl-PL"/>
        </w:rPr>
        <w:t xml:space="preserve"> łuszczyca (nowo zdiagnozowana lub nasilenie objawów)</w:t>
      </w:r>
      <w:r w:rsidR="00E95CE4">
        <w:rPr>
          <w:rFonts w:ascii="Times New Roman" w:hAnsi="Times New Roman" w:cs="Times New Roman"/>
          <w:lang w:val="pl-PL"/>
        </w:rPr>
        <w:t xml:space="preserve">, </w:t>
      </w:r>
      <w:r w:rsidR="0068283A">
        <w:rPr>
          <w:rFonts w:ascii="Times New Roman" w:hAnsi="Times New Roman" w:cs="Times New Roman"/>
          <w:lang w:val="pl-PL"/>
        </w:rPr>
        <w:t>DRESS</w:t>
      </w:r>
      <w:r w:rsidR="0068283A" w:rsidRPr="0053778B">
        <w:rPr>
          <w:rFonts w:ascii="Times New Roman" w:hAnsi="Times New Roman" w:cs="Times New Roman"/>
          <w:lang w:val="pl-PL"/>
        </w:rPr>
        <w:t xml:space="preserve"> </w:t>
      </w:r>
      <w:r w:rsidR="00627276">
        <w:rPr>
          <w:rFonts w:ascii="Times New Roman" w:hAnsi="Times New Roman" w:cs="Times New Roman"/>
          <w:lang w:val="pl-PL"/>
        </w:rPr>
        <w:t xml:space="preserve">i owrzodzenie skóry (okrągła, otwarta rana w skórze, przez którą widoczne są tkanki podskórne), </w:t>
      </w:r>
      <w:r w:rsidR="004742CC" w:rsidRPr="0053778B">
        <w:rPr>
          <w:rFonts w:ascii="Times New Roman" w:hAnsi="Times New Roman" w:cs="Times New Roman"/>
          <w:lang w:val="pl-PL"/>
        </w:rPr>
        <w:t xml:space="preserve">mogą także </w:t>
      </w:r>
      <w:r w:rsidRPr="0053778B">
        <w:rPr>
          <w:rFonts w:ascii="Times New Roman" w:hAnsi="Times New Roman" w:cs="Times New Roman"/>
          <w:lang w:val="pl-PL"/>
        </w:rPr>
        <w:t>pojawiać się z nieznaną częstością występowania.</w:t>
      </w:r>
    </w:p>
    <w:p w14:paraId="6315BC20" w14:textId="77777777" w:rsidR="00080D48" w:rsidRDefault="00080D48" w:rsidP="00616D2D">
      <w:pPr>
        <w:spacing w:line="240" w:lineRule="auto"/>
        <w:rPr>
          <w:sz w:val="22"/>
          <w:szCs w:val="22"/>
          <w:lang w:val="pl-PL"/>
        </w:rPr>
      </w:pPr>
    </w:p>
    <w:p w14:paraId="53DF088B" w14:textId="77777777" w:rsidR="007D6292" w:rsidRPr="000F7CD8" w:rsidRDefault="007D6292" w:rsidP="007D6292">
      <w:pPr>
        <w:spacing w:line="240" w:lineRule="auto"/>
        <w:rPr>
          <w:b/>
          <w:bCs/>
          <w:sz w:val="22"/>
          <w:szCs w:val="22"/>
          <w:lang w:val="pl-PL"/>
        </w:rPr>
      </w:pPr>
      <w:r w:rsidRPr="000F7CD8">
        <w:rPr>
          <w:b/>
          <w:bCs/>
          <w:sz w:val="22"/>
          <w:szCs w:val="22"/>
          <w:lang w:val="pl-PL"/>
        </w:rPr>
        <w:t>Zgłaszanie działań niepożądanych</w:t>
      </w:r>
    </w:p>
    <w:p w14:paraId="2E578C12" w14:textId="7C942A4C" w:rsidR="007D6292" w:rsidRPr="000F7CD8" w:rsidRDefault="007D6292" w:rsidP="007D6292">
      <w:pPr>
        <w:spacing w:line="240" w:lineRule="auto"/>
        <w:rPr>
          <w:sz w:val="22"/>
          <w:szCs w:val="22"/>
          <w:lang w:val="pl-PL"/>
        </w:rPr>
      </w:pPr>
      <w:r w:rsidRPr="000F7CD8">
        <w:rPr>
          <w:sz w:val="22"/>
          <w:szCs w:val="22"/>
          <w:lang w:val="pl-PL"/>
        </w:rPr>
        <w:t xml:space="preserve">Jeśli wystąpią jakiekolwiek objawy niepożądane, w tym wszelkie objawy niepożądane niewymienione w </w:t>
      </w:r>
      <w:r w:rsidR="00F91ADF">
        <w:rPr>
          <w:sz w:val="22"/>
          <w:szCs w:val="22"/>
          <w:lang w:val="pl-PL"/>
        </w:rPr>
        <w:t xml:space="preserve">tej </w:t>
      </w:r>
      <w:r w:rsidRPr="000F7CD8">
        <w:rPr>
          <w:sz w:val="22"/>
          <w:szCs w:val="22"/>
          <w:lang w:val="pl-PL"/>
        </w:rPr>
        <w:t xml:space="preserve">ulotce, należy powiedzieć o tym lekarzowi lub farmaceucie. Działania niepożądane można zgłaszać bezpośrednio do </w:t>
      </w:r>
      <w:r w:rsidRPr="00A00944">
        <w:rPr>
          <w:sz w:val="22"/>
          <w:szCs w:val="22"/>
          <w:highlight w:val="lightGray"/>
          <w:lang w:val="pl-PL"/>
        </w:rPr>
        <w:t xml:space="preserve">krajowego systemu zgłaszania wymienionego w </w:t>
      </w:r>
      <w:r w:rsidR="008A340A">
        <w:fldChar w:fldCharType="begin"/>
      </w:r>
      <w:r w:rsidR="008A340A" w:rsidRPr="008E0841">
        <w:rPr>
          <w:lang w:val="pl-PL"/>
          <w:rPrChange w:id="41"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0F7CD8">
        <w:rPr>
          <w:sz w:val="22"/>
          <w:szCs w:val="22"/>
          <w:lang w:val="pl-PL"/>
        </w:rPr>
        <w:t>.</w:t>
      </w:r>
    </w:p>
    <w:p w14:paraId="6FA564A1" w14:textId="77777777" w:rsidR="007D6292" w:rsidRPr="000F7CD8" w:rsidRDefault="007D6292" w:rsidP="007D6292">
      <w:pPr>
        <w:spacing w:line="240" w:lineRule="auto"/>
        <w:rPr>
          <w:sz w:val="22"/>
          <w:szCs w:val="22"/>
          <w:lang w:val="pl-PL"/>
        </w:rPr>
      </w:pPr>
      <w:r w:rsidRPr="000F7CD8">
        <w:rPr>
          <w:sz w:val="22"/>
          <w:szCs w:val="22"/>
          <w:lang w:val="pl-PL"/>
        </w:rPr>
        <w:t>Dzięki zgłaszaniu działań niepożądanych można będzie zgromadzić więcej informacji na temat bezpieczeństwa stosowania leku.</w:t>
      </w:r>
    </w:p>
    <w:p w14:paraId="37126961" w14:textId="77777777" w:rsidR="00080D48" w:rsidRDefault="00080D48" w:rsidP="00BE7617">
      <w:pPr>
        <w:spacing w:line="240" w:lineRule="auto"/>
        <w:rPr>
          <w:b/>
          <w:sz w:val="22"/>
          <w:szCs w:val="22"/>
          <w:lang w:val="pl-PL"/>
        </w:rPr>
      </w:pPr>
    </w:p>
    <w:p w14:paraId="58616F80" w14:textId="77777777" w:rsidR="00080D48" w:rsidRDefault="00080D48" w:rsidP="00BE7617">
      <w:pPr>
        <w:spacing w:line="240" w:lineRule="auto"/>
        <w:rPr>
          <w:b/>
          <w:sz w:val="22"/>
          <w:szCs w:val="22"/>
          <w:lang w:val="pl-PL"/>
        </w:rPr>
      </w:pPr>
    </w:p>
    <w:p w14:paraId="2CFF635C" w14:textId="77777777" w:rsidR="00080D48" w:rsidRDefault="00CD3214" w:rsidP="002E5F26">
      <w:pPr>
        <w:numPr>
          <w:ilvl w:val="0"/>
          <w:numId w:val="31"/>
        </w:numPr>
        <w:tabs>
          <w:tab w:val="clear" w:pos="1636"/>
        </w:tabs>
        <w:spacing w:line="240" w:lineRule="auto"/>
        <w:ind w:left="142" w:firstLine="0"/>
        <w:rPr>
          <w:b/>
          <w:sz w:val="22"/>
          <w:szCs w:val="22"/>
          <w:lang w:val="pl-PL"/>
        </w:rPr>
      </w:pPr>
      <w:r w:rsidRPr="009365A2">
        <w:rPr>
          <w:b/>
          <w:sz w:val="22"/>
          <w:szCs w:val="22"/>
          <w:lang w:val="pl-PL"/>
        </w:rPr>
        <w:t>Jak przechowywać lek Arava</w:t>
      </w:r>
    </w:p>
    <w:p w14:paraId="5C937C70" w14:textId="77777777" w:rsidR="00080D48" w:rsidRDefault="00080D48" w:rsidP="004D594C">
      <w:pPr>
        <w:spacing w:line="240" w:lineRule="auto"/>
        <w:rPr>
          <w:b/>
          <w:sz w:val="22"/>
          <w:szCs w:val="22"/>
          <w:lang w:val="pl-PL"/>
        </w:rPr>
      </w:pPr>
    </w:p>
    <w:p w14:paraId="2119C17C" w14:textId="77777777" w:rsidR="00080D48" w:rsidRDefault="00CD3214" w:rsidP="004D594C">
      <w:pPr>
        <w:spacing w:line="240" w:lineRule="auto"/>
        <w:rPr>
          <w:sz w:val="22"/>
          <w:szCs w:val="22"/>
          <w:lang w:val="pl-PL"/>
        </w:rPr>
      </w:pPr>
      <w:r>
        <w:rPr>
          <w:sz w:val="22"/>
          <w:szCs w:val="22"/>
          <w:lang w:val="pl-PL"/>
        </w:rPr>
        <w:t>Lek należy p</w:t>
      </w:r>
      <w:r w:rsidR="00080D48">
        <w:rPr>
          <w:sz w:val="22"/>
          <w:szCs w:val="22"/>
          <w:lang w:val="pl-PL"/>
        </w:rPr>
        <w:t xml:space="preserve">rzechowywać w miejscu </w:t>
      </w:r>
      <w:r>
        <w:rPr>
          <w:sz w:val="22"/>
          <w:szCs w:val="22"/>
          <w:lang w:val="pl-PL"/>
        </w:rPr>
        <w:t xml:space="preserve">niewidocznym i </w:t>
      </w:r>
      <w:r w:rsidR="00080D48">
        <w:rPr>
          <w:sz w:val="22"/>
          <w:szCs w:val="22"/>
          <w:lang w:val="pl-PL"/>
        </w:rPr>
        <w:t>niedostępnym dla dzieci</w:t>
      </w:r>
      <w:r w:rsidR="00B11FD4">
        <w:rPr>
          <w:sz w:val="22"/>
          <w:szCs w:val="22"/>
          <w:lang w:val="pl-PL"/>
        </w:rPr>
        <w:t>.</w:t>
      </w:r>
    </w:p>
    <w:p w14:paraId="742081FE" w14:textId="77777777" w:rsidR="00080D48" w:rsidRDefault="00080D48" w:rsidP="004D594C">
      <w:pPr>
        <w:pStyle w:val="Tekstprzypisukoncowego"/>
        <w:tabs>
          <w:tab w:val="clear" w:pos="567"/>
        </w:tabs>
        <w:autoSpaceDE/>
        <w:autoSpaceDN/>
        <w:rPr>
          <w:rFonts w:ascii="Times New Roman" w:hAnsi="Times New Roman" w:cs="Times New Roman"/>
          <w:lang w:val="pl-PL"/>
        </w:rPr>
      </w:pPr>
    </w:p>
    <w:p w14:paraId="1E27E636" w14:textId="77777777" w:rsidR="00080D48" w:rsidRDefault="00080D48" w:rsidP="004D594C">
      <w:pPr>
        <w:spacing w:line="240" w:lineRule="auto"/>
        <w:rPr>
          <w:sz w:val="22"/>
          <w:szCs w:val="22"/>
          <w:lang w:val="pl-PL"/>
        </w:rPr>
      </w:pPr>
      <w:r>
        <w:rPr>
          <w:sz w:val="22"/>
          <w:szCs w:val="22"/>
          <w:lang w:val="pl-PL"/>
        </w:rPr>
        <w:t xml:space="preserve">Nie stosować </w:t>
      </w:r>
      <w:r w:rsidR="00CD3214">
        <w:rPr>
          <w:sz w:val="22"/>
          <w:szCs w:val="22"/>
          <w:lang w:val="pl-PL"/>
        </w:rPr>
        <w:t xml:space="preserve">tego </w:t>
      </w:r>
      <w:r>
        <w:rPr>
          <w:sz w:val="22"/>
          <w:szCs w:val="22"/>
          <w:lang w:val="pl-PL"/>
        </w:rPr>
        <w:t>leku po upływie terminu ważności zamieszczonego na opakowaniu.</w:t>
      </w:r>
      <w:r w:rsidR="0074695D">
        <w:rPr>
          <w:sz w:val="22"/>
          <w:szCs w:val="22"/>
          <w:lang w:val="pl-PL"/>
        </w:rPr>
        <w:t xml:space="preserve"> Termin ważności oznacza ostatni dzień podanego miesiąca.</w:t>
      </w:r>
    </w:p>
    <w:p w14:paraId="7BB75FAF" w14:textId="77777777" w:rsidR="00080D48" w:rsidRDefault="00080D48" w:rsidP="004D594C">
      <w:pPr>
        <w:pStyle w:val="Tekstprzypisukoncowego"/>
        <w:tabs>
          <w:tab w:val="clear" w:pos="567"/>
        </w:tabs>
        <w:autoSpaceDE/>
        <w:autoSpaceDN/>
        <w:rPr>
          <w:rFonts w:ascii="Times New Roman" w:hAnsi="Times New Roman" w:cs="Times New Roman"/>
          <w:lang w:val="pl-PL"/>
        </w:rPr>
      </w:pPr>
    </w:p>
    <w:p w14:paraId="44DEB403" w14:textId="77777777" w:rsidR="00080D48" w:rsidRDefault="00080D48" w:rsidP="004D594C">
      <w:pPr>
        <w:spacing w:line="240" w:lineRule="auto"/>
        <w:rPr>
          <w:sz w:val="22"/>
          <w:szCs w:val="22"/>
          <w:lang w:val="pl-PL"/>
        </w:rPr>
      </w:pPr>
      <w:r>
        <w:rPr>
          <w:sz w:val="22"/>
          <w:szCs w:val="22"/>
          <w:lang w:val="pl-PL"/>
        </w:rPr>
        <w:t>Blister:</w:t>
      </w:r>
      <w:r>
        <w:rPr>
          <w:sz w:val="22"/>
          <w:szCs w:val="22"/>
          <w:lang w:val="pl-PL"/>
        </w:rPr>
        <w:tab/>
      </w:r>
      <w:r>
        <w:rPr>
          <w:sz w:val="22"/>
          <w:szCs w:val="22"/>
          <w:lang w:val="pl-PL"/>
        </w:rPr>
        <w:tab/>
        <w:t>przechowywać w oryginalnym opakowaniu.</w:t>
      </w:r>
    </w:p>
    <w:p w14:paraId="2EAC9F3F" w14:textId="77777777" w:rsidR="00080D48" w:rsidRDefault="00080D48" w:rsidP="004D594C">
      <w:pPr>
        <w:spacing w:line="240" w:lineRule="auto"/>
        <w:rPr>
          <w:sz w:val="22"/>
          <w:szCs w:val="22"/>
          <w:lang w:val="pl-PL"/>
        </w:rPr>
      </w:pPr>
    </w:p>
    <w:p w14:paraId="2F660AA8" w14:textId="77777777" w:rsidR="00080D48" w:rsidRDefault="00080D48" w:rsidP="004D594C">
      <w:pPr>
        <w:spacing w:line="240" w:lineRule="auto"/>
        <w:rPr>
          <w:sz w:val="22"/>
          <w:szCs w:val="22"/>
          <w:lang w:val="pl-PL"/>
        </w:rPr>
      </w:pPr>
      <w:r>
        <w:rPr>
          <w:sz w:val="22"/>
          <w:szCs w:val="22"/>
          <w:lang w:val="pl-PL"/>
        </w:rPr>
        <w:t>Butelka:</w:t>
      </w:r>
      <w:r>
        <w:rPr>
          <w:sz w:val="22"/>
          <w:szCs w:val="22"/>
          <w:lang w:val="pl-PL"/>
        </w:rPr>
        <w:tab/>
        <w:t>przechowywać butelkę szczelnie zamkniętą.</w:t>
      </w:r>
    </w:p>
    <w:p w14:paraId="78B38F8B" w14:textId="77777777" w:rsidR="00080D48" w:rsidRDefault="00080D48" w:rsidP="004D594C">
      <w:pPr>
        <w:spacing w:line="240" w:lineRule="auto"/>
        <w:rPr>
          <w:sz w:val="22"/>
          <w:szCs w:val="22"/>
          <w:lang w:val="pl-PL"/>
        </w:rPr>
      </w:pPr>
    </w:p>
    <w:p w14:paraId="1B96B066" w14:textId="77777777" w:rsidR="00080D48" w:rsidRDefault="00080D48" w:rsidP="004D594C">
      <w:pPr>
        <w:spacing w:line="240" w:lineRule="auto"/>
        <w:rPr>
          <w:sz w:val="22"/>
          <w:szCs w:val="22"/>
          <w:lang w:val="pl-PL"/>
        </w:rPr>
      </w:pPr>
      <w:r>
        <w:rPr>
          <w:sz w:val="22"/>
          <w:szCs w:val="22"/>
          <w:lang w:val="pl-PL"/>
        </w:rPr>
        <w:t xml:space="preserve">Leków nie należy wyrzucać do kanalizacji lub domowych pojemników na odpadki. Należy zapytać farmaceutę </w:t>
      </w:r>
      <w:r w:rsidR="00CD3214">
        <w:rPr>
          <w:sz w:val="22"/>
          <w:szCs w:val="22"/>
          <w:lang w:val="pl-PL"/>
        </w:rPr>
        <w:t>jak usunąć leki, których się już nie używa.</w:t>
      </w:r>
      <w:r>
        <w:rPr>
          <w:sz w:val="22"/>
          <w:szCs w:val="22"/>
          <w:lang w:val="pl-PL"/>
        </w:rPr>
        <w:t xml:space="preserve"> Takie post</w:t>
      </w:r>
      <w:r w:rsidR="00D809CC">
        <w:rPr>
          <w:sz w:val="22"/>
          <w:szCs w:val="22"/>
          <w:lang w:val="pl-PL"/>
        </w:rPr>
        <w:t>ę</w:t>
      </w:r>
      <w:r>
        <w:rPr>
          <w:sz w:val="22"/>
          <w:szCs w:val="22"/>
          <w:lang w:val="pl-PL"/>
        </w:rPr>
        <w:t>powanie pomoże chronić środowisko.</w:t>
      </w:r>
    </w:p>
    <w:p w14:paraId="7EF9F7EA" w14:textId="77777777" w:rsidR="00080D48" w:rsidRDefault="00080D48" w:rsidP="004D594C">
      <w:pPr>
        <w:spacing w:line="240" w:lineRule="auto"/>
        <w:rPr>
          <w:sz w:val="22"/>
          <w:szCs w:val="22"/>
          <w:lang w:val="pl-PL"/>
        </w:rPr>
      </w:pPr>
    </w:p>
    <w:p w14:paraId="56A8DB6B" w14:textId="77777777" w:rsidR="00080D48" w:rsidRDefault="00080D48" w:rsidP="004D594C">
      <w:pPr>
        <w:spacing w:line="240" w:lineRule="auto"/>
        <w:rPr>
          <w:sz w:val="22"/>
          <w:szCs w:val="22"/>
          <w:lang w:val="pl-PL"/>
        </w:rPr>
      </w:pPr>
    </w:p>
    <w:p w14:paraId="26F68B30" w14:textId="77777777" w:rsidR="00080D48" w:rsidRDefault="00CD3214" w:rsidP="002E5F26">
      <w:pPr>
        <w:numPr>
          <w:ilvl w:val="0"/>
          <w:numId w:val="31"/>
        </w:numPr>
        <w:tabs>
          <w:tab w:val="clear" w:pos="1636"/>
        </w:tabs>
        <w:spacing w:line="240" w:lineRule="auto"/>
        <w:ind w:left="142" w:firstLine="0"/>
        <w:rPr>
          <w:b/>
          <w:bCs/>
          <w:caps/>
          <w:sz w:val="22"/>
          <w:szCs w:val="22"/>
          <w:lang w:val="pl-PL"/>
        </w:rPr>
      </w:pPr>
      <w:r w:rsidRPr="00CD3214">
        <w:rPr>
          <w:rStyle w:val="Strong"/>
          <w:sz w:val="22"/>
          <w:lang w:val="pl-PL"/>
        </w:rPr>
        <w:t>Zawartość opakowania i inne informacje</w:t>
      </w:r>
    </w:p>
    <w:p w14:paraId="5B4678D1" w14:textId="77777777" w:rsidR="00080D48" w:rsidRDefault="00080D48" w:rsidP="004D594C">
      <w:pPr>
        <w:spacing w:line="240" w:lineRule="auto"/>
        <w:rPr>
          <w:b/>
          <w:sz w:val="22"/>
          <w:szCs w:val="22"/>
          <w:lang w:val="pl-PL"/>
        </w:rPr>
      </w:pPr>
    </w:p>
    <w:p w14:paraId="3995D599" w14:textId="77777777" w:rsidR="00080D48" w:rsidRPr="003B07D1" w:rsidRDefault="00080D48" w:rsidP="00E37436">
      <w:pPr>
        <w:spacing w:line="240" w:lineRule="auto"/>
        <w:rPr>
          <w:b/>
          <w:sz w:val="22"/>
          <w:szCs w:val="22"/>
          <w:lang w:val="pl-PL"/>
        </w:rPr>
      </w:pPr>
      <w:r w:rsidRPr="003B07D1">
        <w:rPr>
          <w:b/>
          <w:sz w:val="22"/>
          <w:szCs w:val="22"/>
          <w:lang w:val="pl-PL"/>
        </w:rPr>
        <w:t>Co zawiera lek Arava</w:t>
      </w:r>
    </w:p>
    <w:p w14:paraId="44302918" w14:textId="77777777" w:rsidR="00080D48" w:rsidRDefault="00080D48" w:rsidP="00E37436">
      <w:pPr>
        <w:spacing w:line="240" w:lineRule="auto"/>
        <w:rPr>
          <w:sz w:val="22"/>
          <w:szCs w:val="22"/>
          <w:lang w:val="pl-PL"/>
        </w:rPr>
      </w:pPr>
    </w:p>
    <w:p w14:paraId="06A567BF" w14:textId="77777777" w:rsidR="00080D48" w:rsidRPr="00DE5310" w:rsidRDefault="00080D48" w:rsidP="00DE5310">
      <w:pPr>
        <w:tabs>
          <w:tab w:val="left" w:pos="540"/>
        </w:tabs>
        <w:spacing w:line="240" w:lineRule="auto"/>
        <w:rPr>
          <w:sz w:val="22"/>
          <w:szCs w:val="22"/>
          <w:lang w:val="pl-PL"/>
        </w:rPr>
      </w:pPr>
      <w:r w:rsidRPr="00DE5310">
        <w:rPr>
          <w:sz w:val="22"/>
          <w:szCs w:val="22"/>
          <w:lang w:val="pl-PL"/>
        </w:rPr>
        <w:t>-</w:t>
      </w:r>
      <w:r w:rsidRPr="00DE5310">
        <w:rPr>
          <w:sz w:val="22"/>
          <w:szCs w:val="22"/>
          <w:lang w:val="pl-PL"/>
        </w:rPr>
        <w:tab/>
        <w:t>Substancją czynną jest Leflunomid.</w:t>
      </w:r>
      <w:r w:rsidR="003603E3">
        <w:rPr>
          <w:sz w:val="22"/>
          <w:szCs w:val="22"/>
          <w:lang w:val="pl-PL"/>
        </w:rPr>
        <w:t xml:space="preserve"> </w:t>
      </w:r>
      <w:r w:rsidRPr="00DE5310">
        <w:rPr>
          <w:sz w:val="22"/>
          <w:szCs w:val="22"/>
          <w:lang w:val="pl-PL"/>
        </w:rPr>
        <w:t>1 tabletka powlekana zawiera 20 mg leflunomidu</w:t>
      </w:r>
    </w:p>
    <w:p w14:paraId="1289BEB1" w14:textId="77777777" w:rsidR="0074695D" w:rsidRDefault="00080D48" w:rsidP="00DE5310">
      <w:pPr>
        <w:tabs>
          <w:tab w:val="left" w:pos="540"/>
        </w:tabs>
        <w:spacing w:line="240" w:lineRule="auto"/>
        <w:rPr>
          <w:sz w:val="22"/>
          <w:szCs w:val="22"/>
          <w:lang w:val="pl-PL"/>
        </w:rPr>
      </w:pPr>
      <w:r w:rsidRPr="00DE5310">
        <w:rPr>
          <w:sz w:val="22"/>
          <w:szCs w:val="22"/>
          <w:lang w:val="pl-PL"/>
        </w:rPr>
        <w:t>-</w:t>
      </w:r>
      <w:r w:rsidRPr="00DE5310">
        <w:rPr>
          <w:sz w:val="22"/>
          <w:szCs w:val="22"/>
          <w:lang w:val="pl-PL"/>
        </w:rPr>
        <w:tab/>
        <w:t>Inne składniki leku to:</w:t>
      </w:r>
      <w:r w:rsidR="00267721">
        <w:rPr>
          <w:sz w:val="22"/>
          <w:szCs w:val="22"/>
          <w:lang w:val="pl-PL"/>
        </w:rPr>
        <w:t xml:space="preserve"> </w:t>
      </w:r>
      <w:r w:rsidRPr="00DE5310">
        <w:rPr>
          <w:sz w:val="22"/>
          <w:szCs w:val="22"/>
          <w:lang w:val="pl-PL"/>
        </w:rPr>
        <w:t xml:space="preserve">w skład rdzenia tabletki wchodzą: skrobia kukurydziana, powidon </w:t>
      </w:r>
    </w:p>
    <w:p w14:paraId="49653789" w14:textId="77777777" w:rsidR="00080D48" w:rsidRPr="00DE5310" w:rsidRDefault="00080D48" w:rsidP="00DE5310">
      <w:pPr>
        <w:tabs>
          <w:tab w:val="left" w:pos="540"/>
        </w:tabs>
        <w:spacing w:line="240" w:lineRule="auto"/>
        <w:rPr>
          <w:sz w:val="22"/>
          <w:szCs w:val="22"/>
          <w:lang w:val="pl-PL"/>
        </w:rPr>
      </w:pPr>
      <w:r w:rsidRPr="00DE5310">
        <w:rPr>
          <w:sz w:val="22"/>
          <w:szCs w:val="22"/>
          <w:lang w:val="pl-PL"/>
        </w:rPr>
        <w:t>jodowany (E</w:t>
      </w:r>
      <w:r w:rsidR="00061E6B">
        <w:rPr>
          <w:sz w:val="22"/>
          <w:szCs w:val="22"/>
          <w:lang w:val="pl-PL"/>
        </w:rPr>
        <w:t xml:space="preserve"> </w:t>
      </w:r>
      <w:r w:rsidRPr="00DE5310">
        <w:rPr>
          <w:sz w:val="22"/>
          <w:szCs w:val="22"/>
          <w:lang w:val="pl-PL"/>
        </w:rPr>
        <w:t>1201), krospowidon (E</w:t>
      </w:r>
      <w:r w:rsidR="00061E6B">
        <w:rPr>
          <w:sz w:val="22"/>
          <w:szCs w:val="22"/>
          <w:lang w:val="pl-PL"/>
        </w:rPr>
        <w:t xml:space="preserve"> </w:t>
      </w:r>
      <w:r w:rsidRPr="00DE5310">
        <w:rPr>
          <w:sz w:val="22"/>
          <w:szCs w:val="22"/>
          <w:lang w:val="pl-PL"/>
        </w:rPr>
        <w:t>1202), krzemionka koloidalna</w:t>
      </w:r>
      <w:r w:rsidR="00C07B3D">
        <w:rPr>
          <w:sz w:val="22"/>
          <w:szCs w:val="22"/>
          <w:lang w:val="pl-PL"/>
        </w:rPr>
        <w:t xml:space="preserve"> bezwodna</w:t>
      </w:r>
      <w:r w:rsidRPr="00DE5310">
        <w:rPr>
          <w:sz w:val="22"/>
          <w:szCs w:val="22"/>
          <w:lang w:val="pl-PL"/>
        </w:rPr>
        <w:t xml:space="preserve">, stearynian </w:t>
      </w:r>
      <w:r>
        <w:rPr>
          <w:sz w:val="22"/>
          <w:szCs w:val="22"/>
          <w:lang w:val="pl-PL"/>
        </w:rPr>
        <w:tab/>
      </w:r>
      <w:r w:rsidRPr="00DE5310">
        <w:rPr>
          <w:sz w:val="22"/>
          <w:szCs w:val="22"/>
          <w:lang w:val="pl-PL"/>
        </w:rPr>
        <w:t>magnezu (E</w:t>
      </w:r>
      <w:r w:rsidR="00061E6B">
        <w:rPr>
          <w:sz w:val="22"/>
          <w:szCs w:val="22"/>
          <w:lang w:val="pl-PL"/>
        </w:rPr>
        <w:t xml:space="preserve"> </w:t>
      </w:r>
      <w:r w:rsidRPr="00DE5310">
        <w:rPr>
          <w:sz w:val="22"/>
          <w:szCs w:val="22"/>
          <w:lang w:val="pl-PL"/>
        </w:rPr>
        <w:t>470b), laktoza jednowodna,</w:t>
      </w:r>
      <w:r>
        <w:rPr>
          <w:sz w:val="22"/>
          <w:szCs w:val="22"/>
          <w:lang w:val="pl-PL"/>
        </w:rPr>
        <w:t xml:space="preserve"> </w:t>
      </w:r>
      <w:r w:rsidRPr="00DE5310">
        <w:rPr>
          <w:sz w:val="22"/>
          <w:szCs w:val="22"/>
          <w:lang w:val="pl-PL"/>
        </w:rPr>
        <w:t>w skład otoczki wchodzą: talk (E</w:t>
      </w:r>
      <w:r w:rsidR="00061E6B">
        <w:rPr>
          <w:sz w:val="22"/>
          <w:szCs w:val="22"/>
          <w:lang w:val="pl-PL"/>
        </w:rPr>
        <w:t xml:space="preserve"> </w:t>
      </w:r>
      <w:r w:rsidRPr="00DE5310">
        <w:rPr>
          <w:sz w:val="22"/>
          <w:szCs w:val="22"/>
          <w:lang w:val="pl-PL"/>
        </w:rPr>
        <w:t>553b),</w:t>
      </w:r>
      <w:r>
        <w:rPr>
          <w:sz w:val="22"/>
          <w:szCs w:val="22"/>
          <w:lang w:val="pl-PL"/>
        </w:rPr>
        <w:t xml:space="preserve"> </w:t>
      </w:r>
      <w:r w:rsidRPr="00DE5310">
        <w:rPr>
          <w:sz w:val="22"/>
          <w:szCs w:val="22"/>
          <w:lang w:val="pl-PL"/>
        </w:rPr>
        <w:t>hydroksypropylometyloceluloza (E</w:t>
      </w:r>
      <w:r w:rsidR="00061E6B">
        <w:rPr>
          <w:sz w:val="22"/>
          <w:szCs w:val="22"/>
          <w:lang w:val="pl-PL"/>
        </w:rPr>
        <w:t xml:space="preserve"> </w:t>
      </w:r>
      <w:r w:rsidRPr="00DE5310">
        <w:rPr>
          <w:sz w:val="22"/>
          <w:szCs w:val="22"/>
          <w:lang w:val="pl-PL"/>
        </w:rPr>
        <w:t>464), tytanu dwutlenek (E</w:t>
      </w:r>
      <w:r w:rsidR="00061E6B">
        <w:rPr>
          <w:sz w:val="22"/>
          <w:szCs w:val="22"/>
          <w:lang w:val="pl-PL"/>
        </w:rPr>
        <w:t xml:space="preserve"> </w:t>
      </w:r>
      <w:r w:rsidRPr="00DE5310">
        <w:rPr>
          <w:sz w:val="22"/>
          <w:szCs w:val="22"/>
          <w:lang w:val="pl-PL"/>
        </w:rPr>
        <w:t>171), makrogol 8000 i żółty tlenek żelaza (E</w:t>
      </w:r>
      <w:r w:rsidR="00061E6B">
        <w:rPr>
          <w:sz w:val="22"/>
          <w:szCs w:val="22"/>
          <w:lang w:val="pl-PL"/>
        </w:rPr>
        <w:t xml:space="preserve"> </w:t>
      </w:r>
      <w:r w:rsidRPr="00DE5310">
        <w:rPr>
          <w:sz w:val="22"/>
          <w:szCs w:val="22"/>
          <w:lang w:val="pl-PL"/>
        </w:rPr>
        <w:t xml:space="preserve">172). </w:t>
      </w:r>
    </w:p>
    <w:p w14:paraId="4B105531" w14:textId="77777777" w:rsidR="00080D48" w:rsidRDefault="00080D48" w:rsidP="00E37436">
      <w:pPr>
        <w:spacing w:line="240" w:lineRule="auto"/>
        <w:rPr>
          <w:sz w:val="22"/>
          <w:szCs w:val="22"/>
          <w:u w:val="single"/>
          <w:lang w:val="pl-PL"/>
        </w:rPr>
      </w:pPr>
    </w:p>
    <w:p w14:paraId="4CA10B26" w14:textId="77777777" w:rsidR="00080D48" w:rsidRPr="002E5F26" w:rsidRDefault="00080D48" w:rsidP="00E37436">
      <w:pPr>
        <w:spacing w:line="240" w:lineRule="auto"/>
        <w:rPr>
          <w:b/>
          <w:sz w:val="22"/>
          <w:szCs w:val="22"/>
          <w:lang w:val="pl-PL"/>
        </w:rPr>
      </w:pPr>
      <w:r w:rsidRPr="002E5F26">
        <w:rPr>
          <w:b/>
          <w:sz w:val="22"/>
          <w:szCs w:val="22"/>
          <w:lang w:val="pl-PL"/>
        </w:rPr>
        <w:t>Jak wygląda lek Arava i co zawiera opakowanie</w:t>
      </w:r>
    </w:p>
    <w:p w14:paraId="59357C2E" w14:textId="77777777" w:rsidR="00080D48" w:rsidRPr="002E5F26" w:rsidRDefault="00080D48" w:rsidP="00E37436">
      <w:pPr>
        <w:spacing w:line="240" w:lineRule="auto"/>
        <w:rPr>
          <w:sz w:val="22"/>
          <w:szCs w:val="22"/>
          <w:lang w:val="pl-PL"/>
        </w:rPr>
      </w:pPr>
      <w:r w:rsidRPr="002E5F26">
        <w:rPr>
          <w:sz w:val="22"/>
          <w:szCs w:val="22"/>
          <w:lang w:val="pl-PL"/>
        </w:rPr>
        <w:t>Arava 20 mg to tabletka powlekana barwy żółtawej lub ochry, trójkątna.</w:t>
      </w:r>
    </w:p>
    <w:p w14:paraId="73E9E692" w14:textId="77777777" w:rsidR="00080D48" w:rsidRPr="002E5F26" w:rsidRDefault="00080D48" w:rsidP="00E37436">
      <w:pPr>
        <w:spacing w:line="240" w:lineRule="auto"/>
        <w:rPr>
          <w:sz w:val="22"/>
          <w:szCs w:val="22"/>
          <w:lang w:val="pl-PL"/>
        </w:rPr>
      </w:pPr>
      <w:r w:rsidRPr="002E5F26">
        <w:rPr>
          <w:sz w:val="22"/>
          <w:szCs w:val="22"/>
          <w:lang w:val="pl-PL"/>
        </w:rPr>
        <w:t>Napis na jednej stronie: ZBO</w:t>
      </w:r>
    </w:p>
    <w:p w14:paraId="6F3F6486" w14:textId="77777777" w:rsidR="00080D48" w:rsidRPr="002E5F26" w:rsidRDefault="00080D48" w:rsidP="00E37436">
      <w:pPr>
        <w:spacing w:line="240" w:lineRule="auto"/>
        <w:rPr>
          <w:sz w:val="22"/>
          <w:szCs w:val="22"/>
          <w:lang w:val="pl-PL"/>
        </w:rPr>
      </w:pPr>
    </w:p>
    <w:p w14:paraId="6E0061B0" w14:textId="77777777" w:rsidR="00080D48" w:rsidRPr="002E5F26" w:rsidRDefault="00080D48" w:rsidP="00E37436">
      <w:pPr>
        <w:spacing w:line="240" w:lineRule="auto"/>
        <w:rPr>
          <w:b/>
          <w:sz w:val="22"/>
          <w:szCs w:val="22"/>
          <w:lang w:val="pl-PL"/>
        </w:rPr>
      </w:pPr>
      <w:r w:rsidRPr="002E5F26">
        <w:rPr>
          <w:b/>
          <w:sz w:val="22"/>
          <w:szCs w:val="22"/>
          <w:lang w:val="pl-PL"/>
        </w:rPr>
        <w:t>Wielkość opakowania:</w:t>
      </w:r>
    </w:p>
    <w:p w14:paraId="1FB08444" w14:textId="77777777" w:rsidR="00080D48" w:rsidRPr="002E5F26" w:rsidRDefault="00080D48" w:rsidP="00E37436">
      <w:pPr>
        <w:spacing w:line="240" w:lineRule="auto"/>
        <w:rPr>
          <w:sz w:val="22"/>
          <w:szCs w:val="22"/>
          <w:lang w:val="pl-PL"/>
        </w:rPr>
      </w:pPr>
      <w:r w:rsidRPr="002E5F26">
        <w:rPr>
          <w:sz w:val="22"/>
          <w:szCs w:val="22"/>
          <w:lang w:val="pl-PL"/>
        </w:rPr>
        <w:t>Tabletki powlekane pakowane są w blistry lub butelki.</w:t>
      </w:r>
    </w:p>
    <w:p w14:paraId="51CEEAC3" w14:textId="77777777" w:rsidR="00080D48" w:rsidRPr="002E5F26" w:rsidRDefault="00080D48" w:rsidP="00E37436">
      <w:pPr>
        <w:spacing w:line="240" w:lineRule="auto"/>
        <w:rPr>
          <w:sz w:val="22"/>
          <w:szCs w:val="22"/>
          <w:lang w:val="pl-PL"/>
        </w:rPr>
      </w:pPr>
      <w:r w:rsidRPr="002E5F26">
        <w:rPr>
          <w:sz w:val="22"/>
          <w:szCs w:val="22"/>
          <w:lang w:val="pl-PL"/>
        </w:rPr>
        <w:lastRenderedPageBreak/>
        <w:t>Dostępne są opakowania zawierające 30, 50 i 100 tabletek</w:t>
      </w:r>
    </w:p>
    <w:p w14:paraId="0A110E50" w14:textId="77777777" w:rsidR="00080D48" w:rsidRPr="002E5F26" w:rsidRDefault="00080D48" w:rsidP="00E37436">
      <w:pPr>
        <w:spacing w:line="240" w:lineRule="auto"/>
        <w:rPr>
          <w:sz w:val="22"/>
          <w:szCs w:val="22"/>
          <w:lang w:val="pl-PL"/>
        </w:rPr>
      </w:pPr>
    </w:p>
    <w:p w14:paraId="4B5ED3E0" w14:textId="77777777" w:rsidR="00C07B3D" w:rsidRPr="002E5F26" w:rsidRDefault="00C07B3D" w:rsidP="00E37436">
      <w:pPr>
        <w:spacing w:line="240" w:lineRule="auto"/>
        <w:rPr>
          <w:sz w:val="22"/>
          <w:szCs w:val="22"/>
          <w:lang w:val="pl-PL"/>
        </w:rPr>
      </w:pPr>
      <w:r w:rsidRPr="002E5F26">
        <w:rPr>
          <w:sz w:val="22"/>
          <w:szCs w:val="22"/>
          <w:lang w:val="pl-PL"/>
        </w:rPr>
        <w:t>Nie wszystkie wielkości opakowań mogą być w obrocie.</w:t>
      </w:r>
    </w:p>
    <w:p w14:paraId="0FF316CA" w14:textId="77777777" w:rsidR="00C07B3D" w:rsidRPr="002E5F26" w:rsidRDefault="00C07B3D" w:rsidP="00E37436">
      <w:pPr>
        <w:spacing w:line="240" w:lineRule="auto"/>
        <w:rPr>
          <w:sz w:val="22"/>
          <w:szCs w:val="22"/>
          <w:lang w:val="pl-PL"/>
        </w:rPr>
      </w:pPr>
    </w:p>
    <w:p w14:paraId="7BBDF1C3" w14:textId="7A1FC47E" w:rsidR="00080D48" w:rsidRPr="002E5F26" w:rsidRDefault="00080D48" w:rsidP="00E37436">
      <w:pPr>
        <w:pStyle w:val="Heading4"/>
        <w:rPr>
          <w:rFonts w:eastAsia="Arial Unicode MS"/>
          <w:bCs/>
          <w:szCs w:val="22"/>
        </w:rPr>
      </w:pPr>
      <w:r w:rsidRPr="002E5F26">
        <w:rPr>
          <w:bCs/>
          <w:szCs w:val="22"/>
        </w:rPr>
        <w:t>Podmiot odpowiedzialny:</w:t>
      </w:r>
      <w:r w:rsidR="00B356D1">
        <w:rPr>
          <w:bCs/>
          <w:szCs w:val="22"/>
        </w:rPr>
        <w:fldChar w:fldCharType="begin"/>
      </w:r>
      <w:r w:rsidR="00B356D1">
        <w:rPr>
          <w:bCs/>
          <w:szCs w:val="22"/>
        </w:rPr>
        <w:instrText xml:space="preserve"> DOCVARIABLE vault_nd_81866473-9fe9-4274-a64f-10c2f3f8286d \* MERGEFORMAT </w:instrText>
      </w:r>
      <w:r w:rsidR="00B356D1">
        <w:rPr>
          <w:bCs/>
          <w:szCs w:val="22"/>
        </w:rPr>
        <w:fldChar w:fldCharType="separate"/>
      </w:r>
      <w:r w:rsidR="00B356D1">
        <w:rPr>
          <w:bCs/>
          <w:szCs w:val="22"/>
        </w:rPr>
        <w:t xml:space="preserve"> </w:t>
      </w:r>
      <w:r w:rsidR="00B356D1">
        <w:rPr>
          <w:bCs/>
          <w:szCs w:val="22"/>
        </w:rPr>
        <w:fldChar w:fldCharType="end"/>
      </w:r>
    </w:p>
    <w:p w14:paraId="40F0B063" w14:textId="77777777" w:rsidR="00080D48" w:rsidRPr="002E5F26" w:rsidRDefault="00080D48" w:rsidP="00E37436">
      <w:pPr>
        <w:spacing w:line="240" w:lineRule="auto"/>
        <w:rPr>
          <w:sz w:val="22"/>
          <w:szCs w:val="22"/>
          <w:lang w:val="pl-PL"/>
        </w:rPr>
      </w:pPr>
      <w:r w:rsidRPr="002E5F26">
        <w:rPr>
          <w:sz w:val="22"/>
          <w:szCs w:val="22"/>
          <w:lang w:val="pl-PL"/>
        </w:rPr>
        <w:t>Sanofi-Aventis Deutschland GmbH</w:t>
      </w:r>
    </w:p>
    <w:p w14:paraId="6CABAB31" w14:textId="77777777" w:rsidR="00080D48" w:rsidRPr="002E5F26" w:rsidRDefault="00080D48" w:rsidP="00E37436">
      <w:pPr>
        <w:pStyle w:val="Footer"/>
        <w:tabs>
          <w:tab w:val="left" w:pos="720"/>
        </w:tabs>
        <w:rPr>
          <w:rFonts w:ascii="Times New Roman" w:hAnsi="Times New Roman"/>
          <w:sz w:val="22"/>
          <w:szCs w:val="22"/>
        </w:rPr>
      </w:pPr>
      <w:r w:rsidRPr="002E5F26">
        <w:rPr>
          <w:rFonts w:ascii="Times New Roman" w:hAnsi="Times New Roman"/>
          <w:sz w:val="22"/>
          <w:szCs w:val="22"/>
        </w:rPr>
        <w:t>D-65926 Frankfurt nad Menem</w:t>
      </w:r>
    </w:p>
    <w:p w14:paraId="10D35FDA" w14:textId="77777777" w:rsidR="00080D48" w:rsidRPr="002E5F26" w:rsidRDefault="00080D48" w:rsidP="00E37436">
      <w:pPr>
        <w:pStyle w:val="Footer"/>
        <w:tabs>
          <w:tab w:val="left" w:pos="720"/>
        </w:tabs>
        <w:rPr>
          <w:rFonts w:ascii="Times New Roman" w:hAnsi="Times New Roman"/>
          <w:sz w:val="22"/>
          <w:szCs w:val="22"/>
        </w:rPr>
      </w:pPr>
      <w:r w:rsidRPr="002E5F26">
        <w:rPr>
          <w:rFonts w:ascii="Times New Roman" w:hAnsi="Times New Roman"/>
          <w:sz w:val="22"/>
          <w:szCs w:val="22"/>
        </w:rPr>
        <w:t>Niemcy</w:t>
      </w:r>
    </w:p>
    <w:p w14:paraId="1810FB26" w14:textId="77777777" w:rsidR="00080D48" w:rsidRPr="002E5F26" w:rsidRDefault="00080D48" w:rsidP="00E37436">
      <w:pPr>
        <w:pStyle w:val="Footer"/>
        <w:tabs>
          <w:tab w:val="left" w:pos="720"/>
        </w:tabs>
        <w:rPr>
          <w:rFonts w:ascii="Times New Roman" w:hAnsi="Times New Roman"/>
          <w:sz w:val="22"/>
          <w:szCs w:val="22"/>
        </w:rPr>
      </w:pPr>
    </w:p>
    <w:p w14:paraId="5E7FA92F" w14:textId="77777777" w:rsidR="00080D48" w:rsidRPr="002E5F26" w:rsidRDefault="00080D48" w:rsidP="00E37436">
      <w:pPr>
        <w:pStyle w:val="Footer"/>
        <w:tabs>
          <w:tab w:val="left" w:pos="720"/>
        </w:tabs>
        <w:rPr>
          <w:rFonts w:ascii="Times New Roman" w:hAnsi="Times New Roman"/>
          <w:b/>
          <w:sz w:val="22"/>
          <w:szCs w:val="22"/>
        </w:rPr>
      </w:pPr>
      <w:r w:rsidRPr="002E5F26">
        <w:rPr>
          <w:rFonts w:ascii="Times New Roman" w:hAnsi="Times New Roman"/>
          <w:b/>
          <w:sz w:val="22"/>
          <w:szCs w:val="22"/>
        </w:rPr>
        <w:t>Wytwórca</w:t>
      </w:r>
    </w:p>
    <w:p w14:paraId="628A5BBF"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Opella Healthcare International SAS</w:t>
      </w:r>
    </w:p>
    <w:p w14:paraId="70EE88E6"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56, Route de Choisy</w:t>
      </w:r>
    </w:p>
    <w:p w14:paraId="0A06C995" w14:textId="77777777" w:rsidR="00163B85" w:rsidRPr="00536411" w:rsidRDefault="00163B85" w:rsidP="00163B85">
      <w:pPr>
        <w:keepNext/>
        <w:keepLines/>
        <w:tabs>
          <w:tab w:val="left" w:pos="567"/>
        </w:tabs>
        <w:autoSpaceDE w:val="0"/>
        <w:autoSpaceDN w:val="0"/>
        <w:adjustRightInd w:val="0"/>
        <w:spacing w:line="260" w:lineRule="exact"/>
        <w:rPr>
          <w:sz w:val="22"/>
          <w:szCs w:val="22"/>
          <w:lang w:val="pl-PL"/>
        </w:rPr>
      </w:pPr>
      <w:r w:rsidRPr="00536411">
        <w:rPr>
          <w:sz w:val="22"/>
          <w:szCs w:val="22"/>
          <w:lang w:val="pl-PL"/>
        </w:rPr>
        <w:t>60200 Compiègne</w:t>
      </w:r>
    </w:p>
    <w:p w14:paraId="41700D81" w14:textId="77777777" w:rsidR="00080D48" w:rsidRPr="00485B8C" w:rsidRDefault="00080D48" w:rsidP="00E37436">
      <w:pPr>
        <w:pStyle w:val="Footer"/>
        <w:tabs>
          <w:tab w:val="left" w:pos="720"/>
        </w:tabs>
        <w:rPr>
          <w:rFonts w:ascii="Times New Roman" w:hAnsi="Times New Roman"/>
          <w:sz w:val="22"/>
          <w:szCs w:val="22"/>
        </w:rPr>
      </w:pPr>
      <w:r w:rsidRPr="00485B8C">
        <w:rPr>
          <w:rFonts w:ascii="Times New Roman" w:hAnsi="Times New Roman"/>
          <w:sz w:val="22"/>
          <w:szCs w:val="22"/>
        </w:rPr>
        <w:t>Francja</w:t>
      </w:r>
    </w:p>
    <w:p w14:paraId="02C2E66F" w14:textId="77777777" w:rsidR="00080D48" w:rsidRPr="00485B8C" w:rsidRDefault="00080D48" w:rsidP="00E37436">
      <w:pPr>
        <w:spacing w:line="240" w:lineRule="auto"/>
        <w:rPr>
          <w:sz w:val="22"/>
          <w:szCs w:val="22"/>
          <w:lang w:val="pl-PL"/>
        </w:rPr>
      </w:pPr>
    </w:p>
    <w:p w14:paraId="0A0ED844" w14:textId="77777777" w:rsidR="00080D48" w:rsidRDefault="00080D48">
      <w:pPr>
        <w:spacing w:line="240" w:lineRule="auto"/>
        <w:rPr>
          <w:sz w:val="22"/>
          <w:szCs w:val="22"/>
          <w:lang w:val="pl-PL"/>
        </w:rPr>
      </w:pPr>
      <w:r>
        <w:rPr>
          <w:sz w:val="22"/>
          <w:szCs w:val="22"/>
          <w:lang w:val="pl-PL"/>
        </w:rPr>
        <w:t xml:space="preserve">W celu uzyskania bardziej szczegółowych informacji należy zwrócić się do </w:t>
      </w:r>
      <w:r w:rsidR="004F53EE">
        <w:rPr>
          <w:sz w:val="22"/>
          <w:szCs w:val="22"/>
          <w:lang w:val="pl-PL"/>
        </w:rPr>
        <w:t xml:space="preserve">miejscowego </w:t>
      </w:r>
      <w:r>
        <w:rPr>
          <w:sz w:val="22"/>
          <w:szCs w:val="22"/>
          <w:lang w:val="pl-PL"/>
        </w:rPr>
        <w:t>przedstawiciela podmiotu odpowiedzialnego:</w:t>
      </w:r>
    </w:p>
    <w:p w14:paraId="768B550F" w14:textId="77777777" w:rsidR="00080D48" w:rsidRPr="00B83433" w:rsidRDefault="00080D48">
      <w:pPr>
        <w:spacing w:line="240" w:lineRule="auto"/>
        <w:rPr>
          <w:sz w:val="22"/>
          <w:szCs w:val="22"/>
          <w:lang w:val="pl-PL"/>
        </w:rPr>
      </w:pPr>
    </w:p>
    <w:tbl>
      <w:tblPr>
        <w:tblW w:w="9356" w:type="dxa"/>
        <w:tblInd w:w="-34" w:type="dxa"/>
        <w:tblLayout w:type="fixed"/>
        <w:tblLook w:val="0000" w:firstRow="0" w:lastRow="0" w:firstColumn="0" w:lastColumn="0" w:noHBand="0" w:noVBand="0"/>
      </w:tblPr>
      <w:tblGrid>
        <w:gridCol w:w="4678"/>
        <w:gridCol w:w="4678"/>
      </w:tblGrid>
      <w:tr w:rsidR="00E4059C" w:rsidRPr="008B09D4" w14:paraId="1529F5ED" w14:textId="77777777" w:rsidTr="0080472F">
        <w:trPr>
          <w:cantSplit/>
        </w:trPr>
        <w:tc>
          <w:tcPr>
            <w:tcW w:w="4678" w:type="dxa"/>
          </w:tcPr>
          <w:p w14:paraId="5A4B25A9" w14:textId="77777777" w:rsidR="00E4059C" w:rsidRPr="00DE0ABA" w:rsidRDefault="00E4059C" w:rsidP="00DE0ABA">
            <w:pPr>
              <w:spacing w:line="240" w:lineRule="auto"/>
              <w:rPr>
                <w:b/>
                <w:bCs/>
                <w:sz w:val="22"/>
                <w:szCs w:val="22"/>
                <w:lang w:val="fr-BE"/>
              </w:rPr>
            </w:pPr>
            <w:r w:rsidRPr="00DE0ABA">
              <w:rPr>
                <w:b/>
                <w:bCs/>
                <w:sz w:val="22"/>
                <w:szCs w:val="22"/>
                <w:lang w:val="mt-MT"/>
              </w:rPr>
              <w:t>België/</w:t>
            </w:r>
            <w:r w:rsidRPr="00DE0ABA">
              <w:rPr>
                <w:b/>
                <w:bCs/>
                <w:sz w:val="22"/>
                <w:szCs w:val="22"/>
                <w:lang w:val="cs-CZ"/>
              </w:rPr>
              <w:t>Belgique</w:t>
            </w:r>
            <w:r w:rsidRPr="00DE0ABA">
              <w:rPr>
                <w:b/>
                <w:bCs/>
                <w:sz w:val="22"/>
                <w:szCs w:val="22"/>
                <w:lang w:val="mt-MT"/>
              </w:rPr>
              <w:t>/Belgien</w:t>
            </w:r>
          </w:p>
          <w:p w14:paraId="0FF0B3D1" w14:textId="77777777" w:rsidR="00E4059C" w:rsidRPr="008B09D4" w:rsidRDefault="00E4059C" w:rsidP="008B09D4">
            <w:pPr>
              <w:spacing w:line="240" w:lineRule="auto"/>
              <w:rPr>
                <w:sz w:val="22"/>
                <w:szCs w:val="22"/>
                <w:lang w:val="fr-BE"/>
              </w:rPr>
            </w:pPr>
            <w:r w:rsidRPr="008B09D4">
              <w:rPr>
                <w:snapToGrid w:val="0"/>
                <w:sz w:val="22"/>
                <w:szCs w:val="22"/>
                <w:lang w:val="fr-BE"/>
              </w:rPr>
              <w:t>Sanofi Belgium</w:t>
            </w:r>
          </w:p>
          <w:p w14:paraId="202F103A" w14:textId="77777777" w:rsidR="00E4059C" w:rsidRPr="008B09D4" w:rsidRDefault="00E4059C" w:rsidP="008B09D4">
            <w:pPr>
              <w:spacing w:line="240" w:lineRule="auto"/>
              <w:rPr>
                <w:snapToGrid w:val="0"/>
                <w:sz w:val="22"/>
                <w:szCs w:val="22"/>
                <w:lang w:val="fr-BE"/>
              </w:rPr>
            </w:pPr>
            <w:r w:rsidRPr="008B09D4">
              <w:rPr>
                <w:sz w:val="22"/>
                <w:szCs w:val="22"/>
                <w:lang w:val="fr-BE"/>
              </w:rPr>
              <w:t>Tél/</w:t>
            </w:r>
            <w:proofErr w:type="gramStart"/>
            <w:r w:rsidRPr="008B09D4">
              <w:rPr>
                <w:sz w:val="22"/>
                <w:szCs w:val="22"/>
                <w:lang w:val="fr-BE"/>
              </w:rPr>
              <w:t>Tel:</w:t>
            </w:r>
            <w:proofErr w:type="gramEnd"/>
            <w:r w:rsidRPr="008B09D4">
              <w:rPr>
                <w:sz w:val="22"/>
                <w:szCs w:val="22"/>
                <w:lang w:val="fr-BE"/>
              </w:rPr>
              <w:t xml:space="preserve"> </w:t>
            </w:r>
            <w:r w:rsidRPr="008B09D4">
              <w:rPr>
                <w:snapToGrid w:val="0"/>
                <w:sz w:val="22"/>
                <w:szCs w:val="22"/>
                <w:lang w:val="fr-BE"/>
              </w:rPr>
              <w:t>+32 (0)2 710 54 00</w:t>
            </w:r>
          </w:p>
          <w:p w14:paraId="488E367E" w14:textId="77777777" w:rsidR="00E4059C" w:rsidRPr="008B09D4" w:rsidRDefault="00E4059C" w:rsidP="008B09D4">
            <w:pPr>
              <w:spacing w:line="240" w:lineRule="auto"/>
              <w:rPr>
                <w:sz w:val="22"/>
                <w:szCs w:val="22"/>
                <w:lang w:val="fr-BE"/>
              </w:rPr>
            </w:pPr>
          </w:p>
        </w:tc>
        <w:tc>
          <w:tcPr>
            <w:tcW w:w="4678" w:type="dxa"/>
          </w:tcPr>
          <w:p w14:paraId="12CD6D2C" w14:textId="77777777" w:rsidR="00E4059C" w:rsidRPr="008B09D4" w:rsidRDefault="00E4059C" w:rsidP="008B09D4">
            <w:pPr>
              <w:spacing w:line="240" w:lineRule="auto"/>
              <w:rPr>
                <w:b/>
                <w:bCs/>
                <w:sz w:val="22"/>
                <w:szCs w:val="22"/>
                <w:lang w:val="lt-LT"/>
              </w:rPr>
            </w:pPr>
            <w:r w:rsidRPr="008B09D4">
              <w:rPr>
                <w:b/>
                <w:bCs/>
                <w:sz w:val="22"/>
                <w:szCs w:val="22"/>
                <w:lang w:val="lt-LT"/>
              </w:rPr>
              <w:t>Lietuva</w:t>
            </w:r>
          </w:p>
          <w:p w14:paraId="6DE1EBF3" w14:textId="77777777" w:rsidR="00DE0ABA" w:rsidRPr="008B09D4" w:rsidRDefault="00DE0ABA" w:rsidP="008B09D4">
            <w:pPr>
              <w:autoSpaceDE w:val="0"/>
              <w:autoSpaceDN w:val="0"/>
              <w:adjustRightInd w:val="0"/>
              <w:spacing w:line="240" w:lineRule="auto"/>
              <w:rPr>
                <w:sz w:val="22"/>
                <w:szCs w:val="22"/>
                <w:lang w:val="fi-FI"/>
              </w:rPr>
            </w:pPr>
            <w:r w:rsidRPr="008B09D4">
              <w:rPr>
                <w:sz w:val="22"/>
                <w:szCs w:val="22"/>
                <w:lang w:val="fi-FI"/>
              </w:rPr>
              <w:t>Swixx Biopharma UAB</w:t>
            </w:r>
          </w:p>
          <w:p w14:paraId="0F25C79C" w14:textId="77777777" w:rsidR="00DE0ABA" w:rsidRPr="008B09D4" w:rsidRDefault="00DE0ABA" w:rsidP="008B09D4">
            <w:pPr>
              <w:autoSpaceDE w:val="0"/>
              <w:autoSpaceDN w:val="0"/>
              <w:adjustRightInd w:val="0"/>
              <w:spacing w:line="240" w:lineRule="auto"/>
              <w:rPr>
                <w:noProof/>
                <w:sz w:val="22"/>
                <w:szCs w:val="22"/>
                <w:lang w:val="nl-NL"/>
              </w:rPr>
            </w:pPr>
            <w:r w:rsidRPr="008B09D4">
              <w:rPr>
                <w:noProof/>
                <w:sz w:val="22"/>
                <w:szCs w:val="22"/>
                <w:lang w:val="nl-NL"/>
              </w:rPr>
              <w:t>Tel: +370 5 236 91 40</w:t>
            </w:r>
          </w:p>
          <w:p w14:paraId="376768BD" w14:textId="77777777" w:rsidR="00E4059C" w:rsidRPr="008B09D4" w:rsidRDefault="00E4059C" w:rsidP="008B09D4">
            <w:pPr>
              <w:spacing w:line="240" w:lineRule="auto"/>
              <w:rPr>
                <w:sz w:val="22"/>
                <w:szCs w:val="22"/>
                <w:lang w:val="de-DE"/>
              </w:rPr>
            </w:pPr>
          </w:p>
        </w:tc>
      </w:tr>
      <w:tr w:rsidR="00E4059C" w:rsidRPr="008B09D4" w14:paraId="7799C414" w14:textId="77777777" w:rsidTr="0080472F">
        <w:trPr>
          <w:cantSplit/>
        </w:trPr>
        <w:tc>
          <w:tcPr>
            <w:tcW w:w="4678" w:type="dxa"/>
          </w:tcPr>
          <w:p w14:paraId="05CC41B8" w14:textId="77777777" w:rsidR="00E4059C" w:rsidRPr="00DE0ABA" w:rsidRDefault="00E4059C" w:rsidP="00DE0ABA">
            <w:pPr>
              <w:spacing w:line="240" w:lineRule="auto"/>
              <w:rPr>
                <w:b/>
                <w:bCs/>
                <w:sz w:val="22"/>
                <w:szCs w:val="22"/>
                <w:lang w:val="it-IT"/>
              </w:rPr>
            </w:pPr>
            <w:proofErr w:type="spellStart"/>
            <w:r w:rsidRPr="00DE0ABA">
              <w:rPr>
                <w:b/>
                <w:bCs/>
                <w:sz w:val="22"/>
                <w:szCs w:val="22"/>
              </w:rPr>
              <w:t>България</w:t>
            </w:r>
            <w:proofErr w:type="spellEnd"/>
          </w:p>
          <w:p w14:paraId="0801E14D" w14:textId="77777777" w:rsidR="00DE0ABA" w:rsidRPr="008B09D4" w:rsidRDefault="00DE0ABA" w:rsidP="008B09D4">
            <w:pPr>
              <w:spacing w:line="240" w:lineRule="auto"/>
              <w:rPr>
                <w:noProof/>
                <w:sz w:val="22"/>
                <w:szCs w:val="22"/>
                <w:lang w:val="fi-FI"/>
              </w:rPr>
            </w:pPr>
            <w:r w:rsidRPr="008B09D4">
              <w:rPr>
                <w:noProof/>
                <w:sz w:val="22"/>
                <w:szCs w:val="22"/>
                <w:lang w:val="fi-FI"/>
              </w:rPr>
              <w:t>Swixx Biopharma EOOD</w:t>
            </w:r>
          </w:p>
          <w:p w14:paraId="4B2CF5F4" w14:textId="77777777" w:rsidR="00DE0ABA" w:rsidRPr="008B09D4" w:rsidRDefault="00DE0ABA" w:rsidP="008B09D4">
            <w:pPr>
              <w:spacing w:line="240" w:lineRule="auto"/>
              <w:rPr>
                <w:noProof/>
                <w:sz w:val="22"/>
                <w:szCs w:val="22"/>
                <w:lang w:val="fi-FI"/>
              </w:rPr>
            </w:pPr>
            <w:r w:rsidRPr="008B09D4">
              <w:rPr>
                <w:noProof/>
                <w:sz w:val="22"/>
                <w:szCs w:val="22"/>
                <w:lang w:val="nl-NL"/>
              </w:rPr>
              <w:t>Тел</w:t>
            </w:r>
            <w:r w:rsidRPr="008B09D4">
              <w:rPr>
                <w:noProof/>
                <w:sz w:val="22"/>
                <w:szCs w:val="22"/>
                <w:lang w:val="fi-FI"/>
              </w:rPr>
              <w:t>.: +359 (0)2 4942 480</w:t>
            </w:r>
          </w:p>
          <w:p w14:paraId="16E46736" w14:textId="77777777" w:rsidR="00E4059C" w:rsidRPr="008B09D4" w:rsidRDefault="00E4059C" w:rsidP="008B09D4">
            <w:pPr>
              <w:spacing w:line="240" w:lineRule="auto"/>
              <w:rPr>
                <w:sz w:val="22"/>
                <w:szCs w:val="22"/>
                <w:lang w:val="cs-CZ"/>
              </w:rPr>
            </w:pPr>
          </w:p>
        </w:tc>
        <w:tc>
          <w:tcPr>
            <w:tcW w:w="4678" w:type="dxa"/>
          </w:tcPr>
          <w:p w14:paraId="535846BA" w14:textId="77777777" w:rsidR="00E4059C" w:rsidRPr="008B09D4" w:rsidRDefault="00E4059C" w:rsidP="008B09D4">
            <w:pPr>
              <w:spacing w:line="240" w:lineRule="auto"/>
              <w:rPr>
                <w:b/>
                <w:bCs/>
                <w:sz w:val="22"/>
                <w:szCs w:val="22"/>
                <w:lang w:val="de-DE"/>
              </w:rPr>
            </w:pPr>
            <w:r w:rsidRPr="008B09D4">
              <w:rPr>
                <w:b/>
                <w:bCs/>
                <w:sz w:val="22"/>
                <w:szCs w:val="22"/>
                <w:lang w:val="de-DE"/>
              </w:rPr>
              <w:t>Luxembourg/Luxemburg</w:t>
            </w:r>
          </w:p>
          <w:p w14:paraId="7C9E2BAD" w14:textId="77777777" w:rsidR="00E4059C" w:rsidRPr="008B09D4" w:rsidRDefault="00E4059C" w:rsidP="008B09D4">
            <w:pPr>
              <w:spacing w:line="240" w:lineRule="auto"/>
              <w:rPr>
                <w:snapToGrid w:val="0"/>
                <w:sz w:val="22"/>
                <w:szCs w:val="22"/>
                <w:lang w:val="de-DE"/>
              </w:rPr>
            </w:pPr>
            <w:r w:rsidRPr="008B09D4">
              <w:rPr>
                <w:snapToGrid w:val="0"/>
                <w:sz w:val="22"/>
                <w:szCs w:val="22"/>
                <w:lang w:val="de-DE"/>
              </w:rPr>
              <w:t xml:space="preserve">Sanofi Belgium </w:t>
            </w:r>
          </w:p>
          <w:p w14:paraId="5AFE9172" w14:textId="77777777" w:rsidR="00E4059C" w:rsidRPr="008B09D4" w:rsidRDefault="00E4059C" w:rsidP="008B09D4">
            <w:pPr>
              <w:spacing w:line="240" w:lineRule="auto"/>
              <w:rPr>
                <w:sz w:val="22"/>
                <w:szCs w:val="22"/>
                <w:lang w:val="de-DE"/>
              </w:rPr>
            </w:pPr>
            <w:r w:rsidRPr="008B09D4">
              <w:rPr>
                <w:sz w:val="22"/>
                <w:szCs w:val="22"/>
                <w:lang w:val="de-DE"/>
              </w:rPr>
              <w:t xml:space="preserve">Tél/Tel: </w:t>
            </w:r>
            <w:r w:rsidRPr="008B09D4">
              <w:rPr>
                <w:snapToGrid w:val="0"/>
                <w:sz w:val="22"/>
                <w:szCs w:val="22"/>
                <w:lang w:val="de-DE"/>
              </w:rPr>
              <w:t>+32 (0)2 710 54 00 (</w:t>
            </w:r>
            <w:r w:rsidRPr="008B09D4">
              <w:rPr>
                <w:sz w:val="22"/>
                <w:szCs w:val="22"/>
                <w:lang w:val="de-DE"/>
              </w:rPr>
              <w:t>Belgique/Belgien)</w:t>
            </w:r>
          </w:p>
          <w:p w14:paraId="731E9728" w14:textId="77777777" w:rsidR="00E4059C" w:rsidRPr="008B09D4" w:rsidRDefault="00E4059C" w:rsidP="008B09D4">
            <w:pPr>
              <w:spacing w:line="240" w:lineRule="auto"/>
              <w:rPr>
                <w:sz w:val="22"/>
                <w:szCs w:val="22"/>
                <w:lang w:val="hu-HU"/>
              </w:rPr>
            </w:pPr>
          </w:p>
        </w:tc>
      </w:tr>
      <w:tr w:rsidR="00E4059C" w:rsidRPr="008B09D4" w14:paraId="030D6E6A" w14:textId="77777777" w:rsidTr="0080472F">
        <w:trPr>
          <w:cantSplit/>
        </w:trPr>
        <w:tc>
          <w:tcPr>
            <w:tcW w:w="4678" w:type="dxa"/>
          </w:tcPr>
          <w:p w14:paraId="6104187E" w14:textId="77777777" w:rsidR="00E4059C" w:rsidRPr="00DE0ABA" w:rsidRDefault="00E4059C" w:rsidP="00DE0ABA">
            <w:pPr>
              <w:spacing w:line="240" w:lineRule="auto"/>
              <w:rPr>
                <w:b/>
                <w:bCs/>
                <w:sz w:val="22"/>
                <w:szCs w:val="22"/>
                <w:lang w:val="cs-CZ"/>
              </w:rPr>
            </w:pPr>
            <w:r w:rsidRPr="00DE0ABA">
              <w:rPr>
                <w:b/>
                <w:bCs/>
                <w:sz w:val="22"/>
                <w:szCs w:val="22"/>
                <w:lang w:val="cs-CZ"/>
              </w:rPr>
              <w:t>Česká republika</w:t>
            </w:r>
          </w:p>
          <w:p w14:paraId="752C82E5" w14:textId="422C5E14" w:rsidR="00E4059C" w:rsidRPr="00DE0ABA" w:rsidRDefault="008D2FB2" w:rsidP="00DE0ABA">
            <w:pPr>
              <w:spacing w:line="240" w:lineRule="auto"/>
              <w:rPr>
                <w:sz w:val="22"/>
                <w:szCs w:val="22"/>
                <w:lang w:val="cs-CZ"/>
              </w:rPr>
            </w:pPr>
            <w:r>
              <w:rPr>
                <w:sz w:val="22"/>
                <w:szCs w:val="22"/>
                <w:lang w:val="cs-CZ"/>
              </w:rPr>
              <w:t>S</w:t>
            </w:r>
            <w:r w:rsidR="00E4059C" w:rsidRPr="00DE0ABA">
              <w:rPr>
                <w:sz w:val="22"/>
                <w:szCs w:val="22"/>
                <w:lang w:val="cs-CZ"/>
              </w:rPr>
              <w:t>anofi s.r.o.</w:t>
            </w:r>
          </w:p>
          <w:p w14:paraId="47A68553" w14:textId="77777777" w:rsidR="00E4059C" w:rsidRPr="008B09D4" w:rsidRDefault="00E4059C" w:rsidP="008B09D4">
            <w:pPr>
              <w:spacing w:line="240" w:lineRule="auto"/>
              <w:rPr>
                <w:sz w:val="22"/>
                <w:szCs w:val="22"/>
                <w:lang w:val="cs-CZ"/>
              </w:rPr>
            </w:pPr>
            <w:r w:rsidRPr="008B09D4">
              <w:rPr>
                <w:sz w:val="22"/>
                <w:szCs w:val="22"/>
                <w:lang w:val="cs-CZ"/>
              </w:rPr>
              <w:t>Tel: +420 233 086 111</w:t>
            </w:r>
          </w:p>
          <w:p w14:paraId="5A559DFD" w14:textId="77777777" w:rsidR="00E4059C" w:rsidRPr="008B09D4" w:rsidRDefault="00E4059C" w:rsidP="008B09D4">
            <w:pPr>
              <w:spacing w:line="240" w:lineRule="auto"/>
              <w:rPr>
                <w:sz w:val="22"/>
                <w:szCs w:val="22"/>
                <w:lang w:val="cs-CZ"/>
              </w:rPr>
            </w:pPr>
          </w:p>
        </w:tc>
        <w:tc>
          <w:tcPr>
            <w:tcW w:w="4678" w:type="dxa"/>
          </w:tcPr>
          <w:p w14:paraId="219ACEC6" w14:textId="77777777" w:rsidR="00E4059C" w:rsidRPr="008B09D4" w:rsidRDefault="00E4059C" w:rsidP="008B09D4">
            <w:pPr>
              <w:spacing w:line="240" w:lineRule="auto"/>
              <w:rPr>
                <w:b/>
                <w:bCs/>
                <w:sz w:val="22"/>
                <w:szCs w:val="22"/>
                <w:lang w:val="hu-HU"/>
              </w:rPr>
            </w:pPr>
            <w:r w:rsidRPr="008B09D4">
              <w:rPr>
                <w:b/>
                <w:bCs/>
                <w:sz w:val="22"/>
                <w:szCs w:val="22"/>
                <w:lang w:val="hu-HU"/>
              </w:rPr>
              <w:t>Magyarország</w:t>
            </w:r>
          </w:p>
          <w:p w14:paraId="4AFB4FEE" w14:textId="77777777" w:rsidR="00E4059C" w:rsidRPr="008B09D4" w:rsidRDefault="009D609E" w:rsidP="008B09D4">
            <w:pPr>
              <w:spacing w:line="240" w:lineRule="auto"/>
              <w:rPr>
                <w:sz w:val="22"/>
                <w:szCs w:val="22"/>
                <w:lang w:val="cs-CZ"/>
              </w:rPr>
            </w:pPr>
            <w:r w:rsidRPr="008B09D4">
              <w:rPr>
                <w:sz w:val="22"/>
                <w:szCs w:val="22"/>
                <w:lang w:val="cs-CZ"/>
              </w:rPr>
              <w:t>SANOFI-AVENTIS Zrt.</w:t>
            </w:r>
          </w:p>
          <w:p w14:paraId="26363AAC" w14:textId="77777777" w:rsidR="00E4059C" w:rsidRPr="008B09D4" w:rsidRDefault="00E4059C" w:rsidP="008B09D4">
            <w:pPr>
              <w:spacing w:line="240" w:lineRule="auto"/>
              <w:rPr>
                <w:sz w:val="22"/>
                <w:szCs w:val="22"/>
                <w:lang w:val="hu-HU"/>
              </w:rPr>
            </w:pPr>
            <w:r w:rsidRPr="008B09D4">
              <w:rPr>
                <w:sz w:val="22"/>
                <w:szCs w:val="22"/>
                <w:lang w:val="cs-CZ"/>
              </w:rPr>
              <w:t xml:space="preserve">Tel.: +36 1 </w:t>
            </w:r>
            <w:r w:rsidRPr="008B09D4">
              <w:rPr>
                <w:sz w:val="22"/>
                <w:szCs w:val="22"/>
                <w:lang w:val="hu-HU"/>
              </w:rPr>
              <w:t>505 0050</w:t>
            </w:r>
          </w:p>
          <w:p w14:paraId="0975B0D4" w14:textId="77777777" w:rsidR="00E4059C" w:rsidRPr="008B09D4" w:rsidRDefault="00E4059C" w:rsidP="008B09D4">
            <w:pPr>
              <w:spacing w:line="240" w:lineRule="auto"/>
              <w:rPr>
                <w:sz w:val="22"/>
                <w:szCs w:val="22"/>
                <w:lang w:val="cs-CZ"/>
              </w:rPr>
            </w:pPr>
          </w:p>
        </w:tc>
      </w:tr>
      <w:tr w:rsidR="00E4059C" w:rsidRPr="008B09D4" w14:paraId="3547AED7" w14:textId="77777777" w:rsidTr="0080472F">
        <w:trPr>
          <w:cantSplit/>
        </w:trPr>
        <w:tc>
          <w:tcPr>
            <w:tcW w:w="4678" w:type="dxa"/>
          </w:tcPr>
          <w:p w14:paraId="3551913B" w14:textId="77777777" w:rsidR="00E4059C" w:rsidRPr="00DE0ABA" w:rsidRDefault="00E4059C" w:rsidP="00DE0ABA">
            <w:pPr>
              <w:spacing w:line="240" w:lineRule="auto"/>
              <w:rPr>
                <w:b/>
                <w:bCs/>
                <w:sz w:val="22"/>
                <w:szCs w:val="22"/>
                <w:lang w:val="cs-CZ"/>
              </w:rPr>
            </w:pPr>
            <w:r w:rsidRPr="00DE0ABA">
              <w:rPr>
                <w:b/>
                <w:bCs/>
                <w:sz w:val="22"/>
                <w:szCs w:val="22"/>
                <w:lang w:val="cs-CZ"/>
              </w:rPr>
              <w:t>Danmark</w:t>
            </w:r>
          </w:p>
          <w:p w14:paraId="153D4B2C" w14:textId="77777777" w:rsidR="0049111A" w:rsidRPr="00DE0ABA" w:rsidRDefault="0049111A" w:rsidP="00DE0ABA">
            <w:pPr>
              <w:spacing w:line="240" w:lineRule="auto"/>
              <w:rPr>
                <w:sz w:val="22"/>
                <w:szCs w:val="22"/>
                <w:lang w:val="cs-CZ"/>
              </w:rPr>
            </w:pPr>
            <w:r w:rsidRPr="00DE0ABA">
              <w:rPr>
                <w:sz w:val="22"/>
                <w:szCs w:val="22"/>
                <w:lang w:val="cs-CZ"/>
              </w:rPr>
              <w:t>Sanofi A/S</w:t>
            </w:r>
          </w:p>
          <w:p w14:paraId="6B798D15" w14:textId="77777777" w:rsidR="00E4059C" w:rsidRPr="008B09D4" w:rsidRDefault="00E4059C" w:rsidP="008B09D4">
            <w:pPr>
              <w:spacing w:line="240" w:lineRule="auto"/>
              <w:rPr>
                <w:sz w:val="22"/>
                <w:szCs w:val="22"/>
                <w:lang w:val="cs-CZ"/>
              </w:rPr>
            </w:pPr>
            <w:r w:rsidRPr="008B09D4">
              <w:rPr>
                <w:sz w:val="22"/>
                <w:szCs w:val="22"/>
                <w:lang w:val="cs-CZ"/>
              </w:rPr>
              <w:t>Tlf: +45 45 16 70 00</w:t>
            </w:r>
          </w:p>
          <w:p w14:paraId="31263E04" w14:textId="77777777" w:rsidR="00E4059C" w:rsidRPr="008B09D4" w:rsidRDefault="00E4059C" w:rsidP="008B09D4">
            <w:pPr>
              <w:spacing w:line="240" w:lineRule="auto"/>
              <w:rPr>
                <w:sz w:val="22"/>
                <w:szCs w:val="22"/>
                <w:lang w:val="cs-CZ"/>
              </w:rPr>
            </w:pPr>
          </w:p>
        </w:tc>
        <w:tc>
          <w:tcPr>
            <w:tcW w:w="4678" w:type="dxa"/>
          </w:tcPr>
          <w:p w14:paraId="2325DBC6" w14:textId="77777777" w:rsidR="00E4059C" w:rsidRPr="008B09D4" w:rsidRDefault="00E4059C" w:rsidP="008B09D4">
            <w:pPr>
              <w:spacing w:line="240" w:lineRule="auto"/>
              <w:rPr>
                <w:b/>
                <w:bCs/>
                <w:sz w:val="22"/>
                <w:szCs w:val="22"/>
                <w:lang w:val="mt-MT"/>
              </w:rPr>
            </w:pPr>
            <w:r w:rsidRPr="008B09D4">
              <w:rPr>
                <w:b/>
                <w:bCs/>
                <w:sz w:val="22"/>
                <w:szCs w:val="22"/>
                <w:lang w:val="mt-MT"/>
              </w:rPr>
              <w:t>Malta</w:t>
            </w:r>
          </w:p>
          <w:p w14:paraId="7E6CF6DE" w14:textId="77777777" w:rsidR="00E4059C" w:rsidRPr="008B09D4" w:rsidRDefault="00AA1772" w:rsidP="008B09D4">
            <w:pPr>
              <w:spacing w:line="240" w:lineRule="auto"/>
              <w:rPr>
                <w:sz w:val="22"/>
                <w:szCs w:val="22"/>
                <w:lang w:val="cs-CZ"/>
              </w:rPr>
            </w:pPr>
            <w:r w:rsidRPr="008B09D4">
              <w:rPr>
                <w:sz w:val="22"/>
                <w:szCs w:val="22"/>
              </w:rPr>
              <w:t xml:space="preserve">Sanofi </w:t>
            </w:r>
            <w:proofErr w:type="spellStart"/>
            <w:r w:rsidRPr="008B09D4">
              <w:rPr>
                <w:sz w:val="22"/>
                <w:szCs w:val="22"/>
              </w:rPr>
              <w:t>S.</w:t>
            </w:r>
            <w:r w:rsidR="00F72CC8" w:rsidRPr="008B09D4">
              <w:rPr>
                <w:sz w:val="22"/>
                <w:szCs w:val="22"/>
              </w:rPr>
              <w:t>r.l</w:t>
            </w:r>
            <w:proofErr w:type="spellEnd"/>
            <w:r w:rsidR="00F72CC8" w:rsidRPr="008B09D4">
              <w:rPr>
                <w:sz w:val="22"/>
                <w:szCs w:val="22"/>
              </w:rPr>
              <w:t>.</w:t>
            </w:r>
            <w:r w:rsidRPr="008B09D4">
              <w:rPr>
                <w:sz w:val="22"/>
                <w:szCs w:val="22"/>
              </w:rPr>
              <w:br/>
              <w:t>Tel: +39 02 39394275</w:t>
            </w:r>
          </w:p>
        </w:tc>
      </w:tr>
      <w:tr w:rsidR="00E4059C" w:rsidRPr="008B09D4" w14:paraId="61FD71B5" w14:textId="77777777" w:rsidTr="0080472F">
        <w:trPr>
          <w:cantSplit/>
        </w:trPr>
        <w:tc>
          <w:tcPr>
            <w:tcW w:w="4678" w:type="dxa"/>
          </w:tcPr>
          <w:p w14:paraId="1A0B4241" w14:textId="77777777" w:rsidR="00E4059C" w:rsidRPr="00DE0ABA" w:rsidRDefault="00E4059C" w:rsidP="00DE0ABA">
            <w:pPr>
              <w:spacing w:line="240" w:lineRule="auto"/>
              <w:rPr>
                <w:b/>
                <w:bCs/>
                <w:sz w:val="22"/>
                <w:szCs w:val="22"/>
                <w:lang w:val="cs-CZ"/>
              </w:rPr>
            </w:pPr>
            <w:r w:rsidRPr="00DE0ABA">
              <w:rPr>
                <w:b/>
                <w:bCs/>
                <w:sz w:val="22"/>
                <w:szCs w:val="22"/>
                <w:lang w:val="cs-CZ"/>
              </w:rPr>
              <w:t>Deutschland</w:t>
            </w:r>
          </w:p>
          <w:p w14:paraId="3CF96A6A" w14:textId="77777777" w:rsidR="00E4059C" w:rsidRPr="00DE0ABA" w:rsidRDefault="00E4059C" w:rsidP="00DE0ABA">
            <w:pPr>
              <w:spacing w:line="240" w:lineRule="auto"/>
              <w:rPr>
                <w:sz w:val="22"/>
                <w:szCs w:val="22"/>
                <w:lang w:val="cs-CZ"/>
              </w:rPr>
            </w:pPr>
            <w:r w:rsidRPr="00DE0ABA">
              <w:rPr>
                <w:sz w:val="22"/>
                <w:szCs w:val="22"/>
                <w:lang w:val="cs-CZ"/>
              </w:rPr>
              <w:t>Sanofi-Aventis Deutschland GmbH</w:t>
            </w:r>
          </w:p>
          <w:p w14:paraId="47744431" w14:textId="77777777" w:rsidR="00DE0ABA" w:rsidRPr="008B09D4" w:rsidRDefault="00DE0ABA" w:rsidP="008B09D4">
            <w:pPr>
              <w:spacing w:line="240" w:lineRule="auto"/>
              <w:rPr>
                <w:sz w:val="22"/>
                <w:szCs w:val="22"/>
                <w:lang w:val="fr-FR"/>
              </w:rPr>
            </w:pPr>
            <w:r w:rsidRPr="008B09D4">
              <w:rPr>
                <w:sz w:val="22"/>
                <w:szCs w:val="22"/>
                <w:lang w:val="fr-FR"/>
              </w:rPr>
              <w:t>Tel</w:t>
            </w:r>
            <w:proofErr w:type="gramStart"/>
            <w:r w:rsidRPr="008B09D4">
              <w:rPr>
                <w:sz w:val="22"/>
                <w:szCs w:val="22"/>
                <w:lang w:val="fr-FR"/>
              </w:rPr>
              <w:t>.:</w:t>
            </w:r>
            <w:proofErr w:type="gramEnd"/>
            <w:r w:rsidRPr="008B09D4">
              <w:rPr>
                <w:sz w:val="22"/>
                <w:szCs w:val="22"/>
                <w:lang w:val="fr-FR"/>
              </w:rPr>
              <w:t xml:space="preserve"> 0800 52 52 010</w:t>
            </w:r>
          </w:p>
          <w:p w14:paraId="5268E3EA" w14:textId="77777777" w:rsidR="00DE0ABA" w:rsidRPr="008B09D4" w:rsidRDefault="00DE0ABA" w:rsidP="008B09D4">
            <w:pPr>
              <w:spacing w:line="240" w:lineRule="auto"/>
              <w:rPr>
                <w:sz w:val="22"/>
                <w:szCs w:val="22"/>
                <w:lang w:val="fr-FR"/>
              </w:rPr>
            </w:pPr>
            <w:r w:rsidRPr="008B09D4">
              <w:rPr>
                <w:sz w:val="22"/>
                <w:szCs w:val="22"/>
                <w:lang w:val="fr-FR"/>
              </w:rPr>
              <w:t xml:space="preserve">Tel. </w:t>
            </w:r>
            <w:proofErr w:type="gramStart"/>
            <w:r w:rsidRPr="008B09D4">
              <w:rPr>
                <w:sz w:val="22"/>
                <w:szCs w:val="22"/>
                <w:lang w:val="fr-FR"/>
              </w:rPr>
              <w:t>aus</w:t>
            </w:r>
            <w:proofErr w:type="gramEnd"/>
            <w:r w:rsidRPr="008B09D4">
              <w:rPr>
                <w:sz w:val="22"/>
                <w:szCs w:val="22"/>
                <w:lang w:val="fr-FR"/>
              </w:rPr>
              <w:t xml:space="preserve"> dem Ausland: +49 69 305 21 131</w:t>
            </w:r>
          </w:p>
          <w:p w14:paraId="1CFC793A" w14:textId="77777777" w:rsidR="00E4059C" w:rsidRPr="00DE0ABA" w:rsidRDefault="00E4059C" w:rsidP="00DE0ABA">
            <w:pPr>
              <w:spacing w:line="240" w:lineRule="auto"/>
              <w:rPr>
                <w:sz w:val="22"/>
                <w:szCs w:val="22"/>
                <w:lang w:val="cs-CZ"/>
              </w:rPr>
            </w:pPr>
          </w:p>
        </w:tc>
        <w:tc>
          <w:tcPr>
            <w:tcW w:w="4678" w:type="dxa"/>
          </w:tcPr>
          <w:p w14:paraId="1CC36B28" w14:textId="77777777" w:rsidR="00E4059C" w:rsidRPr="008B09D4" w:rsidRDefault="00E4059C" w:rsidP="008B09D4">
            <w:pPr>
              <w:spacing w:line="240" w:lineRule="auto"/>
              <w:rPr>
                <w:b/>
                <w:bCs/>
                <w:sz w:val="22"/>
                <w:szCs w:val="22"/>
                <w:lang w:val="cs-CZ"/>
              </w:rPr>
            </w:pPr>
            <w:r w:rsidRPr="008B09D4">
              <w:rPr>
                <w:b/>
                <w:bCs/>
                <w:sz w:val="22"/>
                <w:szCs w:val="22"/>
                <w:lang w:val="cs-CZ"/>
              </w:rPr>
              <w:t>Nederland</w:t>
            </w:r>
          </w:p>
          <w:p w14:paraId="0FF2A325" w14:textId="77777777" w:rsidR="00E4059C" w:rsidRPr="008B09D4" w:rsidRDefault="00B03649" w:rsidP="008B09D4">
            <w:pPr>
              <w:spacing w:line="240" w:lineRule="auto"/>
              <w:rPr>
                <w:sz w:val="22"/>
                <w:szCs w:val="22"/>
                <w:lang w:val="cs-CZ"/>
              </w:rPr>
            </w:pPr>
            <w:r>
              <w:rPr>
                <w:sz w:val="22"/>
                <w:szCs w:val="22"/>
                <w:lang w:val="cs-CZ"/>
              </w:rPr>
              <w:t>Sanofi B.V.</w:t>
            </w:r>
          </w:p>
          <w:p w14:paraId="6A696C19" w14:textId="77777777" w:rsidR="00E4059C" w:rsidRPr="008B09D4" w:rsidRDefault="00E4059C" w:rsidP="008B09D4">
            <w:pPr>
              <w:spacing w:line="240" w:lineRule="auto"/>
              <w:rPr>
                <w:sz w:val="22"/>
                <w:szCs w:val="22"/>
                <w:lang w:val="nl-NL"/>
              </w:rPr>
            </w:pPr>
            <w:r w:rsidRPr="008B09D4">
              <w:rPr>
                <w:sz w:val="22"/>
                <w:szCs w:val="22"/>
                <w:lang w:val="cs-CZ"/>
              </w:rPr>
              <w:t xml:space="preserve">Tel: </w:t>
            </w:r>
            <w:r w:rsidR="0049111A" w:rsidRPr="008B09D4">
              <w:rPr>
                <w:sz w:val="22"/>
                <w:szCs w:val="22"/>
                <w:lang w:val="nl-NL"/>
              </w:rPr>
              <w:t>+31 20 245 4000</w:t>
            </w:r>
          </w:p>
          <w:p w14:paraId="6964FAFB" w14:textId="77777777" w:rsidR="00E4059C" w:rsidRPr="008B09D4" w:rsidRDefault="00E4059C" w:rsidP="008B09D4">
            <w:pPr>
              <w:spacing w:line="240" w:lineRule="auto"/>
              <w:rPr>
                <w:sz w:val="22"/>
                <w:szCs w:val="22"/>
                <w:lang w:val="cs-CZ"/>
              </w:rPr>
            </w:pPr>
          </w:p>
        </w:tc>
      </w:tr>
      <w:tr w:rsidR="00E4059C" w:rsidRPr="008B09D4" w14:paraId="371F42C1" w14:textId="77777777" w:rsidTr="0080472F">
        <w:trPr>
          <w:cantSplit/>
        </w:trPr>
        <w:tc>
          <w:tcPr>
            <w:tcW w:w="4678" w:type="dxa"/>
          </w:tcPr>
          <w:p w14:paraId="530016A0" w14:textId="77777777" w:rsidR="00E4059C" w:rsidRPr="00DE0ABA" w:rsidRDefault="00E4059C" w:rsidP="00DE0ABA">
            <w:pPr>
              <w:spacing w:line="240" w:lineRule="auto"/>
              <w:rPr>
                <w:b/>
                <w:bCs/>
                <w:sz w:val="22"/>
                <w:szCs w:val="22"/>
                <w:lang w:val="et-EE"/>
              </w:rPr>
            </w:pPr>
            <w:r w:rsidRPr="00DE0ABA">
              <w:rPr>
                <w:b/>
                <w:bCs/>
                <w:sz w:val="22"/>
                <w:szCs w:val="22"/>
                <w:lang w:val="et-EE"/>
              </w:rPr>
              <w:t>Eesti</w:t>
            </w:r>
          </w:p>
          <w:p w14:paraId="4570EB37" w14:textId="77777777" w:rsidR="00DE0ABA" w:rsidRPr="008B09D4" w:rsidRDefault="00DE0ABA" w:rsidP="00DE0ABA">
            <w:pPr>
              <w:tabs>
                <w:tab w:val="left" w:pos="-720"/>
              </w:tabs>
              <w:suppressAutoHyphens/>
              <w:spacing w:line="240" w:lineRule="auto"/>
              <w:rPr>
                <w:noProof/>
                <w:sz w:val="22"/>
                <w:szCs w:val="22"/>
                <w:lang w:val="it-IT"/>
              </w:rPr>
            </w:pPr>
            <w:r w:rsidRPr="008B09D4">
              <w:rPr>
                <w:noProof/>
                <w:sz w:val="22"/>
                <w:szCs w:val="22"/>
                <w:lang w:val="it-IT"/>
              </w:rPr>
              <w:t xml:space="preserve">Swixx Biopharma OÜ </w:t>
            </w:r>
          </w:p>
          <w:p w14:paraId="17FC76D2"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Tel: +372 640 10 30</w:t>
            </w:r>
          </w:p>
          <w:p w14:paraId="4B6727F6" w14:textId="77777777" w:rsidR="00E4059C" w:rsidRPr="008B09D4" w:rsidRDefault="00E4059C" w:rsidP="008B09D4">
            <w:pPr>
              <w:spacing w:line="240" w:lineRule="auto"/>
              <w:rPr>
                <w:sz w:val="22"/>
                <w:szCs w:val="22"/>
                <w:lang w:val="et-EE"/>
              </w:rPr>
            </w:pPr>
          </w:p>
        </w:tc>
        <w:tc>
          <w:tcPr>
            <w:tcW w:w="4678" w:type="dxa"/>
          </w:tcPr>
          <w:p w14:paraId="4F74E1C2" w14:textId="77777777" w:rsidR="00E4059C" w:rsidRPr="008B09D4" w:rsidRDefault="00E4059C" w:rsidP="008B09D4">
            <w:pPr>
              <w:spacing w:line="240" w:lineRule="auto"/>
              <w:rPr>
                <w:b/>
                <w:bCs/>
                <w:sz w:val="22"/>
                <w:szCs w:val="22"/>
                <w:lang w:val="cs-CZ"/>
              </w:rPr>
            </w:pPr>
            <w:r w:rsidRPr="008B09D4">
              <w:rPr>
                <w:b/>
                <w:bCs/>
                <w:sz w:val="22"/>
                <w:szCs w:val="22"/>
                <w:lang w:val="cs-CZ"/>
              </w:rPr>
              <w:t>Norge</w:t>
            </w:r>
          </w:p>
          <w:p w14:paraId="52059DB3" w14:textId="77777777" w:rsidR="00E4059C" w:rsidRPr="008B09D4" w:rsidRDefault="00E4059C" w:rsidP="008B09D4">
            <w:pPr>
              <w:spacing w:line="240" w:lineRule="auto"/>
              <w:rPr>
                <w:sz w:val="22"/>
                <w:szCs w:val="22"/>
                <w:lang w:val="cs-CZ"/>
              </w:rPr>
            </w:pPr>
            <w:r w:rsidRPr="008B09D4">
              <w:rPr>
                <w:sz w:val="22"/>
                <w:szCs w:val="22"/>
                <w:lang w:val="cs-CZ"/>
              </w:rPr>
              <w:t>sanofi-aventis Norge AS</w:t>
            </w:r>
          </w:p>
          <w:p w14:paraId="3C7FCE25" w14:textId="77777777" w:rsidR="00E4059C" w:rsidRPr="008B09D4" w:rsidRDefault="00E4059C" w:rsidP="008B09D4">
            <w:pPr>
              <w:spacing w:line="240" w:lineRule="auto"/>
              <w:rPr>
                <w:sz w:val="22"/>
                <w:szCs w:val="22"/>
                <w:lang w:val="cs-CZ"/>
              </w:rPr>
            </w:pPr>
            <w:r w:rsidRPr="008B09D4">
              <w:rPr>
                <w:sz w:val="22"/>
                <w:szCs w:val="22"/>
                <w:lang w:val="cs-CZ"/>
              </w:rPr>
              <w:t>Tlf: +47 67 10 71 00</w:t>
            </w:r>
          </w:p>
          <w:p w14:paraId="0E142D6C" w14:textId="77777777" w:rsidR="00E4059C" w:rsidRPr="008B09D4" w:rsidRDefault="00E4059C" w:rsidP="008B09D4">
            <w:pPr>
              <w:spacing w:line="240" w:lineRule="auto"/>
              <w:rPr>
                <w:sz w:val="22"/>
                <w:szCs w:val="22"/>
                <w:lang w:val="de-DE"/>
              </w:rPr>
            </w:pPr>
          </w:p>
        </w:tc>
      </w:tr>
      <w:tr w:rsidR="00E4059C" w:rsidRPr="008B09D4" w14:paraId="6C4A9DAA" w14:textId="77777777" w:rsidTr="0080472F">
        <w:trPr>
          <w:cantSplit/>
        </w:trPr>
        <w:tc>
          <w:tcPr>
            <w:tcW w:w="4678" w:type="dxa"/>
          </w:tcPr>
          <w:p w14:paraId="4550BAA2" w14:textId="77777777" w:rsidR="00E4059C" w:rsidRPr="00DE0ABA" w:rsidRDefault="00E4059C" w:rsidP="00DE0ABA">
            <w:pPr>
              <w:spacing w:line="240" w:lineRule="auto"/>
              <w:rPr>
                <w:b/>
                <w:bCs/>
                <w:sz w:val="22"/>
                <w:szCs w:val="22"/>
                <w:lang w:val="cs-CZ"/>
              </w:rPr>
            </w:pPr>
            <w:r w:rsidRPr="00DE0ABA">
              <w:rPr>
                <w:b/>
                <w:bCs/>
                <w:sz w:val="22"/>
                <w:szCs w:val="22"/>
                <w:lang w:val="el-GR"/>
              </w:rPr>
              <w:t>Ελλάδα</w:t>
            </w:r>
          </w:p>
          <w:p w14:paraId="4514AE7F" w14:textId="77777777" w:rsidR="00E4059C" w:rsidRPr="00DE0ABA" w:rsidRDefault="00B03649" w:rsidP="00DE0ABA">
            <w:pPr>
              <w:spacing w:line="240" w:lineRule="auto"/>
              <w:rPr>
                <w:sz w:val="22"/>
                <w:szCs w:val="22"/>
                <w:lang w:val="et-EE"/>
              </w:rPr>
            </w:pPr>
            <w:r>
              <w:rPr>
                <w:sz w:val="22"/>
                <w:szCs w:val="22"/>
                <w:lang w:val="cs-CZ"/>
              </w:rPr>
              <w:t>Sanofi-Aventis Μονοπρόσωπη AEBE</w:t>
            </w:r>
          </w:p>
          <w:p w14:paraId="45770937" w14:textId="77777777" w:rsidR="00E4059C" w:rsidRPr="008B09D4" w:rsidRDefault="00E4059C" w:rsidP="008B09D4">
            <w:pPr>
              <w:spacing w:line="240" w:lineRule="auto"/>
              <w:rPr>
                <w:sz w:val="22"/>
                <w:szCs w:val="22"/>
                <w:lang w:val="cs-CZ"/>
              </w:rPr>
            </w:pPr>
            <w:r w:rsidRPr="008B09D4">
              <w:rPr>
                <w:sz w:val="22"/>
                <w:szCs w:val="22"/>
                <w:lang w:val="el-GR"/>
              </w:rPr>
              <w:t>Τηλ</w:t>
            </w:r>
            <w:r w:rsidRPr="008B09D4">
              <w:rPr>
                <w:sz w:val="22"/>
                <w:szCs w:val="22"/>
                <w:lang w:val="cs-CZ"/>
              </w:rPr>
              <w:t>: +30 210 900 16 00</w:t>
            </w:r>
          </w:p>
          <w:p w14:paraId="02A95CF9" w14:textId="77777777" w:rsidR="00E4059C" w:rsidRPr="008B09D4" w:rsidRDefault="00E4059C" w:rsidP="008B09D4">
            <w:pPr>
              <w:spacing w:line="240" w:lineRule="auto"/>
              <w:rPr>
                <w:sz w:val="22"/>
                <w:szCs w:val="22"/>
                <w:lang w:val="cs-CZ"/>
              </w:rPr>
            </w:pPr>
          </w:p>
        </w:tc>
        <w:tc>
          <w:tcPr>
            <w:tcW w:w="4678" w:type="dxa"/>
            <w:tcBorders>
              <w:top w:val="nil"/>
              <w:left w:val="nil"/>
              <w:bottom w:val="nil"/>
              <w:right w:val="nil"/>
            </w:tcBorders>
          </w:tcPr>
          <w:p w14:paraId="366075B4" w14:textId="77777777" w:rsidR="00E4059C" w:rsidRPr="008B09D4" w:rsidRDefault="00E4059C" w:rsidP="008B09D4">
            <w:pPr>
              <w:spacing w:line="240" w:lineRule="auto"/>
              <w:rPr>
                <w:b/>
                <w:bCs/>
                <w:sz w:val="22"/>
                <w:szCs w:val="22"/>
                <w:lang w:val="cs-CZ"/>
              </w:rPr>
            </w:pPr>
            <w:r w:rsidRPr="008B09D4">
              <w:rPr>
                <w:b/>
                <w:bCs/>
                <w:sz w:val="22"/>
                <w:szCs w:val="22"/>
                <w:lang w:val="cs-CZ"/>
              </w:rPr>
              <w:t>Österreich</w:t>
            </w:r>
          </w:p>
          <w:p w14:paraId="2D904B8B" w14:textId="77777777" w:rsidR="00E4059C" w:rsidRPr="008B09D4" w:rsidRDefault="00E4059C" w:rsidP="008B09D4">
            <w:pPr>
              <w:spacing w:line="240" w:lineRule="auto"/>
              <w:rPr>
                <w:sz w:val="22"/>
                <w:szCs w:val="22"/>
                <w:lang w:val="de-DE"/>
              </w:rPr>
            </w:pPr>
            <w:r w:rsidRPr="008B09D4">
              <w:rPr>
                <w:sz w:val="22"/>
                <w:szCs w:val="22"/>
                <w:lang w:val="de-DE"/>
              </w:rPr>
              <w:t>sanofi-aventis GmbH</w:t>
            </w:r>
          </w:p>
          <w:p w14:paraId="13AED31D" w14:textId="77777777" w:rsidR="00E4059C" w:rsidRPr="008B09D4" w:rsidRDefault="00E4059C" w:rsidP="008B09D4">
            <w:pPr>
              <w:spacing w:line="240" w:lineRule="auto"/>
              <w:rPr>
                <w:sz w:val="22"/>
                <w:szCs w:val="22"/>
                <w:lang w:val="de-DE"/>
              </w:rPr>
            </w:pPr>
            <w:r w:rsidRPr="008B09D4">
              <w:rPr>
                <w:sz w:val="22"/>
                <w:szCs w:val="22"/>
                <w:lang w:val="de-DE"/>
              </w:rPr>
              <w:t>Tel: +43 1 80 185 – 0</w:t>
            </w:r>
          </w:p>
          <w:p w14:paraId="34E5BB2E" w14:textId="77777777" w:rsidR="00E4059C" w:rsidRPr="008B09D4" w:rsidRDefault="00E4059C" w:rsidP="008B09D4">
            <w:pPr>
              <w:spacing w:line="240" w:lineRule="auto"/>
              <w:rPr>
                <w:sz w:val="22"/>
                <w:szCs w:val="22"/>
                <w:lang w:val="de-DE"/>
              </w:rPr>
            </w:pPr>
          </w:p>
        </w:tc>
      </w:tr>
      <w:tr w:rsidR="00E4059C" w:rsidRPr="008B09D4" w14:paraId="4D89CF95" w14:textId="77777777" w:rsidTr="0080472F">
        <w:trPr>
          <w:cantSplit/>
        </w:trPr>
        <w:tc>
          <w:tcPr>
            <w:tcW w:w="4678" w:type="dxa"/>
            <w:tcBorders>
              <w:top w:val="nil"/>
              <w:left w:val="nil"/>
              <w:bottom w:val="nil"/>
              <w:right w:val="nil"/>
            </w:tcBorders>
          </w:tcPr>
          <w:p w14:paraId="058F6751" w14:textId="77777777" w:rsidR="00E4059C" w:rsidRPr="00DE0ABA" w:rsidRDefault="00E4059C" w:rsidP="00DE0ABA">
            <w:pPr>
              <w:spacing w:line="240" w:lineRule="auto"/>
              <w:rPr>
                <w:b/>
                <w:bCs/>
                <w:sz w:val="22"/>
                <w:szCs w:val="22"/>
                <w:lang w:val="es-ES"/>
              </w:rPr>
            </w:pPr>
            <w:r w:rsidRPr="00DE0ABA">
              <w:rPr>
                <w:b/>
                <w:bCs/>
                <w:sz w:val="22"/>
                <w:szCs w:val="22"/>
                <w:lang w:val="es-ES"/>
              </w:rPr>
              <w:t>España</w:t>
            </w:r>
          </w:p>
          <w:p w14:paraId="697B38E8" w14:textId="77777777" w:rsidR="00E4059C" w:rsidRPr="00DE0ABA" w:rsidRDefault="00E4059C" w:rsidP="00DE0ABA">
            <w:pPr>
              <w:spacing w:line="240" w:lineRule="auto"/>
              <w:rPr>
                <w:smallCaps/>
                <w:sz w:val="22"/>
                <w:szCs w:val="22"/>
                <w:lang w:val="pt-PT"/>
              </w:rPr>
            </w:pPr>
            <w:r w:rsidRPr="00DE0ABA">
              <w:rPr>
                <w:sz w:val="22"/>
                <w:szCs w:val="22"/>
                <w:lang w:val="pt-PT"/>
              </w:rPr>
              <w:t>sanofi-aventis, S.A.</w:t>
            </w:r>
          </w:p>
          <w:p w14:paraId="37431C1C" w14:textId="77777777" w:rsidR="00E4059C" w:rsidRPr="008B09D4" w:rsidRDefault="00E4059C" w:rsidP="008B09D4">
            <w:pPr>
              <w:spacing w:line="240" w:lineRule="auto"/>
              <w:rPr>
                <w:sz w:val="22"/>
                <w:szCs w:val="22"/>
                <w:lang w:val="pt-PT"/>
              </w:rPr>
            </w:pPr>
            <w:r w:rsidRPr="008B09D4">
              <w:rPr>
                <w:sz w:val="22"/>
                <w:szCs w:val="22"/>
                <w:lang w:val="pt-PT"/>
              </w:rPr>
              <w:t>Tel: +34 93 485 94 00</w:t>
            </w:r>
          </w:p>
          <w:p w14:paraId="249A335E" w14:textId="77777777" w:rsidR="00E4059C" w:rsidRPr="008B09D4" w:rsidRDefault="00E4059C" w:rsidP="008B09D4">
            <w:pPr>
              <w:spacing w:line="240" w:lineRule="auto"/>
              <w:rPr>
                <w:sz w:val="22"/>
                <w:szCs w:val="22"/>
                <w:lang w:val="sv-SE"/>
              </w:rPr>
            </w:pPr>
          </w:p>
        </w:tc>
        <w:tc>
          <w:tcPr>
            <w:tcW w:w="4678" w:type="dxa"/>
          </w:tcPr>
          <w:p w14:paraId="4AB164C8" w14:textId="77777777" w:rsidR="00E4059C" w:rsidRPr="008B09D4" w:rsidRDefault="00E4059C" w:rsidP="008B09D4">
            <w:pPr>
              <w:spacing w:line="240" w:lineRule="auto"/>
              <w:rPr>
                <w:b/>
                <w:bCs/>
                <w:sz w:val="22"/>
                <w:szCs w:val="22"/>
                <w:lang w:val="lv-LV"/>
              </w:rPr>
            </w:pPr>
            <w:r w:rsidRPr="008B09D4">
              <w:rPr>
                <w:b/>
                <w:bCs/>
                <w:sz w:val="22"/>
                <w:szCs w:val="22"/>
                <w:lang w:val="lv-LV"/>
              </w:rPr>
              <w:t>Polska</w:t>
            </w:r>
          </w:p>
          <w:p w14:paraId="12741903" w14:textId="2280F4C5" w:rsidR="00E4059C" w:rsidRPr="008B09D4" w:rsidRDefault="008D2FB2" w:rsidP="008B09D4">
            <w:pPr>
              <w:spacing w:line="240" w:lineRule="auto"/>
              <w:rPr>
                <w:sz w:val="22"/>
                <w:szCs w:val="22"/>
                <w:lang w:val="sv-SE"/>
              </w:rPr>
            </w:pPr>
            <w:r>
              <w:rPr>
                <w:sz w:val="22"/>
                <w:szCs w:val="22"/>
                <w:lang w:val="sv-SE"/>
              </w:rPr>
              <w:t>S</w:t>
            </w:r>
            <w:r w:rsidR="00E4059C" w:rsidRPr="008B09D4">
              <w:rPr>
                <w:sz w:val="22"/>
                <w:szCs w:val="22"/>
                <w:lang w:val="sv-SE"/>
              </w:rPr>
              <w:t>anofi Sp. z o.o.</w:t>
            </w:r>
          </w:p>
          <w:p w14:paraId="0AF03F17" w14:textId="77777777" w:rsidR="00E4059C" w:rsidRPr="008B09D4" w:rsidRDefault="00E4059C" w:rsidP="008B09D4">
            <w:pPr>
              <w:spacing w:line="240" w:lineRule="auto"/>
              <w:rPr>
                <w:sz w:val="22"/>
                <w:szCs w:val="22"/>
                <w:lang w:val="pl-PL"/>
              </w:rPr>
            </w:pPr>
            <w:r w:rsidRPr="008B09D4">
              <w:rPr>
                <w:sz w:val="22"/>
                <w:szCs w:val="22"/>
                <w:lang w:val="pl-PL"/>
              </w:rPr>
              <w:t>Tel.: +48 22 280 00 00</w:t>
            </w:r>
          </w:p>
          <w:p w14:paraId="3DB11545" w14:textId="77777777" w:rsidR="00E4059C" w:rsidRPr="008B09D4" w:rsidRDefault="00E4059C" w:rsidP="008B09D4">
            <w:pPr>
              <w:spacing w:line="240" w:lineRule="auto"/>
              <w:rPr>
                <w:sz w:val="22"/>
                <w:szCs w:val="22"/>
                <w:lang w:val="fr-FR"/>
              </w:rPr>
            </w:pPr>
          </w:p>
        </w:tc>
      </w:tr>
      <w:tr w:rsidR="00E4059C" w:rsidRPr="008B09D4" w14:paraId="508CBE22" w14:textId="77777777" w:rsidTr="0080472F">
        <w:trPr>
          <w:cantSplit/>
          <w:trHeight w:val="964"/>
        </w:trPr>
        <w:tc>
          <w:tcPr>
            <w:tcW w:w="4678" w:type="dxa"/>
          </w:tcPr>
          <w:p w14:paraId="3AED66F6" w14:textId="77777777" w:rsidR="00E4059C" w:rsidRPr="00DE0ABA" w:rsidRDefault="00E4059C" w:rsidP="00DE0ABA">
            <w:pPr>
              <w:spacing w:line="240" w:lineRule="auto"/>
              <w:rPr>
                <w:b/>
                <w:bCs/>
                <w:sz w:val="22"/>
                <w:szCs w:val="22"/>
                <w:lang w:val="fr-FR"/>
              </w:rPr>
            </w:pPr>
            <w:r w:rsidRPr="00DE0ABA">
              <w:rPr>
                <w:b/>
                <w:bCs/>
                <w:sz w:val="22"/>
                <w:szCs w:val="22"/>
                <w:lang w:val="fr-FR"/>
              </w:rPr>
              <w:t>France</w:t>
            </w:r>
          </w:p>
          <w:p w14:paraId="4093D16B" w14:textId="77777777" w:rsidR="00E4059C" w:rsidRPr="008B09D4" w:rsidRDefault="00B03649" w:rsidP="00DE0ABA">
            <w:pPr>
              <w:spacing w:line="240" w:lineRule="auto"/>
              <w:rPr>
                <w:sz w:val="22"/>
                <w:szCs w:val="22"/>
                <w:lang w:val="fr-FR"/>
              </w:rPr>
            </w:pPr>
            <w:r>
              <w:rPr>
                <w:sz w:val="22"/>
                <w:szCs w:val="22"/>
                <w:lang w:val="fr-BE"/>
              </w:rPr>
              <w:t>Sanofi Winthrop Industrie</w:t>
            </w:r>
          </w:p>
          <w:p w14:paraId="01D5DEDA" w14:textId="77777777" w:rsidR="00E4059C" w:rsidRPr="008B09D4" w:rsidRDefault="00E4059C" w:rsidP="008B09D4">
            <w:pPr>
              <w:spacing w:line="240" w:lineRule="auto"/>
              <w:rPr>
                <w:sz w:val="22"/>
                <w:szCs w:val="22"/>
                <w:lang w:val="pt-PT"/>
              </w:rPr>
            </w:pPr>
            <w:r w:rsidRPr="008B09D4">
              <w:rPr>
                <w:sz w:val="22"/>
                <w:szCs w:val="22"/>
                <w:lang w:val="pt-PT"/>
              </w:rPr>
              <w:t>Tél: 0 800 222 555</w:t>
            </w:r>
          </w:p>
          <w:p w14:paraId="04D2F0AB" w14:textId="77777777" w:rsidR="00E4059C" w:rsidRPr="008B09D4" w:rsidRDefault="00E4059C" w:rsidP="008B09D4">
            <w:pPr>
              <w:spacing w:line="240" w:lineRule="auto"/>
              <w:rPr>
                <w:sz w:val="22"/>
                <w:szCs w:val="22"/>
                <w:lang w:val="pt-PT"/>
              </w:rPr>
            </w:pPr>
            <w:r w:rsidRPr="008B09D4">
              <w:rPr>
                <w:sz w:val="22"/>
                <w:szCs w:val="22"/>
                <w:lang w:val="pt-PT"/>
              </w:rPr>
              <w:t>Appel depuis l’étranger : +33 1 57 63 23 23</w:t>
            </w:r>
          </w:p>
          <w:p w14:paraId="2B678EB1" w14:textId="77777777" w:rsidR="00E4059C" w:rsidRPr="008B09D4" w:rsidRDefault="00E4059C" w:rsidP="008B09D4">
            <w:pPr>
              <w:spacing w:line="240" w:lineRule="auto"/>
              <w:rPr>
                <w:b/>
                <w:noProof/>
                <w:sz w:val="22"/>
                <w:szCs w:val="22"/>
                <w:lang w:val="it-IT"/>
              </w:rPr>
            </w:pPr>
          </w:p>
        </w:tc>
        <w:tc>
          <w:tcPr>
            <w:tcW w:w="4678" w:type="dxa"/>
          </w:tcPr>
          <w:p w14:paraId="3ED9DA1C" w14:textId="77777777" w:rsidR="00E4059C" w:rsidRPr="008B09D4" w:rsidRDefault="00E4059C" w:rsidP="008B09D4">
            <w:pPr>
              <w:spacing w:line="240" w:lineRule="auto"/>
              <w:rPr>
                <w:b/>
                <w:bCs/>
                <w:sz w:val="22"/>
                <w:szCs w:val="22"/>
                <w:lang w:val="es-MX"/>
              </w:rPr>
            </w:pPr>
            <w:r w:rsidRPr="008B09D4">
              <w:rPr>
                <w:b/>
                <w:bCs/>
                <w:sz w:val="22"/>
                <w:szCs w:val="22"/>
                <w:lang w:val="es-MX"/>
              </w:rPr>
              <w:t>Portugal</w:t>
            </w:r>
          </w:p>
          <w:p w14:paraId="46912925" w14:textId="77777777" w:rsidR="00E4059C" w:rsidRPr="008B09D4" w:rsidRDefault="00E4059C" w:rsidP="008B09D4">
            <w:pPr>
              <w:spacing w:line="240" w:lineRule="auto"/>
              <w:rPr>
                <w:sz w:val="22"/>
                <w:szCs w:val="22"/>
                <w:lang w:val="es-MX"/>
              </w:rPr>
            </w:pPr>
            <w:r w:rsidRPr="008B09D4">
              <w:rPr>
                <w:sz w:val="22"/>
                <w:szCs w:val="22"/>
                <w:lang w:val="es-MX"/>
              </w:rPr>
              <w:t xml:space="preserve">Sanof - Produtos </w:t>
            </w:r>
            <w:proofErr w:type="gramStart"/>
            <w:r w:rsidRPr="008B09D4">
              <w:rPr>
                <w:sz w:val="22"/>
                <w:szCs w:val="22"/>
                <w:lang w:val="es-MX"/>
              </w:rPr>
              <w:t>Farmacêuticos,Lda.</w:t>
            </w:r>
            <w:proofErr w:type="gramEnd"/>
          </w:p>
          <w:p w14:paraId="49E43ED1"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+351 21 35 89 400</w:t>
            </w:r>
          </w:p>
          <w:p w14:paraId="544AB19D" w14:textId="77777777" w:rsidR="00E4059C" w:rsidRPr="008B09D4" w:rsidRDefault="00E4059C" w:rsidP="008B09D4">
            <w:pPr>
              <w:spacing w:line="240" w:lineRule="auto"/>
              <w:rPr>
                <w:sz w:val="22"/>
                <w:szCs w:val="22"/>
                <w:lang w:val="cs-CZ"/>
              </w:rPr>
            </w:pPr>
          </w:p>
        </w:tc>
      </w:tr>
      <w:tr w:rsidR="00E4059C" w:rsidRPr="008656AC" w14:paraId="2FFC99AE" w14:textId="77777777" w:rsidTr="0080472F">
        <w:trPr>
          <w:cantSplit/>
          <w:trHeight w:val="964"/>
        </w:trPr>
        <w:tc>
          <w:tcPr>
            <w:tcW w:w="4678" w:type="dxa"/>
          </w:tcPr>
          <w:p w14:paraId="4266FFFC" w14:textId="77777777" w:rsidR="00E4059C" w:rsidRPr="00DE0ABA" w:rsidRDefault="00E4059C" w:rsidP="00DE0ABA">
            <w:pPr>
              <w:keepNext/>
              <w:spacing w:line="240" w:lineRule="auto"/>
              <w:rPr>
                <w:rFonts w:eastAsia="SimSun"/>
                <w:b/>
                <w:bCs/>
                <w:sz w:val="22"/>
                <w:szCs w:val="22"/>
                <w:lang w:val="it-IT" w:eastAsia="zh-CN"/>
              </w:rPr>
            </w:pPr>
            <w:r w:rsidRPr="00DE0ABA">
              <w:rPr>
                <w:rFonts w:eastAsia="SimSun"/>
                <w:b/>
                <w:bCs/>
                <w:sz w:val="22"/>
                <w:szCs w:val="22"/>
                <w:lang w:val="it-IT" w:eastAsia="zh-CN"/>
              </w:rPr>
              <w:lastRenderedPageBreak/>
              <w:t>Hrvatska</w:t>
            </w:r>
          </w:p>
          <w:p w14:paraId="04773407" w14:textId="77777777" w:rsidR="00DE0ABA" w:rsidRPr="008B09D4" w:rsidRDefault="00DE0ABA" w:rsidP="00DE0ABA">
            <w:pPr>
              <w:spacing w:line="240" w:lineRule="auto"/>
              <w:rPr>
                <w:noProof/>
                <w:sz w:val="22"/>
                <w:szCs w:val="22"/>
                <w:lang w:val="fi-FI"/>
              </w:rPr>
            </w:pPr>
            <w:r w:rsidRPr="008B09D4">
              <w:rPr>
                <w:noProof/>
                <w:sz w:val="22"/>
                <w:szCs w:val="22"/>
                <w:lang w:val="fi-FI"/>
              </w:rPr>
              <w:t>Swixx Biopharma d.o.o.</w:t>
            </w:r>
          </w:p>
          <w:p w14:paraId="6C139CF9" w14:textId="77777777" w:rsidR="00DE0ABA" w:rsidRPr="008B09D4" w:rsidRDefault="00DE0ABA" w:rsidP="008B09D4">
            <w:pPr>
              <w:spacing w:line="240" w:lineRule="auto"/>
              <w:rPr>
                <w:noProof/>
                <w:sz w:val="22"/>
                <w:szCs w:val="22"/>
                <w:lang w:val="fi-FI"/>
              </w:rPr>
            </w:pPr>
            <w:r w:rsidRPr="008B09D4">
              <w:rPr>
                <w:noProof/>
                <w:sz w:val="22"/>
                <w:szCs w:val="22"/>
                <w:lang w:val="fi-FI"/>
              </w:rPr>
              <w:t>Tel: +385 1 2078 500</w:t>
            </w:r>
          </w:p>
          <w:p w14:paraId="4779F1A5" w14:textId="77777777" w:rsidR="00E4059C" w:rsidRPr="008B09D4" w:rsidRDefault="00E4059C" w:rsidP="008B09D4">
            <w:pPr>
              <w:spacing w:line="240" w:lineRule="auto"/>
              <w:rPr>
                <w:b/>
                <w:bCs/>
                <w:sz w:val="22"/>
                <w:szCs w:val="22"/>
                <w:lang w:val="fr-FR"/>
              </w:rPr>
            </w:pPr>
          </w:p>
        </w:tc>
        <w:tc>
          <w:tcPr>
            <w:tcW w:w="4678" w:type="dxa"/>
          </w:tcPr>
          <w:p w14:paraId="2C382414" w14:textId="77777777" w:rsidR="00E4059C" w:rsidRPr="008B09D4" w:rsidRDefault="00E4059C" w:rsidP="008B09D4">
            <w:pPr>
              <w:tabs>
                <w:tab w:val="left" w:pos="-720"/>
                <w:tab w:val="left" w:pos="4536"/>
              </w:tabs>
              <w:suppressAutoHyphens/>
              <w:spacing w:line="240" w:lineRule="auto"/>
              <w:rPr>
                <w:b/>
                <w:noProof/>
                <w:sz w:val="22"/>
                <w:szCs w:val="22"/>
                <w:lang w:val="it-IT"/>
              </w:rPr>
            </w:pPr>
            <w:r w:rsidRPr="008B09D4">
              <w:rPr>
                <w:b/>
                <w:noProof/>
                <w:sz w:val="22"/>
                <w:szCs w:val="22"/>
                <w:lang w:val="it-IT"/>
              </w:rPr>
              <w:t>România</w:t>
            </w:r>
          </w:p>
          <w:p w14:paraId="00CCE4A4" w14:textId="77777777" w:rsidR="00E4059C" w:rsidRPr="008B09D4" w:rsidRDefault="00E4059C" w:rsidP="008B09D4">
            <w:pPr>
              <w:tabs>
                <w:tab w:val="left" w:pos="-720"/>
                <w:tab w:val="left" w:pos="4536"/>
              </w:tabs>
              <w:suppressAutoHyphens/>
              <w:spacing w:line="240" w:lineRule="auto"/>
              <w:rPr>
                <w:noProof/>
                <w:sz w:val="22"/>
                <w:szCs w:val="22"/>
                <w:lang w:val="it-IT"/>
              </w:rPr>
            </w:pPr>
            <w:r w:rsidRPr="008B09D4">
              <w:rPr>
                <w:bCs/>
                <w:sz w:val="22"/>
                <w:szCs w:val="22"/>
                <w:lang w:val="it-IT"/>
              </w:rPr>
              <w:t>Sanofi Romania SRL</w:t>
            </w:r>
          </w:p>
          <w:p w14:paraId="4F6C2518" w14:textId="77777777" w:rsidR="00E4059C" w:rsidRPr="008B09D4" w:rsidRDefault="00E4059C" w:rsidP="008B09D4">
            <w:pPr>
              <w:spacing w:line="240" w:lineRule="auto"/>
              <w:rPr>
                <w:sz w:val="22"/>
                <w:szCs w:val="22"/>
                <w:lang w:val="fr-FR"/>
              </w:rPr>
            </w:pPr>
            <w:r w:rsidRPr="008B09D4">
              <w:rPr>
                <w:noProof/>
                <w:sz w:val="22"/>
                <w:szCs w:val="22"/>
                <w:lang w:val="pl-PL"/>
              </w:rPr>
              <w:t xml:space="preserve">Tel: +40 </w:t>
            </w:r>
            <w:r w:rsidRPr="008B09D4">
              <w:rPr>
                <w:sz w:val="22"/>
                <w:szCs w:val="22"/>
                <w:lang w:val="fr-FR"/>
              </w:rPr>
              <w:t>(0) 21 317 31 36</w:t>
            </w:r>
          </w:p>
          <w:p w14:paraId="02D7E86F" w14:textId="77777777" w:rsidR="00E4059C" w:rsidRPr="008B09D4" w:rsidRDefault="00E4059C" w:rsidP="008B09D4">
            <w:pPr>
              <w:spacing w:line="240" w:lineRule="auto"/>
              <w:rPr>
                <w:b/>
                <w:bCs/>
                <w:sz w:val="22"/>
                <w:szCs w:val="22"/>
                <w:lang w:val="fr-FR"/>
              </w:rPr>
            </w:pPr>
          </w:p>
        </w:tc>
      </w:tr>
      <w:tr w:rsidR="00E4059C" w:rsidRPr="008B09D4" w14:paraId="33C0E330" w14:textId="77777777" w:rsidTr="0080472F">
        <w:trPr>
          <w:cantSplit/>
        </w:trPr>
        <w:tc>
          <w:tcPr>
            <w:tcW w:w="4678" w:type="dxa"/>
          </w:tcPr>
          <w:p w14:paraId="08A07A43" w14:textId="77777777" w:rsidR="00E4059C" w:rsidRPr="00DE0ABA" w:rsidRDefault="00E4059C" w:rsidP="00DE0ABA">
            <w:pPr>
              <w:spacing w:line="240" w:lineRule="auto"/>
              <w:rPr>
                <w:b/>
                <w:bCs/>
                <w:sz w:val="22"/>
                <w:szCs w:val="22"/>
                <w:lang w:val="fr-FR"/>
              </w:rPr>
            </w:pPr>
            <w:r w:rsidRPr="00DE0ABA">
              <w:rPr>
                <w:b/>
                <w:bCs/>
                <w:sz w:val="22"/>
                <w:szCs w:val="22"/>
                <w:lang w:val="fr-FR"/>
              </w:rPr>
              <w:t>Ireland</w:t>
            </w:r>
          </w:p>
          <w:p w14:paraId="0F7F22DA" w14:textId="77777777" w:rsidR="00E4059C" w:rsidRPr="00DE0ABA" w:rsidRDefault="00E4059C" w:rsidP="00DE0ABA">
            <w:pPr>
              <w:spacing w:line="240" w:lineRule="auto"/>
              <w:rPr>
                <w:sz w:val="22"/>
                <w:szCs w:val="22"/>
                <w:lang w:val="fr-FR"/>
              </w:rPr>
            </w:pPr>
            <w:proofErr w:type="gramStart"/>
            <w:r w:rsidRPr="00DE0ABA">
              <w:rPr>
                <w:sz w:val="22"/>
                <w:szCs w:val="22"/>
                <w:lang w:val="fr-FR"/>
              </w:rPr>
              <w:t>sanofi</w:t>
            </w:r>
            <w:proofErr w:type="gramEnd"/>
            <w:r w:rsidRPr="00DE0ABA">
              <w:rPr>
                <w:sz w:val="22"/>
                <w:szCs w:val="22"/>
                <w:lang w:val="fr-FR"/>
              </w:rPr>
              <w:t>-aventis Ireland Ltd. T/A SANOFI</w:t>
            </w:r>
          </w:p>
          <w:p w14:paraId="1B68B5C0"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+353 (0) 1 403 56 00</w:t>
            </w:r>
          </w:p>
          <w:p w14:paraId="1B115534" w14:textId="77777777" w:rsidR="00E4059C" w:rsidRPr="008B09D4" w:rsidRDefault="00E4059C" w:rsidP="008B09D4">
            <w:pPr>
              <w:spacing w:line="240" w:lineRule="auto"/>
              <w:rPr>
                <w:sz w:val="22"/>
                <w:szCs w:val="22"/>
                <w:lang w:val="fr-FR"/>
              </w:rPr>
            </w:pPr>
          </w:p>
        </w:tc>
        <w:tc>
          <w:tcPr>
            <w:tcW w:w="4678" w:type="dxa"/>
          </w:tcPr>
          <w:p w14:paraId="02FE6630" w14:textId="77777777" w:rsidR="00E4059C" w:rsidRPr="008B09D4" w:rsidRDefault="00E4059C" w:rsidP="008B09D4">
            <w:pPr>
              <w:spacing w:line="240" w:lineRule="auto"/>
              <w:rPr>
                <w:b/>
                <w:bCs/>
                <w:sz w:val="22"/>
                <w:szCs w:val="22"/>
                <w:lang w:val="sl-SI"/>
              </w:rPr>
            </w:pPr>
            <w:r w:rsidRPr="008B09D4">
              <w:rPr>
                <w:b/>
                <w:bCs/>
                <w:sz w:val="22"/>
                <w:szCs w:val="22"/>
                <w:lang w:val="sl-SI"/>
              </w:rPr>
              <w:t>Slovenija</w:t>
            </w:r>
          </w:p>
          <w:p w14:paraId="74A2FF0C"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 xml:space="preserve">Swixx Biopharma d.o.o. </w:t>
            </w:r>
          </w:p>
          <w:p w14:paraId="2C1F77BC" w14:textId="77777777" w:rsidR="00DE0ABA" w:rsidRPr="008B09D4" w:rsidRDefault="00DE0ABA" w:rsidP="008B09D4">
            <w:pPr>
              <w:tabs>
                <w:tab w:val="left" w:pos="-720"/>
              </w:tabs>
              <w:suppressAutoHyphens/>
              <w:spacing w:line="240" w:lineRule="auto"/>
              <w:rPr>
                <w:noProof/>
                <w:sz w:val="22"/>
                <w:szCs w:val="22"/>
              </w:rPr>
            </w:pPr>
            <w:r w:rsidRPr="008B09D4">
              <w:rPr>
                <w:noProof/>
                <w:sz w:val="22"/>
                <w:szCs w:val="22"/>
              </w:rPr>
              <w:t xml:space="preserve">Tel: +386 1 </w:t>
            </w:r>
            <w:r w:rsidRPr="008B09D4">
              <w:rPr>
                <w:noProof/>
                <w:sz w:val="22"/>
                <w:szCs w:val="22"/>
                <w:lang w:val="nl-NL"/>
              </w:rPr>
              <w:t>235 51 00</w:t>
            </w:r>
          </w:p>
          <w:p w14:paraId="4E4121F7" w14:textId="77777777" w:rsidR="00E4059C" w:rsidRPr="008B09D4" w:rsidRDefault="00E4059C" w:rsidP="008B09D4">
            <w:pPr>
              <w:spacing w:line="240" w:lineRule="auto"/>
              <w:rPr>
                <w:sz w:val="22"/>
                <w:szCs w:val="22"/>
                <w:lang w:val="cs-CZ"/>
              </w:rPr>
            </w:pPr>
          </w:p>
        </w:tc>
      </w:tr>
      <w:tr w:rsidR="00E4059C" w:rsidRPr="008B09D4" w14:paraId="71D4475F" w14:textId="77777777" w:rsidTr="0080472F">
        <w:trPr>
          <w:cantSplit/>
        </w:trPr>
        <w:tc>
          <w:tcPr>
            <w:tcW w:w="4678" w:type="dxa"/>
          </w:tcPr>
          <w:p w14:paraId="09D875D8" w14:textId="77777777" w:rsidR="00E4059C" w:rsidRPr="00DE0ABA" w:rsidRDefault="00E4059C" w:rsidP="00DE0ABA">
            <w:pPr>
              <w:spacing w:line="240" w:lineRule="auto"/>
              <w:rPr>
                <w:b/>
                <w:bCs/>
                <w:sz w:val="22"/>
                <w:szCs w:val="22"/>
                <w:lang w:val="is-IS"/>
              </w:rPr>
            </w:pPr>
            <w:r w:rsidRPr="00DE0ABA">
              <w:rPr>
                <w:b/>
                <w:bCs/>
                <w:sz w:val="22"/>
                <w:szCs w:val="22"/>
                <w:lang w:val="is-IS"/>
              </w:rPr>
              <w:t>Ísland</w:t>
            </w:r>
          </w:p>
          <w:p w14:paraId="502D84EF" w14:textId="58DA6B01" w:rsidR="00E4059C" w:rsidRPr="00DE0ABA" w:rsidRDefault="00E4059C" w:rsidP="00DE0ABA">
            <w:pPr>
              <w:spacing w:line="240" w:lineRule="auto"/>
              <w:rPr>
                <w:sz w:val="22"/>
                <w:szCs w:val="22"/>
                <w:lang w:val="is-IS"/>
              </w:rPr>
            </w:pPr>
            <w:r w:rsidRPr="00DE0ABA">
              <w:rPr>
                <w:sz w:val="22"/>
                <w:szCs w:val="22"/>
                <w:lang w:val="cs-CZ"/>
              </w:rPr>
              <w:t xml:space="preserve">Vistor </w:t>
            </w:r>
            <w:ins w:id="42" w:author="Author">
              <w:r w:rsidR="00F5648C">
                <w:rPr>
                  <w:sz w:val="22"/>
                  <w:szCs w:val="22"/>
                  <w:lang w:val="cs-CZ"/>
                </w:rPr>
                <w:t>ehf.</w:t>
              </w:r>
            </w:ins>
            <w:del w:id="43" w:author="Author">
              <w:r w:rsidRPr="00DE0ABA" w:rsidDel="00F5648C">
                <w:rPr>
                  <w:sz w:val="22"/>
                  <w:szCs w:val="22"/>
                  <w:lang w:val="cs-CZ"/>
                </w:rPr>
                <w:delText>hf.</w:delText>
              </w:r>
            </w:del>
          </w:p>
          <w:p w14:paraId="7D5197C4" w14:textId="77777777" w:rsidR="00E4059C" w:rsidRPr="008B09D4" w:rsidRDefault="00E4059C" w:rsidP="008B09D4">
            <w:pPr>
              <w:spacing w:line="240" w:lineRule="auto"/>
              <w:rPr>
                <w:sz w:val="22"/>
                <w:szCs w:val="22"/>
                <w:lang w:val="cs-CZ"/>
              </w:rPr>
            </w:pPr>
            <w:r w:rsidRPr="008B09D4">
              <w:rPr>
                <w:noProof/>
                <w:sz w:val="22"/>
                <w:szCs w:val="22"/>
              </w:rPr>
              <w:t>Sími</w:t>
            </w:r>
            <w:r w:rsidRPr="008B09D4">
              <w:rPr>
                <w:sz w:val="22"/>
                <w:szCs w:val="22"/>
                <w:lang w:val="cs-CZ"/>
              </w:rPr>
              <w:t>: +354 535 7000</w:t>
            </w:r>
          </w:p>
          <w:p w14:paraId="3E383D54" w14:textId="77777777" w:rsidR="00E4059C" w:rsidRPr="008B09D4" w:rsidRDefault="00E4059C" w:rsidP="008B09D4">
            <w:pPr>
              <w:spacing w:line="240" w:lineRule="auto"/>
              <w:rPr>
                <w:sz w:val="22"/>
                <w:szCs w:val="22"/>
                <w:lang w:val="cs-CZ"/>
              </w:rPr>
            </w:pPr>
          </w:p>
        </w:tc>
        <w:tc>
          <w:tcPr>
            <w:tcW w:w="4678" w:type="dxa"/>
          </w:tcPr>
          <w:p w14:paraId="0E959490" w14:textId="77777777" w:rsidR="00E4059C" w:rsidRPr="008B09D4" w:rsidRDefault="00E4059C" w:rsidP="008B09D4">
            <w:pPr>
              <w:spacing w:line="240" w:lineRule="auto"/>
              <w:rPr>
                <w:b/>
                <w:bCs/>
                <w:sz w:val="22"/>
                <w:szCs w:val="22"/>
                <w:lang w:val="sk-SK"/>
              </w:rPr>
            </w:pPr>
            <w:r w:rsidRPr="008B09D4">
              <w:rPr>
                <w:b/>
                <w:bCs/>
                <w:sz w:val="22"/>
                <w:szCs w:val="22"/>
                <w:lang w:val="sk-SK"/>
              </w:rPr>
              <w:t>Slovenská republika</w:t>
            </w:r>
          </w:p>
          <w:p w14:paraId="1B711203" w14:textId="77777777" w:rsidR="00DE0ABA" w:rsidRPr="00B94461" w:rsidRDefault="00DE0ABA" w:rsidP="008B09D4">
            <w:pPr>
              <w:spacing w:line="240" w:lineRule="auto"/>
              <w:rPr>
                <w:sz w:val="22"/>
                <w:szCs w:val="22"/>
                <w:lang w:val="cs-CZ"/>
              </w:rPr>
            </w:pPr>
            <w:r w:rsidRPr="00B94461">
              <w:rPr>
                <w:sz w:val="22"/>
                <w:szCs w:val="22"/>
                <w:lang w:val="cs-CZ"/>
              </w:rPr>
              <w:t>Swixx Biopharma s.r.o.</w:t>
            </w:r>
          </w:p>
          <w:p w14:paraId="5BCCAB52" w14:textId="77777777" w:rsidR="00DE0ABA" w:rsidRPr="008B09D4" w:rsidRDefault="00DE0ABA" w:rsidP="008B09D4">
            <w:pPr>
              <w:spacing w:line="240" w:lineRule="auto"/>
              <w:rPr>
                <w:noProof/>
                <w:sz w:val="22"/>
                <w:szCs w:val="22"/>
                <w:lang w:val="it-IT"/>
              </w:rPr>
            </w:pPr>
            <w:r w:rsidRPr="008B09D4">
              <w:rPr>
                <w:noProof/>
                <w:sz w:val="22"/>
                <w:szCs w:val="22"/>
                <w:lang w:val="it-IT"/>
              </w:rPr>
              <w:t>Tel: +421 2 208 33 600</w:t>
            </w:r>
          </w:p>
          <w:p w14:paraId="55D54566" w14:textId="77777777" w:rsidR="00E4059C" w:rsidRPr="008B09D4" w:rsidRDefault="00DE0ABA" w:rsidP="008B09D4">
            <w:pPr>
              <w:spacing w:line="240" w:lineRule="auto"/>
              <w:rPr>
                <w:sz w:val="22"/>
                <w:szCs w:val="22"/>
                <w:lang w:val="sk-SK"/>
              </w:rPr>
            </w:pPr>
            <w:r w:rsidRPr="008B09D4">
              <w:rPr>
                <w:sz w:val="22"/>
                <w:szCs w:val="22"/>
                <w:lang w:val="sk-SK"/>
              </w:rPr>
              <w:t> </w:t>
            </w:r>
          </w:p>
        </w:tc>
      </w:tr>
      <w:tr w:rsidR="00E4059C" w:rsidRPr="008B09D4" w14:paraId="41180FDB" w14:textId="77777777" w:rsidTr="0080472F">
        <w:trPr>
          <w:cantSplit/>
        </w:trPr>
        <w:tc>
          <w:tcPr>
            <w:tcW w:w="4678" w:type="dxa"/>
          </w:tcPr>
          <w:p w14:paraId="77C3083C" w14:textId="77777777" w:rsidR="00E4059C" w:rsidRPr="00DE0ABA" w:rsidRDefault="00E4059C" w:rsidP="00DE0ABA">
            <w:pPr>
              <w:spacing w:line="240" w:lineRule="auto"/>
              <w:rPr>
                <w:b/>
                <w:bCs/>
                <w:sz w:val="22"/>
                <w:szCs w:val="22"/>
                <w:lang w:val="it-IT"/>
              </w:rPr>
            </w:pPr>
            <w:r w:rsidRPr="00DE0ABA">
              <w:rPr>
                <w:b/>
                <w:bCs/>
                <w:sz w:val="22"/>
                <w:szCs w:val="22"/>
                <w:lang w:val="it-IT"/>
              </w:rPr>
              <w:t>Italia</w:t>
            </w:r>
          </w:p>
          <w:p w14:paraId="101FE866" w14:textId="77777777" w:rsidR="00E4059C" w:rsidRPr="008B09D4" w:rsidRDefault="00E4059C" w:rsidP="00DE0ABA">
            <w:pPr>
              <w:spacing w:line="240" w:lineRule="auto"/>
              <w:rPr>
                <w:sz w:val="22"/>
                <w:szCs w:val="22"/>
                <w:lang w:val="it-IT"/>
              </w:rPr>
            </w:pPr>
            <w:r w:rsidRPr="00DE0ABA">
              <w:rPr>
                <w:sz w:val="22"/>
                <w:szCs w:val="22"/>
                <w:lang w:val="it-IT"/>
              </w:rPr>
              <w:t>Sanofi</w:t>
            </w:r>
            <w:r w:rsidR="00F72CC8" w:rsidRPr="00DE0ABA">
              <w:rPr>
                <w:sz w:val="22"/>
                <w:szCs w:val="22"/>
                <w:lang w:val="it-IT"/>
              </w:rPr>
              <w:t xml:space="preserve"> </w:t>
            </w:r>
            <w:r w:rsidRPr="008B09D4">
              <w:rPr>
                <w:sz w:val="22"/>
                <w:szCs w:val="22"/>
                <w:lang w:val="it-IT"/>
              </w:rPr>
              <w:t>S.</w:t>
            </w:r>
            <w:r w:rsidR="00F72CC8" w:rsidRPr="008B09D4">
              <w:rPr>
                <w:sz w:val="22"/>
                <w:szCs w:val="22"/>
                <w:lang w:val="it-IT"/>
              </w:rPr>
              <w:t>r.l.</w:t>
            </w:r>
          </w:p>
          <w:p w14:paraId="33235B9C" w14:textId="77777777" w:rsidR="00E4059C" w:rsidRPr="008B09D4" w:rsidRDefault="009D609E" w:rsidP="008B09D4">
            <w:pPr>
              <w:spacing w:line="240" w:lineRule="auto"/>
              <w:rPr>
                <w:sz w:val="22"/>
                <w:szCs w:val="22"/>
                <w:lang w:val="it-IT"/>
              </w:rPr>
            </w:pPr>
            <w:r w:rsidRPr="008B09D4">
              <w:rPr>
                <w:sz w:val="22"/>
                <w:szCs w:val="22"/>
                <w:lang w:val="it-IT"/>
              </w:rPr>
              <w:t>Tel: 800 536389</w:t>
            </w:r>
          </w:p>
        </w:tc>
        <w:tc>
          <w:tcPr>
            <w:tcW w:w="4678" w:type="dxa"/>
          </w:tcPr>
          <w:p w14:paraId="6E7E3F3E" w14:textId="77777777" w:rsidR="00E4059C" w:rsidRPr="008B09D4" w:rsidRDefault="00E4059C" w:rsidP="008B09D4">
            <w:pPr>
              <w:spacing w:line="240" w:lineRule="auto"/>
              <w:rPr>
                <w:b/>
                <w:bCs/>
                <w:sz w:val="22"/>
                <w:szCs w:val="22"/>
                <w:lang w:val="it-IT"/>
              </w:rPr>
            </w:pPr>
            <w:r w:rsidRPr="008B09D4">
              <w:rPr>
                <w:b/>
                <w:bCs/>
                <w:sz w:val="22"/>
                <w:szCs w:val="22"/>
                <w:lang w:val="it-IT"/>
              </w:rPr>
              <w:t>Suomi/Finland</w:t>
            </w:r>
          </w:p>
          <w:p w14:paraId="7C4D29FA" w14:textId="77777777" w:rsidR="00E4059C" w:rsidRPr="008B09D4" w:rsidRDefault="00E4059C" w:rsidP="008B09D4">
            <w:pPr>
              <w:spacing w:line="240" w:lineRule="auto"/>
              <w:rPr>
                <w:sz w:val="22"/>
                <w:szCs w:val="22"/>
                <w:lang w:val="it-IT"/>
              </w:rPr>
            </w:pPr>
            <w:r w:rsidRPr="008B09D4">
              <w:rPr>
                <w:sz w:val="22"/>
                <w:szCs w:val="22"/>
                <w:lang w:val="it-IT"/>
              </w:rPr>
              <w:t>Sanofi Oy</w:t>
            </w:r>
          </w:p>
          <w:p w14:paraId="375050C9" w14:textId="77777777" w:rsidR="00E4059C" w:rsidRPr="008B09D4" w:rsidRDefault="00E4059C" w:rsidP="008B09D4">
            <w:pPr>
              <w:spacing w:line="240" w:lineRule="auto"/>
              <w:rPr>
                <w:sz w:val="22"/>
                <w:szCs w:val="22"/>
                <w:lang w:val="it-IT"/>
              </w:rPr>
            </w:pPr>
            <w:r w:rsidRPr="008B09D4">
              <w:rPr>
                <w:sz w:val="22"/>
                <w:szCs w:val="22"/>
                <w:lang w:val="it-IT"/>
              </w:rPr>
              <w:t>Puh/Tel: +358 (0) 201 200 300</w:t>
            </w:r>
          </w:p>
          <w:p w14:paraId="1F37F754" w14:textId="77777777" w:rsidR="00E4059C" w:rsidRPr="008B09D4" w:rsidRDefault="00E4059C" w:rsidP="008B09D4">
            <w:pPr>
              <w:spacing w:line="240" w:lineRule="auto"/>
              <w:rPr>
                <w:sz w:val="22"/>
                <w:szCs w:val="22"/>
                <w:lang w:val="it-IT"/>
              </w:rPr>
            </w:pPr>
          </w:p>
        </w:tc>
      </w:tr>
      <w:tr w:rsidR="00E4059C" w:rsidRPr="008B09D4" w14:paraId="0CB865A3" w14:textId="77777777" w:rsidTr="0080472F">
        <w:trPr>
          <w:cantSplit/>
        </w:trPr>
        <w:tc>
          <w:tcPr>
            <w:tcW w:w="4678" w:type="dxa"/>
          </w:tcPr>
          <w:p w14:paraId="53252331" w14:textId="77777777" w:rsidR="00E4059C" w:rsidRPr="00DE0ABA" w:rsidRDefault="00E4059C" w:rsidP="00DE0ABA">
            <w:pPr>
              <w:spacing w:line="240" w:lineRule="auto"/>
              <w:rPr>
                <w:b/>
                <w:bCs/>
                <w:sz w:val="22"/>
                <w:szCs w:val="22"/>
                <w:lang w:val="fr-FR"/>
              </w:rPr>
            </w:pPr>
            <w:r w:rsidRPr="00DE0ABA">
              <w:rPr>
                <w:b/>
                <w:bCs/>
                <w:sz w:val="22"/>
                <w:szCs w:val="22"/>
                <w:lang w:val="el-GR"/>
              </w:rPr>
              <w:t>Κύπρος</w:t>
            </w:r>
          </w:p>
          <w:p w14:paraId="52C3F873" w14:textId="77777777" w:rsidR="00DE0ABA" w:rsidRPr="008B09D4" w:rsidRDefault="00DE0ABA" w:rsidP="008B09D4">
            <w:pPr>
              <w:spacing w:line="240" w:lineRule="auto"/>
              <w:rPr>
                <w:sz w:val="22"/>
                <w:szCs w:val="22"/>
                <w:lang w:val="fi-FI"/>
              </w:rPr>
            </w:pPr>
            <w:r w:rsidRPr="008B09D4">
              <w:rPr>
                <w:sz w:val="22"/>
                <w:szCs w:val="22"/>
                <w:lang w:val="fi-FI"/>
              </w:rPr>
              <w:t>C.A. Papaellinas Ltd.</w:t>
            </w:r>
          </w:p>
          <w:p w14:paraId="431F31F6" w14:textId="77777777" w:rsidR="00DE0ABA" w:rsidRPr="008B09D4" w:rsidRDefault="00DE0ABA" w:rsidP="008B09D4">
            <w:pPr>
              <w:spacing w:line="240" w:lineRule="auto"/>
              <w:rPr>
                <w:noProof/>
                <w:sz w:val="22"/>
                <w:szCs w:val="22"/>
                <w:lang w:val="fi-FI"/>
              </w:rPr>
            </w:pPr>
            <w:r w:rsidRPr="008B09D4">
              <w:rPr>
                <w:noProof/>
                <w:sz w:val="22"/>
                <w:szCs w:val="22"/>
                <w:lang w:val="nl-NL"/>
              </w:rPr>
              <w:t>Τηλ</w:t>
            </w:r>
            <w:r w:rsidRPr="008B09D4">
              <w:rPr>
                <w:noProof/>
                <w:sz w:val="22"/>
                <w:szCs w:val="22"/>
                <w:lang w:val="fi-FI"/>
              </w:rPr>
              <w:t>: +357 22 741741</w:t>
            </w:r>
          </w:p>
          <w:p w14:paraId="1ECC9092" w14:textId="77777777" w:rsidR="00E4059C" w:rsidRPr="008B09D4" w:rsidRDefault="00E4059C" w:rsidP="008B09D4">
            <w:pPr>
              <w:spacing w:line="240" w:lineRule="auto"/>
              <w:rPr>
                <w:sz w:val="22"/>
                <w:szCs w:val="22"/>
                <w:lang w:val="fr-FR"/>
              </w:rPr>
            </w:pPr>
          </w:p>
        </w:tc>
        <w:tc>
          <w:tcPr>
            <w:tcW w:w="4678" w:type="dxa"/>
          </w:tcPr>
          <w:p w14:paraId="28D30197" w14:textId="77777777" w:rsidR="00E4059C" w:rsidRPr="008B09D4" w:rsidRDefault="00E4059C" w:rsidP="008B09D4">
            <w:pPr>
              <w:spacing w:line="240" w:lineRule="auto"/>
              <w:rPr>
                <w:b/>
                <w:bCs/>
                <w:sz w:val="22"/>
                <w:szCs w:val="22"/>
                <w:lang w:val="sv-SE"/>
              </w:rPr>
            </w:pPr>
            <w:r w:rsidRPr="008B09D4">
              <w:rPr>
                <w:b/>
                <w:bCs/>
                <w:sz w:val="22"/>
                <w:szCs w:val="22"/>
                <w:lang w:val="sv-SE"/>
              </w:rPr>
              <w:t>Sverige</w:t>
            </w:r>
          </w:p>
          <w:p w14:paraId="41F0BB72" w14:textId="77777777" w:rsidR="00E4059C" w:rsidRPr="008B09D4" w:rsidRDefault="00E4059C" w:rsidP="008B09D4">
            <w:pPr>
              <w:spacing w:line="240" w:lineRule="auto"/>
              <w:rPr>
                <w:sz w:val="22"/>
                <w:szCs w:val="22"/>
                <w:lang w:val="sv-SE"/>
              </w:rPr>
            </w:pPr>
            <w:r w:rsidRPr="008B09D4">
              <w:rPr>
                <w:sz w:val="22"/>
                <w:szCs w:val="22"/>
                <w:lang w:val="sv-SE"/>
              </w:rPr>
              <w:t>Sanofi AB</w:t>
            </w:r>
          </w:p>
          <w:p w14:paraId="4B53EA17" w14:textId="77777777" w:rsidR="00E4059C" w:rsidRPr="008B09D4" w:rsidRDefault="00E4059C" w:rsidP="008B09D4">
            <w:pPr>
              <w:spacing w:line="240" w:lineRule="auto"/>
              <w:rPr>
                <w:sz w:val="22"/>
                <w:szCs w:val="22"/>
                <w:lang w:val="sv-SE"/>
              </w:rPr>
            </w:pPr>
            <w:r w:rsidRPr="008B09D4">
              <w:rPr>
                <w:sz w:val="22"/>
                <w:szCs w:val="22"/>
                <w:lang w:val="sv-SE"/>
              </w:rPr>
              <w:t>Tel: +46 (0)8 634 50 00</w:t>
            </w:r>
          </w:p>
          <w:p w14:paraId="6D4860D9" w14:textId="77777777" w:rsidR="00E4059C" w:rsidRPr="008B09D4" w:rsidRDefault="00E4059C" w:rsidP="008B09D4">
            <w:pPr>
              <w:spacing w:line="240" w:lineRule="auto"/>
              <w:rPr>
                <w:sz w:val="22"/>
                <w:szCs w:val="22"/>
                <w:lang w:val="sv-SE"/>
              </w:rPr>
            </w:pPr>
          </w:p>
        </w:tc>
      </w:tr>
      <w:tr w:rsidR="00E4059C" w:rsidRPr="008656AC" w14:paraId="7EEF4E51" w14:textId="77777777" w:rsidTr="0080472F">
        <w:trPr>
          <w:cantSplit/>
        </w:trPr>
        <w:tc>
          <w:tcPr>
            <w:tcW w:w="4678" w:type="dxa"/>
          </w:tcPr>
          <w:p w14:paraId="191FDAFC" w14:textId="77777777" w:rsidR="00E4059C" w:rsidRPr="00DE0ABA" w:rsidRDefault="00E4059C" w:rsidP="00DE0ABA">
            <w:pPr>
              <w:spacing w:line="240" w:lineRule="auto"/>
              <w:rPr>
                <w:b/>
                <w:bCs/>
                <w:sz w:val="22"/>
                <w:szCs w:val="22"/>
                <w:lang w:val="lv-LV"/>
              </w:rPr>
            </w:pPr>
            <w:r w:rsidRPr="00DE0ABA">
              <w:rPr>
                <w:b/>
                <w:bCs/>
                <w:sz w:val="22"/>
                <w:szCs w:val="22"/>
                <w:lang w:val="lv-LV"/>
              </w:rPr>
              <w:t>Latvija</w:t>
            </w:r>
          </w:p>
          <w:p w14:paraId="7620B4EF" w14:textId="77777777" w:rsidR="00DE0ABA" w:rsidRPr="008B09D4" w:rsidRDefault="00DE0ABA" w:rsidP="008B09D4">
            <w:pPr>
              <w:spacing w:line="240" w:lineRule="auto"/>
              <w:rPr>
                <w:noProof/>
                <w:sz w:val="22"/>
                <w:szCs w:val="22"/>
                <w:lang w:val="it-IT"/>
              </w:rPr>
            </w:pPr>
            <w:r w:rsidRPr="008B09D4">
              <w:rPr>
                <w:noProof/>
                <w:sz w:val="22"/>
                <w:szCs w:val="22"/>
                <w:lang w:val="it-IT"/>
              </w:rPr>
              <w:t xml:space="preserve">Swixx Biopharma SIA </w:t>
            </w:r>
          </w:p>
          <w:p w14:paraId="5FCA2849" w14:textId="77777777" w:rsidR="00DE0ABA" w:rsidRPr="008B09D4" w:rsidRDefault="00DE0ABA" w:rsidP="008B09D4">
            <w:pPr>
              <w:spacing w:line="240" w:lineRule="auto"/>
              <w:rPr>
                <w:noProof/>
                <w:sz w:val="22"/>
                <w:szCs w:val="22"/>
                <w:lang w:val="it-IT"/>
              </w:rPr>
            </w:pPr>
            <w:r w:rsidRPr="008B09D4">
              <w:rPr>
                <w:noProof/>
                <w:sz w:val="22"/>
                <w:szCs w:val="22"/>
                <w:lang w:val="it-IT"/>
              </w:rPr>
              <w:t>Tel: +371 6 616 47 50</w:t>
            </w:r>
          </w:p>
          <w:p w14:paraId="69787546" w14:textId="77777777" w:rsidR="00E4059C" w:rsidRPr="008B09D4" w:rsidRDefault="00E4059C" w:rsidP="008B09D4">
            <w:pPr>
              <w:spacing w:line="240" w:lineRule="auto"/>
              <w:rPr>
                <w:sz w:val="22"/>
                <w:szCs w:val="22"/>
                <w:lang w:val="sv-SE"/>
              </w:rPr>
            </w:pPr>
          </w:p>
        </w:tc>
        <w:tc>
          <w:tcPr>
            <w:tcW w:w="4678" w:type="dxa"/>
          </w:tcPr>
          <w:p w14:paraId="4D37E8D4" w14:textId="77777777" w:rsidR="00DE0ABA" w:rsidRPr="008E0841" w:rsidDel="00F5648C" w:rsidRDefault="00DE0ABA" w:rsidP="00F5648C">
            <w:pPr>
              <w:autoSpaceDE w:val="0"/>
              <w:autoSpaceDN w:val="0"/>
              <w:spacing w:line="240" w:lineRule="auto"/>
              <w:rPr>
                <w:del w:id="44" w:author="Author"/>
                <w:b/>
                <w:bCs/>
                <w:sz w:val="22"/>
                <w:szCs w:val="22"/>
                <w:lang w:val="pl-PL"/>
                <w:rPrChange w:id="45" w:author="Author">
                  <w:rPr>
                    <w:del w:id="46" w:author="Author"/>
                    <w:b/>
                    <w:bCs/>
                    <w:sz w:val="22"/>
                    <w:szCs w:val="22"/>
                  </w:rPr>
                </w:rPrChange>
              </w:rPr>
            </w:pPr>
            <w:del w:id="47" w:author="Author">
              <w:r w:rsidRPr="008E0841" w:rsidDel="00F5648C">
                <w:rPr>
                  <w:b/>
                  <w:bCs/>
                  <w:sz w:val="22"/>
                  <w:szCs w:val="22"/>
                  <w:lang w:val="pl-PL"/>
                  <w:rPrChange w:id="48" w:author="Author">
                    <w:rPr>
                      <w:b/>
                      <w:bCs/>
                      <w:sz w:val="22"/>
                      <w:szCs w:val="22"/>
                    </w:rPr>
                  </w:rPrChange>
                </w:rPr>
                <w:delText>United Kingdom (Northern Ireland)</w:delText>
              </w:r>
            </w:del>
          </w:p>
          <w:p w14:paraId="74EBE428" w14:textId="77777777" w:rsidR="00DE0ABA" w:rsidRPr="008B09D4" w:rsidDel="00F5648C" w:rsidRDefault="00DE0ABA" w:rsidP="00F5648C">
            <w:pPr>
              <w:autoSpaceDE w:val="0"/>
              <w:autoSpaceDN w:val="0"/>
              <w:spacing w:line="240" w:lineRule="auto"/>
              <w:rPr>
                <w:del w:id="49" w:author="Author"/>
                <w:sz w:val="22"/>
                <w:szCs w:val="22"/>
                <w:lang w:val="fr-FR"/>
              </w:rPr>
            </w:pPr>
            <w:del w:id="50" w:author="Author">
              <w:r w:rsidRPr="008E0841" w:rsidDel="00F5648C">
                <w:rPr>
                  <w:sz w:val="22"/>
                  <w:szCs w:val="22"/>
                  <w:lang w:val="pl-PL"/>
                  <w:rPrChange w:id="51" w:author="Author">
                    <w:rPr>
                      <w:sz w:val="22"/>
                      <w:szCs w:val="22"/>
                    </w:rPr>
                  </w:rPrChange>
                </w:rPr>
                <w:delText xml:space="preserve">sanofi-aventis Ireland Ltd. </w:delText>
              </w:r>
              <w:r w:rsidRPr="008B09D4" w:rsidDel="00F5648C">
                <w:rPr>
                  <w:sz w:val="22"/>
                  <w:szCs w:val="22"/>
                  <w:lang w:val="fr-FR"/>
                </w:rPr>
                <w:delText>T/A SANOFI</w:delText>
              </w:r>
            </w:del>
          </w:p>
          <w:p w14:paraId="189CB5E4" w14:textId="77777777" w:rsidR="00DE0ABA" w:rsidRPr="008B09D4" w:rsidRDefault="00DE0ABA" w:rsidP="008E0841">
            <w:pPr>
              <w:autoSpaceDE w:val="0"/>
              <w:autoSpaceDN w:val="0"/>
              <w:spacing w:line="240" w:lineRule="auto"/>
              <w:rPr>
                <w:sz w:val="22"/>
                <w:szCs w:val="22"/>
                <w:lang w:val="fr-FR"/>
              </w:rPr>
              <w:pPrChange w:id="52" w:author="Author">
                <w:pPr>
                  <w:spacing w:line="240" w:lineRule="auto"/>
                </w:pPr>
              </w:pPrChange>
            </w:pPr>
            <w:del w:id="53" w:author="Author">
              <w:r w:rsidRPr="008B09D4" w:rsidDel="00F5648C">
                <w:rPr>
                  <w:sz w:val="22"/>
                  <w:szCs w:val="22"/>
                  <w:lang w:val="fr-FR"/>
                </w:rPr>
                <w:delText>Tel: +44 (0) 800 035 2525</w:delText>
              </w:r>
            </w:del>
          </w:p>
          <w:p w14:paraId="4EFA99E9" w14:textId="77777777" w:rsidR="00E4059C" w:rsidRPr="008B09D4" w:rsidRDefault="00E4059C" w:rsidP="008B09D4">
            <w:pPr>
              <w:spacing w:line="240" w:lineRule="auto"/>
              <w:rPr>
                <w:sz w:val="22"/>
                <w:szCs w:val="22"/>
                <w:lang w:val="sv-SE"/>
              </w:rPr>
            </w:pPr>
          </w:p>
        </w:tc>
      </w:tr>
    </w:tbl>
    <w:p w14:paraId="3D9C6EFD" w14:textId="77777777" w:rsidR="00080D48" w:rsidRDefault="00080D48">
      <w:pPr>
        <w:pStyle w:val="Footer"/>
        <w:tabs>
          <w:tab w:val="left" w:pos="720"/>
        </w:tabs>
        <w:rPr>
          <w:rFonts w:ascii="Times New Roman" w:hAnsi="Times New Roman"/>
          <w:bCs/>
          <w:sz w:val="22"/>
          <w:szCs w:val="22"/>
          <w:lang w:val="fr-FR"/>
        </w:rPr>
      </w:pPr>
    </w:p>
    <w:p w14:paraId="355AB99A" w14:textId="6625924A" w:rsidR="00080D48" w:rsidRDefault="00080D48">
      <w:pPr>
        <w:pStyle w:val="Heading1"/>
        <w:widowControl/>
        <w:tabs>
          <w:tab w:val="left" w:pos="368"/>
        </w:tabs>
        <w:spacing w:line="240" w:lineRule="auto"/>
        <w:rPr>
          <w:iCs/>
          <w:sz w:val="22"/>
          <w:szCs w:val="22"/>
        </w:rPr>
      </w:pPr>
      <w:r>
        <w:rPr>
          <w:iCs/>
          <w:sz w:val="22"/>
          <w:szCs w:val="22"/>
        </w:rPr>
        <w:t xml:space="preserve">Data </w:t>
      </w:r>
      <w:r w:rsidR="00CD3214" w:rsidRPr="009365A2">
        <w:rPr>
          <w:iCs/>
          <w:sz w:val="22"/>
          <w:szCs w:val="22"/>
        </w:rPr>
        <w:t xml:space="preserve">ostatniej </w:t>
      </w:r>
      <w:r w:rsidR="003603E3" w:rsidRPr="009365A2">
        <w:rPr>
          <w:iCs/>
          <w:sz w:val="22"/>
          <w:szCs w:val="22"/>
        </w:rPr>
        <w:t xml:space="preserve">aktualizacji </w:t>
      </w:r>
      <w:r w:rsidR="003603E3">
        <w:rPr>
          <w:iCs/>
          <w:sz w:val="22"/>
          <w:szCs w:val="22"/>
        </w:rPr>
        <w:t>ulotki</w:t>
      </w:r>
      <w:r w:rsidR="00B356D1">
        <w:rPr>
          <w:iCs/>
          <w:sz w:val="22"/>
          <w:szCs w:val="22"/>
        </w:rPr>
        <w:fldChar w:fldCharType="begin"/>
      </w:r>
      <w:r w:rsidR="00B356D1">
        <w:rPr>
          <w:iCs/>
          <w:sz w:val="22"/>
          <w:szCs w:val="22"/>
        </w:rPr>
        <w:instrText xml:space="preserve"> DOCVARIABLE vault_nd_a051f1ea-42a9-4381-9e2c-5ad71cd7db2c \* MERGEFORMAT </w:instrText>
      </w:r>
      <w:r w:rsidR="00B356D1">
        <w:rPr>
          <w:iCs/>
          <w:sz w:val="22"/>
          <w:szCs w:val="22"/>
        </w:rPr>
        <w:fldChar w:fldCharType="separate"/>
      </w:r>
      <w:r w:rsidR="00B356D1">
        <w:rPr>
          <w:iCs/>
          <w:sz w:val="22"/>
          <w:szCs w:val="22"/>
        </w:rPr>
        <w:t xml:space="preserve"> </w:t>
      </w:r>
      <w:r w:rsidR="00B356D1">
        <w:rPr>
          <w:iCs/>
          <w:sz w:val="22"/>
          <w:szCs w:val="22"/>
        </w:rPr>
        <w:fldChar w:fldCharType="end"/>
      </w:r>
    </w:p>
    <w:p w14:paraId="748F0CAD" w14:textId="77777777" w:rsidR="005536C0" w:rsidRDefault="005536C0">
      <w:pPr>
        <w:tabs>
          <w:tab w:val="left" w:pos="368"/>
        </w:tabs>
        <w:spacing w:line="240" w:lineRule="auto"/>
        <w:rPr>
          <w:bCs/>
          <w:sz w:val="22"/>
          <w:szCs w:val="22"/>
          <w:lang w:val="pl-PL"/>
        </w:rPr>
      </w:pPr>
    </w:p>
    <w:p w14:paraId="2EE650D8" w14:textId="77777777" w:rsidR="00CD3214" w:rsidRPr="006F6519" w:rsidRDefault="00CD3214" w:rsidP="00CD3214">
      <w:pPr>
        <w:tabs>
          <w:tab w:val="left" w:pos="368"/>
        </w:tabs>
        <w:spacing w:line="240" w:lineRule="auto"/>
        <w:rPr>
          <w:b/>
          <w:bCs/>
          <w:sz w:val="22"/>
          <w:szCs w:val="22"/>
          <w:lang w:val="pl-PL"/>
        </w:rPr>
      </w:pPr>
      <w:r w:rsidRPr="006F6519">
        <w:rPr>
          <w:b/>
          <w:bCs/>
          <w:sz w:val="22"/>
          <w:szCs w:val="22"/>
          <w:lang w:val="pl-PL"/>
        </w:rPr>
        <w:t>Inne źródła informacji</w:t>
      </w:r>
    </w:p>
    <w:p w14:paraId="54B83C05" w14:textId="77777777" w:rsidR="00080D48" w:rsidRDefault="00080D48" w:rsidP="005142A0">
      <w:pPr>
        <w:pStyle w:val="BodyText"/>
        <w:spacing w:line="240" w:lineRule="auto"/>
        <w:ind w:right="-425"/>
        <w:jc w:val="both"/>
        <w:rPr>
          <w:rFonts w:ascii="Times New Roman" w:hAnsi="Times New Roman"/>
          <w:sz w:val="22"/>
        </w:rPr>
      </w:pPr>
      <w:r w:rsidRPr="00BC1A8E">
        <w:rPr>
          <w:rFonts w:ascii="Times New Roman" w:hAnsi="Times New Roman"/>
          <w:sz w:val="22"/>
        </w:rPr>
        <w:t xml:space="preserve">Szczegółowa informacja o tym </w:t>
      </w:r>
      <w:r>
        <w:rPr>
          <w:rFonts w:ascii="Times New Roman" w:hAnsi="Times New Roman"/>
          <w:sz w:val="22"/>
        </w:rPr>
        <w:t>leku</w:t>
      </w:r>
      <w:r w:rsidRPr="00BC1A8E">
        <w:rPr>
          <w:rFonts w:ascii="Times New Roman" w:hAnsi="Times New Roman"/>
          <w:sz w:val="22"/>
        </w:rPr>
        <w:t xml:space="preserve"> jest dostępna na stronie internetowej Europejskiej Agencji </w:t>
      </w:r>
      <w:r w:rsidR="00D809CC">
        <w:rPr>
          <w:rFonts w:ascii="Times New Roman" w:hAnsi="Times New Roman"/>
          <w:sz w:val="22"/>
        </w:rPr>
        <w:t>Leków</w:t>
      </w:r>
      <w:r w:rsidRPr="00BC1A8E">
        <w:rPr>
          <w:rFonts w:ascii="Times New Roman" w:hAnsi="Times New Roman"/>
          <w:sz w:val="22"/>
        </w:rPr>
        <w:t xml:space="preserve"> </w:t>
      </w:r>
      <w:r w:rsidR="006F6519" w:rsidRPr="006F6519">
        <w:rPr>
          <w:rFonts w:ascii="Times New Roman" w:hAnsi="Times New Roman"/>
          <w:sz w:val="22"/>
        </w:rPr>
        <w:t>http://www.ema.europa.eu/</w:t>
      </w:r>
      <w:r>
        <w:rPr>
          <w:rFonts w:ascii="Times New Roman" w:hAnsi="Times New Roman"/>
          <w:sz w:val="22"/>
        </w:rPr>
        <w:t>.</w:t>
      </w:r>
    </w:p>
    <w:p w14:paraId="3AE36595" w14:textId="77777777" w:rsidR="00080D48" w:rsidRDefault="00080D48" w:rsidP="005142A0">
      <w:pPr>
        <w:spacing w:line="240" w:lineRule="auto"/>
        <w:rPr>
          <w:b/>
          <w:sz w:val="22"/>
          <w:szCs w:val="22"/>
          <w:lang w:val="pl-PL"/>
        </w:rPr>
      </w:pPr>
    </w:p>
    <w:p w14:paraId="40BCCFD5" w14:textId="2EAEF439" w:rsidR="00080D48" w:rsidRDefault="00080D48" w:rsidP="00CD3214">
      <w:pPr>
        <w:pStyle w:val="Heading8"/>
        <w:rPr>
          <w:sz w:val="22"/>
          <w:szCs w:val="22"/>
          <w:lang w:val="pl-PL"/>
        </w:rPr>
      </w:pPr>
      <w:r>
        <w:rPr>
          <w:sz w:val="22"/>
          <w:szCs w:val="22"/>
          <w:lang w:val="pl-PL"/>
        </w:rPr>
        <w:br w:type="page"/>
      </w:r>
      <w:r w:rsidR="00CD3214">
        <w:rPr>
          <w:sz w:val="22"/>
          <w:szCs w:val="22"/>
          <w:lang w:val="pl-PL"/>
        </w:rPr>
        <w:lastRenderedPageBreak/>
        <w:t>Ulotka dołączona do opakowania: informacja dla pacjenta</w:t>
      </w:r>
      <w:r w:rsidR="00B356D1">
        <w:rPr>
          <w:sz w:val="22"/>
          <w:szCs w:val="22"/>
          <w:lang w:val="pl-PL"/>
        </w:rPr>
        <w:fldChar w:fldCharType="begin"/>
      </w:r>
      <w:r w:rsidR="00B356D1">
        <w:rPr>
          <w:sz w:val="22"/>
          <w:szCs w:val="22"/>
          <w:lang w:val="pl-PL"/>
        </w:rPr>
        <w:instrText xml:space="preserve"> DOCVARIABLE vault_nd_a19b952a-8488-47b0-9a94-168768ab2fa0 \* MERGEFORMAT </w:instrText>
      </w:r>
      <w:r w:rsidR="00B356D1">
        <w:rPr>
          <w:sz w:val="22"/>
          <w:szCs w:val="22"/>
          <w:lang w:val="pl-PL"/>
        </w:rPr>
        <w:fldChar w:fldCharType="separate"/>
      </w:r>
      <w:r w:rsidR="00B356D1">
        <w:rPr>
          <w:sz w:val="22"/>
          <w:szCs w:val="22"/>
          <w:lang w:val="pl-PL"/>
        </w:rPr>
        <w:t xml:space="preserve"> </w:t>
      </w:r>
      <w:r w:rsidR="00B356D1">
        <w:rPr>
          <w:sz w:val="22"/>
          <w:szCs w:val="22"/>
          <w:lang w:val="pl-PL"/>
        </w:rPr>
        <w:fldChar w:fldCharType="end"/>
      </w:r>
    </w:p>
    <w:p w14:paraId="267DFBE4" w14:textId="77777777" w:rsidR="00080D48" w:rsidRPr="00DE5310" w:rsidRDefault="00080D48" w:rsidP="00DE5310">
      <w:pPr>
        <w:jc w:val="center"/>
        <w:rPr>
          <w:b/>
          <w:sz w:val="22"/>
          <w:szCs w:val="22"/>
          <w:lang w:val="pl-PL"/>
        </w:rPr>
      </w:pPr>
      <w:r w:rsidRPr="00DE5310">
        <w:rPr>
          <w:b/>
          <w:sz w:val="22"/>
          <w:szCs w:val="22"/>
          <w:lang w:val="pl-PL"/>
        </w:rPr>
        <w:t>Arava 100 mg tabletki powlekane</w:t>
      </w:r>
    </w:p>
    <w:p w14:paraId="4A3527AE" w14:textId="77777777" w:rsidR="00080D48" w:rsidRPr="00DE5310" w:rsidRDefault="00CD3214" w:rsidP="00DE5310">
      <w:pPr>
        <w:jc w:val="center"/>
        <w:rPr>
          <w:sz w:val="22"/>
          <w:szCs w:val="22"/>
          <w:lang w:val="pl-PL"/>
        </w:rPr>
      </w:pPr>
      <w:r>
        <w:rPr>
          <w:sz w:val="22"/>
          <w:szCs w:val="22"/>
          <w:lang w:val="pl-PL"/>
        </w:rPr>
        <w:t>l</w:t>
      </w:r>
      <w:r w:rsidR="00080D48" w:rsidRPr="00DE5310">
        <w:rPr>
          <w:sz w:val="22"/>
          <w:szCs w:val="22"/>
          <w:lang w:val="pl-PL"/>
        </w:rPr>
        <w:t>eflunomid</w:t>
      </w:r>
    </w:p>
    <w:tbl>
      <w:tblPr>
        <w:tblW w:w="9212"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80D48" w:rsidRPr="00485B8C" w14:paraId="3093F31B" w14:textId="77777777">
        <w:tc>
          <w:tcPr>
            <w:tcW w:w="9212" w:type="dxa"/>
          </w:tcPr>
          <w:p w14:paraId="74400D7B" w14:textId="77777777" w:rsidR="00CD3214" w:rsidRDefault="00080D48">
            <w:pPr>
              <w:pStyle w:val="Subtitle"/>
              <w:rPr>
                <w:rFonts w:ascii="Times New Roman" w:hAnsi="Times New Roman" w:cs="Times New Roman"/>
                <w:sz w:val="22"/>
                <w:szCs w:val="22"/>
              </w:rPr>
            </w:pPr>
            <w:r>
              <w:rPr>
                <w:rFonts w:ascii="Times New Roman" w:hAnsi="Times New Roman" w:cs="Times New Roman"/>
                <w:sz w:val="22"/>
                <w:szCs w:val="22"/>
              </w:rPr>
              <w:t>Należy zapoznać się z treścią ulotki przed zastosowaniem leku</w:t>
            </w:r>
            <w:r w:rsidR="00CD3214">
              <w:rPr>
                <w:rFonts w:ascii="Times New Roman" w:hAnsi="Times New Roman" w:cs="Times New Roman"/>
                <w:sz w:val="22"/>
                <w:szCs w:val="22"/>
              </w:rPr>
              <w:t>, ponieważ zawiera ona informacje ważne dla pacjenta.</w:t>
            </w:r>
          </w:p>
          <w:p w14:paraId="58522EA1" w14:textId="77777777" w:rsidR="00CD3214" w:rsidRDefault="00CD3214" w:rsidP="00CD3214">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Należy zachować tę ulotkę, aby w razie potrzeby móc ją ponownie przeczytać.</w:t>
            </w:r>
          </w:p>
          <w:p w14:paraId="63D3B592" w14:textId="77777777" w:rsidR="00CD3214" w:rsidRDefault="00CD3214" w:rsidP="00CD3214">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Należy zwrócić się do lekarza, farmaceuty lub pielęgniarki, w razie jakichkolwiek wątpliwości.</w:t>
            </w:r>
          </w:p>
          <w:p w14:paraId="4BE98F22" w14:textId="77777777" w:rsidR="00CD3214" w:rsidRDefault="00CD3214" w:rsidP="00CD3214">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Lek ten został przepisany ściśle określonej osobie. Nie należy go przekazywać innym. Lek może zaszkodzić innej osobie, nawet jeśli objawy choroby są takie same.</w:t>
            </w:r>
          </w:p>
          <w:p w14:paraId="5A24F72C" w14:textId="77777777" w:rsidR="00CD3214" w:rsidRDefault="00CD3214" w:rsidP="00CD3214">
            <w:pPr>
              <w:pStyle w:val="Subtitle"/>
              <w:numPr>
                <w:ilvl w:val="0"/>
                <w:numId w:val="14"/>
              </w:numPr>
              <w:tabs>
                <w:tab w:val="clear" w:pos="510"/>
                <w:tab w:val="num" w:pos="540"/>
              </w:tabs>
              <w:ind w:hanging="510"/>
              <w:rPr>
                <w:rFonts w:ascii="Times New Roman" w:hAnsi="Times New Roman" w:cs="Times New Roman"/>
                <w:b w:val="0"/>
                <w:bCs w:val="0"/>
                <w:sz w:val="22"/>
                <w:szCs w:val="22"/>
              </w:rPr>
            </w:pPr>
            <w:r>
              <w:rPr>
                <w:rFonts w:ascii="Times New Roman" w:hAnsi="Times New Roman" w:cs="Times New Roman"/>
                <w:b w:val="0"/>
                <w:bCs w:val="0"/>
                <w:sz w:val="22"/>
                <w:szCs w:val="22"/>
              </w:rPr>
              <w:t>Jeśli wystąpią jakiekolwiek objawy niepożądane, w</w:t>
            </w:r>
            <w:r>
              <w:t xml:space="preserve"> </w:t>
            </w:r>
            <w:r w:rsidRPr="00623172">
              <w:rPr>
                <w:rFonts w:ascii="Times New Roman" w:hAnsi="Times New Roman" w:cs="Times New Roman"/>
                <w:b w:val="0"/>
                <w:bCs w:val="0"/>
                <w:sz w:val="22"/>
                <w:szCs w:val="22"/>
              </w:rPr>
              <w:t>tym wszelkie możliwe objawy niepożądane</w:t>
            </w:r>
            <w:r>
              <w:rPr>
                <w:rFonts w:ascii="Times New Roman" w:hAnsi="Times New Roman" w:cs="Times New Roman"/>
                <w:b w:val="0"/>
                <w:bCs w:val="0"/>
                <w:sz w:val="22"/>
                <w:szCs w:val="22"/>
              </w:rPr>
              <w:t xml:space="preserve"> </w:t>
            </w:r>
            <w:r w:rsidR="006860D8">
              <w:rPr>
                <w:rFonts w:ascii="Times New Roman" w:hAnsi="Times New Roman" w:cs="Times New Roman"/>
                <w:b w:val="0"/>
                <w:bCs w:val="0"/>
                <w:sz w:val="22"/>
                <w:szCs w:val="22"/>
              </w:rPr>
              <w:t>niewymienione</w:t>
            </w:r>
            <w:r>
              <w:rPr>
                <w:rFonts w:ascii="Times New Roman" w:hAnsi="Times New Roman" w:cs="Times New Roman"/>
                <w:b w:val="0"/>
                <w:bCs w:val="0"/>
                <w:sz w:val="22"/>
                <w:szCs w:val="22"/>
              </w:rPr>
              <w:t xml:space="preserve"> w ulotce, należy powiedzieć o tym </w:t>
            </w:r>
            <w:r w:rsidRPr="00623172">
              <w:rPr>
                <w:rFonts w:ascii="Times New Roman" w:hAnsi="Times New Roman" w:cs="Times New Roman"/>
                <w:b w:val="0"/>
                <w:bCs w:val="0"/>
                <w:sz w:val="22"/>
                <w:szCs w:val="22"/>
              </w:rPr>
              <w:t>lekarzowi,</w:t>
            </w:r>
            <w:r>
              <w:rPr>
                <w:rFonts w:ascii="Times New Roman" w:hAnsi="Times New Roman" w:cs="Times New Roman"/>
                <w:b w:val="0"/>
                <w:bCs w:val="0"/>
                <w:sz w:val="22"/>
                <w:szCs w:val="22"/>
              </w:rPr>
              <w:t xml:space="preserve"> </w:t>
            </w:r>
            <w:r w:rsidRPr="00623172">
              <w:rPr>
                <w:rFonts w:ascii="Times New Roman" w:hAnsi="Times New Roman" w:cs="Times New Roman"/>
                <w:b w:val="0"/>
                <w:bCs w:val="0"/>
                <w:sz w:val="22"/>
                <w:szCs w:val="22"/>
              </w:rPr>
              <w:t>farmaceucie</w:t>
            </w:r>
            <w:r>
              <w:rPr>
                <w:rFonts w:ascii="Times New Roman" w:hAnsi="Times New Roman" w:cs="Times New Roman"/>
                <w:b w:val="0"/>
                <w:bCs w:val="0"/>
                <w:sz w:val="22"/>
                <w:szCs w:val="22"/>
              </w:rPr>
              <w:t xml:space="preserve"> </w:t>
            </w:r>
            <w:r w:rsidRPr="00623172">
              <w:rPr>
                <w:rFonts w:ascii="Times New Roman" w:hAnsi="Times New Roman" w:cs="Times New Roman"/>
                <w:b w:val="0"/>
                <w:bCs w:val="0"/>
                <w:sz w:val="22"/>
                <w:szCs w:val="22"/>
              </w:rPr>
              <w:t>lub pielęgniarce.</w:t>
            </w:r>
            <w:r w:rsidR="00DC596E">
              <w:rPr>
                <w:rFonts w:ascii="Times New Roman" w:hAnsi="Times New Roman" w:cs="Times New Roman"/>
                <w:b w:val="0"/>
                <w:bCs w:val="0"/>
                <w:sz w:val="22"/>
                <w:szCs w:val="22"/>
              </w:rPr>
              <w:t xml:space="preserve"> Patrz punk 4.</w:t>
            </w:r>
          </w:p>
          <w:p w14:paraId="572B3B6F" w14:textId="77777777" w:rsidR="00080D48" w:rsidRDefault="00080D48" w:rsidP="00883AA4">
            <w:pPr>
              <w:pStyle w:val="Subtitle"/>
              <w:rPr>
                <w:rFonts w:ascii="Times New Roman" w:hAnsi="Times New Roman" w:cs="Times New Roman"/>
                <w:b w:val="0"/>
                <w:bCs w:val="0"/>
                <w:sz w:val="22"/>
                <w:szCs w:val="22"/>
              </w:rPr>
            </w:pPr>
          </w:p>
        </w:tc>
      </w:tr>
    </w:tbl>
    <w:p w14:paraId="36E22E39" w14:textId="77777777" w:rsidR="00EA5BAF" w:rsidRDefault="00EA5BAF" w:rsidP="00C82953">
      <w:pPr>
        <w:tabs>
          <w:tab w:val="left" w:pos="360"/>
        </w:tabs>
        <w:spacing w:line="240" w:lineRule="auto"/>
        <w:rPr>
          <w:b/>
          <w:bCs/>
          <w:sz w:val="22"/>
          <w:szCs w:val="22"/>
          <w:u w:val="single"/>
          <w:lang w:val="pl-PL"/>
        </w:rPr>
      </w:pPr>
    </w:p>
    <w:p w14:paraId="1E140B43" w14:textId="77777777" w:rsidR="00080D48" w:rsidRPr="002E5F26" w:rsidRDefault="00080D48" w:rsidP="00C82953">
      <w:pPr>
        <w:tabs>
          <w:tab w:val="left" w:pos="360"/>
        </w:tabs>
        <w:spacing w:line="240" w:lineRule="auto"/>
        <w:rPr>
          <w:sz w:val="22"/>
          <w:szCs w:val="22"/>
          <w:lang w:val="pl-PL"/>
        </w:rPr>
      </w:pPr>
      <w:r w:rsidRPr="002E5F26">
        <w:rPr>
          <w:b/>
          <w:bCs/>
          <w:sz w:val="22"/>
          <w:szCs w:val="22"/>
          <w:lang w:val="pl-PL"/>
        </w:rPr>
        <w:t>Spis treści ulotki:</w:t>
      </w:r>
    </w:p>
    <w:p w14:paraId="0200D8EB" w14:textId="77777777" w:rsidR="00080D48" w:rsidRPr="00C82953" w:rsidRDefault="00080D48" w:rsidP="00DE5310">
      <w:pPr>
        <w:pStyle w:val="Tekstprzypisukoncowego"/>
        <w:tabs>
          <w:tab w:val="clear" w:pos="567"/>
          <w:tab w:val="left" w:pos="540"/>
        </w:tabs>
        <w:autoSpaceDE/>
        <w:autoSpaceDN/>
        <w:rPr>
          <w:rFonts w:ascii="Times New Roman" w:hAnsi="Times New Roman" w:cs="Times New Roman"/>
          <w:lang w:val="pl-PL"/>
        </w:rPr>
      </w:pPr>
      <w:r w:rsidRPr="00C82953">
        <w:rPr>
          <w:rFonts w:ascii="Times New Roman" w:hAnsi="Times New Roman" w:cs="Times New Roman"/>
          <w:lang w:val="pl-PL"/>
        </w:rPr>
        <w:t>1.</w:t>
      </w:r>
      <w:r>
        <w:rPr>
          <w:rFonts w:ascii="Times New Roman" w:hAnsi="Times New Roman" w:cs="Times New Roman"/>
          <w:lang w:val="pl-PL"/>
        </w:rPr>
        <w:tab/>
      </w:r>
      <w:r w:rsidRPr="00C82953">
        <w:rPr>
          <w:rFonts w:ascii="Times New Roman" w:hAnsi="Times New Roman" w:cs="Times New Roman"/>
          <w:lang w:val="pl-PL"/>
        </w:rPr>
        <w:t xml:space="preserve">Co to jest lek Arava i w jakim celu się </w:t>
      </w:r>
      <w:r>
        <w:rPr>
          <w:rFonts w:ascii="Times New Roman" w:hAnsi="Times New Roman" w:cs="Times New Roman"/>
          <w:lang w:val="pl-PL"/>
        </w:rPr>
        <w:t>go</w:t>
      </w:r>
      <w:r w:rsidRPr="00C82953">
        <w:rPr>
          <w:rFonts w:ascii="Times New Roman" w:hAnsi="Times New Roman" w:cs="Times New Roman"/>
          <w:lang w:val="pl-PL"/>
        </w:rPr>
        <w:t xml:space="preserve"> stosuje</w:t>
      </w:r>
    </w:p>
    <w:p w14:paraId="758E5F19" w14:textId="77777777" w:rsidR="00080D48" w:rsidRPr="00C82953" w:rsidRDefault="00080D48" w:rsidP="00DE5310">
      <w:pPr>
        <w:pStyle w:val="Tekstprzypisukoncowego"/>
        <w:tabs>
          <w:tab w:val="clear" w:pos="567"/>
          <w:tab w:val="left" w:pos="540"/>
        </w:tabs>
        <w:autoSpaceDE/>
        <w:autoSpaceDN/>
        <w:rPr>
          <w:rFonts w:ascii="Times New Roman" w:hAnsi="Times New Roman" w:cs="Times New Roman"/>
          <w:lang w:val="pl-PL"/>
        </w:rPr>
      </w:pPr>
      <w:r w:rsidRPr="00C82953">
        <w:rPr>
          <w:rFonts w:ascii="Times New Roman" w:hAnsi="Times New Roman" w:cs="Times New Roman"/>
          <w:lang w:val="pl-PL"/>
        </w:rPr>
        <w:t>2.</w:t>
      </w:r>
      <w:r>
        <w:rPr>
          <w:rFonts w:ascii="Times New Roman" w:hAnsi="Times New Roman" w:cs="Times New Roman"/>
          <w:lang w:val="pl-PL"/>
        </w:rPr>
        <w:tab/>
      </w:r>
      <w:r w:rsidRPr="00C82953">
        <w:rPr>
          <w:rFonts w:ascii="Times New Roman" w:hAnsi="Times New Roman" w:cs="Times New Roman"/>
          <w:lang w:val="pl-PL"/>
        </w:rPr>
        <w:t xml:space="preserve">Informacje ważne przed zastosowaniem leku Arava </w:t>
      </w:r>
    </w:p>
    <w:p w14:paraId="71E336F8" w14:textId="77777777" w:rsidR="00080D48" w:rsidRPr="00C82953" w:rsidRDefault="007938EB" w:rsidP="007938EB">
      <w:pPr>
        <w:tabs>
          <w:tab w:val="left" w:pos="540"/>
        </w:tabs>
        <w:spacing w:line="240" w:lineRule="auto"/>
        <w:rPr>
          <w:sz w:val="22"/>
          <w:szCs w:val="22"/>
          <w:lang w:val="pl-PL"/>
        </w:rPr>
      </w:pPr>
      <w:r>
        <w:rPr>
          <w:sz w:val="22"/>
          <w:szCs w:val="22"/>
          <w:lang w:val="pl-PL"/>
        </w:rPr>
        <w:t>3.</w:t>
      </w:r>
      <w:r w:rsidR="00080D48">
        <w:rPr>
          <w:sz w:val="22"/>
          <w:szCs w:val="22"/>
          <w:lang w:val="pl-PL"/>
        </w:rPr>
        <w:tab/>
      </w:r>
      <w:r w:rsidR="00080D48" w:rsidRPr="00C82953">
        <w:rPr>
          <w:sz w:val="22"/>
          <w:szCs w:val="22"/>
          <w:lang w:val="pl-PL"/>
        </w:rPr>
        <w:t xml:space="preserve">Jak stosować lek Arava </w:t>
      </w:r>
    </w:p>
    <w:p w14:paraId="34C0C6CC" w14:textId="77777777" w:rsidR="00080D48" w:rsidRPr="00C82953" w:rsidRDefault="007938EB" w:rsidP="007938EB">
      <w:pPr>
        <w:tabs>
          <w:tab w:val="num" w:pos="540"/>
        </w:tabs>
        <w:spacing w:line="240" w:lineRule="auto"/>
        <w:rPr>
          <w:sz w:val="22"/>
          <w:szCs w:val="22"/>
          <w:lang w:val="pl-PL"/>
        </w:rPr>
      </w:pPr>
      <w:r>
        <w:rPr>
          <w:sz w:val="22"/>
          <w:szCs w:val="22"/>
          <w:lang w:val="pl-PL"/>
        </w:rPr>
        <w:t>4.</w:t>
      </w:r>
      <w:r>
        <w:rPr>
          <w:sz w:val="22"/>
          <w:szCs w:val="22"/>
          <w:lang w:val="pl-PL"/>
        </w:rPr>
        <w:tab/>
      </w:r>
      <w:r w:rsidR="00080D48" w:rsidRPr="00C82953">
        <w:rPr>
          <w:sz w:val="22"/>
          <w:szCs w:val="22"/>
          <w:lang w:val="pl-PL"/>
        </w:rPr>
        <w:t>Możliwe działania niepożądane</w:t>
      </w:r>
    </w:p>
    <w:p w14:paraId="62975FF1" w14:textId="77777777" w:rsidR="00080D48" w:rsidRPr="00C82953" w:rsidRDefault="007938EB" w:rsidP="007938EB">
      <w:pPr>
        <w:tabs>
          <w:tab w:val="num" w:pos="540"/>
        </w:tabs>
        <w:spacing w:line="240" w:lineRule="auto"/>
        <w:rPr>
          <w:sz w:val="22"/>
          <w:szCs w:val="22"/>
          <w:lang w:val="pl-PL"/>
        </w:rPr>
      </w:pPr>
      <w:r>
        <w:rPr>
          <w:sz w:val="22"/>
          <w:szCs w:val="22"/>
          <w:lang w:val="pl-PL"/>
        </w:rPr>
        <w:t>5.</w:t>
      </w:r>
      <w:r>
        <w:rPr>
          <w:sz w:val="22"/>
          <w:szCs w:val="22"/>
          <w:lang w:val="pl-PL"/>
        </w:rPr>
        <w:tab/>
      </w:r>
      <w:r w:rsidR="00080D48" w:rsidRPr="00C82953">
        <w:rPr>
          <w:sz w:val="22"/>
          <w:szCs w:val="22"/>
          <w:lang w:val="pl-PL"/>
        </w:rPr>
        <w:t>Jak przechowywać lek Arava</w:t>
      </w:r>
    </w:p>
    <w:p w14:paraId="6448869A" w14:textId="77777777" w:rsidR="00CD3214" w:rsidRPr="00C82953" w:rsidRDefault="007938EB" w:rsidP="00CD3214">
      <w:pPr>
        <w:pStyle w:val="Tekstprzypisukoncowego"/>
        <w:tabs>
          <w:tab w:val="clear" w:pos="567"/>
          <w:tab w:val="left" w:pos="0"/>
          <w:tab w:val="num" w:pos="540"/>
        </w:tabs>
        <w:autoSpaceDE/>
        <w:autoSpaceDN/>
        <w:rPr>
          <w:rFonts w:ascii="Times New Roman" w:hAnsi="Times New Roman" w:cs="Times New Roman"/>
          <w:lang w:val="pl-PL"/>
        </w:rPr>
      </w:pPr>
      <w:r>
        <w:rPr>
          <w:rFonts w:ascii="Times New Roman" w:hAnsi="Times New Roman" w:cs="Times New Roman"/>
          <w:lang w:val="pl-PL"/>
        </w:rPr>
        <w:t>6.</w:t>
      </w:r>
      <w:r>
        <w:rPr>
          <w:rFonts w:ascii="Times New Roman" w:hAnsi="Times New Roman" w:cs="Times New Roman"/>
          <w:lang w:val="pl-PL"/>
        </w:rPr>
        <w:tab/>
      </w:r>
      <w:r w:rsidR="00CD3214" w:rsidRPr="006D63D7">
        <w:rPr>
          <w:rFonts w:ascii="Times New Roman" w:hAnsi="Times New Roman" w:cs="Times New Roman"/>
          <w:lang w:val="pl-PL"/>
        </w:rPr>
        <w:t>Zawartość opakowania i inne informacje</w:t>
      </w:r>
    </w:p>
    <w:p w14:paraId="4D60AAEB" w14:textId="77777777" w:rsidR="00CD3214" w:rsidRDefault="00CD3214" w:rsidP="00CD3214">
      <w:pPr>
        <w:spacing w:line="240" w:lineRule="auto"/>
        <w:rPr>
          <w:b/>
          <w:sz w:val="22"/>
          <w:szCs w:val="22"/>
          <w:lang w:val="pl-PL"/>
        </w:rPr>
      </w:pPr>
    </w:p>
    <w:p w14:paraId="1089E592" w14:textId="77777777" w:rsidR="00080D48" w:rsidRPr="002E5F26" w:rsidRDefault="00080D48" w:rsidP="00CD3214">
      <w:pPr>
        <w:pStyle w:val="Tekstprzypisukoncowego"/>
        <w:tabs>
          <w:tab w:val="clear" w:pos="567"/>
          <w:tab w:val="left" w:pos="0"/>
          <w:tab w:val="num" w:pos="540"/>
        </w:tabs>
        <w:autoSpaceDE/>
        <w:autoSpaceDN/>
        <w:rPr>
          <w:rFonts w:ascii="Times New Roman" w:eastAsia="Arial Unicode MS" w:hAnsi="Times New Roman" w:cs="Times New Roman"/>
          <w:b/>
          <w:lang w:val="pl-PL"/>
        </w:rPr>
      </w:pPr>
    </w:p>
    <w:p w14:paraId="1538D09B" w14:textId="675CAB52" w:rsidR="00CD3214" w:rsidRPr="007938EB" w:rsidRDefault="007938EB" w:rsidP="00CD3214">
      <w:pPr>
        <w:pStyle w:val="Heading5"/>
        <w:numPr>
          <w:ilvl w:val="0"/>
          <w:numId w:val="0"/>
        </w:numPr>
        <w:ind w:left="142"/>
        <w:rPr>
          <w:rFonts w:ascii="Times New Roman" w:hAnsi="Times New Roman"/>
          <w:sz w:val="22"/>
          <w:szCs w:val="22"/>
        </w:rPr>
      </w:pPr>
      <w:r w:rsidRPr="002E5F26">
        <w:rPr>
          <w:rFonts w:ascii="Times New Roman" w:hAnsi="Times New Roman"/>
          <w:sz w:val="22"/>
          <w:szCs w:val="22"/>
        </w:rPr>
        <w:t>1.</w:t>
      </w:r>
      <w:r w:rsidRPr="002E5F26">
        <w:rPr>
          <w:rFonts w:ascii="Times New Roman" w:hAnsi="Times New Roman"/>
          <w:sz w:val="22"/>
          <w:szCs w:val="22"/>
        </w:rPr>
        <w:tab/>
      </w:r>
      <w:r w:rsidR="00080D48" w:rsidRPr="007938EB">
        <w:rPr>
          <w:rFonts w:ascii="Times New Roman" w:hAnsi="Times New Roman"/>
          <w:sz w:val="22"/>
          <w:szCs w:val="22"/>
        </w:rPr>
        <w:t xml:space="preserve"> </w:t>
      </w:r>
      <w:r w:rsidR="00CD3214">
        <w:rPr>
          <w:rFonts w:ascii="Times New Roman" w:hAnsi="Times New Roman"/>
          <w:sz w:val="22"/>
          <w:szCs w:val="22"/>
        </w:rPr>
        <w:t>Co to jest lek Arava i w jakim celu się go stosuje</w:t>
      </w:r>
      <w:r w:rsidR="00B356D1">
        <w:rPr>
          <w:rFonts w:ascii="Times New Roman" w:hAnsi="Times New Roman"/>
          <w:sz w:val="22"/>
          <w:szCs w:val="22"/>
        </w:rPr>
        <w:fldChar w:fldCharType="begin"/>
      </w:r>
      <w:r w:rsidR="00B356D1">
        <w:rPr>
          <w:rFonts w:ascii="Times New Roman" w:hAnsi="Times New Roman"/>
          <w:sz w:val="22"/>
          <w:szCs w:val="22"/>
        </w:rPr>
        <w:instrText xml:space="preserve"> DOCVARIABLE vault_nd_c8a919a2-5d93-4efd-87e6-a76b4acdb285 \* MERGEFORMAT </w:instrText>
      </w:r>
      <w:r w:rsidR="00B356D1">
        <w:rPr>
          <w:rFonts w:ascii="Times New Roman" w:hAnsi="Times New Roman"/>
          <w:sz w:val="22"/>
          <w:szCs w:val="22"/>
        </w:rPr>
        <w:fldChar w:fldCharType="separate"/>
      </w:r>
      <w:r w:rsidR="00B356D1">
        <w:rPr>
          <w:rFonts w:ascii="Times New Roman" w:hAnsi="Times New Roman"/>
          <w:sz w:val="22"/>
          <w:szCs w:val="22"/>
        </w:rPr>
        <w:t xml:space="preserve"> </w:t>
      </w:r>
      <w:r w:rsidR="00B356D1">
        <w:rPr>
          <w:rFonts w:ascii="Times New Roman" w:hAnsi="Times New Roman"/>
          <w:sz w:val="22"/>
          <w:szCs w:val="22"/>
        </w:rPr>
        <w:fldChar w:fldCharType="end"/>
      </w:r>
    </w:p>
    <w:p w14:paraId="3FA7977C" w14:textId="77777777" w:rsidR="00080D48" w:rsidRDefault="00080D48" w:rsidP="0050600A">
      <w:pPr>
        <w:tabs>
          <w:tab w:val="left" w:pos="705"/>
        </w:tabs>
        <w:spacing w:line="240" w:lineRule="auto"/>
        <w:rPr>
          <w:b/>
          <w:sz w:val="22"/>
          <w:szCs w:val="22"/>
          <w:lang w:val="pl-PL"/>
        </w:rPr>
      </w:pPr>
    </w:p>
    <w:p w14:paraId="1B6B4D56" w14:textId="77777777" w:rsidR="00CD3214" w:rsidRDefault="00080D48" w:rsidP="00CD3214">
      <w:pPr>
        <w:spacing w:line="240" w:lineRule="auto"/>
        <w:rPr>
          <w:sz w:val="22"/>
          <w:szCs w:val="22"/>
          <w:lang w:val="pl-PL"/>
        </w:rPr>
      </w:pPr>
      <w:r>
        <w:rPr>
          <w:sz w:val="22"/>
          <w:szCs w:val="22"/>
          <w:lang w:val="pl-PL"/>
        </w:rPr>
        <w:t>Lek Arava należy do grupy leków przeciwreumatycznych.</w:t>
      </w:r>
      <w:r w:rsidR="00CD3214" w:rsidRPr="00CD3214">
        <w:rPr>
          <w:sz w:val="22"/>
          <w:szCs w:val="22"/>
          <w:lang w:val="pl-PL"/>
        </w:rPr>
        <w:t xml:space="preserve"> </w:t>
      </w:r>
      <w:r w:rsidR="00CD3214" w:rsidRPr="00D67A8D">
        <w:rPr>
          <w:sz w:val="22"/>
          <w:szCs w:val="22"/>
          <w:lang w:val="pl-PL"/>
        </w:rPr>
        <w:t>Zaw</w:t>
      </w:r>
      <w:r w:rsidR="00CD3214">
        <w:rPr>
          <w:sz w:val="22"/>
          <w:szCs w:val="22"/>
          <w:lang w:val="pl-PL"/>
        </w:rPr>
        <w:t>iera substancję czynną leflunomi</w:t>
      </w:r>
      <w:r w:rsidR="00CD3214" w:rsidRPr="00D67A8D">
        <w:rPr>
          <w:sz w:val="22"/>
          <w:szCs w:val="22"/>
          <w:lang w:val="pl-PL"/>
        </w:rPr>
        <w:t>d.</w:t>
      </w:r>
    </w:p>
    <w:p w14:paraId="7E82952F" w14:textId="77777777" w:rsidR="00CD3214" w:rsidRDefault="00CD3214" w:rsidP="00CD3214">
      <w:pPr>
        <w:spacing w:line="240" w:lineRule="auto"/>
        <w:rPr>
          <w:sz w:val="22"/>
          <w:szCs w:val="22"/>
          <w:lang w:val="pl-PL"/>
        </w:rPr>
      </w:pPr>
    </w:p>
    <w:p w14:paraId="72A22E12" w14:textId="77777777" w:rsidR="00080D48" w:rsidRDefault="00080D48" w:rsidP="0050600A">
      <w:pPr>
        <w:spacing w:line="240" w:lineRule="auto"/>
        <w:rPr>
          <w:sz w:val="22"/>
          <w:szCs w:val="22"/>
          <w:lang w:val="pl-PL"/>
        </w:rPr>
      </w:pPr>
      <w:r>
        <w:rPr>
          <w:sz w:val="22"/>
          <w:szCs w:val="22"/>
          <w:lang w:val="pl-PL"/>
        </w:rPr>
        <w:t>Lek Arava stosuje się u dorosłych pacjentów w leczeniu aktywnej postaci reumatoidalnego zapalenia stawów lub czynnej postaci artropatii łuszczycowej.</w:t>
      </w:r>
    </w:p>
    <w:p w14:paraId="52CE6E6F" w14:textId="77777777" w:rsidR="00080D48" w:rsidRDefault="00080D48" w:rsidP="0050600A">
      <w:pPr>
        <w:spacing w:line="240" w:lineRule="auto"/>
        <w:rPr>
          <w:sz w:val="22"/>
          <w:szCs w:val="22"/>
          <w:lang w:val="pl-PL"/>
        </w:rPr>
      </w:pPr>
    </w:p>
    <w:p w14:paraId="546F88F1" w14:textId="77777777" w:rsidR="00080D48" w:rsidRDefault="00080D48" w:rsidP="0050600A">
      <w:pPr>
        <w:spacing w:line="240" w:lineRule="auto"/>
        <w:rPr>
          <w:sz w:val="22"/>
          <w:szCs w:val="22"/>
          <w:lang w:val="pl-PL"/>
        </w:rPr>
      </w:pPr>
      <w:r>
        <w:rPr>
          <w:sz w:val="22"/>
          <w:szCs w:val="22"/>
          <w:lang w:val="pl-PL"/>
        </w:rPr>
        <w:t>Objawy reumatoidalnego zapalenia stawów obejmują zapalenie stawów, obrzęki, trudności w ruszaniu oraz ból. Inne objawy, które atakuj</w:t>
      </w:r>
      <w:r w:rsidR="00D809CC">
        <w:rPr>
          <w:sz w:val="22"/>
          <w:szCs w:val="22"/>
          <w:lang w:val="pl-PL"/>
        </w:rPr>
        <w:t>ą</w:t>
      </w:r>
      <w:r>
        <w:rPr>
          <w:sz w:val="22"/>
          <w:szCs w:val="22"/>
          <w:lang w:val="pl-PL"/>
        </w:rPr>
        <w:t xml:space="preserve"> całe ciało to utrata apetytu, gorączka, utrata energii oraz niedokrwistość (utrata czerwonych krwinek).</w:t>
      </w:r>
    </w:p>
    <w:p w14:paraId="55E55F9D" w14:textId="77777777" w:rsidR="00080D48" w:rsidRDefault="00080D48" w:rsidP="0050600A">
      <w:pPr>
        <w:spacing w:line="240" w:lineRule="auto"/>
        <w:rPr>
          <w:sz w:val="22"/>
          <w:szCs w:val="22"/>
          <w:lang w:val="pl-PL"/>
        </w:rPr>
      </w:pPr>
    </w:p>
    <w:p w14:paraId="5B91F09C" w14:textId="77777777" w:rsidR="00080D48" w:rsidRDefault="00080D48" w:rsidP="0050600A">
      <w:pPr>
        <w:spacing w:line="240" w:lineRule="auto"/>
        <w:rPr>
          <w:b/>
          <w:sz w:val="22"/>
          <w:szCs w:val="22"/>
          <w:lang w:val="pl-PL"/>
        </w:rPr>
      </w:pPr>
      <w:r>
        <w:rPr>
          <w:sz w:val="22"/>
          <w:szCs w:val="22"/>
          <w:lang w:val="pl-PL"/>
        </w:rPr>
        <w:t>Objawy artropatii łuszczycowej obejmują zapalenie stawów, obrzęki, trudności w ruszaniu, ból oraz zaczerwienienie i złuszczanie skóry (zmiany skóry).</w:t>
      </w:r>
    </w:p>
    <w:p w14:paraId="08C88411" w14:textId="77777777" w:rsidR="00080D48" w:rsidRDefault="00080D48" w:rsidP="0050600A">
      <w:pPr>
        <w:spacing w:line="240" w:lineRule="auto"/>
        <w:rPr>
          <w:color w:val="000000"/>
          <w:sz w:val="22"/>
          <w:szCs w:val="22"/>
          <w:lang w:val="pl-PL"/>
        </w:rPr>
      </w:pPr>
    </w:p>
    <w:p w14:paraId="0F7F292A" w14:textId="77777777" w:rsidR="00EA5BAF" w:rsidRDefault="00EA5BAF" w:rsidP="0050600A">
      <w:pPr>
        <w:spacing w:line="240" w:lineRule="auto"/>
        <w:rPr>
          <w:color w:val="000000"/>
          <w:sz w:val="22"/>
          <w:szCs w:val="22"/>
          <w:lang w:val="pl-PL"/>
        </w:rPr>
      </w:pPr>
    </w:p>
    <w:p w14:paraId="1C5AF173" w14:textId="77777777" w:rsidR="00195D84" w:rsidRDefault="007938EB" w:rsidP="00195D84">
      <w:pPr>
        <w:spacing w:line="240" w:lineRule="auto"/>
        <w:ind w:left="142"/>
        <w:rPr>
          <w:b/>
          <w:sz w:val="22"/>
          <w:szCs w:val="22"/>
          <w:lang w:val="pl-PL"/>
        </w:rPr>
      </w:pPr>
      <w:r>
        <w:rPr>
          <w:b/>
          <w:bCs/>
          <w:sz w:val="22"/>
          <w:szCs w:val="22"/>
          <w:lang w:val="pl-PL"/>
        </w:rPr>
        <w:t>2.</w:t>
      </w:r>
      <w:r>
        <w:rPr>
          <w:b/>
          <w:bCs/>
          <w:sz w:val="22"/>
          <w:szCs w:val="22"/>
          <w:lang w:val="pl-PL"/>
        </w:rPr>
        <w:tab/>
      </w:r>
      <w:r w:rsidR="00195D84" w:rsidRPr="006D63D7">
        <w:rPr>
          <w:b/>
          <w:bCs/>
          <w:sz w:val="22"/>
          <w:szCs w:val="22"/>
          <w:lang w:val="pl-PL"/>
        </w:rPr>
        <w:t>Informacje ważne przed zastosowaniem leku Arava</w:t>
      </w:r>
    </w:p>
    <w:p w14:paraId="67ED7D4D" w14:textId="77777777" w:rsidR="00080D48" w:rsidRDefault="00080D48" w:rsidP="0050600A">
      <w:pPr>
        <w:spacing w:line="240" w:lineRule="auto"/>
        <w:rPr>
          <w:b/>
          <w:sz w:val="22"/>
          <w:szCs w:val="22"/>
          <w:lang w:val="pl-PL"/>
        </w:rPr>
      </w:pPr>
    </w:p>
    <w:p w14:paraId="1CECD97A" w14:textId="77777777" w:rsidR="00080D48" w:rsidRDefault="00080D48" w:rsidP="0050600A">
      <w:pPr>
        <w:spacing w:line="240" w:lineRule="auto"/>
        <w:rPr>
          <w:b/>
          <w:sz w:val="22"/>
          <w:szCs w:val="22"/>
          <w:lang w:val="pl-PL"/>
        </w:rPr>
      </w:pPr>
      <w:r>
        <w:rPr>
          <w:b/>
          <w:sz w:val="22"/>
          <w:szCs w:val="22"/>
          <w:lang w:val="pl-PL"/>
        </w:rPr>
        <w:t>Kiedy nie stosować leku Arava</w:t>
      </w:r>
    </w:p>
    <w:p w14:paraId="455FE361" w14:textId="77777777" w:rsidR="00080D48" w:rsidRDefault="00080D48" w:rsidP="00DE5310">
      <w:pPr>
        <w:tabs>
          <w:tab w:val="left" w:pos="540"/>
        </w:tabs>
        <w:spacing w:line="240" w:lineRule="auto"/>
        <w:ind w:left="540" w:hanging="540"/>
        <w:rPr>
          <w:sz w:val="22"/>
          <w:szCs w:val="22"/>
          <w:lang w:val="pl-PL"/>
        </w:rPr>
      </w:pPr>
      <w:r>
        <w:rPr>
          <w:sz w:val="22"/>
          <w:szCs w:val="22"/>
          <w:lang w:val="pl-PL"/>
        </w:rPr>
        <w:t>-</w:t>
      </w:r>
      <w:r>
        <w:rPr>
          <w:sz w:val="22"/>
          <w:szCs w:val="22"/>
          <w:lang w:val="pl-PL"/>
        </w:rPr>
        <w:tab/>
        <w:t xml:space="preserve">w przypadku </w:t>
      </w:r>
      <w:r>
        <w:rPr>
          <w:b/>
          <w:sz w:val="22"/>
          <w:szCs w:val="22"/>
          <w:lang w:val="pl-PL"/>
        </w:rPr>
        <w:t>uczulenia (nadwrażliwości</w:t>
      </w:r>
      <w:r w:rsidRPr="00D10B3B">
        <w:rPr>
          <w:b/>
          <w:sz w:val="22"/>
          <w:szCs w:val="22"/>
          <w:lang w:val="pl-PL"/>
        </w:rPr>
        <w:t>)</w:t>
      </w:r>
      <w:r>
        <w:rPr>
          <w:sz w:val="22"/>
          <w:szCs w:val="22"/>
          <w:lang w:val="pl-PL"/>
        </w:rPr>
        <w:t xml:space="preserve"> </w:t>
      </w:r>
      <w:r w:rsidR="00C5548E">
        <w:rPr>
          <w:sz w:val="22"/>
          <w:szCs w:val="22"/>
          <w:lang w:val="pl-PL"/>
        </w:rPr>
        <w:t xml:space="preserve">na leflunomid </w:t>
      </w:r>
      <w:r>
        <w:rPr>
          <w:sz w:val="22"/>
          <w:szCs w:val="22"/>
          <w:lang w:val="pl-PL"/>
        </w:rPr>
        <w:t>(szczególnie ciężkie reakcje skórne, często z towarzyszącą gorączką, bólem stawu, czerwonymi plamami skóry lub pęcherzami (np. zespól Stevensa-Johnsona)</w:t>
      </w:r>
      <w:r w:rsidR="00F67246">
        <w:rPr>
          <w:sz w:val="22"/>
          <w:szCs w:val="22"/>
          <w:lang w:val="pl-PL"/>
        </w:rPr>
        <w:t xml:space="preserve"> </w:t>
      </w:r>
      <w:r>
        <w:rPr>
          <w:sz w:val="22"/>
          <w:szCs w:val="22"/>
          <w:lang w:val="pl-PL"/>
        </w:rPr>
        <w:t xml:space="preserve">lub którykolwiek z pozostałych składników </w:t>
      </w:r>
      <w:r w:rsidR="00195D84">
        <w:rPr>
          <w:sz w:val="22"/>
          <w:szCs w:val="22"/>
          <w:lang w:val="pl-PL"/>
        </w:rPr>
        <w:t>tego leku (wymienion</w:t>
      </w:r>
      <w:r w:rsidR="00EA5BAF">
        <w:rPr>
          <w:sz w:val="22"/>
          <w:szCs w:val="22"/>
          <w:lang w:val="pl-PL"/>
        </w:rPr>
        <w:t>ych</w:t>
      </w:r>
      <w:r w:rsidR="00195D84">
        <w:rPr>
          <w:sz w:val="22"/>
          <w:szCs w:val="22"/>
          <w:lang w:val="pl-PL"/>
        </w:rPr>
        <w:t xml:space="preserve"> w punkcie 6.)</w:t>
      </w:r>
      <w:r w:rsidR="00C5548E">
        <w:rPr>
          <w:sz w:val="22"/>
          <w:szCs w:val="22"/>
          <w:lang w:val="pl-PL"/>
        </w:rPr>
        <w:t xml:space="preserve"> lub w przypadku uczulenia na teryflunomid (stosowany w leczeniu stwardnienia rozsianego),</w:t>
      </w:r>
    </w:p>
    <w:p w14:paraId="0AA2D3B6" w14:textId="77777777" w:rsidR="00080D48" w:rsidRDefault="00080D48" w:rsidP="00DE5310">
      <w:pPr>
        <w:tabs>
          <w:tab w:val="left" w:pos="540"/>
        </w:tabs>
        <w:spacing w:line="240" w:lineRule="auto"/>
        <w:ind w:left="720" w:hanging="720"/>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wątroby,</w:t>
      </w:r>
    </w:p>
    <w:p w14:paraId="23A0ADEF"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umiarkowanej do ciężkiej niewydolności </w:t>
      </w:r>
      <w:r w:rsidRPr="00412285">
        <w:rPr>
          <w:b/>
          <w:sz w:val="22"/>
          <w:szCs w:val="22"/>
          <w:lang w:val="pl-PL"/>
        </w:rPr>
        <w:t>nerek,</w:t>
      </w:r>
    </w:p>
    <w:p w14:paraId="663D61DE"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znacznego obniżenia stężenia </w:t>
      </w:r>
      <w:r w:rsidRPr="00412285">
        <w:rPr>
          <w:b/>
          <w:sz w:val="22"/>
          <w:szCs w:val="22"/>
          <w:lang w:val="pl-PL"/>
        </w:rPr>
        <w:t>białka we krwi</w:t>
      </w:r>
      <w:r>
        <w:rPr>
          <w:sz w:val="22"/>
          <w:szCs w:val="22"/>
          <w:lang w:val="pl-PL"/>
        </w:rPr>
        <w:t xml:space="preserve"> (hipoproteinemia),</w:t>
      </w:r>
    </w:p>
    <w:p w14:paraId="5BE07CC1"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współistnienia chorób </w:t>
      </w:r>
      <w:r w:rsidRPr="00412285">
        <w:rPr>
          <w:b/>
          <w:sz w:val="22"/>
          <w:szCs w:val="22"/>
          <w:lang w:val="pl-PL"/>
        </w:rPr>
        <w:t>zmniejszających odporność</w:t>
      </w:r>
      <w:r>
        <w:rPr>
          <w:sz w:val="22"/>
          <w:szCs w:val="22"/>
          <w:lang w:val="pl-PL"/>
        </w:rPr>
        <w:t xml:space="preserve"> organizmu takich jak </w:t>
      </w:r>
    </w:p>
    <w:p w14:paraId="4E1EE2A9" w14:textId="77777777" w:rsidR="00080D48" w:rsidRDefault="00080D48" w:rsidP="00DE5310">
      <w:pPr>
        <w:tabs>
          <w:tab w:val="left" w:pos="540"/>
        </w:tabs>
        <w:spacing w:line="240" w:lineRule="auto"/>
        <w:rPr>
          <w:sz w:val="22"/>
          <w:szCs w:val="22"/>
          <w:lang w:val="pl-PL"/>
        </w:rPr>
      </w:pPr>
      <w:r>
        <w:rPr>
          <w:sz w:val="22"/>
          <w:szCs w:val="22"/>
          <w:lang w:val="pl-PL"/>
        </w:rPr>
        <w:tab/>
        <w:t xml:space="preserve">niektóre zakażenia (np. AIDS), </w:t>
      </w:r>
    </w:p>
    <w:p w14:paraId="11EA527A"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zaburzenia czynności </w:t>
      </w:r>
      <w:r w:rsidRPr="00412285">
        <w:rPr>
          <w:b/>
          <w:sz w:val="22"/>
          <w:szCs w:val="22"/>
          <w:lang w:val="pl-PL"/>
        </w:rPr>
        <w:t xml:space="preserve">szpiku </w:t>
      </w:r>
      <w:r>
        <w:rPr>
          <w:sz w:val="22"/>
          <w:szCs w:val="22"/>
          <w:lang w:val="pl-PL"/>
        </w:rPr>
        <w:t xml:space="preserve">lub gdy liczba krwinek czerwonych, białych albo </w:t>
      </w:r>
    </w:p>
    <w:p w14:paraId="656AC711" w14:textId="77777777" w:rsidR="00080D48" w:rsidRDefault="00080D48" w:rsidP="00DE5310">
      <w:pPr>
        <w:tabs>
          <w:tab w:val="left" w:pos="540"/>
        </w:tabs>
        <w:spacing w:line="240" w:lineRule="auto"/>
        <w:ind w:firstLine="540"/>
        <w:rPr>
          <w:sz w:val="22"/>
          <w:szCs w:val="22"/>
          <w:lang w:val="pl-PL"/>
        </w:rPr>
      </w:pPr>
      <w:r>
        <w:rPr>
          <w:sz w:val="22"/>
          <w:szCs w:val="22"/>
          <w:lang w:val="pl-PL"/>
        </w:rPr>
        <w:t>płytek krwi jest znacznie zmniejszona,</w:t>
      </w:r>
    </w:p>
    <w:p w14:paraId="4C63D295"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przypadku </w:t>
      </w:r>
      <w:r w:rsidRPr="00412285">
        <w:rPr>
          <w:b/>
          <w:sz w:val="22"/>
          <w:szCs w:val="22"/>
          <w:lang w:val="pl-PL"/>
        </w:rPr>
        <w:t>ciężki</w:t>
      </w:r>
      <w:r>
        <w:rPr>
          <w:b/>
          <w:sz w:val="22"/>
          <w:szCs w:val="22"/>
          <w:lang w:val="pl-PL"/>
        </w:rPr>
        <w:t>ch</w:t>
      </w:r>
      <w:r w:rsidRPr="00412285">
        <w:rPr>
          <w:b/>
          <w:sz w:val="22"/>
          <w:szCs w:val="22"/>
          <w:lang w:val="pl-PL"/>
        </w:rPr>
        <w:t xml:space="preserve"> zakaże</w:t>
      </w:r>
      <w:r>
        <w:rPr>
          <w:b/>
          <w:sz w:val="22"/>
          <w:szCs w:val="22"/>
          <w:lang w:val="pl-PL"/>
        </w:rPr>
        <w:t>ń</w:t>
      </w:r>
      <w:r>
        <w:rPr>
          <w:sz w:val="22"/>
          <w:szCs w:val="22"/>
          <w:lang w:val="pl-PL"/>
        </w:rPr>
        <w:t>,</w:t>
      </w:r>
    </w:p>
    <w:p w14:paraId="2C927E30"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 </w:t>
      </w:r>
      <w:r w:rsidRPr="00A87761">
        <w:rPr>
          <w:b/>
          <w:sz w:val="22"/>
          <w:szCs w:val="22"/>
          <w:lang w:val="pl-PL"/>
        </w:rPr>
        <w:t>ciąży</w:t>
      </w:r>
      <w:r w:rsidR="00A87761" w:rsidRPr="00A87761">
        <w:rPr>
          <w:sz w:val="22"/>
          <w:szCs w:val="22"/>
          <w:lang w:val="pl-PL"/>
        </w:rPr>
        <w:t xml:space="preserve"> </w:t>
      </w:r>
      <w:r w:rsidR="00A87761" w:rsidRPr="00E2493A">
        <w:rPr>
          <w:sz w:val="22"/>
          <w:szCs w:val="22"/>
          <w:lang w:val="pl-PL"/>
        </w:rPr>
        <w:t>lub w przypadku podejrzenia,</w:t>
      </w:r>
      <w:r w:rsidR="00A87761">
        <w:rPr>
          <w:sz w:val="22"/>
          <w:szCs w:val="22"/>
          <w:lang w:val="pl-PL"/>
        </w:rPr>
        <w:t xml:space="preserve"> że</w:t>
      </w:r>
      <w:r w:rsidR="00A87761" w:rsidRPr="00E2493A">
        <w:rPr>
          <w:sz w:val="22"/>
          <w:szCs w:val="22"/>
          <w:lang w:val="pl-PL"/>
        </w:rPr>
        <w:t xml:space="preserve"> pacjentka jest w ciąży, lub</w:t>
      </w:r>
      <w:r w:rsidR="00A87761">
        <w:rPr>
          <w:sz w:val="22"/>
          <w:szCs w:val="22"/>
          <w:lang w:val="pl-PL"/>
        </w:rPr>
        <w:t xml:space="preserve"> w</w:t>
      </w:r>
      <w:r>
        <w:rPr>
          <w:sz w:val="22"/>
          <w:szCs w:val="22"/>
          <w:lang w:val="pl-PL"/>
        </w:rPr>
        <w:t xml:space="preserve"> okresie karmienia piersią.</w:t>
      </w:r>
    </w:p>
    <w:p w14:paraId="0AFFCC09" w14:textId="77777777" w:rsidR="00EC0FB3" w:rsidRDefault="00EC0FB3" w:rsidP="00DE5310">
      <w:pPr>
        <w:tabs>
          <w:tab w:val="left" w:pos="540"/>
        </w:tabs>
        <w:spacing w:line="240" w:lineRule="auto"/>
        <w:rPr>
          <w:sz w:val="22"/>
          <w:szCs w:val="22"/>
          <w:lang w:val="pl-PL"/>
        </w:rPr>
      </w:pPr>
    </w:p>
    <w:p w14:paraId="12432B85" w14:textId="77777777" w:rsidR="00195D84" w:rsidRPr="00D67A8D" w:rsidRDefault="00195D84" w:rsidP="00195D84">
      <w:pPr>
        <w:keepNext/>
        <w:spacing w:line="240" w:lineRule="auto"/>
        <w:rPr>
          <w:b/>
          <w:sz w:val="22"/>
          <w:szCs w:val="22"/>
          <w:lang w:val="pl-PL"/>
        </w:rPr>
      </w:pPr>
      <w:r w:rsidRPr="00D67A8D">
        <w:rPr>
          <w:b/>
          <w:sz w:val="22"/>
          <w:szCs w:val="22"/>
          <w:lang w:val="pl-PL"/>
        </w:rPr>
        <w:lastRenderedPageBreak/>
        <w:t>Ostrzeżenia i środki ostrożności</w:t>
      </w:r>
    </w:p>
    <w:p w14:paraId="35E95446" w14:textId="77777777" w:rsidR="00080D48" w:rsidRDefault="00195D84" w:rsidP="00195D84">
      <w:pPr>
        <w:spacing w:line="240" w:lineRule="auto"/>
        <w:rPr>
          <w:sz w:val="22"/>
          <w:szCs w:val="22"/>
          <w:lang w:val="pl-PL"/>
        </w:rPr>
      </w:pPr>
      <w:r w:rsidRPr="00762BEF">
        <w:rPr>
          <w:sz w:val="22"/>
          <w:szCs w:val="22"/>
          <w:lang w:val="pl-PL"/>
        </w:rPr>
        <w:t xml:space="preserve">Przed rozpoczęciem przyjmowania </w:t>
      </w:r>
      <w:r w:rsidR="005536C0">
        <w:rPr>
          <w:sz w:val="22"/>
          <w:szCs w:val="22"/>
          <w:lang w:val="pl-PL"/>
        </w:rPr>
        <w:t xml:space="preserve">leku </w:t>
      </w:r>
      <w:r w:rsidRPr="00762BEF">
        <w:rPr>
          <w:sz w:val="22"/>
          <w:szCs w:val="22"/>
          <w:lang w:val="pl-PL"/>
        </w:rPr>
        <w:t>Arava należy zwrócić się do lekarza,</w:t>
      </w:r>
      <w:r>
        <w:rPr>
          <w:sz w:val="22"/>
          <w:szCs w:val="22"/>
          <w:lang w:val="pl-PL"/>
        </w:rPr>
        <w:t xml:space="preserve"> </w:t>
      </w:r>
      <w:r w:rsidRPr="00762BEF">
        <w:rPr>
          <w:sz w:val="22"/>
          <w:szCs w:val="22"/>
          <w:lang w:val="pl-PL"/>
        </w:rPr>
        <w:t>farmaceuty lub pielęgniarki</w:t>
      </w:r>
    </w:p>
    <w:p w14:paraId="5352DBCB" w14:textId="77777777" w:rsidR="00080D48" w:rsidRDefault="00080D48" w:rsidP="00646E3E">
      <w:pPr>
        <w:keepNext/>
        <w:spacing w:line="240" w:lineRule="auto"/>
        <w:ind w:left="709" w:hanging="709"/>
        <w:rPr>
          <w:sz w:val="22"/>
          <w:szCs w:val="22"/>
          <w:lang w:val="pl-PL"/>
        </w:rPr>
      </w:pPr>
      <w:r>
        <w:rPr>
          <w:b/>
          <w:sz w:val="22"/>
          <w:szCs w:val="22"/>
          <w:lang w:val="pl-PL"/>
        </w:rPr>
        <w:t>-</w:t>
      </w:r>
      <w:r>
        <w:rPr>
          <w:b/>
          <w:sz w:val="22"/>
          <w:szCs w:val="22"/>
          <w:lang w:val="pl-PL"/>
        </w:rPr>
        <w:tab/>
      </w:r>
      <w:r>
        <w:rPr>
          <w:sz w:val="22"/>
          <w:szCs w:val="22"/>
          <w:lang w:val="pl-PL"/>
        </w:rPr>
        <w:t xml:space="preserve">jeśli pacjent kiedykolwiek chorował na </w:t>
      </w:r>
      <w:r w:rsidR="00CE5420" w:rsidRPr="002E1D35">
        <w:rPr>
          <w:b/>
          <w:sz w:val="22"/>
          <w:szCs w:val="22"/>
          <w:lang w:val="pl-PL"/>
        </w:rPr>
        <w:t>zapalenie płuc</w:t>
      </w:r>
      <w:r w:rsidR="00CE5420" w:rsidRPr="00CE5420">
        <w:rPr>
          <w:sz w:val="22"/>
          <w:szCs w:val="22"/>
          <w:lang w:val="pl-PL"/>
        </w:rPr>
        <w:t xml:space="preserve"> </w:t>
      </w:r>
      <w:r w:rsidR="00CE5420" w:rsidRPr="002E1D35">
        <w:rPr>
          <w:sz w:val="22"/>
          <w:szCs w:val="22"/>
          <w:lang w:val="pl-PL"/>
        </w:rPr>
        <w:t>(</w:t>
      </w:r>
      <w:r w:rsidR="00057EB1" w:rsidRPr="002E1D35">
        <w:rPr>
          <w:sz w:val="22"/>
          <w:szCs w:val="22"/>
          <w:lang w:val="pl-PL"/>
        </w:rPr>
        <w:t>śród</w:t>
      </w:r>
      <w:r w:rsidR="00A87761" w:rsidRPr="002E1D35">
        <w:rPr>
          <w:sz w:val="22"/>
          <w:szCs w:val="22"/>
          <w:lang w:val="pl-PL"/>
        </w:rPr>
        <w:t>miąszową chorobę płuc</w:t>
      </w:r>
      <w:r w:rsidR="00CE5420" w:rsidRPr="002E1D35">
        <w:rPr>
          <w:sz w:val="22"/>
          <w:szCs w:val="22"/>
          <w:lang w:val="pl-PL"/>
        </w:rPr>
        <w:t>)</w:t>
      </w:r>
      <w:r w:rsidR="00B11FD4" w:rsidRPr="002E1D35">
        <w:rPr>
          <w:sz w:val="22"/>
          <w:szCs w:val="22"/>
          <w:lang w:val="pl-PL"/>
        </w:rPr>
        <w:t>.</w:t>
      </w:r>
    </w:p>
    <w:p w14:paraId="2CC6D6D6" w14:textId="77777777" w:rsidR="0014437E" w:rsidRPr="006802FF" w:rsidRDefault="0014437E" w:rsidP="00646E3E">
      <w:pPr>
        <w:keepNext/>
        <w:spacing w:line="240" w:lineRule="auto"/>
        <w:ind w:left="709" w:hanging="709"/>
        <w:rPr>
          <w:sz w:val="22"/>
          <w:szCs w:val="22"/>
          <w:lang w:val="pl-PL"/>
        </w:rPr>
      </w:pPr>
      <w:r>
        <w:rPr>
          <w:sz w:val="22"/>
          <w:szCs w:val="22"/>
          <w:lang w:val="pl-PL"/>
        </w:rPr>
        <w:t>-</w:t>
      </w:r>
      <w:r>
        <w:rPr>
          <w:sz w:val="22"/>
          <w:szCs w:val="22"/>
          <w:lang w:val="pl-PL"/>
        </w:rPr>
        <w:tab/>
        <w:t xml:space="preserve">jeśli pacjent kiedykolwiek chorował na </w:t>
      </w:r>
      <w:r w:rsidRPr="0019460C">
        <w:rPr>
          <w:b/>
          <w:sz w:val="22"/>
          <w:szCs w:val="22"/>
          <w:lang w:val="pl-PL"/>
        </w:rPr>
        <w:t>gruźlicę</w:t>
      </w:r>
      <w:r>
        <w:rPr>
          <w:sz w:val="22"/>
          <w:szCs w:val="22"/>
          <w:lang w:val="pl-PL"/>
        </w:rPr>
        <w:t xml:space="preserve"> lub jeśli miał kontakt z osobą chorą lub chorującą na gruźlicę w przeszłości. Lekarz może zalecić badania przesiewowe w celu sprawdzenia czy pacjent jest chory na gruźlicę.</w:t>
      </w:r>
    </w:p>
    <w:p w14:paraId="632C8C48" w14:textId="77777777" w:rsidR="00080D48" w:rsidRDefault="00080D48" w:rsidP="0050600A">
      <w:pPr>
        <w:spacing w:line="240" w:lineRule="auto"/>
        <w:ind w:left="720" w:hanging="720"/>
        <w:rPr>
          <w:sz w:val="22"/>
          <w:szCs w:val="22"/>
          <w:lang w:val="pl-PL"/>
        </w:rPr>
      </w:pPr>
      <w:r>
        <w:rPr>
          <w:sz w:val="22"/>
          <w:szCs w:val="22"/>
          <w:lang w:val="pl-PL"/>
        </w:rPr>
        <w:t>-</w:t>
      </w:r>
      <w:r>
        <w:rPr>
          <w:sz w:val="22"/>
          <w:szCs w:val="22"/>
          <w:lang w:val="pl-PL"/>
        </w:rPr>
        <w:tab/>
      </w:r>
      <w:r w:rsidR="004F53EE">
        <w:rPr>
          <w:sz w:val="22"/>
          <w:szCs w:val="22"/>
          <w:lang w:val="pl-PL"/>
        </w:rPr>
        <w:t xml:space="preserve">jeśli pacjent jest </w:t>
      </w:r>
      <w:r w:rsidR="004F53EE" w:rsidRPr="00BA5944">
        <w:rPr>
          <w:b/>
          <w:sz w:val="22"/>
          <w:szCs w:val="22"/>
          <w:lang w:val="pl-PL"/>
        </w:rPr>
        <w:t>mężczy</w:t>
      </w:r>
      <w:r w:rsidR="004F53EE">
        <w:rPr>
          <w:b/>
          <w:sz w:val="22"/>
          <w:szCs w:val="22"/>
          <w:lang w:val="pl-PL"/>
        </w:rPr>
        <w:t xml:space="preserve">zną, </w:t>
      </w:r>
      <w:r w:rsidR="004F53EE" w:rsidRPr="00D45F2E">
        <w:rPr>
          <w:sz w:val="22"/>
          <w:szCs w:val="22"/>
          <w:lang w:val="pl-PL"/>
        </w:rPr>
        <w:t>który planuje ojcostwo. Nie można wykluczyć, że Arava przenika do nasienia i może wpływać na płód, pacjenci przyjmujący lek Arava powinni stosować skuteczną</w:t>
      </w:r>
      <w:r w:rsidR="004F53EE">
        <w:rPr>
          <w:sz w:val="22"/>
          <w:szCs w:val="22"/>
          <w:lang w:val="pl-PL"/>
        </w:rPr>
        <w:t xml:space="preserve"> </w:t>
      </w:r>
      <w:r w:rsidR="003603E3" w:rsidRPr="00D45F2E">
        <w:rPr>
          <w:sz w:val="22"/>
          <w:szCs w:val="22"/>
          <w:lang w:val="pl-PL"/>
        </w:rPr>
        <w:t>antykoncepcję</w:t>
      </w:r>
      <w:r w:rsidR="003603E3" w:rsidRPr="006802FF">
        <w:rPr>
          <w:b/>
          <w:sz w:val="22"/>
          <w:szCs w:val="22"/>
          <w:lang w:val="pl-PL"/>
        </w:rPr>
        <w:t xml:space="preserve">. </w:t>
      </w:r>
      <w:r w:rsidR="004F53EE">
        <w:rPr>
          <w:sz w:val="22"/>
          <w:szCs w:val="22"/>
          <w:lang w:val="pl-PL"/>
        </w:rPr>
        <w:t>M</w:t>
      </w:r>
      <w:r>
        <w:rPr>
          <w:sz w:val="22"/>
          <w:szCs w:val="22"/>
          <w:lang w:val="pl-PL"/>
        </w:rPr>
        <w:t>ężczyzna planujący ojcostwo powinien skontaktować się z lekarzem</w:t>
      </w:r>
      <w:r w:rsidR="004F53EE">
        <w:rPr>
          <w:sz w:val="22"/>
          <w:szCs w:val="22"/>
          <w:lang w:val="pl-PL"/>
        </w:rPr>
        <w:t>, który</w:t>
      </w:r>
      <w:r w:rsidR="00643840">
        <w:rPr>
          <w:sz w:val="22"/>
          <w:szCs w:val="22"/>
          <w:lang w:val="pl-PL"/>
        </w:rPr>
        <w:t xml:space="preserve"> </w:t>
      </w:r>
      <w:r>
        <w:rPr>
          <w:sz w:val="22"/>
          <w:szCs w:val="22"/>
          <w:lang w:val="pl-PL"/>
        </w:rPr>
        <w:t xml:space="preserve">może doradzić przerwanie stosowania Arava i zalecić leki przyspieszające wydalenie leku </w:t>
      </w:r>
      <w:r w:rsidR="004F53EE">
        <w:rPr>
          <w:sz w:val="22"/>
          <w:szCs w:val="22"/>
          <w:lang w:val="pl-PL"/>
        </w:rPr>
        <w:t xml:space="preserve">Arava </w:t>
      </w:r>
      <w:r>
        <w:rPr>
          <w:sz w:val="22"/>
          <w:szCs w:val="22"/>
          <w:lang w:val="pl-PL"/>
        </w:rPr>
        <w:t>z organizmu.</w:t>
      </w:r>
      <w:r w:rsidRPr="00AA499A">
        <w:rPr>
          <w:sz w:val="22"/>
          <w:szCs w:val="22"/>
          <w:lang w:val="pl-PL"/>
        </w:rPr>
        <w:t xml:space="preserve"> </w:t>
      </w:r>
      <w:r>
        <w:rPr>
          <w:sz w:val="22"/>
          <w:szCs w:val="22"/>
          <w:lang w:val="pl-PL"/>
        </w:rPr>
        <w:t>Skuteczne wydalenie leku musi być potwierdzone odpowiednimi badaniami krwi</w:t>
      </w:r>
      <w:r w:rsidR="004F53EE">
        <w:rPr>
          <w:sz w:val="22"/>
          <w:szCs w:val="22"/>
          <w:lang w:val="pl-PL"/>
        </w:rPr>
        <w:t>, a</w:t>
      </w:r>
      <w:r w:rsidR="0026716B">
        <w:rPr>
          <w:sz w:val="22"/>
          <w:szCs w:val="22"/>
          <w:lang w:val="pl-PL"/>
        </w:rPr>
        <w:t xml:space="preserve"> </w:t>
      </w:r>
      <w:r w:rsidR="004F53EE">
        <w:rPr>
          <w:sz w:val="22"/>
          <w:szCs w:val="22"/>
          <w:lang w:val="pl-PL"/>
        </w:rPr>
        <w:t>d</w:t>
      </w:r>
      <w:r>
        <w:rPr>
          <w:sz w:val="22"/>
          <w:szCs w:val="22"/>
          <w:lang w:val="pl-PL"/>
        </w:rPr>
        <w:t>ecyzję o ojcostwie można podjąć nie wcześniej niż po 3 miesiącach od tego momentu.</w:t>
      </w:r>
    </w:p>
    <w:p w14:paraId="3F0E9D5E" w14:textId="77777777" w:rsidR="00BE584C" w:rsidRPr="00536411" w:rsidRDefault="00BE584C" w:rsidP="0050600A">
      <w:pPr>
        <w:spacing w:line="240" w:lineRule="auto"/>
        <w:ind w:left="720" w:hanging="720"/>
        <w:rPr>
          <w:sz w:val="22"/>
          <w:szCs w:val="22"/>
          <w:lang w:val="pl-PL"/>
        </w:rPr>
      </w:pPr>
      <w:r>
        <w:rPr>
          <w:sz w:val="22"/>
          <w:szCs w:val="22"/>
          <w:lang w:val="pl-PL"/>
        </w:rPr>
        <w:t>-</w:t>
      </w:r>
      <w:r>
        <w:rPr>
          <w:sz w:val="22"/>
          <w:szCs w:val="22"/>
          <w:lang w:val="pl-PL"/>
        </w:rPr>
        <w:tab/>
      </w:r>
      <w:r w:rsidRPr="002E1D35">
        <w:rPr>
          <w:sz w:val="22"/>
          <w:szCs w:val="22"/>
          <w:lang w:val="pl-PL"/>
        </w:rPr>
        <w:t xml:space="preserve">jeśli pacjent ma mieć wykonane specyficzne badanie krwi (oznaczenie stężenia wapnia). </w:t>
      </w:r>
      <w:r w:rsidRPr="00536411">
        <w:rPr>
          <w:sz w:val="22"/>
          <w:szCs w:val="22"/>
          <w:lang w:val="pl-PL"/>
        </w:rPr>
        <w:t>Wyniki badania stężenia wapnia mogą być fałszywie zaniżone.</w:t>
      </w:r>
    </w:p>
    <w:p w14:paraId="17C76A81" w14:textId="32168797" w:rsidR="0084103D" w:rsidRPr="00143505" w:rsidRDefault="00A46231" w:rsidP="00143505">
      <w:pPr>
        <w:tabs>
          <w:tab w:val="left" w:pos="540"/>
        </w:tabs>
        <w:spacing w:line="240" w:lineRule="auto"/>
        <w:ind w:left="720" w:hanging="720"/>
        <w:rPr>
          <w:sz w:val="22"/>
          <w:szCs w:val="22"/>
          <w:lang w:val="pl-PL"/>
        </w:rPr>
      </w:pPr>
      <w:r>
        <w:rPr>
          <w:sz w:val="22"/>
          <w:szCs w:val="22"/>
          <w:lang w:val="pl-PL"/>
        </w:rPr>
        <w:t>-</w:t>
      </w:r>
      <w:r>
        <w:rPr>
          <w:sz w:val="22"/>
          <w:szCs w:val="22"/>
          <w:lang w:val="pl-PL"/>
        </w:rPr>
        <w:tab/>
      </w:r>
      <w:r w:rsidR="00EE0735">
        <w:rPr>
          <w:sz w:val="22"/>
          <w:szCs w:val="22"/>
          <w:lang w:val="pl-PL"/>
        </w:rPr>
        <w:tab/>
      </w:r>
      <w:r w:rsidR="0084103D">
        <w:rPr>
          <w:sz w:val="22"/>
          <w:szCs w:val="22"/>
          <w:lang w:val="pl-PL"/>
        </w:rPr>
        <w:t xml:space="preserve">jeśli </w:t>
      </w:r>
      <w:r w:rsidR="00F91ADF">
        <w:rPr>
          <w:sz w:val="22"/>
          <w:szCs w:val="22"/>
          <w:lang w:val="pl-PL"/>
        </w:rPr>
        <w:t xml:space="preserve">u </w:t>
      </w:r>
      <w:r w:rsidR="0084103D">
        <w:rPr>
          <w:sz w:val="22"/>
          <w:szCs w:val="22"/>
          <w:lang w:val="pl-PL"/>
        </w:rPr>
        <w:t>pacjent</w:t>
      </w:r>
      <w:r w:rsidR="00F91ADF">
        <w:rPr>
          <w:sz w:val="22"/>
          <w:szCs w:val="22"/>
          <w:lang w:val="pl-PL"/>
        </w:rPr>
        <w:t>a</w:t>
      </w:r>
      <w:r w:rsidR="0084103D">
        <w:rPr>
          <w:sz w:val="22"/>
          <w:szCs w:val="22"/>
          <w:lang w:val="pl-PL"/>
        </w:rPr>
        <w:t xml:space="preserve"> będzie </w:t>
      </w:r>
      <w:r w:rsidR="00F91ADF">
        <w:rPr>
          <w:sz w:val="22"/>
          <w:szCs w:val="22"/>
          <w:lang w:val="pl-PL"/>
        </w:rPr>
        <w:t>wykonywana</w:t>
      </w:r>
      <w:r w:rsidR="0084103D">
        <w:rPr>
          <w:sz w:val="22"/>
          <w:szCs w:val="22"/>
          <w:lang w:val="pl-PL"/>
        </w:rPr>
        <w:t xml:space="preserve"> lub </w:t>
      </w:r>
      <w:r w:rsidR="00F91ADF">
        <w:rPr>
          <w:sz w:val="22"/>
          <w:szCs w:val="22"/>
          <w:lang w:val="pl-PL"/>
        </w:rPr>
        <w:t>wykonano</w:t>
      </w:r>
      <w:r w:rsidR="0084103D">
        <w:rPr>
          <w:sz w:val="22"/>
          <w:szCs w:val="22"/>
          <w:lang w:val="pl-PL"/>
        </w:rPr>
        <w:t xml:space="preserve"> poważną operację, lub jeżeli nadal posiada niezagojoną ranę pooperacyjną</w:t>
      </w:r>
      <w:r w:rsidR="000425D8">
        <w:rPr>
          <w:sz w:val="22"/>
          <w:szCs w:val="22"/>
          <w:lang w:val="pl-PL"/>
        </w:rPr>
        <w:t>. L</w:t>
      </w:r>
      <w:r w:rsidR="0084103D">
        <w:rPr>
          <w:sz w:val="22"/>
          <w:szCs w:val="22"/>
          <w:lang w:val="pl-PL"/>
        </w:rPr>
        <w:t>ek Arava może utrudniać gojenie się ran</w:t>
      </w:r>
      <w:r w:rsidR="002816F3">
        <w:rPr>
          <w:sz w:val="22"/>
          <w:szCs w:val="22"/>
          <w:lang w:val="pl-PL"/>
        </w:rPr>
        <w:t>.</w:t>
      </w:r>
    </w:p>
    <w:p w14:paraId="2EB7F89D" w14:textId="77777777" w:rsidR="00080D48" w:rsidRDefault="00080D48" w:rsidP="0050600A">
      <w:pPr>
        <w:spacing w:line="240" w:lineRule="auto"/>
        <w:rPr>
          <w:sz w:val="22"/>
          <w:szCs w:val="22"/>
          <w:lang w:val="pl-PL"/>
        </w:rPr>
      </w:pPr>
    </w:p>
    <w:p w14:paraId="62C9743A" w14:textId="77777777" w:rsidR="00080D48" w:rsidRPr="006957F2" w:rsidRDefault="00080D48" w:rsidP="0012523E">
      <w:pPr>
        <w:spacing w:line="240" w:lineRule="auto"/>
        <w:rPr>
          <w:sz w:val="22"/>
          <w:szCs w:val="22"/>
          <w:lang w:val="pl-PL"/>
        </w:rPr>
      </w:pPr>
      <w:r w:rsidRPr="006957F2">
        <w:rPr>
          <w:sz w:val="22"/>
          <w:szCs w:val="22"/>
          <w:lang w:val="pl-PL"/>
        </w:rPr>
        <w:t>Arava może powodować zaburzenia obrazu krwinek, czynności wątroby i płuc</w:t>
      </w:r>
      <w:r w:rsidR="00195D84" w:rsidRPr="006957F2">
        <w:rPr>
          <w:sz w:val="22"/>
          <w:szCs w:val="22"/>
          <w:lang w:val="pl-PL"/>
        </w:rPr>
        <w:t xml:space="preserve"> lub wystąpienie problemów z nerwami rą</w:t>
      </w:r>
      <w:r w:rsidR="001D3A6A" w:rsidRPr="006957F2">
        <w:rPr>
          <w:sz w:val="22"/>
          <w:szCs w:val="22"/>
          <w:lang w:val="pl-PL"/>
        </w:rPr>
        <w:t>k</w:t>
      </w:r>
      <w:r w:rsidR="00195D84" w:rsidRPr="006957F2">
        <w:rPr>
          <w:sz w:val="22"/>
          <w:szCs w:val="22"/>
          <w:lang w:val="pl-PL"/>
        </w:rPr>
        <w:t xml:space="preserve"> lub nóg</w:t>
      </w:r>
      <w:r w:rsidRPr="006957F2">
        <w:rPr>
          <w:sz w:val="22"/>
          <w:szCs w:val="22"/>
          <w:lang w:val="pl-PL"/>
        </w:rPr>
        <w:t xml:space="preserve">. Może także wywołać poważne reakcje alergiczne </w:t>
      </w:r>
      <w:r w:rsidR="001D3A6A" w:rsidRPr="006957F2">
        <w:rPr>
          <w:sz w:val="22"/>
          <w:szCs w:val="22"/>
          <w:lang w:val="pl-PL"/>
        </w:rPr>
        <w:t xml:space="preserve">(włączając </w:t>
      </w:r>
      <w:r w:rsidR="001D3A6A" w:rsidRPr="002E5F26">
        <w:rPr>
          <w:sz w:val="22"/>
          <w:szCs w:val="22"/>
          <w:lang w:val="pl-PL"/>
        </w:rPr>
        <w:t xml:space="preserve">wysypkę polekową z eozynofilią oraz objawami ogólnymi - DRESS - ang. Drug Rash with Eosinophilia and Systemic Symptoms) </w:t>
      </w:r>
      <w:r w:rsidRPr="006957F2">
        <w:rPr>
          <w:sz w:val="22"/>
          <w:szCs w:val="22"/>
          <w:lang w:val="pl-PL"/>
        </w:rPr>
        <w:t>lub zwiększyć ryzyko wystąpienia poważnego zakażenia. Więcej informacji na ten temat patrz 4 (Możliwe działania niepożądane).</w:t>
      </w:r>
    </w:p>
    <w:p w14:paraId="657CC310" w14:textId="77777777" w:rsidR="001D3A6A" w:rsidRDefault="001D3A6A" w:rsidP="001D3A6A">
      <w:pPr>
        <w:shd w:val="clear" w:color="auto" w:fill="FFFFFF"/>
        <w:spacing w:line="240" w:lineRule="auto"/>
        <w:textAlignment w:val="top"/>
        <w:rPr>
          <w:sz w:val="22"/>
          <w:szCs w:val="22"/>
          <w:lang w:val="pl-PL"/>
        </w:rPr>
      </w:pPr>
    </w:p>
    <w:p w14:paraId="7E542F86" w14:textId="77777777" w:rsidR="005B2631" w:rsidRPr="007767D5" w:rsidRDefault="005B2631" w:rsidP="005B2631">
      <w:pPr>
        <w:spacing w:line="240" w:lineRule="auto"/>
        <w:rPr>
          <w:sz w:val="22"/>
          <w:szCs w:val="22"/>
          <w:lang w:val="pl-PL"/>
        </w:rPr>
      </w:pPr>
      <w:r w:rsidRPr="007767D5">
        <w:rPr>
          <w:sz w:val="22"/>
          <w:szCs w:val="22"/>
          <w:lang w:val="pl-PL"/>
        </w:rPr>
        <w:t>Zespół DRESS objawia się początkowo w postaci objawów grypopodobnych i wysypki na twarzy, a następnie wysypki obejmującej inne obszary ciała oraz wysokiej temperatury, zwiększonej aktywności enzymów wątrobowych widocznej w badaniach krwi i zwiększenia liczby pewnych białych krwinek (eozynofilia) oraz powiększonych węzłów chłonnych.</w:t>
      </w:r>
    </w:p>
    <w:p w14:paraId="7EB02B66" w14:textId="77777777" w:rsidR="00080D48" w:rsidRDefault="00080D48" w:rsidP="0050600A">
      <w:pPr>
        <w:spacing w:line="240" w:lineRule="auto"/>
        <w:rPr>
          <w:sz w:val="22"/>
          <w:szCs w:val="22"/>
          <w:lang w:val="pl-PL"/>
        </w:rPr>
      </w:pPr>
    </w:p>
    <w:p w14:paraId="477DF4D8" w14:textId="77777777" w:rsidR="00080D48" w:rsidRDefault="00080D48" w:rsidP="0050600A">
      <w:pPr>
        <w:spacing w:line="240" w:lineRule="auto"/>
        <w:rPr>
          <w:sz w:val="22"/>
          <w:szCs w:val="22"/>
          <w:lang w:val="pl-PL"/>
        </w:rPr>
      </w:pPr>
      <w:r>
        <w:rPr>
          <w:sz w:val="22"/>
          <w:szCs w:val="22"/>
          <w:lang w:val="pl-PL"/>
        </w:rPr>
        <w:t xml:space="preserve">Przed rozpoczęciem leczenia lekiem Arava, a także podczas jego stosowania, lekarz prowadzący powinien zlecić w regularnych odstępach czasu </w:t>
      </w:r>
      <w:r w:rsidRPr="006802FF">
        <w:rPr>
          <w:b/>
          <w:sz w:val="22"/>
          <w:szCs w:val="22"/>
          <w:lang w:val="pl-PL"/>
        </w:rPr>
        <w:t>badanie krwi</w:t>
      </w:r>
      <w:r>
        <w:rPr>
          <w:sz w:val="22"/>
          <w:szCs w:val="22"/>
          <w:lang w:val="pl-PL"/>
        </w:rPr>
        <w:t xml:space="preserve"> w celu kontrolowania obrazu krwinek oraz czynności wątroby. Należy również kontrolować regularnie ciśnienie krwi, ponieważ lek Arava może powodować jego podwyższenie.</w:t>
      </w:r>
    </w:p>
    <w:p w14:paraId="4626E7FF" w14:textId="77777777" w:rsidR="00F67246" w:rsidRDefault="00F67246" w:rsidP="00F67246">
      <w:pPr>
        <w:spacing w:line="240" w:lineRule="auto"/>
        <w:rPr>
          <w:sz w:val="22"/>
          <w:szCs w:val="22"/>
          <w:lang w:val="pl-PL"/>
        </w:rPr>
      </w:pPr>
    </w:p>
    <w:p w14:paraId="5D9F0032" w14:textId="77777777" w:rsidR="00F67246" w:rsidRDefault="009916F3" w:rsidP="00F67246">
      <w:pPr>
        <w:spacing w:line="240" w:lineRule="auto"/>
        <w:rPr>
          <w:sz w:val="22"/>
          <w:szCs w:val="22"/>
          <w:lang w:val="pl-PL"/>
        </w:rPr>
      </w:pPr>
      <w:r w:rsidRPr="002E5F26">
        <w:rPr>
          <w:sz w:val="22"/>
          <w:szCs w:val="22"/>
          <w:lang w:val="pl-PL"/>
        </w:rPr>
        <w:t>Należy powiadomić lekarza, jeśli wystąpi niewyjaśniona przewlekła biegunka. Lekarz może przeprowadzić dodatkowe testy w celu rozpoznania różnicowego.</w:t>
      </w:r>
    </w:p>
    <w:p w14:paraId="37D760D8" w14:textId="77777777" w:rsidR="00E95CE4" w:rsidRDefault="00E95CE4" w:rsidP="00F67246">
      <w:pPr>
        <w:spacing w:line="240" w:lineRule="auto"/>
        <w:rPr>
          <w:sz w:val="22"/>
          <w:szCs w:val="22"/>
          <w:lang w:val="pl-PL"/>
        </w:rPr>
      </w:pPr>
    </w:p>
    <w:p w14:paraId="5CAB20C6" w14:textId="77777777" w:rsidR="00195D84" w:rsidRDefault="00E95CE4" w:rsidP="0050600A">
      <w:pPr>
        <w:spacing w:line="240" w:lineRule="auto"/>
        <w:rPr>
          <w:sz w:val="22"/>
          <w:szCs w:val="22"/>
          <w:lang w:val="pl-PL"/>
        </w:rPr>
      </w:pPr>
      <w:r w:rsidRPr="00E95CE4">
        <w:rPr>
          <w:sz w:val="22"/>
          <w:szCs w:val="22"/>
          <w:lang w:val="pl-PL"/>
        </w:rPr>
        <w:t>Należy powiadomić lekarza, jeśli wystąpi owrzodzenie skóry podczas leczenia lekiem Arava (patrz punkt 4).</w:t>
      </w:r>
    </w:p>
    <w:p w14:paraId="2C1531C2" w14:textId="77777777" w:rsidR="00627276" w:rsidRDefault="00627276" w:rsidP="0050600A">
      <w:pPr>
        <w:spacing w:line="240" w:lineRule="auto"/>
        <w:rPr>
          <w:b/>
          <w:sz w:val="22"/>
          <w:szCs w:val="22"/>
          <w:lang w:val="pl-PL"/>
        </w:rPr>
      </w:pPr>
    </w:p>
    <w:p w14:paraId="4422B38C" w14:textId="77777777" w:rsidR="00080D48" w:rsidRPr="00195D84" w:rsidRDefault="00195D84" w:rsidP="0050600A">
      <w:pPr>
        <w:spacing w:line="240" w:lineRule="auto"/>
        <w:rPr>
          <w:b/>
          <w:sz w:val="22"/>
          <w:szCs w:val="22"/>
          <w:lang w:val="pl-PL"/>
        </w:rPr>
      </w:pPr>
      <w:r w:rsidRPr="00195D84">
        <w:rPr>
          <w:b/>
          <w:sz w:val="22"/>
          <w:szCs w:val="22"/>
          <w:lang w:val="pl-PL"/>
        </w:rPr>
        <w:t>Dzieci i młodzież</w:t>
      </w:r>
    </w:p>
    <w:p w14:paraId="024ED40F" w14:textId="77777777" w:rsidR="00080D48" w:rsidRPr="00BB4691" w:rsidRDefault="00080D48" w:rsidP="0050600A">
      <w:pPr>
        <w:spacing w:line="240" w:lineRule="auto"/>
        <w:rPr>
          <w:b/>
          <w:sz w:val="22"/>
          <w:szCs w:val="22"/>
          <w:lang w:val="pl-PL"/>
        </w:rPr>
      </w:pPr>
      <w:r w:rsidRPr="00BB4691">
        <w:rPr>
          <w:b/>
          <w:sz w:val="22"/>
          <w:szCs w:val="22"/>
          <w:lang w:val="pl-PL"/>
        </w:rPr>
        <w:t xml:space="preserve">Leku Arava </w:t>
      </w:r>
      <w:r w:rsidR="00B11FD4">
        <w:rPr>
          <w:b/>
          <w:sz w:val="22"/>
          <w:szCs w:val="22"/>
          <w:lang w:val="pl-PL"/>
        </w:rPr>
        <w:t xml:space="preserve">nie zaleca się </w:t>
      </w:r>
      <w:r w:rsidRPr="00BB4691">
        <w:rPr>
          <w:b/>
          <w:sz w:val="22"/>
          <w:szCs w:val="22"/>
          <w:lang w:val="pl-PL"/>
        </w:rPr>
        <w:t>stos</w:t>
      </w:r>
      <w:r w:rsidR="00B11FD4">
        <w:rPr>
          <w:b/>
          <w:sz w:val="22"/>
          <w:szCs w:val="22"/>
          <w:lang w:val="pl-PL"/>
        </w:rPr>
        <w:t>ować</w:t>
      </w:r>
      <w:r w:rsidRPr="00BB4691">
        <w:rPr>
          <w:b/>
          <w:sz w:val="22"/>
          <w:szCs w:val="22"/>
          <w:lang w:val="pl-PL"/>
        </w:rPr>
        <w:t xml:space="preserve"> się u dzieci i młodzieży poniżej 18 </w:t>
      </w:r>
      <w:r w:rsidR="00B11FD4">
        <w:rPr>
          <w:b/>
          <w:sz w:val="22"/>
          <w:szCs w:val="22"/>
          <w:lang w:val="pl-PL"/>
        </w:rPr>
        <w:t>lat.</w:t>
      </w:r>
    </w:p>
    <w:p w14:paraId="252A00E4" w14:textId="77777777" w:rsidR="00080D48" w:rsidRPr="00BB4691" w:rsidRDefault="00080D48" w:rsidP="0050600A">
      <w:pPr>
        <w:spacing w:line="240" w:lineRule="auto"/>
        <w:rPr>
          <w:b/>
          <w:sz w:val="22"/>
          <w:szCs w:val="22"/>
          <w:lang w:val="pl-PL"/>
        </w:rPr>
      </w:pPr>
    </w:p>
    <w:p w14:paraId="57710292" w14:textId="77777777" w:rsidR="00195D84" w:rsidRPr="00195D84" w:rsidRDefault="00195D84" w:rsidP="0050600A">
      <w:pPr>
        <w:spacing w:line="240" w:lineRule="auto"/>
        <w:rPr>
          <w:b/>
          <w:sz w:val="22"/>
          <w:szCs w:val="22"/>
          <w:lang w:val="pl-PL"/>
        </w:rPr>
      </w:pPr>
      <w:r w:rsidRPr="00195D84">
        <w:rPr>
          <w:b/>
          <w:sz w:val="22"/>
          <w:szCs w:val="22"/>
          <w:lang w:val="pl-PL"/>
        </w:rPr>
        <w:t>Inne leki i Arava</w:t>
      </w:r>
    </w:p>
    <w:p w14:paraId="257C806B" w14:textId="77777777" w:rsidR="00195D84" w:rsidRDefault="00080D48" w:rsidP="00195D84">
      <w:pPr>
        <w:spacing w:line="240" w:lineRule="auto"/>
        <w:rPr>
          <w:sz w:val="22"/>
          <w:szCs w:val="22"/>
          <w:lang w:val="pl-PL"/>
        </w:rPr>
      </w:pPr>
      <w:r>
        <w:rPr>
          <w:sz w:val="22"/>
          <w:szCs w:val="22"/>
          <w:lang w:val="pl-PL"/>
        </w:rPr>
        <w:t>Należy</w:t>
      </w:r>
      <w:r w:rsidR="00195D84" w:rsidRPr="00195D84">
        <w:rPr>
          <w:sz w:val="22"/>
          <w:szCs w:val="22"/>
          <w:lang w:val="pl-PL"/>
        </w:rPr>
        <w:t xml:space="preserve"> </w:t>
      </w:r>
      <w:r w:rsidR="00195D84">
        <w:rPr>
          <w:sz w:val="22"/>
          <w:szCs w:val="22"/>
          <w:lang w:val="pl-PL"/>
        </w:rPr>
        <w:t>powiedzieć lekarzowi lub farmaceucie o wszystkich lekach przyjmowanych obecnie lub ostatnio a także o lekach, które pacjent planuje przyjmować.</w:t>
      </w:r>
    </w:p>
    <w:p w14:paraId="3457597F" w14:textId="77777777" w:rsidR="00195D84" w:rsidRDefault="00195D84" w:rsidP="0050600A">
      <w:pPr>
        <w:rPr>
          <w:sz w:val="22"/>
          <w:szCs w:val="22"/>
          <w:lang w:val="pl-PL"/>
        </w:rPr>
      </w:pPr>
    </w:p>
    <w:p w14:paraId="161121B3" w14:textId="77777777" w:rsidR="00080D48" w:rsidRPr="006802FF" w:rsidRDefault="00080D48" w:rsidP="0050600A">
      <w:pPr>
        <w:rPr>
          <w:sz w:val="22"/>
          <w:szCs w:val="22"/>
          <w:lang w:val="pl-PL"/>
        </w:rPr>
      </w:pPr>
      <w:r w:rsidRPr="006802FF">
        <w:rPr>
          <w:sz w:val="22"/>
          <w:szCs w:val="22"/>
          <w:lang w:val="pl-PL"/>
        </w:rPr>
        <w:t xml:space="preserve">Jest to szczególnie istotne gdy </w:t>
      </w:r>
      <w:r>
        <w:rPr>
          <w:sz w:val="22"/>
          <w:szCs w:val="22"/>
          <w:lang w:val="pl-PL"/>
        </w:rPr>
        <w:t>zażywane</w:t>
      </w:r>
      <w:r w:rsidRPr="006802FF">
        <w:rPr>
          <w:sz w:val="22"/>
          <w:szCs w:val="22"/>
          <w:lang w:val="pl-PL"/>
        </w:rPr>
        <w:t xml:space="preserve"> są:</w:t>
      </w:r>
    </w:p>
    <w:p w14:paraId="2A468B39" w14:textId="77777777" w:rsidR="00080D48" w:rsidRDefault="00080D48" w:rsidP="0050600A">
      <w:pPr>
        <w:spacing w:line="240" w:lineRule="auto"/>
        <w:rPr>
          <w:sz w:val="22"/>
          <w:szCs w:val="22"/>
          <w:lang w:val="pl-PL"/>
        </w:rPr>
      </w:pPr>
      <w:r>
        <w:rPr>
          <w:sz w:val="22"/>
          <w:szCs w:val="22"/>
          <w:lang w:val="pl-PL"/>
        </w:rPr>
        <w:t>-</w:t>
      </w:r>
      <w:r>
        <w:rPr>
          <w:sz w:val="22"/>
          <w:szCs w:val="22"/>
          <w:lang w:val="pl-PL"/>
        </w:rPr>
        <w:tab/>
        <w:t xml:space="preserve">inne leki stosowane w </w:t>
      </w:r>
      <w:r w:rsidRPr="006802FF">
        <w:rPr>
          <w:b/>
          <w:sz w:val="22"/>
          <w:szCs w:val="22"/>
          <w:lang w:val="pl-PL"/>
        </w:rPr>
        <w:t>reumatoidalnym zapaleniu</w:t>
      </w:r>
      <w:r>
        <w:rPr>
          <w:sz w:val="22"/>
          <w:szCs w:val="22"/>
          <w:lang w:val="pl-PL"/>
        </w:rPr>
        <w:t xml:space="preserve"> stawów, takie jak leki </w:t>
      </w:r>
    </w:p>
    <w:p w14:paraId="6F57D036" w14:textId="77777777" w:rsidR="00080D48" w:rsidRDefault="00080D48" w:rsidP="0050600A">
      <w:pPr>
        <w:spacing w:line="240" w:lineRule="auto"/>
        <w:ind w:left="720"/>
        <w:rPr>
          <w:sz w:val="22"/>
          <w:szCs w:val="22"/>
          <w:lang w:val="pl-PL"/>
        </w:rPr>
      </w:pPr>
      <w:r>
        <w:rPr>
          <w:sz w:val="22"/>
          <w:szCs w:val="22"/>
          <w:lang w:val="pl-PL"/>
        </w:rPr>
        <w:t xml:space="preserve">przeciwmalaryczne (np. chlorochina i hydroksychlorochina), preparaty złota stosowane domięśniowo lub doustnie, D-penicylamina, azatiopryna i inne leki immunosupresyjne </w:t>
      </w:r>
    </w:p>
    <w:p w14:paraId="16DBA4E6" w14:textId="77777777" w:rsidR="00080D48" w:rsidRDefault="00080D48" w:rsidP="0050600A">
      <w:pPr>
        <w:spacing w:line="240" w:lineRule="auto"/>
        <w:ind w:left="720"/>
        <w:rPr>
          <w:sz w:val="22"/>
          <w:szCs w:val="22"/>
          <w:lang w:val="pl-PL"/>
        </w:rPr>
      </w:pPr>
      <w:r>
        <w:rPr>
          <w:sz w:val="22"/>
          <w:szCs w:val="22"/>
          <w:lang w:val="pl-PL"/>
        </w:rPr>
        <w:t>(np. metotreksat)</w:t>
      </w:r>
    </w:p>
    <w:p w14:paraId="0351DA02" w14:textId="77777777" w:rsidR="0014437E" w:rsidRPr="0019460C" w:rsidRDefault="0014437E" w:rsidP="002E5F26">
      <w:pPr>
        <w:numPr>
          <w:ilvl w:val="0"/>
          <w:numId w:val="45"/>
        </w:numPr>
        <w:spacing w:line="240" w:lineRule="auto"/>
        <w:ind w:left="709" w:hanging="709"/>
        <w:rPr>
          <w:sz w:val="22"/>
          <w:szCs w:val="22"/>
          <w:lang w:val="pl-PL"/>
        </w:rPr>
      </w:pPr>
      <w:r w:rsidRPr="0019460C">
        <w:rPr>
          <w:sz w:val="22"/>
          <w:szCs w:val="22"/>
          <w:lang w:val="pl-PL"/>
        </w:rPr>
        <w:t>warfaryna i inne leki doustne stosowan</w:t>
      </w:r>
      <w:r w:rsidRPr="00694794">
        <w:rPr>
          <w:sz w:val="22"/>
          <w:szCs w:val="22"/>
          <w:lang w:val="pl-PL"/>
        </w:rPr>
        <w:t>e w celu zmniejszenia lepkości krwi</w:t>
      </w:r>
      <w:r w:rsidRPr="0019460C">
        <w:rPr>
          <w:sz w:val="22"/>
          <w:szCs w:val="22"/>
          <w:lang w:val="pl-PL"/>
        </w:rPr>
        <w:t xml:space="preserve">, obserwacja pacjenta jest konieczna w celu zmniejszenia </w:t>
      </w:r>
      <w:r w:rsidRPr="00694794">
        <w:rPr>
          <w:sz w:val="22"/>
          <w:szCs w:val="22"/>
          <w:lang w:val="pl-PL"/>
        </w:rPr>
        <w:t>ryzyk</w:t>
      </w:r>
      <w:r w:rsidRPr="0019460C">
        <w:rPr>
          <w:sz w:val="22"/>
          <w:szCs w:val="22"/>
          <w:lang w:val="pl-PL"/>
        </w:rPr>
        <w:t>a</w:t>
      </w:r>
      <w:r w:rsidRPr="00694794">
        <w:rPr>
          <w:sz w:val="22"/>
          <w:szCs w:val="22"/>
          <w:lang w:val="pl-PL"/>
        </w:rPr>
        <w:t xml:space="preserve"> wystąpienia działań niepożądanych</w:t>
      </w:r>
      <w:r w:rsidRPr="0019460C">
        <w:rPr>
          <w:sz w:val="22"/>
          <w:szCs w:val="22"/>
          <w:lang w:val="pl-PL"/>
        </w:rPr>
        <w:t xml:space="preserve"> tego leku</w:t>
      </w:r>
    </w:p>
    <w:p w14:paraId="76253905"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lastRenderedPageBreak/>
        <w:t xml:space="preserve">teriflunomid stosowany w leczeniu stwardnienia rozsianego </w:t>
      </w:r>
    </w:p>
    <w:p w14:paraId="0D095ACD"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repaglinid, pioglitazon, nateglinid, lub ro</w:t>
      </w:r>
      <w:r>
        <w:rPr>
          <w:sz w:val="22"/>
          <w:szCs w:val="22"/>
          <w:lang w:val="pl-PL"/>
        </w:rPr>
        <w:t>zy</w:t>
      </w:r>
      <w:r w:rsidRPr="0019460C">
        <w:rPr>
          <w:sz w:val="22"/>
          <w:szCs w:val="22"/>
          <w:lang w:val="pl-PL"/>
        </w:rPr>
        <w:t xml:space="preserve">glitazon stosowane w leczeniu cukrzycy </w:t>
      </w:r>
    </w:p>
    <w:p w14:paraId="3AED16C2"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 xml:space="preserve">daunorubicyna, doksorubicyna, paklitaksel, lub topotekan stosowane w leczeniu raka </w:t>
      </w:r>
    </w:p>
    <w:p w14:paraId="348ED15E"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duloksetyna stosowana w leczeniu depresji, nietrzymania moczu lub chorób nerek u chorych na cukrzycę</w:t>
      </w:r>
    </w:p>
    <w:p w14:paraId="6602C229"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alosetron stosowany w leczeniu ostrej biegunki</w:t>
      </w:r>
    </w:p>
    <w:p w14:paraId="12DF95E2"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teofilina stosowana w leczeniu astmy</w:t>
      </w:r>
    </w:p>
    <w:p w14:paraId="2685C3AA" w14:textId="77777777" w:rsidR="0014437E" w:rsidRPr="0019460C" w:rsidRDefault="0014437E" w:rsidP="002E5F26">
      <w:pPr>
        <w:numPr>
          <w:ilvl w:val="0"/>
          <w:numId w:val="45"/>
        </w:numPr>
        <w:tabs>
          <w:tab w:val="left" w:pos="567"/>
        </w:tabs>
        <w:spacing w:line="260" w:lineRule="exact"/>
        <w:ind w:left="709" w:hanging="709"/>
        <w:rPr>
          <w:sz w:val="22"/>
          <w:szCs w:val="22"/>
        </w:rPr>
      </w:pPr>
      <w:proofErr w:type="spellStart"/>
      <w:r w:rsidRPr="0019460C">
        <w:rPr>
          <w:sz w:val="22"/>
          <w:szCs w:val="22"/>
        </w:rPr>
        <w:t>tizanidyna</w:t>
      </w:r>
      <w:proofErr w:type="spellEnd"/>
      <w:r w:rsidRPr="0019460C">
        <w:rPr>
          <w:sz w:val="22"/>
          <w:szCs w:val="22"/>
        </w:rPr>
        <w:t xml:space="preserve">, lek </w:t>
      </w:r>
      <w:proofErr w:type="spellStart"/>
      <w:r w:rsidRPr="0019460C">
        <w:rPr>
          <w:sz w:val="22"/>
          <w:szCs w:val="22"/>
        </w:rPr>
        <w:t>zwiotczający</w:t>
      </w:r>
      <w:proofErr w:type="spellEnd"/>
      <w:r w:rsidRPr="0019460C">
        <w:rPr>
          <w:sz w:val="22"/>
          <w:szCs w:val="22"/>
        </w:rPr>
        <w:t xml:space="preserve"> </w:t>
      </w:r>
      <w:proofErr w:type="spellStart"/>
      <w:r w:rsidRPr="0019460C">
        <w:rPr>
          <w:sz w:val="22"/>
          <w:szCs w:val="22"/>
        </w:rPr>
        <w:t>mięśnie</w:t>
      </w:r>
      <w:proofErr w:type="spellEnd"/>
      <w:r w:rsidRPr="0019460C">
        <w:rPr>
          <w:sz w:val="22"/>
          <w:szCs w:val="22"/>
        </w:rPr>
        <w:t xml:space="preserve"> </w:t>
      </w:r>
    </w:p>
    <w:p w14:paraId="74B00BF3"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doustne leki antykoncepcyjne (zawierające etinylestradiol i lewonogestrel)</w:t>
      </w:r>
    </w:p>
    <w:p w14:paraId="20C75626"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cefaklor, benzylpenicylina (penicylina G), cyprofloksacyna stosowane w leczeniu zakażeń</w:t>
      </w:r>
    </w:p>
    <w:p w14:paraId="1A40C6CD"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indometacyna, ketoprofen stosowane w leczeniu bólu lub zapaleń</w:t>
      </w:r>
    </w:p>
    <w:p w14:paraId="42175587" w14:textId="77777777" w:rsidR="0014437E" w:rsidRPr="00646E3E" w:rsidRDefault="0014437E" w:rsidP="002E5F26">
      <w:pPr>
        <w:numPr>
          <w:ilvl w:val="0"/>
          <w:numId w:val="45"/>
        </w:numPr>
        <w:tabs>
          <w:tab w:val="left" w:pos="567"/>
        </w:tabs>
        <w:spacing w:line="260" w:lineRule="exact"/>
        <w:ind w:left="709" w:hanging="709"/>
        <w:rPr>
          <w:sz w:val="22"/>
          <w:szCs w:val="22"/>
          <w:lang w:val="pl-PL"/>
        </w:rPr>
      </w:pPr>
      <w:r w:rsidRPr="00646E3E">
        <w:rPr>
          <w:sz w:val="22"/>
          <w:szCs w:val="22"/>
          <w:lang w:val="pl-PL"/>
        </w:rPr>
        <w:t xml:space="preserve">furosemid stosowany w leczeniu chorób serca (lek moczopędny) </w:t>
      </w:r>
    </w:p>
    <w:p w14:paraId="1438F895"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zydowudyna stosowana w leczeniu zakażeń HIV</w:t>
      </w:r>
    </w:p>
    <w:p w14:paraId="68A52C1E" w14:textId="77777777" w:rsidR="0014437E" w:rsidRPr="0019460C" w:rsidRDefault="0014437E" w:rsidP="002E5F26">
      <w:pPr>
        <w:numPr>
          <w:ilvl w:val="0"/>
          <w:numId w:val="45"/>
        </w:numPr>
        <w:tabs>
          <w:tab w:val="left" w:pos="567"/>
        </w:tabs>
        <w:spacing w:line="260" w:lineRule="exact"/>
        <w:ind w:left="709" w:hanging="709"/>
        <w:rPr>
          <w:sz w:val="22"/>
          <w:szCs w:val="22"/>
          <w:lang w:val="pl-PL"/>
        </w:rPr>
      </w:pPr>
      <w:r w:rsidRPr="0019460C">
        <w:rPr>
          <w:sz w:val="22"/>
          <w:szCs w:val="22"/>
          <w:lang w:val="pl-PL"/>
        </w:rPr>
        <w:t xml:space="preserve">rosuwastatyna, symwastatyna, atorwastatyna, prawastatyna stosowane w leczeniu hipercholesterolemii (wysokiego </w:t>
      </w:r>
      <w:r w:rsidR="00267721">
        <w:rPr>
          <w:sz w:val="22"/>
          <w:szCs w:val="22"/>
          <w:lang w:val="pl-PL"/>
        </w:rPr>
        <w:t>stężenia</w:t>
      </w:r>
      <w:r w:rsidR="00267721" w:rsidRPr="0019460C">
        <w:rPr>
          <w:sz w:val="22"/>
          <w:szCs w:val="22"/>
          <w:lang w:val="pl-PL"/>
        </w:rPr>
        <w:t xml:space="preserve"> </w:t>
      </w:r>
      <w:r w:rsidRPr="0019460C">
        <w:rPr>
          <w:sz w:val="22"/>
          <w:szCs w:val="22"/>
          <w:lang w:val="pl-PL"/>
        </w:rPr>
        <w:t>cholesterolu)</w:t>
      </w:r>
    </w:p>
    <w:p w14:paraId="239A5963" w14:textId="77777777" w:rsidR="00080D48" w:rsidRPr="00646E3E" w:rsidRDefault="0014437E" w:rsidP="002E5F26">
      <w:pPr>
        <w:numPr>
          <w:ilvl w:val="0"/>
          <w:numId w:val="45"/>
        </w:numPr>
        <w:tabs>
          <w:tab w:val="left" w:pos="567"/>
        </w:tabs>
        <w:spacing w:line="240" w:lineRule="auto"/>
        <w:ind w:left="709" w:hanging="709"/>
        <w:rPr>
          <w:sz w:val="22"/>
          <w:szCs w:val="22"/>
          <w:lang w:val="pl-PL"/>
        </w:rPr>
      </w:pPr>
      <w:r w:rsidRPr="0014437E">
        <w:rPr>
          <w:sz w:val="22"/>
          <w:szCs w:val="22"/>
          <w:lang w:val="pl-PL"/>
        </w:rPr>
        <w:t>sulfasalazy</w:t>
      </w:r>
      <w:r w:rsidRPr="00646E3E">
        <w:rPr>
          <w:sz w:val="22"/>
          <w:szCs w:val="22"/>
          <w:lang w:val="pl-PL"/>
        </w:rPr>
        <w:t>na stosowana w leczeniu zapalnej choroby jelit i reumatoidalnego zapalenia stawów</w:t>
      </w:r>
    </w:p>
    <w:p w14:paraId="7363E050" w14:textId="77777777" w:rsidR="00080D48" w:rsidRPr="006802FF" w:rsidRDefault="00080D48" w:rsidP="0050600A">
      <w:pPr>
        <w:spacing w:line="240" w:lineRule="auto"/>
        <w:rPr>
          <w:b/>
          <w:sz w:val="22"/>
          <w:szCs w:val="22"/>
          <w:lang w:val="pl-PL"/>
        </w:rPr>
      </w:pPr>
      <w:r>
        <w:rPr>
          <w:sz w:val="22"/>
          <w:szCs w:val="22"/>
          <w:lang w:val="pl-PL"/>
        </w:rPr>
        <w:t>-</w:t>
      </w:r>
      <w:r>
        <w:rPr>
          <w:sz w:val="22"/>
          <w:szCs w:val="22"/>
          <w:lang w:val="pl-PL"/>
        </w:rPr>
        <w:tab/>
      </w:r>
      <w:r w:rsidRPr="006802FF">
        <w:rPr>
          <w:b/>
          <w:sz w:val="22"/>
          <w:szCs w:val="22"/>
          <w:lang w:val="pl-PL"/>
        </w:rPr>
        <w:t>cholestyramina (stosowana w leczeniu podwyższonego stężenia lipidów w surowicy krwi)</w:t>
      </w:r>
    </w:p>
    <w:p w14:paraId="59A1437D" w14:textId="77777777" w:rsidR="00080D48" w:rsidRPr="006802FF" w:rsidRDefault="00080D48" w:rsidP="0050600A">
      <w:pPr>
        <w:spacing w:line="240" w:lineRule="auto"/>
        <w:ind w:left="720"/>
        <w:rPr>
          <w:sz w:val="22"/>
          <w:szCs w:val="22"/>
          <w:lang w:val="pl-PL"/>
        </w:rPr>
      </w:pPr>
      <w:r w:rsidRPr="006802FF">
        <w:rPr>
          <w:b/>
          <w:sz w:val="22"/>
          <w:szCs w:val="22"/>
          <w:lang w:val="pl-PL"/>
        </w:rPr>
        <w:t>i węgiel aktywny</w:t>
      </w:r>
      <w:r>
        <w:rPr>
          <w:b/>
          <w:sz w:val="22"/>
          <w:szCs w:val="22"/>
          <w:lang w:val="pl-PL"/>
        </w:rPr>
        <w:t xml:space="preserve">, </w:t>
      </w:r>
      <w:r w:rsidRPr="006802FF">
        <w:rPr>
          <w:sz w:val="22"/>
          <w:szCs w:val="22"/>
          <w:lang w:val="pl-PL"/>
        </w:rPr>
        <w:t xml:space="preserve">wymienione leki mogą zmniejszać wiązanie leku Arava z </w:t>
      </w:r>
      <w:r w:rsidR="00643840" w:rsidRPr="006802FF">
        <w:rPr>
          <w:sz w:val="22"/>
          <w:szCs w:val="22"/>
          <w:lang w:val="pl-PL"/>
        </w:rPr>
        <w:t>białkami i</w:t>
      </w:r>
      <w:r>
        <w:rPr>
          <w:sz w:val="22"/>
          <w:szCs w:val="22"/>
          <w:lang w:val="pl-PL"/>
        </w:rPr>
        <w:t xml:space="preserve"> przez to zmniejszać jego</w:t>
      </w:r>
      <w:r w:rsidRPr="006802FF">
        <w:rPr>
          <w:sz w:val="22"/>
          <w:szCs w:val="22"/>
          <w:lang w:val="pl-PL"/>
        </w:rPr>
        <w:t xml:space="preserve"> działanie.</w:t>
      </w:r>
    </w:p>
    <w:p w14:paraId="1AA6F7F1" w14:textId="77777777" w:rsidR="00080D48" w:rsidRDefault="00080D48" w:rsidP="0050600A">
      <w:pPr>
        <w:spacing w:line="240" w:lineRule="auto"/>
        <w:ind w:left="720"/>
        <w:rPr>
          <w:sz w:val="22"/>
          <w:szCs w:val="22"/>
          <w:lang w:val="pl-PL"/>
        </w:rPr>
      </w:pPr>
    </w:p>
    <w:p w14:paraId="128290C0" w14:textId="77777777" w:rsidR="00080D48" w:rsidRDefault="00080D48" w:rsidP="0050600A">
      <w:pPr>
        <w:spacing w:line="240" w:lineRule="auto"/>
        <w:rPr>
          <w:sz w:val="22"/>
          <w:szCs w:val="22"/>
          <w:lang w:val="pl-PL"/>
        </w:rPr>
      </w:pPr>
      <w:r>
        <w:rPr>
          <w:sz w:val="22"/>
          <w:szCs w:val="22"/>
          <w:lang w:val="pl-PL"/>
        </w:rPr>
        <w:t xml:space="preserve">Chory stosujący niesteroidowe </w:t>
      </w:r>
      <w:r w:rsidRPr="00973EF7">
        <w:rPr>
          <w:b/>
          <w:sz w:val="22"/>
          <w:szCs w:val="22"/>
          <w:lang w:val="pl-PL"/>
        </w:rPr>
        <w:t>leki przeciwzapalne</w:t>
      </w:r>
      <w:r>
        <w:rPr>
          <w:sz w:val="22"/>
          <w:szCs w:val="22"/>
          <w:lang w:val="pl-PL"/>
        </w:rPr>
        <w:t xml:space="preserve"> (NLPZ) i (lub) </w:t>
      </w:r>
      <w:r w:rsidRPr="00973EF7">
        <w:rPr>
          <w:b/>
          <w:sz w:val="22"/>
          <w:szCs w:val="22"/>
          <w:lang w:val="pl-PL"/>
        </w:rPr>
        <w:t>kortykosteroidy</w:t>
      </w:r>
      <w:r>
        <w:rPr>
          <w:sz w:val="22"/>
          <w:szCs w:val="22"/>
          <w:lang w:val="pl-PL"/>
        </w:rPr>
        <w:t xml:space="preserve"> może po rozpoczęciu przyjmowania leku Arava kontynuować leczenie tymi lekami. </w:t>
      </w:r>
    </w:p>
    <w:p w14:paraId="35F7D211" w14:textId="77777777" w:rsidR="00080D48" w:rsidRDefault="00080D48" w:rsidP="0050600A">
      <w:pPr>
        <w:spacing w:line="240" w:lineRule="auto"/>
        <w:rPr>
          <w:sz w:val="22"/>
          <w:szCs w:val="22"/>
          <w:lang w:val="pl-PL"/>
        </w:rPr>
      </w:pPr>
    </w:p>
    <w:p w14:paraId="7F42B87A" w14:textId="77777777" w:rsidR="00080D48" w:rsidRDefault="00080D48" w:rsidP="0050600A">
      <w:pPr>
        <w:spacing w:line="240" w:lineRule="auto"/>
        <w:rPr>
          <w:b/>
          <w:sz w:val="22"/>
          <w:szCs w:val="22"/>
          <w:lang w:val="pl-PL"/>
        </w:rPr>
      </w:pPr>
      <w:r>
        <w:rPr>
          <w:b/>
          <w:sz w:val="22"/>
          <w:szCs w:val="22"/>
          <w:lang w:val="pl-PL"/>
        </w:rPr>
        <w:t>Szczepienia</w:t>
      </w:r>
    </w:p>
    <w:p w14:paraId="3DAC2C83" w14:textId="77777777" w:rsidR="00080D48" w:rsidRDefault="00080D48" w:rsidP="0050600A">
      <w:pPr>
        <w:spacing w:line="240" w:lineRule="auto"/>
        <w:rPr>
          <w:sz w:val="22"/>
          <w:szCs w:val="22"/>
          <w:lang w:val="pl-PL"/>
        </w:rPr>
      </w:pPr>
      <w:r>
        <w:rPr>
          <w:sz w:val="22"/>
          <w:szCs w:val="22"/>
          <w:lang w:val="pl-PL"/>
        </w:rPr>
        <w:t>W przypadku planowania szczepień należy poradzić się lekarza. Jeżeli stosuje się lek Arava, a także przez pewien czas po zakończeniu terapii tym lekiem, nie należy poddawać się szczepieniom.</w:t>
      </w:r>
    </w:p>
    <w:p w14:paraId="113471BD" w14:textId="77777777" w:rsidR="00080D48" w:rsidRDefault="00080D48" w:rsidP="0050600A">
      <w:pPr>
        <w:spacing w:line="240" w:lineRule="auto"/>
        <w:rPr>
          <w:b/>
          <w:sz w:val="22"/>
          <w:szCs w:val="22"/>
          <w:lang w:val="pl-PL"/>
        </w:rPr>
      </w:pPr>
    </w:p>
    <w:p w14:paraId="23FC1277" w14:textId="77777777" w:rsidR="00080D48" w:rsidRDefault="00080D48" w:rsidP="0050600A">
      <w:pPr>
        <w:spacing w:line="240" w:lineRule="auto"/>
        <w:rPr>
          <w:b/>
          <w:sz w:val="22"/>
          <w:szCs w:val="22"/>
          <w:lang w:val="pl-PL"/>
        </w:rPr>
      </w:pPr>
      <w:r>
        <w:rPr>
          <w:b/>
          <w:sz w:val="22"/>
          <w:szCs w:val="22"/>
          <w:lang w:val="pl-PL"/>
        </w:rPr>
        <w:t>Arava z jedzeniem</w:t>
      </w:r>
      <w:r w:rsidR="00195D84">
        <w:rPr>
          <w:b/>
          <w:sz w:val="22"/>
          <w:szCs w:val="22"/>
          <w:lang w:val="pl-PL"/>
        </w:rPr>
        <w:t>,</w:t>
      </w:r>
      <w:r>
        <w:rPr>
          <w:b/>
          <w:sz w:val="22"/>
          <w:szCs w:val="22"/>
          <w:lang w:val="pl-PL"/>
        </w:rPr>
        <w:t xml:space="preserve"> piciem</w:t>
      </w:r>
      <w:r w:rsidR="00195D84">
        <w:rPr>
          <w:b/>
          <w:sz w:val="22"/>
          <w:szCs w:val="22"/>
          <w:lang w:val="pl-PL"/>
        </w:rPr>
        <w:t xml:space="preserve"> i alkoholem</w:t>
      </w:r>
    </w:p>
    <w:p w14:paraId="185D188E" w14:textId="77777777" w:rsidR="00080D48" w:rsidRPr="005142A0" w:rsidRDefault="00080D48" w:rsidP="003C001A">
      <w:pPr>
        <w:spacing w:line="240" w:lineRule="auto"/>
        <w:rPr>
          <w:sz w:val="22"/>
          <w:szCs w:val="22"/>
          <w:lang w:val="pl-PL"/>
        </w:rPr>
      </w:pPr>
      <w:r w:rsidRPr="005142A0">
        <w:rPr>
          <w:sz w:val="22"/>
          <w:szCs w:val="22"/>
          <w:lang w:val="pl-PL"/>
        </w:rPr>
        <w:t>Arava może być stosowana z posiłkiem lub niezal</w:t>
      </w:r>
      <w:r>
        <w:rPr>
          <w:sz w:val="22"/>
          <w:szCs w:val="22"/>
          <w:lang w:val="pl-PL"/>
        </w:rPr>
        <w:t>eż</w:t>
      </w:r>
      <w:r w:rsidRPr="005142A0">
        <w:rPr>
          <w:sz w:val="22"/>
          <w:szCs w:val="22"/>
          <w:lang w:val="pl-PL"/>
        </w:rPr>
        <w:t>nie od posiłków</w:t>
      </w:r>
      <w:r>
        <w:rPr>
          <w:sz w:val="22"/>
          <w:szCs w:val="22"/>
          <w:lang w:val="pl-PL"/>
        </w:rPr>
        <w:t>.</w:t>
      </w:r>
    </w:p>
    <w:p w14:paraId="4683B157" w14:textId="77777777" w:rsidR="00080D48" w:rsidRDefault="00080D48" w:rsidP="0050600A">
      <w:pPr>
        <w:spacing w:line="240" w:lineRule="auto"/>
        <w:rPr>
          <w:sz w:val="22"/>
          <w:szCs w:val="22"/>
          <w:lang w:val="pl-PL"/>
        </w:rPr>
      </w:pPr>
      <w:r>
        <w:rPr>
          <w:sz w:val="22"/>
          <w:szCs w:val="22"/>
          <w:lang w:val="pl-PL"/>
        </w:rPr>
        <w:t>Podczas leczenia lekiem Arava zalecane jest powstrzymanie się od spożywania napojów alkoholowych, które mogą prowadzić do uszkodzenia wątroby. Picie alkoholu w czasie terapii lekiem Arava może nasilać ewentualne uszkodzenie wątroby.</w:t>
      </w:r>
    </w:p>
    <w:p w14:paraId="45372175" w14:textId="77777777" w:rsidR="00267721" w:rsidRDefault="00267721" w:rsidP="0050600A">
      <w:pPr>
        <w:spacing w:line="240" w:lineRule="auto"/>
        <w:rPr>
          <w:b/>
          <w:sz w:val="22"/>
          <w:szCs w:val="22"/>
          <w:lang w:val="pl-PL"/>
        </w:rPr>
      </w:pPr>
    </w:p>
    <w:p w14:paraId="6F0B70F3" w14:textId="77777777" w:rsidR="00080D48" w:rsidRDefault="00080D48" w:rsidP="0050600A">
      <w:pPr>
        <w:spacing w:line="240" w:lineRule="auto"/>
        <w:rPr>
          <w:b/>
          <w:sz w:val="22"/>
          <w:szCs w:val="22"/>
          <w:lang w:val="pl-PL"/>
        </w:rPr>
      </w:pPr>
      <w:r>
        <w:rPr>
          <w:b/>
          <w:sz w:val="22"/>
          <w:szCs w:val="22"/>
          <w:lang w:val="pl-PL"/>
        </w:rPr>
        <w:t>Ciąża i karmienie piersią</w:t>
      </w:r>
    </w:p>
    <w:p w14:paraId="24F90640" w14:textId="77777777" w:rsidR="00A87761" w:rsidRDefault="00080D48" w:rsidP="00A87761">
      <w:pPr>
        <w:spacing w:line="240" w:lineRule="auto"/>
        <w:rPr>
          <w:sz w:val="22"/>
          <w:szCs w:val="22"/>
          <w:lang w:val="pl-PL"/>
        </w:rPr>
      </w:pPr>
      <w:r w:rsidRPr="00973EF7">
        <w:rPr>
          <w:b/>
          <w:sz w:val="22"/>
          <w:szCs w:val="22"/>
          <w:lang w:val="pl-PL"/>
        </w:rPr>
        <w:t>Nie stosować</w:t>
      </w:r>
      <w:r>
        <w:rPr>
          <w:sz w:val="22"/>
          <w:szCs w:val="22"/>
          <w:lang w:val="pl-PL"/>
        </w:rPr>
        <w:t xml:space="preserve"> leku Arava w </w:t>
      </w:r>
      <w:r w:rsidRPr="00973EF7">
        <w:rPr>
          <w:b/>
          <w:sz w:val="22"/>
          <w:szCs w:val="22"/>
          <w:lang w:val="pl-PL"/>
        </w:rPr>
        <w:t>ciąży</w:t>
      </w:r>
      <w:r>
        <w:rPr>
          <w:sz w:val="22"/>
          <w:szCs w:val="22"/>
          <w:lang w:val="pl-PL"/>
        </w:rPr>
        <w:t xml:space="preserve"> lub gdy istnieje podejrzenie, że kobieta jest w ciąży.</w:t>
      </w:r>
      <w:r w:rsidR="00A87761" w:rsidRPr="00A87761">
        <w:rPr>
          <w:sz w:val="22"/>
          <w:szCs w:val="22"/>
          <w:lang w:val="pl-PL"/>
        </w:rPr>
        <w:t xml:space="preserve"> </w:t>
      </w:r>
      <w:r w:rsidR="00A87761">
        <w:rPr>
          <w:sz w:val="22"/>
          <w:szCs w:val="22"/>
          <w:lang w:val="pl-PL"/>
        </w:rPr>
        <w:t>Jeśli podczas stosowania leku Arava kobieta jest w ciąży lub planuje zajście w ciążę wzrasta ryzyko wystąpienia ciężkich wad wrodzonych u dziecka.</w:t>
      </w:r>
    </w:p>
    <w:p w14:paraId="0071955A" w14:textId="77777777" w:rsidR="00080D48" w:rsidRDefault="00080D48" w:rsidP="0050600A">
      <w:pPr>
        <w:spacing w:line="240" w:lineRule="auto"/>
        <w:rPr>
          <w:sz w:val="22"/>
          <w:szCs w:val="22"/>
          <w:lang w:val="pl-PL"/>
        </w:rPr>
      </w:pPr>
    </w:p>
    <w:p w14:paraId="207B57D8" w14:textId="77777777" w:rsidR="00080D48" w:rsidRDefault="00080D48" w:rsidP="0050600A">
      <w:pPr>
        <w:spacing w:line="240" w:lineRule="auto"/>
        <w:rPr>
          <w:sz w:val="22"/>
          <w:szCs w:val="22"/>
          <w:lang w:val="pl-PL"/>
        </w:rPr>
      </w:pPr>
      <w:r>
        <w:rPr>
          <w:sz w:val="22"/>
          <w:szCs w:val="22"/>
          <w:lang w:val="pl-PL"/>
        </w:rPr>
        <w:t>U kobiet w wieku rozrodczym nie wolno stosować leku Arava, jeśli nie stosują skutecznej antykoncepcji.</w:t>
      </w:r>
    </w:p>
    <w:p w14:paraId="36E5AB26" w14:textId="77777777" w:rsidR="00080D48" w:rsidRDefault="00080D48" w:rsidP="0050600A">
      <w:pPr>
        <w:spacing w:line="240" w:lineRule="auto"/>
        <w:rPr>
          <w:sz w:val="22"/>
          <w:szCs w:val="22"/>
          <w:lang w:val="pl-PL"/>
        </w:rPr>
      </w:pPr>
      <w:r>
        <w:rPr>
          <w:sz w:val="22"/>
          <w:szCs w:val="22"/>
          <w:lang w:val="pl-PL"/>
        </w:rPr>
        <w:t>Jeżeli kobieta planuje zajście w ciążę po zakończeniu leczenia lekiem Arava, powinna wcześniej poinformować o tym lekarza prowadzącego. Po zakończeniu terapii lekiem Arava należy odczekać 2 lata, czas ten można jednak skrócić do kilku tygodni, przyjmując leki przyspieszające wydalanie leku Arava z organizmu.</w:t>
      </w:r>
    </w:p>
    <w:p w14:paraId="23E3A031" w14:textId="77777777" w:rsidR="00080D48" w:rsidRDefault="00080D48" w:rsidP="0050600A">
      <w:pPr>
        <w:spacing w:line="240" w:lineRule="auto"/>
        <w:rPr>
          <w:sz w:val="22"/>
          <w:szCs w:val="22"/>
          <w:lang w:val="pl-PL"/>
        </w:rPr>
      </w:pPr>
      <w:r>
        <w:rPr>
          <w:sz w:val="22"/>
          <w:szCs w:val="22"/>
          <w:lang w:val="pl-PL"/>
        </w:rPr>
        <w:t xml:space="preserve">W każdym przypadku należy przeprowadzić odpowiednie badania krwi, by upewnić się, czy eliminacja leku była wystarczająco skuteczna. Po uzyskaniu prawidłowego wyniku badania krwi i po miesięcznym okresie karencji można planować ciążę. </w:t>
      </w:r>
    </w:p>
    <w:p w14:paraId="6E854F9D" w14:textId="77777777" w:rsidR="00080D48" w:rsidRDefault="00080D48" w:rsidP="0050600A">
      <w:pPr>
        <w:spacing w:line="240" w:lineRule="auto"/>
        <w:rPr>
          <w:sz w:val="22"/>
          <w:szCs w:val="22"/>
          <w:lang w:val="pl-PL"/>
        </w:rPr>
      </w:pPr>
    </w:p>
    <w:p w14:paraId="0B4C35BF" w14:textId="77777777" w:rsidR="00080D48" w:rsidRDefault="00080D48" w:rsidP="0050600A">
      <w:pPr>
        <w:spacing w:line="240" w:lineRule="auto"/>
        <w:rPr>
          <w:sz w:val="22"/>
          <w:szCs w:val="22"/>
          <w:lang w:val="pl-PL"/>
        </w:rPr>
      </w:pPr>
      <w:r>
        <w:rPr>
          <w:sz w:val="22"/>
          <w:szCs w:val="22"/>
          <w:lang w:val="pl-PL"/>
        </w:rPr>
        <w:t>By uzyskać więcej informacji na temat testu laboratoryjnego należy zwrócić się do lekarza prowadzącego.</w:t>
      </w:r>
    </w:p>
    <w:p w14:paraId="05B68FAC" w14:textId="77777777" w:rsidR="00080D48" w:rsidRDefault="00080D48" w:rsidP="0050600A">
      <w:pPr>
        <w:spacing w:line="240" w:lineRule="auto"/>
        <w:rPr>
          <w:sz w:val="22"/>
          <w:szCs w:val="22"/>
          <w:lang w:val="pl-PL"/>
        </w:rPr>
      </w:pPr>
    </w:p>
    <w:p w14:paraId="47B25E33" w14:textId="77777777" w:rsidR="00057EB1" w:rsidRDefault="00080D48" w:rsidP="00057EB1">
      <w:pPr>
        <w:spacing w:line="240" w:lineRule="auto"/>
        <w:rPr>
          <w:sz w:val="22"/>
          <w:szCs w:val="22"/>
          <w:lang w:val="pl-PL"/>
        </w:rPr>
      </w:pPr>
      <w:r>
        <w:rPr>
          <w:sz w:val="22"/>
          <w:szCs w:val="22"/>
          <w:lang w:val="pl-PL"/>
        </w:rPr>
        <w:t xml:space="preserve">Zaleca się </w:t>
      </w:r>
      <w:r w:rsidRPr="001971F6">
        <w:rPr>
          <w:b/>
          <w:sz w:val="22"/>
          <w:szCs w:val="22"/>
          <w:lang w:val="pl-PL"/>
        </w:rPr>
        <w:t>natychmiastowe</w:t>
      </w:r>
      <w:r>
        <w:rPr>
          <w:sz w:val="22"/>
          <w:szCs w:val="22"/>
          <w:lang w:val="pl-PL"/>
        </w:rPr>
        <w:t xml:space="preserve"> poinformowanie lekarza i wykonanie badań ciążowych w przypadku podejrzewania ciąży u kobiety leczonej preparatem Arava lub, gdy nie minęły 2 lata od zakończenia terapii. Jeżeli wyniki badań potwierdzą ciążę, pacjentka musi przedyskutować z lekarzem problem zagrożenia jakie leczenie lekiem Arava stanowi dla płodu. </w:t>
      </w:r>
      <w:r w:rsidR="00057EB1">
        <w:rPr>
          <w:sz w:val="22"/>
          <w:szCs w:val="22"/>
          <w:lang w:val="pl-PL"/>
        </w:rPr>
        <w:t xml:space="preserve">Lekarz może </w:t>
      </w:r>
      <w:r w:rsidR="00E41C43">
        <w:rPr>
          <w:sz w:val="22"/>
          <w:szCs w:val="22"/>
          <w:lang w:val="pl-PL"/>
        </w:rPr>
        <w:t>zalecić zastosowanie</w:t>
      </w:r>
      <w:r w:rsidR="00057EB1">
        <w:rPr>
          <w:sz w:val="22"/>
          <w:szCs w:val="22"/>
          <w:lang w:val="pl-PL"/>
        </w:rPr>
        <w:t xml:space="preserve"> </w:t>
      </w:r>
      <w:r w:rsidR="003603E3">
        <w:rPr>
          <w:sz w:val="22"/>
          <w:szCs w:val="22"/>
          <w:lang w:val="pl-PL"/>
        </w:rPr>
        <w:t>leków, które</w:t>
      </w:r>
      <w:r w:rsidR="00057EB1">
        <w:rPr>
          <w:sz w:val="22"/>
          <w:szCs w:val="22"/>
          <w:lang w:val="pl-PL"/>
        </w:rPr>
        <w:t xml:space="preserve"> szybko i skutecznie wydalą lek Arava z organizmu</w:t>
      </w:r>
      <w:r w:rsidR="0026716B">
        <w:rPr>
          <w:sz w:val="22"/>
          <w:szCs w:val="22"/>
          <w:lang w:val="pl-PL"/>
        </w:rPr>
        <w:t>.</w:t>
      </w:r>
    </w:p>
    <w:p w14:paraId="20D4A485" w14:textId="77777777" w:rsidR="00080D48" w:rsidRDefault="00080D48" w:rsidP="0050600A">
      <w:pPr>
        <w:spacing w:line="240" w:lineRule="auto"/>
        <w:rPr>
          <w:b/>
          <w:sz w:val="22"/>
          <w:szCs w:val="22"/>
          <w:lang w:val="pl-PL"/>
        </w:rPr>
      </w:pPr>
    </w:p>
    <w:p w14:paraId="18B83B90" w14:textId="77777777" w:rsidR="00080D48" w:rsidRDefault="00080D48" w:rsidP="0050600A">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W okresie </w:t>
      </w:r>
      <w:r w:rsidRPr="001971F6">
        <w:rPr>
          <w:rFonts w:ascii="Times New Roman" w:hAnsi="Times New Roman" w:cs="Times New Roman"/>
          <w:b/>
          <w:lang w:val="pl-PL"/>
        </w:rPr>
        <w:t>karmienia piersią</w:t>
      </w:r>
      <w:r>
        <w:rPr>
          <w:rFonts w:ascii="Times New Roman" w:hAnsi="Times New Roman" w:cs="Times New Roman"/>
          <w:lang w:val="pl-PL"/>
        </w:rPr>
        <w:t xml:space="preserve"> </w:t>
      </w:r>
      <w:r w:rsidRPr="00973EF7">
        <w:rPr>
          <w:rFonts w:ascii="Times New Roman" w:hAnsi="Times New Roman" w:cs="Times New Roman"/>
          <w:b/>
          <w:lang w:val="pl-PL"/>
        </w:rPr>
        <w:t xml:space="preserve">nie </w:t>
      </w:r>
      <w:r w:rsidR="00803BF0">
        <w:rPr>
          <w:rFonts w:ascii="Times New Roman" w:hAnsi="Times New Roman" w:cs="Times New Roman"/>
          <w:b/>
          <w:lang w:val="pl-PL"/>
        </w:rPr>
        <w:t>wolno</w:t>
      </w:r>
      <w:r w:rsidR="00803BF0">
        <w:rPr>
          <w:rFonts w:ascii="Times New Roman" w:hAnsi="Times New Roman" w:cs="Times New Roman"/>
          <w:lang w:val="pl-PL"/>
        </w:rPr>
        <w:t xml:space="preserve"> </w:t>
      </w:r>
      <w:r>
        <w:rPr>
          <w:rFonts w:ascii="Times New Roman" w:hAnsi="Times New Roman" w:cs="Times New Roman"/>
          <w:lang w:val="pl-PL"/>
        </w:rPr>
        <w:t xml:space="preserve">stosować leku Arava gdyż leflunomid przenika do mleka matki. </w:t>
      </w:r>
    </w:p>
    <w:p w14:paraId="6ED1D475" w14:textId="77777777" w:rsidR="00080D48" w:rsidRDefault="00080D48" w:rsidP="0050600A">
      <w:pPr>
        <w:spacing w:line="240" w:lineRule="auto"/>
        <w:rPr>
          <w:b/>
          <w:sz w:val="22"/>
          <w:szCs w:val="22"/>
          <w:lang w:val="pl-PL"/>
        </w:rPr>
      </w:pPr>
    </w:p>
    <w:p w14:paraId="02D081D8" w14:textId="77777777" w:rsidR="00080D48" w:rsidRDefault="00080D48" w:rsidP="0050600A">
      <w:pPr>
        <w:spacing w:line="240" w:lineRule="auto"/>
        <w:rPr>
          <w:b/>
          <w:sz w:val="22"/>
          <w:szCs w:val="22"/>
          <w:lang w:val="pl-PL"/>
        </w:rPr>
      </w:pPr>
      <w:r>
        <w:rPr>
          <w:b/>
          <w:sz w:val="22"/>
          <w:szCs w:val="22"/>
          <w:lang w:val="pl-PL"/>
        </w:rPr>
        <w:t>Prowadzenie pojazdów i obsług</w:t>
      </w:r>
      <w:r w:rsidR="00883AA4">
        <w:rPr>
          <w:b/>
          <w:sz w:val="22"/>
          <w:szCs w:val="22"/>
          <w:lang w:val="pl-PL"/>
        </w:rPr>
        <w:t>iwanie</w:t>
      </w:r>
      <w:r>
        <w:rPr>
          <w:b/>
          <w:sz w:val="22"/>
          <w:szCs w:val="22"/>
          <w:lang w:val="pl-PL"/>
        </w:rPr>
        <w:t xml:space="preserve"> maszyn</w:t>
      </w:r>
    </w:p>
    <w:p w14:paraId="14120055" w14:textId="77777777" w:rsidR="00080D48" w:rsidRDefault="00080D48" w:rsidP="0050600A">
      <w:pPr>
        <w:spacing w:line="240" w:lineRule="auto"/>
        <w:rPr>
          <w:sz w:val="22"/>
          <w:szCs w:val="22"/>
          <w:lang w:val="pl-PL"/>
        </w:rPr>
      </w:pPr>
      <w:r>
        <w:rPr>
          <w:sz w:val="22"/>
          <w:szCs w:val="22"/>
          <w:lang w:val="pl-PL"/>
        </w:rPr>
        <w:t>Arava może powodować zawroty głowy, które mogą upośledzać zdolność koncentracji i szybkość reakcji. Pacjentowi nie wolno obsługiwać urządzeń mechanicznych, prowadzić pojazdów i wykonywać czynności stwarzających zagrożenie, jeżeli czuje, że jego zdolność koncentracji i szybkość reakcji jest zaburzona.</w:t>
      </w:r>
    </w:p>
    <w:p w14:paraId="11A36D96" w14:textId="77777777" w:rsidR="00080D48" w:rsidRDefault="00080D48" w:rsidP="0050600A">
      <w:pPr>
        <w:spacing w:line="240" w:lineRule="auto"/>
        <w:rPr>
          <w:b/>
          <w:sz w:val="22"/>
          <w:szCs w:val="22"/>
          <w:lang w:val="pl-PL"/>
        </w:rPr>
      </w:pPr>
    </w:p>
    <w:p w14:paraId="45AFE085" w14:textId="77777777" w:rsidR="00080D48" w:rsidRDefault="00080D48" w:rsidP="0050600A">
      <w:pPr>
        <w:spacing w:line="240" w:lineRule="auto"/>
        <w:rPr>
          <w:b/>
          <w:sz w:val="22"/>
          <w:szCs w:val="22"/>
          <w:lang w:val="pl-PL"/>
        </w:rPr>
      </w:pPr>
      <w:r>
        <w:rPr>
          <w:b/>
          <w:sz w:val="22"/>
          <w:szCs w:val="22"/>
          <w:lang w:val="pl-PL"/>
        </w:rPr>
        <w:t>Ważne informacje o niektórych składnikach leku Arava:</w:t>
      </w:r>
    </w:p>
    <w:p w14:paraId="07451DAB" w14:textId="77777777" w:rsidR="00080D48" w:rsidRDefault="00080D48" w:rsidP="0050600A">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bCs/>
          <w:lang w:val="pl-PL"/>
        </w:rPr>
        <w:t xml:space="preserve">Arava zawiera </w:t>
      </w:r>
      <w:r w:rsidRPr="001971F6">
        <w:rPr>
          <w:rFonts w:ascii="Times New Roman" w:hAnsi="Times New Roman" w:cs="Times New Roman"/>
          <w:b/>
          <w:bCs/>
          <w:lang w:val="pl-PL"/>
        </w:rPr>
        <w:t>laktozę</w:t>
      </w:r>
      <w:r>
        <w:rPr>
          <w:rFonts w:ascii="Times New Roman" w:hAnsi="Times New Roman" w:cs="Times New Roman"/>
          <w:bCs/>
          <w:lang w:val="pl-PL"/>
        </w:rPr>
        <w:t xml:space="preserve">. Jeżeli </w:t>
      </w:r>
      <w:r w:rsidR="007938EB">
        <w:rPr>
          <w:rFonts w:ascii="Times New Roman" w:hAnsi="Times New Roman" w:cs="Times New Roman"/>
          <w:bCs/>
          <w:lang w:val="pl-PL"/>
        </w:rPr>
        <w:t xml:space="preserve">pacjent </w:t>
      </w:r>
      <w:r>
        <w:rPr>
          <w:rFonts w:ascii="Times New Roman" w:hAnsi="Times New Roman" w:cs="Times New Roman"/>
          <w:bCs/>
          <w:lang w:val="pl-PL"/>
        </w:rPr>
        <w:t>ma problemy z dziedziczną nietolerancją galaktozy, niedoborem laktazy lub zaburzeniami wchłaniania glukozy – galaktozy, nie powinien zażywać tego leku.</w:t>
      </w:r>
    </w:p>
    <w:p w14:paraId="018FEA50" w14:textId="77777777" w:rsidR="00080D48" w:rsidRDefault="00080D48" w:rsidP="0050600A">
      <w:pPr>
        <w:spacing w:line="240" w:lineRule="auto"/>
        <w:rPr>
          <w:sz w:val="22"/>
          <w:szCs w:val="22"/>
          <w:lang w:val="pl-PL"/>
        </w:rPr>
      </w:pPr>
    </w:p>
    <w:p w14:paraId="091CB397" w14:textId="77777777" w:rsidR="00080D48" w:rsidRDefault="00080D48" w:rsidP="0050600A">
      <w:pPr>
        <w:spacing w:line="240" w:lineRule="auto"/>
        <w:rPr>
          <w:sz w:val="22"/>
          <w:szCs w:val="22"/>
          <w:lang w:val="pl-PL"/>
        </w:rPr>
      </w:pPr>
    </w:p>
    <w:p w14:paraId="2D2267FF" w14:textId="77777777" w:rsidR="00195D84" w:rsidRDefault="00080D48" w:rsidP="00195D84">
      <w:pPr>
        <w:spacing w:line="240" w:lineRule="auto"/>
        <w:ind w:left="540" w:hanging="540"/>
        <w:rPr>
          <w:b/>
          <w:sz w:val="22"/>
          <w:szCs w:val="22"/>
          <w:lang w:val="pl-PL"/>
        </w:rPr>
      </w:pPr>
      <w:r>
        <w:rPr>
          <w:b/>
          <w:bCs/>
          <w:sz w:val="22"/>
          <w:szCs w:val="22"/>
          <w:lang w:val="pl-PL"/>
        </w:rPr>
        <w:t>3.</w:t>
      </w:r>
      <w:r>
        <w:rPr>
          <w:b/>
          <w:bCs/>
          <w:sz w:val="22"/>
          <w:szCs w:val="22"/>
          <w:lang w:val="pl-PL"/>
        </w:rPr>
        <w:tab/>
      </w:r>
      <w:r w:rsidR="00195D84" w:rsidRPr="00762BEF">
        <w:rPr>
          <w:b/>
          <w:bCs/>
          <w:sz w:val="22"/>
          <w:szCs w:val="22"/>
          <w:lang w:val="pl-PL"/>
        </w:rPr>
        <w:t>Jak stosować lek Arava</w:t>
      </w:r>
    </w:p>
    <w:p w14:paraId="1BFC7333" w14:textId="77777777" w:rsidR="00080D48" w:rsidRDefault="00080D48" w:rsidP="0050600A">
      <w:pPr>
        <w:spacing w:line="240" w:lineRule="auto"/>
        <w:rPr>
          <w:sz w:val="22"/>
          <w:szCs w:val="22"/>
          <w:lang w:val="pl-PL"/>
        </w:rPr>
      </w:pPr>
    </w:p>
    <w:p w14:paraId="3EDC2748" w14:textId="77777777" w:rsidR="00080D48" w:rsidRDefault="00080D48" w:rsidP="0050600A">
      <w:pPr>
        <w:spacing w:line="240" w:lineRule="auto"/>
        <w:rPr>
          <w:sz w:val="22"/>
          <w:szCs w:val="22"/>
          <w:lang w:val="pl-PL"/>
        </w:rPr>
      </w:pPr>
      <w:r>
        <w:rPr>
          <w:sz w:val="22"/>
          <w:szCs w:val="22"/>
          <w:lang w:val="pl-PL"/>
        </w:rPr>
        <w:t xml:space="preserve">Lek </w:t>
      </w:r>
      <w:r w:rsidR="00195D84">
        <w:rPr>
          <w:sz w:val="22"/>
          <w:szCs w:val="22"/>
          <w:lang w:val="pl-PL"/>
        </w:rPr>
        <w:t>ten</w:t>
      </w:r>
      <w:r>
        <w:rPr>
          <w:sz w:val="22"/>
          <w:szCs w:val="22"/>
          <w:lang w:val="pl-PL"/>
        </w:rPr>
        <w:t xml:space="preserve"> należy zawsze stosować zgodnie z zaleceniami lekarza. W przypadku wątpliwości należy </w:t>
      </w:r>
      <w:r w:rsidR="00195D84">
        <w:rPr>
          <w:sz w:val="22"/>
          <w:szCs w:val="22"/>
          <w:lang w:val="pl-PL"/>
        </w:rPr>
        <w:t xml:space="preserve">zwrócić się do lekarza lub farmaceuty. </w:t>
      </w:r>
    </w:p>
    <w:p w14:paraId="1EDBDCBF" w14:textId="77777777" w:rsidR="00080D48" w:rsidRDefault="00080D48" w:rsidP="0050600A">
      <w:pPr>
        <w:spacing w:line="240" w:lineRule="auto"/>
        <w:rPr>
          <w:sz w:val="22"/>
          <w:szCs w:val="22"/>
          <w:lang w:val="pl-PL"/>
        </w:rPr>
      </w:pPr>
    </w:p>
    <w:p w14:paraId="73B0569D" w14:textId="77777777" w:rsidR="00080D48" w:rsidRDefault="00080D48" w:rsidP="0050600A">
      <w:pPr>
        <w:pStyle w:val="Tekstprzypisukoncowego"/>
        <w:tabs>
          <w:tab w:val="clear" w:pos="567"/>
        </w:tabs>
        <w:autoSpaceDE/>
        <w:autoSpaceDN/>
        <w:rPr>
          <w:rFonts w:ascii="Times New Roman" w:hAnsi="Times New Roman" w:cs="Times New Roman"/>
          <w:lang w:val="pl-PL"/>
        </w:rPr>
      </w:pPr>
      <w:r>
        <w:rPr>
          <w:rFonts w:ascii="Times New Roman" w:hAnsi="Times New Roman" w:cs="Times New Roman"/>
          <w:lang w:val="pl-PL"/>
        </w:rPr>
        <w:t xml:space="preserve">Zazwyczaj stosowana </w:t>
      </w:r>
      <w:r w:rsidR="00211128">
        <w:rPr>
          <w:rFonts w:ascii="Times New Roman" w:hAnsi="Times New Roman" w:cs="Times New Roman"/>
          <w:lang w:val="pl-PL"/>
        </w:rPr>
        <w:t>początkowa</w:t>
      </w:r>
      <w:r>
        <w:rPr>
          <w:rFonts w:ascii="Times New Roman" w:hAnsi="Times New Roman" w:cs="Times New Roman"/>
          <w:lang w:val="pl-PL"/>
        </w:rPr>
        <w:t xml:space="preserve"> dawka leku Arava to 100 mg</w:t>
      </w:r>
      <w:r w:rsidR="00AE2B45">
        <w:rPr>
          <w:rFonts w:ascii="Times New Roman" w:hAnsi="Times New Roman" w:cs="Times New Roman"/>
          <w:lang w:val="pl-PL"/>
        </w:rPr>
        <w:t xml:space="preserve"> leflunomidu</w:t>
      </w:r>
      <w:r>
        <w:rPr>
          <w:rFonts w:ascii="Times New Roman" w:hAnsi="Times New Roman" w:cs="Times New Roman"/>
          <w:lang w:val="pl-PL"/>
        </w:rPr>
        <w:t xml:space="preserve"> raz na dobę podawana przez pierwsze trzy doby. Od czwartej doby, u większości chorych, skuteczne są dawki:</w:t>
      </w:r>
    </w:p>
    <w:p w14:paraId="4EF7ACF6" w14:textId="77777777" w:rsidR="00080D48" w:rsidRPr="00F67246" w:rsidRDefault="00080D48" w:rsidP="002E5F26">
      <w:pPr>
        <w:numPr>
          <w:ilvl w:val="0"/>
          <w:numId w:val="24"/>
        </w:numPr>
        <w:tabs>
          <w:tab w:val="clear" w:pos="780"/>
        </w:tabs>
        <w:spacing w:line="240" w:lineRule="auto"/>
        <w:ind w:left="851" w:hanging="425"/>
        <w:rPr>
          <w:sz w:val="22"/>
          <w:szCs w:val="22"/>
          <w:lang w:val="pl-PL"/>
        </w:rPr>
      </w:pPr>
      <w:r w:rsidRPr="00F67246">
        <w:rPr>
          <w:sz w:val="22"/>
          <w:szCs w:val="22"/>
          <w:lang w:val="pl-PL"/>
        </w:rPr>
        <w:t>w leczeniu reumatoidalnego zapalenia stawów: 10 lub 20 mg leku Arava na dobę w zależności od ciężkości choroby.</w:t>
      </w:r>
    </w:p>
    <w:p w14:paraId="0EB330D0" w14:textId="77777777" w:rsidR="00080D48" w:rsidRDefault="00080D48" w:rsidP="002E5F26">
      <w:pPr>
        <w:numPr>
          <w:ilvl w:val="0"/>
          <w:numId w:val="24"/>
        </w:numPr>
        <w:tabs>
          <w:tab w:val="clear" w:pos="780"/>
        </w:tabs>
        <w:spacing w:line="240" w:lineRule="auto"/>
        <w:ind w:left="851" w:hanging="425"/>
        <w:rPr>
          <w:sz w:val="22"/>
          <w:szCs w:val="22"/>
          <w:lang w:val="pl-PL"/>
        </w:rPr>
      </w:pPr>
      <w:r>
        <w:rPr>
          <w:sz w:val="22"/>
          <w:szCs w:val="22"/>
          <w:lang w:val="pl-PL"/>
        </w:rPr>
        <w:t>w leczeniu czynnej postaci artropatii łuszczycowej: 20 mg leku Arava na dobę.</w:t>
      </w:r>
    </w:p>
    <w:p w14:paraId="0B644E11" w14:textId="77777777" w:rsidR="00080D48" w:rsidRDefault="00080D48" w:rsidP="0050600A">
      <w:pPr>
        <w:tabs>
          <w:tab w:val="num" w:pos="540"/>
        </w:tabs>
        <w:spacing w:line="240" w:lineRule="auto"/>
        <w:ind w:left="540" w:hanging="540"/>
        <w:rPr>
          <w:sz w:val="22"/>
          <w:szCs w:val="22"/>
          <w:lang w:val="pl-PL"/>
        </w:rPr>
      </w:pPr>
    </w:p>
    <w:p w14:paraId="2213A5FD" w14:textId="77777777" w:rsidR="00080D48" w:rsidRPr="00770843" w:rsidRDefault="00080D48" w:rsidP="0050600A">
      <w:pPr>
        <w:spacing w:line="240" w:lineRule="auto"/>
        <w:rPr>
          <w:b/>
          <w:sz w:val="22"/>
          <w:szCs w:val="22"/>
          <w:lang w:val="pl-PL"/>
        </w:rPr>
      </w:pPr>
      <w:r>
        <w:rPr>
          <w:sz w:val="22"/>
          <w:szCs w:val="22"/>
          <w:lang w:val="pl-PL"/>
        </w:rPr>
        <w:t xml:space="preserve">Tabletkę należy </w:t>
      </w:r>
      <w:r w:rsidRPr="00770843">
        <w:rPr>
          <w:b/>
          <w:sz w:val="22"/>
          <w:szCs w:val="22"/>
          <w:lang w:val="pl-PL"/>
        </w:rPr>
        <w:t>połykać w całości</w:t>
      </w:r>
      <w:r>
        <w:rPr>
          <w:sz w:val="22"/>
          <w:szCs w:val="22"/>
          <w:lang w:val="pl-PL"/>
        </w:rPr>
        <w:t xml:space="preserve">, popijając dużą ilością </w:t>
      </w:r>
      <w:r w:rsidRPr="00770843">
        <w:rPr>
          <w:b/>
          <w:sz w:val="22"/>
          <w:szCs w:val="22"/>
          <w:lang w:val="pl-PL"/>
        </w:rPr>
        <w:t>wody.</w:t>
      </w:r>
    </w:p>
    <w:p w14:paraId="66D39D25" w14:textId="77777777" w:rsidR="00080D48" w:rsidRDefault="00080D48" w:rsidP="0050600A">
      <w:pPr>
        <w:spacing w:line="240" w:lineRule="auto"/>
        <w:rPr>
          <w:sz w:val="22"/>
          <w:szCs w:val="22"/>
          <w:lang w:val="pl-PL"/>
        </w:rPr>
      </w:pPr>
    </w:p>
    <w:p w14:paraId="5F408428" w14:textId="77777777" w:rsidR="00080D48" w:rsidRDefault="00080D48" w:rsidP="0050600A">
      <w:pPr>
        <w:spacing w:line="240" w:lineRule="auto"/>
        <w:rPr>
          <w:sz w:val="22"/>
          <w:szCs w:val="22"/>
          <w:lang w:val="pl-PL"/>
        </w:rPr>
      </w:pPr>
      <w:r>
        <w:rPr>
          <w:sz w:val="22"/>
          <w:szCs w:val="22"/>
          <w:lang w:val="pl-PL"/>
        </w:rPr>
        <w:t>Odczuwalna poprawa stanu zdrowia może nastąpić po 4 tygodniach od rozpoczęcia leczenia. Część chorych odczuwa dalszą poprawę po 4 do 6 miesiącach leczenia.</w:t>
      </w:r>
    </w:p>
    <w:p w14:paraId="491AEC11" w14:textId="77777777" w:rsidR="00080D48" w:rsidRDefault="00080D48" w:rsidP="0050600A">
      <w:pPr>
        <w:spacing w:line="240" w:lineRule="auto"/>
        <w:rPr>
          <w:sz w:val="22"/>
          <w:szCs w:val="22"/>
          <w:lang w:val="pl-PL"/>
        </w:rPr>
      </w:pPr>
      <w:r>
        <w:rPr>
          <w:sz w:val="22"/>
          <w:szCs w:val="22"/>
          <w:lang w:val="pl-PL"/>
        </w:rPr>
        <w:t>Lek Arava przeznaczony jest do podawania przez długi czas.</w:t>
      </w:r>
    </w:p>
    <w:p w14:paraId="28DF137B" w14:textId="77777777" w:rsidR="00080D48" w:rsidRDefault="00080D48" w:rsidP="0050600A">
      <w:pPr>
        <w:spacing w:line="240" w:lineRule="auto"/>
        <w:rPr>
          <w:sz w:val="22"/>
          <w:szCs w:val="22"/>
          <w:lang w:val="pl-PL"/>
        </w:rPr>
      </w:pPr>
    </w:p>
    <w:p w14:paraId="10FB1E38" w14:textId="77777777" w:rsidR="00080D48" w:rsidRDefault="00080D48" w:rsidP="0050600A">
      <w:pPr>
        <w:spacing w:line="240" w:lineRule="auto"/>
        <w:rPr>
          <w:b/>
          <w:sz w:val="22"/>
          <w:szCs w:val="22"/>
          <w:lang w:val="pl-PL"/>
        </w:rPr>
      </w:pPr>
      <w:r>
        <w:rPr>
          <w:b/>
          <w:sz w:val="22"/>
          <w:szCs w:val="22"/>
          <w:lang w:val="pl-PL"/>
        </w:rPr>
        <w:t>Zastosowanie większej niż zalecana dawki leku Arava:</w:t>
      </w:r>
    </w:p>
    <w:p w14:paraId="0CC2F73B" w14:textId="77777777" w:rsidR="007868E5" w:rsidRDefault="00080D48" w:rsidP="0050600A">
      <w:pPr>
        <w:spacing w:line="240" w:lineRule="auto"/>
        <w:rPr>
          <w:sz w:val="22"/>
          <w:szCs w:val="22"/>
          <w:lang w:val="pl-PL"/>
        </w:rPr>
      </w:pPr>
      <w:r>
        <w:rPr>
          <w:sz w:val="22"/>
          <w:szCs w:val="22"/>
          <w:lang w:val="pl-PL"/>
        </w:rPr>
        <w:t xml:space="preserve">W przypadku omyłkowego zażycia większej niż zalecana dawki leku Arava należy skontaktować się </w:t>
      </w:r>
    </w:p>
    <w:p w14:paraId="2E933E58" w14:textId="77777777" w:rsidR="00080D48" w:rsidRDefault="00080D48" w:rsidP="0050600A">
      <w:pPr>
        <w:spacing w:line="240" w:lineRule="auto"/>
        <w:rPr>
          <w:sz w:val="22"/>
          <w:szCs w:val="22"/>
          <w:lang w:val="pl-PL"/>
        </w:rPr>
      </w:pPr>
      <w:r>
        <w:rPr>
          <w:sz w:val="22"/>
          <w:szCs w:val="22"/>
          <w:lang w:val="pl-PL"/>
        </w:rPr>
        <w:t>z lekarzem lub postarać się uzyskać inną medyczną poradę. Jeżeli jest to możliwe, wskazane byłoby zabranie ze sobą opakowania z lekiem, by pokazać je lekarzowi.</w:t>
      </w:r>
    </w:p>
    <w:p w14:paraId="61CB7A60" w14:textId="77777777" w:rsidR="00080D48" w:rsidRDefault="00080D48" w:rsidP="0050600A">
      <w:pPr>
        <w:spacing w:line="240" w:lineRule="auto"/>
        <w:rPr>
          <w:sz w:val="22"/>
          <w:szCs w:val="22"/>
          <w:lang w:val="pl-PL"/>
        </w:rPr>
      </w:pPr>
    </w:p>
    <w:p w14:paraId="5622AEDB" w14:textId="77777777" w:rsidR="00080D48" w:rsidRDefault="00080D48" w:rsidP="0050600A">
      <w:pPr>
        <w:spacing w:line="240" w:lineRule="auto"/>
        <w:rPr>
          <w:sz w:val="22"/>
          <w:szCs w:val="22"/>
          <w:lang w:val="pl-PL"/>
        </w:rPr>
      </w:pPr>
      <w:r>
        <w:rPr>
          <w:b/>
          <w:sz w:val="22"/>
          <w:szCs w:val="22"/>
          <w:lang w:val="pl-PL"/>
        </w:rPr>
        <w:t>Pominięcie zastosowania leku Arava</w:t>
      </w:r>
      <w:r>
        <w:rPr>
          <w:sz w:val="22"/>
          <w:szCs w:val="22"/>
          <w:lang w:val="pl-PL"/>
        </w:rPr>
        <w:t>:</w:t>
      </w:r>
    </w:p>
    <w:p w14:paraId="0B9AFCAD" w14:textId="77777777" w:rsidR="00080D48" w:rsidRDefault="00080D48" w:rsidP="0050600A">
      <w:pPr>
        <w:spacing w:line="240" w:lineRule="auto"/>
        <w:rPr>
          <w:sz w:val="22"/>
          <w:szCs w:val="22"/>
          <w:lang w:val="pl-PL"/>
        </w:rPr>
      </w:pPr>
      <w:r>
        <w:rPr>
          <w:sz w:val="22"/>
          <w:szCs w:val="22"/>
          <w:lang w:val="pl-PL"/>
        </w:rPr>
        <w:t>W przypadku pominięcia jednej dawki leku należy przyjąć ją zaraz po uświadomieniu sobie tego faktu, o ile nie zbliża się pora następnej dawki. Nie należy stosować dawki podwójnej w celu uzupełnienia pominiętej dawki.</w:t>
      </w:r>
    </w:p>
    <w:p w14:paraId="53DC28A7" w14:textId="77777777" w:rsidR="00080D48" w:rsidRDefault="00080D48" w:rsidP="0050600A">
      <w:pPr>
        <w:spacing w:line="240" w:lineRule="auto"/>
        <w:rPr>
          <w:b/>
          <w:sz w:val="22"/>
          <w:szCs w:val="22"/>
          <w:lang w:val="pl-PL"/>
        </w:rPr>
      </w:pPr>
    </w:p>
    <w:p w14:paraId="40106429" w14:textId="77777777" w:rsidR="00080D48" w:rsidRDefault="00080D48" w:rsidP="0050600A">
      <w:pPr>
        <w:spacing w:line="240" w:lineRule="auto"/>
        <w:rPr>
          <w:sz w:val="22"/>
          <w:szCs w:val="22"/>
          <w:lang w:val="pl-PL"/>
        </w:rPr>
      </w:pPr>
      <w:r>
        <w:rPr>
          <w:sz w:val="22"/>
          <w:szCs w:val="22"/>
          <w:lang w:val="pl-PL"/>
        </w:rPr>
        <w:t>W razie wątpliwości związanych ze stosowaniem leku należy zwrócić się do lekarza</w:t>
      </w:r>
      <w:r w:rsidR="00195D84">
        <w:rPr>
          <w:sz w:val="22"/>
          <w:szCs w:val="22"/>
          <w:lang w:val="pl-PL"/>
        </w:rPr>
        <w:t>,</w:t>
      </w:r>
      <w:r w:rsidR="003603E3">
        <w:rPr>
          <w:sz w:val="22"/>
          <w:szCs w:val="22"/>
          <w:lang w:val="pl-PL"/>
        </w:rPr>
        <w:t xml:space="preserve"> </w:t>
      </w:r>
      <w:r>
        <w:rPr>
          <w:sz w:val="22"/>
          <w:szCs w:val="22"/>
          <w:lang w:val="pl-PL"/>
        </w:rPr>
        <w:t>farmaceuty</w:t>
      </w:r>
      <w:r w:rsidR="00195D84">
        <w:rPr>
          <w:sz w:val="22"/>
          <w:szCs w:val="22"/>
          <w:lang w:val="pl-PL"/>
        </w:rPr>
        <w:t xml:space="preserve"> lub pielęgniarki</w:t>
      </w:r>
      <w:r>
        <w:rPr>
          <w:sz w:val="22"/>
          <w:szCs w:val="22"/>
          <w:lang w:val="pl-PL"/>
        </w:rPr>
        <w:t>.</w:t>
      </w:r>
    </w:p>
    <w:p w14:paraId="4FDF5C66" w14:textId="77777777" w:rsidR="00080D48" w:rsidRDefault="00080D48" w:rsidP="0050600A">
      <w:pPr>
        <w:spacing w:line="240" w:lineRule="auto"/>
        <w:rPr>
          <w:sz w:val="22"/>
          <w:szCs w:val="22"/>
          <w:lang w:val="pl-PL"/>
        </w:rPr>
      </w:pPr>
    </w:p>
    <w:p w14:paraId="46E89749" w14:textId="77777777" w:rsidR="00267721" w:rsidRDefault="00267721" w:rsidP="0050600A">
      <w:pPr>
        <w:spacing w:line="240" w:lineRule="auto"/>
        <w:rPr>
          <w:sz w:val="22"/>
          <w:szCs w:val="22"/>
          <w:lang w:val="pl-PL"/>
        </w:rPr>
      </w:pPr>
    </w:p>
    <w:p w14:paraId="6400AA60" w14:textId="77777777" w:rsidR="00080D48" w:rsidRDefault="00080D48" w:rsidP="00DE5310">
      <w:pPr>
        <w:tabs>
          <w:tab w:val="left" w:pos="540"/>
        </w:tabs>
        <w:spacing w:line="240" w:lineRule="auto"/>
        <w:rPr>
          <w:b/>
          <w:sz w:val="22"/>
          <w:szCs w:val="22"/>
          <w:lang w:val="pl-PL"/>
        </w:rPr>
      </w:pPr>
      <w:r>
        <w:rPr>
          <w:b/>
          <w:sz w:val="22"/>
          <w:szCs w:val="22"/>
          <w:lang w:val="pl-PL"/>
        </w:rPr>
        <w:t>4.</w:t>
      </w:r>
      <w:r>
        <w:rPr>
          <w:b/>
          <w:sz w:val="22"/>
          <w:szCs w:val="22"/>
          <w:lang w:val="pl-PL"/>
        </w:rPr>
        <w:tab/>
      </w:r>
      <w:r w:rsidR="00195D84" w:rsidRPr="00762BEF">
        <w:rPr>
          <w:b/>
          <w:sz w:val="22"/>
          <w:szCs w:val="22"/>
          <w:lang w:val="pl-PL"/>
        </w:rPr>
        <w:t>Możliwe działania niepożądane</w:t>
      </w:r>
    </w:p>
    <w:p w14:paraId="0895236F" w14:textId="77777777" w:rsidR="00080D48" w:rsidRDefault="00080D48" w:rsidP="0050600A">
      <w:pPr>
        <w:spacing w:line="240" w:lineRule="auto"/>
        <w:rPr>
          <w:b/>
          <w:sz w:val="22"/>
          <w:szCs w:val="22"/>
          <w:lang w:val="pl-PL"/>
        </w:rPr>
      </w:pPr>
    </w:p>
    <w:p w14:paraId="5C7D04C8" w14:textId="77777777" w:rsidR="00080D48" w:rsidRPr="00857F73" w:rsidRDefault="00080D48" w:rsidP="0050600A">
      <w:pPr>
        <w:spacing w:line="240" w:lineRule="auto"/>
        <w:rPr>
          <w:sz w:val="22"/>
          <w:szCs w:val="22"/>
          <w:lang w:val="pl-PL"/>
        </w:rPr>
      </w:pPr>
      <w:r w:rsidRPr="00857F73">
        <w:rPr>
          <w:bCs/>
          <w:sz w:val="22"/>
          <w:szCs w:val="22"/>
          <w:lang w:val="pl-PL"/>
        </w:rPr>
        <w:t>Jak każdy lek,</w:t>
      </w:r>
      <w:r w:rsidRPr="00857F73">
        <w:rPr>
          <w:sz w:val="22"/>
          <w:szCs w:val="22"/>
          <w:lang w:val="pl-PL"/>
        </w:rPr>
        <w:t xml:space="preserve"> </w:t>
      </w:r>
      <w:r w:rsidR="00195D84">
        <w:rPr>
          <w:sz w:val="22"/>
          <w:szCs w:val="22"/>
          <w:lang w:val="pl-PL"/>
        </w:rPr>
        <w:t>lek ten</w:t>
      </w:r>
      <w:r w:rsidRPr="00857F73">
        <w:rPr>
          <w:sz w:val="22"/>
          <w:szCs w:val="22"/>
          <w:lang w:val="pl-PL"/>
        </w:rPr>
        <w:t xml:space="preserve"> może </w:t>
      </w:r>
      <w:r w:rsidRPr="00857F73">
        <w:rPr>
          <w:bCs/>
          <w:sz w:val="22"/>
          <w:szCs w:val="22"/>
          <w:lang w:val="pl-PL"/>
        </w:rPr>
        <w:t xml:space="preserve">powodować </w:t>
      </w:r>
      <w:r w:rsidRPr="00857F73">
        <w:rPr>
          <w:sz w:val="22"/>
          <w:szCs w:val="22"/>
          <w:lang w:val="pl-PL"/>
        </w:rPr>
        <w:t>działania niepożądane, chociaż nie u każdego one wystąpią.</w:t>
      </w:r>
    </w:p>
    <w:p w14:paraId="432D53FC" w14:textId="77777777" w:rsidR="00080D48" w:rsidRDefault="00080D48" w:rsidP="0050600A">
      <w:pPr>
        <w:spacing w:line="240" w:lineRule="auto"/>
        <w:rPr>
          <w:sz w:val="22"/>
          <w:szCs w:val="22"/>
          <w:lang w:val="pl-PL"/>
        </w:rPr>
      </w:pPr>
    </w:p>
    <w:p w14:paraId="3CFBB088" w14:textId="77777777" w:rsidR="00080D48" w:rsidRDefault="00080D48" w:rsidP="0050600A">
      <w:pPr>
        <w:spacing w:line="240" w:lineRule="auto"/>
        <w:rPr>
          <w:sz w:val="22"/>
          <w:szCs w:val="22"/>
          <w:lang w:val="pl-PL"/>
        </w:rPr>
      </w:pPr>
      <w:r>
        <w:rPr>
          <w:sz w:val="22"/>
          <w:szCs w:val="22"/>
          <w:lang w:val="pl-PL"/>
        </w:rPr>
        <w:t xml:space="preserve">Powiadom </w:t>
      </w:r>
      <w:r w:rsidRPr="00B83433">
        <w:rPr>
          <w:b/>
          <w:sz w:val="22"/>
          <w:szCs w:val="22"/>
          <w:lang w:val="pl-PL"/>
        </w:rPr>
        <w:t>niezwłocznie</w:t>
      </w:r>
      <w:r>
        <w:rPr>
          <w:sz w:val="22"/>
          <w:szCs w:val="22"/>
          <w:lang w:val="pl-PL"/>
        </w:rPr>
        <w:t xml:space="preserve"> lekarza i przerwij stosowanie leku Arava gdy:</w:t>
      </w:r>
    </w:p>
    <w:p w14:paraId="1EB01DE9"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 xml:space="preserve">wystąpi </w:t>
      </w:r>
      <w:r w:rsidRPr="002751BF">
        <w:rPr>
          <w:b/>
          <w:sz w:val="22"/>
          <w:szCs w:val="22"/>
          <w:lang w:val="pl-PL"/>
        </w:rPr>
        <w:t>osłabienie</w:t>
      </w:r>
      <w:r>
        <w:rPr>
          <w:sz w:val="22"/>
          <w:szCs w:val="22"/>
          <w:lang w:val="pl-PL"/>
        </w:rPr>
        <w:t xml:space="preserve">, łagodne bóle i zawroty głowy lub </w:t>
      </w:r>
      <w:r w:rsidRPr="002751BF">
        <w:rPr>
          <w:b/>
          <w:sz w:val="22"/>
          <w:szCs w:val="22"/>
          <w:lang w:val="pl-PL"/>
        </w:rPr>
        <w:t>problemy z oddychaniem</w:t>
      </w:r>
      <w:r>
        <w:rPr>
          <w:sz w:val="22"/>
          <w:szCs w:val="22"/>
          <w:lang w:val="pl-PL"/>
        </w:rPr>
        <w:t xml:space="preserve">, które mogą </w:t>
      </w:r>
    </w:p>
    <w:p w14:paraId="65783894" w14:textId="77777777" w:rsidR="00080D48" w:rsidRDefault="00080D48" w:rsidP="00DE5310">
      <w:pPr>
        <w:tabs>
          <w:tab w:val="left" w:pos="540"/>
        </w:tabs>
        <w:spacing w:line="240" w:lineRule="auto"/>
        <w:rPr>
          <w:sz w:val="22"/>
          <w:szCs w:val="22"/>
          <w:lang w:val="pl-PL"/>
        </w:rPr>
      </w:pPr>
      <w:r>
        <w:rPr>
          <w:sz w:val="22"/>
          <w:szCs w:val="22"/>
          <w:lang w:val="pl-PL"/>
        </w:rPr>
        <w:tab/>
        <w:t>oznaczać wystąpienie poważnej reakcji alergicznej,</w:t>
      </w:r>
    </w:p>
    <w:p w14:paraId="501F63CD" w14:textId="77777777" w:rsidR="00080D48" w:rsidRPr="00EC0FB3" w:rsidRDefault="00080D48" w:rsidP="001D3A6A">
      <w:pPr>
        <w:tabs>
          <w:tab w:val="left" w:pos="540"/>
        </w:tabs>
        <w:spacing w:line="240" w:lineRule="auto"/>
        <w:ind w:left="567" w:hanging="567"/>
        <w:rPr>
          <w:sz w:val="22"/>
          <w:szCs w:val="22"/>
          <w:lang w:val="pl-PL"/>
        </w:rPr>
      </w:pPr>
      <w:r>
        <w:rPr>
          <w:sz w:val="22"/>
          <w:szCs w:val="22"/>
          <w:lang w:val="pl-PL"/>
        </w:rPr>
        <w:t>-</w:t>
      </w:r>
      <w:r>
        <w:rPr>
          <w:sz w:val="22"/>
          <w:szCs w:val="22"/>
          <w:lang w:val="pl-PL"/>
        </w:rPr>
        <w:tab/>
        <w:t xml:space="preserve">pojawi się </w:t>
      </w:r>
      <w:r w:rsidRPr="002751BF">
        <w:rPr>
          <w:b/>
          <w:sz w:val="22"/>
          <w:szCs w:val="22"/>
          <w:lang w:val="pl-PL"/>
        </w:rPr>
        <w:t>wysypka skórna</w:t>
      </w:r>
      <w:r>
        <w:rPr>
          <w:sz w:val="22"/>
          <w:szCs w:val="22"/>
          <w:lang w:val="pl-PL"/>
        </w:rPr>
        <w:t xml:space="preserve"> lub </w:t>
      </w:r>
      <w:r w:rsidRPr="002751BF">
        <w:rPr>
          <w:b/>
          <w:sz w:val="22"/>
          <w:szCs w:val="22"/>
          <w:lang w:val="pl-PL"/>
        </w:rPr>
        <w:t>owrzodzenie jamy ustnej</w:t>
      </w:r>
      <w:r>
        <w:rPr>
          <w:sz w:val="22"/>
          <w:szCs w:val="22"/>
          <w:lang w:val="pl-PL"/>
        </w:rPr>
        <w:t xml:space="preserve">, co może być początkiem poważnych objawów chorobowych (np. zespół Stevens-Johnson, </w:t>
      </w:r>
      <w:r w:rsidR="00EA4452">
        <w:rPr>
          <w:sz w:val="22"/>
          <w:szCs w:val="22"/>
          <w:lang w:val="pl-PL"/>
        </w:rPr>
        <w:t xml:space="preserve">toksyczne martwicze oddzielanie się </w:t>
      </w:r>
      <w:r>
        <w:rPr>
          <w:sz w:val="22"/>
          <w:szCs w:val="22"/>
          <w:lang w:val="pl-PL"/>
        </w:rPr>
        <w:t>naskórka, rumień wielopostaciowy</w:t>
      </w:r>
      <w:r w:rsidR="001D3A6A">
        <w:rPr>
          <w:sz w:val="22"/>
          <w:szCs w:val="22"/>
          <w:lang w:val="pl-PL"/>
        </w:rPr>
        <w:t>,</w:t>
      </w:r>
      <w:r w:rsidR="001D3A6A" w:rsidRPr="001D3A6A">
        <w:rPr>
          <w:lang w:val="pl-PL"/>
        </w:rPr>
        <w:t xml:space="preserve"> </w:t>
      </w:r>
      <w:r w:rsidR="001D3A6A" w:rsidRPr="00E265E7">
        <w:rPr>
          <w:lang w:val="pl-PL"/>
        </w:rPr>
        <w:t>wysypk</w:t>
      </w:r>
      <w:r w:rsidR="001D3A6A">
        <w:rPr>
          <w:sz w:val="22"/>
          <w:szCs w:val="22"/>
          <w:lang w:val="pl-PL"/>
        </w:rPr>
        <w:t>a</w:t>
      </w:r>
      <w:r w:rsidR="001D3A6A" w:rsidRPr="00E265E7">
        <w:rPr>
          <w:lang w:val="pl-PL"/>
        </w:rPr>
        <w:t xml:space="preserve"> polekow</w:t>
      </w:r>
      <w:r w:rsidR="001D3A6A">
        <w:rPr>
          <w:sz w:val="22"/>
          <w:szCs w:val="22"/>
          <w:lang w:val="pl-PL"/>
        </w:rPr>
        <w:t>a</w:t>
      </w:r>
      <w:r w:rsidR="001D3A6A" w:rsidRPr="00E265E7">
        <w:rPr>
          <w:lang w:val="pl-PL"/>
        </w:rPr>
        <w:t xml:space="preserve"> z eozy</w:t>
      </w:r>
      <w:r w:rsidR="001D3A6A" w:rsidRPr="00026817">
        <w:rPr>
          <w:lang w:val="pl-PL"/>
        </w:rPr>
        <w:t xml:space="preserve">nofilią oraz </w:t>
      </w:r>
      <w:r w:rsidR="001D3A6A" w:rsidRPr="002E5F26">
        <w:rPr>
          <w:sz w:val="22"/>
          <w:szCs w:val="22"/>
          <w:lang w:val="pl-PL"/>
        </w:rPr>
        <w:lastRenderedPageBreak/>
        <w:t>objawami ogólnymi - DRESS - ang. Drug Rash with Eosinophilia and Systemic Symptoms</w:t>
      </w:r>
      <w:r w:rsidR="001D3A6A" w:rsidRPr="00EC0FB3">
        <w:rPr>
          <w:sz w:val="22"/>
          <w:szCs w:val="22"/>
          <w:lang w:val="pl-PL"/>
        </w:rPr>
        <w:t>), patrz punkt 2</w:t>
      </w:r>
      <w:r w:rsidRPr="00EC0FB3">
        <w:rPr>
          <w:sz w:val="22"/>
          <w:szCs w:val="22"/>
          <w:lang w:val="pl-PL"/>
        </w:rPr>
        <w:t>.</w:t>
      </w:r>
    </w:p>
    <w:p w14:paraId="5F4487BD" w14:textId="77777777" w:rsidR="00080D48" w:rsidRPr="00EC0FB3" w:rsidRDefault="00080D48" w:rsidP="0050600A">
      <w:pPr>
        <w:spacing w:line="240" w:lineRule="auto"/>
        <w:rPr>
          <w:sz w:val="22"/>
          <w:szCs w:val="22"/>
          <w:lang w:val="pl-PL"/>
        </w:rPr>
      </w:pPr>
    </w:p>
    <w:p w14:paraId="63183673" w14:textId="77777777" w:rsidR="00080D48" w:rsidRDefault="00080D48" w:rsidP="0050600A">
      <w:pPr>
        <w:spacing w:line="240" w:lineRule="auto"/>
        <w:rPr>
          <w:sz w:val="22"/>
          <w:szCs w:val="22"/>
          <w:lang w:val="pl-PL"/>
        </w:rPr>
      </w:pPr>
      <w:r>
        <w:rPr>
          <w:sz w:val="22"/>
          <w:szCs w:val="22"/>
          <w:lang w:val="pl-PL"/>
        </w:rPr>
        <w:t xml:space="preserve">Powiadom </w:t>
      </w:r>
      <w:r w:rsidRPr="00B83433">
        <w:rPr>
          <w:b/>
          <w:sz w:val="22"/>
          <w:szCs w:val="22"/>
          <w:lang w:val="pl-PL"/>
        </w:rPr>
        <w:t>niezwłocznie</w:t>
      </w:r>
      <w:r>
        <w:rPr>
          <w:sz w:val="22"/>
          <w:szCs w:val="22"/>
          <w:lang w:val="pl-PL"/>
        </w:rPr>
        <w:t xml:space="preserve"> lekarza w przypadku gdy:</w:t>
      </w:r>
    </w:p>
    <w:p w14:paraId="32EDBCFC" w14:textId="77777777" w:rsidR="00080D48" w:rsidRPr="007E4E1F" w:rsidRDefault="00080D48" w:rsidP="00D9476F">
      <w:pPr>
        <w:numPr>
          <w:ilvl w:val="0"/>
          <w:numId w:val="14"/>
        </w:numPr>
        <w:tabs>
          <w:tab w:val="clear" w:pos="510"/>
          <w:tab w:val="left" w:pos="540"/>
        </w:tabs>
        <w:spacing w:line="240" w:lineRule="auto"/>
        <w:ind w:left="540" w:hanging="540"/>
        <w:rPr>
          <w:sz w:val="22"/>
          <w:szCs w:val="22"/>
          <w:lang w:val="pl-PL"/>
        </w:rPr>
      </w:pPr>
      <w:r w:rsidRPr="007E4E1F">
        <w:rPr>
          <w:sz w:val="22"/>
          <w:szCs w:val="22"/>
          <w:lang w:val="pl-PL"/>
        </w:rPr>
        <w:t xml:space="preserve">wystąpią objawy takie jak </w:t>
      </w:r>
      <w:r w:rsidRPr="007E4E1F">
        <w:rPr>
          <w:b/>
          <w:sz w:val="22"/>
          <w:szCs w:val="22"/>
          <w:lang w:val="pl-PL"/>
        </w:rPr>
        <w:t>bladość skóry</w:t>
      </w:r>
      <w:r w:rsidRPr="007E4E1F">
        <w:rPr>
          <w:sz w:val="22"/>
          <w:szCs w:val="22"/>
          <w:lang w:val="pl-PL"/>
        </w:rPr>
        <w:t xml:space="preserve">, </w:t>
      </w:r>
      <w:r w:rsidRPr="007E4E1F">
        <w:rPr>
          <w:b/>
          <w:sz w:val="22"/>
          <w:szCs w:val="22"/>
          <w:lang w:val="pl-PL"/>
        </w:rPr>
        <w:t>uczucie zmęczenia</w:t>
      </w:r>
      <w:r w:rsidRPr="006E5C2A">
        <w:rPr>
          <w:sz w:val="22"/>
          <w:szCs w:val="22"/>
          <w:lang w:val="pl-PL"/>
        </w:rPr>
        <w:t xml:space="preserve">, zwiększona skłonność do </w:t>
      </w:r>
      <w:r w:rsidRPr="007E4E1F">
        <w:rPr>
          <w:sz w:val="22"/>
          <w:szCs w:val="22"/>
          <w:lang w:val="pl-PL"/>
        </w:rPr>
        <w:t xml:space="preserve">zakażeń lub </w:t>
      </w:r>
      <w:r w:rsidRPr="007E4E1F">
        <w:rPr>
          <w:b/>
          <w:sz w:val="22"/>
          <w:szCs w:val="22"/>
          <w:lang w:val="pl-PL"/>
        </w:rPr>
        <w:t>siniaków</w:t>
      </w:r>
      <w:r w:rsidRPr="007E4E1F">
        <w:rPr>
          <w:sz w:val="22"/>
          <w:szCs w:val="22"/>
          <w:lang w:val="pl-PL"/>
        </w:rPr>
        <w:t xml:space="preserve">, co może być sygnałem występowania zaburzeń w obrazie krwi, </w:t>
      </w:r>
    </w:p>
    <w:p w14:paraId="6577D5E7" w14:textId="77777777" w:rsidR="00080D48" w:rsidRPr="00DC44BE" w:rsidRDefault="00080D48" w:rsidP="00DE5310">
      <w:pPr>
        <w:tabs>
          <w:tab w:val="left" w:pos="540"/>
        </w:tabs>
        <w:spacing w:line="240" w:lineRule="auto"/>
        <w:rPr>
          <w:sz w:val="22"/>
          <w:szCs w:val="22"/>
          <w:lang w:val="pl-PL"/>
        </w:rPr>
      </w:pPr>
      <w:r>
        <w:rPr>
          <w:lang w:val="pl-PL"/>
        </w:rPr>
        <w:t>-</w:t>
      </w:r>
      <w:r>
        <w:rPr>
          <w:lang w:val="pl-PL"/>
        </w:rPr>
        <w:tab/>
      </w:r>
      <w:r w:rsidRPr="00DC44BE">
        <w:rPr>
          <w:sz w:val="22"/>
          <w:szCs w:val="22"/>
          <w:lang w:val="pl-PL"/>
        </w:rPr>
        <w:t xml:space="preserve">wystąpią objawy takie jak </w:t>
      </w:r>
      <w:r w:rsidRPr="00DC44BE">
        <w:rPr>
          <w:b/>
          <w:sz w:val="22"/>
          <w:szCs w:val="22"/>
          <w:lang w:val="pl-PL"/>
        </w:rPr>
        <w:t>uczucie zmęczenia, bóle brzucha</w:t>
      </w:r>
      <w:r w:rsidRPr="00DC44BE">
        <w:rPr>
          <w:sz w:val="22"/>
          <w:szCs w:val="22"/>
          <w:lang w:val="pl-PL"/>
        </w:rPr>
        <w:t xml:space="preserve"> lub </w:t>
      </w:r>
      <w:r w:rsidRPr="00DC44BE">
        <w:rPr>
          <w:b/>
          <w:sz w:val="22"/>
          <w:szCs w:val="22"/>
          <w:lang w:val="pl-PL"/>
        </w:rPr>
        <w:t xml:space="preserve">żółtaczka </w:t>
      </w:r>
      <w:r w:rsidRPr="00DC44BE">
        <w:rPr>
          <w:sz w:val="22"/>
          <w:szCs w:val="22"/>
          <w:lang w:val="pl-PL"/>
        </w:rPr>
        <w:t xml:space="preserve">(wystąpienie żółtego zabarwienia skóry lub oczu), które mogą prowadzić do zgonu, </w:t>
      </w:r>
    </w:p>
    <w:p w14:paraId="4155EE43" w14:textId="77777777" w:rsidR="00195D84" w:rsidRDefault="00080D48" w:rsidP="00195D84">
      <w:pPr>
        <w:tabs>
          <w:tab w:val="left" w:pos="540"/>
        </w:tabs>
        <w:spacing w:line="240" w:lineRule="auto"/>
        <w:ind w:left="540" w:hanging="540"/>
        <w:rPr>
          <w:sz w:val="22"/>
          <w:szCs w:val="22"/>
          <w:lang w:val="pl-PL"/>
        </w:rPr>
      </w:pPr>
      <w:r>
        <w:rPr>
          <w:sz w:val="22"/>
          <w:szCs w:val="22"/>
          <w:lang w:val="pl-PL"/>
        </w:rPr>
        <w:t>-</w:t>
      </w:r>
      <w:r>
        <w:rPr>
          <w:sz w:val="22"/>
          <w:szCs w:val="22"/>
          <w:lang w:val="pl-PL"/>
        </w:rPr>
        <w:tab/>
        <w:t xml:space="preserve">wystąpią objawy </w:t>
      </w:r>
      <w:r w:rsidRPr="002751BF">
        <w:rPr>
          <w:b/>
          <w:sz w:val="22"/>
          <w:szCs w:val="22"/>
          <w:lang w:val="pl-PL"/>
        </w:rPr>
        <w:t>infekcji</w:t>
      </w:r>
      <w:r>
        <w:rPr>
          <w:sz w:val="22"/>
          <w:szCs w:val="22"/>
          <w:lang w:val="pl-PL"/>
        </w:rPr>
        <w:t xml:space="preserve"> takie jak </w:t>
      </w:r>
      <w:r w:rsidRPr="002751BF">
        <w:rPr>
          <w:b/>
          <w:sz w:val="22"/>
          <w:szCs w:val="22"/>
          <w:lang w:val="pl-PL"/>
        </w:rPr>
        <w:t>gorączka, ból gardła</w:t>
      </w:r>
      <w:r>
        <w:rPr>
          <w:sz w:val="22"/>
          <w:szCs w:val="22"/>
          <w:lang w:val="pl-PL"/>
        </w:rPr>
        <w:t xml:space="preserve"> lub </w:t>
      </w:r>
      <w:r w:rsidRPr="002751BF">
        <w:rPr>
          <w:b/>
          <w:sz w:val="22"/>
          <w:szCs w:val="22"/>
          <w:lang w:val="pl-PL"/>
        </w:rPr>
        <w:t>kaszel</w:t>
      </w:r>
      <w:r w:rsidR="006860D8">
        <w:rPr>
          <w:b/>
          <w:sz w:val="22"/>
          <w:szCs w:val="22"/>
          <w:lang w:val="pl-PL"/>
        </w:rPr>
        <w:t>,</w:t>
      </w:r>
      <w:r w:rsidR="00195D84" w:rsidRPr="00195D84">
        <w:rPr>
          <w:sz w:val="22"/>
          <w:szCs w:val="22"/>
          <w:lang w:val="pl-PL"/>
        </w:rPr>
        <w:t xml:space="preserve"> </w:t>
      </w:r>
      <w:r w:rsidR="00195D84">
        <w:rPr>
          <w:sz w:val="22"/>
          <w:szCs w:val="22"/>
          <w:lang w:val="pl-PL"/>
        </w:rPr>
        <w:t>ponieważ lek ten może zwiększać ryzyko pojawienia się poważnych infekcji, które mogą zagrażać życiu</w:t>
      </w:r>
      <w:r w:rsidR="00B6750A">
        <w:rPr>
          <w:sz w:val="22"/>
          <w:szCs w:val="22"/>
          <w:lang w:val="pl-PL"/>
        </w:rPr>
        <w:t>,</w:t>
      </w:r>
    </w:p>
    <w:p w14:paraId="18A25709" w14:textId="38C20132" w:rsidR="00195D84"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wyst</w:t>
      </w:r>
      <w:r w:rsidR="00D809CC">
        <w:rPr>
          <w:sz w:val="22"/>
          <w:szCs w:val="22"/>
          <w:lang w:val="pl-PL"/>
        </w:rPr>
        <w:t>ą</w:t>
      </w:r>
      <w:r>
        <w:rPr>
          <w:sz w:val="22"/>
          <w:szCs w:val="22"/>
          <w:lang w:val="pl-PL"/>
        </w:rPr>
        <w:t xml:space="preserve">pi </w:t>
      </w:r>
      <w:r w:rsidRPr="002751BF">
        <w:rPr>
          <w:b/>
          <w:sz w:val="22"/>
          <w:szCs w:val="22"/>
          <w:lang w:val="pl-PL"/>
        </w:rPr>
        <w:t>kaszel</w:t>
      </w:r>
      <w:r>
        <w:rPr>
          <w:sz w:val="22"/>
          <w:szCs w:val="22"/>
          <w:lang w:val="pl-PL"/>
        </w:rPr>
        <w:t xml:space="preserve"> lub </w:t>
      </w:r>
      <w:r w:rsidRPr="002751BF">
        <w:rPr>
          <w:b/>
          <w:sz w:val="22"/>
          <w:szCs w:val="22"/>
          <w:lang w:val="pl-PL"/>
        </w:rPr>
        <w:t>problemy z oddychaniem</w:t>
      </w:r>
      <w:r>
        <w:rPr>
          <w:sz w:val="22"/>
          <w:szCs w:val="22"/>
          <w:lang w:val="pl-PL"/>
        </w:rPr>
        <w:t xml:space="preserve"> mogące </w:t>
      </w:r>
      <w:r w:rsidR="007E4E1F">
        <w:rPr>
          <w:sz w:val="22"/>
          <w:szCs w:val="22"/>
          <w:lang w:val="pl-PL"/>
        </w:rPr>
        <w:t>wskazywać</w:t>
      </w:r>
      <w:r>
        <w:rPr>
          <w:sz w:val="22"/>
          <w:szCs w:val="22"/>
          <w:lang w:val="pl-PL"/>
        </w:rPr>
        <w:t xml:space="preserve">wać </w:t>
      </w:r>
      <w:r w:rsidR="007E4E1F">
        <w:rPr>
          <w:sz w:val="22"/>
          <w:szCs w:val="22"/>
          <w:lang w:val="pl-PL"/>
        </w:rPr>
        <w:t xml:space="preserve">na chorobę </w:t>
      </w:r>
      <w:r>
        <w:rPr>
          <w:sz w:val="22"/>
          <w:szCs w:val="22"/>
          <w:lang w:val="pl-PL"/>
        </w:rPr>
        <w:t>płuc (</w:t>
      </w:r>
      <w:r w:rsidR="007E4E1F">
        <w:rPr>
          <w:sz w:val="22"/>
          <w:szCs w:val="22"/>
          <w:lang w:val="pl-PL"/>
        </w:rPr>
        <w:t xml:space="preserve">chorobę </w:t>
      </w:r>
      <w:r>
        <w:rPr>
          <w:sz w:val="22"/>
          <w:szCs w:val="22"/>
          <w:lang w:val="pl-PL"/>
        </w:rPr>
        <w:t>śródmiąższow</w:t>
      </w:r>
      <w:r w:rsidR="007E4E1F">
        <w:rPr>
          <w:sz w:val="22"/>
          <w:szCs w:val="22"/>
          <w:lang w:val="pl-PL"/>
        </w:rPr>
        <w:t>ą</w:t>
      </w:r>
      <w:r>
        <w:rPr>
          <w:sz w:val="22"/>
          <w:szCs w:val="22"/>
          <w:lang w:val="pl-PL"/>
        </w:rPr>
        <w:t xml:space="preserve"> płuc</w:t>
      </w:r>
      <w:r w:rsidR="007E4E1F">
        <w:rPr>
          <w:sz w:val="22"/>
          <w:szCs w:val="22"/>
          <w:lang w:val="pl-PL"/>
        </w:rPr>
        <w:t xml:space="preserve"> lub nadciśnienie płucne</w:t>
      </w:r>
      <w:ins w:id="54" w:author="Author">
        <w:r w:rsidR="00F5648C">
          <w:rPr>
            <w:sz w:val="22"/>
            <w:szCs w:val="22"/>
            <w:lang w:val="pl-PL"/>
          </w:rPr>
          <w:t xml:space="preserve"> lub guzek płucny</w:t>
        </w:r>
      </w:ins>
      <w:r>
        <w:rPr>
          <w:sz w:val="22"/>
          <w:szCs w:val="22"/>
          <w:lang w:val="pl-PL"/>
        </w:rPr>
        <w:t>)</w:t>
      </w:r>
      <w:r w:rsidR="00195D84">
        <w:rPr>
          <w:sz w:val="22"/>
          <w:szCs w:val="22"/>
          <w:lang w:val="pl-PL"/>
        </w:rPr>
        <w:t>,</w:t>
      </w:r>
    </w:p>
    <w:p w14:paraId="26F1ADD1" w14:textId="77777777" w:rsidR="00195D84" w:rsidRPr="00FC1558" w:rsidRDefault="00195D84" w:rsidP="00195D84">
      <w:pPr>
        <w:tabs>
          <w:tab w:val="left" w:pos="540"/>
        </w:tabs>
        <w:spacing w:line="240" w:lineRule="auto"/>
        <w:rPr>
          <w:sz w:val="22"/>
          <w:szCs w:val="22"/>
          <w:lang w:val="pl-PL"/>
        </w:rPr>
      </w:pPr>
      <w:r>
        <w:rPr>
          <w:sz w:val="22"/>
          <w:szCs w:val="22"/>
          <w:lang w:val="pl-PL"/>
        </w:rPr>
        <w:t>-</w:t>
      </w:r>
      <w:r>
        <w:rPr>
          <w:sz w:val="22"/>
          <w:szCs w:val="22"/>
          <w:lang w:val="pl-PL"/>
        </w:rPr>
        <w:tab/>
        <w:t>wystąpią nietypowe mrowienia, osłabienie lub ból w rękach lub stopach, które mogą świadczyć o problemac</w:t>
      </w:r>
      <w:r w:rsidR="006860D8">
        <w:rPr>
          <w:sz w:val="22"/>
          <w:szCs w:val="22"/>
          <w:lang w:val="pl-PL"/>
        </w:rPr>
        <w:t>h</w:t>
      </w:r>
      <w:r>
        <w:rPr>
          <w:sz w:val="22"/>
          <w:szCs w:val="22"/>
          <w:lang w:val="pl-PL"/>
        </w:rPr>
        <w:t xml:space="preserve"> z nerwami (neuropatia obwodowa)</w:t>
      </w:r>
      <w:r w:rsidR="00B6750A">
        <w:rPr>
          <w:sz w:val="22"/>
          <w:szCs w:val="22"/>
          <w:lang w:val="pl-PL"/>
        </w:rPr>
        <w:t>.</w:t>
      </w:r>
      <w:r w:rsidRPr="00FC1558" w:rsidDel="00385D6B">
        <w:rPr>
          <w:sz w:val="22"/>
          <w:szCs w:val="22"/>
          <w:lang w:val="pl-PL"/>
        </w:rPr>
        <w:t xml:space="preserve"> </w:t>
      </w:r>
    </w:p>
    <w:p w14:paraId="20A5F196" w14:textId="77777777" w:rsidR="00080D48" w:rsidRDefault="00080D48" w:rsidP="00195D84">
      <w:pPr>
        <w:tabs>
          <w:tab w:val="left" w:pos="540"/>
        </w:tabs>
        <w:spacing w:line="240" w:lineRule="auto"/>
        <w:rPr>
          <w:sz w:val="22"/>
          <w:szCs w:val="22"/>
          <w:lang w:val="pl-PL"/>
        </w:rPr>
      </w:pPr>
    </w:p>
    <w:p w14:paraId="1931C5FC" w14:textId="77777777" w:rsidR="00080D48" w:rsidRPr="0034344D" w:rsidRDefault="00080D48" w:rsidP="0050600A">
      <w:pPr>
        <w:spacing w:line="240" w:lineRule="auto"/>
        <w:rPr>
          <w:b/>
          <w:sz w:val="22"/>
          <w:szCs w:val="22"/>
          <w:lang w:val="pl-PL"/>
        </w:rPr>
      </w:pPr>
      <w:r>
        <w:rPr>
          <w:b/>
          <w:sz w:val="22"/>
          <w:szCs w:val="22"/>
          <w:lang w:val="pl-PL"/>
        </w:rPr>
        <w:t>Często (</w:t>
      </w:r>
      <w:r w:rsidR="00195D84">
        <w:rPr>
          <w:b/>
          <w:sz w:val="22"/>
          <w:szCs w:val="22"/>
          <w:lang w:val="pl-PL"/>
        </w:rPr>
        <w:t xml:space="preserve">mogą </w:t>
      </w:r>
      <w:r>
        <w:rPr>
          <w:b/>
          <w:sz w:val="22"/>
          <w:szCs w:val="22"/>
          <w:lang w:val="pl-PL"/>
        </w:rPr>
        <w:t>dotycz</w:t>
      </w:r>
      <w:r w:rsidR="00195D84">
        <w:rPr>
          <w:b/>
          <w:sz w:val="22"/>
          <w:szCs w:val="22"/>
          <w:lang w:val="pl-PL"/>
        </w:rPr>
        <w:t>yć</w:t>
      </w:r>
      <w:r w:rsidRPr="0034344D">
        <w:rPr>
          <w:b/>
          <w:sz w:val="22"/>
          <w:szCs w:val="22"/>
          <w:lang w:val="pl-PL"/>
        </w:rPr>
        <w:t xml:space="preserve"> 1 </w:t>
      </w:r>
      <w:r>
        <w:rPr>
          <w:b/>
          <w:sz w:val="22"/>
          <w:szCs w:val="22"/>
          <w:lang w:val="pl-PL"/>
        </w:rPr>
        <w:t>na 10</w:t>
      </w:r>
      <w:r w:rsidR="00195D84">
        <w:rPr>
          <w:b/>
          <w:sz w:val="22"/>
          <w:szCs w:val="22"/>
          <w:lang w:val="pl-PL"/>
        </w:rPr>
        <w:t xml:space="preserve"> pacjentów</w:t>
      </w:r>
      <w:r w:rsidRPr="0034344D">
        <w:rPr>
          <w:b/>
          <w:sz w:val="22"/>
          <w:szCs w:val="22"/>
          <w:lang w:val="pl-PL"/>
        </w:rPr>
        <w:t>)</w:t>
      </w:r>
    </w:p>
    <w:p w14:paraId="25851AC2"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niewielkie zmniejszenie liczby białych krwinek (leukopenia),</w:t>
      </w:r>
    </w:p>
    <w:p w14:paraId="7E603F84"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łagodne reakcje alergiczne,</w:t>
      </w:r>
    </w:p>
    <w:p w14:paraId="4D71B040"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utrata łaknienia, zmniejszenie masy ciała (zwykle nieznaczne),</w:t>
      </w:r>
    </w:p>
    <w:p w14:paraId="1D83667C"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osłabienie (astenia),</w:t>
      </w:r>
    </w:p>
    <w:p w14:paraId="54FF77B7"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 xml:space="preserve">bóle i zawroty głowy, </w:t>
      </w:r>
    </w:p>
    <w:p w14:paraId="67A08B0F"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nietypowe wrażenia czuciowe takie jak mrowienie (parestezja),</w:t>
      </w:r>
    </w:p>
    <w:p w14:paraId="1503A7A7"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łagodny</w:t>
      </w:r>
      <w:r>
        <w:rPr>
          <w:color w:val="FF0000"/>
          <w:sz w:val="22"/>
          <w:szCs w:val="22"/>
          <w:lang w:val="pl-PL"/>
        </w:rPr>
        <w:t xml:space="preserve"> </w:t>
      </w:r>
      <w:r>
        <w:rPr>
          <w:sz w:val="22"/>
          <w:szCs w:val="22"/>
          <w:lang w:val="pl-PL"/>
        </w:rPr>
        <w:t>wzrost ciśnienia tętniczego,</w:t>
      </w:r>
    </w:p>
    <w:p w14:paraId="4843660B"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 xml:space="preserve">biegunka, </w:t>
      </w:r>
    </w:p>
    <w:p w14:paraId="5CAE8C8F" w14:textId="77777777" w:rsidR="00F67246" w:rsidRDefault="00F67246" w:rsidP="0050600A">
      <w:pPr>
        <w:numPr>
          <w:ilvl w:val="0"/>
          <w:numId w:val="14"/>
        </w:numPr>
        <w:tabs>
          <w:tab w:val="clear" w:pos="510"/>
        </w:tabs>
        <w:spacing w:line="240" w:lineRule="auto"/>
        <w:ind w:left="540" w:hanging="540"/>
        <w:rPr>
          <w:sz w:val="22"/>
          <w:szCs w:val="22"/>
          <w:lang w:val="pl-PL"/>
        </w:rPr>
      </w:pPr>
      <w:r>
        <w:rPr>
          <w:sz w:val="22"/>
          <w:szCs w:val="22"/>
          <w:lang w:val="pl-PL"/>
        </w:rPr>
        <w:t>zapalenie</w:t>
      </w:r>
      <w:r w:rsidR="009916F3">
        <w:rPr>
          <w:sz w:val="22"/>
          <w:szCs w:val="22"/>
          <w:lang w:val="pl-PL"/>
        </w:rPr>
        <w:t xml:space="preserve"> okrężnicy</w:t>
      </w:r>
      <w:r>
        <w:rPr>
          <w:sz w:val="22"/>
          <w:szCs w:val="22"/>
          <w:lang w:val="pl-PL"/>
        </w:rPr>
        <w:t>,</w:t>
      </w:r>
    </w:p>
    <w:p w14:paraId="2F533E9D"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 xml:space="preserve">nudności, wymioty, </w:t>
      </w:r>
    </w:p>
    <w:p w14:paraId="2795DFC2"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 xml:space="preserve">zapalenie jamy ustnej lub owrzodzenie jamy ustnej, </w:t>
      </w:r>
    </w:p>
    <w:p w14:paraId="3BB5DD55"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bóle brzucha,</w:t>
      </w:r>
    </w:p>
    <w:p w14:paraId="4AF8E723"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wzrost niektórych parametrów czynności wątroby,</w:t>
      </w:r>
    </w:p>
    <w:p w14:paraId="49C7FAB6"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 xml:space="preserve">zwiększone wypadanie włosów, </w:t>
      </w:r>
    </w:p>
    <w:p w14:paraId="17E9FF85"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wyprysk, suchość skóry, rumień i świąd skóry,</w:t>
      </w:r>
    </w:p>
    <w:p w14:paraId="06FC5E46" w14:textId="77777777" w:rsidR="00080D48" w:rsidRDefault="00080D48" w:rsidP="00B54F02">
      <w:pPr>
        <w:numPr>
          <w:ilvl w:val="0"/>
          <w:numId w:val="14"/>
        </w:numPr>
        <w:tabs>
          <w:tab w:val="clear" w:pos="510"/>
        </w:tabs>
        <w:spacing w:line="240" w:lineRule="auto"/>
        <w:ind w:left="540" w:hanging="540"/>
        <w:rPr>
          <w:sz w:val="22"/>
          <w:szCs w:val="22"/>
          <w:lang w:val="pl-PL"/>
        </w:rPr>
      </w:pPr>
      <w:r>
        <w:rPr>
          <w:sz w:val="22"/>
          <w:szCs w:val="22"/>
          <w:lang w:val="pl-PL"/>
        </w:rPr>
        <w:t xml:space="preserve">zapalenie ścięgna (ból spowodowany zapaleniem błony otaczającej </w:t>
      </w:r>
      <w:r w:rsidR="00211128">
        <w:rPr>
          <w:sz w:val="22"/>
          <w:szCs w:val="22"/>
          <w:lang w:val="pl-PL"/>
        </w:rPr>
        <w:t>ścięgna</w:t>
      </w:r>
      <w:r>
        <w:rPr>
          <w:sz w:val="22"/>
          <w:szCs w:val="22"/>
          <w:lang w:val="pl-PL"/>
        </w:rPr>
        <w:t xml:space="preserve"> zwykle w okolicy </w:t>
      </w:r>
    </w:p>
    <w:p w14:paraId="1AB94573" w14:textId="77777777" w:rsidR="00080D48" w:rsidRDefault="00080D48" w:rsidP="00DE5310">
      <w:pPr>
        <w:tabs>
          <w:tab w:val="left" w:pos="540"/>
        </w:tabs>
        <w:spacing w:line="240" w:lineRule="auto"/>
        <w:rPr>
          <w:sz w:val="22"/>
          <w:szCs w:val="22"/>
          <w:lang w:val="pl-PL"/>
        </w:rPr>
      </w:pPr>
      <w:r>
        <w:rPr>
          <w:sz w:val="22"/>
          <w:szCs w:val="22"/>
          <w:lang w:val="pl-PL"/>
        </w:rPr>
        <w:tab/>
        <w:t>stóp i rąk),</w:t>
      </w:r>
    </w:p>
    <w:p w14:paraId="50AA1216"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zwiększenie aktywności niektórych enzymów we krwi (kinaza kreatynowa)</w:t>
      </w:r>
      <w:r w:rsidR="00544E5C">
        <w:rPr>
          <w:sz w:val="22"/>
          <w:szCs w:val="22"/>
          <w:lang w:val="pl-PL"/>
        </w:rPr>
        <w:t>,</w:t>
      </w:r>
    </w:p>
    <w:p w14:paraId="2784B082" w14:textId="77777777" w:rsidR="00544E5C" w:rsidRPr="00FC1558" w:rsidRDefault="00544E5C" w:rsidP="00544E5C">
      <w:pPr>
        <w:tabs>
          <w:tab w:val="left" w:pos="540"/>
        </w:tabs>
        <w:spacing w:line="240" w:lineRule="auto"/>
        <w:rPr>
          <w:sz w:val="22"/>
          <w:szCs w:val="22"/>
          <w:lang w:val="pl-PL"/>
        </w:rPr>
      </w:pPr>
      <w:r>
        <w:rPr>
          <w:sz w:val="22"/>
          <w:szCs w:val="22"/>
          <w:lang w:val="pl-PL"/>
        </w:rPr>
        <w:t>-</w:t>
      </w:r>
      <w:r>
        <w:rPr>
          <w:sz w:val="22"/>
          <w:szCs w:val="22"/>
          <w:lang w:val="pl-PL"/>
        </w:rPr>
        <w:tab/>
        <w:t>problemy z nerwami ramion lub nóg (neuropatia obwodowa).</w:t>
      </w:r>
    </w:p>
    <w:p w14:paraId="28742EE3" w14:textId="77777777" w:rsidR="00080D48" w:rsidRDefault="00080D48" w:rsidP="0050600A">
      <w:pPr>
        <w:spacing w:line="240" w:lineRule="auto"/>
        <w:rPr>
          <w:sz w:val="22"/>
          <w:szCs w:val="22"/>
          <w:lang w:val="pl-PL"/>
        </w:rPr>
      </w:pPr>
    </w:p>
    <w:p w14:paraId="0C379522" w14:textId="77777777" w:rsidR="00080D48" w:rsidRDefault="00080D48" w:rsidP="0050600A">
      <w:pPr>
        <w:spacing w:line="240" w:lineRule="auto"/>
        <w:rPr>
          <w:sz w:val="22"/>
          <w:szCs w:val="22"/>
          <w:lang w:val="pl-PL"/>
        </w:rPr>
      </w:pPr>
      <w:r>
        <w:rPr>
          <w:b/>
          <w:sz w:val="22"/>
          <w:szCs w:val="22"/>
          <w:lang w:val="pl-PL"/>
        </w:rPr>
        <w:t>Niezbyt często</w:t>
      </w:r>
      <w:r>
        <w:rPr>
          <w:sz w:val="22"/>
          <w:szCs w:val="22"/>
          <w:lang w:val="pl-PL"/>
        </w:rPr>
        <w:t xml:space="preserve"> </w:t>
      </w:r>
      <w:r w:rsidRPr="0034344D">
        <w:rPr>
          <w:b/>
          <w:sz w:val="22"/>
          <w:szCs w:val="22"/>
          <w:lang w:val="pl-PL"/>
        </w:rPr>
        <w:t>(</w:t>
      </w:r>
      <w:r w:rsidR="00544E5C">
        <w:rPr>
          <w:b/>
          <w:sz w:val="22"/>
          <w:szCs w:val="22"/>
          <w:lang w:val="pl-PL"/>
        </w:rPr>
        <w:t xml:space="preserve">mogą </w:t>
      </w:r>
      <w:r>
        <w:rPr>
          <w:b/>
          <w:sz w:val="22"/>
          <w:szCs w:val="22"/>
          <w:lang w:val="pl-PL"/>
        </w:rPr>
        <w:t>dotycz</w:t>
      </w:r>
      <w:r w:rsidR="00544E5C">
        <w:rPr>
          <w:b/>
          <w:sz w:val="22"/>
          <w:szCs w:val="22"/>
          <w:lang w:val="pl-PL"/>
        </w:rPr>
        <w:t>yć</w:t>
      </w:r>
      <w:r w:rsidRPr="0034344D">
        <w:rPr>
          <w:b/>
          <w:sz w:val="22"/>
          <w:szCs w:val="22"/>
          <w:lang w:val="pl-PL"/>
        </w:rPr>
        <w:t xml:space="preserve"> 1</w:t>
      </w:r>
      <w:r w:rsidR="00544E5C">
        <w:rPr>
          <w:b/>
          <w:sz w:val="22"/>
          <w:szCs w:val="22"/>
          <w:lang w:val="pl-PL"/>
        </w:rPr>
        <w:t xml:space="preserve">na </w:t>
      </w:r>
      <w:r>
        <w:rPr>
          <w:b/>
          <w:sz w:val="22"/>
          <w:szCs w:val="22"/>
          <w:lang w:val="pl-PL"/>
        </w:rPr>
        <w:t>10</w:t>
      </w:r>
      <w:r w:rsidR="00544E5C">
        <w:rPr>
          <w:b/>
          <w:sz w:val="22"/>
          <w:szCs w:val="22"/>
          <w:lang w:val="pl-PL"/>
        </w:rPr>
        <w:t>0</w:t>
      </w:r>
      <w:r>
        <w:rPr>
          <w:b/>
          <w:sz w:val="22"/>
          <w:szCs w:val="22"/>
          <w:lang w:val="pl-PL"/>
        </w:rPr>
        <w:t xml:space="preserve"> pacjentów </w:t>
      </w:r>
      <w:r w:rsidRPr="0034344D">
        <w:rPr>
          <w:b/>
          <w:sz w:val="22"/>
          <w:szCs w:val="22"/>
          <w:lang w:val="pl-PL"/>
        </w:rPr>
        <w:t>)</w:t>
      </w:r>
    </w:p>
    <w:p w14:paraId="4B60E496"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zmniejszenie liczby krwinek czerwonych (niedokrwistość) i zmniejszenie liczby płytek krwi (trombocytopenia),</w:t>
      </w:r>
    </w:p>
    <w:p w14:paraId="5F2E20E9"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zmniejszenie stężenia potasu we krwi,</w:t>
      </w:r>
    </w:p>
    <w:p w14:paraId="07B1835C"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niepokój,</w:t>
      </w:r>
    </w:p>
    <w:p w14:paraId="40090570"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zaburzenia smaku,</w:t>
      </w:r>
    </w:p>
    <w:p w14:paraId="35226930"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pokrzywka (wysypka pokrzywkowa),</w:t>
      </w:r>
    </w:p>
    <w:p w14:paraId="042A2591"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zerwanie ścięgna,</w:t>
      </w:r>
    </w:p>
    <w:p w14:paraId="5FEFD7F5"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zwiększenie stężenia lipidów we krwi (cholesterol, triglicerydy),</w:t>
      </w:r>
    </w:p>
    <w:p w14:paraId="0F3CB942" w14:textId="77777777" w:rsidR="00080D48" w:rsidRDefault="00080D48" w:rsidP="00DE5310">
      <w:pPr>
        <w:tabs>
          <w:tab w:val="left" w:pos="540"/>
        </w:tabs>
        <w:spacing w:line="240" w:lineRule="auto"/>
        <w:rPr>
          <w:sz w:val="22"/>
          <w:szCs w:val="22"/>
          <w:lang w:val="pl-PL"/>
        </w:rPr>
      </w:pPr>
      <w:r>
        <w:rPr>
          <w:sz w:val="22"/>
          <w:szCs w:val="22"/>
          <w:lang w:val="pl-PL"/>
        </w:rPr>
        <w:t>-</w:t>
      </w:r>
      <w:r>
        <w:rPr>
          <w:sz w:val="22"/>
          <w:szCs w:val="22"/>
          <w:lang w:val="pl-PL"/>
        </w:rPr>
        <w:tab/>
        <w:t>zmniejszenie stężenia fosforanów.</w:t>
      </w:r>
    </w:p>
    <w:p w14:paraId="279BD7FE" w14:textId="77777777" w:rsidR="00080D48" w:rsidRDefault="00080D48" w:rsidP="0050600A">
      <w:pPr>
        <w:spacing w:line="240" w:lineRule="auto"/>
        <w:rPr>
          <w:sz w:val="22"/>
          <w:szCs w:val="22"/>
          <w:lang w:val="pl-PL"/>
        </w:rPr>
      </w:pPr>
    </w:p>
    <w:p w14:paraId="20B9FBE6" w14:textId="77777777" w:rsidR="00080D48" w:rsidRDefault="00080D48" w:rsidP="0050600A">
      <w:pPr>
        <w:spacing w:line="240" w:lineRule="auto"/>
        <w:rPr>
          <w:sz w:val="22"/>
          <w:szCs w:val="22"/>
          <w:lang w:val="pl-PL"/>
        </w:rPr>
      </w:pPr>
      <w:r>
        <w:rPr>
          <w:b/>
          <w:sz w:val="22"/>
          <w:szCs w:val="22"/>
          <w:lang w:val="pl-PL"/>
        </w:rPr>
        <w:t>Rzadko</w:t>
      </w:r>
      <w:r>
        <w:rPr>
          <w:sz w:val="22"/>
          <w:szCs w:val="22"/>
          <w:lang w:val="pl-PL"/>
        </w:rPr>
        <w:t xml:space="preserve"> </w:t>
      </w:r>
      <w:r w:rsidRPr="0034344D">
        <w:rPr>
          <w:b/>
          <w:sz w:val="22"/>
          <w:szCs w:val="22"/>
          <w:lang w:val="pl-PL"/>
        </w:rPr>
        <w:t>(</w:t>
      </w:r>
      <w:r w:rsidR="00544E5C">
        <w:rPr>
          <w:b/>
          <w:sz w:val="22"/>
          <w:szCs w:val="22"/>
          <w:lang w:val="pl-PL"/>
        </w:rPr>
        <w:t xml:space="preserve">mogą </w:t>
      </w:r>
      <w:r>
        <w:rPr>
          <w:b/>
          <w:sz w:val="22"/>
          <w:szCs w:val="22"/>
          <w:lang w:val="pl-PL"/>
        </w:rPr>
        <w:t>dotycz</w:t>
      </w:r>
      <w:r w:rsidR="00544E5C">
        <w:rPr>
          <w:b/>
          <w:sz w:val="22"/>
          <w:szCs w:val="22"/>
          <w:lang w:val="pl-PL"/>
        </w:rPr>
        <w:t>yć</w:t>
      </w:r>
      <w:r w:rsidRPr="0034344D">
        <w:rPr>
          <w:b/>
          <w:sz w:val="22"/>
          <w:szCs w:val="22"/>
          <w:lang w:val="pl-PL"/>
        </w:rPr>
        <w:t xml:space="preserve"> 1 </w:t>
      </w:r>
      <w:r w:rsidR="00544E5C">
        <w:rPr>
          <w:b/>
          <w:sz w:val="22"/>
          <w:szCs w:val="22"/>
          <w:lang w:val="pl-PL"/>
        </w:rPr>
        <w:t>na</w:t>
      </w:r>
      <w:r>
        <w:rPr>
          <w:b/>
          <w:sz w:val="22"/>
          <w:szCs w:val="22"/>
          <w:lang w:val="pl-PL"/>
        </w:rPr>
        <w:t xml:space="preserve"> 10</w:t>
      </w:r>
      <w:r w:rsidR="00544E5C">
        <w:rPr>
          <w:b/>
          <w:sz w:val="22"/>
          <w:szCs w:val="22"/>
          <w:lang w:val="pl-PL"/>
        </w:rPr>
        <w:t>00</w:t>
      </w:r>
      <w:r>
        <w:rPr>
          <w:b/>
          <w:sz w:val="22"/>
          <w:szCs w:val="22"/>
          <w:lang w:val="pl-PL"/>
        </w:rPr>
        <w:t xml:space="preserve"> pacjentów </w:t>
      </w:r>
      <w:r w:rsidRPr="0034344D">
        <w:rPr>
          <w:b/>
          <w:sz w:val="22"/>
          <w:szCs w:val="22"/>
          <w:lang w:val="pl-PL"/>
        </w:rPr>
        <w:t>)</w:t>
      </w:r>
    </w:p>
    <w:p w14:paraId="1A016B1E"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zwiększenie liczby eozynofilów we krwi nazywane eozynofil</w:t>
      </w:r>
      <w:r w:rsidR="00267721">
        <w:rPr>
          <w:sz w:val="22"/>
          <w:szCs w:val="22"/>
          <w:lang w:val="pl-PL"/>
        </w:rPr>
        <w:t>i</w:t>
      </w:r>
      <w:r>
        <w:rPr>
          <w:sz w:val="22"/>
          <w:szCs w:val="22"/>
          <w:lang w:val="pl-PL"/>
        </w:rPr>
        <w:t>a (eosinophilia), łagodne zmniejszenie liczby białych krwinek (leukopenia) oraz zmniejszenie liczby wszystkich rodzajów krwinek (pancytopenia),</w:t>
      </w:r>
    </w:p>
    <w:p w14:paraId="43771918"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poważny wzrost ciśnienia tętniczego,</w:t>
      </w:r>
    </w:p>
    <w:p w14:paraId="4B0A743A" w14:textId="77777777" w:rsidR="00080D48" w:rsidRDefault="00080D48" w:rsidP="0050600A">
      <w:pPr>
        <w:numPr>
          <w:ilvl w:val="0"/>
          <w:numId w:val="14"/>
        </w:numPr>
        <w:tabs>
          <w:tab w:val="clear" w:pos="510"/>
        </w:tabs>
        <w:spacing w:line="240" w:lineRule="auto"/>
        <w:ind w:left="540" w:hanging="540"/>
        <w:rPr>
          <w:sz w:val="22"/>
          <w:szCs w:val="22"/>
          <w:lang w:val="pl-PL"/>
        </w:rPr>
      </w:pPr>
      <w:r>
        <w:rPr>
          <w:bCs/>
          <w:sz w:val="22"/>
          <w:szCs w:val="22"/>
          <w:lang w:val="pl-PL"/>
        </w:rPr>
        <w:t>zapalenie płuc (śródmiąższowa choroba płuc),</w:t>
      </w:r>
    </w:p>
    <w:p w14:paraId="6B19ABFC" w14:textId="77777777" w:rsidR="00080D48" w:rsidRDefault="00080D48" w:rsidP="0050600A">
      <w:pPr>
        <w:numPr>
          <w:ilvl w:val="0"/>
          <w:numId w:val="14"/>
        </w:numPr>
        <w:tabs>
          <w:tab w:val="clear" w:pos="510"/>
        </w:tabs>
        <w:spacing w:line="240" w:lineRule="auto"/>
        <w:ind w:left="540" w:hanging="540"/>
        <w:rPr>
          <w:sz w:val="22"/>
          <w:szCs w:val="22"/>
          <w:lang w:val="pl-PL"/>
        </w:rPr>
      </w:pPr>
      <w:r>
        <w:rPr>
          <w:sz w:val="22"/>
          <w:szCs w:val="22"/>
          <w:lang w:val="pl-PL"/>
        </w:rPr>
        <w:t>poważne zwiększenie niektórych parametrów czynności wątroby, mogących prowadzić do ciężkich zaburzeń czynności wątroby takich jak zapalenie wątroby i żółtaczka,</w:t>
      </w:r>
    </w:p>
    <w:p w14:paraId="52E7D75C"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r>
      <w:r w:rsidRPr="00541BB7">
        <w:rPr>
          <w:rFonts w:ascii="Times New Roman" w:hAnsi="Times New Roman" w:cs="Times New Roman"/>
          <w:lang w:val="pl-PL"/>
        </w:rPr>
        <w:t>ciężkie i</w:t>
      </w:r>
      <w:r>
        <w:rPr>
          <w:rFonts w:ascii="Times New Roman" w:hAnsi="Times New Roman" w:cs="Times New Roman"/>
          <w:lang w:val="pl-PL"/>
        </w:rPr>
        <w:t xml:space="preserve">nfekcje zwane posocznicą, zagrażające życiu, </w:t>
      </w:r>
    </w:p>
    <w:p w14:paraId="233DC528"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zwiększenie aktywności niektórych enzymów we krwi (dehydrogenaza</w:t>
      </w:r>
      <w:r w:rsidR="009747D3">
        <w:rPr>
          <w:rFonts w:ascii="Times New Roman" w:hAnsi="Times New Roman" w:cs="Times New Roman"/>
          <w:lang w:val="pl-PL"/>
        </w:rPr>
        <w:t xml:space="preserve"> mleczanowa</w:t>
      </w:r>
      <w:r>
        <w:rPr>
          <w:rFonts w:ascii="Times New Roman" w:hAnsi="Times New Roman" w:cs="Times New Roman"/>
          <w:lang w:val="pl-PL"/>
        </w:rPr>
        <w:t xml:space="preserve">).  </w:t>
      </w:r>
    </w:p>
    <w:p w14:paraId="13C1561E" w14:textId="77777777" w:rsidR="00080D48" w:rsidRDefault="00080D48" w:rsidP="0050600A">
      <w:pPr>
        <w:spacing w:line="240" w:lineRule="auto"/>
        <w:rPr>
          <w:sz w:val="22"/>
          <w:szCs w:val="22"/>
          <w:lang w:val="pl-PL"/>
        </w:rPr>
      </w:pPr>
    </w:p>
    <w:p w14:paraId="7B11746B" w14:textId="77777777" w:rsidR="00080D48" w:rsidRDefault="00080D48" w:rsidP="0050600A">
      <w:pPr>
        <w:spacing w:line="240" w:lineRule="auto"/>
        <w:rPr>
          <w:sz w:val="22"/>
          <w:szCs w:val="22"/>
          <w:lang w:val="pl-PL"/>
        </w:rPr>
      </w:pPr>
      <w:r>
        <w:rPr>
          <w:b/>
          <w:sz w:val="22"/>
          <w:szCs w:val="22"/>
          <w:lang w:val="pl-PL"/>
        </w:rPr>
        <w:t>Bardzo rzadko (</w:t>
      </w:r>
      <w:r w:rsidR="00544E5C">
        <w:rPr>
          <w:b/>
          <w:sz w:val="22"/>
          <w:szCs w:val="22"/>
          <w:lang w:val="pl-PL"/>
        </w:rPr>
        <w:t xml:space="preserve">mogą </w:t>
      </w:r>
      <w:r>
        <w:rPr>
          <w:b/>
          <w:sz w:val="22"/>
          <w:szCs w:val="22"/>
          <w:lang w:val="pl-PL"/>
        </w:rPr>
        <w:t>dotycz</w:t>
      </w:r>
      <w:r w:rsidR="00544E5C">
        <w:rPr>
          <w:b/>
          <w:sz w:val="22"/>
          <w:szCs w:val="22"/>
          <w:lang w:val="pl-PL"/>
        </w:rPr>
        <w:t>yć</w:t>
      </w:r>
      <w:r>
        <w:rPr>
          <w:b/>
          <w:sz w:val="22"/>
          <w:szCs w:val="22"/>
          <w:lang w:val="pl-PL"/>
        </w:rPr>
        <w:t xml:space="preserve"> mniej</w:t>
      </w:r>
      <w:r w:rsidRPr="0034344D">
        <w:rPr>
          <w:b/>
          <w:sz w:val="22"/>
          <w:szCs w:val="22"/>
          <w:lang w:val="pl-PL"/>
        </w:rPr>
        <w:t xml:space="preserve"> niż 1 </w:t>
      </w:r>
      <w:r w:rsidR="00544E5C">
        <w:rPr>
          <w:b/>
          <w:sz w:val="22"/>
          <w:szCs w:val="22"/>
          <w:lang w:val="pl-PL"/>
        </w:rPr>
        <w:t xml:space="preserve">na 10 000 </w:t>
      </w:r>
      <w:r>
        <w:rPr>
          <w:b/>
          <w:sz w:val="22"/>
          <w:szCs w:val="22"/>
          <w:lang w:val="pl-PL"/>
        </w:rPr>
        <w:t>pacjent</w:t>
      </w:r>
      <w:r w:rsidR="00544E5C">
        <w:rPr>
          <w:b/>
          <w:sz w:val="22"/>
          <w:szCs w:val="22"/>
          <w:lang w:val="pl-PL"/>
        </w:rPr>
        <w:t>ów</w:t>
      </w:r>
      <w:r w:rsidRPr="0034344D">
        <w:rPr>
          <w:b/>
          <w:sz w:val="22"/>
          <w:szCs w:val="22"/>
          <w:lang w:val="pl-PL"/>
        </w:rPr>
        <w:t>)</w:t>
      </w:r>
    </w:p>
    <w:p w14:paraId="67AC1D90" w14:textId="77777777" w:rsidR="00080D48" w:rsidRDefault="00080D48" w:rsidP="0050600A">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zm</w:t>
      </w:r>
      <w:r w:rsidR="00D809CC">
        <w:rPr>
          <w:rFonts w:ascii="Times New Roman" w:hAnsi="Times New Roman" w:cs="Times New Roman"/>
          <w:lang w:val="pl-PL"/>
        </w:rPr>
        <w:t>n</w:t>
      </w:r>
      <w:r>
        <w:rPr>
          <w:rFonts w:ascii="Times New Roman" w:hAnsi="Times New Roman" w:cs="Times New Roman"/>
          <w:lang w:val="pl-PL"/>
        </w:rPr>
        <w:t>iejszenie ilości białych krwinek (agranulocytoza),</w:t>
      </w:r>
    </w:p>
    <w:p w14:paraId="50F6FE58" w14:textId="77777777" w:rsidR="00080D48" w:rsidRDefault="00080D48" w:rsidP="0050600A">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ciężkie i potencjalnie groźne reakcje alergiczne,</w:t>
      </w:r>
    </w:p>
    <w:p w14:paraId="2E88586D" w14:textId="77777777" w:rsidR="00080D48" w:rsidRDefault="00080D48" w:rsidP="0050600A">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zapalenie naczyń</w:t>
      </w:r>
      <w:r w:rsidR="00AE2B45">
        <w:rPr>
          <w:rFonts w:ascii="Times New Roman" w:hAnsi="Times New Roman" w:cs="Times New Roman"/>
          <w:lang w:val="pl-PL"/>
        </w:rPr>
        <w:t xml:space="preserve"> krwionośnych</w:t>
      </w:r>
      <w:r>
        <w:rPr>
          <w:rFonts w:ascii="Times New Roman" w:hAnsi="Times New Roman" w:cs="Times New Roman"/>
          <w:lang w:val="pl-PL"/>
        </w:rPr>
        <w:t xml:space="preserve"> (</w:t>
      </w:r>
      <w:r w:rsidRPr="00D809CC">
        <w:rPr>
          <w:rFonts w:ascii="Times New Roman" w:hAnsi="Times New Roman" w:cs="Times New Roman"/>
          <w:i/>
          <w:lang w:val="pl-PL"/>
        </w:rPr>
        <w:t>vasculitis</w:t>
      </w:r>
      <w:r>
        <w:rPr>
          <w:rFonts w:ascii="Times New Roman" w:hAnsi="Times New Roman" w:cs="Times New Roman"/>
          <w:lang w:val="pl-PL"/>
        </w:rPr>
        <w:t>, w tym zapalenie naczyń z martwicą skóry),</w:t>
      </w:r>
    </w:p>
    <w:p w14:paraId="3FB51B00" w14:textId="77777777" w:rsidR="00080D48" w:rsidRDefault="00080D48" w:rsidP="0050600A">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zaburzenia w obrębie nerwów kończyn górnych i dolnych (neuropatia obwodowa),</w:t>
      </w:r>
    </w:p>
    <w:p w14:paraId="21D99AD4" w14:textId="77777777" w:rsidR="00080D48" w:rsidRDefault="00080D48" w:rsidP="0050600A">
      <w:pPr>
        <w:pStyle w:val="Tekstprzypisukoncowego"/>
        <w:numPr>
          <w:ilvl w:val="0"/>
          <w:numId w:val="14"/>
        </w:numPr>
        <w:tabs>
          <w:tab w:val="clear" w:pos="567"/>
        </w:tabs>
        <w:autoSpaceDE/>
        <w:autoSpaceDN/>
        <w:ind w:hanging="510"/>
        <w:rPr>
          <w:rFonts w:ascii="Times New Roman" w:hAnsi="Times New Roman" w:cs="Times New Roman"/>
          <w:lang w:val="pl-PL"/>
        </w:rPr>
      </w:pPr>
      <w:r>
        <w:rPr>
          <w:rFonts w:ascii="Times New Roman" w:hAnsi="Times New Roman" w:cs="Times New Roman"/>
          <w:lang w:val="pl-PL"/>
        </w:rPr>
        <w:t>zapalenie trzustki (</w:t>
      </w:r>
      <w:r w:rsidRPr="00D809CC">
        <w:rPr>
          <w:rFonts w:ascii="Times New Roman" w:hAnsi="Times New Roman" w:cs="Times New Roman"/>
          <w:i/>
          <w:lang w:val="pl-PL"/>
        </w:rPr>
        <w:t>pancreatitis</w:t>
      </w:r>
      <w:r>
        <w:rPr>
          <w:rFonts w:ascii="Times New Roman" w:hAnsi="Times New Roman" w:cs="Times New Roman"/>
          <w:lang w:val="pl-PL"/>
        </w:rPr>
        <w:t>),</w:t>
      </w:r>
    </w:p>
    <w:p w14:paraId="341589F6"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 xml:space="preserve">poważne nieprawidłowości w niektórych parametrach czynności wątroby, mogące prowadzić do </w:t>
      </w:r>
    </w:p>
    <w:p w14:paraId="395A7F21" w14:textId="77777777" w:rsidR="00080D48" w:rsidRDefault="00080D48" w:rsidP="00DE5310">
      <w:pPr>
        <w:pStyle w:val="Tekstprzypisukoncowego"/>
        <w:tabs>
          <w:tab w:val="clear" w:pos="567"/>
          <w:tab w:val="left" w:pos="540"/>
        </w:tabs>
        <w:autoSpaceDE/>
        <w:autoSpaceDN/>
        <w:rPr>
          <w:rFonts w:ascii="Times New Roman" w:hAnsi="Times New Roman" w:cs="Times New Roman"/>
          <w:lang w:val="pl-PL"/>
        </w:rPr>
      </w:pPr>
      <w:r>
        <w:rPr>
          <w:rFonts w:ascii="Times New Roman" w:hAnsi="Times New Roman" w:cs="Times New Roman"/>
          <w:lang w:val="pl-PL"/>
        </w:rPr>
        <w:tab/>
        <w:t>ciężkich uszkodzeń wątroby lub martwicy, które mogą zakończyć się zgonem,</w:t>
      </w:r>
      <w:r w:rsidRPr="008A0271">
        <w:rPr>
          <w:rFonts w:ascii="Times New Roman" w:hAnsi="Times New Roman" w:cs="Times New Roman"/>
          <w:lang w:val="pl-PL"/>
        </w:rPr>
        <w:t xml:space="preserve"> </w:t>
      </w:r>
    </w:p>
    <w:p w14:paraId="5FCBE9E1" w14:textId="77777777" w:rsidR="00080D48" w:rsidRDefault="00080D48" w:rsidP="002E5F26">
      <w:pPr>
        <w:pStyle w:val="Tekstprzypisukoncowego"/>
        <w:tabs>
          <w:tab w:val="clear" w:pos="567"/>
          <w:tab w:val="left" w:pos="540"/>
        </w:tabs>
        <w:autoSpaceDE/>
        <w:autoSpaceDN/>
        <w:ind w:left="540" w:hanging="540"/>
        <w:rPr>
          <w:rFonts w:ascii="Times New Roman" w:hAnsi="Times New Roman" w:cs="Times New Roman"/>
          <w:lang w:val="pl-PL"/>
        </w:rPr>
      </w:pPr>
      <w:r>
        <w:rPr>
          <w:rFonts w:ascii="Times New Roman" w:hAnsi="Times New Roman" w:cs="Times New Roman"/>
          <w:lang w:val="pl-PL"/>
        </w:rPr>
        <w:t>-</w:t>
      </w:r>
      <w:r>
        <w:rPr>
          <w:rFonts w:ascii="Times New Roman" w:hAnsi="Times New Roman" w:cs="Times New Roman"/>
          <w:lang w:val="pl-PL"/>
        </w:rPr>
        <w:tab/>
        <w:t>ciężkie, czasem zagrażające życiu reakcje skórne (zespół Stevensa-Johnsona,</w:t>
      </w:r>
      <w:r w:rsidR="00EA4452">
        <w:rPr>
          <w:rFonts w:ascii="Times New Roman" w:hAnsi="Times New Roman" w:cs="Times New Roman"/>
          <w:lang w:val="pl-PL"/>
        </w:rPr>
        <w:t xml:space="preserve"> toksyczne</w:t>
      </w:r>
      <w:r w:rsidR="00F67246">
        <w:rPr>
          <w:rFonts w:ascii="Times New Roman" w:hAnsi="Times New Roman" w:cs="Times New Roman"/>
          <w:lang w:val="pl-PL"/>
        </w:rPr>
        <w:t xml:space="preserve"> </w:t>
      </w:r>
      <w:r w:rsidR="00EA4452">
        <w:rPr>
          <w:rFonts w:ascii="Times New Roman" w:hAnsi="Times New Roman" w:cs="Times New Roman"/>
          <w:lang w:val="pl-PL"/>
        </w:rPr>
        <w:t xml:space="preserve">martwicze oddzielanie się </w:t>
      </w:r>
      <w:r>
        <w:rPr>
          <w:rFonts w:ascii="Times New Roman" w:hAnsi="Times New Roman" w:cs="Times New Roman"/>
          <w:lang w:val="pl-PL"/>
        </w:rPr>
        <w:t xml:space="preserve">naskórka, rumień wielopostaciowy). </w:t>
      </w:r>
    </w:p>
    <w:p w14:paraId="2CD85539" w14:textId="77777777" w:rsidR="00080D48" w:rsidRDefault="00080D48" w:rsidP="0050600A">
      <w:pPr>
        <w:pStyle w:val="Tekstprzypisukoncowego"/>
        <w:tabs>
          <w:tab w:val="clear" w:pos="567"/>
        </w:tabs>
        <w:autoSpaceDE/>
        <w:autoSpaceDN/>
        <w:rPr>
          <w:rFonts w:ascii="Times New Roman" w:hAnsi="Times New Roman" w:cs="Times New Roman"/>
          <w:lang w:val="pl-PL"/>
        </w:rPr>
      </w:pPr>
    </w:p>
    <w:p w14:paraId="024A488C" w14:textId="77777777" w:rsidR="00080D48" w:rsidRPr="0053778B" w:rsidRDefault="00080D48" w:rsidP="0050600A">
      <w:pPr>
        <w:pStyle w:val="Tekstprzypisukoncowego"/>
        <w:tabs>
          <w:tab w:val="clear" w:pos="567"/>
        </w:tabs>
        <w:autoSpaceDE/>
        <w:autoSpaceDN/>
        <w:rPr>
          <w:rFonts w:ascii="Times New Roman" w:hAnsi="Times New Roman" w:cs="Times New Roman"/>
          <w:lang w:val="pl-PL"/>
        </w:rPr>
      </w:pPr>
      <w:r w:rsidRPr="0053778B">
        <w:rPr>
          <w:rFonts w:ascii="Times New Roman" w:hAnsi="Times New Roman" w:cs="Times New Roman"/>
          <w:lang w:val="pl-PL"/>
        </w:rPr>
        <w:t xml:space="preserve">Inne działania niepożądane takie jak niewydolności nerek, zmniejszenie poziomu kwasu moczowego we krwi, </w:t>
      </w:r>
      <w:r w:rsidR="007E4E1F">
        <w:rPr>
          <w:rFonts w:ascii="Times New Roman" w:hAnsi="Times New Roman" w:cs="Times New Roman"/>
          <w:lang w:val="pl-PL"/>
        </w:rPr>
        <w:t xml:space="preserve">nadciśnienie płucne, </w:t>
      </w:r>
      <w:r w:rsidRPr="0053778B">
        <w:rPr>
          <w:rFonts w:ascii="Times New Roman" w:hAnsi="Times New Roman" w:cs="Times New Roman"/>
          <w:lang w:val="pl-PL"/>
        </w:rPr>
        <w:t>niepłodność u mężczyzn (</w:t>
      </w:r>
      <w:r w:rsidR="0053778B" w:rsidRPr="0053778B">
        <w:rPr>
          <w:rFonts w:ascii="Times New Roman" w:hAnsi="Times New Roman" w:cs="Times New Roman"/>
          <w:lang w:val="pl-PL"/>
        </w:rPr>
        <w:t>przemijająca</w:t>
      </w:r>
      <w:r w:rsidRPr="0053778B">
        <w:rPr>
          <w:rFonts w:ascii="Times New Roman" w:hAnsi="Times New Roman" w:cs="Times New Roman"/>
          <w:lang w:val="pl-PL"/>
        </w:rPr>
        <w:t xml:space="preserve"> po zaprzestaniu leczenia lekiem Arava) </w:t>
      </w:r>
      <w:r w:rsidR="004742CC" w:rsidRPr="0053778B">
        <w:rPr>
          <w:lang w:val="pl-PL"/>
        </w:rPr>
        <w:t xml:space="preserve">), </w:t>
      </w:r>
      <w:r w:rsidR="004742CC" w:rsidRPr="0053778B">
        <w:rPr>
          <w:rFonts w:ascii="Times New Roman" w:hAnsi="Times New Roman" w:cs="Times New Roman"/>
          <w:lang w:val="pl-PL"/>
        </w:rPr>
        <w:t>postać skórna tocznia rumieniowatego (charakteryzująca się wysypką/rumieniem na obszarach skóry, które są eksponowane na światło)</w:t>
      </w:r>
      <w:r w:rsidR="0068283A">
        <w:rPr>
          <w:rFonts w:ascii="Times New Roman" w:hAnsi="Times New Roman" w:cs="Times New Roman"/>
          <w:lang w:val="pl-PL"/>
        </w:rPr>
        <w:t>,</w:t>
      </w:r>
      <w:r w:rsidR="004742CC" w:rsidRPr="0053778B">
        <w:rPr>
          <w:rFonts w:ascii="Times New Roman" w:hAnsi="Times New Roman" w:cs="Times New Roman"/>
          <w:lang w:val="pl-PL"/>
        </w:rPr>
        <w:t xml:space="preserve"> łuszczyca (nowo zdiagnozowana lub nasilenie objawów)</w:t>
      </w:r>
      <w:r w:rsidR="00E95CE4">
        <w:rPr>
          <w:rFonts w:ascii="Times New Roman" w:hAnsi="Times New Roman" w:cs="Times New Roman"/>
          <w:lang w:val="pl-PL"/>
        </w:rPr>
        <w:t xml:space="preserve">, </w:t>
      </w:r>
      <w:r w:rsidR="0068283A">
        <w:rPr>
          <w:rFonts w:ascii="Times New Roman" w:hAnsi="Times New Roman" w:cs="Times New Roman"/>
          <w:lang w:val="pl-PL"/>
        </w:rPr>
        <w:t>DRESS</w:t>
      </w:r>
      <w:r w:rsidR="00E95CE4" w:rsidRPr="00E95CE4">
        <w:rPr>
          <w:rFonts w:ascii="Times New Roman" w:hAnsi="Times New Roman" w:cs="Times New Roman"/>
          <w:sz w:val="24"/>
          <w:szCs w:val="24"/>
          <w:lang w:val="pl-PL"/>
        </w:rPr>
        <w:t xml:space="preserve"> </w:t>
      </w:r>
      <w:r w:rsidR="00627276">
        <w:rPr>
          <w:rFonts w:ascii="Times New Roman" w:hAnsi="Times New Roman" w:cs="Times New Roman"/>
          <w:lang w:val="pl-PL"/>
        </w:rPr>
        <w:t xml:space="preserve">i owrzodzenie skóry (okrągła, otwarta rana w skórze, przez którą widoczne są tkanki podskórne), </w:t>
      </w:r>
      <w:r w:rsidR="004742CC" w:rsidRPr="0053778B">
        <w:rPr>
          <w:rFonts w:ascii="Times New Roman" w:hAnsi="Times New Roman" w:cs="Times New Roman"/>
          <w:lang w:val="pl-PL"/>
        </w:rPr>
        <w:t xml:space="preserve">mogą także </w:t>
      </w:r>
      <w:r w:rsidRPr="0053778B">
        <w:rPr>
          <w:rFonts w:ascii="Times New Roman" w:hAnsi="Times New Roman" w:cs="Times New Roman"/>
          <w:lang w:val="pl-PL"/>
        </w:rPr>
        <w:t>pojawiać się z nieznaną częstością występowania.</w:t>
      </w:r>
    </w:p>
    <w:p w14:paraId="76CDD85B" w14:textId="77777777" w:rsidR="00080D48" w:rsidRPr="0053778B" w:rsidRDefault="00080D48" w:rsidP="0050600A">
      <w:pPr>
        <w:spacing w:line="240" w:lineRule="auto"/>
        <w:ind w:left="150"/>
        <w:rPr>
          <w:sz w:val="22"/>
          <w:szCs w:val="22"/>
          <w:lang w:val="pl-PL"/>
        </w:rPr>
      </w:pPr>
    </w:p>
    <w:p w14:paraId="51F20F6C" w14:textId="77777777" w:rsidR="007D6292" w:rsidRPr="000F7CD8" w:rsidRDefault="007D6292" w:rsidP="007D6292">
      <w:pPr>
        <w:spacing w:line="240" w:lineRule="auto"/>
        <w:rPr>
          <w:b/>
          <w:bCs/>
          <w:sz w:val="22"/>
          <w:szCs w:val="22"/>
          <w:lang w:val="pl-PL"/>
        </w:rPr>
      </w:pPr>
      <w:r w:rsidRPr="000F7CD8">
        <w:rPr>
          <w:b/>
          <w:bCs/>
          <w:sz w:val="22"/>
          <w:szCs w:val="22"/>
          <w:lang w:val="pl-PL"/>
        </w:rPr>
        <w:t>Zgłaszanie działań niepożądanych</w:t>
      </w:r>
    </w:p>
    <w:p w14:paraId="4E469673" w14:textId="045D2727" w:rsidR="007D6292" w:rsidRPr="000F7CD8" w:rsidRDefault="007D6292" w:rsidP="007D6292">
      <w:pPr>
        <w:spacing w:line="240" w:lineRule="auto"/>
        <w:rPr>
          <w:sz w:val="22"/>
          <w:szCs w:val="22"/>
          <w:lang w:val="pl-PL"/>
        </w:rPr>
      </w:pPr>
      <w:r w:rsidRPr="000F7CD8">
        <w:rPr>
          <w:sz w:val="22"/>
          <w:szCs w:val="22"/>
          <w:lang w:val="pl-PL"/>
        </w:rPr>
        <w:t>Jeśli wystąpią jakiekolwiek objawy niepożądane, w tym wszelkie objawy niepożądane niewymienione w</w:t>
      </w:r>
      <w:r w:rsidR="00F91ADF">
        <w:rPr>
          <w:sz w:val="22"/>
          <w:szCs w:val="22"/>
          <w:lang w:val="pl-PL"/>
        </w:rPr>
        <w:t xml:space="preserve"> tej</w:t>
      </w:r>
      <w:r w:rsidRPr="000F7CD8">
        <w:rPr>
          <w:sz w:val="22"/>
          <w:szCs w:val="22"/>
          <w:lang w:val="pl-PL"/>
        </w:rPr>
        <w:t xml:space="preserve"> ulotce, należy powiedzieć o tym lekarzowi lub farmaceucie. Działania niepożądane można zgłaszać bezpośrednio do </w:t>
      </w:r>
      <w:r w:rsidRPr="00A00944">
        <w:rPr>
          <w:sz w:val="22"/>
          <w:szCs w:val="22"/>
          <w:highlight w:val="lightGray"/>
          <w:lang w:val="pl-PL"/>
        </w:rPr>
        <w:t xml:space="preserve">krajowego systemu zgłaszania wymienionego w </w:t>
      </w:r>
      <w:r w:rsidR="008A340A">
        <w:fldChar w:fldCharType="begin"/>
      </w:r>
      <w:r w:rsidR="008A340A" w:rsidRPr="008E0841">
        <w:rPr>
          <w:lang w:val="pl-PL"/>
          <w:rPrChange w:id="55" w:author="Author">
            <w:rPr/>
          </w:rPrChange>
        </w:rPr>
        <w:instrText>HYPERLINK "http://www.ema.europa.eu/docs/en_GB/document_library/Template_or_form/2013/03/WC500139752.doc"</w:instrText>
      </w:r>
      <w:r w:rsidR="008A340A">
        <w:fldChar w:fldCharType="separate"/>
      </w:r>
      <w:r w:rsidR="008A340A" w:rsidRPr="00E265E7">
        <w:rPr>
          <w:rStyle w:val="Hyperlink"/>
          <w:rFonts w:eastAsia="MS Mincho"/>
          <w:highlight w:val="lightGray"/>
          <w:lang w:val="pl-PL"/>
        </w:rPr>
        <w:t>załączniku V</w:t>
      </w:r>
      <w:r w:rsidR="008A340A">
        <w:fldChar w:fldCharType="end"/>
      </w:r>
      <w:r w:rsidRPr="000F7CD8">
        <w:rPr>
          <w:sz w:val="22"/>
          <w:szCs w:val="22"/>
          <w:lang w:val="pl-PL"/>
        </w:rPr>
        <w:t>.</w:t>
      </w:r>
    </w:p>
    <w:p w14:paraId="0506890E" w14:textId="77777777" w:rsidR="007D6292" w:rsidRPr="000F7CD8" w:rsidRDefault="007D6292" w:rsidP="007D6292">
      <w:pPr>
        <w:spacing w:line="240" w:lineRule="auto"/>
        <w:rPr>
          <w:sz w:val="22"/>
          <w:szCs w:val="22"/>
          <w:lang w:val="pl-PL"/>
        </w:rPr>
      </w:pPr>
      <w:r w:rsidRPr="000F7CD8">
        <w:rPr>
          <w:sz w:val="22"/>
          <w:szCs w:val="22"/>
          <w:lang w:val="pl-PL"/>
        </w:rPr>
        <w:t>Dzięki zgłaszaniu działań niepożądanych można będzie zgromadzić więcej informacji na temat bezpieczeństwa stosowania leku.</w:t>
      </w:r>
    </w:p>
    <w:p w14:paraId="66C4984E" w14:textId="77777777" w:rsidR="00080D48" w:rsidRDefault="00080D48" w:rsidP="0050600A">
      <w:pPr>
        <w:spacing w:line="240" w:lineRule="auto"/>
        <w:rPr>
          <w:b/>
          <w:sz w:val="22"/>
          <w:szCs w:val="22"/>
          <w:lang w:val="pl-PL"/>
        </w:rPr>
      </w:pPr>
    </w:p>
    <w:p w14:paraId="1F13C759" w14:textId="77777777" w:rsidR="008D0F3C" w:rsidRDefault="008D0F3C" w:rsidP="0050600A">
      <w:pPr>
        <w:spacing w:line="240" w:lineRule="auto"/>
        <w:rPr>
          <w:b/>
          <w:sz w:val="22"/>
          <w:szCs w:val="22"/>
          <w:lang w:val="pl-PL"/>
        </w:rPr>
      </w:pPr>
    </w:p>
    <w:p w14:paraId="54D36118" w14:textId="77777777" w:rsidR="00544E5C" w:rsidRDefault="00080D48" w:rsidP="00544E5C">
      <w:pPr>
        <w:spacing w:line="240" w:lineRule="auto"/>
        <w:rPr>
          <w:b/>
          <w:sz w:val="22"/>
          <w:szCs w:val="22"/>
          <w:lang w:val="pl-PL"/>
        </w:rPr>
      </w:pPr>
      <w:r>
        <w:rPr>
          <w:b/>
          <w:sz w:val="22"/>
          <w:szCs w:val="22"/>
          <w:lang w:val="pl-PL"/>
        </w:rPr>
        <w:t>5.</w:t>
      </w:r>
      <w:r>
        <w:rPr>
          <w:b/>
          <w:sz w:val="22"/>
          <w:szCs w:val="22"/>
          <w:lang w:val="pl-PL"/>
        </w:rPr>
        <w:tab/>
      </w:r>
      <w:r w:rsidR="00544E5C" w:rsidRPr="009365A2">
        <w:rPr>
          <w:b/>
          <w:sz w:val="22"/>
          <w:szCs w:val="22"/>
          <w:lang w:val="pl-PL"/>
        </w:rPr>
        <w:t>Jak przechowywać lek Arava</w:t>
      </w:r>
    </w:p>
    <w:p w14:paraId="4C40C5A9" w14:textId="77777777" w:rsidR="00080D48" w:rsidRDefault="00080D48" w:rsidP="0050600A">
      <w:pPr>
        <w:spacing w:line="240" w:lineRule="auto"/>
        <w:rPr>
          <w:b/>
          <w:sz w:val="22"/>
          <w:szCs w:val="22"/>
          <w:lang w:val="pl-PL"/>
        </w:rPr>
      </w:pPr>
    </w:p>
    <w:p w14:paraId="6BEBCC78" w14:textId="77777777" w:rsidR="00080D48" w:rsidRDefault="00544E5C" w:rsidP="0050600A">
      <w:pPr>
        <w:spacing w:line="240" w:lineRule="auto"/>
        <w:rPr>
          <w:sz w:val="22"/>
          <w:szCs w:val="22"/>
          <w:lang w:val="pl-PL"/>
        </w:rPr>
      </w:pPr>
      <w:r>
        <w:rPr>
          <w:sz w:val="22"/>
          <w:szCs w:val="22"/>
          <w:lang w:val="pl-PL"/>
        </w:rPr>
        <w:t>Lek należy p</w:t>
      </w:r>
      <w:r w:rsidR="00080D48">
        <w:rPr>
          <w:sz w:val="22"/>
          <w:szCs w:val="22"/>
          <w:lang w:val="pl-PL"/>
        </w:rPr>
        <w:t xml:space="preserve">rzechowywać w miejscu </w:t>
      </w:r>
      <w:r w:rsidR="007868E5">
        <w:rPr>
          <w:sz w:val="22"/>
          <w:szCs w:val="22"/>
          <w:lang w:val="pl-PL"/>
        </w:rPr>
        <w:t xml:space="preserve">niewidocznym i </w:t>
      </w:r>
      <w:r w:rsidR="00080D48">
        <w:rPr>
          <w:sz w:val="22"/>
          <w:szCs w:val="22"/>
          <w:lang w:val="pl-PL"/>
        </w:rPr>
        <w:t>niedostępnym dla dzieci</w:t>
      </w:r>
      <w:r w:rsidR="00B6750A">
        <w:rPr>
          <w:sz w:val="22"/>
          <w:szCs w:val="22"/>
          <w:lang w:val="pl-PL"/>
        </w:rPr>
        <w:t>.</w:t>
      </w:r>
    </w:p>
    <w:p w14:paraId="500FFCE5" w14:textId="77777777" w:rsidR="00080D48" w:rsidRDefault="00080D48" w:rsidP="0050600A">
      <w:pPr>
        <w:pStyle w:val="Tekstprzypisukoncowego"/>
        <w:tabs>
          <w:tab w:val="clear" w:pos="567"/>
        </w:tabs>
        <w:autoSpaceDE/>
        <w:autoSpaceDN/>
        <w:rPr>
          <w:rFonts w:ascii="Times New Roman" w:hAnsi="Times New Roman" w:cs="Times New Roman"/>
          <w:lang w:val="pl-PL"/>
        </w:rPr>
      </w:pPr>
    </w:p>
    <w:p w14:paraId="1065CD36" w14:textId="77777777" w:rsidR="00080D48" w:rsidRDefault="00080D48" w:rsidP="0050600A">
      <w:pPr>
        <w:spacing w:line="240" w:lineRule="auto"/>
        <w:rPr>
          <w:sz w:val="22"/>
          <w:szCs w:val="22"/>
          <w:lang w:val="pl-PL"/>
        </w:rPr>
      </w:pPr>
      <w:r>
        <w:rPr>
          <w:sz w:val="22"/>
          <w:szCs w:val="22"/>
          <w:lang w:val="pl-PL"/>
        </w:rPr>
        <w:t xml:space="preserve">Nie stosować </w:t>
      </w:r>
      <w:r w:rsidR="00544E5C">
        <w:rPr>
          <w:sz w:val="22"/>
          <w:szCs w:val="22"/>
          <w:lang w:val="pl-PL"/>
        </w:rPr>
        <w:t xml:space="preserve">tego </w:t>
      </w:r>
      <w:r>
        <w:rPr>
          <w:sz w:val="22"/>
          <w:szCs w:val="22"/>
          <w:lang w:val="pl-PL"/>
        </w:rPr>
        <w:t>leku po upływie terminu ważności zamieszczonego na opakowaniu.</w:t>
      </w:r>
      <w:r w:rsidR="007868E5">
        <w:rPr>
          <w:sz w:val="22"/>
          <w:szCs w:val="22"/>
          <w:lang w:val="pl-PL"/>
        </w:rPr>
        <w:t xml:space="preserve"> Termin </w:t>
      </w:r>
      <w:r w:rsidR="006860D8">
        <w:rPr>
          <w:sz w:val="22"/>
          <w:szCs w:val="22"/>
          <w:lang w:val="pl-PL"/>
        </w:rPr>
        <w:t>ważności</w:t>
      </w:r>
      <w:r w:rsidR="007868E5">
        <w:rPr>
          <w:sz w:val="22"/>
          <w:szCs w:val="22"/>
          <w:lang w:val="pl-PL"/>
        </w:rPr>
        <w:t xml:space="preserve"> oznacza ostatni dzień podanego miesiąca.</w:t>
      </w:r>
    </w:p>
    <w:p w14:paraId="2C7E594D" w14:textId="77777777" w:rsidR="00080D48" w:rsidRDefault="00080D48" w:rsidP="0050600A">
      <w:pPr>
        <w:pStyle w:val="Tekstprzypisukoncowego"/>
        <w:tabs>
          <w:tab w:val="clear" w:pos="567"/>
        </w:tabs>
        <w:autoSpaceDE/>
        <w:autoSpaceDN/>
        <w:rPr>
          <w:rFonts w:ascii="Times New Roman" w:hAnsi="Times New Roman" w:cs="Times New Roman"/>
          <w:lang w:val="pl-PL"/>
        </w:rPr>
      </w:pPr>
    </w:p>
    <w:p w14:paraId="063499CC" w14:textId="77777777" w:rsidR="00080D48" w:rsidRDefault="00080D48" w:rsidP="0050600A">
      <w:pPr>
        <w:spacing w:line="240" w:lineRule="auto"/>
        <w:rPr>
          <w:sz w:val="22"/>
          <w:szCs w:val="22"/>
          <w:lang w:val="pl-PL"/>
        </w:rPr>
      </w:pPr>
      <w:r>
        <w:rPr>
          <w:sz w:val="22"/>
          <w:szCs w:val="22"/>
          <w:lang w:val="pl-PL"/>
        </w:rPr>
        <w:t>Przechowywać w oryginalnym opakowaniu.</w:t>
      </w:r>
    </w:p>
    <w:p w14:paraId="2AFCCAC7" w14:textId="77777777" w:rsidR="00080D48" w:rsidRDefault="00080D48" w:rsidP="0050600A">
      <w:pPr>
        <w:spacing w:line="240" w:lineRule="auto"/>
        <w:rPr>
          <w:sz w:val="22"/>
          <w:szCs w:val="22"/>
          <w:lang w:val="pl-PL"/>
        </w:rPr>
      </w:pPr>
    </w:p>
    <w:p w14:paraId="3EFBF974" w14:textId="77777777" w:rsidR="007D6292" w:rsidRDefault="00080D48" w:rsidP="0050600A">
      <w:pPr>
        <w:spacing w:line="240" w:lineRule="auto"/>
        <w:rPr>
          <w:sz w:val="22"/>
          <w:szCs w:val="22"/>
          <w:lang w:val="pl-PL"/>
        </w:rPr>
      </w:pPr>
      <w:r>
        <w:rPr>
          <w:sz w:val="22"/>
          <w:szCs w:val="22"/>
          <w:lang w:val="pl-PL"/>
        </w:rPr>
        <w:t xml:space="preserve">Leków nie należy wyrzucać do kanalizacji lub domowych pojemników na odpadki. </w:t>
      </w:r>
    </w:p>
    <w:p w14:paraId="639DA3B7" w14:textId="77777777" w:rsidR="00080D48" w:rsidRDefault="00080D48" w:rsidP="0050600A">
      <w:pPr>
        <w:spacing w:line="240" w:lineRule="auto"/>
        <w:rPr>
          <w:sz w:val="22"/>
          <w:szCs w:val="22"/>
          <w:lang w:val="pl-PL"/>
        </w:rPr>
      </w:pPr>
      <w:r>
        <w:rPr>
          <w:sz w:val="22"/>
          <w:szCs w:val="22"/>
          <w:lang w:val="pl-PL"/>
        </w:rPr>
        <w:t xml:space="preserve">Należy zapytać farmaceutę </w:t>
      </w:r>
      <w:r w:rsidR="00544E5C">
        <w:rPr>
          <w:sz w:val="22"/>
          <w:szCs w:val="22"/>
          <w:lang w:val="pl-PL"/>
        </w:rPr>
        <w:t>jak usunąć leki, których się już nie używa</w:t>
      </w:r>
      <w:r>
        <w:rPr>
          <w:sz w:val="22"/>
          <w:szCs w:val="22"/>
          <w:lang w:val="pl-PL"/>
        </w:rPr>
        <w:t>. Takie post</w:t>
      </w:r>
      <w:r w:rsidR="00D809CC">
        <w:rPr>
          <w:sz w:val="22"/>
          <w:szCs w:val="22"/>
          <w:lang w:val="pl-PL"/>
        </w:rPr>
        <w:t>ę</w:t>
      </w:r>
      <w:r>
        <w:rPr>
          <w:sz w:val="22"/>
          <w:szCs w:val="22"/>
          <w:lang w:val="pl-PL"/>
        </w:rPr>
        <w:t>powanie pomoże chronić środowisko.</w:t>
      </w:r>
    </w:p>
    <w:p w14:paraId="319E95BF" w14:textId="77777777" w:rsidR="00080D48" w:rsidRDefault="00080D48" w:rsidP="0050600A">
      <w:pPr>
        <w:spacing w:line="240" w:lineRule="auto"/>
        <w:rPr>
          <w:sz w:val="22"/>
          <w:szCs w:val="22"/>
          <w:lang w:val="pl-PL"/>
        </w:rPr>
      </w:pPr>
    </w:p>
    <w:p w14:paraId="2BE39A4D" w14:textId="77777777" w:rsidR="001A716E" w:rsidRDefault="001A716E" w:rsidP="0050600A">
      <w:pPr>
        <w:spacing w:line="240" w:lineRule="auto"/>
        <w:rPr>
          <w:sz w:val="22"/>
          <w:szCs w:val="22"/>
          <w:lang w:val="pl-PL"/>
        </w:rPr>
      </w:pPr>
    </w:p>
    <w:p w14:paraId="55A3549D" w14:textId="77777777" w:rsidR="00883AA4" w:rsidRDefault="00F67246" w:rsidP="002E5F26">
      <w:pPr>
        <w:spacing w:line="240" w:lineRule="auto"/>
        <w:rPr>
          <w:rStyle w:val="Strong"/>
          <w:sz w:val="22"/>
          <w:lang w:val="pl-PL"/>
        </w:rPr>
      </w:pPr>
      <w:r>
        <w:rPr>
          <w:b/>
          <w:sz w:val="22"/>
          <w:szCs w:val="22"/>
          <w:lang w:val="pl-PL"/>
        </w:rPr>
        <w:t>6.</w:t>
      </w:r>
      <w:r>
        <w:rPr>
          <w:b/>
          <w:sz w:val="22"/>
          <w:szCs w:val="22"/>
          <w:lang w:val="pl-PL"/>
        </w:rPr>
        <w:tab/>
      </w:r>
      <w:r w:rsidR="00544E5C" w:rsidRPr="00544E5C">
        <w:rPr>
          <w:rStyle w:val="Strong"/>
          <w:sz w:val="22"/>
          <w:lang w:val="pl-PL"/>
        </w:rPr>
        <w:t>Zawartość opakowania i inne informacje</w:t>
      </w:r>
    </w:p>
    <w:p w14:paraId="75F1E04D" w14:textId="77777777" w:rsidR="00080D48" w:rsidRDefault="00080D48" w:rsidP="00883AA4">
      <w:pPr>
        <w:spacing w:line="240" w:lineRule="auto"/>
        <w:ind w:left="502"/>
        <w:rPr>
          <w:b/>
          <w:sz w:val="22"/>
          <w:szCs w:val="22"/>
          <w:lang w:val="pl-PL"/>
        </w:rPr>
      </w:pPr>
    </w:p>
    <w:p w14:paraId="5B36DEEF" w14:textId="77777777" w:rsidR="00080D48" w:rsidRPr="00AC0C47" w:rsidRDefault="00080D48" w:rsidP="0050600A">
      <w:pPr>
        <w:spacing w:line="240" w:lineRule="auto"/>
        <w:rPr>
          <w:b/>
          <w:sz w:val="22"/>
          <w:szCs w:val="22"/>
          <w:lang w:val="pl-PL"/>
        </w:rPr>
      </w:pPr>
      <w:r w:rsidRPr="00AC0C47">
        <w:rPr>
          <w:b/>
          <w:sz w:val="22"/>
          <w:szCs w:val="22"/>
          <w:lang w:val="pl-PL"/>
        </w:rPr>
        <w:t>Co zawiera lek Arava</w:t>
      </w:r>
    </w:p>
    <w:p w14:paraId="6313657E" w14:textId="77777777" w:rsidR="00080D48" w:rsidRDefault="00080D48" w:rsidP="0050600A">
      <w:pPr>
        <w:spacing w:line="240" w:lineRule="auto"/>
        <w:rPr>
          <w:sz w:val="22"/>
          <w:szCs w:val="22"/>
          <w:lang w:val="pl-PL"/>
        </w:rPr>
      </w:pPr>
    </w:p>
    <w:p w14:paraId="7A297779" w14:textId="77777777" w:rsidR="00080D48" w:rsidRDefault="00080D48" w:rsidP="0050600A">
      <w:pPr>
        <w:spacing w:line="240" w:lineRule="auto"/>
        <w:rPr>
          <w:sz w:val="22"/>
          <w:szCs w:val="22"/>
          <w:lang w:val="pl-PL"/>
        </w:rPr>
      </w:pPr>
      <w:r w:rsidRPr="00DE5310">
        <w:rPr>
          <w:sz w:val="22"/>
          <w:szCs w:val="22"/>
          <w:lang w:val="pl-PL"/>
        </w:rPr>
        <w:t>-</w:t>
      </w:r>
      <w:r w:rsidRPr="00DE5310">
        <w:rPr>
          <w:sz w:val="22"/>
          <w:szCs w:val="22"/>
          <w:lang w:val="pl-PL"/>
        </w:rPr>
        <w:tab/>
        <w:t>Substancją czynną jest Leflunomid. 1 tabletka powlekana zawiera 100 mg leflunomidu</w:t>
      </w:r>
    </w:p>
    <w:p w14:paraId="23D961F5" w14:textId="77777777" w:rsidR="00080D48" w:rsidRPr="00DE5310" w:rsidRDefault="00080D48" w:rsidP="0050600A">
      <w:pPr>
        <w:spacing w:line="240" w:lineRule="auto"/>
        <w:rPr>
          <w:sz w:val="22"/>
          <w:szCs w:val="22"/>
          <w:lang w:val="pl-PL"/>
        </w:rPr>
      </w:pPr>
      <w:r w:rsidRPr="00DE5310">
        <w:rPr>
          <w:sz w:val="22"/>
          <w:szCs w:val="22"/>
          <w:lang w:val="pl-PL"/>
        </w:rPr>
        <w:t>-</w:t>
      </w:r>
      <w:r w:rsidRPr="00DE5310">
        <w:rPr>
          <w:sz w:val="22"/>
          <w:szCs w:val="22"/>
          <w:lang w:val="pl-PL"/>
        </w:rPr>
        <w:tab/>
        <w:t>Inne składniki leku to:w skład rdzenia tabletki wchodzą: skrobia kukurydziana, powidon jodowany (E</w:t>
      </w:r>
      <w:r w:rsidR="001A716E">
        <w:rPr>
          <w:sz w:val="22"/>
          <w:szCs w:val="22"/>
          <w:lang w:val="pl-PL"/>
        </w:rPr>
        <w:t xml:space="preserve"> </w:t>
      </w:r>
      <w:r w:rsidRPr="00DE5310">
        <w:rPr>
          <w:sz w:val="22"/>
          <w:szCs w:val="22"/>
          <w:lang w:val="pl-PL"/>
        </w:rPr>
        <w:t>1201), krospowidon (E</w:t>
      </w:r>
      <w:r w:rsidR="001A716E">
        <w:rPr>
          <w:sz w:val="22"/>
          <w:szCs w:val="22"/>
          <w:lang w:val="pl-PL"/>
        </w:rPr>
        <w:t xml:space="preserve"> </w:t>
      </w:r>
      <w:r w:rsidRPr="00DE5310">
        <w:rPr>
          <w:sz w:val="22"/>
          <w:szCs w:val="22"/>
          <w:lang w:val="pl-PL"/>
        </w:rPr>
        <w:t>1202), talk (E</w:t>
      </w:r>
      <w:r w:rsidR="001A716E">
        <w:rPr>
          <w:sz w:val="22"/>
          <w:szCs w:val="22"/>
          <w:lang w:val="pl-PL"/>
        </w:rPr>
        <w:t xml:space="preserve"> </w:t>
      </w:r>
      <w:r w:rsidRPr="00DE5310">
        <w:rPr>
          <w:sz w:val="22"/>
          <w:szCs w:val="22"/>
          <w:lang w:val="pl-PL"/>
        </w:rPr>
        <w:t>553b), krzemionka koloidalna</w:t>
      </w:r>
      <w:r w:rsidR="004F53EE">
        <w:rPr>
          <w:sz w:val="22"/>
          <w:szCs w:val="22"/>
          <w:lang w:val="pl-PL"/>
        </w:rPr>
        <w:t xml:space="preserve"> bezwodna</w:t>
      </w:r>
      <w:r w:rsidRPr="00DE5310">
        <w:rPr>
          <w:sz w:val="22"/>
          <w:szCs w:val="22"/>
          <w:lang w:val="pl-PL"/>
        </w:rPr>
        <w:t>, stearynian magnezu (E</w:t>
      </w:r>
      <w:r w:rsidR="001A716E">
        <w:rPr>
          <w:sz w:val="22"/>
          <w:szCs w:val="22"/>
          <w:lang w:val="pl-PL"/>
        </w:rPr>
        <w:t xml:space="preserve"> </w:t>
      </w:r>
      <w:r w:rsidRPr="00DE5310">
        <w:rPr>
          <w:sz w:val="22"/>
          <w:szCs w:val="22"/>
          <w:lang w:val="pl-PL"/>
        </w:rPr>
        <w:t>470b), laktoza jednowodna,</w:t>
      </w:r>
      <w:r>
        <w:rPr>
          <w:sz w:val="22"/>
          <w:szCs w:val="22"/>
          <w:lang w:val="pl-PL"/>
        </w:rPr>
        <w:t xml:space="preserve"> </w:t>
      </w:r>
      <w:r w:rsidRPr="00DE5310">
        <w:rPr>
          <w:sz w:val="22"/>
          <w:szCs w:val="22"/>
          <w:lang w:val="pl-PL"/>
        </w:rPr>
        <w:t>w skład otoczki wchodzą: talk (E</w:t>
      </w:r>
      <w:r w:rsidR="001A716E">
        <w:rPr>
          <w:sz w:val="22"/>
          <w:szCs w:val="22"/>
          <w:lang w:val="pl-PL"/>
        </w:rPr>
        <w:t xml:space="preserve"> </w:t>
      </w:r>
      <w:r w:rsidRPr="00DE5310">
        <w:rPr>
          <w:sz w:val="22"/>
          <w:szCs w:val="22"/>
          <w:lang w:val="pl-PL"/>
        </w:rPr>
        <w:t>553b), hydroksypropylometyloceluloza (E</w:t>
      </w:r>
      <w:r w:rsidR="001A716E">
        <w:rPr>
          <w:sz w:val="22"/>
          <w:szCs w:val="22"/>
          <w:lang w:val="pl-PL"/>
        </w:rPr>
        <w:t xml:space="preserve"> </w:t>
      </w:r>
      <w:r w:rsidRPr="00DE5310">
        <w:rPr>
          <w:sz w:val="22"/>
          <w:szCs w:val="22"/>
          <w:lang w:val="pl-PL"/>
        </w:rPr>
        <w:t>464), tytanu dwutlenek (E</w:t>
      </w:r>
      <w:r w:rsidR="001A716E">
        <w:rPr>
          <w:sz w:val="22"/>
          <w:szCs w:val="22"/>
          <w:lang w:val="pl-PL"/>
        </w:rPr>
        <w:t xml:space="preserve"> </w:t>
      </w:r>
      <w:r w:rsidRPr="00DE5310">
        <w:rPr>
          <w:sz w:val="22"/>
          <w:szCs w:val="22"/>
          <w:lang w:val="pl-PL"/>
        </w:rPr>
        <w:t>171), makrogol 8000 i żółty tlenek żelaza (E</w:t>
      </w:r>
      <w:r w:rsidR="001A716E">
        <w:rPr>
          <w:sz w:val="22"/>
          <w:szCs w:val="22"/>
          <w:lang w:val="pl-PL"/>
        </w:rPr>
        <w:t xml:space="preserve"> </w:t>
      </w:r>
      <w:r w:rsidRPr="00DE5310">
        <w:rPr>
          <w:sz w:val="22"/>
          <w:szCs w:val="22"/>
          <w:lang w:val="pl-PL"/>
        </w:rPr>
        <w:t xml:space="preserve">172). </w:t>
      </w:r>
    </w:p>
    <w:p w14:paraId="658FB75D" w14:textId="77777777" w:rsidR="00080D48" w:rsidRDefault="00080D48" w:rsidP="0050600A">
      <w:pPr>
        <w:spacing w:line="240" w:lineRule="auto"/>
        <w:rPr>
          <w:b/>
          <w:sz w:val="22"/>
          <w:szCs w:val="22"/>
          <w:u w:val="single"/>
          <w:lang w:val="pl-PL"/>
        </w:rPr>
      </w:pPr>
    </w:p>
    <w:p w14:paraId="557A4FF0" w14:textId="77777777" w:rsidR="00080D48" w:rsidRPr="002E5F26" w:rsidRDefault="00E25920" w:rsidP="0050600A">
      <w:pPr>
        <w:spacing w:line="240" w:lineRule="auto"/>
        <w:rPr>
          <w:b/>
          <w:sz w:val="22"/>
          <w:szCs w:val="22"/>
          <w:lang w:val="pl-PL"/>
        </w:rPr>
      </w:pPr>
      <w:r w:rsidRPr="002E5F26">
        <w:rPr>
          <w:b/>
          <w:sz w:val="22"/>
          <w:szCs w:val="22"/>
          <w:lang w:val="pl-PL"/>
        </w:rPr>
        <w:t>Jak wygląda lek Arava i co zawiera opakowanie</w:t>
      </w:r>
      <w:r w:rsidR="00080D48" w:rsidRPr="002E5F26">
        <w:rPr>
          <w:b/>
          <w:sz w:val="22"/>
          <w:szCs w:val="22"/>
          <w:lang w:val="pl-PL"/>
        </w:rPr>
        <w:t>:</w:t>
      </w:r>
    </w:p>
    <w:p w14:paraId="50598C45" w14:textId="77777777" w:rsidR="00080D48" w:rsidRPr="002E5F26" w:rsidRDefault="00080D48" w:rsidP="0050600A">
      <w:pPr>
        <w:spacing w:line="240" w:lineRule="auto"/>
        <w:rPr>
          <w:sz w:val="22"/>
          <w:szCs w:val="22"/>
          <w:lang w:val="pl-PL"/>
        </w:rPr>
      </w:pPr>
      <w:r w:rsidRPr="002E5F26">
        <w:rPr>
          <w:sz w:val="22"/>
          <w:szCs w:val="22"/>
          <w:lang w:val="pl-PL"/>
        </w:rPr>
        <w:t>Arava 100 mg to tabletka powlekana barwy białej lub białawej.</w:t>
      </w:r>
    </w:p>
    <w:p w14:paraId="166703FE" w14:textId="77777777" w:rsidR="00080D48" w:rsidRPr="002E5F26" w:rsidRDefault="00080D48" w:rsidP="0050600A">
      <w:pPr>
        <w:spacing w:line="240" w:lineRule="auto"/>
        <w:rPr>
          <w:sz w:val="22"/>
          <w:szCs w:val="22"/>
          <w:lang w:val="pl-PL"/>
        </w:rPr>
      </w:pPr>
      <w:r w:rsidRPr="002E5F26">
        <w:rPr>
          <w:sz w:val="22"/>
          <w:szCs w:val="22"/>
          <w:lang w:val="pl-PL"/>
        </w:rPr>
        <w:t>Napis na jednej stronie: ZBP</w:t>
      </w:r>
    </w:p>
    <w:p w14:paraId="0910E159" w14:textId="77777777" w:rsidR="00080D48" w:rsidRPr="002E5F26" w:rsidRDefault="00080D48" w:rsidP="0050600A">
      <w:pPr>
        <w:spacing w:line="240" w:lineRule="auto"/>
        <w:rPr>
          <w:sz w:val="22"/>
          <w:szCs w:val="22"/>
          <w:lang w:val="pl-PL"/>
        </w:rPr>
      </w:pPr>
    </w:p>
    <w:p w14:paraId="67A1BE0A" w14:textId="77777777" w:rsidR="00080D48" w:rsidRPr="002E5F26" w:rsidRDefault="00080D48" w:rsidP="0050600A">
      <w:pPr>
        <w:spacing w:line="240" w:lineRule="auto"/>
        <w:rPr>
          <w:b/>
          <w:sz w:val="22"/>
          <w:szCs w:val="22"/>
          <w:lang w:val="pl-PL"/>
        </w:rPr>
      </w:pPr>
      <w:r w:rsidRPr="002E5F26">
        <w:rPr>
          <w:b/>
          <w:sz w:val="22"/>
          <w:szCs w:val="22"/>
          <w:lang w:val="pl-PL"/>
        </w:rPr>
        <w:t>Wielkość opakowania:</w:t>
      </w:r>
    </w:p>
    <w:p w14:paraId="43047401" w14:textId="77777777" w:rsidR="00080D48" w:rsidRPr="002E5F26" w:rsidRDefault="00080D48" w:rsidP="0050600A">
      <w:pPr>
        <w:spacing w:line="240" w:lineRule="auto"/>
        <w:rPr>
          <w:sz w:val="22"/>
          <w:szCs w:val="22"/>
          <w:lang w:val="pl-PL"/>
        </w:rPr>
      </w:pPr>
      <w:r w:rsidRPr="002E5F26">
        <w:rPr>
          <w:sz w:val="22"/>
          <w:szCs w:val="22"/>
          <w:lang w:val="pl-PL"/>
        </w:rPr>
        <w:lastRenderedPageBreak/>
        <w:t>Tabletki powlekane pakowane są w blistry.</w:t>
      </w:r>
    </w:p>
    <w:p w14:paraId="1CE31332" w14:textId="77777777" w:rsidR="00080D48" w:rsidRPr="002E5F26" w:rsidRDefault="00080D48" w:rsidP="0050600A">
      <w:pPr>
        <w:spacing w:line="240" w:lineRule="auto"/>
        <w:rPr>
          <w:sz w:val="22"/>
          <w:szCs w:val="22"/>
          <w:lang w:val="pl-PL"/>
        </w:rPr>
      </w:pPr>
      <w:r w:rsidRPr="002E5F26">
        <w:rPr>
          <w:sz w:val="22"/>
          <w:szCs w:val="22"/>
          <w:lang w:val="pl-PL"/>
        </w:rPr>
        <w:t>Dostępne są opakowania zawierające 3 tabletki.</w:t>
      </w:r>
    </w:p>
    <w:p w14:paraId="4E642DEB" w14:textId="77777777" w:rsidR="00080D48" w:rsidRPr="002E5F26" w:rsidRDefault="00080D48" w:rsidP="0050600A">
      <w:pPr>
        <w:spacing w:line="240" w:lineRule="auto"/>
        <w:rPr>
          <w:sz w:val="22"/>
          <w:szCs w:val="22"/>
          <w:lang w:val="pl-PL"/>
        </w:rPr>
      </w:pPr>
    </w:p>
    <w:p w14:paraId="74427885" w14:textId="77777777" w:rsidR="00080D48" w:rsidRPr="002E5F26" w:rsidRDefault="00080D48" w:rsidP="0050600A">
      <w:pPr>
        <w:spacing w:line="240" w:lineRule="auto"/>
        <w:rPr>
          <w:sz w:val="22"/>
          <w:szCs w:val="22"/>
          <w:lang w:val="pl-PL"/>
        </w:rPr>
      </w:pPr>
    </w:p>
    <w:p w14:paraId="35167297" w14:textId="47BB6FEE" w:rsidR="00080D48" w:rsidRPr="002E5F26" w:rsidRDefault="00080D48" w:rsidP="0050600A">
      <w:pPr>
        <w:pStyle w:val="Heading4"/>
        <w:rPr>
          <w:rFonts w:eastAsia="Arial Unicode MS"/>
          <w:bCs/>
          <w:szCs w:val="22"/>
        </w:rPr>
      </w:pPr>
      <w:r w:rsidRPr="002E5F26">
        <w:rPr>
          <w:bCs/>
          <w:szCs w:val="22"/>
        </w:rPr>
        <w:t>Podmiot odpowiedzialny:</w:t>
      </w:r>
      <w:r w:rsidR="00B356D1">
        <w:rPr>
          <w:bCs/>
          <w:szCs w:val="22"/>
        </w:rPr>
        <w:fldChar w:fldCharType="begin"/>
      </w:r>
      <w:r w:rsidR="00B356D1">
        <w:rPr>
          <w:bCs/>
          <w:szCs w:val="22"/>
        </w:rPr>
        <w:instrText xml:space="preserve"> DOCVARIABLE vault_nd_f2ff2740-57ff-4a30-a5ee-b245eebfc4d8 \* MERGEFORMAT </w:instrText>
      </w:r>
      <w:r w:rsidR="00B356D1">
        <w:rPr>
          <w:bCs/>
          <w:szCs w:val="22"/>
        </w:rPr>
        <w:fldChar w:fldCharType="separate"/>
      </w:r>
      <w:r w:rsidR="00B356D1">
        <w:rPr>
          <w:bCs/>
          <w:szCs w:val="22"/>
        </w:rPr>
        <w:t xml:space="preserve"> </w:t>
      </w:r>
      <w:r w:rsidR="00B356D1">
        <w:rPr>
          <w:bCs/>
          <w:szCs w:val="22"/>
        </w:rPr>
        <w:fldChar w:fldCharType="end"/>
      </w:r>
    </w:p>
    <w:p w14:paraId="3936D077" w14:textId="77777777" w:rsidR="00080D48" w:rsidRPr="002E5F26" w:rsidRDefault="00080D48" w:rsidP="0050600A">
      <w:pPr>
        <w:spacing w:line="240" w:lineRule="auto"/>
        <w:rPr>
          <w:sz w:val="22"/>
          <w:szCs w:val="22"/>
          <w:lang w:val="pl-PL"/>
        </w:rPr>
      </w:pPr>
      <w:r w:rsidRPr="002E5F26">
        <w:rPr>
          <w:sz w:val="22"/>
          <w:szCs w:val="22"/>
          <w:lang w:val="pl-PL"/>
        </w:rPr>
        <w:t>Sanofi-Aventis Deutschland GmbH</w:t>
      </w:r>
    </w:p>
    <w:p w14:paraId="06E83542" w14:textId="77777777" w:rsidR="00080D48" w:rsidRPr="002E5F26" w:rsidRDefault="00080D48" w:rsidP="0050600A">
      <w:pPr>
        <w:pStyle w:val="Footer"/>
        <w:tabs>
          <w:tab w:val="left" w:pos="720"/>
        </w:tabs>
        <w:rPr>
          <w:rFonts w:ascii="Times New Roman" w:hAnsi="Times New Roman"/>
          <w:sz w:val="22"/>
          <w:szCs w:val="22"/>
        </w:rPr>
      </w:pPr>
      <w:r w:rsidRPr="002E5F26">
        <w:rPr>
          <w:rFonts w:ascii="Times New Roman" w:hAnsi="Times New Roman"/>
          <w:sz w:val="22"/>
          <w:szCs w:val="22"/>
        </w:rPr>
        <w:t>D-65926 Frankfurt nad Menem</w:t>
      </w:r>
    </w:p>
    <w:p w14:paraId="154FD828" w14:textId="77777777" w:rsidR="00080D48" w:rsidRPr="002E5F26" w:rsidRDefault="00080D48" w:rsidP="0050600A">
      <w:pPr>
        <w:pStyle w:val="Footer"/>
        <w:tabs>
          <w:tab w:val="left" w:pos="720"/>
        </w:tabs>
        <w:rPr>
          <w:rFonts w:ascii="Times New Roman" w:hAnsi="Times New Roman"/>
          <w:sz w:val="22"/>
          <w:szCs w:val="22"/>
        </w:rPr>
      </w:pPr>
      <w:r w:rsidRPr="002E5F26">
        <w:rPr>
          <w:rFonts w:ascii="Times New Roman" w:hAnsi="Times New Roman"/>
          <w:sz w:val="22"/>
          <w:szCs w:val="22"/>
        </w:rPr>
        <w:t>Niemcy</w:t>
      </w:r>
    </w:p>
    <w:p w14:paraId="33242C55" w14:textId="77777777" w:rsidR="00080D48" w:rsidRPr="002E5F26" w:rsidRDefault="00080D48" w:rsidP="0050600A">
      <w:pPr>
        <w:pStyle w:val="Footer"/>
        <w:tabs>
          <w:tab w:val="left" w:pos="720"/>
        </w:tabs>
        <w:rPr>
          <w:rFonts w:ascii="Times New Roman" w:hAnsi="Times New Roman"/>
          <w:sz w:val="22"/>
          <w:szCs w:val="22"/>
        </w:rPr>
      </w:pPr>
    </w:p>
    <w:p w14:paraId="0DC57C65" w14:textId="77777777" w:rsidR="00080D48" w:rsidRPr="002E5F26" w:rsidRDefault="00080D48" w:rsidP="0050600A">
      <w:pPr>
        <w:pStyle w:val="Footer"/>
        <w:tabs>
          <w:tab w:val="left" w:pos="720"/>
        </w:tabs>
        <w:rPr>
          <w:rFonts w:ascii="Times New Roman" w:hAnsi="Times New Roman"/>
          <w:b/>
          <w:sz w:val="22"/>
          <w:szCs w:val="22"/>
        </w:rPr>
      </w:pPr>
      <w:r w:rsidRPr="002E5F26">
        <w:rPr>
          <w:rFonts w:ascii="Times New Roman" w:hAnsi="Times New Roman"/>
          <w:b/>
          <w:sz w:val="22"/>
          <w:szCs w:val="22"/>
        </w:rPr>
        <w:t>Wytwórca</w:t>
      </w:r>
    </w:p>
    <w:p w14:paraId="6C41D50D"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Opella Healthcare International SAS</w:t>
      </w:r>
    </w:p>
    <w:p w14:paraId="349753ED" w14:textId="77777777" w:rsidR="00163B85" w:rsidRPr="00EE2CBE" w:rsidRDefault="00163B85" w:rsidP="00163B85">
      <w:pPr>
        <w:keepNext/>
        <w:keepLines/>
        <w:tabs>
          <w:tab w:val="left" w:pos="567"/>
        </w:tabs>
        <w:autoSpaceDE w:val="0"/>
        <w:autoSpaceDN w:val="0"/>
        <w:adjustRightInd w:val="0"/>
        <w:spacing w:line="260" w:lineRule="exact"/>
        <w:rPr>
          <w:sz w:val="22"/>
          <w:szCs w:val="22"/>
          <w:lang w:val="en-GB"/>
        </w:rPr>
      </w:pPr>
      <w:r w:rsidRPr="00EE2CBE">
        <w:rPr>
          <w:sz w:val="22"/>
          <w:szCs w:val="22"/>
          <w:lang w:val="en-GB"/>
        </w:rPr>
        <w:t>56, Route de Choisy</w:t>
      </w:r>
    </w:p>
    <w:p w14:paraId="2C7B7CD9" w14:textId="77777777" w:rsidR="00163B85" w:rsidRPr="00536411" w:rsidRDefault="00163B85" w:rsidP="00163B85">
      <w:pPr>
        <w:keepNext/>
        <w:keepLines/>
        <w:tabs>
          <w:tab w:val="left" w:pos="567"/>
        </w:tabs>
        <w:autoSpaceDE w:val="0"/>
        <w:autoSpaceDN w:val="0"/>
        <w:adjustRightInd w:val="0"/>
        <w:spacing w:line="260" w:lineRule="exact"/>
        <w:rPr>
          <w:sz w:val="22"/>
          <w:szCs w:val="22"/>
          <w:lang w:val="pl-PL"/>
        </w:rPr>
      </w:pPr>
      <w:r w:rsidRPr="00536411">
        <w:rPr>
          <w:sz w:val="22"/>
          <w:szCs w:val="22"/>
          <w:lang w:val="pl-PL"/>
        </w:rPr>
        <w:t>60200 Compiègne</w:t>
      </w:r>
    </w:p>
    <w:p w14:paraId="18714AD4" w14:textId="77777777" w:rsidR="00080D48" w:rsidRPr="00E70CD6" w:rsidRDefault="00080D48" w:rsidP="0050600A">
      <w:pPr>
        <w:pStyle w:val="Footer"/>
        <w:tabs>
          <w:tab w:val="left" w:pos="720"/>
        </w:tabs>
        <w:rPr>
          <w:rFonts w:ascii="Times New Roman" w:hAnsi="Times New Roman"/>
          <w:sz w:val="22"/>
          <w:szCs w:val="22"/>
        </w:rPr>
      </w:pPr>
      <w:r w:rsidRPr="00E70CD6">
        <w:rPr>
          <w:rFonts w:ascii="Times New Roman" w:hAnsi="Times New Roman"/>
          <w:sz w:val="22"/>
          <w:szCs w:val="22"/>
        </w:rPr>
        <w:t>Francja</w:t>
      </w:r>
    </w:p>
    <w:p w14:paraId="4D50711F" w14:textId="77777777" w:rsidR="00080D48" w:rsidRDefault="00080D48" w:rsidP="0050600A">
      <w:pPr>
        <w:spacing w:line="240" w:lineRule="auto"/>
        <w:rPr>
          <w:sz w:val="22"/>
          <w:szCs w:val="22"/>
          <w:lang w:val="pl-PL"/>
        </w:rPr>
      </w:pPr>
    </w:p>
    <w:p w14:paraId="22107E64" w14:textId="77777777" w:rsidR="00080D48" w:rsidRDefault="00080D48" w:rsidP="00E70CD6">
      <w:pPr>
        <w:spacing w:line="240" w:lineRule="auto"/>
        <w:rPr>
          <w:sz w:val="22"/>
          <w:szCs w:val="22"/>
          <w:lang w:val="pl-PL"/>
        </w:rPr>
      </w:pPr>
      <w:r>
        <w:rPr>
          <w:sz w:val="22"/>
          <w:szCs w:val="22"/>
          <w:lang w:val="pl-PL"/>
        </w:rPr>
        <w:t xml:space="preserve">W celu uzyskania bardziej szczegółowych informacji należy zwrócić się do </w:t>
      </w:r>
      <w:r w:rsidR="004F53EE">
        <w:rPr>
          <w:sz w:val="22"/>
          <w:szCs w:val="22"/>
          <w:lang w:val="pl-PL"/>
        </w:rPr>
        <w:t xml:space="preserve">miejscowego </w:t>
      </w:r>
      <w:r>
        <w:rPr>
          <w:sz w:val="22"/>
          <w:szCs w:val="22"/>
          <w:lang w:val="pl-PL"/>
        </w:rPr>
        <w:t>przedstawiciela podmiotu odpowiedzialnego:</w:t>
      </w:r>
    </w:p>
    <w:p w14:paraId="6DCD8AC8" w14:textId="77777777" w:rsidR="00080D48" w:rsidRPr="00B83433" w:rsidRDefault="00080D48" w:rsidP="00E70CD6">
      <w:pPr>
        <w:spacing w:line="240" w:lineRule="auto"/>
        <w:rPr>
          <w:sz w:val="22"/>
          <w:szCs w:val="22"/>
          <w:lang w:val="pl-PL"/>
        </w:rPr>
      </w:pPr>
    </w:p>
    <w:tbl>
      <w:tblPr>
        <w:tblW w:w="9356" w:type="dxa"/>
        <w:tblInd w:w="-34" w:type="dxa"/>
        <w:tblLayout w:type="fixed"/>
        <w:tblLook w:val="0000" w:firstRow="0" w:lastRow="0" w:firstColumn="0" w:lastColumn="0" w:noHBand="0" w:noVBand="0"/>
      </w:tblPr>
      <w:tblGrid>
        <w:gridCol w:w="4678"/>
        <w:gridCol w:w="4678"/>
      </w:tblGrid>
      <w:tr w:rsidR="00E4059C" w:rsidRPr="008B09D4" w14:paraId="16F4E001" w14:textId="77777777" w:rsidTr="0080472F">
        <w:trPr>
          <w:cantSplit/>
        </w:trPr>
        <w:tc>
          <w:tcPr>
            <w:tcW w:w="4678" w:type="dxa"/>
          </w:tcPr>
          <w:p w14:paraId="01520D4D" w14:textId="77777777" w:rsidR="00E4059C" w:rsidRPr="00DE0ABA" w:rsidRDefault="00E4059C" w:rsidP="00DE0ABA">
            <w:pPr>
              <w:spacing w:line="240" w:lineRule="auto"/>
              <w:rPr>
                <w:b/>
                <w:bCs/>
                <w:sz w:val="22"/>
                <w:szCs w:val="22"/>
                <w:lang w:val="fr-BE"/>
              </w:rPr>
            </w:pPr>
            <w:r w:rsidRPr="00DE0ABA">
              <w:rPr>
                <w:b/>
                <w:bCs/>
                <w:sz w:val="22"/>
                <w:szCs w:val="22"/>
                <w:lang w:val="mt-MT"/>
              </w:rPr>
              <w:t>België/</w:t>
            </w:r>
            <w:r w:rsidRPr="00DE0ABA">
              <w:rPr>
                <w:b/>
                <w:bCs/>
                <w:sz w:val="22"/>
                <w:szCs w:val="22"/>
                <w:lang w:val="cs-CZ"/>
              </w:rPr>
              <w:t>Belgique</w:t>
            </w:r>
            <w:r w:rsidRPr="00DE0ABA">
              <w:rPr>
                <w:b/>
                <w:bCs/>
                <w:sz w:val="22"/>
                <w:szCs w:val="22"/>
                <w:lang w:val="mt-MT"/>
              </w:rPr>
              <w:t>/Belgien</w:t>
            </w:r>
          </w:p>
          <w:p w14:paraId="43D4F327" w14:textId="77777777" w:rsidR="00E4059C" w:rsidRPr="008B09D4" w:rsidRDefault="00E4059C" w:rsidP="008B09D4">
            <w:pPr>
              <w:spacing w:line="240" w:lineRule="auto"/>
              <w:rPr>
                <w:sz w:val="22"/>
                <w:szCs w:val="22"/>
                <w:lang w:val="fr-BE"/>
              </w:rPr>
            </w:pPr>
            <w:r w:rsidRPr="008B09D4">
              <w:rPr>
                <w:snapToGrid w:val="0"/>
                <w:sz w:val="22"/>
                <w:szCs w:val="22"/>
                <w:lang w:val="fr-BE"/>
              </w:rPr>
              <w:t>Sanofi Belgium</w:t>
            </w:r>
          </w:p>
          <w:p w14:paraId="5B80F124" w14:textId="77777777" w:rsidR="00E4059C" w:rsidRPr="008B09D4" w:rsidRDefault="00E4059C" w:rsidP="008B09D4">
            <w:pPr>
              <w:spacing w:line="240" w:lineRule="auto"/>
              <w:rPr>
                <w:snapToGrid w:val="0"/>
                <w:sz w:val="22"/>
                <w:szCs w:val="22"/>
                <w:lang w:val="fr-BE"/>
              </w:rPr>
            </w:pPr>
            <w:r w:rsidRPr="008B09D4">
              <w:rPr>
                <w:sz w:val="22"/>
                <w:szCs w:val="22"/>
                <w:lang w:val="fr-BE"/>
              </w:rPr>
              <w:t>Tél/</w:t>
            </w:r>
            <w:proofErr w:type="gramStart"/>
            <w:r w:rsidRPr="008B09D4">
              <w:rPr>
                <w:sz w:val="22"/>
                <w:szCs w:val="22"/>
                <w:lang w:val="fr-BE"/>
              </w:rPr>
              <w:t>Tel:</w:t>
            </w:r>
            <w:proofErr w:type="gramEnd"/>
            <w:r w:rsidRPr="008B09D4">
              <w:rPr>
                <w:sz w:val="22"/>
                <w:szCs w:val="22"/>
                <w:lang w:val="fr-BE"/>
              </w:rPr>
              <w:t xml:space="preserve"> </w:t>
            </w:r>
            <w:r w:rsidRPr="008B09D4">
              <w:rPr>
                <w:snapToGrid w:val="0"/>
                <w:sz w:val="22"/>
                <w:szCs w:val="22"/>
                <w:lang w:val="fr-BE"/>
              </w:rPr>
              <w:t>+32 (0)2 710 54 00</w:t>
            </w:r>
          </w:p>
          <w:p w14:paraId="7CAFCC70" w14:textId="77777777" w:rsidR="00E4059C" w:rsidRPr="008B09D4" w:rsidRDefault="00E4059C" w:rsidP="008B09D4">
            <w:pPr>
              <w:spacing w:line="240" w:lineRule="auto"/>
              <w:rPr>
                <w:sz w:val="22"/>
                <w:szCs w:val="22"/>
                <w:lang w:val="fr-BE"/>
              </w:rPr>
            </w:pPr>
          </w:p>
        </w:tc>
        <w:tc>
          <w:tcPr>
            <w:tcW w:w="4678" w:type="dxa"/>
          </w:tcPr>
          <w:p w14:paraId="7F42E722" w14:textId="77777777" w:rsidR="00E4059C" w:rsidRPr="008B09D4" w:rsidRDefault="00E4059C" w:rsidP="008B09D4">
            <w:pPr>
              <w:spacing w:line="240" w:lineRule="auto"/>
              <w:rPr>
                <w:b/>
                <w:bCs/>
                <w:sz w:val="22"/>
                <w:szCs w:val="22"/>
                <w:lang w:val="lt-LT"/>
              </w:rPr>
            </w:pPr>
            <w:r w:rsidRPr="008B09D4">
              <w:rPr>
                <w:b/>
                <w:bCs/>
                <w:sz w:val="22"/>
                <w:szCs w:val="22"/>
                <w:lang w:val="lt-LT"/>
              </w:rPr>
              <w:t>Lietuva</w:t>
            </w:r>
          </w:p>
          <w:p w14:paraId="44AA0CB2" w14:textId="77777777" w:rsidR="00DE0ABA" w:rsidRPr="008B09D4" w:rsidRDefault="00DE0ABA" w:rsidP="008B09D4">
            <w:pPr>
              <w:autoSpaceDE w:val="0"/>
              <w:autoSpaceDN w:val="0"/>
              <w:adjustRightInd w:val="0"/>
              <w:spacing w:line="240" w:lineRule="auto"/>
              <w:rPr>
                <w:sz w:val="22"/>
                <w:szCs w:val="22"/>
                <w:lang w:val="fi-FI"/>
              </w:rPr>
            </w:pPr>
            <w:r w:rsidRPr="008B09D4">
              <w:rPr>
                <w:sz w:val="22"/>
                <w:szCs w:val="22"/>
                <w:lang w:val="fi-FI"/>
              </w:rPr>
              <w:t>Swixx Biopharma UAB</w:t>
            </w:r>
          </w:p>
          <w:p w14:paraId="4AB5E08E" w14:textId="77777777" w:rsidR="00DE0ABA" w:rsidRPr="008B09D4" w:rsidRDefault="00DE0ABA" w:rsidP="008B09D4">
            <w:pPr>
              <w:autoSpaceDE w:val="0"/>
              <w:autoSpaceDN w:val="0"/>
              <w:adjustRightInd w:val="0"/>
              <w:spacing w:line="240" w:lineRule="auto"/>
              <w:rPr>
                <w:noProof/>
                <w:sz w:val="22"/>
                <w:szCs w:val="22"/>
                <w:lang w:val="nl-NL"/>
              </w:rPr>
            </w:pPr>
            <w:r w:rsidRPr="008B09D4">
              <w:rPr>
                <w:noProof/>
                <w:sz w:val="22"/>
                <w:szCs w:val="22"/>
                <w:lang w:val="nl-NL"/>
              </w:rPr>
              <w:t>Tel: +370 5 236 91 40</w:t>
            </w:r>
          </w:p>
          <w:p w14:paraId="3E7483E6" w14:textId="77777777" w:rsidR="00E4059C" w:rsidRPr="008B09D4" w:rsidRDefault="00E4059C" w:rsidP="008B09D4">
            <w:pPr>
              <w:spacing w:line="240" w:lineRule="auto"/>
              <w:rPr>
                <w:sz w:val="22"/>
                <w:szCs w:val="22"/>
                <w:lang w:val="de-DE"/>
              </w:rPr>
            </w:pPr>
          </w:p>
        </w:tc>
      </w:tr>
      <w:tr w:rsidR="00E4059C" w:rsidRPr="008B09D4" w14:paraId="693E281D" w14:textId="77777777" w:rsidTr="0080472F">
        <w:trPr>
          <w:cantSplit/>
        </w:trPr>
        <w:tc>
          <w:tcPr>
            <w:tcW w:w="4678" w:type="dxa"/>
          </w:tcPr>
          <w:p w14:paraId="4B424AD9" w14:textId="77777777" w:rsidR="00E4059C" w:rsidRPr="00DE0ABA" w:rsidRDefault="00E4059C" w:rsidP="00DE0ABA">
            <w:pPr>
              <w:spacing w:line="240" w:lineRule="auto"/>
              <w:rPr>
                <w:b/>
                <w:bCs/>
                <w:sz w:val="22"/>
                <w:szCs w:val="22"/>
                <w:lang w:val="it-IT"/>
              </w:rPr>
            </w:pPr>
            <w:proofErr w:type="spellStart"/>
            <w:r w:rsidRPr="00DE0ABA">
              <w:rPr>
                <w:b/>
                <w:bCs/>
                <w:sz w:val="22"/>
                <w:szCs w:val="22"/>
              </w:rPr>
              <w:t>България</w:t>
            </w:r>
            <w:proofErr w:type="spellEnd"/>
          </w:p>
          <w:p w14:paraId="493E416C" w14:textId="77777777" w:rsidR="00DE0ABA" w:rsidRPr="008B09D4" w:rsidRDefault="00DE0ABA" w:rsidP="008B09D4">
            <w:pPr>
              <w:spacing w:line="240" w:lineRule="auto"/>
              <w:rPr>
                <w:noProof/>
                <w:sz w:val="22"/>
                <w:szCs w:val="22"/>
                <w:lang w:val="fi-FI"/>
              </w:rPr>
            </w:pPr>
            <w:r w:rsidRPr="008B09D4">
              <w:rPr>
                <w:noProof/>
                <w:sz w:val="22"/>
                <w:szCs w:val="22"/>
                <w:lang w:val="fi-FI"/>
              </w:rPr>
              <w:t>Swixx Biopharma EOOD</w:t>
            </w:r>
          </w:p>
          <w:p w14:paraId="746096DC" w14:textId="77777777" w:rsidR="00DE0ABA" w:rsidRPr="008B09D4" w:rsidRDefault="00DE0ABA" w:rsidP="008B09D4">
            <w:pPr>
              <w:spacing w:line="240" w:lineRule="auto"/>
              <w:rPr>
                <w:noProof/>
                <w:sz w:val="22"/>
                <w:szCs w:val="22"/>
                <w:lang w:val="fi-FI"/>
              </w:rPr>
            </w:pPr>
            <w:r w:rsidRPr="008B09D4">
              <w:rPr>
                <w:noProof/>
                <w:sz w:val="22"/>
                <w:szCs w:val="22"/>
                <w:lang w:val="nl-NL"/>
              </w:rPr>
              <w:t>Тел</w:t>
            </w:r>
            <w:r w:rsidRPr="008B09D4">
              <w:rPr>
                <w:noProof/>
                <w:sz w:val="22"/>
                <w:szCs w:val="22"/>
                <w:lang w:val="fi-FI"/>
              </w:rPr>
              <w:t>.: +359 (0)2 4942 480</w:t>
            </w:r>
          </w:p>
          <w:p w14:paraId="388872D4" w14:textId="77777777" w:rsidR="00E4059C" w:rsidRPr="008B09D4" w:rsidRDefault="00E4059C" w:rsidP="008B09D4">
            <w:pPr>
              <w:spacing w:line="240" w:lineRule="auto"/>
              <w:rPr>
                <w:sz w:val="22"/>
                <w:szCs w:val="22"/>
                <w:lang w:val="cs-CZ"/>
              </w:rPr>
            </w:pPr>
          </w:p>
        </w:tc>
        <w:tc>
          <w:tcPr>
            <w:tcW w:w="4678" w:type="dxa"/>
          </w:tcPr>
          <w:p w14:paraId="65AA010F" w14:textId="77777777" w:rsidR="00E4059C" w:rsidRPr="008B09D4" w:rsidRDefault="00E4059C" w:rsidP="008B09D4">
            <w:pPr>
              <w:spacing w:line="240" w:lineRule="auto"/>
              <w:rPr>
                <w:b/>
                <w:bCs/>
                <w:sz w:val="22"/>
                <w:szCs w:val="22"/>
                <w:lang w:val="de-DE"/>
              </w:rPr>
            </w:pPr>
            <w:r w:rsidRPr="008B09D4">
              <w:rPr>
                <w:b/>
                <w:bCs/>
                <w:sz w:val="22"/>
                <w:szCs w:val="22"/>
                <w:lang w:val="de-DE"/>
              </w:rPr>
              <w:t>Luxembourg/Luxemburg</w:t>
            </w:r>
          </w:p>
          <w:p w14:paraId="45F798AE" w14:textId="77777777" w:rsidR="00E4059C" w:rsidRPr="008B09D4" w:rsidRDefault="00E4059C" w:rsidP="008B09D4">
            <w:pPr>
              <w:spacing w:line="240" w:lineRule="auto"/>
              <w:rPr>
                <w:snapToGrid w:val="0"/>
                <w:sz w:val="22"/>
                <w:szCs w:val="22"/>
                <w:lang w:val="de-DE"/>
              </w:rPr>
            </w:pPr>
            <w:r w:rsidRPr="008B09D4">
              <w:rPr>
                <w:snapToGrid w:val="0"/>
                <w:sz w:val="22"/>
                <w:szCs w:val="22"/>
                <w:lang w:val="de-DE"/>
              </w:rPr>
              <w:t xml:space="preserve">Sanofi Belgium </w:t>
            </w:r>
          </w:p>
          <w:p w14:paraId="46A92B32" w14:textId="77777777" w:rsidR="00E4059C" w:rsidRPr="008B09D4" w:rsidRDefault="00E4059C" w:rsidP="008B09D4">
            <w:pPr>
              <w:spacing w:line="240" w:lineRule="auto"/>
              <w:rPr>
                <w:sz w:val="22"/>
                <w:szCs w:val="22"/>
                <w:lang w:val="de-DE"/>
              </w:rPr>
            </w:pPr>
            <w:r w:rsidRPr="008B09D4">
              <w:rPr>
                <w:sz w:val="22"/>
                <w:szCs w:val="22"/>
                <w:lang w:val="de-DE"/>
              </w:rPr>
              <w:t xml:space="preserve">Tél/Tel: </w:t>
            </w:r>
            <w:r w:rsidRPr="008B09D4">
              <w:rPr>
                <w:snapToGrid w:val="0"/>
                <w:sz w:val="22"/>
                <w:szCs w:val="22"/>
                <w:lang w:val="de-DE"/>
              </w:rPr>
              <w:t>+32 (0)2 710 54 00 (</w:t>
            </w:r>
            <w:r w:rsidRPr="008B09D4">
              <w:rPr>
                <w:sz w:val="22"/>
                <w:szCs w:val="22"/>
                <w:lang w:val="de-DE"/>
              </w:rPr>
              <w:t>Belgique/Belgien)</w:t>
            </w:r>
          </w:p>
          <w:p w14:paraId="62EAEACA" w14:textId="77777777" w:rsidR="00E4059C" w:rsidRPr="008B09D4" w:rsidRDefault="00E4059C" w:rsidP="008B09D4">
            <w:pPr>
              <w:spacing w:line="240" w:lineRule="auto"/>
              <w:rPr>
                <w:sz w:val="22"/>
                <w:szCs w:val="22"/>
                <w:lang w:val="hu-HU"/>
              </w:rPr>
            </w:pPr>
          </w:p>
        </w:tc>
      </w:tr>
      <w:tr w:rsidR="00E4059C" w:rsidRPr="008B09D4" w14:paraId="4FA54B23" w14:textId="77777777" w:rsidTr="0080472F">
        <w:trPr>
          <w:cantSplit/>
        </w:trPr>
        <w:tc>
          <w:tcPr>
            <w:tcW w:w="4678" w:type="dxa"/>
          </w:tcPr>
          <w:p w14:paraId="1095CD7C" w14:textId="77777777" w:rsidR="00E4059C" w:rsidRPr="00DE0ABA" w:rsidRDefault="00E4059C" w:rsidP="00DE0ABA">
            <w:pPr>
              <w:spacing w:line="240" w:lineRule="auto"/>
              <w:rPr>
                <w:b/>
                <w:bCs/>
                <w:sz w:val="22"/>
                <w:szCs w:val="22"/>
                <w:lang w:val="cs-CZ"/>
              </w:rPr>
            </w:pPr>
            <w:r w:rsidRPr="00DE0ABA">
              <w:rPr>
                <w:b/>
                <w:bCs/>
                <w:sz w:val="22"/>
                <w:szCs w:val="22"/>
                <w:lang w:val="cs-CZ"/>
              </w:rPr>
              <w:t>Česká republika</w:t>
            </w:r>
          </w:p>
          <w:p w14:paraId="5DF8C591" w14:textId="1818DFD2" w:rsidR="00E4059C" w:rsidRPr="00DE0ABA" w:rsidRDefault="008D2FB2" w:rsidP="00DE0ABA">
            <w:pPr>
              <w:spacing w:line="240" w:lineRule="auto"/>
              <w:rPr>
                <w:sz w:val="22"/>
                <w:szCs w:val="22"/>
                <w:lang w:val="cs-CZ"/>
              </w:rPr>
            </w:pPr>
            <w:r>
              <w:rPr>
                <w:sz w:val="22"/>
                <w:szCs w:val="22"/>
                <w:lang w:val="cs-CZ"/>
              </w:rPr>
              <w:t>S</w:t>
            </w:r>
            <w:r w:rsidR="00E4059C" w:rsidRPr="00DE0ABA">
              <w:rPr>
                <w:sz w:val="22"/>
                <w:szCs w:val="22"/>
                <w:lang w:val="cs-CZ"/>
              </w:rPr>
              <w:t>anofi s.r.o.</w:t>
            </w:r>
          </w:p>
          <w:p w14:paraId="2BC03C5F" w14:textId="77777777" w:rsidR="00E4059C" w:rsidRPr="008B09D4" w:rsidRDefault="00E4059C" w:rsidP="008B09D4">
            <w:pPr>
              <w:spacing w:line="240" w:lineRule="auto"/>
              <w:rPr>
                <w:sz w:val="22"/>
                <w:szCs w:val="22"/>
                <w:lang w:val="cs-CZ"/>
              </w:rPr>
            </w:pPr>
            <w:r w:rsidRPr="008B09D4">
              <w:rPr>
                <w:sz w:val="22"/>
                <w:szCs w:val="22"/>
                <w:lang w:val="cs-CZ"/>
              </w:rPr>
              <w:t>Tel: +420 233 086 111</w:t>
            </w:r>
          </w:p>
          <w:p w14:paraId="08D8C32F" w14:textId="77777777" w:rsidR="00E4059C" w:rsidRPr="008B09D4" w:rsidRDefault="00E4059C" w:rsidP="008B09D4">
            <w:pPr>
              <w:spacing w:line="240" w:lineRule="auto"/>
              <w:rPr>
                <w:sz w:val="22"/>
                <w:szCs w:val="22"/>
                <w:lang w:val="cs-CZ"/>
              </w:rPr>
            </w:pPr>
          </w:p>
        </w:tc>
        <w:tc>
          <w:tcPr>
            <w:tcW w:w="4678" w:type="dxa"/>
          </w:tcPr>
          <w:p w14:paraId="7EC49E2A" w14:textId="77777777" w:rsidR="00E4059C" w:rsidRPr="008B09D4" w:rsidRDefault="00E4059C" w:rsidP="008B09D4">
            <w:pPr>
              <w:spacing w:line="240" w:lineRule="auto"/>
              <w:rPr>
                <w:b/>
                <w:bCs/>
                <w:sz w:val="22"/>
                <w:szCs w:val="22"/>
                <w:lang w:val="hu-HU"/>
              </w:rPr>
            </w:pPr>
            <w:r w:rsidRPr="008B09D4">
              <w:rPr>
                <w:b/>
                <w:bCs/>
                <w:sz w:val="22"/>
                <w:szCs w:val="22"/>
                <w:lang w:val="hu-HU"/>
              </w:rPr>
              <w:t>Magyarország</w:t>
            </w:r>
          </w:p>
          <w:p w14:paraId="57F4A505" w14:textId="77777777" w:rsidR="00E4059C" w:rsidRPr="008B09D4" w:rsidRDefault="009D609E" w:rsidP="008B09D4">
            <w:pPr>
              <w:spacing w:line="240" w:lineRule="auto"/>
              <w:rPr>
                <w:sz w:val="22"/>
                <w:szCs w:val="22"/>
                <w:lang w:val="cs-CZ"/>
              </w:rPr>
            </w:pPr>
            <w:r w:rsidRPr="008B09D4">
              <w:rPr>
                <w:sz w:val="22"/>
                <w:szCs w:val="22"/>
                <w:lang w:val="cs-CZ"/>
              </w:rPr>
              <w:t>SANOFI-AVENTIS Zrt.</w:t>
            </w:r>
          </w:p>
          <w:p w14:paraId="5F6BA315" w14:textId="77777777" w:rsidR="00E4059C" w:rsidRPr="008B09D4" w:rsidRDefault="00E4059C" w:rsidP="008B09D4">
            <w:pPr>
              <w:spacing w:line="240" w:lineRule="auto"/>
              <w:rPr>
                <w:sz w:val="22"/>
                <w:szCs w:val="22"/>
                <w:lang w:val="hu-HU"/>
              </w:rPr>
            </w:pPr>
            <w:r w:rsidRPr="008B09D4">
              <w:rPr>
                <w:sz w:val="22"/>
                <w:szCs w:val="22"/>
                <w:lang w:val="cs-CZ"/>
              </w:rPr>
              <w:t xml:space="preserve">Tel.: +36 1 </w:t>
            </w:r>
            <w:r w:rsidRPr="008B09D4">
              <w:rPr>
                <w:sz w:val="22"/>
                <w:szCs w:val="22"/>
                <w:lang w:val="hu-HU"/>
              </w:rPr>
              <w:t>505 0050</w:t>
            </w:r>
          </w:p>
          <w:p w14:paraId="3F5C368B" w14:textId="77777777" w:rsidR="00E4059C" w:rsidRPr="008B09D4" w:rsidRDefault="00E4059C" w:rsidP="008B09D4">
            <w:pPr>
              <w:spacing w:line="240" w:lineRule="auto"/>
              <w:rPr>
                <w:sz w:val="22"/>
                <w:szCs w:val="22"/>
                <w:lang w:val="cs-CZ"/>
              </w:rPr>
            </w:pPr>
          </w:p>
        </w:tc>
      </w:tr>
      <w:tr w:rsidR="00E4059C" w:rsidRPr="008B09D4" w14:paraId="25132BB1" w14:textId="77777777" w:rsidTr="0080472F">
        <w:trPr>
          <w:cantSplit/>
        </w:trPr>
        <w:tc>
          <w:tcPr>
            <w:tcW w:w="4678" w:type="dxa"/>
          </w:tcPr>
          <w:p w14:paraId="134052FC" w14:textId="77777777" w:rsidR="00E4059C" w:rsidRPr="00DE0ABA" w:rsidRDefault="00E4059C" w:rsidP="00DE0ABA">
            <w:pPr>
              <w:spacing w:line="240" w:lineRule="auto"/>
              <w:rPr>
                <w:b/>
                <w:bCs/>
                <w:sz w:val="22"/>
                <w:szCs w:val="22"/>
                <w:lang w:val="cs-CZ"/>
              </w:rPr>
            </w:pPr>
            <w:r w:rsidRPr="00DE0ABA">
              <w:rPr>
                <w:b/>
                <w:bCs/>
                <w:sz w:val="22"/>
                <w:szCs w:val="22"/>
                <w:lang w:val="cs-CZ"/>
              </w:rPr>
              <w:t>Danmark</w:t>
            </w:r>
          </w:p>
          <w:p w14:paraId="25BC5C26" w14:textId="77777777" w:rsidR="0042095E" w:rsidRPr="00DE0ABA" w:rsidRDefault="0042095E" w:rsidP="00DE0ABA">
            <w:pPr>
              <w:spacing w:line="240" w:lineRule="auto"/>
              <w:rPr>
                <w:sz w:val="22"/>
                <w:szCs w:val="22"/>
                <w:lang w:val="cs-CZ"/>
              </w:rPr>
            </w:pPr>
            <w:r w:rsidRPr="00DE0ABA">
              <w:rPr>
                <w:sz w:val="22"/>
                <w:szCs w:val="22"/>
                <w:lang w:val="cs-CZ"/>
              </w:rPr>
              <w:t>Sanofi A/S</w:t>
            </w:r>
          </w:p>
          <w:p w14:paraId="4627E609" w14:textId="77777777" w:rsidR="00E4059C" w:rsidRPr="008B09D4" w:rsidRDefault="00E4059C" w:rsidP="008B09D4">
            <w:pPr>
              <w:spacing w:line="240" w:lineRule="auto"/>
              <w:rPr>
                <w:sz w:val="22"/>
                <w:szCs w:val="22"/>
                <w:lang w:val="cs-CZ"/>
              </w:rPr>
            </w:pPr>
            <w:r w:rsidRPr="008B09D4">
              <w:rPr>
                <w:sz w:val="22"/>
                <w:szCs w:val="22"/>
                <w:lang w:val="cs-CZ"/>
              </w:rPr>
              <w:t>Tlf: +45 45 16 70 00</w:t>
            </w:r>
          </w:p>
          <w:p w14:paraId="03B0C502" w14:textId="77777777" w:rsidR="00E4059C" w:rsidRPr="008B09D4" w:rsidRDefault="00E4059C" w:rsidP="008B09D4">
            <w:pPr>
              <w:spacing w:line="240" w:lineRule="auto"/>
              <w:rPr>
                <w:sz w:val="22"/>
                <w:szCs w:val="22"/>
                <w:lang w:val="cs-CZ"/>
              </w:rPr>
            </w:pPr>
          </w:p>
        </w:tc>
        <w:tc>
          <w:tcPr>
            <w:tcW w:w="4678" w:type="dxa"/>
          </w:tcPr>
          <w:p w14:paraId="2F829A1F" w14:textId="77777777" w:rsidR="00E4059C" w:rsidRPr="008B09D4" w:rsidRDefault="00E4059C" w:rsidP="008B09D4">
            <w:pPr>
              <w:spacing w:line="240" w:lineRule="auto"/>
              <w:rPr>
                <w:b/>
                <w:bCs/>
                <w:sz w:val="22"/>
                <w:szCs w:val="22"/>
                <w:lang w:val="mt-MT"/>
              </w:rPr>
            </w:pPr>
            <w:r w:rsidRPr="008B09D4">
              <w:rPr>
                <w:b/>
                <w:bCs/>
                <w:sz w:val="22"/>
                <w:szCs w:val="22"/>
                <w:lang w:val="mt-MT"/>
              </w:rPr>
              <w:t>Malta</w:t>
            </w:r>
          </w:p>
          <w:p w14:paraId="405F5A2C" w14:textId="77777777" w:rsidR="00E4059C" w:rsidRPr="008B09D4" w:rsidRDefault="00AA1772" w:rsidP="008B09D4">
            <w:pPr>
              <w:spacing w:line="240" w:lineRule="auto"/>
              <w:rPr>
                <w:sz w:val="22"/>
                <w:szCs w:val="22"/>
                <w:lang w:val="cs-CZ"/>
              </w:rPr>
            </w:pPr>
            <w:r w:rsidRPr="008B09D4">
              <w:rPr>
                <w:sz w:val="22"/>
                <w:szCs w:val="22"/>
              </w:rPr>
              <w:t xml:space="preserve">Sanofi </w:t>
            </w:r>
            <w:proofErr w:type="spellStart"/>
            <w:r w:rsidRPr="008B09D4">
              <w:rPr>
                <w:sz w:val="22"/>
                <w:szCs w:val="22"/>
              </w:rPr>
              <w:t>S.</w:t>
            </w:r>
            <w:r w:rsidR="00F72CC8" w:rsidRPr="008B09D4">
              <w:rPr>
                <w:sz w:val="22"/>
                <w:szCs w:val="22"/>
              </w:rPr>
              <w:t>r.l</w:t>
            </w:r>
            <w:proofErr w:type="spellEnd"/>
            <w:r w:rsidR="00F72CC8" w:rsidRPr="008B09D4">
              <w:rPr>
                <w:sz w:val="22"/>
                <w:szCs w:val="22"/>
              </w:rPr>
              <w:t>.</w:t>
            </w:r>
            <w:r w:rsidRPr="008B09D4">
              <w:rPr>
                <w:sz w:val="22"/>
                <w:szCs w:val="22"/>
              </w:rPr>
              <w:br/>
              <w:t>Tel: +39 02 39394275</w:t>
            </w:r>
          </w:p>
        </w:tc>
      </w:tr>
      <w:tr w:rsidR="00E4059C" w:rsidRPr="008B09D4" w14:paraId="0795F83E" w14:textId="77777777" w:rsidTr="0080472F">
        <w:trPr>
          <w:cantSplit/>
        </w:trPr>
        <w:tc>
          <w:tcPr>
            <w:tcW w:w="4678" w:type="dxa"/>
          </w:tcPr>
          <w:p w14:paraId="6B7FF9BE" w14:textId="77777777" w:rsidR="00E4059C" w:rsidRPr="00DE0ABA" w:rsidRDefault="00E4059C" w:rsidP="00DE0ABA">
            <w:pPr>
              <w:spacing w:line="240" w:lineRule="auto"/>
              <w:rPr>
                <w:b/>
                <w:bCs/>
                <w:sz w:val="22"/>
                <w:szCs w:val="22"/>
                <w:lang w:val="cs-CZ"/>
              </w:rPr>
            </w:pPr>
            <w:r w:rsidRPr="00DE0ABA">
              <w:rPr>
                <w:b/>
                <w:bCs/>
                <w:sz w:val="22"/>
                <w:szCs w:val="22"/>
                <w:lang w:val="cs-CZ"/>
              </w:rPr>
              <w:t>Deutschland</w:t>
            </w:r>
          </w:p>
          <w:p w14:paraId="279CE310" w14:textId="77777777" w:rsidR="00E4059C" w:rsidRPr="00DE0ABA" w:rsidRDefault="00E4059C" w:rsidP="00DE0ABA">
            <w:pPr>
              <w:spacing w:line="240" w:lineRule="auto"/>
              <w:rPr>
                <w:sz w:val="22"/>
                <w:szCs w:val="22"/>
                <w:lang w:val="cs-CZ"/>
              </w:rPr>
            </w:pPr>
            <w:r w:rsidRPr="00DE0ABA">
              <w:rPr>
                <w:sz w:val="22"/>
                <w:szCs w:val="22"/>
                <w:lang w:val="cs-CZ"/>
              </w:rPr>
              <w:t>Sanofi-Aventis Deutschland GmbH</w:t>
            </w:r>
          </w:p>
          <w:p w14:paraId="48BFAC29" w14:textId="77777777" w:rsidR="00DE0ABA" w:rsidRPr="008B09D4" w:rsidRDefault="00DE0ABA" w:rsidP="008B09D4">
            <w:pPr>
              <w:spacing w:line="240" w:lineRule="auto"/>
              <w:rPr>
                <w:sz w:val="22"/>
                <w:szCs w:val="22"/>
                <w:lang w:val="fr-FR"/>
              </w:rPr>
            </w:pPr>
            <w:r w:rsidRPr="008B09D4">
              <w:rPr>
                <w:sz w:val="22"/>
                <w:szCs w:val="22"/>
                <w:lang w:val="fr-FR"/>
              </w:rPr>
              <w:t>Tel</w:t>
            </w:r>
            <w:proofErr w:type="gramStart"/>
            <w:r w:rsidRPr="008B09D4">
              <w:rPr>
                <w:sz w:val="22"/>
                <w:szCs w:val="22"/>
                <w:lang w:val="fr-FR"/>
              </w:rPr>
              <w:t>.:</w:t>
            </w:r>
            <w:proofErr w:type="gramEnd"/>
            <w:r w:rsidRPr="008B09D4">
              <w:rPr>
                <w:sz w:val="22"/>
                <w:szCs w:val="22"/>
                <w:lang w:val="fr-FR"/>
              </w:rPr>
              <w:t xml:space="preserve"> 0800 52 52 010</w:t>
            </w:r>
          </w:p>
          <w:p w14:paraId="7C3C8871" w14:textId="77777777" w:rsidR="00DE0ABA" w:rsidRPr="008B09D4" w:rsidRDefault="00DE0ABA" w:rsidP="008B09D4">
            <w:pPr>
              <w:spacing w:line="240" w:lineRule="auto"/>
              <w:rPr>
                <w:sz w:val="22"/>
                <w:szCs w:val="22"/>
                <w:lang w:val="fr-FR"/>
              </w:rPr>
            </w:pPr>
            <w:r w:rsidRPr="008B09D4">
              <w:rPr>
                <w:sz w:val="22"/>
                <w:szCs w:val="22"/>
                <w:lang w:val="fr-FR"/>
              </w:rPr>
              <w:t xml:space="preserve">Tel. </w:t>
            </w:r>
            <w:proofErr w:type="gramStart"/>
            <w:r w:rsidRPr="008B09D4">
              <w:rPr>
                <w:sz w:val="22"/>
                <w:szCs w:val="22"/>
                <w:lang w:val="fr-FR"/>
              </w:rPr>
              <w:t>aus</w:t>
            </w:r>
            <w:proofErr w:type="gramEnd"/>
            <w:r w:rsidRPr="008B09D4">
              <w:rPr>
                <w:sz w:val="22"/>
                <w:szCs w:val="22"/>
                <w:lang w:val="fr-FR"/>
              </w:rPr>
              <w:t xml:space="preserve"> dem Ausland: +49 69 305 21 131</w:t>
            </w:r>
          </w:p>
          <w:p w14:paraId="394B584E" w14:textId="77777777" w:rsidR="00E4059C" w:rsidRPr="00DE0ABA" w:rsidRDefault="00E4059C" w:rsidP="00DE0ABA">
            <w:pPr>
              <w:spacing w:line="240" w:lineRule="auto"/>
              <w:rPr>
                <w:sz w:val="22"/>
                <w:szCs w:val="22"/>
                <w:lang w:val="cs-CZ"/>
              </w:rPr>
            </w:pPr>
          </w:p>
        </w:tc>
        <w:tc>
          <w:tcPr>
            <w:tcW w:w="4678" w:type="dxa"/>
          </w:tcPr>
          <w:p w14:paraId="1A87688D" w14:textId="77777777" w:rsidR="00E4059C" w:rsidRPr="008B09D4" w:rsidRDefault="00E4059C" w:rsidP="008B09D4">
            <w:pPr>
              <w:spacing w:line="240" w:lineRule="auto"/>
              <w:rPr>
                <w:b/>
                <w:bCs/>
                <w:sz w:val="22"/>
                <w:szCs w:val="22"/>
                <w:lang w:val="cs-CZ"/>
              </w:rPr>
            </w:pPr>
            <w:r w:rsidRPr="008B09D4">
              <w:rPr>
                <w:b/>
                <w:bCs/>
                <w:sz w:val="22"/>
                <w:szCs w:val="22"/>
                <w:lang w:val="cs-CZ"/>
              </w:rPr>
              <w:t>Nederland</w:t>
            </w:r>
          </w:p>
          <w:p w14:paraId="57C2B63F" w14:textId="77777777" w:rsidR="00E4059C" w:rsidRPr="008B09D4" w:rsidRDefault="00B03649" w:rsidP="008B09D4">
            <w:pPr>
              <w:spacing w:line="240" w:lineRule="auto"/>
              <w:rPr>
                <w:sz w:val="22"/>
                <w:szCs w:val="22"/>
                <w:lang w:val="cs-CZ"/>
              </w:rPr>
            </w:pPr>
            <w:r>
              <w:rPr>
                <w:sz w:val="22"/>
                <w:szCs w:val="22"/>
                <w:lang w:val="cs-CZ"/>
              </w:rPr>
              <w:t>Sanofi B.V.</w:t>
            </w:r>
          </w:p>
          <w:p w14:paraId="63D68499" w14:textId="77777777" w:rsidR="00E4059C" w:rsidRPr="008B09D4" w:rsidRDefault="00E4059C" w:rsidP="008B09D4">
            <w:pPr>
              <w:spacing w:line="240" w:lineRule="auto"/>
              <w:rPr>
                <w:sz w:val="22"/>
                <w:szCs w:val="22"/>
                <w:lang w:val="nl-NL"/>
              </w:rPr>
            </w:pPr>
            <w:r w:rsidRPr="008B09D4">
              <w:rPr>
                <w:sz w:val="22"/>
                <w:szCs w:val="22"/>
                <w:lang w:val="cs-CZ"/>
              </w:rPr>
              <w:t xml:space="preserve">Tel: </w:t>
            </w:r>
            <w:r w:rsidR="0042095E" w:rsidRPr="008B09D4">
              <w:rPr>
                <w:sz w:val="22"/>
                <w:szCs w:val="22"/>
                <w:lang w:val="nl-NL"/>
              </w:rPr>
              <w:t>+31 20 245 4000</w:t>
            </w:r>
          </w:p>
          <w:p w14:paraId="37A9C922" w14:textId="77777777" w:rsidR="00E4059C" w:rsidRPr="008B09D4" w:rsidRDefault="00E4059C" w:rsidP="008B09D4">
            <w:pPr>
              <w:spacing w:line="240" w:lineRule="auto"/>
              <w:rPr>
                <w:sz w:val="22"/>
                <w:szCs w:val="22"/>
                <w:lang w:val="cs-CZ"/>
              </w:rPr>
            </w:pPr>
          </w:p>
        </w:tc>
      </w:tr>
      <w:tr w:rsidR="00E4059C" w:rsidRPr="008B09D4" w14:paraId="4F103DF6" w14:textId="77777777" w:rsidTr="0080472F">
        <w:trPr>
          <w:cantSplit/>
        </w:trPr>
        <w:tc>
          <w:tcPr>
            <w:tcW w:w="4678" w:type="dxa"/>
          </w:tcPr>
          <w:p w14:paraId="1F6122AA" w14:textId="77777777" w:rsidR="00E4059C" w:rsidRPr="00DE0ABA" w:rsidRDefault="00E4059C" w:rsidP="00DE0ABA">
            <w:pPr>
              <w:spacing w:line="240" w:lineRule="auto"/>
              <w:rPr>
                <w:b/>
                <w:bCs/>
                <w:sz w:val="22"/>
                <w:szCs w:val="22"/>
                <w:lang w:val="et-EE"/>
              </w:rPr>
            </w:pPr>
            <w:r w:rsidRPr="00DE0ABA">
              <w:rPr>
                <w:b/>
                <w:bCs/>
                <w:sz w:val="22"/>
                <w:szCs w:val="22"/>
                <w:lang w:val="et-EE"/>
              </w:rPr>
              <w:t>Eesti</w:t>
            </w:r>
          </w:p>
          <w:p w14:paraId="6C7B99D0" w14:textId="77777777" w:rsidR="00DE0ABA" w:rsidRPr="008B09D4" w:rsidRDefault="00DE0ABA" w:rsidP="00DE0ABA">
            <w:pPr>
              <w:tabs>
                <w:tab w:val="left" w:pos="-720"/>
              </w:tabs>
              <w:suppressAutoHyphens/>
              <w:spacing w:line="240" w:lineRule="auto"/>
              <w:rPr>
                <w:noProof/>
                <w:sz w:val="22"/>
                <w:szCs w:val="22"/>
                <w:lang w:val="it-IT"/>
              </w:rPr>
            </w:pPr>
            <w:r w:rsidRPr="008B09D4">
              <w:rPr>
                <w:noProof/>
                <w:sz w:val="22"/>
                <w:szCs w:val="22"/>
                <w:lang w:val="it-IT"/>
              </w:rPr>
              <w:t xml:space="preserve">Swixx Biopharma OÜ </w:t>
            </w:r>
          </w:p>
          <w:p w14:paraId="5CC8BA65"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Tel: +372 640 10 30</w:t>
            </w:r>
          </w:p>
          <w:p w14:paraId="1BA39C05" w14:textId="77777777" w:rsidR="00E4059C" w:rsidRPr="008B09D4" w:rsidRDefault="00E4059C" w:rsidP="008B09D4">
            <w:pPr>
              <w:spacing w:line="240" w:lineRule="auto"/>
              <w:rPr>
                <w:sz w:val="22"/>
                <w:szCs w:val="22"/>
                <w:lang w:val="et-EE"/>
              </w:rPr>
            </w:pPr>
          </w:p>
        </w:tc>
        <w:tc>
          <w:tcPr>
            <w:tcW w:w="4678" w:type="dxa"/>
          </w:tcPr>
          <w:p w14:paraId="6EA531CC" w14:textId="77777777" w:rsidR="00E4059C" w:rsidRPr="008B09D4" w:rsidRDefault="00E4059C" w:rsidP="008B09D4">
            <w:pPr>
              <w:spacing w:line="240" w:lineRule="auto"/>
              <w:rPr>
                <w:b/>
                <w:bCs/>
                <w:sz w:val="22"/>
                <w:szCs w:val="22"/>
                <w:lang w:val="cs-CZ"/>
              </w:rPr>
            </w:pPr>
            <w:r w:rsidRPr="008B09D4">
              <w:rPr>
                <w:b/>
                <w:bCs/>
                <w:sz w:val="22"/>
                <w:szCs w:val="22"/>
                <w:lang w:val="cs-CZ"/>
              </w:rPr>
              <w:t>Norge</w:t>
            </w:r>
          </w:p>
          <w:p w14:paraId="527451F9" w14:textId="77777777" w:rsidR="00E4059C" w:rsidRPr="008B09D4" w:rsidRDefault="00E4059C" w:rsidP="008B09D4">
            <w:pPr>
              <w:spacing w:line="240" w:lineRule="auto"/>
              <w:rPr>
                <w:sz w:val="22"/>
                <w:szCs w:val="22"/>
                <w:lang w:val="cs-CZ"/>
              </w:rPr>
            </w:pPr>
            <w:r w:rsidRPr="008B09D4">
              <w:rPr>
                <w:sz w:val="22"/>
                <w:szCs w:val="22"/>
                <w:lang w:val="cs-CZ"/>
              </w:rPr>
              <w:t>sanofi-aventis Norge AS</w:t>
            </w:r>
          </w:p>
          <w:p w14:paraId="5379A8D4" w14:textId="77777777" w:rsidR="00E4059C" w:rsidRPr="008B09D4" w:rsidRDefault="00E4059C" w:rsidP="008B09D4">
            <w:pPr>
              <w:spacing w:line="240" w:lineRule="auto"/>
              <w:rPr>
                <w:sz w:val="22"/>
                <w:szCs w:val="22"/>
                <w:lang w:val="cs-CZ"/>
              </w:rPr>
            </w:pPr>
            <w:r w:rsidRPr="008B09D4">
              <w:rPr>
                <w:sz w:val="22"/>
                <w:szCs w:val="22"/>
                <w:lang w:val="cs-CZ"/>
              </w:rPr>
              <w:t>Tlf: +47 67 10 71 00</w:t>
            </w:r>
          </w:p>
          <w:p w14:paraId="7D4EB204" w14:textId="77777777" w:rsidR="00E4059C" w:rsidRPr="008B09D4" w:rsidRDefault="00E4059C" w:rsidP="008B09D4">
            <w:pPr>
              <w:spacing w:line="240" w:lineRule="auto"/>
              <w:rPr>
                <w:sz w:val="22"/>
                <w:szCs w:val="22"/>
                <w:lang w:val="de-DE"/>
              </w:rPr>
            </w:pPr>
          </w:p>
        </w:tc>
      </w:tr>
      <w:tr w:rsidR="00E4059C" w:rsidRPr="008B09D4" w14:paraId="3AF59248" w14:textId="77777777" w:rsidTr="0080472F">
        <w:trPr>
          <w:cantSplit/>
        </w:trPr>
        <w:tc>
          <w:tcPr>
            <w:tcW w:w="4678" w:type="dxa"/>
          </w:tcPr>
          <w:p w14:paraId="3D25DF9B" w14:textId="77777777" w:rsidR="00E4059C" w:rsidRPr="00DE0ABA" w:rsidRDefault="00E4059C" w:rsidP="00DE0ABA">
            <w:pPr>
              <w:spacing w:line="240" w:lineRule="auto"/>
              <w:rPr>
                <w:b/>
                <w:bCs/>
                <w:sz w:val="22"/>
                <w:szCs w:val="22"/>
                <w:lang w:val="cs-CZ"/>
              </w:rPr>
            </w:pPr>
            <w:r w:rsidRPr="00DE0ABA">
              <w:rPr>
                <w:b/>
                <w:bCs/>
                <w:sz w:val="22"/>
                <w:szCs w:val="22"/>
                <w:lang w:val="el-GR"/>
              </w:rPr>
              <w:t>Ελλάδα</w:t>
            </w:r>
          </w:p>
          <w:p w14:paraId="710023F5" w14:textId="77777777" w:rsidR="00E4059C" w:rsidRPr="00DE0ABA" w:rsidRDefault="00B03649" w:rsidP="00DE0ABA">
            <w:pPr>
              <w:spacing w:line="240" w:lineRule="auto"/>
              <w:rPr>
                <w:sz w:val="22"/>
                <w:szCs w:val="22"/>
                <w:lang w:val="et-EE"/>
              </w:rPr>
            </w:pPr>
            <w:r>
              <w:rPr>
                <w:sz w:val="22"/>
                <w:szCs w:val="22"/>
                <w:lang w:val="cs-CZ"/>
              </w:rPr>
              <w:t>Sanofi-Aventis Μονοπρόσωπη AEBE</w:t>
            </w:r>
          </w:p>
          <w:p w14:paraId="2D70685D" w14:textId="77777777" w:rsidR="00E4059C" w:rsidRPr="008B09D4" w:rsidRDefault="00E4059C" w:rsidP="008B09D4">
            <w:pPr>
              <w:spacing w:line="240" w:lineRule="auto"/>
              <w:rPr>
                <w:sz w:val="22"/>
                <w:szCs w:val="22"/>
                <w:lang w:val="cs-CZ"/>
              </w:rPr>
            </w:pPr>
            <w:r w:rsidRPr="008B09D4">
              <w:rPr>
                <w:sz w:val="22"/>
                <w:szCs w:val="22"/>
                <w:lang w:val="el-GR"/>
              </w:rPr>
              <w:t>Τηλ</w:t>
            </w:r>
            <w:r w:rsidRPr="008B09D4">
              <w:rPr>
                <w:sz w:val="22"/>
                <w:szCs w:val="22"/>
                <w:lang w:val="cs-CZ"/>
              </w:rPr>
              <w:t>: +30 210 900 16 00</w:t>
            </w:r>
          </w:p>
          <w:p w14:paraId="4C608316" w14:textId="77777777" w:rsidR="00E4059C" w:rsidRPr="008B09D4" w:rsidRDefault="00E4059C" w:rsidP="008B09D4">
            <w:pPr>
              <w:spacing w:line="240" w:lineRule="auto"/>
              <w:rPr>
                <w:sz w:val="22"/>
                <w:szCs w:val="22"/>
                <w:lang w:val="cs-CZ"/>
              </w:rPr>
            </w:pPr>
          </w:p>
        </w:tc>
        <w:tc>
          <w:tcPr>
            <w:tcW w:w="4678" w:type="dxa"/>
            <w:tcBorders>
              <w:top w:val="nil"/>
              <w:left w:val="nil"/>
              <w:bottom w:val="nil"/>
              <w:right w:val="nil"/>
            </w:tcBorders>
          </w:tcPr>
          <w:p w14:paraId="2D91D1E3" w14:textId="77777777" w:rsidR="00E4059C" w:rsidRPr="008B09D4" w:rsidRDefault="00E4059C" w:rsidP="008B09D4">
            <w:pPr>
              <w:spacing w:line="240" w:lineRule="auto"/>
              <w:rPr>
                <w:b/>
                <w:bCs/>
                <w:sz w:val="22"/>
                <w:szCs w:val="22"/>
                <w:lang w:val="cs-CZ"/>
              </w:rPr>
            </w:pPr>
            <w:r w:rsidRPr="008B09D4">
              <w:rPr>
                <w:b/>
                <w:bCs/>
                <w:sz w:val="22"/>
                <w:szCs w:val="22"/>
                <w:lang w:val="cs-CZ"/>
              </w:rPr>
              <w:t>Österreich</w:t>
            </w:r>
          </w:p>
          <w:p w14:paraId="4E2DC4B6" w14:textId="77777777" w:rsidR="00E4059C" w:rsidRPr="008B09D4" w:rsidRDefault="00E4059C" w:rsidP="008B09D4">
            <w:pPr>
              <w:spacing w:line="240" w:lineRule="auto"/>
              <w:rPr>
                <w:sz w:val="22"/>
                <w:szCs w:val="22"/>
                <w:lang w:val="de-DE"/>
              </w:rPr>
            </w:pPr>
            <w:r w:rsidRPr="008B09D4">
              <w:rPr>
                <w:sz w:val="22"/>
                <w:szCs w:val="22"/>
                <w:lang w:val="de-DE"/>
              </w:rPr>
              <w:t>sanofi-aventis GmbH</w:t>
            </w:r>
          </w:p>
          <w:p w14:paraId="4CE04C63" w14:textId="77777777" w:rsidR="00E4059C" w:rsidRPr="008B09D4" w:rsidRDefault="00E4059C" w:rsidP="008B09D4">
            <w:pPr>
              <w:spacing w:line="240" w:lineRule="auto"/>
              <w:rPr>
                <w:sz w:val="22"/>
                <w:szCs w:val="22"/>
                <w:lang w:val="de-DE"/>
              </w:rPr>
            </w:pPr>
            <w:r w:rsidRPr="008B09D4">
              <w:rPr>
                <w:sz w:val="22"/>
                <w:szCs w:val="22"/>
                <w:lang w:val="de-DE"/>
              </w:rPr>
              <w:t>Tel: +43 1 80 185 – 0</w:t>
            </w:r>
          </w:p>
          <w:p w14:paraId="53DF5CBD" w14:textId="77777777" w:rsidR="00E4059C" w:rsidRPr="008B09D4" w:rsidRDefault="00E4059C" w:rsidP="008B09D4">
            <w:pPr>
              <w:spacing w:line="240" w:lineRule="auto"/>
              <w:rPr>
                <w:sz w:val="22"/>
                <w:szCs w:val="22"/>
                <w:lang w:val="de-DE"/>
              </w:rPr>
            </w:pPr>
          </w:p>
        </w:tc>
      </w:tr>
      <w:tr w:rsidR="00E4059C" w:rsidRPr="008B09D4" w14:paraId="5D031A4D" w14:textId="77777777" w:rsidTr="0080472F">
        <w:trPr>
          <w:cantSplit/>
        </w:trPr>
        <w:tc>
          <w:tcPr>
            <w:tcW w:w="4678" w:type="dxa"/>
            <w:tcBorders>
              <w:top w:val="nil"/>
              <w:left w:val="nil"/>
              <w:bottom w:val="nil"/>
              <w:right w:val="nil"/>
            </w:tcBorders>
          </w:tcPr>
          <w:p w14:paraId="79F9A2E7" w14:textId="77777777" w:rsidR="00E4059C" w:rsidRPr="00DE0ABA" w:rsidRDefault="00E4059C" w:rsidP="00DE0ABA">
            <w:pPr>
              <w:spacing w:line="240" w:lineRule="auto"/>
              <w:rPr>
                <w:b/>
                <w:bCs/>
                <w:sz w:val="22"/>
                <w:szCs w:val="22"/>
                <w:lang w:val="es-ES"/>
              </w:rPr>
            </w:pPr>
            <w:r w:rsidRPr="00DE0ABA">
              <w:rPr>
                <w:b/>
                <w:bCs/>
                <w:sz w:val="22"/>
                <w:szCs w:val="22"/>
                <w:lang w:val="es-ES"/>
              </w:rPr>
              <w:t>España</w:t>
            </w:r>
          </w:p>
          <w:p w14:paraId="78EB7472" w14:textId="77777777" w:rsidR="00E4059C" w:rsidRPr="00DE0ABA" w:rsidRDefault="00E4059C" w:rsidP="00DE0ABA">
            <w:pPr>
              <w:spacing w:line="240" w:lineRule="auto"/>
              <w:rPr>
                <w:smallCaps/>
                <w:sz w:val="22"/>
                <w:szCs w:val="22"/>
                <w:lang w:val="pt-PT"/>
              </w:rPr>
            </w:pPr>
            <w:r w:rsidRPr="00DE0ABA">
              <w:rPr>
                <w:sz w:val="22"/>
                <w:szCs w:val="22"/>
                <w:lang w:val="pt-PT"/>
              </w:rPr>
              <w:t>sanofi-aventis, S.A.</w:t>
            </w:r>
          </w:p>
          <w:p w14:paraId="7BDF356B" w14:textId="77777777" w:rsidR="00E4059C" w:rsidRPr="008B09D4" w:rsidRDefault="00E4059C" w:rsidP="008B09D4">
            <w:pPr>
              <w:spacing w:line="240" w:lineRule="auto"/>
              <w:rPr>
                <w:sz w:val="22"/>
                <w:szCs w:val="22"/>
                <w:lang w:val="pt-PT"/>
              </w:rPr>
            </w:pPr>
            <w:r w:rsidRPr="008B09D4">
              <w:rPr>
                <w:sz w:val="22"/>
                <w:szCs w:val="22"/>
                <w:lang w:val="pt-PT"/>
              </w:rPr>
              <w:t>Tel: +34 93 485 94 00</w:t>
            </w:r>
          </w:p>
          <w:p w14:paraId="3D113B63" w14:textId="77777777" w:rsidR="00E4059C" w:rsidRPr="008B09D4" w:rsidRDefault="00E4059C" w:rsidP="008B09D4">
            <w:pPr>
              <w:spacing w:line="240" w:lineRule="auto"/>
              <w:rPr>
                <w:sz w:val="22"/>
                <w:szCs w:val="22"/>
                <w:lang w:val="sv-SE"/>
              </w:rPr>
            </w:pPr>
          </w:p>
        </w:tc>
        <w:tc>
          <w:tcPr>
            <w:tcW w:w="4678" w:type="dxa"/>
          </w:tcPr>
          <w:p w14:paraId="592025FF" w14:textId="77777777" w:rsidR="00E4059C" w:rsidRPr="008B09D4" w:rsidRDefault="00E4059C" w:rsidP="008B09D4">
            <w:pPr>
              <w:spacing w:line="240" w:lineRule="auto"/>
              <w:rPr>
                <w:b/>
                <w:bCs/>
                <w:sz w:val="22"/>
                <w:szCs w:val="22"/>
                <w:lang w:val="lv-LV"/>
              </w:rPr>
            </w:pPr>
            <w:r w:rsidRPr="008B09D4">
              <w:rPr>
                <w:b/>
                <w:bCs/>
                <w:sz w:val="22"/>
                <w:szCs w:val="22"/>
                <w:lang w:val="lv-LV"/>
              </w:rPr>
              <w:t>Polska</w:t>
            </w:r>
          </w:p>
          <w:p w14:paraId="415E8A18" w14:textId="35CCB852" w:rsidR="00E4059C" w:rsidRPr="008B09D4" w:rsidRDefault="008D2FB2" w:rsidP="008B09D4">
            <w:pPr>
              <w:spacing w:line="240" w:lineRule="auto"/>
              <w:rPr>
                <w:sz w:val="22"/>
                <w:szCs w:val="22"/>
                <w:lang w:val="sv-SE"/>
              </w:rPr>
            </w:pPr>
            <w:r>
              <w:rPr>
                <w:sz w:val="22"/>
                <w:szCs w:val="22"/>
                <w:lang w:val="sv-SE"/>
              </w:rPr>
              <w:t>S</w:t>
            </w:r>
            <w:r w:rsidR="00E4059C" w:rsidRPr="008B09D4">
              <w:rPr>
                <w:sz w:val="22"/>
                <w:szCs w:val="22"/>
                <w:lang w:val="sv-SE"/>
              </w:rPr>
              <w:t>anofi Sp. z o.o.</w:t>
            </w:r>
          </w:p>
          <w:p w14:paraId="62E4881E" w14:textId="77777777" w:rsidR="00E4059C" w:rsidRPr="008B09D4" w:rsidRDefault="00E4059C" w:rsidP="008B09D4">
            <w:pPr>
              <w:spacing w:line="240" w:lineRule="auto"/>
              <w:rPr>
                <w:sz w:val="22"/>
                <w:szCs w:val="22"/>
                <w:lang w:val="pl-PL"/>
              </w:rPr>
            </w:pPr>
            <w:r w:rsidRPr="008B09D4">
              <w:rPr>
                <w:sz w:val="22"/>
                <w:szCs w:val="22"/>
                <w:lang w:val="pl-PL"/>
              </w:rPr>
              <w:t>Tel.: +48 22 280 00 00</w:t>
            </w:r>
          </w:p>
          <w:p w14:paraId="7446D916" w14:textId="77777777" w:rsidR="00E4059C" w:rsidRPr="008B09D4" w:rsidRDefault="00E4059C" w:rsidP="008B09D4">
            <w:pPr>
              <w:spacing w:line="240" w:lineRule="auto"/>
              <w:rPr>
                <w:sz w:val="22"/>
                <w:szCs w:val="22"/>
                <w:lang w:val="fr-FR"/>
              </w:rPr>
            </w:pPr>
          </w:p>
        </w:tc>
      </w:tr>
      <w:tr w:rsidR="00E4059C" w:rsidRPr="008B09D4" w14:paraId="6ACC9825" w14:textId="77777777" w:rsidTr="0080472F">
        <w:trPr>
          <w:cantSplit/>
          <w:trHeight w:val="964"/>
        </w:trPr>
        <w:tc>
          <w:tcPr>
            <w:tcW w:w="4678" w:type="dxa"/>
          </w:tcPr>
          <w:p w14:paraId="5B14D8CF" w14:textId="77777777" w:rsidR="00E4059C" w:rsidRPr="00DE0ABA" w:rsidRDefault="00E4059C" w:rsidP="00DE0ABA">
            <w:pPr>
              <w:spacing w:line="240" w:lineRule="auto"/>
              <w:rPr>
                <w:b/>
                <w:bCs/>
                <w:sz w:val="22"/>
                <w:szCs w:val="22"/>
                <w:lang w:val="fr-FR"/>
              </w:rPr>
            </w:pPr>
            <w:r w:rsidRPr="00DE0ABA">
              <w:rPr>
                <w:b/>
                <w:bCs/>
                <w:sz w:val="22"/>
                <w:szCs w:val="22"/>
                <w:lang w:val="fr-FR"/>
              </w:rPr>
              <w:t>France</w:t>
            </w:r>
          </w:p>
          <w:p w14:paraId="49CE5910" w14:textId="77777777" w:rsidR="00E4059C" w:rsidRPr="00DE0ABA" w:rsidRDefault="00B03649" w:rsidP="00DE0ABA">
            <w:pPr>
              <w:spacing w:line="240" w:lineRule="auto"/>
              <w:rPr>
                <w:sz w:val="22"/>
                <w:szCs w:val="22"/>
                <w:lang w:val="fr-FR"/>
              </w:rPr>
            </w:pPr>
            <w:r>
              <w:rPr>
                <w:sz w:val="22"/>
                <w:szCs w:val="22"/>
                <w:lang w:val="fr-BE"/>
              </w:rPr>
              <w:t>Sanofi Winthrop Industrie</w:t>
            </w:r>
          </w:p>
          <w:p w14:paraId="0C3B88D1" w14:textId="77777777" w:rsidR="00E4059C" w:rsidRPr="008B09D4" w:rsidRDefault="00E4059C" w:rsidP="008B09D4">
            <w:pPr>
              <w:spacing w:line="240" w:lineRule="auto"/>
              <w:rPr>
                <w:sz w:val="22"/>
                <w:szCs w:val="22"/>
                <w:lang w:val="pt-PT"/>
              </w:rPr>
            </w:pPr>
            <w:r w:rsidRPr="008B09D4">
              <w:rPr>
                <w:sz w:val="22"/>
                <w:szCs w:val="22"/>
                <w:lang w:val="pt-PT"/>
              </w:rPr>
              <w:t>Tél: 0 800 222 555</w:t>
            </w:r>
          </w:p>
          <w:p w14:paraId="62FC70C6" w14:textId="77777777" w:rsidR="00E4059C" w:rsidRPr="008B09D4" w:rsidRDefault="00E4059C" w:rsidP="008B09D4">
            <w:pPr>
              <w:spacing w:line="240" w:lineRule="auto"/>
              <w:rPr>
                <w:sz w:val="22"/>
                <w:szCs w:val="22"/>
                <w:lang w:val="pt-PT"/>
              </w:rPr>
            </w:pPr>
            <w:r w:rsidRPr="008B09D4">
              <w:rPr>
                <w:sz w:val="22"/>
                <w:szCs w:val="22"/>
                <w:lang w:val="pt-PT"/>
              </w:rPr>
              <w:t>Appel depuis l’étranger : +33 1 57 63 23 23</w:t>
            </w:r>
          </w:p>
          <w:p w14:paraId="097F3446" w14:textId="77777777" w:rsidR="00E4059C" w:rsidRPr="008B09D4" w:rsidRDefault="00E4059C" w:rsidP="008B09D4">
            <w:pPr>
              <w:spacing w:line="240" w:lineRule="auto"/>
              <w:rPr>
                <w:b/>
                <w:noProof/>
                <w:sz w:val="22"/>
                <w:szCs w:val="22"/>
                <w:lang w:val="it-IT"/>
              </w:rPr>
            </w:pPr>
          </w:p>
        </w:tc>
        <w:tc>
          <w:tcPr>
            <w:tcW w:w="4678" w:type="dxa"/>
          </w:tcPr>
          <w:p w14:paraId="70051AD2" w14:textId="77777777" w:rsidR="00E4059C" w:rsidRPr="008B09D4" w:rsidRDefault="00E4059C" w:rsidP="008B09D4">
            <w:pPr>
              <w:spacing w:line="240" w:lineRule="auto"/>
              <w:rPr>
                <w:b/>
                <w:bCs/>
                <w:sz w:val="22"/>
                <w:szCs w:val="22"/>
                <w:lang w:val="es-MX"/>
              </w:rPr>
            </w:pPr>
            <w:r w:rsidRPr="008B09D4">
              <w:rPr>
                <w:b/>
                <w:bCs/>
                <w:sz w:val="22"/>
                <w:szCs w:val="22"/>
                <w:lang w:val="es-MX"/>
              </w:rPr>
              <w:t>Portugal</w:t>
            </w:r>
          </w:p>
          <w:p w14:paraId="0EE2EFBD" w14:textId="77777777" w:rsidR="00E4059C" w:rsidRPr="008B09D4" w:rsidRDefault="00E4059C" w:rsidP="008B09D4">
            <w:pPr>
              <w:spacing w:line="240" w:lineRule="auto"/>
              <w:rPr>
                <w:sz w:val="22"/>
                <w:szCs w:val="22"/>
                <w:lang w:val="es-MX"/>
              </w:rPr>
            </w:pPr>
            <w:r w:rsidRPr="008B09D4">
              <w:rPr>
                <w:sz w:val="22"/>
                <w:szCs w:val="22"/>
                <w:lang w:val="es-MX"/>
              </w:rPr>
              <w:t xml:space="preserve">Sanof - Produtos </w:t>
            </w:r>
            <w:proofErr w:type="gramStart"/>
            <w:r w:rsidRPr="008B09D4">
              <w:rPr>
                <w:sz w:val="22"/>
                <w:szCs w:val="22"/>
                <w:lang w:val="es-MX"/>
              </w:rPr>
              <w:t>Farmacêuticos,Lda.</w:t>
            </w:r>
            <w:proofErr w:type="gramEnd"/>
          </w:p>
          <w:p w14:paraId="3313EC78"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+351 21 35 89 400</w:t>
            </w:r>
          </w:p>
          <w:p w14:paraId="1E638406" w14:textId="77777777" w:rsidR="00E4059C" w:rsidRPr="008B09D4" w:rsidRDefault="00E4059C" w:rsidP="008B09D4">
            <w:pPr>
              <w:spacing w:line="240" w:lineRule="auto"/>
              <w:rPr>
                <w:sz w:val="22"/>
                <w:szCs w:val="22"/>
                <w:lang w:val="cs-CZ"/>
              </w:rPr>
            </w:pPr>
          </w:p>
        </w:tc>
      </w:tr>
      <w:tr w:rsidR="00E4059C" w:rsidRPr="008656AC" w14:paraId="4772F1EC" w14:textId="77777777" w:rsidTr="0080472F">
        <w:trPr>
          <w:cantSplit/>
          <w:trHeight w:val="964"/>
        </w:trPr>
        <w:tc>
          <w:tcPr>
            <w:tcW w:w="4678" w:type="dxa"/>
          </w:tcPr>
          <w:p w14:paraId="45F5A599" w14:textId="77777777" w:rsidR="00E4059C" w:rsidRPr="00DE0ABA" w:rsidRDefault="00E4059C" w:rsidP="00DE0ABA">
            <w:pPr>
              <w:keepNext/>
              <w:spacing w:line="240" w:lineRule="auto"/>
              <w:rPr>
                <w:rFonts w:eastAsia="SimSun"/>
                <w:b/>
                <w:bCs/>
                <w:sz w:val="22"/>
                <w:szCs w:val="22"/>
                <w:lang w:val="it-IT" w:eastAsia="zh-CN"/>
              </w:rPr>
            </w:pPr>
            <w:r w:rsidRPr="00DE0ABA">
              <w:rPr>
                <w:rFonts w:eastAsia="SimSun"/>
                <w:b/>
                <w:bCs/>
                <w:sz w:val="22"/>
                <w:szCs w:val="22"/>
                <w:lang w:val="it-IT" w:eastAsia="zh-CN"/>
              </w:rPr>
              <w:lastRenderedPageBreak/>
              <w:t>Hrvatska</w:t>
            </w:r>
          </w:p>
          <w:p w14:paraId="7BDEB69F" w14:textId="77777777" w:rsidR="00DE0ABA" w:rsidRPr="008B09D4" w:rsidRDefault="00DE0ABA" w:rsidP="00DE0ABA">
            <w:pPr>
              <w:spacing w:line="240" w:lineRule="auto"/>
              <w:rPr>
                <w:noProof/>
                <w:sz w:val="22"/>
                <w:szCs w:val="22"/>
                <w:lang w:val="fi-FI"/>
              </w:rPr>
            </w:pPr>
            <w:r w:rsidRPr="008B09D4">
              <w:rPr>
                <w:noProof/>
                <w:sz w:val="22"/>
                <w:szCs w:val="22"/>
                <w:lang w:val="fi-FI"/>
              </w:rPr>
              <w:t>Swixx Biopharma d.o.o.</w:t>
            </w:r>
          </w:p>
          <w:p w14:paraId="2A10DC03" w14:textId="77777777" w:rsidR="00DE0ABA" w:rsidRPr="008B09D4" w:rsidRDefault="00DE0ABA" w:rsidP="008B09D4">
            <w:pPr>
              <w:spacing w:line="240" w:lineRule="auto"/>
              <w:rPr>
                <w:noProof/>
                <w:sz w:val="22"/>
                <w:szCs w:val="22"/>
                <w:lang w:val="fi-FI"/>
              </w:rPr>
            </w:pPr>
            <w:r w:rsidRPr="008B09D4">
              <w:rPr>
                <w:noProof/>
                <w:sz w:val="22"/>
                <w:szCs w:val="22"/>
                <w:lang w:val="fi-FI"/>
              </w:rPr>
              <w:t>Tel: +385 1 2078 500</w:t>
            </w:r>
          </w:p>
          <w:p w14:paraId="63D52871" w14:textId="77777777" w:rsidR="00E4059C" w:rsidRPr="008B09D4" w:rsidRDefault="00E4059C" w:rsidP="008B09D4">
            <w:pPr>
              <w:spacing w:line="240" w:lineRule="auto"/>
              <w:rPr>
                <w:b/>
                <w:bCs/>
                <w:sz w:val="22"/>
                <w:szCs w:val="22"/>
                <w:lang w:val="fr-FR"/>
              </w:rPr>
            </w:pPr>
          </w:p>
        </w:tc>
        <w:tc>
          <w:tcPr>
            <w:tcW w:w="4678" w:type="dxa"/>
          </w:tcPr>
          <w:p w14:paraId="037D7097" w14:textId="77777777" w:rsidR="00E4059C" w:rsidRPr="008B09D4" w:rsidRDefault="00E4059C" w:rsidP="008B09D4">
            <w:pPr>
              <w:tabs>
                <w:tab w:val="left" w:pos="-720"/>
                <w:tab w:val="left" w:pos="4536"/>
              </w:tabs>
              <w:suppressAutoHyphens/>
              <w:spacing w:line="240" w:lineRule="auto"/>
              <w:rPr>
                <w:b/>
                <w:noProof/>
                <w:sz w:val="22"/>
                <w:szCs w:val="22"/>
                <w:lang w:val="it-IT"/>
              </w:rPr>
            </w:pPr>
            <w:r w:rsidRPr="008B09D4">
              <w:rPr>
                <w:b/>
                <w:noProof/>
                <w:sz w:val="22"/>
                <w:szCs w:val="22"/>
                <w:lang w:val="it-IT"/>
              </w:rPr>
              <w:t>România</w:t>
            </w:r>
          </w:p>
          <w:p w14:paraId="7E54F5CB" w14:textId="77777777" w:rsidR="00E4059C" w:rsidRPr="008B09D4" w:rsidRDefault="00E4059C" w:rsidP="008B09D4">
            <w:pPr>
              <w:tabs>
                <w:tab w:val="left" w:pos="-720"/>
                <w:tab w:val="left" w:pos="4536"/>
              </w:tabs>
              <w:suppressAutoHyphens/>
              <w:spacing w:line="240" w:lineRule="auto"/>
              <w:rPr>
                <w:noProof/>
                <w:sz w:val="22"/>
                <w:szCs w:val="22"/>
                <w:lang w:val="it-IT"/>
              </w:rPr>
            </w:pPr>
            <w:r w:rsidRPr="008B09D4">
              <w:rPr>
                <w:bCs/>
                <w:sz w:val="22"/>
                <w:szCs w:val="22"/>
                <w:lang w:val="it-IT"/>
              </w:rPr>
              <w:t>Sanofi Romania SRL</w:t>
            </w:r>
          </w:p>
          <w:p w14:paraId="1C665BA4" w14:textId="77777777" w:rsidR="00E4059C" w:rsidRPr="008B09D4" w:rsidRDefault="00E4059C" w:rsidP="008B09D4">
            <w:pPr>
              <w:spacing w:line="240" w:lineRule="auto"/>
              <w:rPr>
                <w:sz w:val="22"/>
                <w:szCs w:val="22"/>
                <w:lang w:val="fr-FR"/>
              </w:rPr>
            </w:pPr>
            <w:r w:rsidRPr="008B09D4">
              <w:rPr>
                <w:noProof/>
                <w:sz w:val="22"/>
                <w:szCs w:val="22"/>
                <w:lang w:val="pl-PL"/>
              </w:rPr>
              <w:t xml:space="preserve">Tel: +40 </w:t>
            </w:r>
            <w:r w:rsidRPr="008B09D4">
              <w:rPr>
                <w:sz w:val="22"/>
                <w:szCs w:val="22"/>
                <w:lang w:val="fr-FR"/>
              </w:rPr>
              <w:t>(0) 21 317 31 36</w:t>
            </w:r>
          </w:p>
          <w:p w14:paraId="1DD675D3" w14:textId="77777777" w:rsidR="00E4059C" w:rsidRPr="008B09D4" w:rsidRDefault="00E4059C" w:rsidP="008B09D4">
            <w:pPr>
              <w:spacing w:line="240" w:lineRule="auto"/>
              <w:rPr>
                <w:b/>
                <w:bCs/>
                <w:sz w:val="22"/>
                <w:szCs w:val="22"/>
                <w:lang w:val="fr-FR"/>
              </w:rPr>
            </w:pPr>
          </w:p>
        </w:tc>
      </w:tr>
      <w:tr w:rsidR="00E4059C" w:rsidRPr="008B09D4" w14:paraId="14974B30" w14:textId="77777777" w:rsidTr="0080472F">
        <w:trPr>
          <w:cantSplit/>
        </w:trPr>
        <w:tc>
          <w:tcPr>
            <w:tcW w:w="4678" w:type="dxa"/>
          </w:tcPr>
          <w:p w14:paraId="1FB7D582" w14:textId="77777777" w:rsidR="00E4059C" w:rsidRPr="00DE0ABA" w:rsidRDefault="00E4059C" w:rsidP="00DE0ABA">
            <w:pPr>
              <w:spacing w:line="240" w:lineRule="auto"/>
              <w:rPr>
                <w:b/>
                <w:bCs/>
                <w:sz w:val="22"/>
                <w:szCs w:val="22"/>
                <w:lang w:val="fr-FR"/>
              </w:rPr>
            </w:pPr>
            <w:r w:rsidRPr="00DE0ABA">
              <w:rPr>
                <w:b/>
                <w:bCs/>
                <w:sz w:val="22"/>
                <w:szCs w:val="22"/>
                <w:lang w:val="fr-FR"/>
              </w:rPr>
              <w:t>Ireland</w:t>
            </w:r>
          </w:p>
          <w:p w14:paraId="6A86AFD8" w14:textId="77777777" w:rsidR="00E4059C" w:rsidRPr="00DE0ABA" w:rsidRDefault="00E4059C" w:rsidP="00DE0ABA">
            <w:pPr>
              <w:spacing w:line="240" w:lineRule="auto"/>
              <w:rPr>
                <w:sz w:val="22"/>
                <w:szCs w:val="22"/>
                <w:lang w:val="fr-FR"/>
              </w:rPr>
            </w:pPr>
            <w:proofErr w:type="gramStart"/>
            <w:r w:rsidRPr="00DE0ABA">
              <w:rPr>
                <w:sz w:val="22"/>
                <w:szCs w:val="22"/>
                <w:lang w:val="fr-FR"/>
              </w:rPr>
              <w:t>sanofi</w:t>
            </w:r>
            <w:proofErr w:type="gramEnd"/>
            <w:r w:rsidRPr="00DE0ABA">
              <w:rPr>
                <w:sz w:val="22"/>
                <w:szCs w:val="22"/>
                <w:lang w:val="fr-FR"/>
              </w:rPr>
              <w:t>-aventis Ireland Ltd. T/A SANOFI</w:t>
            </w:r>
          </w:p>
          <w:p w14:paraId="4C14E695" w14:textId="77777777" w:rsidR="00E4059C" w:rsidRPr="008B09D4" w:rsidRDefault="00E4059C" w:rsidP="008B09D4">
            <w:pPr>
              <w:spacing w:line="240" w:lineRule="auto"/>
              <w:rPr>
                <w:sz w:val="22"/>
                <w:szCs w:val="22"/>
                <w:lang w:val="fr-FR"/>
              </w:rPr>
            </w:pPr>
            <w:proofErr w:type="gramStart"/>
            <w:r w:rsidRPr="008B09D4">
              <w:rPr>
                <w:sz w:val="22"/>
                <w:szCs w:val="22"/>
                <w:lang w:val="fr-FR"/>
              </w:rPr>
              <w:t>Tel:</w:t>
            </w:r>
            <w:proofErr w:type="gramEnd"/>
            <w:r w:rsidRPr="008B09D4">
              <w:rPr>
                <w:sz w:val="22"/>
                <w:szCs w:val="22"/>
                <w:lang w:val="fr-FR"/>
              </w:rPr>
              <w:t xml:space="preserve"> +353 (0) 1 403 56 00</w:t>
            </w:r>
          </w:p>
          <w:p w14:paraId="58DEB84C" w14:textId="77777777" w:rsidR="00E4059C" w:rsidRPr="008B09D4" w:rsidRDefault="00E4059C" w:rsidP="008B09D4">
            <w:pPr>
              <w:spacing w:line="240" w:lineRule="auto"/>
              <w:rPr>
                <w:sz w:val="22"/>
                <w:szCs w:val="22"/>
                <w:lang w:val="fr-FR"/>
              </w:rPr>
            </w:pPr>
          </w:p>
        </w:tc>
        <w:tc>
          <w:tcPr>
            <w:tcW w:w="4678" w:type="dxa"/>
          </w:tcPr>
          <w:p w14:paraId="7351111A" w14:textId="77777777" w:rsidR="00E4059C" w:rsidRPr="008B09D4" w:rsidRDefault="00E4059C" w:rsidP="008B09D4">
            <w:pPr>
              <w:spacing w:line="240" w:lineRule="auto"/>
              <w:rPr>
                <w:b/>
                <w:bCs/>
                <w:sz w:val="22"/>
                <w:szCs w:val="22"/>
                <w:lang w:val="sl-SI"/>
              </w:rPr>
            </w:pPr>
            <w:r w:rsidRPr="008B09D4">
              <w:rPr>
                <w:b/>
                <w:bCs/>
                <w:sz w:val="22"/>
                <w:szCs w:val="22"/>
                <w:lang w:val="sl-SI"/>
              </w:rPr>
              <w:t>Slovenija</w:t>
            </w:r>
          </w:p>
          <w:p w14:paraId="0809F5F4" w14:textId="77777777" w:rsidR="00DE0ABA" w:rsidRPr="008B09D4" w:rsidRDefault="00DE0ABA" w:rsidP="008B09D4">
            <w:pPr>
              <w:tabs>
                <w:tab w:val="left" w:pos="-720"/>
              </w:tabs>
              <w:suppressAutoHyphens/>
              <w:spacing w:line="240" w:lineRule="auto"/>
              <w:rPr>
                <w:noProof/>
                <w:sz w:val="22"/>
                <w:szCs w:val="22"/>
                <w:lang w:val="it-IT"/>
              </w:rPr>
            </w:pPr>
            <w:r w:rsidRPr="008B09D4">
              <w:rPr>
                <w:noProof/>
                <w:sz w:val="22"/>
                <w:szCs w:val="22"/>
                <w:lang w:val="it-IT"/>
              </w:rPr>
              <w:t xml:space="preserve">Swixx Biopharma d.o.o. </w:t>
            </w:r>
          </w:p>
          <w:p w14:paraId="012D4D83" w14:textId="77777777" w:rsidR="00DE0ABA" w:rsidRPr="008B09D4" w:rsidRDefault="00DE0ABA" w:rsidP="008B09D4">
            <w:pPr>
              <w:tabs>
                <w:tab w:val="left" w:pos="-720"/>
              </w:tabs>
              <w:suppressAutoHyphens/>
              <w:spacing w:line="240" w:lineRule="auto"/>
              <w:rPr>
                <w:noProof/>
                <w:sz w:val="22"/>
                <w:szCs w:val="22"/>
              </w:rPr>
            </w:pPr>
            <w:r w:rsidRPr="008B09D4">
              <w:rPr>
                <w:noProof/>
                <w:sz w:val="22"/>
                <w:szCs w:val="22"/>
              </w:rPr>
              <w:t xml:space="preserve">Tel: +386 1 </w:t>
            </w:r>
            <w:r w:rsidRPr="008B09D4">
              <w:rPr>
                <w:noProof/>
                <w:sz w:val="22"/>
                <w:szCs w:val="22"/>
                <w:lang w:val="nl-NL"/>
              </w:rPr>
              <w:t>235 51 00</w:t>
            </w:r>
          </w:p>
          <w:p w14:paraId="42035316" w14:textId="77777777" w:rsidR="00E4059C" w:rsidRPr="008B09D4" w:rsidRDefault="00E4059C" w:rsidP="008B09D4">
            <w:pPr>
              <w:spacing w:line="240" w:lineRule="auto"/>
              <w:rPr>
                <w:sz w:val="22"/>
                <w:szCs w:val="22"/>
                <w:lang w:val="cs-CZ"/>
              </w:rPr>
            </w:pPr>
          </w:p>
        </w:tc>
      </w:tr>
      <w:tr w:rsidR="00E4059C" w:rsidRPr="008B09D4" w14:paraId="6628F528" w14:textId="77777777" w:rsidTr="0080472F">
        <w:trPr>
          <w:cantSplit/>
        </w:trPr>
        <w:tc>
          <w:tcPr>
            <w:tcW w:w="4678" w:type="dxa"/>
          </w:tcPr>
          <w:p w14:paraId="0B2C275D" w14:textId="77777777" w:rsidR="00E4059C" w:rsidRPr="00DE0ABA" w:rsidRDefault="00E4059C" w:rsidP="00DE0ABA">
            <w:pPr>
              <w:spacing w:line="240" w:lineRule="auto"/>
              <w:rPr>
                <w:b/>
                <w:bCs/>
                <w:sz w:val="22"/>
                <w:szCs w:val="22"/>
                <w:lang w:val="is-IS"/>
              </w:rPr>
            </w:pPr>
            <w:r w:rsidRPr="00DE0ABA">
              <w:rPr>
                <w:b/>
                <w:bCs/>
                <w:sz w:val="22"/>
                <w:szCs w:val="22"/>
                <w:lang w:val="is-IS"/>
              </w:rPr>
              <w:t>Ísland</w:t>
            </w:r>
          </w:p>
          <w:p w14:paraId="37EED3BB" w14:textId="3DD2F1EA" w:rsidR="00E4059C" w:rsidRPr="00DE0ABA" w:rsidRDefault="00E4059C" w:rsidP="00DE0ABA">
            <w:pPr>
              <w:spacing w:line="240" w:lineRule="auto"/>
              <w:rPr>
                <w:sz w:val="22"/>
                <w:szCs w:val="22"/>
                <w:lang w:val="is-IS"/>
              </w:rPr>
            </w:pPr>
            <w:r w:rsidRPr="00DE0ABA">
              <w:rPr>
                <w:sz w:val="22"/>
                <w:szCs w:val="22"/>
                <w:lang w:val="cs-CZ"/>
              </w:rPr>
              <w:t xml:space="preserve">Vistor </w:t>
            </w:r>
            <w:ins w:id="56" w:author="Author">
              <w:r w:rsidR="00F5648C">
                <w:rPr>
                  <w:sz w:val="22"/>
                  <w:szCs w:val="22"/>
                  <w:lang w:val="cs-CZ"/>
                </w:rPr>
                <w:t>ehf.</w:t>
              </w:r>
            </w:ins>
            <w:del w:id="57" w:author="Author">
              <w:r w:rsidRPr="00DE0ABA" w:rsidDel="00F5648C">
                <w:rPr>
                  <w:sz w:val="22"/>
                  <w:szCs w:val="22"/>
                  <w:lang w:val="cs-CZ"/>
                </w:rPr>
                <w:delText>hf.</w:delText>
              </w:r>
            </w:del>
          </w:p>
          <w:p w14:paraId="603D8892" w14:textId="77777777" w:rsidR="00E4059C" w:rsidRPr="008B09D4" w:rsidRDefault="00E4059C" w:rsidP="008B09D4">
            <w:pPr>
              <w:spacing w:line="240" w:lineRule="auto"/>
              <w:rPr>
                <w:sz w:val="22"/>
                <w:szCs w:val="22"/>
                <w:lang w:val="cs-CZ"/>
              </w:rPr>
            </w:pPr>
            <w:r w:rsidRPr="008B09D4">
              <w:rPr>
                <w:noProof/>
                <w:sz w:val="22"/>
                <w:szCs w:val="22"/>
              </w:rPr>
              <w:t>Sími</w:t>
            </w:r>
            <w:r w:rsidRPr="008B09D4">
              <w:rPr>
                <w:sz w:val="22"/>
                <w:szCs w:val="22"/>
                <w:lang w:val="cs-CZ"/>
              </w:rPr>
              <w:t>: +354 535 7000</w:t>
            </w:r>
          </w:p>
          <w:p w14:paraId="33AD2880" w14:textId="77777777" w:rsidR="00E4059C" w:rsidRPr="008B09D4" w:rsidRDefault="00E4059C" w:rsidP="008B09D4">
            <w:pPr>
              <w:spacing w:line="240" w:lineRule="auto"/>
              <w:rPr>
                <w:sz w:val="22"/>
                <w:szCs w:val="22"/>
                <w:lang w:val="cs-CZ"/>
              </w:rPr>
            </w:pPr>
          </w:p>
        </w:tc>
        <w:tc>
          <w:tcPr>
            <w:tcW w:w="4678" w:type="dxa"/>
          </w:tcPr>
          <w:p w14:paraId="14F779B7" w14:textId="77777777" w:rsidR="00E4059C" w:rsidRPr="008B09D4" w:rsidRDefault="00E4059C" w:rsidP="008B09D4">
            <w:pPr>
              <w:spacing w:line="240" w:lineRule="auto"/>
              <w:rPr>
                <w:b/>
                <w:bCs/>
                <w:sz w:val="22"/>
                <w:szCs w:val="22"/>
                <w:lang w:val="sk-SK"/>
              </w:rPr>
            </w:pPr>
            <w:r w:rsidRPr="008B09D4">
              <w:rPr>
                <w:b/>
                <w:bCs/>
                <w:sz w:val="22"/>
                <w:szCs w:val="22"/>
                <w:lang w:val="sk-SK"/>
              </w:rPr>
              <w:t>Slovenská republika</w:t>
            </w:r>
          </w:p>
          <w:p w14:paraId="75051255" w14:textId="77777777" w:rsidR="00DE0ABA" w:rsidRPr="00B94461" w:rsidRDefault="00DE0ABA" w:rsidP="008B09D4">
            <w:pPr>
              <w:spacing w:line="240" w:lineRule="auto"/>
              <w:rPr>
                <w:sz w:val="22"/>
                <w:szCs w:val="22"/>
                <w:lang w:val="cs-CZ"/>
              </w:rPr>
            </w:pPr>
            <w:r w:rsidRPr="00B94461">
              <w:rPr>
                <w:sz w:val="22"/>
                <w:szCs w:val="22"/>
                <w:lang w:val="cs-CZ"/>
              </w:rPr>
              <w:t>Swixx Biopharma s.r.o.</w:t>
            </w:r>
          </w:p>
          <w:p w14:paraId="5E9D3133" w14:textId="77777777" w:rsidR="00DE0ABA" w:rsidRPr="008B09D4" w:rsidRDefault="00DE0ABA" w:rsidP="008B09D4">
            <w:pPr>
              <w:spacing w:line="240" w:lineRule="auto"/>
              <w:rPr>
                <w:noProof/>
                <w:sz w:val="22"/>
                <w:szCs w:val="22"/>
                <w:lang w:val="it-IT"/>
              </w:rPr>
            </w:pPr>
            <w:r w:rsidRPr="008B09D4">
              <w:rPr>
                <w:noProof/>
                <w:sz w:val="22"/>
                <w:szCs w:val="22"/>
                <w:lang w:val="it-IT"/>
              </w:rPr>
              <w:t>Tel: +421 2 208 33 600</w:t>
            </w:r>
          </w:p>
          <w:p w14:paraId="4F756823" w14:textId="77777777" w:rsidR="00E4059C" w:rsidRPr="008B09D4" w:rsidRDefault="00DE0ABA" w:rsidP="008B09D4">
            <w:pPr>
              <w:spacing w:line="240" w:lineRule="auto"/>
              <w:rPr>
                <w:sz w:val="22"/>
                <w:szCs w:val="22"/>
                <w:lang w:val="sk-SK"/>
              </w:rPr>
            </w:pPr>
            <w:r w:rsidRPr="008B09D4">
              <w:rPr>
                <w:sz w:val="22"/>
                <w:szCs w:val="22"/>
                <w:lang w:val="sk-SK"/>
              </w:rPr>
              <w:t> </w:t>
            </w:r>
          </w:p>
        </w:tc>
      </w:tr>
      <w:tr w:rsidR="00E4059C" w:rsidRPr="008B09D4" w14:paraId="21017F81" w14:textId="77777777" w:rsidTr="0080472F">
        <w:trPr>
          <w:cantSplit/>
        </w:trPr>
        <w:tc>
          <w:tcPr>
            <w:tcW w:w="4678" w:type="dxa"/>
          </w:tcPr>
          <w:p w14:paraId="4C51F5B1" w14:textId="77777777" w:rsidR="00E4059C" w:rsidRPr="00DE0ABA" w:rsidRDefault="00E4059C" w:rsidP="00DE0ABA">
            <w:pPr>
              <w:spacing w:line="240" w:lineRule="auto"/>
              <w:rPr>
                <w:b/>
                <w:bCs/>
                <w:sz w:val="22"/>
                <w:szCs w:val="22"/>
                <w:lang w:val="it-IT"/>
              </w:rPr>
            </w:pPr>
            <w:r w:rsidRPr="00DE0ABA">
              <w:rPr>
                <w:b/>
                <w:bCs/>
                <w:sz w:val="22"/>
                <w:szCs w:val="22"/>
                <w:lang w:val="it-IT"/>
              </w:rPr>
              <w:t>Italia</w:t>
            </w:r>
          </w:p>
          <w:p w14:paraId="7F4B724B" w14:textId="77777777" w:rsidR="00E4059C" w:rsidRPr="00DE0ABA" w:rsidRDefault="00E4059C" w:rsidP="00DE0ABA">
            <w:pPr>
              <w:spacing w:line="240" w:lineRule="auto"/>
              <w:rPr>
                <w:sz w:val="22"/>
                <w:szCs w:val="22"/>
                <w:lang w:val="it-IT"/>
              </w:rPr>
            </w:pPr>
            <w:r w:rsidRPr="00DE0ABA">
              <w:rPr>
                <w:sz w:val="22"/>
                <w:szCs w:val="22"/>
                <w:lang w:val="it-IT"/>
              </w:rPr>
              <w:t>Sanofi</w:t>
            </w:r>
            <w:r w:rsidR="00F72CC8" w:rsidRPr="00DE0ABA">
              <w:rPr>
                <w:sz w:val="22"/>
                <w:szCs w:val="22"/>
                <w:lang w:val="it-IT"/>
              </w:rPr>
              <w:t xml:space="preserve"> </w:t>
            </w:r>
            <w:r w:rsidRPr="00DE0ABA">
              <w:rPr>
                <w:sz w:val="22"/>
                <w:szCs w:val="22"/>
                <w:lang w:val="it-IT"/>
              </w:rPr>
              <w:t>S.</w:t>
            </w:r>
            <w:r w:rsidR="00F72CC8" w:rsidRPr="00DE0ABA">
              <w:rPr>
                <w:sz w:val="22"/>
                <w:szCs w:val="22"/>
                <w:lang w:val="it-IT"/>
              </w:rPr>
              <w:t>r.l.</w:t>
            </w:r>
          </w:p>
          <w:p w14:paraId="0C6CB623" w14:textId="77777777" w:rsidR="00E4059C" w:rsidRPr="008B09D4" w:rsidRDefault="009D609E" w:rsidP="008B09D4">
            <w:pPr>
              <w:spacing w:line="240" w:lineRule="auto"/>
              <w:rPr>
                <w:sz w:val="22"/>
                <w:szCs w:val="22"/>
                <w:lang w:val="it-IT"/>
              </w:rPr>
            </w:pPr>
            <w:r w:rsidRPr="008B09D4">
              <w:rPr>
                <w:sz w:val="22"/>
                <w:szCs w:val="22"/>
                <w:lang w:val="it-IT"/>
              </w:rPr>
              <w:t>Tel: 800 536389</w:t>
            </w:r>
          </w:p>
        </w:tc>
        <w:tc>
          <w:tcPr>
            <w:tcW w:w="4678" w:type="dxa"/>
          </w:tcPr>
          <w:p w14:paraId="41941F2D" w14:textId="77777777" w:rsidR="00E4059C" w:rsidRPr="008B09D4" w:rsidRDefault="00E4059C" w:rsidP="008B09D4">
            <w:pPr>
              <w:spacing w:line="240" w:lineRule="auto"/>
              <w:rPr>
                <w:b/>
                <w:bCs/>
                <w:sz w:val="22"/>
                <w:szCs w:val="22"/>
                <w:lang w:val="it-IT"/>
              </w:rPr>
            </w:pPr>
            <w:r w:rsidRPr="008B09D4">
              <w:rPr>
                <w:b/>
                <w:bCs/>
                <w:sz w:val="22"/>
                <w:szCs w:val="22"/>
                <w:lang w:val="it-IT"/>
              </w:rPr>
              <w:t>Suomi/Finland</w:t>
            </w:r>
          </w:p>
          <w:p w14:paraId="6A7CDF9B" w14:textId="77777777" w:rsidR="00E4059C" w:rsidRPr="008B09D4" w:rsidRDefault="00E4059C" w:rsidP="008B09D4">
            <w:pPr>
              <w:spacing w:line="240" w:lineRule="auto"/>
              <w:rPr>
                <w:sz w:val="22"/>
                <w:szCs w:val="22"/>
                <w:lang w:val="it-IT"/>
              </w:rPr>
            </w:pPr>
            <w:r w:rsidRPr="008B09D4">
              <w:rPr>
                <w:sz w:val="22"/>
                <w:szCs w:val="22"/>
                <w:lang w:val="it-IT"/>
              </w:rPr>
              <w:t>Sanofi Oy</w:t>
            </w:r>
          </w:p>
          <w:p w14:paraId="539B2A7A" w14:textId="77777777" w:rsidR="00E4059C" w:rsidRPr="008B09D4" w:rsidRDefault="00E4059C" w:rsidP="008B09D4">
            <w:pPr>
              <w:spacing w:line="240" w:lineRule="auto"/>
              <w:rPr>
                <w:sz w:val="22"/>
                <w:szCs w:val="22"/>
                <w:lang w:val="it-IT"/>
              </w:rPr>
            </w:pPr>
            <w:r w:rsidRPr="008B09D4">
              <w:rPr>
                <w:sz w:val="22"/>
                <w:szCs w:val="22"/>
                <w:lang w:val="it-IT"/>
              </w:rPr>
              <w:t>Puh/Tel: +358 (0) 201 200 300</w:t>
            </w:r>
          </w:p>
          <w:p w14:paraId="02B97D1D" w14:textId="77777777" w:rsidR="00E4059C" w:rsidRPr="008B09D4" w:rsidRDefault="00E4059C" w:rsidP="008B09D4">
            <w:pPr>
              <w:spacing w:line="240" w:lineRule="auto"/>
              <w:rPr>
                <w:sz w:val="22"/>
                <w:szCs w:val="22"/>
                <w:lang w:val="it-IT"/>
              </w:rPr>
            </w:pPr>
          </w:p>
        </w:tc>
      </w:tr>
      <w:tr w:rsidR="00E4059C" w:rsidRPr="008B09D4" w14:paraId="0CB41426" w14:textId="77777777" w:rsidTr="0080472F">
        <w:trPr>
          <w:cantSplit/>
        </w:trPr>
        <w:tc>
          <w:tcPr>
            <w:tcW w:w="4678" w:type="dxa"/>
          </w:tcPr>
          <w:p w14:paraId="518533A8" w14:textId="77777777" w:rsidR="00E4059C" w:rsidRPr="00DE0ABA" w:rsidRDefault="00E4059C" w:rsidP="00DE0ABA">
            <w:pPr>
              <w:spacing w:line="240" w:lineRule="auto"/>
              <w:rPr>
                <w:b/>
                <w:bCs/>
                <w:sz w:val="22"/>
                <w:szCs w:val="22"/>
                <w:lang w:val="fr-FR"/>
              </w:rPr>
            </w:pPr>
            <w:r w:rsidRPr="00DE0ABA">
              <w:rPr>
                <w:b/>
                <w:bCs/>
                <w:sz w:val="22"/>
                <w:szCs w:val="22"/>
                <w:lang w:val="el-GR"/>
              </w:rPr>
              <w:t>Κύπρος</w:t>
            </w:r>
          </w:p>
          <w:p w14:paraId="7E1BA2EC" w14:textId="77777777" w:rsidR="00DE0ABA" w:rsidRPr="008B09D4" w:rsidRDefault="00DE0ABA" w:rsidP="008B09D4">
            <w:pPr>
              <w:spacing w:line="240" w:lineRule="auto"/>
              <w:rPr>
                <w:sz w:val="22"/>
                <w:szCs w:val="22"/>
                <w:lang w:val="fi-FI"/>
              </w:rPr>
            </w:pPr>
            <w:r w:rsidRPr="008B09D4">
              <w:rPr>
                <w:sz w:val="22"/>
                <w:szCs w:val="22"/>
                <w:lang w:val="fi-FI"/>
              </w:rPr>
              <w:t>C.A. Papaellinas Ltd.</w:t>
            </w:r>
          </w:p>
          <w:p w14:paraId="05463159" w14:textId="77777777" w:rsidR="00DE0ABA" w:rsidRPr="008B09D4" w:rsidRDefault="00DE0ABA" w:rsidP="008B09D4">
            <w:pPr>
              <w:spacing w:line="240" w:lineRule="auto"/>
              <w:rPr>
                <w:noProof/>
                <w:sz w:val="22"/>
                <w:szCs w:val="22"/>
                <w:lang w:val="fi-FI"/>
              </w:rPr>
            </w:pPr>
            <w:r w:rsidRPr="008B09D4">
              <w:rPr>
                <w:noProof/>
                <w:sz w:val="22"/>
                <w:szCs w:val="22"/>
                <w:lang w:val="nl-NL"/>
              </w:rPr>
              <w:t>Τηλ</w:t>
            </w:r>
            <w:r w:rsidRPr="008B09D4">
              <w:rPr>
                <w:noProof/>
                <w:sz w:val="22"/>
                <w:szCs w:val="22"/>
                <w:lang w:val="fi-FI"/>
              </w:rPr>
              <w:t>: +357 22 741741</w:t>
            </w:r>
          </w:p>
          <w:p w14:paraId="70DFCF50" w14:textId="77777777" w:rsidR="00E4059C" w:rsidRPr="008B09D4" w:rsidRDefault="00E4059C" w:rsidP="008B09D4">
            <w:pPr>
              <w:spacing w:line="240" w:lineRule="auto"/>
              <w:rPr>
                <w:sz w:val="22"/>
                <w:szCs w:val="22"/>
                <w:lang w:val="fr-FR"/>
              </w:rPr>
            </w:pPr>
          </w:p>
        </w:tc>
        <w:tc>
          <w:tcPr>
            <w:tcW w:w="4678" w:type="dxa"/>
          </w:tcPr>
          <w:p w14:paraId="552121CD" w14:textId="77777777" w:rsidR="00E4059C" w:rsidRPr="008B09D4" w:rsidRDefault="00E4059C" w:rsidP="008B09D4">
            <w:pPr>
              <w:spacing w:line="240" w:lineRule="auto"/>
              <w:rPr>
                <w:b/>
                <w:bCs/>
                <w:sz w:val="22"/>
                <w:szCs w:val="22"/>
                <w:lang w:val="sv-SE"/>
              </w:rPr>
            </w:pPr>
            <w:r w:rsidRPr="008B09D4">
              <w:rPr>
                <w:b/>
                <w:bCs/>
                <w:sz w:val="22"/>
                <w:szCs w:val="22"/>
                <w:lang w:val="sv-SE"/>
              </w:rPr>
              <w:t>Sverige</w:t>
            </w:r>
          </w:p>
          <w:p w14:paraId="731AAB7B" w14:textId="77777777" w:rsidR="00E4059C" w:rsidRPr="008B09D4" w:rsidRDefault="00E4059C" w:rsidP="008B09D4">
            <w:pPr>
              <w:spacing w:line="240" w:lineRule="auto"/>
              <w:rPr>
                <w:sz w:val="22"/>
                <w:szCs w:val="22"/>
                <w:lang w:val="sv-SE"/>
              </w:rPr>
            </w:pPr>
            <w:r w:rsidRPr="008B09D4">
              <w:rPr>
                <w:sz w:val="22"/>
                <w:szCs w:val="22"/>
                <w:lang w:val="sv-SE"/>
              </w:rPr>
              <w:t>Sanofi AB</w:t>
            </w:r>
          </w:p>
          <w:p w14:paraId="6131911B" w14:textId="77777777" w:rsidR="00E4059C" w:rsidRPr="008B09D4" w:rsidRDefault="00E4059C" w:rsidP="008B09D4">
            <w:pPr>
              <w:spacing w:line="240" w:lineRule="auto"/>
              <w:rPr>
                <w:sz w:val="22"/>
                <w:szCs w:val="22"/>
                <w:lang w:val="sv-SE"/>
              </w:rPr>
            </w:pPr>
            <w:r w:rsidRPr="008B09D4">
              <w:rPr>
                <w:sz w:val="22"/>
                <w:szCs w:val="22"/>
                <w:lang w:val="sv-SE"/>
              </w:rPr>
              <w:t>Tel: +46 (0)8 634 50 00</w:t>
            </w:r>
          </w:p>
          <w:p w14:paraId="4598A9BA" w14:textId="77777777" w:rsidR="00E4059C" w:rsidRPr="008B09D4" w:rsidRDefault="00E4059C" w:rsidP="008B09D4">
            <w:pPr>
              <w:spacing w:line="240" w:lineRule="auto"/>
              <w:rPr>
                <w:sz w:val="22"/>
                <w:szCs w:val="22"/>
                <w:lang w:val="sv-SE"/>
              </w:rPr>
            </w:pPr>
          </w:p>
        </w:tc>
      </w:tr>
      <w:tr w:rsidR="00E4059C" w:rsidRPr="008656AC" w14:paraId="21C218D1" w14:textId="77777777" w:rsidTr="0080472F">
        <w:trPr>
          <w:cantSplit/>
        </w:trPr>
        <w:tc>
          <w:tcPr>
            <w:tcW w:w="4678" w:type="dxa"/>
          </w:tcPr>
          <w:p w14:paraId="7375A588" w14:textId="77777777" w:rsidR="00E4059C" w:rsidRPr="00DE0ABA" w:rsidRDefault="00E4059C" w:rsidP="00DE0ABA">
            <w:pPr>
              <w:spacing w:line="240" w:lineRule="auto"/>
              <w:rPr>
                <w:b/>
                <w:bCs/>
                <w:sz w:val="22"/>
                <w:szCs w:val="22"/>
                <w:lang w:val="lv-LV"/>
              </w:rPr>
            </w:pPr>
            <w:r w:rsidRPr="00DE0ABA">
              <w:rPr>
                <w:b/>
                <w:bCs/>
                <w:sz w:val="22"/>
                <w:szCs w:val="22"/>
                <w:lang w:val="lv-LV"/>
              </w:rPr>
              <w:t>Latvija</w:t>
            </w:r>
          </w:p>
          <w:p w14:paraId="035C474C" w14:textId="77777777" w:rsidR="00DE0ABA" w:rsidRPr="008B09D4" w:rsidRDefault="00DE0ABA" w:rsidP="008B09D4">
            <w:pPr>
              <w:spacing w:line="240" w:lineRule="auto"/>
              <w:rPr>
                <w:noProof/>
                <w:sz w:val="22"/>
                <w:szCs w:val="22"/>
                <w:lang w:val="it-IT"/>
              </w:rPr>
            </w:pPr>
            <w:r w:rsidRPr="008B09D4">
              <w:rPr>
                <w:noProof/>
                <w:sz w:val="22"/>
                <w:szCs w:val="22"/>
                <w:lang w:val="it-IT"/>
              </w:rPr>
              <w:t xml:space="preserve">Swixx Biopharma SIA </w:t>
            </w:r>
          </w:p>
          <w:p w14:paraId="0627EFE0" w14:textId="77777777" w:rsidR="00DE0ABA" w:rsidRPr="008B09D4" w:rsidRDefault="00DE0ABA" w:rsidP="008B09D4">
            <w:pPr>
              <w:spacing w:line="240" w:lineRule="auto"/>
              <w:rPr>
                <w:noProof/>
                <w:sz w:val="22"/>
                <w:szCs w:val="22"/>
                <w:lang w:val="it-IT"/>
              </w:rPr>
            </w:pPr>
            <w:r w:rsidRPr="008B09D4">
              <w:rPr>
                <w:noProof/>
                <w:sz w:val="22"/>
                <w:szCs w:val="22"/>
                <w:lang w:val="it-IT"/>
              </w:rPr>
              <w:t>Tel: +371 6 616 47 50</w:t>
            </w:r>
          </w:p>
          <w:p w14:paraId="452A1FDE" w14:textId="77777777" w:rsidR="00E4059C" w:rsidRPr="008B09D4" w:rsidRDefault="00E4059C" w:rsidP="008B09D4">
            <w:pPr>
              <w:spacing w:line="240" w:lineRule="auto"/>
              <w:rPr>
                <w:sz w:val="22"/>
                <w:szCs w:val="22"/>
                <w:lang w:val="sv-SE"/>
              </w:rPr>
            </w:pPr>
          </w:p>
        </w:tc>
        <w:tc>
          <w:tcPr>
            <w:tcW w:w="4678" w:type="dxa"/>
          </w:tcPr>
          <w:p w14:paraId="7C156A07" w14:textId="77777777" w:rsidR="00DE0ABA" w:rsidRPr="008E0841" w:rsidDel="00F5648C" w:rsidRDefault="00DE0ABA" w:rsidP="00F5648C">
            <w:pPr>
              <w:autoSpaceDE w:val="0"/>
              <w:autoSpaceDN w:val="0"/>
              <w:spacing w:line="240" w:lineRule="auto"/>
              <w:rPr>
                <w:del w:id="58" w:author="Author"/>
                <w:b/>
                <w:bCs/>
                <w:sz w:val="22"/>
                <w:szCs w:val="22"/>
                <w:lang w:val="pl-PL"/>
                <w:rPrChange w:id="59" w:author="Author">
                  <w:rPr>
                    <w:del w:id="60" w:author="Author"/>
                    <w:b/>
                    <w:bCs/>
                    <w:sz w:val="22"/>
                    <w:szCs w:val="22"/>
                  </w:rPr>
                </w:rPrChange>
              </w:rPr>
            </w:pPr>
            <w:del w:id="61" w:author="Author">
              <w:r w:rsidRPr="008E0841" w:rsidDel="00F5648C">
                <w:rPr>
                  <w:b/>
                  <w:bCs/>
                  <w:sz w:val="22"/>
                  <w:szCs w:val="22"/>
                  <w:lang w:val="pl-PL"/>
                  <w:rPrChange w:id="62" w:author="Author">
                    <w:rPr>
                      <w:b/>
                      <w:bCs/>
                      <w:sz w:val="22"/>
                      <w:szCs w:val="22"/>
                    </w:rPr>
                  </w:rPrChange>
                </w:rPr>
                <w:delText>United Kingdom (Northern Ireland)</w:delText>
              </w:r>
            </w:del>
          </w:p>
          <w:p w14:paraId="5C917B56" w14:textId="77777777" w:rsidR="00DE0ABA" w:rsidRPr="008B09D4" w:rsidDel="00F5648C" w:rsidRDefault="00DE0ABA" w:rsidP="00F5648C">
            <w:pPr>
              <w:autoSpaceDE w:val="0"/>
              <w:autoSpaceDN w:val="0"/>
              <w:spacing w:line="240" w:lineRule="auto"/>
              <w:rPr>
                <w:del w:id="63" w:author="Author"/>
                <w:sz w:val="22"/>
                <w:szCs w:val="22"/>
                <w:lang w:val="fr-FR"/>
              </w:rPr>
            </w:pPr>
            <w:del w:id="64" w:author="Author">
              <w:r w:rsidRPr="008E0841" w:rsidDel="00F5648C">
                <w:rPr>
                  <w:sz w:val="22"/>
                  <w:szCs w:val="22"/>
                  <w:lang w:val="pl-PL"/>
                  <w:rPrChange w:id="65" w:author="Author">
                    <w:rPr>
                      <w:sz w:val="22"/>
                      <w:szCs w:val="22"/>
                    </w:rPr>
                  </w:rPrChange>
                </w:rPr>
                <w:delText xml:space="preserve">sanofi-aventis Ireland Ltd. </w:delText>
              </w:r>
              <w:r w:rsidRPr="008B09D4" w:rsidDel="00F5648C">
                <w:rPr>
                  <w:sz w:val="22"/>
                  <w:szCs w:val="22"/>
                  <w:lang w:val="fr-FR"/>
                </w:rPr>
                <w:delText>T/A SANOFI</w:delText>
              </w:r>
            </w:del>
          </w:p>
          <w:p w14:paraId="5435888E" w14:textId="77777777" w:rsidR="00DE0ABA" w:rsidRPr="008B09D4" w:rsidRDefault="00DE0ABA" w:rsidP="008E0841">
            <w:pPr>
              <w:autoSpaceDE w:val="0"/>
              <w:autoSpaceDN w:val="0"/>
              <w:spacing w:line="240" w:lineRule="auto"/>
              <w:rPr>
                <w:sz w:val="22"/>
                <w:szCs w:val="22"/>
                <w:lang w:val="fr-FR"/>
              </w:rPr>
              <w:pPrChange w:id="66" w:author="Author">
                <w:pPr>
                  <w:spacing w:line="240" w:lineRule="auto"/>
                </w:pPr>
              </w:pPrChange>
            </w:pPr>
            <w:del w:id="67" w:author="Author">
              <w:r w:rsidRPr="008B09D4" w:rsidDel="00F5648C">
                <w:rPr>
                  <w:sz w:val="22"/>
                  <w:szCs w:val="22"/>
                  <w:lang w:val="fr-FR"/>
                </w:rPr>
                <w:delText>Tel: +44 (0) 800 035 2525</w:delText>
              </w:r>
            </w:del>
          </w:p>
          <w:p w14:paraId="24C48229" w14:textId="77777777" w:rsidR="00E4059C" w:rsidRPr="008B09D4" w:rsidRDefault="00E4059C" w:rsidP="008B09D4">
            <w:pPr>
              <w:spacing w:line="240" w:lineRule="auto"/>
              <w:rPr>
                <w:sz w:val="22"/>
                <w:szCs w:val="22"/>
                <w:lang w:val="sv-SE"/>
              </w:rPr>
            </w:pPr>
          </w:p>
        </w:tc>
      </w:tr>
    </w:tbl>
    <w:p w14:paraId="2E3ECD10" w14:textId="77777777" w:rsidR="00080D48" w:rsidRDefault="00080D48" w:rsidP="00E70CD6">
      <w:pPr>
        <w:pStyle w:val="Footer"/>
        <w:tabs>
          <w:tab w:val="left" w:pos="720"/>
        </w:tabs>
        <w:rPr>
          <w:rFonts w:ascii="Times New Roman" w:hAnsi="Times New Roman"/>
          <w:bCs/>
          <w:sz w:val="22"/>
          <w:szCs w:val="22"/>
          <w:lang w:val="fr-FR"/>
        </w:rPr>
      </w:pPr>
    </w:p>
    <w:p w14:paraId="3A4DAF10" w14:textId="5A9D87A3" w:rsidR="00080D48" w:rsidRDefault="00080D48" w:rsidP="00E70CD6">
      <w:pPr>
        <w:pStyle w:val="Heading1"/>
        <w:widowControl/>
        <w:tabs>
          <w:tab w:val="left" w:pos="368"/>
        </w:tabs>
        <w:spacing w:line="240" w:lineRule="auto"/>
        <w:rPr>
          <w:iCs/>
          <w:sz w:val="22"/>
          <w:szCs w:val="22"/>
        </w:rPr>
      </w:pPr>
      <w:r>
        <w:rPr>
          <w:iCs/>
          <w:sz w:val="22"/>
          <w:szCs w:val="22"/>
        </w:rPr>
        <w:t xml:space="preserve">Data </w:t>
      </w:r>
      <w:r w:rsidR="00544E5C" w:rsidRPr="009365A2">
        <w:rPr>
          <w:iCs/>
          <w:sz w:val="22"/>
          <w:szCs w:val="22"/>
        </w:rPr>
        <w:t xml:space="preserve">ostatniej </w:t>
      </w:r>
      <w:r w:rsidR="00BD0186" w:rsidRPr="009365A2">
        <w:rPr>
          <w:iCs/>
          <w:sz w:val="22"/>
          <w:szCs w:val="22"/>
        </w:rPr>
        <w:t xml:space="preserve">aktualizacji </w:t>
      </w:r>
      <w:r w:rsidR="00BD0186">
        <w:rPr>
          <w:iCs/>
          <w:sz w:val="22"/>
          <w:szCs w:val="22"/>
        </w:rPr>
        <w:t>ulotki</w:t>
      </w:r>
      <w:r w:rsidR="00B356D1">
        <w:rPr>
          <w:iCs/>
          <w:sz w:val="22"/>
          <w:szCs w:val="22"/>
        </w:rPr>
        <w:fldChar w:fldCharType="begin"/>
      </w:r>
      <w:r w:rsidR="00B356D1">
        <w:rPr>
          <w:iCs/>
          <w:sz w:val="22"/>
          <w:szCs w:val="22"/>
        </w:rPr>
        <w:instrText xml:space="preserve"> DOCVARIABLE vault_nd_2781ab14-65dd-477d-801a-3938708a5526 \* MERGEFORMAT </w:instrText>
      </w:r>
      <w:r w:rsidR="00B356D1">
        <w:rPr>
          <w:iCs/>
          <w:sz w:val="22"/>
          <w:szCs w:val="22"/>
        </w:rPr>
        <w:fldChar w:fldCharType="separate"/>
      </w:r>
      <w:r w:rsidR="00B356D1">
        <w:rPr>
          <w:iCs/>
          <w:sz w:val="22"/>
          <w:szCs w:val="22"/>
        </w:rPr>
        <w:t xml:space="preserve"> </w:t>
      </w:r>
      <w:r w:rsidR="00B356D1">
        <w:rPr>
          <w:iCs/>
          <w:sz w:val="22"/>
          <w:szCs w:val="22"/>
        </w:rPr>
        <w:fldChar w:fldCharType="end"/>
      </w:r>
    </w:p>
    <w:p w14:paraId="5141C0E5" w14:textId="77777777" w:rsidR="006860D8" w:rsidRDefault="006860D8" w:rsidP="00E70CD6">
      <w:pPr>
        <w:tabs>
          <w:tab w:val="left" w:pos="368"/>
        </w:tabs>
        <w:spacing w:line="240" w:lineRule="auto"/>
        <w:rPr>
          <w:bCs/>
          <w:sz w:val="22"/>
          <w:szCs w:val="22"/>
          <w:lang w:val="pl-PL"/>
        </w:rPr>
      </w:pPr>
    </w:p>
    <w:p w14:paraId="6291E0FD" w14:textId="77777777" w:rsidR="00544E5C" w:rsidRPr="006F6519" w:rsidRDefault="00544E5C" w:rsidP="00544E5C">
      <w:pPr>
        <w:tabs>
          <w:tab w:val="left" w:pos="368"/>
        </w:tabs>
        <w:spacing w:line="240" w:lineRule="auto"/>
        <w:rPr>
          <w:b/>
          <w:bCs/>
          <w:sz w:val="22"/>
          <w:szCs w:val="22"/>
          <w:lang w:val="pl-PL"/>
        </w:rPr>
      </w:pPr>
      <w:r w:rsidRPr="006F6519">
        <w:rPr>
          <w:b/>
          <w:bCs/>
          <w:sz w:val="22"/>
          <w:szCs w:val="22"/>
          <w:lang w:val="pl-PL"/>
        </w:rPr>
        <w:t>Inne źródła informacji</w:t>
      </w:r>
    </w:p>
    <w:p w14:paraId="117134E9" w14:textId="77777777" w:rsidR="00080D48" w:rsidRDefault="00080D48" w:rsidP="00E70CD6">
      <w:pPr>
        <w:tabs>
          <w:tab w:val="left" w:pos="368"/>
        </w:tabs>
        <w:spacing w:line="240" w:lineRule="auto"/>
        <w:rPr>
          <w:bCs/>
          <w:sz w:val="22"/>
          <w:szCs w:val="22"/>
          <w:lang w:val="pl-PL"/>
        </w:rPr>
      </w:pPr>
    </w:p>
    <w:p w14:paraId="3F0790CE" w14:textId="77777777" w:rsidR="00080D48" w:rsidRPr="006F6519" w:rsidRDefault="00080D48" w:rsidP="005142A0">
      <w:pPr>
        <w:pStyle w:val="BodyText"/>
        <w:spacing w:line="240" w:lineRule="auto"/>
        <w:ind w:right="-425"/>
        <w:jc w:val="both"/>
        <w:rPr>
          <w:rFonts w:ascii="Times New Roman" w:hAnsi="Times New Roman"/>
          <w:sz w:val="22"/>
        </w:rPr>
      </w:pPr>
      <w:r w:rsidRPr="00BC1A8E">
        <w:rPr>
          <w:rFonts w:ascii="Times New Roman" w:hAnsi="Times New Roman"/>
          <w:sz w:val="22"/>
        </w:rPr>
        <w:t xml:space="preserve">Szczegółowa informacja o tym </w:t>
      </w:r>
      <w:r>
        <w:rPr>
          <w:rFonts w:ascii="Times New Roman" w:hAnsi="Times New Roman"/>
          <w:sz w:val="22"/>
        </w:rPr>
        <w:t>leku</w:t>
      </w:r>
      <w:r w:rsidRPr="00BC1A8E">
        <w:rPr>
          <w:rFonts w:ascii="Times New Roman" w:hAnsi="Times New Roman"/>
          <w:sz w:val="22"/>
        </w:rPr>
        <w:t xml:space="preserve"> jest dostępna na stronie internetowej Europejskiej Agencji</w:t>
      </w:r>
      <w:r w:rsidR="00D809CC">
        <w:rPr>
          <w:rFonts w:ascii="Times New Roman" w:hAnsi="Times New Roman"/>
          <w:sz w:val="22"/>
        </w:rPr>
        <w:t xml:space="preserve"> Leków</w:t>
      </w:r>
      <w:r w:rsidRPr="00BC1A8E">
        <w:rPr>
          <w:rFonts w:ascii="Times New Roman" w:hAnsi="Times New Roman"/>
          <w:sz w:val="22"/>
        </w:rPr>
        <w:t xml:space="preserve"> </w:t>
      </w:r>
      <w:r w:rsidR="006F6519" w:rsidRPr="006F6519">
        <w:rPr>
          <w:rFonts w:ascii="Times New Roman" w:hAnsi="Times New Roman"/>
          <w:sz w:val="22"/>
        </w:rPr>
        <w:t>http://www.ema.europa.eu/</w:t>
      </w:r>
      <w:r w:rsidRPr="006F6519">
        <w:rPr>
          <w:rFonts w:ascii="Times New Roman" w:hAnsi="Times New Roman"/>
          <w:sz w:val="22"/>
        </w:rPr>
        <w:t>.</w:t>
      </w:r>
    </w:p>
    <w:p w14:paraId="135D58A9" w14:textId="489E640C" w:rsidR="00265B50" w:rsidDel="008A6199" w:rsidRDefault="00265B50">
      <w:pPr>
        <w:spacing w:line="240" w:lineRule="auto"/>
        <w:rPr>
          <w:del w:id="68" w:author="Author"/>
          <w:sz w:val="22"/>
          <w:szCs w:val="20"/>
          <w:lang w:val="pl-PL"/>
        </w:rPr>
      </w:pPr>
      <w:del w:id="69" w:author="Author">
        <w:r w:rsidRPr="00536411" w:rsidDel="008A6199">
          <w:rPr>
            <w:sz w:val="22"/>
            <w:lang w:val="pl-PL"/>
          </w:rPr>
          <w:br w:type="page"/>
        </w:r>
      </w:del>
    </w:p>
    <w:p w14:paraId="71B45AF7" w14:textId="77777777" w:rsidR="00265B50" w:rsidRPr="0026167F" w:rsidDel="008A6199" w:rsidRDefault="00265B50" w:rsidP="00265B50">
      <w:pPr>
        <w:pStyle w:val="No-numheading3Agency"/>
        <w:spacing w:before="0" w:after="0"/>
        <w:jc w:val="center"/>
        <w:rPr>
          <w:del w:id="70" w:author="Author"/>
          <w:rFonts w:ascii="Times New Roman" w:hAnsi="Times New Roman"/>
        </w:rPr>
      </w:pPr>
    </w:p>
    <w:p w14:paraId="2F12BA0E" w14:textId="77777777" w:rsidR="00265B50" w:rsidRPr="0026167F" w:rsidDel="008A6199" w:rsidRDefault="00265B50" w:rsidP="00265B50">
      <w:pPr>
        <w:pStyle w:val="No-numheading3Agency"/>
        <w:spacing w:before="0" w:after="0"/>
        <w:jc w:val="center"/>
        <w:rPr>
          <w:del w:id="71" w:author="Author"/>
          <w:rFonts w:ascii="Times New Roman" w:hAnsi="Times New Roman"/>
        </w:rPr>
      </w:pPr>
    </w:p>
    <w:p w14:paraId="7C787C88" w14:textId="77777777" w:rsidR="00265B50" w:rsidRPr="0026167F" w:rsidDel="008A6199" w:rsidRDefault="00265B50" w:rsidP="00265B50">
      <w:pPr>
        <w:pStyle w:val="No-numheading3Agency"/>
        <w:spacing w:before="0" w:after="0"/>
        <w:jc w:val="center"/>
        <w:rPr>
          <w:del w:id="72" w:author="Author"/>
          <w:rFonts w:ascii="Times New Roman" w:hAnsi="Times New Roman"/>
        </w:rPr>
      </w:pPr>
    </w:p>
    <w:p w14:paraId="354E5841" w14:textId="77777777" w:rsidR="00265B50" w:rsidRPr="0026167F" w:rsidDel="008A6199" w:rsidRDefault="00265B50" w:rsidP="00265B50">
      <w:pPr>
        <w:pStyle w:val="No-numheading3Agency"/>
        <w:spacing w:before="0" w:after="0"/>
        <w:jc w:val="center"/>
        <w:rPr>
          <w:del w:id="73" w:author="Author"/>
          <w:rFonts w:ascii="Times New Roman" w:hAnsi="Times New Roman"/>
        </w:rPr>
      </w:pPr>
    </w:p>
    <w:p w14:paraId="199C905B" w14:textId="77777777" w:rsidR="00265B50" w:rsidRPr="0026167F" w:rsidDel="008A6199" w:rsidRDefault="00265B50" w:rsidP="00265B50">
      <w:pPr>
        <w:pStyle w:val="No-numheading3Agency"/>
        <w:spacing w:before="0" w:after="0"/>
        <w:jc w:val="center"/>
        <w:rPr>
          <w:del w:id="74" w:author="Author"/>
          <w:rFonts w:ascii="Times New Roman" w:hAnsi="Times New Roman"/>
        </w:rPr>
      </w:pPr>
    </w:p>
    <w:p w14:paraId="265AA543" w14:textId="77777777" w:rsidR="00265B50" w:rsidRPr="0026167F" w:rsidDel="008A6199" w:rsidRDefault="00265B50" w:rsidP="00265B50">
      <w:pPr>
        <w:pStyle w:val="No-numheading3Agency"/>
        <w:spacing w:before="0" w:after="0"/>
        <w:jc w:val="center"/>
        <w:rPr>
          <w:del w:id="75" w:author="Author"/>
          <w:rFonts w:ascii="Times New Roman" w:hAnsi="Times New Roman"/>
        </w:rPr>
      </w:pPr>
    </w:p>
    <w:p w14:paraId="7E82C9A3" w14:textId="77777777" w:rsidR="00265B50" w:rsidRPr="0026167F" w:rsidDel="008A6199" w:rsidRDefault="00265B50" w:rsidP="00265B50">
      <w:pPr>
        <w:pStyle w:val="No-numheading3Agency"/>
        <w:spacing w:before="0" w:after="0"/>
        <w:jc w:val="center"/>
        <w:rPr>
          <w:del w:id="76" w:author="Author"/>
          <w:rFonts w:ascii="Times New Roman" w:hAnsi="Times New Roman"/>
        </w:rPr>
      </w:pPr>
    </w:p>
    <w:p w14:paraId="7A7E6B4C" w14:textId="77777777" w:rsidR="00265B50" w:rsidRPr="0026167F" w:rsidDel="008A6199" w:rsidRDefault="00265B50" w:rsidP="00265B50">
      <w:pPr>
        <w:pStyle w:val="No-numheading3Agency"/>
        <w:spacing w:before="0" w:after="0"/>
        <w:jc w:val="center"/>
        <w:rPr>
          <w:del w:id="77" w:author="Author"/>
          <w:rFonts w:ascii="Times New Roman" w:hAnsi="Times New Roman"/>
        </w:rPr>
      </w:pPr>
    </w:p>
    <w:p w14:paraId="5EE730D4" w14:textId="77777777" w:rsidR="00265B50" w:rsidRPr="0026167F" w:rsidDel="008A6199" w:rsidRDefault="00265B50" w:rsidP="00265B50">
      <w:pPr>
        <w:pStyle w:val="No-numheading3Agency"/>
        <w:spacing w:before="0" w:after="0"/>
        <w:jc w:val="center"/>
        <w:rPr>
          <w:del w:id="78" w:author="Author"/>
          <w:rFonts w:ascii="Times New Roman" w:hAnsi="Times New Roman"/>
        </w:rPr>
      </w:pPr>
    </w:p>
    <w:p w14:paraId="66491658" w14:textId="77777777" w:rsidR="00265B50" w:rsidRPr="0026167F" w:rsidDel="008A6199" w:rsidRDefault="00265B50" w:rsidP="00265B50">
      <w:pPr>
        <w:pStyle w:val="No-numheading3Agency"/>
        <w:spacing w:before="0" w:after="0"/>
        <w:jc w:val="center"/>
        <w:rPr>
          <w:del w:id="79" w:author="Author"/>
          <w:rFonts w:ascii="Times New Roman" w:hAnsi="Times New Roman"/>
        </w:rPr>
      </w:pPr>
    </w:p>
    <w:p w14:paraId="1CEB2C4D" w14:textId="77777777" w:rsidR="00265B50" w:rsidRPr="0026167F" w:rsidDel="008A6199" w:rsidRDefault="00265B50" w:rsidP="00265B50">
      <w:pPr>
        <w:pStyle w:val="No-numheading3Agency"/>
        <w:spacing w:before="0" w:after="0"/>
        <w:jc w:val="center"/>
        <w:rPr>
          <w:del w:id="80" w:author="Author"/>
          <w:rFonts w:ascii="Times New Roman" w:hAnsi="Times New Roman"/>
        </w:rPr>
      </w:pPr>
    </w:p>
    <w:p w14:paraId="050F42E5" w14:textId="77777777" w:rsidR="00265B50" w:rsidRPr="0026167F" w:rsidDel="008A6199" w:rsidRDefault="00265B50" w:rsidP="00265B50">
      <w:pPr>
        <w:pStyle w:val="No-numheading3Agency"/>
        <w:spacing w:before="0" w:after="0"/>
        <w:jc w:val="center"/>
        <w:rPr>
          <w:del w:id="81" w:author="Author"/>
          <w:rFonts w:ascii="Times New Roman" w:hAnsi="Times New Roman"/>
        </w:rPr>
      </w:pPr>
    </w:p>
    <w:p w14:paraId="3585F228" w14:textId="77777777" w:rsidR="00265B50" w:rsidRPr="0026167F" w:rsidDel="008A6199" w:rsidRDefault="00265B50" w:rsidP="00265B50">
      <w:pPr>
        <w:pStyle w:val="No-numheading3Agency"/>
        <w:spacing w:before="0" w:after="0"/>
        <w:jc w:val="center"/>
        <w:rPr>
          <w:del w:id="82" w:author="Author"/>
          <w:rFonts w:ascii="Times New Roman" w:hAnsi="Times New Roman"/>
        </w:rPr>
      </w:pPr>
    </w:p>
    <w:p w14:paraId="6EA7AD63" w14:textId="77777777" w:rsidR="00265B50" w:rsidRPr="0026167F" w:rsidDel="008A6199" w:rsidRDefault="00265B50" w:rsidP="00265B50">
      <w:pPr>
        <w:pStyle w:val="No-numheading3Agency"/>
        <w:spacing w:before="0" w:after="0"/>
        <w:jc w:val="center"/>
        <w:rPr>
          <w:del w:id="83" w:author="Author"/>
          <w:rFonts w:ascii="Times New Roman" w:hAnsi="Times New Roman"/>
        </w:rPr>
      </w:pPr>
    </w:p>
    <w:p w14:paraId="31B3AC65" w14:textId="77777777" w:rsidR="00265B50" w:rsidRPr="0026167F" w:rsidDel="008A6199" w:rsidRDefault="00265B50" w:rsidP="00265B50">
      <w:pPr>
        <w:pStyle w:val="No-numheading3Agency"/>
        <w:spacing w:before="0" w:after="0"/>
        <w:jc w:val="center"/>
        <w:rPr>
          <w:del w:id="84" w:author="Author"/>
          <w:rFonts w:ascii="Times New Roman" w:hAnsi="Times New Roman"/>
        </w:rPr>
      </w:pPr>
    </w:p>
    <w:p w14:paraId="54E97B3A" w14:textId="77777777" w:rsidR="00265B50" w:rsidRPr="0026167F" w:rsidDel="008A6199" w:rsidRDefault="00265B50" w:rsidP="00265B50">
      <w:pPr>
        <w:pStyle w:val="No-numheading3Agency"/>
        <w:spacing w:before="0" w:after="0"/>
        <w:jc w:val="center"/>
        <w:rPr>
          <w:del w:id="85" w:author="Author"/>
          <w:rFonts w:ascii="Times New Roman" w:hAnsi="Times New Roman"/>
        </w:rPr>
      </w:pPr>
    </w:p>
    <w:p w14:paraId="1C29466D" w14:textId="77777777" w:rsidR="00265B50" w:rsidRPr="0026167F" w:rsidDel="008A6199" w:rsidRDefault="00265B50" w:rsidP="00265B50">
      <w:pPr>
        <w:pStyle w:val="No-numheading3Agency"/>
        <w:spacing w:before="0" w:after="0"/>
        <w:jc w:val="center"/>
        <w:rPr>
          <w:del w:id="86" w:author="Author"/>
          <w:rFonts w:ascii="Times New Roman" w:hAnsi="Times New Roman"/>
        </w:rPr>
      </w:pPr>
    </w:p>
    <w:p w14:paraId="767F7BB7" w14:textId="77777777" w:rsidR="00265B50" w:rsidRPr="0026167F" w:rsidDel="008A6199" w:rsidRDefault="00265B50" w:rsidP="00265B50">
      <w:pPr>
        <w:pStyle w:val="No-numheading3Agency"/>
        <w:spacing w:before="0" w:after="0"/>
        <w:jc w:val="center"/>
        <w:rPr>
          <w:del w:id="87" w:author="Author"/>
          <w:rFonts w:ascii="Times New Roman" w:hAnsi="Times New Roman"/>
        </w:rPr>
      </w:pPr>
    </w:p>
    <w:p w14:paraId="13BA1D8F" w14:textId="77777777" w:rsidR="00265B50" w:rsidRPr="0026167F" w:rsidDel="008A6199" w:rsidRDefault="00265B50" w:rsidP="008E0841">
      <w:pPr>
        <w:pStyle w:val="No-numheading3Agency"/>
        <w:spacing w:before="0" w:after="0"/>
        <w:rPr>
          <w:del w:id="88" w:author="Author"/>
          <w:rFonts w:ascii="Times New Roman" w:hAnsi="Times New Roman"/>
        </w:rPr>
        <w:pPrChange w:id="89" w:author="Author">
          <w:pPr>
            <w:pStyle w:val="No-numheading3Agency"/>
            <w:spacing w:before="0" w:after="0"/>
            <w:jc w:val="center"/>
          </w:pPr>
        </w:pPrChange>
      </w:pPr>
    </w:p>
    <w:p w14:paraId="660CB703" w14:textId="77777777" w:rsidR="00265B50" w:rsidRPr="0026167F" w:rsidDel="008A6199" w:rsidRDefault="00265B50" w:rsidP="008E0841">
      <w:pPr>
        <w:pStyle w:val="No-numheading3Agency"/>
        <w:spacing w:before="0" w:after="0"/>
        <w:rPr>
          <w:del w:id="90" w:author="Author"/>
          <w:rFonts w:ascii="Times New Roman" w:hAnsi="Times New Roman"/>
        </w:rPr>
        <w:pPrChange w:id="91" w:author="Author">
          <w:pPr>
            <w:pStyle w:val="No-numheading3Agency"/>
            <w:spacing w:before="0" w:after="0"/>
            <w:jc w:val="center"/>
          </w:pPr>
        </w:pPrChange>
      </w:pPr>
    </w:p>
    <w:p w14:paraId="10D5D38C" w14:textId="77777777" w:rsidR="00265B50" w:rsidRPr="0026167F" w:rsidDel="008A6199" w:rsidRDefault="00265B50" w:rsidP="008E0841">
      <w:pPr>
        <w:pStyle w:val="No-numheading3Agency"/>
        <w:spacing w:before="0" w:after="0"/>
        <w:rPr>
          <w:del w:id="92" w:author="Author"/>
          <w:rFonts w:ascii="Times New Roman" w:hAnsi="Times New Roman"/>
        </w:rPr>
        <w:pPrChange w:id="93" w:author="Author">
          <w:pPr>
            <w:pStyle w:val="No-numheading3Agency"/>
            <w:spacing w:before="0" w:after="0"/>
            <w:jc w:val="center"/>
          </w:pPr>
        </w:pPrChange>
      </w:pPr>
    </w:p>
    <w:p w14:paraId="76215316" w14:textId="77777777" w:rsidR="00265B50" w:rsidRPr="0026167F" w:rsidDel="008A6199" w:rsidRDefault="00265B50" w:rsidP="008E0841">
      <w:pPr>
        <w:pStyle w:val="No-numheading3Agency"/>
        <w:spacing w:before="0" w:after="0"/>
        <w:rPr>
          <w:del w:id="94" w:author="Author"/>
          <w:rFonts w:ascii="Times New Roman" w:hAnsi="Times New Roman"/>
        </w:rPr>
        <w:pPrChange w:id="95" w:author="Author">
          <w:pPr>
            <w:pStyle w:val="No-numheading3Agency"/>
            <w:spacing w:before="0" w:after="0"/>
            <w:jc w:val="center"/>
          </w:pPr>
        </w:pPrChange>
      </w:pPr>
    </w:p>
    <w:p w14:paraId="777D59CA" w14:textId="77777777" w:rsidR="00265B50" w:rsidRPr="0026167F" w:rsidDel="008A6199" w:rsidRDefault="00265B50" w:rsidP="008E0841">
      <w:pPr>
        <w:pStyle w:val="No-numheading3Agency"/>
        <w:spacing w:before="0" w:after="0"/>
        <w:rPr>
          <w:del w:id="96" w:author="Author"/>
          <w:rFonts w:ascii="Times New Roman" w:hAnsi="Times New Roman"/>
        </w:rPr>
        <w:pPrChange w:id="97" w:author="Author">
          <w:pPr>
            <w:pStyle w:val="No-numheading3Agency"/>
            <w:spacing w:before="0" w:after="0"/>
            <w:jc w:val="center"/>
          </w:pPr>
        </w:pPrChange>
      </w:pPr>
    </w:p>
    <w:p w14:paraId="1EEAA2AE" w14:textId="7BBEC9F1" w:rsidR="00265B50" w:rsidRPr="0026167F" w:rsidDel="008A6199" w:rsidRDefault="00265B50" w:rsidP="008E0841">
      <w:pPr>
        <w:pStyle w:val="No-numheading3Agency"/>
        <w:spacing w:before="0" w:after="0"/>
        <w:rPr>
          <w:del w:id="98" w:author="Author"/>
          <w:rFonts w:ascii="Times New Roman" w:hAnsi="Times New Roman"/>
        </w:rPr>
        <w:pPrChange w:id="99" w:author="Author">
          <w:pPr>
            <w:pStyle w:val="No-numheading3Agency"/>
            <w:spacing w:before="0" w:after="0"/>
            <w:jc w:val="center"/>
          </w:pPr>
        </w:pPrChange>
      </w:pPr>
      <w:del w:id="100" w:author="Author">
        <w:r w:rsidRPr="0026167F" w:rsidDel="008A6199">
          <w:rPr>
            <w:rFonts w:ascii="Times New Roman" w:hAnsi="Times New Roman"/>
          </w:rPr>
          <w:delText>ANEKS IV</w:delText>
        </w:r>
        <w:r w:rsidR="00B356D1" w:rsidDel="008A6199">
          <w:fldChar w:fldCharType="begin"/>
        </w:r>
        <w:r w:rsidR="00B356D1" w:rsidRPr="0026167F" w:rsidDel="008A6199">
          <w:rPr>
            <w:rFonts w:ascii="Times New Roman" w:hAnsi="Times New Roman"/>
          </w:rPr>
          <w:delInstrText xml:space="preserve"> DOCVARIABLE VAULT_ND_bede1bc2-bb22-4c0f-84d9-6c51589a59c7 \* MERGEFORMAT </w:delInstrText>
        </w:r>
        <w:r w:rsidR="00B356D1" w:rsidDel="008A6199">
          <w:fldChar w:fldCharType="separate"/>
        </w:r>
        <w:r w:rsidR="00B356D1" w:rsidRPr="0026167F" w:rsidDel="008A6199">
          <w:rPr>
            <w:rFonts w:ascii="Times New Roman" w:hAnsi="Times New Roman"/>
          </w:rPr>
          <w:delText xml:space="preserve"> </w:delText>
        </w:r>
        <w:r w:rsidR="00B356D1" w:rsidDel="008A6199">
          <w:fldChar w:fldCharType="end"/>
        </w:r>
      </w:del>
    </w:p>
    <w:p w14:paraId="2A6FB046" w14:textId="77777777" w:rsidR="00265B50" w:rsidRPr="0026167F" w:rsidDel="008A6199" w:rsidRDefault="00265B50" w:rsidP="008E0841">
      <w:pPr>
        <w:pStyle w:val="No-numheading3Agency"/>
        <w:spacing w:before="0" w:after="0"/>
        <w:jc w:val="center"/>
        <w:rPr>
          <w:del w:id="101" w:author="Author"/>
        </w:rPr>
        <w:pPrChange w:id="102" w:author="Author">
          <w:pPr>
            <w:pStyle w:val="BodytextAgency"/>
            <w:spacing w:after="0" w:line="240" w:lineRule="auto"/>
          </w:pPr>
        </w:pPrChange>
      </w:pPr>
    </w:p>
    <w:p w14:paraId="19CA36B6" w14:textId="617250AD" w:rsidR="00265B50" w:rsidRPr="0026167F" w:rsidDel="008A6199" w:rsidRDefault="00265B50" w:rsidP="008E0841">
      <w:pPr>
        <w:pStyle w:val="No-numheading3Agency"/>
        <w:spacing w:before="0" w:after="0"/>
        <w:rPr>
          <w:del w:id="103" w:author="Author"/>
          <w:rFonts w:ascii="Times New Roman" w:hAnsi="Times New Roman"/>
        </w:rPr>
        <w:pPrChange w:id="104" w:author="Author">
          <w:pPr>
            <w:pStyle w:val="No-numheading3Agency"/>
            <w:spacing w:before="0" w:after="0"/>
            <w:jc w:val="center"/>
          </w:pPr>
        </w:pPrChange>
      </w:pPr>
      <w:del w:id="105" w:author="Author">
        <w:r w:rsidRPr="0026167F" w:rsidDel="008A6199">
          <w:rPr>
            <w:rFonts w:ascii="Times New Roman" w:hAnsi="Times New Roman"/>
          </w:rPr>
          <w:delText>WNIOSKI NAUKOWE I PODSTAWY ZMIANY WARUNKÓW</w:delText>
        </w:r>
        <w:r w:rsidR="00B356D1" w:rsidDel="008A6199">
          <w:fldChar w:fldCharType="begin"/>
        </w:r>
        <w:r w:rsidR="00B356D1" w:rsidRPr="0026167F" w:rsidDel="008A6199">
          <w:rPr>
            <w:rFonts w:ascii="Times New Roman" w:hAnsi="Times New Roman"/>
          </w:rPr>
          <w:delInstrText xml:space="preserve"> DOCVARIABLE VAULT_ND_b4e7a65d-87a7-4d26-8fe2-b68e8a203a1e \* MERGEFORMAT </w:delInstrText>
        </w:r>
        <w:r w:rsidR="00B356D1" w:rsidDel="008A6199">
          <w:fldChar w:fldCharType="separate"/>
        </w:r>
        <w:r w:rsidR="00B356D1" w:rsidRPr="0026167F" w:rsidDel="008A6199">
          <w:rPr>
            <w:rFonts w:ascii="Times New Roman" w:hAnsi="Times New Roman"/>
          </w:rPr>
          <w:delText xml:space="preserve"> </w:delText>
        </w:r>
        <w:r w:rsidR="00B356D1" w:rsidDel="008A6199">
          <w:fldChar w:fldCharType="end"/>
        </w:r>
      </w:del>
    </w:p>
    <w:p w14:paraId="7DA1B051" w14:textId="5B26D6C0" w:rsidR="00265B50" w:rsidRPr="0026167F" w:rsidDel="008A6199" w:rsidRDefault="00265B50" w:rsidP="008A6199">
      <w:pPr>
        <w:pStyle w:val="No-numheading3Agency"/>
        <w:spacing w:before="0" w:after="0"/>
        <w:jc w:val="center"/>
        <w:rPr>
          <w:del w:id="106" w:author="Author"/>
          <w:rFonts w:ascii="Times New Roman" w:hAnsi="Times New Roman"/>
        </w:rPr>
      </w:pPr>
      <w:del w:id="107" w:author="Author">
        <w:r w:rsidRPr="0026167F" w:rsidDel="008A6199">
          <w:rPr>
            <w:rFonts w:ascii="Times New Roman" w:hAnsi="Times New Roman"/>
          </w:rPr>
          <w:delText>POZWOLENIA (POZWOLEŃ) NA DOPUSZCZENIE DO OBROTU</w:delText>
        </w:r>
        <w:r w:rsidR="00B356D1" w:rsidDel="008A6199">
          <w:fldChar w:fldCharType="begin"/>
        </w:r>
        <w:r w:rsidR="00B356D1" w:rsidRPr="0026167F" w:rsidDel="008A6199">
          <w:rPr>
            <w:rFonts w:ascii="Times New Roman" w:hAnsi="Times New Roman"/>
          </w:rPr>
          <w:delInstrText xml:space="preserve"> DOCVARIABLE VAULT_ND_8f638bac-4bd1-448e-ae6e-91653acefc46 \* MERGEFORMAT </w:delInstrText>
        </w:r>
        <w:r w:rsidR="00B356D1" w:rsidDel="008A6199">
          <w:fldChar w:fldCharType="separate"/>
        </w:r>
        <w:r w:rsidR="00B356D1" w:rsidRPr="0026167F" w:rsidDel="008A6199">
          <w:rPr>
            <w:rFonts w:ascii="Times New Roman" w:hAnsi="Times New Roman"/>
          </w:rPr>
          <w:delText xml:space="preserve"> </w:delText>
        </w:r>
        <w:r w:rsidR="00B356D1" w:rsidDel="008A6199">
          <w:fldChar w:fldCharType="end"/>
        </w:r>
      </w:del>
    </w:p>
    <w:p w14:paraId="3EF60937" w14:textId="77777777" w:rsidR="00265B50" w:rsidRPr="0026167F" w:rsidDel="008A6199" w:rsidRDefault="00265B50" w:rsidP="008E0841">
      <w:pPr>
        <w:pStyle w:val="No-numheading3Agency"/>
        <w:spacing w:before="0" w:after="0"/>
        <w:jc w:val="center"/>
        <w:rPr>
          <w:del w:id="108" w:author="Author"/>
        </w:rPr>
        <w:pPrChange w:id="109" w:author="Author">
          <w:pPr>
            <w:pStyle w:val="BodytextAgency"/>
            <w:spacing w:after="0" w:line="240" w:lineRule="auto"/>
          </w:pPr>
        </w:pPrChange>
      </w:pPr>
    </w:p>
    <w:p w14:paraId="7FCC4B22" w14:textId="691DA881" w:rsidR="00265B50" w:rsidRPr="0026167F" w:rsidDel="008A6199" w:rsidRDefault="00265B50" w:rsidP="00265B50">
      <w:pPr>
        <w:pStyle w:val="BodytextAgency"/>
        <w:spacing w:after="0" w:line="240" w:lineRule="auto"/>
        <w:rPr>
          <w:del w:id="110" w:author="Author"/>
          <w:rFonts w:ascii="Times New Roman" w:hAnsi="Times New Roman"/>
          <w:color w:val="339966"/>
          <w:sz w:val="22"/>
          <w:szCs w:val="22"/>
        </w:rPr>
      </w:pPr>
    </w:p>
    <w:p w14:paraId="5B6B547B" w14:textId="77777777" w:rsidR="00265B50" w:rsidRPr="0026167F" w:rsidDel="008A6199" w:rsidRDefault="00265B50" w:rsidP="00265B50">
      <w:pPr>
        <w:pStyle w:val="DraftingNotesAgency"/>
        <w:spacing w:after="0" w:line="240" w:lineRule="auto"/>
        <w:rPr>
          <w:del w:id="111" w:author="Author"/>
          <w:rFonts w:ascii="Times New Roman" w:hAnsi="Times New Roman"/>
          <w:b/>
          <w:bCs/>
          <w:i w:val="0"/>
          <w:color w:val="auto"/>
          <w:kern w:val="32"/>
          <w:szCs w:val="22"/>
        </w:rPr>
      </w:pPr>
    </w:p>
    <w:p w14:paraId="3F94D9B6" w14:textId="77777777" w:rsidR="00265B50" w:rsidRPr="004B1F25" w:rsidDel="008A6199" w:rsidRDefault="00265B50" w:rsidP="00265B50">
      <w:pPr>
        <w:rPr>
          <w:del w:id="112" w:author="Author"/>
          <w:sz w:val="22"/>
          <w:szCs w:val="22"/>
          <w:lang w:val="x-none" w:eastAsia="x-none"/>
        </w:rPr>
      </w:pPr>
    </w:p>
    <w:p w14:paraId="4C70EB97" w14:textId="77777777" w:rsidR="00265B50" w:rsidRPr="004B1F25" w:rsidDel="008A6199" w:rsidRDefault="00265B50" w:rsidP="00265B50">
      <w:pPr>
        <w:rPr>
          <w:del w:id="113" w:author="Author"/>
          <w:sz w:val="22"/>
          <w:szCs w:val="22"/>
          <w:lang w:val="x-none" w:eastAsia="x-none"/>
        </w:rPr>
      </w:pPr>
    </w:p>
    <w:p w14:paraId="230ADCD8" w14:textId="77777777" w:rsidR="00265B50" w:rsidRPr="004B1F25" w:rsidDel="008A6199" w:rsidRDefault="00265B50" w:rsidP="00265B50">
      <w:pPr>
        <w:rPr>
          <w:del w:id="114" w:author="Author"/>
          <w:sz w:val="22"/>
          <w:szCs w:val="22"/>
          <w:lang w:val="x-none" w:eastAsia="x-none"/>
        </w:rPr>
      </w:pPr>
    </w:p>
    <w:p w14:paraId="72C70DE7" w14:textId="77777777" w:rsidR="00265B50" w:rsidRPr="004B1F25" w:rsidDel="008A6199" w:rsidRDefault="00265B50" w:rsidP="00265B50">
      <w:pPr>
        <w:rPr>
          <w:del w:id="115" w:author="Author"/>
          <w:sz w:val="22"/>
          <w:szCs w:val="22"/>
          <w:lang w:val="x-none" w:eastAsia="x-none"/>
        </w:rPr>
      </w:pPr>
    </w:p>
    <w:p w14:paraId="596D430A" w14:textId="77777777" w:rsidR="00265B50" w:rsidRPr="004B1F25" w:rsidDel="008A6199" w:rsidRDefault="00265B50" w:rsidP="00265B50">
      <w:pPr>
        <w:rPr>
          <w:del w:id="116" w:author="Author"/>
          <w:sz w:val="22"/>
          <w:szCs w:val="22"/>
          <w:lang w:val="x-none" w:eastAsia="x-none"/>
        </w:rPr>
      </w:pPr>
    </w:p>
    <w:p w14:paraId="4FB1B4AB" w14:textId="77777777" w:rsidR="00265B50" w:rsidRPr="004B1F25" w:rsidDel="008A6199" w:rsidRDefault="00265B50" w:rsidP="00265B50">
      <w:pPr>
        <w:rPr>
          <w:del w:id="117" w:author="Author"/>
          <w:sz w:val="22"/>
          <w:szCs w:val="22"/>
          <w:lang w:val="x-none" w:eastAsia="x-none"/>
        </w:rPr>
      </w:pPr>
    </w:p>
    <w:p w14:paraId="6F6CDC62" w14:textId="77777777" w:rsidR="00265B50" w:rsidRPr="004B1F25" w:rsidDel="008A6199" w:rsidRDefault="00265B50" w:rsidP="00265B50">
      <w:pPr>
        <w:rPr>
          <w:del w:id="118" w:author="Author"/>
          <w:sz w:val="22"/>
          <w:szCs w:val="22"/>
          <w:lang w:val="x-none" w:eastAsia="x-none"/>
        </w:rPr>
      </w:pPr>
    </w:p>
    <w:p w14:paraId="3E4F9AC1" w14:textId="77777777" w:rsidR="00265B50" w:rsidRPr="004B1F25" w:rsidDel="008A6199" w:rsidRDefault="00265B50" w:rsidP="00265B50">
      <w:pPr>
        <w:rPr>
          <w:del w:id="119" w:author="Author"/>
          <w:sz w:val="22"/>
          <w:szCs w:val="22"/>
          <w:lang w:val="x-none" w:eastAsia="x-none"/>
        </w:rPr>
      </w:pPr>
    </w:p>
    <w:p w14:paraId="0EF0C166" w14:textId="613565E2" w:rsidR="00265B50" w:rsidRPr="0026167F" w:rsidDel="008A6199" w:rsidRDefault="00265B50" w:rsidP="008A6199">
      <w:pPr>
        <w:pStyle w:val="DraftingNotesAgency"/>
        <w:spacing w:after="0" w:line="240" w:lineRule="auto"/>
        <w:rPr>
          <w:del w:id="120" w:author="Author"/>
          <w:rFonts w:ascii="Times New Roman" w:hAnsi="Times New Roman"/>
          <w:b/>
          <w:bCs/>
          <w:i w:val="0"/>
          <w:color w:val="auto"/>
          <w:kern w:val="32"/>
          <w:szCs w:val="22"/>
        </w:rPr>
      </w:pPr>
      <w:del w:id="121" w:author="Author">
        <w:r w:rsidRPr="0026167F" w:rsidDel="008A6199">
          <w:br w:type="page"/>
        </w:r>
        <w:r w:rsidRPr="0026167F" w:rsidDel="008A6199">
          <w:rPr>
            <w:rFonts w:ascii="Times New Roman" w:hAnsi="Times New Roman"/>
            <w:b/>
            <w:i w:val="0"/>
            <w:color w:val="auto"/>
            <w:szCs w:val="22"/>
          </w:rPr>
          <w:lastRenderedPageBreak/>
          <w:delText>Wnioski naukowe</w:delText>
        </w:r>
      </w:del>
    </w:p>
    <w:p w14:paraId="7F70F4E0" w14:textId="58927753" w:rsidR="00265B50" w:rsidRPr="0026167F" w:rsidDel="008A6199" w:rsidRDefault="00265B50" w:rsidP="008E0841">
      <w:pPr>
        <w:pStyle w:val="DraftingNotesAgency"/>
        <w:spacing w:after="0" w:line="240" w:lineRule="auto"/>
        <w:rPr>
          <w:del w:id="122" w:author="Author"/>
          <w:rFonts w:ascii="Times New Roman" w:hAnsi="Times New Roman"/>
          <w:szCs w:val="22"/>
        </w:rPr>
        <w:pPrChange w:id="123" w:author="Author">
          <w:pPr>
            <w:pStyle w:val="BodyText"/>
            <w:spacing w:line="240" w:lineRule="auto"/>
            <w:ind w:right="-425"/>
            <w:jc w:val="both"/>
          </w:pPr>
        </w:pPrChange>
      </w:pPr>
    </w:p>
    <w:p w14:paraId="4A283095" w14:textId="2DE14A1B" w:rsidR="00B14EDD" w:rsidRPr="0026167F" w:rsidDel="008A6199" w:rsidRDefault="00265B50" w:rsidP="008A6199">
      <w:pPr>
        <w:pStyle w:val="DraftingNotesAgency"/>
        <w:spacing w:after="0" w:line="240" w:lineRule="auto"/>
        <w:rPr>
          <w:del w:id="124" w:author="Author"/>
          <w:rFonts w:ascii="Times New Roman" w:hAnsi="Times New Roman"/>
          <w:i w:val="0"/>
          <w:color w:val="auto"/>
          <w:szCs w:val="22"/>
        </w:rPr>
      </w:pPr>
      <w:del w:id="125" w:author="Author">
        <w:r w:rsidRPr="0026167F" w:rsidDel="008A6199">
          <w:rPr>
            <w:rFonts w:ascii="Times New Roman" w:hAnsi="Times New Roman"/>
            <w:i w:val="0"/>
            <w:color w:val="auto"/>
            <w:szCs w:val="22"/>
          </w:rPr>
          <w:delText>Uwzględniając raport oceniający PRAC w sprawie okresowych raportów o bezpieczeństwie (PSUR) dotyczących leflunomidu, wnioski naukowe przyjęte przez PRAC są następujące:</w:delText>
        </w:r>
      </w:del>
    </w:p>
    <w:p w14:paraId="3FD0515D" w14:textId="36E4B73D" w:rsidR="00C93C00" w:rsidRPr="0026167F" w:rsidDel="008A6199" w:rsidRDefault="00C93C00" w:rsidP="008E0841">
      <w:pPr>
        <w:pStyle w:val="DraftingNotesAgency"/>
        <w:spacing w:after="0" w:line="240" w:lineRule="auto"/>
        <w:rPr>
          <w:del w:id="126" w:author="Author"/>
          <w:rFonts w:ascii="Times New Roman" w:hAnsi="Times New Roman"/>
          <w:szCs w:val="22"/>
        </w:rPr>
        <w:pPrChange w:id="127" w:author="Author">
          <w:pPr>
            <w:pStyle w:val="BodytextAgency"/>
          </w:pPr>
        </w:pPrChange>
      </w:pPr>
    </w:p>
    <w:p w14:paraId="23D999A6" w14:textId="28283597" w:rsidR="00B14EDD" w:rsidRPr="0026167F" w:rsidDel="008A6199" w:rsidRDefault="00B14EDD" w:rsidP="008E0841">
      <w:pPr>
        <w:pStyle w:val="DraftingNotesAgency"/>
        <w:spacing w:after="0" w:line="240" w:lineRule="auto"/>
        <w:rPr>
          <w:del w:id="128" w:author="Author"/>
          <w:rFonts w:ascii="Times New Roman" w:hAnsi="Times New Roman"/>
          <w:szCs w:val="22"/>
        </w:rPr>
        <w:pPrChange w:id="129" w:author="Author">
          <w:pPr>
            <w:pStyle w:val="BodytextAgency"/>
          </w:pPr>
        </w:pPrChange>
      </w:pPr>
      <w:del w:id="130" w:author="Author">
        <w:r w:rsidRPr="0026167F" w:rsidDel="008A6199">
          <w:rPr>
            <w:rFonts w:ascii="Times New Roman" w:hAnsi="Times New Roman"/>
            <w:szCs w:val="22"/>
          </w:rPr>
          <w:delText xml:space="preserve">W świetle dostępnych danych dotyczących gojenia się ran pooperacyjnych, pochodzących z </w:delText>
        </w:r>
        <w:r w:rsidR="00C93C00" w:rsidRPr="0026167F" w:rsidDel="008A6199">
          <w:rPr>
            <w:rFonts w:ascii="Times New Roman" w:hAnsi="Times New Roman"/>
            <w:szCs w:val="22"/>
          </w:rPr>
          <w:delText xml:space="preserve">badań obserwacyjnych, literatury, raportów spontanicznych oraz z uwagi na wiarygodny mechanizm działania, komitet PRAC uznaje, że konieczne jest ostrzeżenie dotyczące zaburzeń gojenia się ran pooperacyjnych. Komitet PRAC stwierdził, że należy odpowiednio zaktualizować druki informacyjne produktów leczniczych zawierających leflunomid. </w:delText>
        </w:r>
      </w:del>
    </w:p>
    <w:p w14:paraId="7BD4ACC8" w14:textId="77AC48F4" w:rsidR="00080D48" w:rsidRPr="0026167F" w:rsidDel="008A6199" w:rsidRDefault="0058161F" w:rsidP="008E0841">
      <w:pPr>
        <w:pStyle w:val="DraftingNotesAgency"/>
        <w:spacing w:after="0" w:line="240" w:lineRule="auto"/>
        <w:rPr>
          <w:del w:id="131" w:author="Author"/>
          <w:szCs w:val="22"/>
          <w:lang w:eastAsia="en-GB"/>
        </w:rPr>
        <w:pPrChange w:id="132" w:author="Author">
          <w:pPr>
            <w:pStyle w:val="BodytextAgency"/>
            <w:spacing w:after="0" w:line="240" w:lineRule="auto"/>
          </w:pPr>
        </w:pPrChange>
      </w:pPr>
      <w:del w:id="133" w:author="Author">
        <w:r w:rsidRPr="0026167F" w:rsidDel="008A6199">
          <w:rPr>
            <w:rFonts w:ascii="Times New Roman" w:hAnsi="Times New Roman"/>
            <w:szCs w:val="22"/>
          </w:rPr>
          <w:delText>Po zapoznaniu się z zaleceniem PRAC, komitet CHMP zgadza się z ogólnymi wnioskami PRAC i uzasadnieniem zalecenia.</w:delText>
        </w:r>
      </w:del>
    </w:p>
    <w:p w14:paraId="4D0633A4" w14:textId="2777A60A" w:rsidR="0058161F" w:rsidRPr="0026167F" w:rsidDel="008A6199" w:rsidRDefault="0058161F" w:rsidP="008E0841">
      <w:pPr>
        <w:pStyle w:val="DraftingNotesAgency"/>
        <w:spacing w:after="0" w:line="240" w:lineRule="auto"/>
        <w:rPr>
          <w:del w:id="134" w:author="Author"/>
          <w:szCs w:val="22"/>
        </w:rPr>
        <w:pPrChange w:id="135" w:author="Author">
          <w:pPr>
            <w:spacing w:line="240" w:lineRule="auto"/>
          </w:pPr>
        </w:pPrChange>
      </w:pPr>
    </w:p>
    <w:p w14:paraId="57087689" w14:textId="4C4EF503" w:rsidR="00B14EDD" w:rsidRPr="0026167F" w:rsidDel="008A6199" w:rsidRDefault="00B14EDD" w:rsidP="008E0841">
      <w:pPr>
        <w:pStyle w:val="DraftingNotesAgency"/>
        <w:spacing w:after="0" w:line="240" w:lineRule="auto"/>
        <w:rPr>
          <w:del w:id="136" w:author="Author"/>
          <w:rFonts w:ascii="Times New Roman" w:hAnsi="Times New Roman"/>
        </w:rPr>
        <w:pPrChange w:id="137" w:author="Author">
          <w:pPr>
            <w:pStyle w:val="No-numheading3Agency"/>
            <w:spacing w:before="0" w:after="0"/>
          </w:pPr>
        </w:pPrChange>
      </w:pPr>
      <w:del w:id="138" w:author="Author">
        <w:r w:rsidRPr="0026167F" w:rsidDel="008A6199">
          <w:rPr>
            <w:rFonts w:ascii="Times New Roman" w:hAnsi="Times New Roman"/>
          </w:rPr>
          <w:delText>Podstawy zmiany warunków pozwolenia (pozwoleń) na dopuszczenie do obrotu</w:delText>
        </w:r>
        <w:r w:rsidR="00B356D1" w:rsidDel="008A6199">
          <w:fldChar w:fldCharType="begin"/>
        </w:r>
        <w:r w:rsidR="00B356D1" w:rsidRPr="0026167F" w:rsidDel="008A6199">
          <w:rPr>
            <w:rFonts w:ascii="Times New Roman" w:hAnsi="Times New Roman"/>
          </w:rPr>
          <w:delInstrText xml:space="preserve"> DOCVARIABLE vault_nd_9042ee97-68cb-49e4-a70c-74f16e97a032 \* MERGEFORMAT </w:delInstrText>
        </w:r>
        <w:r w:rsidR="00B356D1" w:rsidDel="008A6199">
          <w:fldChar w:fldCharType="separate"/>
        </w:r>
        <w:r w:rsidR="00B356D1" w:rsidRPr="0026167F" w:rsidDel="008A6199">
          <w:rPr>
            <w:rFonts w:ascii="Times New Roman" w:hAnsi="Times New Roman"/>
          </w:rPr>
          <w:delText xml:space="preserve"> </w:delText>
        </w:r>
        <w:r w:rsidR="00B356D1" w:rsidDel="008A6199">
          <w:fldChar w:fldCharType="end"/>
        </w:r>
      </w:del>
    </w:p>
    <w:p w14:paraId="7AB838A3" w14:textId="0C1A5AD2" w:rsidR="00B14EDD" w:rsidRPr="0026167F" w:rsidDel="008A6199" w:rsidRDefault="00B14EDD" w:rsidP="008E0841">
      <w:pPr>
        <w:pStyle w:val="DraftingNotesAgency"/>
        <w:spacing w:after="0" w:line="240" w:lineRule="auto"/>
        <w:rPr>
          <w:del w:id="139" w:author="Author"/>
          <w:rFonts w:ascii="Times New Roman" w:hAnsi="Times New Roman"/>
          <w:szCs w:val="22"/>
        </w:rPr>
        <w:pPrChange w:id="140" w:author="Author">
          <w:pPr>
            <w:pStyle w:val="BodytextAgency"/>
            <w:spacing w:after="0" w:line="240" w:lineRule="auto"/>
          </w:pPr>
        </w:pPrChange>
      </w:pPr>
    </w:p>
    <w:p w14:paraId="0861C160" w14:textId="23E597F0" w:rsidR="00B14EDD" w:rsidRPr="0026167F" w:rsidDel="008A6199" w:rsidRDefault="00B14EDD" w:rsidP="008E0841">
      <w:pPr>
        <w:pStyle w:val="DraftingNotesAgency"/>
        <w:spacing w:after="0" w:line="240" w:lineRule="auto"/>
        <w:rPr>
          <w:del w:id="141" w:author="Author"/>
          <w:rFonts w:ascii="Times New Roman" w:hAnsi="Times New Roman"/>
          <w:szCs w:val="22"/>
        </w:rPr>
        <w:pPrChange w:id="142" w:author="Author">
          <w:pPr>
            <w:pStyle w:val="BodytextAgency"/>
            <w:spacing w:after="0" w:line="240" w:lineRule="auto"/>
          </w:pPr>
        </w:pPrChange>
      </w:pPr>
      <w:del w:id="143" w:author="Author">
        <w:r w:rsidRPr="0026167F" w:rsidDel="008A6199">
          <w:rPr>
            <w:rFonts w:ascii="Times New Roman" w:hAnsi="Times New Roman"/>
            <w:szCs w:val="22"/>
          </w:rPr>
          <w:delText>Na podstawie wniosków naukowych dotyczących leflunomidu CHMP uznał, że stosunek korzyści do ryzyka stosowania produktu leczniczego zawierającego (produktów leczniczych zawierających) jako substancję czynną leflunomid pozostaje niezmieniony, pod warunkiem wprowadzenia proponowanych zmian do druków informacyjnych.</w:delText>
        </w:r>
      </w:del>
    </w:p>
    <w:p w14:paraId="731F3A5C" w14:textId="3A029420" w:rsidR="00B14EDD" w:rsidRPr="0026167F" w:rsidDel="008A6199" w:rsidRDefault="00B14EDD" w:rsidP="008E0841">
      <w:pPr>
        <w:pStyle w:val="DraftingNotesAgency"/>
        <w:spacing w:after="0" w:line="240" w:lineRule="auto"/>
        <w:rPr>
          <w:del w:id="144" w:author="Author"/>
          <w:szCs w:val="22"/>
        </w:rPr>
        <w:pPrChange w:id="145" w:author="Author">
          <w:pPr>
            <w:spacing w:line="240" w:lineRule="auto"/>
          </w:pPr>
        </w:pPrChange>
      </w:pPr>
    </w:p>
    <w:p w14:paraId="605983BF" w14:textId="0FF96379" w:rsidR="00B14EDD" w:rsidRPr="008656AC" w:rsidRDefault="00B14EDD" w:rsidP="008E0841">
      <w:pPr>
        <w:spacing w:line="240" w:lineRule="auto"/>
        <w:rPr>
          <w:snapToGrid w:val="0"/>
        </w:rPr>
        <w:pPrChange w:id="146" w:author="Author">
          <w:pPr>
            <w:pStyle w:val="BodytextAgency"/>
            <w:spacing w:after="0" w:line="240" w:lineRule="auto"/>
          </w:pPr>
        </w:pPrChange>
      </w:pPr>
      <w:del w:id="147" w:author="Author">
        <w:r w:rsidRPr="008E0841" w:rsidDel="008A6199">
          <w:rPr>
            <w:snapToGrid w:val="0"/>
            <w:lang w:val="pl-PL"/>
            <w:rPrChange w:id="148" w:author="Author">
              <w:rPr>
                <w:snapToGrid w:val="0"/>
              </w:rPr>
            </w:rPrChange>
          </w:rPr>
          <w:delText>Komitet CHMP zaleca zmianę warunków pozwolenia (pozwoleń) na dopuszczenie do obrotu.</w:delText>
        </w:r>
      </w:del>
    </w:p>
    <w:p w14:paraId="7501547E" w14:textId="77777777" w:rsidR="00B14EDD" w:rsidRPr="00536411" w:rsidRDefault="00B14EDD" w:rsidP="0093013A">
      <w:pPr>
        <w:spacing w:line="240" w:lineRule="auto"/>
        <w:rPr>
          <w:sz w:val="22"/>
          <w:szCs w:val="22"/>
          <w:lang w:val="pl-PL"/>
        </w:rPr>
      </w:pPr>
    </w:p>
    <w:sectPr w:rsidR="00B14EDD" w:rsidRPr="00536411" w:rsidSect="0024716F">
      <w:footerReference w:type="even" r:id="rId8"/>
      <w:footerReference w:type="default" r:id="rId9"/>
      <w:pgSz w:w="11906" w:h="16838"/>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2D44" w14:textId="77777777" w:rsidR="00A35660" w:rsidRDefault="00A35660">
      <w:r>
        <w:separator/>
      </w:r>
    </w:p>
  </w:endnote>
  <w:endnote w:type="continuationSeparator" w:id="0">
    <w:p w14:paraId="26AFD42C" w14:textId="77777777" w:rsidR="00A35660" w:rsidRDefault="00A3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5139" w14:textId="7322CD50" w:rsidR="00B6750A" w:rsidRDefault="00B67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E4E">
      <w:rPr>
        <w:rStyle w:val="PageNumber"/>
        <w:noProof/>
      </w:rPr>
      <w:t>1</w:t>
    </w:r>
    <w:r>
      <w:rPr>
        <w:rStyle w:val="PageNumber"/>
      </w:rPr>
      <w:fldChar w:fldCharType="end"/>
    </w:r>
  </w:p>
  <w:p w14:paraId="3B34C329" w14:textId="77777777" w:rsidR="00B6750A" w:rsidRDefault="00B675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04CA" w14:textId="11CFF3F3" w:rsidR="00B6750A" w:rsidRDefault="00B6750A">
    <w:pPr>
      <w:pStyle w:val="Footer"/>
      <w:framePr w:wrap="around" w:vAnchor="text" w:hAnchor="margin" w:xAlign="center" w:y="1"/>
      <w:rPr>
        <w:rStyle w:val="PageNumber"/>
        <w:rFonts w:cs="Arial"/>
        <w:sz w:val="16"/>
      </w:rPr>
    </w:pPr>
    <w:r>
      <w:rPr>
        <w:rStyle w:val="PageNumber"/>
        <w:rFonts w:cs="Arial"/>
        <w:sz w:val="16"/>
      </w:rPr>
      <w:fldChar w:fldCharType="begin"/>
    </w:r>
    <w:r>
      <w:rPr>
        <w:rStyle w:val="PageNumber"/>
        <w:rFonts w:cs="Arial"/>
        <w:sz w:val="16"/>
      </w:rPr>
      <w:instrText xml:space="preserve">PAGE  </w:instrText>
    </w:r>
    <w:r>
      <w:rPr>
        <w:rStyle w:val="PageNumber"/>
        <w:rFonts w:cs="Arial"/>
        <w:sz w:val="16"/>
      </w:rPr>
      <w:fldChar w:fldCharType="separate"/>
    </w:r>
    <w:r w:rsidR="00220209">
      <w:rPr>
        <w:rStyle w:val="PageNumber"/>
        <w:rFonts w:cs="Arial"/>
        <w:noProof/>
        <w:sz w:val="16"/>
      </w:rPr>
      <w:t>1</w:t>
    </w:r>
    <w:r>
      <w:rPr>
        <w:rStyle w:val="PageNumber"/>
        <w:rFonts w:cs="Arial"/>
        <w:sz w:val="16"/>
      </w:rPr>
      <w:fldChar w:fldCharType="end"/>
    </w:r>
  </w:p>
  <w:p w14:paraId="0F128C7B" w14:textId="77777777" w:rsidR="00B6750A" w:rsidRDefault="00B6750A">
    <w:pPr>
      <w:pStyle w:val="Footer"/>
      <w:tabs>
        <w:tab w:val="clear" w:pos="4536"/>
        <w:tab w:val="clear" w:pos="9072"/>
        <w:tab w:val="left" w:pos="5108"/>
      </w:tabs>
      <w:ind w:right="360"/>
      <w:rPr>
        <w:rFonts w:ascii="Times New Roman" w:hAnsi="Times New Roman"/>
        <w:sz w:val="20"/>
      </w:rPr>
    </w:pP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D97D" w14:textId="77777777" w:rsidR="00A35660" w:rsidRDefault="00A35660">
      <w:r>
        <w:separator/>
      </w:r>
    </w:p>
  </w:footnote>
  <w:footnote w:type="continuationSeparator" w:id="0">
    <w:p w14:paraId="2277D144" w14:textId="77777777" w:rsidR="00A35660" w:rsidRDefault="00A3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421E2"/>
    <w:multiLevelType w:val="hybridMultilevel"/>
    <w:tmpl w:val="56A20B28"/>
    <w:lvl w:ilvl="0" w:tplc="0DF84CFA">
      <w:start w:val="1"/>
      <w:numFmt w:val="bullet"/>
      <w:lvlText w:val="–"/>
      <w:lvlJc w:val="left"/>
      <w:pPr>
        <w:ind w:left="360" w:hanging="360"/>
      </w:pPr>
      <w:rPr>
        <w:rFonts w:ascii="Helvetica" w:hAnsi="Helvetica" w:hint="default"/>
        <w:sz w:val="14"/>
        <w:szCs w:val="14"/>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E252F3"/>
    <w:multiLevelType w:val="hybridMultilevel"/>
    <w:tmpl w:val="E3886D9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132148"/>
    <w:multiLevelType w:val="singleLevel"/>
    <w:tmpl w:val="A1084B0A"/>
    <w:lvl w:ilvl="0">
      <w:start w:val="1"/>
      <w:numFmt w:val="decimal"/>
      <w:pStyle w:val="Heading5"/>
      <w:lvlText w:val="%1"/>
      <w:lvlJc w:val="left"/>
      <w:pPr>
        <w:tabs>
          <w:tab w:val="num" w:pos="567"/>
        </w:tabs>
        <w:ind w:left="567" w:hanging="567"/>
      </w:pPr>
      <w:rPr>
        <w:rFonts w:cs="Times New Roman" w:hint="default"/>
      </w:rPr>
    </w:lvl>
  </w:abstractNum>
  <w:abstractNum w:abstractNumId="5" w15:restartNumberingAfterBreak="0">
    <w:nsid w:val="12502DD7"/>
    <w:multiLevelType w:val="hybridMultilevel"/>
    <w:tmpl w:val="990A83EE"/>
    <w:lvl w:ilvl="0" w:tplc="EE06DF8C">
      <w:start w:val="1"/>
      <w:numFmt w:val="upperLetter"/>
      <w:lvlText w:val="%1."/>
      <w:lvlJc w:val="left"/>
      <w:pPr>
        <w:tabs>
          <w:tab w:val="num" w:pos="1080"/>
        </w:tabs>
        <w:ind w:left="1080" w:hanging="720"/>
      </w:pPr>
      <w:rPr>
        <w:rFonts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DB555E"/>
    <w:multiLevelType w:val="multilevel"/>
    <w:tmpl w:val="A92A2D3E"/>
    <w:lvl w:ilvl="0">
      <w:start w:val="4"/>
      <w:numFmt w:val="decimal"/>
      <w:lvlText w:val="%1."/>
      <w:lvlJc w:val="left"/>
      <w:pPr>
        <w:tabs>
          <w:tab w:val="num" w:pos="502"/>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D7715F4"/>
    <w:multiLevelType w:val="hybridMultilevel"/>
    <w:tmpl w:val="B944EF6A"/>
    <w:lvl w:ilvl="0" w:tplc="7BCCDE2E">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108D0"/>
    <w:multiLevelType w:val="hybridMultilevel"/>
    <w:tmpl w:val="B4FEFC16"/>
    <w:lvl w:ilvl="0" w:tplc="BAD059D6">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AE55EE"/>
    <w:multiLevelType w:val="hybridMultilevel"/>
    <w:tmpl w:val="A31E4D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76020C"/>
    <w:multiLevelType w:val="hybridMultilevel"/>
    <w:tmpl w:val="82405CF0"/>
    <w:lvl w:ilvl="0" w:tplc="640EF3D8">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95EA8"/>
    <w:multiLevelType w:val="hybridMultilevel"/>
    <w:tmpl w:val="43DA69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8C5536"/>
    <w:multiLevelType w:val="multilevel"/>
    <w:tmpl w:val="A4DE8466"/>
    <w:lvl w:ilvl="0">
      <w:start w:val="4"/>
      <w:numFmt w:val="decimal"/>
      <w:lvlText w:val="%1."/>
      <w:lvlJc w:val="left"/>
      <w:pPr>
        <w:tabs>
          <w:tab w:val="num" w:pos="540"/>
        </w:tabs>
        <w:ind w:left="540" w:hanging="540"/>
      </w:pPr>
      <w:rPr>
        <w:rFonts w:cs="Times New Roman" w:hint="default"/>
      </w:rPr>
    </w:lvl>
    <w:lvl w:ilvl="1">
      <w:start w:val="8"/>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01711FD"/>
    <w:multiLevelType w:val="hybridMultilevel"/>
    <w:tmpl w:val="EAA66036"/>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40F39"/>
    <w:multiLevelType w:val="hybridMultilevel"/>
    <w:tmpl w:val="6B7CE4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D033F4"/>
    <w:multiLevelType w:val="multilevel"/>
    <w:tmpl w:val="D69A5E1A"/>
    <w:lvl w:ilvl="0">
      <w:start w:val="6"/>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22A2B08"/>
    <w:multiLevelType w:val="hybridMultilevel"/>
    <w:tmpl w:val="44FC0008"/>
    <w:lvl w:ilvl="0" w:tplc="04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506"/>
        </w:tabs>
        <w:ind w:left="1506" w:hanging="360"/>
      </w:pPr>
    </w:lvl>
    <w:lvl w:ilvl="2" w:tplc="04090005">
      <w:start w:val="1"/>
      <w:numFmt w:val="decimal"/>
      <w:lvlText w:val="%3."/>
      <w:lvlJc w:val="left"/>
      <w:pPr>
        <w:tabs>
          <w:tab w:val="num" w:pos="2226"/>
        </w:tabs>
        <w:ind w:left="2226" w:hanging="360"/>
      </w:pPr>
    </w:lvl>
    <w:lvl w:ilvl="3" w:tplc="04090001">
      <w:start w:val="1"/>
      <w:numFmt w:val="decimal"/>
      <w:lvlText w:val="%4."/>
      <w:lvlJc w:val="left"/>
      <w:pPr>
        <w:tabs>
          <w:tab w:val="num" w:pos="2946"/>
        </w:tabs>
        <w:ind w:left="2946" w:hanging="360"/>
      </w:pPr>
    </w:lvl>
    <w:lvl w:ilvl="4" w:tplc="04090003">
      <w:start w:val="1"/>
      <w:numFmt w:val="decimal"/>
      <w:lvlText w:val="%5."/>
      <w:lvlJc w:val="left"/>
      <w:pPr>
        <w:tabs>
          <w:tab w:val="num" w:pos="3666"/>
        </w:tabs>
        <w:ind w:left="3666" w:hanging="360"/>
      </w:pPr>
    </w:lvl>
    <w:lvl w:ilvl="5" w:tplc="04090005">
      <w:start w:val="1"/>
      <w:numFmt w:val="decimal"/>
      <w:lvlText w:val="%6."/>
      <w:lvlJc w:val="left"/>
      <w:pPr>
        <w:tabs>
          <w:tab w:val="num" w:pos="4386"/>
        </w:tabs>
        <w:ind w:left="4386" w:hanging="360"/>
      </w:pPr>
    </w:lvl>
    <w:lvl w:ilvl="6" w:tplc="04090001">
      <w:start w:val="1"/>
      <w:numFmt w:val="decimal"/>
      <w:lvlText w:val="%7."/>
      <w:lvlJc w:val="left"/>
      <w:pPr>
        <w:tabs>
          <w:tab w:val="num" w:pos="5106"/>
        </w:tabs>
        <w:ind w:left="5106" w:hanging="360"/>
      </w:pPr>
    </w:lvl>
    <w:lvl w:ilvl="7" w:tplc="04090003">
      <w:start w:val="1"/>
      <w:numFmt w:val="decimal"/>
      <w:lvlText w:val="%8."/>
      <w:lvlJc w:val="left"/>
      <w:pPr>
        <w:tabs>
          <w:tab w:val="num" w:pos="5826"/>
        </w:tabs>
        <w:ind w:left="5826" w:hanging="360"/>
      </w:pPr>
    </w:lvl>
    <w:lvl w:ilvl="8" w:tplc="04090005">
      <w:start w:val="1"/>
      <w:numFmt w:val="decimal"/>
      <w:lvlText w:val="%9."/>
      <w:lvlJc w:val="left"/>
      <w:pPr>
        <w:tabs>
          <w:tab w:val="num" w:pos="6546"/>
        </w:tabs>
        <w:ind w:left="6546" w:hanging="360"/>
      </w:pPr>
    </w:lvl>
  </w:abstractNum>
  <w:abstractNum w:abstractNumId="17" w15:restartNumberingAfterBreak="0">
    <w:nsid w:val="36AE7B8A"/>
    <w:multiLevelType w:val="singleLevel"/>
    <w:tmpl w:val="CEC293CC"/>
    <w:lvl w:ilvl="0">
      <w:start w:val="9"/>
      <w:numFmt w:val="decimal"/>
      <w:lvlText w:val="%1."/>
      <w:lvlJc w:val="left"/>
      <w:pPr>
        <w:tabs>
          <w:tab w:val="num" w:pos="567"/>
        </w:tabs>
        <w:ind w:left="567" w:hanging="567"/>
      </w:pPr>
      <w:rPr>
        <w:rFonts w:cs="Times New Roman" w:hint="default"/>
      </w:rPr>
    </w:lvl>
  </w:abstractNum>
  <w:abstractNum w:abstractNumId="18" w15:restartNumberingAfterBreak="0">
    <w:nsid w:val="36C85445"/>
    <w:multiLevelType w:val="hybridMultilevel"/>
    <w:tmpl w:val="4A40F3BA"/>
    <w:lvl w:ilvl="0" w:tplc="C11E3C8A">
      <w:start w:val="1"/>
      <w:numFmt w:val="decimal"/>
      <w:lvlText w:val="%1."/>
      <w:lvlJc w:val="left"/>
      <w:pPr>
        <w:tabs>
          <w:tab w:val="num" w:pos="567"/>
        </w:tabs>
        <w:ind w:left="567" w:hanging="567"/>
      </w:pPr>
      <w:rPr>
        <w:rFonts w:cs="Times New Roman" w:hint="default"/>
      </w:rPr>
    </w:lvl>
    <w:lvl w:ilvl="1" w:tplc="2DC67F06">
      <w:start w:val="21"/>
      <w:numFmt w:val="bullet"/>
      <w:lvlText w:val="-"/>
      <w:lvlJc w:val="left"/>
      <w:pPr>
        <w:tabs>
          <w:tab w:val="num" w:pos="1440"/>
        </w:tabs>
        <w:ind w:left="1440"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3784740F"/>
    <w:multiLevelType w:val="multilevel"/>
    <w:tmpl w:val="4A2865D8"/>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9FD59E2"/>
    <w:multiLevelType w:val="hybridMultilevel"/>
    <w:tmpl w:val="1AAEE65C"/>
    <w:lvl w:ilvl="0" w:tplc="D5DE34DE">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3E0805AA"/>
    <w:multiLevelType w:val="multilevel"/>
    <w:tmpl w:val="98522AB8"/>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F2C3283"/>
    <w:multiLevelType w:val="hybridMultilevel"/>
    <w:tmpl w:val="260AB396"/>
    <w:lvl w:ilvl="0" w:tplc="291EED7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F6A10BB"/>
    <w:multiLevelType w:val="hybridMultilevel"/>
    <w:tmpl w:val="1188F9B6"/>
    <w:lvl w:ilvl="0" w:tplc="D08077FC">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E0237"/>
    <w:multiLevelType w:val="hybridMultilevel"/>
    <w:tmpl w:val="3874467C"/>
    <w:lvl w:ilvl="0" w:tplc="3D5C3BF0">
      <w:start w:val="1"/>
      <w:numFmt w:val="decimal"/>
      <w:lvlText w:val="%1."/>
      <w:lvlJc w:val="left"/>
      <w:pPr>
        <w:tabs>
          <w:tab w:val="num" w:pos="1636"/>
        </w:tabs>
        <w:ind w:left="16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E839EC"/>
    <w:multiLevelType w:val="multilevel"/>
    <w:tmpl w:val="8D30F7E8"/>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5A150C"/>
    <w:multiLevelType w:val="hybridMultilevel"/>
    <w:tmpl w:val="662CFF7C"/>
    <w:lvl w:ilvl="0" w:tplc="0F7ECA8A">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F31539"/>
    <w:multiLevelType w:val="multilevel"/>
    <w:tmpl w:val="A300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5E50C73"/>
    <w:multiLevelType w:val="hybridMultilevel"/>
    <w:tmpl w:val="9690A4AE"/>
    <w:lvl w:ilvl="0" w:tplc="7B6EACA0">
      <w:start w:val="8"/>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B01BA2"/>
    <w:multiLevelType w:val="hybridMultilevel"/>
    <w:tmpl w:val="A560DC38"/>
    <w:lvl w:ilvl="0" w:tplc="04090001">
      <w:start w:val="1"/>
      <w:numFmt w:val="bullet"/>
      <w:lvlText w:val=""/>
      <w:lvlJc w:val="left"/>
      <w:pPr>
        <w:tabs>
          <w:tab w:val="num" w:pos="780"/>
        </w:tabs>
        <w:ind w:left="7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C2549A7"/>
    <w:multiLevelType w:val="singleLevel"/>
    <w:tmpl w:val="4F109904"/>
    <w:lvl w:ilvl="0">
      <w:numFmt w:val="bullet"/>
      <w:lvlText w:val="-"/>
      <w:lvlJc w:val="left"/>
      <w:pPr>
        <w:tabs>
          <w:tab w:val="num" w:pos="510"/>
        </w:tabs>
        <w:ind w:left="510" w:hanging="360"/>
      </w:pPr>
    </w:lvl>
  </w:abstractNum>
  <w:abstractNum w:abstractNumId="32" w15:restartNumberingAfterBreak="0">
    <w:nsid w:val="5E8D1500"/>
    <w:multiLevelType w:val="hybridMultilevel"/>
    <w:tmpl w:val="8EDAE698"/>
    <w:lvl w:ilvl="0" w:tplc="E2AA3EBA">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0D3AD6"/>
    <w:multiLevelType w:val="multilevel"/>
    <w:tmpl w:val="4BE06460"/>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FBD310B"/>
    <w:multiLevelType w:val="hybridMultilevel"/>
    <w:tmpl w:val="72C2F18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234143"/>
    <w:multiLevelType w:val="multilevel"/>
    <w:tmpl w:val="165062D4"/>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5C63CA7"/>
    <w:multiLevelType w:val="hybridMultilevel"/>
    <w:tmpl w:val="0ADAB6F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D5A5424"/>
    <w:multiLevelType w:val="hybridMultilevel"/>
    <w:tmpl w:val="523A11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F7C2B75"/>
    <w:multiLevelType w:val="hybridMultilevel"/>
    <w:tmpl w:val="E41CB85E"/>
    <w:lvl w:ilvl="0" w:tplc="12C69F24">
      <w:start w:val="1"/>
      <w:numFmt w:val="decimal"/>
      <w:lvlText w:val="%1."/>
      <w:lvlJc w:val="left"/>
      <w:pPr>
        <w:tabs>
          <w:tab w:val="num" w:pos="567"/>
        </w:tabs>
        <w:ind w:left="567" w:hanging="567"/>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757FF"/>
    <w:multiLevelType w:val="multilevel"/>
    <w:tmpl w:val="56CEA702"/>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2143672"/>
    <w:multiLevelType w:val="hybridMultilevel"/>
    <w:tmpl w:val="7EDC61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380D8E"/>
    <w:multiLevelType w:val="hybridMultilevel"/>
    <w:tmpl w:val="6406D2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75297FB0"/>
    <w:multiLevelType w:val="hybridMultilevel"/>
    <w:tmpl w:val="9B687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15462"/>
    <w:multiLevelType w:val="hybridMultilevel"/>
    <w:tmpl w:val="D06676A6"/>
    <w:lvl w:ilvl="0" w:tplc="217C0D2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B774CB7"/>
    <w:multiLevelType w:val="multilevel"/>
    <w:tmpl w:val="8B98CEE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F720B6E"/>
    <w:multiLevelType w:val="hybridMultilevel"/>
    <w:tmpl w:val="72187848"/>
    <w:lvl w:ilvl="0" w:tplc="EFFE9C56">
      <w:start w:val="1"/>
      <w:numFmt w:val="bullet"/>
      <w:lvlText w:val=""/>
      <w:lvlJc w:val="left"/>
      <w:pPr>
        <w:tabs>
          <w:tab w:val="num" w:pos="567"/>
        </w:tabs>
        <w:ind w:left="567"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7563530">
    <w:abstractNumId w:val="0"/>
    <w:lvlOverride w:ilvl="0">
      <w:lvl w:ilvl="0">
        <w:start w:val="4"/>
        <w:numFmt w:val="bullet"/>
        <w:lvlText w:val="-"/>
        <w:legacy w:legacy="1" w:legacySpace="0" w:legacyIndent="360"/>
        <w:lvlJc w:val="left"/>
        <w:pPr>
          <w:ind w:left="360" w:hanging="360"/>
        </w:pPr>
      </w:lvl>
    </w:lvlOverride>
  </w:num>
  <w:num w:numId="2" w16cid:durableId="745034793">
    <w:abstractNumId w:val="4"/>
  </w:num>
  <w:num w:numId="3" w16cid:durableId="1539275769">
    <w:abstractNumId w:val="17"/>
  </w:num>
  <w:num w:numId="4" w16cid:durableId="575214758">
    <w:abstractNumId w:val="35"/>
  </w:num>
  <w:num w:numId="5" w16cid:durableId="841623312">
    <w:abstractNumId w:val="15"/>
  </w:num>
  <w:num w:numId="6" w16cid:durableId="1017393118">
    <w:abstractNumId w:val="29"/>
  </w:num>
  <w:num w:numId="7" w16cid:durableId="1446853904">
    <w:abstractNumId w:val="44"/>
  </w:num>
  <w:num w:numId="8" w16cid:durableId="360787204">
    <w:abstractNumId w:val="8"/>
  </w:num>
  <w:num w:numId="9" w16cid:durableId="676154818">
    <w:abstractNumId w:val="14"/>
  </w:num>
  <w:num w:numId="10" w16cid:durableId="1393583032">
    <w:abstractNumId w:val="11"/>
  </w:num>
  <w:num w:numId="11" w16cid:durableId="1848983507">
    <w:abstractNumId w:val="41"/>
  </w:num>
  <w:num w:numId="12" w16cid:durableId="1743135101">
    <w:abstractNumId w:val="34"/>
  </w:num>
  <w:num w:numId="13" w16cid:durableId="840971056">
    <w:abstractNumId w:val="9"/>
  </w:num>
  <w:num w:numId="14" w16cid:durableId="1648247321">
    <w:abstractNumId w:val="31"/>
  </w:num>
  <w:num w:numId="15" w16cid:durableId="939725904">
    <w:abstractNumId w:val="6"/>
  </w:num>
  <w:num w:numId="16" w16cid:durableId="1231304630">
    <w:abstractNumId w:val="20"/>
  </w:num>
  <w:num w:numId="17" w16cid:durableId="2032993165">
    <w:abstractNumId w:val="27"/>
  </w:num>
  <w:num w:numId="18" w16cid:durableId="1283536938">
    <w:abstractNumId w:val="46"/>
  </w:num>
  <w:num w:numId="19" w16cid:durableId="1716854168">
    <w:abstractNumId w:val="24"/>
  </w:num>
  <w:num w:numId="20" w16cid:durableId="1808544491">
    <w:abstractNumId w:val="7"/>
  </w:num>
  <w:num w:numId="21" w16cid:durableId="1295721808">
    <w:abstractNumId w:val="10"/>
  </w:num>
  <w:num w:numId="22" w16cid:durableId="319160643">
    <w:abstractNumId w:val="32"/>
  </w:num>
  <w:num w:numId="23" w16cid:durableId="509490947">
    <w:abstractNumId w:val="23"/>
  </w:num>
  <w:num w:numId="24" w16cid:durableId="1619603831">
    <w:abstractNumId w:val="42"/>
  </w:num>
  <w:num w:numId="25" w16cid:durableId="134258420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23662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126677">
    <w:abstractNumId w:val="45"/>
  </w:num>
  <w:num w:numId="28" w16cid:durableId="1003706049">
    <w:abstractNumId w:val="19"/>
  </w:num>
  <w:num w:numId="29" w16cid:durableId="184758876">
    <w:abstractNumId w:val="28"/>
  </w:num>
  <w:num w:numId="30" w16cid:durableId="1012798478">
    <w:abstractNumId w:val="36"/>
  </w:num>
  <w:num w:numId="31" w16cid:durableId="1528445199">
    <w:abstractNumId w:val="25"/>
  </w:num>
  <w:num w:numId="32" w16cid:durableId="1587500150">
    <w:abstractNumId w:val="40"/>
  </w:num>
  <w:num w:numId="33" w16cid:durableId="253248929">
    <w:abstractNumId w:val="22"/>
  </w:num>
  <w:num w:numId="34" w16cid:durableId="1816410907">
    <w:abstractNumId w:val="33"/>
  </w:num>
  <w:num w:numId="35" w16cid:durableId="1658849649">
    <w:abstractNumId w:val="12"/>
  </w:num>
  <w:num w:numId="36" w16cid:durableId="1196428588">
    <w:abstractNumId w:val="26"/>
  </w:num>
  <w:num w:numId="37" w16cid:durableId="2036929209">
    <w:abstractNumId w:val="5"/>
  </w:num>
  <w:num w:numId="38" w16cid:durableId="16547228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3924171">
    <w:abstractNumId w:val="30"/>
  </w:num>
  <w:num w:numId="40" w16cid:durableId="5364296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440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7737743">
    <w:abstractNumId w:val="43"/>
  </w:num>
  <w:num w:numId="43" w16cid:durableId="2092703479">
    <w:abstractNumId w:val="13"/>
  </w:num>
  <w:num w:numId="44" w16cid:durableId="1812864646">
    <w:abstractNumId w:val="37"/>
  </w:num>
  <w:num w:numId="45" w16cid:durableId="658459516">
    <w:abstractNumId w:val="0"/>
    <w:lvlOverride w:ilvl="0">
      <w:lvl w:ilvl="0">
        <w:start w:val="4"/>
        <w:numFmt w:val="bullet"/>
        <w:lvlText w:val="-"/>
        <w:legacy w:legacy="1" w:legacySpace="0" w:legacyIndent="360"/>
        <w:lvlJc w:val="left"/>
        <w:pPr>
          <w:ind w:left="360" w:hanging="360"/>
        </w:pPr>
      </w:lvl>
    </w:lvlOverride>
  </w:num>
  <w:num w:numId="46" w16cid:durableId="1269779339">
    <w:abstractNumId w:val="39"/>
  </w:num>
  <w:num w:numId="47" w16cid:durableId="19507693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977739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2563023">
    <w:abstractNumId w:val="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aad394-07a9-460e-8cb9-852b082a68a7" w:val=" "/>
    <w:docVar w:name="vault_nd_03f84eea-3254-4d4c-9416-53942ace1cf5" w:val=" "/>
    <w:docVar w:name="vault_nd_09e50359-2c27-4aaa-82a7-716505fae152" w:val=" "/>
    <w:docVar w:name="vault_nd_0c9fa3cd-2c6d-4f12-99b6-fa61cc598f5f" w:val=" "/>
    <w:docVar w:name="VAULT_ND_0d1160e9-cd81-4715-b350-8f37bbf971ea" w:val=" "/>
    <w:docVar w:name="VAULT_ND_10312f90-0af1-4d49-b75f-0fabd211c8bc" w:val=" "/>
    <w:docVar w:name="vault_nd_1093ff50-5bb1-4b32-a6d3-d1bdf58787f2" w:val=" "/>
    <w:docVar w:name="vault_nd_10d8457a-c252-4558-b311-442fc49eaf73" w:val=" "/>
    <w:docVar w:name="vault_nd_17dddac9-3cff-4aff-8459-e81d39b9a753" w:val=" "/>
    <w:docVar w:name="VAULT_ND_193ce73f-218e-4c04-9eb0-3e5e14f23a98" w:val=" "/>
    <w:docVar w:name="vault_nd_19583ba3-4312-4da0-8a00-a47bbef9a257" w:val=" "/>
    <w:docVar w:name="vault_nd_1eed997f-2715-4db6-ae65-914a7be09dd2" w:val=" "/>
    <w:docVar w:name="vault_nd_20c00911-83df-4785-a07d-b9a003127145" w:val=" "/>
    <w:docVar w:name="vault_nd_2781ab14-65dd-477d-801a-3938708a5526" w:val=" "/>
    <w:docVar w:name="vault_nd_2829830f-7342-4e6d-a3d8-29e23d208d27" w:val=" "/>
    <w:docVar w:name="vault_nd_29cb36be-9509-439a-b304-be1471d3362e" w:val=" "/>
    <w:docVar w:name="vault_nd_3d0ef827-bca0-439d-8959-aa9cdf29b348" w:val=" "/>
    <w:docVar w:name="VAULT_ND_4546330b-035d-43ba-8cd9-d0be0de219c7" w:val=" "/>
    <w:docVar w:name="vault_nd_4c537d8c-ab5f-4013-b92f-1db245646402" w:val=" "/>
    <w:docVar w:name="vault_nd_524551ef-ba4f-43cd-b277-3f63b5b6639e" w:val=" "/>
    <w:docVar w:name="vault_nd_52b387df-5425-4f6f-8d56-ef530cae114d" w:val=" "/>
    <w:docVar w:name="vault_nd_57d63d22-3e02-466f-aed4-64f38e1240fa" w:val=" "/>
    <w:docVar w:name="vault_nd_59613256-e2a8-42d2-9ef5-8d4ccce299cb" w:val=" "/>
    <w:docVar w:name="vault_nd_598c26a2-3e29-43ee-82a5-9c7c7f57b12e" w:val=" "/>
    <w:docVar w:name="vault_nd_59d820c3-253b-4bd8-953c-b752d052b48b" w:val=" "/>
    <w:docVar w:name="vault_nd_5a23a955-bc8a-46b3-bf6e-40bc2e6138cf" w:val=" "/>
    <w:docVar w:name="VAULT_ND_5a62f9be-d50c-41d0-a03f-806db09c633e" w:val=" "/>
    <w:docVar w:name="vault_nd_5c57b299-4147-4d6d-84c3-9f282a9e04f0" w:val=" "/>
    <w:docVar w:name="vault_nd_5ccd8afe-76a2-4d8c-bc95-51784cab99c5" w:val=" "/>
    <w:docVar w:name="vault_nd_5ddd9ac2-e18c-4dc2-8ace-beba8c44c815" w:val=" "/>
    <w:docVar w:name="vault_nd_687c2edd-2693-4644-acb8-dd92e4da170a" w:val=" "/>
    <w:docVar w:name="vault_nd_6bfabeaf-2cb4-4d7b-9c6e-fbf26f871d67" w:val=" "/>
    <w:docVar w:name="vault_nd_76e34e65-aea6-44ab-868e-04cf844cab14" w:val=" "/>
    <w:docVar w:name="vault_nd_7e7e4af9-1143-4726-b890-10118f7d3f44" w:val=" "/>
    <w:docVar w:name="vault_nd_81866473-9fe9-4274-a64f-10c2f3f8286d" w:val=" "/>
    <w:docVar w:name="vault_nd_8424f263-809c-4fb3-aa3b-1008bbb5b09a" w:val=" "/>
    <w:docVar w:name="vault_nd_8608f7f7-20f3-47d3-9024-cd90f28f0bca" w:val=" "/>
    <w:docVar w:name="vault_nd_88fc466b-c4ea-48e4-ab02-58f14cc9f693" w:val=" "/>
    <w:docVar w:name="vault_nd_89abd5ed-9557-45d1-8bec-7a8c91747c89" w:val=" "/>
    <w:docVar w:name="vault_nd_8f048455-e02c-4c50-9c30-028b255ec6f9" w:val=" "/>
    <w:docVar w:name="VAULT_ND_8f638bac-4bd1-448e-ae6e-91653acefc46" w:val=" "/>
    <w:docVar w:name="vault_nd_9042ee97-68cb-49e4-a70c-74f16e97a032" w:val=" "/>
    <w:docVar w:name="vault_nd_92a55a95-81d1-4404-9ad6-93cf9738ff95" w:val=" "/>
    <w:docVar w:name="vault_nd_9d4d5220-17b9-429e-8b6f-ea0d9b3ae735" w:val=" "/>
    <w:docVar w:name="vault_nd_a051f1ea-42a9-4381-9e2c-5ad71cd7db2c" w:val=" "/>
    <w:docVar w:name="vault_nd_a10db959-8095-4b45-b2a1-c2febbd4f3b9" w:val=" "/>
    <w:docVar w:name="vault_nd_a1276755-424d-4f0a-810d-e28258044d4d" w:val=" "/>
    <w:docVar w:name="vault_nd_a19b952a-8488-47b0-9a94-168768ab2fa0" w:val=" "/>
    <w:docVar w:name="vault_nd_aacd145e-ba4a-4057-974a-4b1ca9a47d47" w:val=" "/>
    <w:docVar w:name="vault_nd_b272ca4a-681f-451f-bc4c-d53ddea26787" w:val=" "/>
    <w:docVar w:name="vault_nd_b316cff5-cecc-46cd-8568-555ebc64cff3" w:val=" "/>
    <w:docVar w:name="vault_nd_b33fb868-c962-4bb0-a7a1-e82a6b4e96e4" w:val=" "/>
    <w:docVar w:name="VAULT_ND_b4e7a65d-87a7-4d26-8fe2-b68e8a203a1e" w:val=" "/>
    <w:docVar w:name="vault_nd_b75341a3-ef54-4325-baa2-c969bc443f17" w:val=" "/>
    <w:docVar w:name="vault_nd_b75f8c98-eed8-4ae4-85a0-099c1b12d1c7" w:val=" "/>
    <w:docVar w:name="vault_nd_bd247a69-4f79-4fbd-81e5-01556f1bde00" w:val=" "/>
    <w:docVar w:name="vault_nd_beb4cdac-c9ab-4232-99b1-fa0a9cfe1795" w:val=" "/>
    <w:docVar w:name="VAULT_ND_bede1bc2-bb22-4c0f-84d9-6c51589a59c7" w:val=" "/>
    <w:docVar w:name="vault_nd_c3539f84-30cb-41b8-9da0-0599322b1650" w:val=" "/>
    <w:docVar w:name="vault_nd_c4846736-ccae-4d6b-95dc-9cfc1ad62938" w:val=" "/>
    <w:docVar w:name="vault_nd_c8a919a2-5d93-4efd-87e6-a76b4acdb285" w:val=" "/>
    <w:docVar w:name="vault_nd_c92c19f4-7a21-446a-8f15-56dc030bfcd1" w:val=" "/>
    <w:docVar w:name="vault_nd_ce3c908a-a260-46be-935a-11288b4fbcd5" w:val=" "/>
    <w:docVar w:name="vault_nd_d5f732bc-8b81-4194-b739-005bcfb1d05d" w:val=" "/>
    <w:docVar w:name="vault_nd_d6fe79a6-8437-434d-855e-1b0e5d08b46e" w:val=" "/>
    <w:docVar w:name="vault_nd_d7c61039-9ec7-435e-8d09-ee227ba0a8ed" w:val=" "/>
    <w:docVar w:name="vault_nd_dc03da96-0570-46f5-b27c-7667d5656b91" w:val=" "/>
    <w:docVar w:name="vault_nd_dfac794e-cf09-484f-912e-2300e9373fa9" w:val=" "/>
    <w:docVar w:name="vault_nd_e10785a0-02b5-4ef7-ab29-c6152a1294f7" w:val=" "/>
    <w:docVar w:name="vault_nd_e8308840-480a-4e5b-8b55-355e248e85b5" w:val=" "/>
    <w:docVar w:name="vault_nd_e94c6814-f44d-45bb-be16-569ddbbbe75c" w:val=" "/>
    <w:docVar w:name="vault_nd_ef0e2df8-4ba7-4f59-ab06-46f41c82cde1" w:val=" "/>
    <w:docVar w:name="vault_nd_f0e84b7e-dfc8-457a-85a5-d827fee21d51" w:val=" "/>
    <w:docVar w:name="vault_nd_f2ff2740-57ff-4a30-a5ee-b245eebfc4d8" w:val=" "/>
    <w:docVar w:name="vault_nd_f3f85880-60c0-47e4-9d14-db4c59487454" w:val=" "/>
    <w:docVar w:name="vault_nd_f5e835fd-d172-4e4c-9597-668925471898" w:val=" "/>
    <w:docVar w:name="vault_nd_f8cad62c-b4d6-42ee-a98e-a7f09bf24e4e" w:val=" "/>
    <w:docVar w:name="vault_nd_fe8b0f4d-db61-451c-b079-b65ce5f0b12a" w:val=" "/>
    <w:docVar w:name="VAULT_ND_fec1f1bc-b514-4414-b31e-d526cb7805a5" w:val=" "/>
  </w:docVars>
  <w:rsids>
    <w:rsidRoot w:val="003204ED"/>
    <w:rsid w:val="00000600"/>
    <w:rsid w:val="00007E96"/>
    <w:rsid w:val="0001007C"/>
    <w:rsid w:val="0001120E"/>
    <w:rsid w:val="0001219F"/>
    <w:rsid w:val="000129F6"/>
    <w:rsid w:val="00014AD7"/>
    <w:rsid w:val="0001602D"/>
    <w:rsid w:val="00016B14"/>
    <w:rsid w:val="00025634"/>
    <w:rsid w:val="00026817"/>
    <w:rsid w:val="00026AEE"/>
    <w:rsid w:val="00027002"/>
    <w:rsid w:val="000273D4"/>
    <w:rsid w:val="00035316"/>
    <w:rsid w:val="00036A11"/>
    <w:rsid w:val="00037D1D"/>
    <w:rsid w:val="00041A5C"/>
    <w:rsid w:val="000425D8"/>
    <w:rsid w:val="00047358"/>
    <w:rsid w:val="00050144"/>
    <w:rsid w:val="00054AFF"/>
    <w:rsid w:val="00057820"/>
    <w:rsid w:val="00057EB1"/>
    <w:rsid w:val="00060A72"/>
    <w:rsid w:val="00061E5B"/>
    <w:rsid w:val="00061E6B"/>
    <w:rsid w:val="00064349"/>
    <w:rsid w:val="000667E0"/>
    <w:rsid w:val="00075892"/>
    <w:rsid w:val="000758C3"/>
    <w:rsid w:val="00080C16"/>
    <w:rsid w:val="00080D48"/>
    <w:rsid w:val="00081C0D"/>
    <w:rsid w:val="000830FF"/>
    <w:rsid w:val="00090482"/>
    <w:rsid w:val="00093AF6"/>
    <w:rsid w:val="00095C7F"/>
    <w:rsid w:val="00096DEC"/>
    <w:rsid w:val="000A24A9"/>
    <w:rsid w:val="000A3AD4"/>
    <w:rsid w:val="000B086C"/>
    <w:rsid w:val="000B3EF0"/>
    <w:rsid w:val="000B595F"/>
    <w:rsid w:val="000C1698"/>
    <w:rsid w:val="000C4A41"/>
    <w:rsid w:val="000C5EB3"/>
    <w:rsid w:val="000C6402"/>
    <w:rsid w:val="000C70B0"/>
    <w:rsid w:val="000C756C"/>
    <w:rsid w:val="000E0016"/>
    <w:rsid w:val="000E10AB"/>
    <w:rsid w:val="000E2CBA"/>
    <w:rsid w:val="000E4842"/>
    <w:rsid w:val="000E59FF"/>
    <w:rsid w:val="000E6107"/>
    <w:rsid w:val="000F0341"/>
    <w:rsid w:val="000F1141"/>
    <w:rsid w:val="00101175"/>
    <w:rsid w:val="001018F7"/>
    <w:rsid w:val="00104A55"/>
    <w:rsid w:val="00106643"/>
    <w:rsid w:val="001110F7"/>
    <w:rsid w:val="001137E5"/>
    <w:rsid w:val="00115F42"/>
    <w:rsid w:val="00120617"/>
    <w:rsid w:val="0012523E"/>
    <w:rsid w:val="0012774B"/>
    <w:rsid w:val="001340ED"/>
    <w:rsid w:val="00134877"/>
    <w:rsid w:val="00140B5A"/>
    <w:rsid w:val="001426BA"/>
    <w:rsid w:val="00143505"/>
    <w:rsid w:val="00144046"/>
    <w:rsid w:val="0014437E"/>
    <w:rsid w:val="00145147"/>
    <w:rsid w:val="0015383F"/>
    <w:rsid w:val="001565BD"/>
    <w:rsid w:val="0015710A"/>
    <w:rsid w:val="001577F0"/>
    <w:rsid w:val="00163A94"/>
    <w:rsid w:val="00163B85"/>
    <w:rsid w:val="001670A4"/>
    <w:rsid w:val="0017007C"/>
    <w:rsid w:val="00170DA6"/>
    <w:rsid w:val="00171895"/>
    <w:rsid w:val="00171955"/>
    <w:rsid w:val="0017483F"/>
    <w:rsid w:val="0017569B"/>
    <w:rsid w:val="001778ED"/>
    <w:rsid w:val="00177E5A"/>
    <w:rsid w:val="00181839"/>
    <w:rsid w:val="00182C36"/>
    <w:rsid w:val="00183EC2"/>
    <w:rsid w:val="001872C8"/>
    <w:rsid w:val="00187A62"/>
    <w:rsid w:val="00195D84"/>
    <w:rsid w:val="00196AE6"/>
    <w:rsid w:val="001971F6"/>
    <w:rsid w:val="001A716E"/>
    <w:rsid w:val="001B6B20"/>
    <w:rsid w:val="001C0C8A"/>
    <w:rsid w:val="001C430C"/>
    <w:rsid w:val="001C7857"/>
    <w:rsid w:val="001D158B"/>
    <w:rsid w:val="001D31A7"/>
    <w:rsid w:val="001D3A6A"/>
    <w:rsid w:val="001D40AE"/>
    <w:rsid w:val="001D6866"/>
    <w:rsid w:val="001D69BA"/>
    <w:rsid w:val="001E19F2"/>
    <w:rsid w:val="001E1E85"/>
    <w:rsid w:val="001E5923"/>
    <w:rsid w:val="001F1E12"/>
    <w:rsid w:val="001F3EF3"/>
    <w:rsid w:val="001F626E"/>
    <w:rsid w:val="002032A0"/>
    <w:rsid w:val="00207129"/>
    <w:rsid w:val="00207A8F"/>
    <w:rsid w:val="00211128"/>
    <w:rsid w:val="00220209"/>
    <w:rsid w:val="00221112"/>
    <w:rsid w:val="00224275"/>
    <w:rsid w:val="00230364"/>
    <w:rsid w:val="00230D61"/>
    <w:rsid w:val="0023228D"/>
    <w:rsid w:val="00234037"/>
    <w:rsid w:val="00234CC3"/>
    <w:rsid w:val="00236780"/>
    <w:rsid w:val="0024188F"/>
    <w:rsid w:val="0024716F"/>
    <w:rsid w:val="00250CE7"/>
    <w:rsid w:val="00253BA2"/>
    <w:rsid w:val="0026167F"/>
    <w:rsid w:val="00262267"/>
    <w:rsid w:val="00262D95"/>
    <w:rsid w:val="00263C44"/>
    <w:rsid w:val="00265B50"/>
    <w:rsid w:val="0026716B"/>
    <w:rsid w:val="00267486"/>
    <w:rsid w:val="00267721"/>
    <w:rsid w:val="00273054"/>
    <w:rsid w:val="00273905"/>
    <w:rsid w:val="002751BF"/>
    <w:rsid w:val="002816F3"/>
    <w:rsid w:val="00281AAB"/>
    <w:rsid w:val="002845A8"/>
    <w:rsid w:val="0028541D"/>
    <w:rsid w:val="00294067"/>
    <w:rsid w:val="002A616B"/>
    <w:rsid w:val="002B2937"/>
    <w:rsid w:val="002B44AD"/>
    <w:rsid w:val="002B5450"/>
    <w:rsid w:val="002C14D6"/>
    <w:rsid w:val="002C3EBA"/>
    <w:rsid w:val="002C46CC"/>
    <w:rsid w:val="002C4EC8"/>
    <w:rsid w:val="002D096C"/>
    <w:rsid w:val="002D18BB"/>
    <w:rsid w:val="002D22F0"/>
    <w:rsid w:val="002D2D8B"/>
    <w:rsid w:val="002E1D35"/>
    <w:rsid w:val="002E5F26"/>
    <w:rsid w:val="002E7AB6"/>
    <w:rsid w:val="002F28BC"/>
    <w:rsid w:val="002F36C5"/>
    <w:rsid w:val="002F64B5"/>
    <w:rsid w:val="002F6C92"/>
    <w:rsid w:val="00305912"/>
    <w:rsid w:val="00306AA4"/>
    <w:rsid w:val="00307895"/>
    <w:rsid w:val="00307D7E"/>
    <w:rsid w:val="00307FCB"/>
    <w:rsid w:val="00310446"/>
    <w:rsid w:val="003139B8"/>
    <w:rsid w:val="00316667"/>
    <w:rsid w:val="00316A5E"/>
    <w:rsid w:val="00316E0D"/>
    <w:rsid w:val="00317B9E"/>
    <w:rsid w:val="003204ED"/>
    <w:rsid w:val="0032481F"/>
    <w:rsid w:val="00324A58"/>
    <w:rsid w:val="00327E10"/>
    <w:rsid w:val="003416B6"/>
    <w:rsid w:val="003422BB"/>
    <w:rsid w:val="0034344D"/>
    <w:rsid w:val="00343EA0"/>
    <w:rsid w:val="0034402A"/>
    <w:rsid w:val="003450D1"/>
    <w:rsid w:val="00345E73"/>
    <w:rsid w:val="003501B6"/>
    <w:rsid w:val="00350BD5"/>
    <w:rsid w:val="003549FD"/>
    <w:rsid w:val="00355A54"/>
    <w:rsid w:val="003603E3"/>
    <w:rsid w:val="00363882"/>
    <w:rsid w:val="00370D90"/>
    <w:rsid w:val="003821B3"/>
    <w:rsid w:val="00385D6B"/>
    <w:rsid w:val="003867BC"/>
    <w:rsid w:val="003904CC"/>
    <w:rsid w:val="00391F89"/>
    <w:rsid w:val="003975F1"/>
    <w:rsid w:val="003A0122"/>
    <w:rsid w:val="003A087B"/>
    <w:rsid w:val="003A2029"/>
    <w:rsid w:val="003A3B78"/>
    <w:rsid w:val="003A3C42"/>
    <w:rsid w:val="003A4F33"/>
    <w:rsid w:val="003A5583"/>
    <w:rsid w:val="003A641B"/>
    <w:rsid w:val="003A7E8C"/>
    <w:rsid w:val="003B02BE"/>
    <w:rsid w:val="003B07D1"/>
    <w:rsid w:val="003B46F4"/>
    <w:rsid w:val="003B5D3D"/>
    <w:rsid w:val="003B78A0"/>
    <w:rsid w:val="003B79A1"/>
    <w:rsid w:val="003C001A"/>
    <w:rsid w:val="003C4369"/>
    <w:rsid w:val="003C6548"/>
    <w:rsid w:val="003D0161"/>
    <w:rsid w:val="003D0F12"/>
    <w:rsid w:val="003D556C"/>
    <w:rsid w:val="003D6748"/>
    <w:rsid w:val="003D6BED"/>
    <w:rsid w:val="003D7996"/>
    <w:rsid w:val="003E457E"/>
    <w:rsid w:val="003E69E0"/>
    <w:rsid w:val="003F00A6"/>
    <w:rsid w:val="003F5488"/>
    <w:rsid w:val="003F651B"/>
    <w:rsid w:val="003F65D2"/>
    <w:rsid w:val="00402D66"/>
    <w:rsid w:val="00405397"/>
    <w:rsid w:val="004104F7"/>
    <w:rsid w:val="004111CD"/>
    <w:rsid w:val="00412285"/>
    <w:rsid w:val="004152BA"/>
    <w:rsid w:val="00415389"/>
    <w:rsid w:val="00415C26"/>
    <w:rsid w:val="004168B5"/>
    <w:rsid w:val="0042095E"/>
    <w:rsid w:val="00421F58"/>
    <w:rsid w:val="004223D4"/>
    <w:rsid w:val="0042278B"/>
    <w:rsid w:val="00422D64"/>
    <w:rsid w:val="00424394"/>
    <w:rsid w:val="00426087"/>
    <w:rsid w:val="004276FD"/>
    <w:rsid w:val="004402D8"/>
    <w:rsid w:val="00441EB9"/>
    <w:rsid w:val="00442E9E"/>
    <w:rsid w:val="00444AFA"/>
    <w:rsid w:val="0044527D"/>
    <w:rsid w:val="004452FE"/>
    <w:rsid w:val="00446F70"/>
    <w:rsid w:val="004520E5"/>
    <w:rsid w:val="00457D5F"/>
    <w:rsid w:val="00457ECB"/>
    <w:rsid w:val="004722E0"/>
    <w:rsid w:val="0047414E"/>
    <w:rsid w:val="004742CC"/>
    <w:rsid w:val="00474EBB"/>
    <w:rsid w:val="004847B3"/>
    <w:rsid w:val="00485566"/>
    <w:rsid w:val="00485B8C"/>
    <w:rsid w:val="00486F9C"/>
    <w:rsid w:val="0049111A"/>
    <w:rsid w:val="004A0FDE"/>
    <w:rsid w:val="004A35B8"/>
    <w:rsid w:val="004A4499"/>
    <w:rsid w:val="004A5B93"/>
    <w:rsid w:val="004A6611"/>
    <w:rsid w:val="004B1A52"/>
    <w:rsid w:val="004B203F"/>
    <w:rsid w:val="004B3649"/>
    <w:rsid w:val="004B634B"/>
    <w:rsid w:val="004C1197"/>
    <w:rsid w:val="004C4FF0"/>
    <w:rsid w:val="004C5C63"/>
    <w:rsid w:val="004D0332"/>
    <w:rsid w:val="004D1490"/>
    <w:rsid w:val="004D41D0"/>
    <w:rsid w:val="004D594C"/>
    <w:rsid w:val="004D79C6"/>
    <w:rsid w:val="004E1852"/>
    <w:rsid w:val="004E5535"/>
    <w:rsid w:val="004E7244"/>
    <w:rsid w:val="004F304E"/>
    <w:rsid w:val="004F53EE"/>
    <w:rsid w:val="004F54BF"/>
    <w:rsid w:val="004F619B"/>
    <w:rsid w:val="004F7149"/>
    <w:rsid w:val="004F7E79"/>
    <w:rsid w:val="0050600A"/>
    <w:rsid w:val="005142A0"/>
    <w:rsid w:val="00516B26"/>
    <w:rsid w:val="00521397"/>
    <w:rsid w:val="005229F0"/>
    <w:rsid w:val="00523F8F"/>
    <w:rsid w:val="00524BE3"/>
    <w:rsid w:val="005272EB"/>
    <w:rsid w:val="00531C4A"/>
    <w:rsid w:val="00536411"/>
    <w:rsid w:val="00536761"/>
    <w:rsid w:val="0053778B"/>
    <w:rsid w:val="00540F87"/>
    <w:rsid w:val="005410DF"/>
    <w:rsid w:val="0054113F"/>
    <w:rsid w:val="00541BB7"/>
    <w:rsid w:val="00543310"/>
    <w:rsid w:val="00543B96"/>
    <w:rsid w:val="00544C83"/>
    <w:rsid w:val="00544E5C"/>
    <w:rsid w:val="005466DC"/>
    <w:rsid w:val="005536C0"/>
    <w:rsid w:val="0055579F"/>
    <w:rsid w:val="00560B5A"/>
    <w:rsid w:val="00560EC4"/>
    <w:rsid w:val="0056192C"/>
    <w:rsid w:val="005642E1"/>
    <w:rsid w:val="00565B13"/>
    <w:rsid w:val="005676B4"/>
    <w:rsid w:val="00567C11"/>
    <w:rsid w:val="00567E6B"/>
    <w:rsid w:val="00571FA2"/>
    <w:rsid w:val="005724A2"/>
    <w:rsid w:val="00572D1B"/>
    <w:rsid w:val="005735AA"/>
    <w:rsid w:val="00574445"/>
    <w:rsid w:val="00575806"/>
    <w:rsid w:val="00577724"/>
    <w:rsid w:val="0058161F"/>
    <w:rsid w:val="00581B5B"/>
    <w:rsid w:val="005822E4"/>
    <w:rsid w:val="00586A29"/>
    <w:rsid w:val="00592B30"/>
    <w:rsid w:val="005973C9"/>
    <w:rsid w:val="005A2D29"/>
    <w:rsid w:val="005A74F3"/>
    <w:rsid w:val="005B2631"/>
    <w:rsid w:val="005B6FD2"/>
    <w:rsid w:val="005C0654"/>
    <w:rsid w:val="005C51CD"/>
    <w:rsid w:val="005D2ADB"/>
    <w:rsid w:val="005D2F6F"/>
    <w:rsid w:val="005D37C2"/>
    <w:rsid w:val="005D3999"/>
    <w:rsid w:val="005D470C"/>
    <w:rsid w:val="005D6BF7"/>
    <w:rsid w:val="005D7C66"/>
    <w:rsid w:val="005F5371"/>
    <w:rsid w:val="005F6283"/>
    <w:rsid w:val="00603745"/>
    <w:rsid w:val="00604583"/>
    <w:rsid w:val="006045B5"/>
    <w:rsid w:val="00611BD5"/>
    <w:rsid w:val="006148AE"/>
    <w:rsid w:val="00615DAD"/>
    <w:rsid w:val="00616D2D"/>
    <w:rsid w:val="006227FA"/>
    <w:rsid w:val="00622C1D"/>
    <w:rsid w:val="006261FB"/>
    <w:rsid w:val="00626B56"/>
    <w:rsid w:val="00626D6A"/>
    <w:rsid w:val="00627276"/>
    <w:rsid w:val="006276B7"/>
    <w:rsid w:val="00641EE3"/>
    <w:rsid w:val="00643840"/>
    <w:rsid w:val="00645C8D"/>
    <w:rsid w:val="00646E3E"/>
    <w:rsid w:val="00646F20"/>
    <w:rsid w:val="00650746"/>
    <w:rsid w:val="0065198B"/>
    <w:rsid w:val="00651BFD"/>
    <w:rsid w:val="00654D2A"/>
    <w:rsid w:val="006552DB"/>
    <w:rsid w:val="00655B73"/>
    <w:rsid w:val="00662597"/>
    <w:rsid w:val="00666421"/>
    <w:rsid w:val="00666F84"/>
    <w:rsid w:val="00670DBB"/>
    <w:rsid w:val="00674CB8"/>
    <w:rsid w:val="006802FF"/>
    <w:rsid w:val="00680AC6"/>
    <w:rsid w:val="0068283A"/>
    <w:rsid w:val="006860D8"/>
    <w:rsid w:val="006875B4"/>
    <w:rsid w:val="00690301"/>
    <w:rsid w:val="0069246B"/>
    <w:rsid w:val="00692693"/>
    <w:rsid w:val="006957F2"/>
    <w:rsid w:val="00695FFE"/>
    <w:rsid w:val="0069662D"/>
    <w:rsid w:val="006968E2"/>
    <w:rsid w:val="006A2BDB"/>
    <w:rsid w:val="006A67E2"/>
    <w:rsid w:val="006A70E5"/>
    <w:rsid w:val="006A7794"/>
    <w:rsid w:val="006B03C5"/>
    <w:rsid w:val="006B1398"/>
    <w:rsid w:val="006B3DA5"/>
    <w:rsid w:val="006C0EE2"/>
    <w:rsid w:val="006C497E"/>
    <w:rsid w:val="006D12F4"/>
    <w:rsid w:val="006D447A"/>
    <w:rsid w:val="006D5A4D"/>
    <w:rsid w:val="006D5F02"/>
    <w:rsid w:val="006D7405"/>
    <w:rsid w:val="006E1F92"/>
    <w:rsid w:val="006E3C01"/>
    <w:rsid w:val="006E4B6F"/>
    <w:rsid w:val="006E5C2A"/>
    <w:rsid w:val="006F0482"/>
    <w:rsid w:val="006F086B"/>
    <w:rsid w:val="006F6519"/>
    <w:rsid w:val="0070216E"/>
    <w:rsid w:val="00711E3A"/>
    <w:rsid w:val="0071607E"/>
    <w:rsid w:val="007178B9"/>
    <w:rsid w:val="00717FDF"/>
    <w:rsid w:val="00721495"/>
    <w:rsid w:val="00723FEE"/>
    <w:rsid w:val="00724EE9"/>
    <w:rsid w:val="007256B5"/>
    <w:rsid w:val="00731CB9"/>
    <w:rsid w:val="00734CBE"/>
    <w:rsid w:val="0073650C"/>
    <w:rsid w:val="0073722D"/>
    <w:rsid w:val="007378DA"/>
    <w:rsid w:val="00743C9E"/>
    <w:rsid w:val="0074695D"/>
    <w:rsid w:val="00747E4E"/>
    <w:rsid w:val="00751425"/>
    <w:rsid w:val="0075190B"/>
    <w:rsid w:val="00754807"/>
    <w:rsid w:val="0076167C"/>
    <w:rsid w:val="007624F6"/>
    <w:rsid w:val="007629D4"/>
    <w:rsid w:val="00764F7A"/>
    <w:rsid w:val="007677A1"/>
    <w:rsid w:val="00770843"/>
    <w:rsid w:val="00770E93"/>
    <w:rsid w:val="007715A1"/>
    <w:rsid w:val="007769CD"/>
    <w:rsid w:val="0078153C"/>
    <w:rsid w:val="007819DB"/>
    <w:rsid w:val="00785B64"/>
    <w:rsid w:val="0078664F"/>
    <w:rsid w:val="007868E5"/>
    <w:rsid w:val="007874D9"/>
    <w:rsid w:val="007938EB"/>
    <w:rsid w:val="007955FE"/>
    <w:rsid w:val="007A07A9"/>
    <w:rsid w:val="007A179D"/>
    <w:rsid w:val="007A24C7"/>
    <w:rsid w:val="007A4096"/>
    <w:rsid w:val="007A751E"/>
    <w:rsid w:val="007B03AA"/>
    <w:rsid w:val="007B4516"/>
    <w:rsid w:val="007B4704"/>
    <w:rsid w:val="007C55F6"/>
    <w:rsid w:val="007C64AF"/>
    <w:rsid w:val="007C6F61"/>
    <w:rsid w:val="007C7803"/>
    <w:rsid w:val="007D39CD"/>
    <w:rsid w:val="007D4B97"/>
    <w:rsid w:val="007D58B6"/>
    <w:rsid w:val="007D6292"/>
    <w:rsid w:val="007D634B"/>
    <w:rsid w:val="007D70A3"/>
    <w:rsid w:val="007E01F2"/>
    <w:rsid w:val="007E4E1F"/>
    <w:rsid w:val="007E5C1F"/>
    <w:rsid w:val="007E60C0"/>
    <w:rsid w:val="007E749C"/>
    <w:rsid w:val="007E796A"/>
    <w:rsid w:val="007F2F87"/>
    <w:rsid w:val="007F6466"/>
    <w:rsid w:val="00803BF0"/>
    <w:rsid w:val="0080471A"/>
    <w:rsid w:val="0080472F"/>
    <w:rsid w:val="00805599"/>
    <w:rsid w:val="00806280"/>
    <w:rsid w:val="0080733E"/>
    <w:rsid w:val="00813B97"/>
    <w:rsid w:val="00815039"/>
    <w:rsid w:val="0082271F"/>
    <w:rsid w:val="00822F38"/>
    <w:rsid w:val="0082414D"/>
    <w:rsid w:val="00831C4C"/>
    <w:rsid w:val="00831FE3"/>
    <w:rsid w:val="00832117"/>
    <w:rsid w:val="00837AAB"/>
    <w:rsid w:val="008409BA"/>
    <w:rsid w:val="00840E12"/>
    <w:rsid w:val="0084103D"/>
    <w:rsid w:val="008549C9"/>
    <w:rsid w:val="00857F73"/>
    <w:rsid w:val="00862D5C"/>
    <w:rsid w:val="008656AC"/>
    <w:rsid w:val="008705F9"/>
    <w:rsid w:val="00870A37"/>
    <w:rsid w:val="00872105"/>
    <w:rsid w:val="00872293"/>
    <w:rsid w:val="00876B09"/>
    <w:rsid w:val="00882219"/>
    <w:rsid w:val="00883AA4"/>
    <w:rsid w:val="00884B3D"/>
    <w:rsid w:val="008901E9"/>
    <w:rsid w:val="00892D11"/>
    <w:rsid w:val="00893DFA"/>
    <w:rsid w:val="00896D31"/>
    <w:rsid w:val="00897D2B"/>
    <w:rsid w:val="00897DB5"/>
    <w:rsid w:val="008A0271"/>
    <w:rsid w:val="008A0EE0"/>
    <w:rsid w:val="008A340A"/>
    <w:rsid w:val="008A6199"/>
    <w:rsid w:val="008B02E9"/>
    <w:rsid w:val="008B09D4"/>
    <w:rsid w:val="008B7578"/>
    <w:rsid w:val="008C01EC"/>
    <w:rsid w:val="008C0681"/>
    <w:rsid w:val="008C262C"/>
    <w:rsid w:val="008C3B87"/>
    <w:rsid w:val="008C6688"/>
    <w:rsid w:val="008D0F3C"/>
    <w:rsid w:val="008D14D1"/>
    <w:rsid w:val="008D2EEE"/>
    <w:rsid w:val="008D2FB2"/>
    <w:rsid w:val="008E075B"/>
    <w:rsid w:val="008E0841"/>
    <w:rsid w:val="008E1466"/>
    <w:rsid w:val="008E48AF"/>
    <w:rsid w:val="008E73A6"/>
    <w:rsid w:val="008F1929"/>
    <w:rsid w:val="008F4CB3"/>
    <w:rsid w:val="008F668D"/>
    <w:rsid w:val="009057FA"/>
    <w:rsid w:val="00906159"/>
    <w:rsid w:val="0090685E"/>
    <w:rsid w:val="00911947"/>
    <w:rsid w:val="00921541"/>
    <w:rsid w:val="00921835"/>
    <w:rsid w:val="00921BF6"/>
    <w:rsid w:val="009225A1"/>
    <w:rsid w:val="0093013A"/>
    <w:rsid w:val="009301EA"/>
    <w:rsid w:val="00933614"/>
    <w:rsid w:val="00936FB5"/>
    <w:rsid w:val="0094126F"/>
    <w:rsid w:val="0094243B"/>
    <w:rsid w:val="0095231B"/>
    <w:rsid w:val="00953553"/>
    <w:rsid w:val="009536B1"/>
    <w:rsid w:val="0095476A"/>
    <w:rsid w:val="0096082C"/>
    <w:rsid w:val="0096119D"/>
    <w:rsid w:val="009615E3"/>
    <w:rsid w:val="0096567D"/>
    <w:rsid w:val="009665B8"/>
    <w:rsid w:val="00971A56"/>
    <w:rsid w:val="00973EF7"/>
    <w:rsid w:val="009747D3"/>
    <w:rsid w:val="00974DAE"/>
    <w:rsid w:val="00976154"/>
    <w:rsid w:val="00987C18"/>
    <w:rsid w:val="0099054C"/>
    <w:rsid w:val="009916F3"/>
    <w:rsid w:val="009A204C"/>
    <w:rsid w:val="009A538B"/>
    <w:rsid w:val="009A5C0D"/>
    <w:rsid w:val="009A7470"/>
    <w:rsid w:val="009B3B4E"/>
    <w:rsid w:val="009C05FD"/>
    <w:rsid w:val="009C2FDF"/>
    <w:rsid w:val="009D08F5"/>
    <w:rsid w:val="009D25D5"/>
    <w:rsid w:val="009D609E"/>
    <w:rsid w:val="009D60B1"/>
    <w:rsid w:val="009E3475"/>
    <w:rsid w:val="009E3B0A"/>
    <w:rsid w:val="009E4AE4"/>
    <w:rsid w:val="009E4F99"/>
    <w:rsid w:val="009E7F8D"/>
    <w:rsid w:val="009F0002"/>
    <w:rsid w:val="009F293F"/>
    <w:rsid w:val="009F6F6E"/>
    <w:rsid w:val="00A04DA5"/>
    <w:rsid w:val="00A0664A"/>
    <w:rsid w:val="00A06D5D"/>
    <w:rsid w:val="00A07473"/>
    <w:rsid w:val="00A20FB1"/>
    <w:rsid w:val="00A21273"/>
    <w:rsid w:val="00A22EF9"/>
    <w:rsid w:val="00A26D67"/>
    <w:rsid w:val="00A300E2"/>
    <w:rsid w:val="00A30C55"/>
    <w:rsid w:val="00A31B6E"/>
    <w:rsid w:val="00A35660"/>
    <w:rsid w:val="00A37A93"/>
    <w:rsid w:val="00A44969"/>
    <w:rsid w:val="00A4528D"/>
    <w:rsid w:val="00A461F0"/>
    <w:rsid w:val="00A46231"/>
    <w:rsid w:val="00A5039A"/>
    <w:rsid w:val="00A51948"/>
    <w:rsid w:val="00A5471C"/>
    <w:rsid w:val="00A565B3"/>
    <w:rsid w:val="00A57344"/>
    <w:rsid w:val="00A57E94"/>
    <w:rsid w:val="00A61A14"/>
    <w:rsid w:val="00A61A29"/>
    <w:rsid w:val="00A65010"/>
    <w:rsid w:val="00A661C7"/>
    <w:rsid w:val="00A675CA"/>
    <w:rsid w:val="00A74D83"/>
    <w:rsid w:val="00A87761"/>
    <w:rsid w:val="00A87A9D"/>
    <w:rsid w:val="00A90F58"/>
    <w:rsid w:val="00A93499"/>
    <w:rsid w:val="00A936EC"/>
    <w:rsid w:val="00A94818"/>
    <w:rsid w:val="00A94A26"/>
    <w:rsid w:val="00A956C9"/>
    <w:rsid w:val="00A963CD"/>
    <w:rsid w:val="00A965A6"/>
    <w:rsid w:val="00A96FEB"/>
    <w:rsid w:val="00AA080D"/>
    <w:rsid w:val="00AA1772"/>
    <w:rsid w:val="00AA499A"/>
    <w:rsid w:val="00AA5EE3"/>
    <w:rsid w:val="00AA7B3F"/>
    <w:rsid w:val="00AB7C0C"/>
    <w:rsid w:val="00AC0C47"/>
    <w:rsid w:val="00AC2243"/>
    <w:rsid w:val="00AC29E5"/>
    <w:rsid w:val="00AC3810"/>
    <w:rsid w:val="00AC7304"/>
    <w:rsid w:val="00AD0174"/>
    <w:rsid w:val="00AD1EDE"/>
    <w:rsid w:val="00AE004D"/>
    <w:rsid w:val="00AE2857"/>
    <w:rsid w:val="00AE2B45"/>
    <w:rsid w:val="00AE31D2"/>
    <w:rsid w:val="00AE4335"/>
    <w:rsid w:val="00AF1709"/>
    <w:rsid w:val="00AF3613"/>
    <w:rsid w:val="00AF4F9A"/>
    <w:rsid w:val="00B0071C"/>
    <w:rsid w:val="00B00A62"/>
    <w:rsid w:val="00B02F7F"/>
    <w:rsid w:val="00B03649"/>
    <w:rsid w:val="00B04E01"/>
    <w:rsid w:val="00B11FD4"/>
    <w:rsid w:val="00B14EDD"/>
    <w:rsid w:val="00B1676D"/>
    <w:rsid w:val="00B240A5"/>
    <w:rsid w:val="00B2548B"/>
    <w:rsid w:val="00B32B54"/>
    <w:rsid w:val="00B34FCE"/>
    <w:rsid w:val="00B356D1"/>
    <w:rsid w:val="00B42269"/>
    <w:rsid w:val="00B45B19"/>
    <w:rsid w:val="00B46AD6"/>
    <w:rsid w:val="00B50577"/>
    <w:rsid w:val="00B524C4"/>
    <w:rsid w:val="00B54F02"/>
    <w:rsid w:val="00B56C05"/>
    <w:rsid w:val="00B57EC6"/>
    <w:rsid w:val="00B60085"/>
    <w:rsid w:val="00B60BCD"/>
    <w:rsid w:val="00B65653"/>
    <w:rsid w:val="00B659C3"/>
    <w:rsid w:val="00B6750A"/>
    <w:rsid w:val="00B70C65"/>
    <w:rsid w:val="00B71238"/>
    <w:rsid w:val="00B733ED"/>
    <w:rsid w:val="00B73EF2"/>
    <w:rsid w:val="00B751B9"/>
    <w:rsid w:val="00B76AC3"/>
    <w:rsid w:val="00B8080B"/>
    <w:rsid w:val="00B80CF2"/>
    <w:rsid w:val="00B83433"/>
    <w:rsid w:val="00B86CE8"/>
    <w:rsid w:val="00B915D3"/>
    <w:rsid w:val="00B94461"/>
    <w:rsid w:val="00BA0433"/>
    <w:rsid w:val="00BA2D58"/>
    <w:rsid w:val="00BA391B"/>
    <w:rsid w:val="00BA5944"/>
    <w:rsid w:val="00BA5BE8"/>
    <w:rsid w:val="00BB0FF1"/>
    <w:rsid w:val="00BB2555"/>
    <w:rsid w:val="00BB3313"/>
    <w:rsid w:val="00BB43A5"/>
    <w:rsid w:val="00BB4691"/>
    <w:rsid w:val="00BB5823"/>
    <w:rsid w:val="00BB62CA"/>
    <w:rsid w:val="00BC0EE2"/>
    <w:rsid w:val="00BC1A64"/>
    <w:rsid w:val="00BC1A8E"/>
    <w:rsid w:val="00BC5B29"/>
    <w:rsid w:val="00BD0186"/>
    <w:rsid w:val="00BD100E"/>
    <w:rsid w:val="00BD18CD"/>
    <w:rsid w:val="00BD1F4C"/>
    <w:rsid w:val="00BD209F"/>
    <w:rsid w:val="00BD2E22"/>
    <w:rsid w:val="00BD3DD2"/>
    <w:rsid w:val="00BE1EFC"/>
    <w:rsid w:val="00BE43FD"/>
    <w:rsid w:val="00BE584C"/>
    <w:rsid w:val="00BE5B54"/>
    <w:rsid w:val="00BE62A5"/>
    <w:rsid w:val="00BE7617"/>
    <w:rsid w:val="00BE7EE7"/>
    <w:rsid w:val="00BF4C45"/>
    <w:rsid w:val="00BF59CC"/>
    <w:rsid w:val="00C01555"/>
    <w:rsid w:val="00C0314D"/>
    <w:rsid w:val="00C07B3D"/>
    <w:rsid w:val="00C10AA7"/>
    <w:rsid w:val="00C1268D"/>
    <w:rsid w:val="00C15804"/>
    <w:rsid w:val="00C17995"/>
    <w:rsid w:val="00C212E6"/>
    <w:rsid w:val="00C25A97"/>
    <w:rsid w:val="00C26BF0"/>
    <w:rsid w:val="00C31443"/>
    <w:rsid w:val="00C41556"/>
    <w:rsid w:val="00C436E8"/>
    <w:rsid w:val="00C4436C"/>
    <w:rsid w:val="00C45F64"/>
    <w:rsid w:val="00C46246"/>
    <w:rsid w:val="00C50C16"/>
    <w:rsid w:val="00C51912"/>
    <w:rsid w:val="00C54192"/>
    <w:rsid w:val="00C551C4"/>
    <w:rsid w:val="00C5548E"/>
    <w:rsid w:val="00C55689"/>
    <w:rsid w:val="00C558AF"/>
    <w:rsid w:val="00C65F8A"/>
    <w:rsid w:val="00C67BF3"/>
    <w:rsid w:val="00C71C35"/>
    <w:rsid w:val="00C757A9"/>
    <w:rsid w:val="00C76529"/>
    <w:rsid w:val="00C82953"/>
    <w:rsid w:val="00C83AF2"/>
    <w:rsid w:val="00C849A0"/>
    <w:rsid w:val="00C870B6"/>
    <w:rsid w:val="00C91CDD"/>
    <w:rsid w:val="00C9367A"/>
    <w:rsid w:val="00C93C00"/>
    <w:rsid w:val="00C93CEA"/>
    <w:rsid w:val="00C9640D"/>
    <w:rsid w:val="00C97AA9"/>
    <w:rsid w:val="00CA5D7D"/>
    <w:rsid w:val="00CA6272"/>
    <w:rsid w:val="00CA6BBE"/>
    <w:rsid w:val="00CB0EC7"/>
    <w:rsid w:val="00CB1CE3"/>
    <w:rsid w:val="00CB1E20"/>
    <w:rsid w:val="00CB4B39"/>
    <w:rsid w:val="00CB6E27"/>
    <w:rsid w:val="00CB79F7"/>
    <w:rsid w:val="00CC04B6"/>
    <w:rsid w:val="00CC15BA"/>
    <w:rsid w:val="00CC1F96"/>
    <w:rsid w:val="00CC315F"/>
    <w:rsid w:val="00CC39FE"/>
    <w:rsid w:val="00CC3C01"/>
    <w:rsid w:val="00CC6D67"/>
    <w:rsid w:val="00CD3214"/>
    <w:rsid w:val="00CE146E"/>
    <w:rsid w:val="00CE5420"/>
    <w:rsid w:val="00CE73DE"/>
    <w:rsid w:val="00CF10BB"/>
    <w:rsid w:val="00CF5833"/>
    <w:rsid w:val="00CF5C1D"/>
    <w:rsid w:val="00CF7A7C"/>
    <w:rsid w:val="00D0117D"/>
    <w:rsid w:val="00D07CF4"/>
    <w:rsid w:val="00D10B3B"/>
    <w:rsid w:val="00D11AE7"/>
    <w:rsid w:val="00D20104"/>
    <w:rsid w:val="00D213F4"/>
    <w:rsid w:val="00D22E5D"/>
    <w:rsid w:val="00D35478"/>
    <w:rsid w:val="00D37484"/>
    <w:rsid w:val="00D4258B"/>
    <w:rsid w:val="00D433B0"/>
    <w:rsid w:val="00D442B1"/>
    <w:rsid w:val="00D45F2E"/>
    <w:rsid w:val="00D47455"/>
    <w:rsid w:val="00D56B0F"/>
    <w:rsid w:val="00D6348D"/>
    <w:rsid w:val="00D809CC"/>
    <w:rsid w:val="00D81538"/>
    <w:rsid w:val="00D81C10"/>
    <w:rsid w:val="00D8329E"/>
    <w:rsid w:val="00D86A78"/>
    <w:rsid w:val="00D9476F"/>
    <w:rsid w:val="00D95293"/>
    <w:rsid w:val="00D957FE"/>
    <w:rsid w:val="00DA45CD"/>
    <w:rsid w:val="00DA4C1C"/>
    <w:rsid w:val="00DA4D18"/>
    <w:rsid w:val="00DA61A3"/>
    <w:rsid w:val="00DB09E0"/>
    <w:rsid w:val="00DB0EB5"/>
    <w:rsid w:val="00DB187B"/>
    <w:rsid w:val="00DB7EBF"/>
    <w:rsid w:val="00DC04E7"/>
    <w:rsid w:val="00DC1F2A"/>
    <w:rsid w:val="00DC31B2"/>
    <w:rsid w:val="00DC382B"/>
    <w:rsid w:val="00DC44BE"/>
    <w:rsid w:val="00DC596E"/>
    <w:rsid w:val="00DC777F"/>
    <w:rsid w:val="00DD0A87"/>
    <w:rsid w:val="00DD1907"/>
    <w:rsid w:val="00DD3039"/>
    <w:rsid w:val="00DE0ABA"/>
    <w:rsid w:val="00DE2374"/>
    <w:rsid w:val="00DE5310"/>
    <w:rsid w:val="00DE56F8"/>
    <w:rsid w:val="00DE5DB6"/>
    <w:rsid w:val="00DF095A"/>
    <w:rsid w:val="00DF3CA0"/>
    <w:rsid w:val="00DF70B1"/>
    <w:rsid w:val="00E00001"/>
    <w:rsid w:val="00E01CF9"/>
    <w:rsid w:val="00E036C0"/>
    <w:rsid w:val="00E049EA"/>
    <w:rsid w:val="00E1252F"/>
    <w:rsid w:val="00E14741"/>
    <w:rsid w:val="00E20220"/>
    <w:rsid w:val="00E2493A"/>
    <w:rsid w:val="00E24ACC"/>
    <w:rsid w:val="00E25920"/>
    <w:rsid w:val="00E267DC"/>
    <w:rsid w:val="00E3001F"/>
    <w:rsid w:val="00E37436"/>
    <w:rsid w:val="00E37679"/>
    <w:rsid w:val="00E4059C"/>
    <w:rsid w:val="00E41C43"/>
    <w:rsid w:val="00E42688"/>
    <w:rsid w:val="00E45776"/>
    <w:rsid w:val="00E508E4"/>
    <w:rsid w:val="00E544B0"/>
    <w:rsid w:val="00E55E2E"/>
    <w:rsid w:val="00E60BAC"/>
    <w:rsid w:val="00E6340C"/>
    <w:rsid w:val="00E706ED"/>
    <w:rsid w:val="00E70CD6"/>
    <w:rsid w:val="00E73B04"/>
    <w:rsid w:val="00E75DF3"/>
    <w:rsid w:val="00E77704"/>
    <w:rsid w:val="00E93E62"/>
    <w:rsid w:val="00E95CE4"/>
    <w:rsid w:val="00E971D9"/>
    <w:rsid w:val="00E976F8"/>
    <w:rsid w:val="00EA0D3C"/>
    <w:rsid w:val="00EA4452"/>
    <w:rsid w:val="00EA5BAF"/>
    <w:rsid w:val="00EA65C2"/>
    <w:rsid w:val="00EB1290"/>
    <w:rsid w:val="00EB3DD7"/>
    <w:rsid w:val="00EB5EE7"/>
    <w:rsid w:val="00EB5FB7"/>
    <w:rsid w:val="00EB7B9A"/>
    <w:rsid w:val="00EC0FB3"/>
    <w:rsid w:val="00EC2996"/>
    <w:rsid w:val="00EC2BAF"/>
    <w:rsid w:val="00EC39F8"/>
    <w:rsid w:val="00EC4C5E"/>
    <w:rsid w:val="00EC564E"/>
    <w:rsid w:val="00ED0E7D"/>
    <w:rsid w:val="00ED17C1"/>
    <w:rsid w:val="00ED1BB0"/>
    <w:rsid w:val="00ED3A6C"/>
    <w:rsid w:val="00ED3E6F"/>
    <w:rsid w:val="00ED699C"/>
    <w:rsid w:val="00EE00FA"/>
    <w:rsid w:val="00EE0735"/>
    <w:rsid w:val="00EE40B8"/>
    <w:rsid w:val="00EE4343"/>
    <w:rsid w:val="00EE4A56"/>
    <w:rsid w:val="00EE60C5"/>
    <w:rsid w:val="00EF427E"/>
    <w:rsid w:val="00EF4320"/>
    <w:rsid w:val="00F06E38"/>
    <w:rsid w:val="00F11267"/>
    <w:rsid w:val="00F120E3"/>
    <w:rsid w:val="00F16E72"/>
    <w:rsid w:val="00F204DF"/>
    <w:rsid w:val="00F2453D"/>
    <w:rsid w:val="00F26B03"/>
    <w:rsid w:val="00F3159D"/>
    <w:rsid w:val="00F342A4"/>
    <w:rsid w:val="00F46F7B"/>
    <w:rsid w:val="00F50764"/>
    <w:rsid w:val="00F52EE2"/>
    <w:rsid w:val="00F540AA"/>
    <w:rsid w:val="00F54617"/>
    <w:rsid w:val="00F5648C"/>
    <w:rsid w:val="00F60782"/>
    <w:rsid w:val="00F60CA4"/>
    <w:rsid w:val="00F6280B"/>
    <w:rsid w:val="00F642AC"/>
    <w:rsid w:val="00F65435"/>
    <w:rsid w:val="00F65B5B"/>
    <w:rsid w:val="00F65DAD"/>
    <w:rsid w:val="00F6699C"/>
    <w:rsid w:val="00F66B42"/>
    <w:rsid w:val="00F67246"/>
    <w:rsid w:val="00F7094B"/>
    <w:rsid w:val="00F70DC4"/>
    <w:rsid w:val="00F71477"/>
    <w:rsid w:val="00F72CC8"/>
    <w:rsid w:val="00F80520"/>
    <w:rsid w:val="00F80DE9"/>
    <w:rsid w:val="00F86893"/>
    <w:rsid w:val="00F86B23"/>
    <w:rsid w:val="00F86B99"/>
    <w:rsid w:val="00F87091"/>
    <w:rsid w:val="00F91ADF"/>
    <w:rsid w:val="00F94B3B"/>
    <w:rsid w:val="00F96E3D"/>
    <w:rsid w:val="00FA289F"/>
    <w:rsid w:val="00FA3431"/>
    <w:rsid w:val="00FA4D31"/>
    <w:rsid w:val="00FB167E"/>
    <w:rsid w:val="00FC0E24"/>
    <w:rsid w:val="00FC0F04"/>
    <w:rsid w:val="00FC1558"/>
    <w:rsid w:val="00FC63AF"/>
    <w:rsid w:val="00FC70CD"/>
    <w:rsid w:val="00FD02F6"/>
    <w:rsid w:val="00FD1640"/>
    <w:rsid w:val="00FD37D1"/>
    <w:rsid w:val="00FD5116"/>
    <w:rsid w:val="00FD7B81"/>
    <w:rsid w:val="00FE2D91"/>
    <w:rsid w:val="00FE4754"/>
    <w:rsid w:val="00FF22BD"/>
  </w:rsids>
  <m:mathPr>
    <m:mathFont m:val="Cambria Math"/>
    <m:brkBin m:val="before"/>
    <m:brkBinSub m:val="--"/>
    <m:smallFrac m:val="0"/>
    <m:dispDef/>
    <m:lMargin m:val="0"/>
    <m:rMargin m:val="0"/>
    <m:defJc m:val="centerGroup"/>
    <m:wrapIndent m:val="1440"/>
    <m:intLim m:val="subSup"/>
    <m:naryLim m:val="undOvr"/>
  </m:mathPr>
  <w:themeFontLang w:val="pl-PL"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ECEB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88"/>
    <w:pPr>
      <w:spacing w:line="360" w:lineRule="auto"/>
    </w:pPr>
    <w:rPr>
      <w:sz w:val="24"/>
      <w:szCs w:val="24"/>
      <w:lang w:val="en-US" w:eastAsia="en-US"/>
    </w:rPr>
  </w:style>
  <w:style w:type="paragraph" w:styleId="Heading1">
    <w:name w:val="heading 1"/>
    <w:basedOn w:val="Normal"/>
    <w:next w:val="Normal"/>
    <w:link w:val="Heading1Char"/>
    <w:qFormat/>
    <w:rsid w:val="00531C4A"/>
    <w:pPr>
      <w:keepNext/>
      <w:widowControl w:val="0"/>
      <w:outlineLvl w:val="0"/>
    </w:pPr>
    <w:rPr>
      <w:b/>
      <w:szCs w:val="20"/>
      <w:lang w:val="pl-PL"/>
    </w:rPr>
  </w:style>
  <w:style w:type="paragraph" w:styleId="Heading2">
    <w:name w:val="heading 2"/>
    <w:basedOn w:val="Normal"/>
    <w:next w:val="Normal"/>
    <w:link w:val="Heading2Char"/>
    <w:qFormat/>
    <w:rsid w:val="00531C4A"/>
    <w:pPr>
      <w:keepNext/>
      <w:numPr>
        <w:ilvl w:val="12"/>
      </w:numPr>
      <w:outlineLvl w:val="1"/>
    </w:pPr>
    <w:rPr>
      <w:rFonts w:ascii="Arial" w:hAnsi="Arial"/>
      <w:szCs w:val="20"/>
      <w:u w:val="single"/>
      <w:lang w:val="pl-PL"/>
    </w:rPr>
  </w:style>
  <w:style w:type="paragraph" w:styleId="Heading3">
    <w:name w:val="heading 3"/>
    <w:basedOn w:val="Normal"/>
    <w:next w:val="Normal"/>
    <w:link w:val="Heading3Char"/>
    <w:qFormat/>
    <w:rsid w:val="00531C4A"/>
    <w:pPr>
      <w:keepNext/>
      <w:numPr>
        <w:ilvl w:val="12"/>
      </w:numPr>
      <w:outlineLvl w:val="2"/>
    </w:pPr>
    <w:rPr>
      <w:rFonts w:ascii="Arial" w:hAnsi="Arial"/>
      <w:b/>
      <w:bCs/>
      <w:color w:val="FF0000"/>
      <w:lang w:val="pl-PL"/>
    </w:rPr>
  </w:style>
  <w:style w:type="paragraph" w:styleId="Heading4">
    <w:name w:val="heading 4"/>
    <w:basedOn w:val="Normal"/>
    <w:next w:val="Normal"/>
    <w:link w:val="Heading4Char"/>
    <w:qFormat/>
    <w:rsid w:val="00531C4A"/>
    <w:pPr>
      <w:keepNext/>
      <w:numPr>
        <w:ilvl w:val="12"/>
      </w:numPr>
      <w:spacing w:line="240" w:lineRule="auto"/>
      <w:outlineLvl w:val="3"/>
    </w:pPr>
    <w:rPr>
      <w:b/>
      <w:iCs/>
      <w:sz w:val="22"/>
      <w:lang w:val="pl-PL"/>
    </w:rPr>
  </w:style>
  <w:style w:type="paragraph" w:styleId="Heading5">
    <w:name w:val="heading 5"/>
    <w:basedOn w:val="Normal"/>
    <w:next w:val="Normal"/>
    <w:link w:val="Heading5Char"/>
    <w:qFormat/>
    <w:rsid w:val="00531C4A"/>
    <w:pPr>
      <w:keepNext/>
      <w:numPr>
        <w:numId w:val="2"/>
      </w:numPr>
      <w:tabs>
        <w:tab w:val="left" w:pos="0"/>
      </w:tabs>
      <w:spacing w:line="240" w:lineRule="auto"/>
      <w:outlineLvl w:val="4"/>
    </w:pPr>
    <w:rPr>
      <w:rFonts w:ascii="Arial" w:eastAsia="Arial Unicode MS" w:hAnsi="Arial"/>
      <w:b/>
      <w:szCs w:val="20"/>
      <w:lang w:val="pl-PL"/>
    </w:rPr>
  </w:style>
  <w:style w:type="paragraph" w:styleId="Heading6">
    <w:name w:val="heading 6"/>
    <w:basedOn w:val="Normal"/>
    <w:next w:val="Normal"/>
    <w:link w:val="Heading6Char"/>
    <w:qFormat/>
    <w:rsid w:val="00531C4A"/>
    <w:pPr>
      <w:keepNext/>
      <w:spacing w:line="240" w:lineRule="auto"/>
      <w:outlineLvl w:val="5"/>
    </w:pPr>
    <w:rPr>
      <w:rFonts w:ascii="Arial" w:eastAsia="Arial Unicode MS" w:hAnsi="Arial"/>
      <w:b/>
      <w:szCs w:val="20"/>
      <w:lang w:val="pl-PL"/>
    </w:rPr>
  </w:style>
  <w:style w:type="paragraph" w:styleId="Heading7">
    <w:name w:val="heading 7"/>
    <w:basedOn w:val="Normal"/>
    <w:next w:val="Normal"/>
    <w:link w:val="Heading7Char"/>
    <w:qFormat/>
    <w:rsid w:val="00531C4A"/>
    <w:pPr>
      <w:keepNext/>
      <w:jc w:val="center"/>
      <w:outlineLvl w:val="6"/>
    </w:pPr>
    <w:rPr>
      <w:b/>
      <w:bCs/>
      <w:sz w:val="22"/>
      <w:szCs w:val="20"/>
      <w:lang w:val="pl-PL"/>
    </w:rPr>
  </w:style>
  <w:style w:type="paragraph" w:styleId="Heading8">
    <w:name w:val="heading 8"/>
    <w:basedOn w:val="Normal"/>
    <w:next w:val="Normal"/>
    <w:link w:val="Heading8Char"/>
    <w:qFormat/>
    <w:rsid w:val="00531C4A"/>
    <w:pPr>
      <w:keepNext/>
      <w:jc w:val="center"/>
      <w:outlineLvl w:val="7"/>
    </w:pPr>
    <w:rPr>
      <w:b/>
      <w:bCs/>
    </w:rPr>
  </w:style>
  <w:style w:type="paragraph" w:styleId="Heading9">
    <w:name w:val="heading 9"/>
    <w:basedOn w:val="Normal"/>
    <w:next w:val="Normal"/>
    <w:link w:val="Heading9Char"/>
    <w:qFormat/>
    <w:rsid w:val="00531C4A"/>
    <w:pPr>
      <w:keepNext/>
      <w:spacing w:line="240" w:lineRule="auto"/>
      <w:outlineLvl w:val="8"/>
    </w:pPr>
    <w:rPr>
      <w:sz w:val="22"/>
      <w:u w:val="single"/>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MS Gothic" w:hAnsi="Cambria" w:cs="Times New Roman"/>
      <w:b/>
      <w:bCs/>
      <w:kern w:val="32"/>
      <w:sz w:val="32"/>
      <w:szCs w:val="32"/>
      <w:lang w:val="en-US" w:eastAsia="en-US"/>
    </w:rPr>
  </w:style>
  <w:style w:type="character" w:customStyle="1" w:styleId="Heading2Char">
    <w:name w:val="Heading 2 Char"/>
    <w:link w:val="Heading2"/>
    <w:semiHidden/>
    <w:locked/>
    <w:rPr>
      <w:rFonts w:ascii="Cambria" w:eastAsia="MS Gothic" w:hAnsi="Cambria" w:cs="Times New Roman"/>
      <w:b/>
      <w:bCs/>
      <w:i/>
      <w:iCs/>
      <w:sz w:val="28"/>
      <w:szCs w:val="28"/>
      <w:lang w:val="en-US" w:eastAsia="en-US"/>
    </w:rPr>
  </w:style>
  <w:style w:type="character" w:customStyle="1" w:styleId="Heading3Char">
    <w:name w:val="Heading 3 Char"/>
    <w:link w:val="Heading3"/>
    <w:semiHidden/>
    <w:locked/>
    <w:rPr>
      <w:rFonts w:ascii="Cambria" w:eastAsia="MS Gothic" w:hAnsi="Cambria" w:cs="Times New Roman"/>
      <w:b/>
      <w:bCs/>
      <w:sz w:val="26"/>
      <w:szCs w:val="26"/>
      <w:lang w:val="en-US" w:eastAsia="en-US"/>
    </w:rPr>
  </w:style>
  <w:style w:type="character" w:customStyle="1" w:styleId="Heading4Char">
    <w:name w:val="Heading 4 Char"/>
    <w:link w:val="Heading4"/>
    <w:semiHidden/>
    <w:locked/>
    <w:rPr>
      <w:rFonts w:ascii="Calibri" w:eastAsia="MS Mincho" w:hAnsi="Calibri" w:cs="Times New Roman"/>
      <w:b/>
      <w:bCs/>
      <w:sz w:val="28"/>
      <w:szCs w:val="28"/>
      <w:lang w:val="en-US" w:eastAsia="en-US"/>
    </w:rPr>
  </w:style>
  <w:style w:type="character" w:customStyle="1" w:styleId="Heading5Char">
    <w:name w:val="Heading 5 Char"/>
    <w:link w:val="Heading5"/>
    <w:locked/>
    <w:rPr>
      <w:rFonts w:ascii="Arial" w:eastAsia="Arial Unicode MS" w:hAnsi="Arial"/>
      <w:b/>
      <w:sz w:val="24"/>
      <w:lang w:eastAsia="en-US"/>
    </w:rPr>
  </w:style>
  <w:style w:type="character" w:customStyle="1" w:styleId="Heading6Char">
    <w:name w:val="Heading 6 Char"/>
    <w:link w:val="Heading6"/>
    <w:semiHidden/>
    <w:locked/>
    <w:rPr>
      <w:rFonts w:ascii="Calibri" w:eastAsia="MS Mincho" w:hAnsi="Calibri" w:cs="Times New Roman"/>
      <w:b/>
      <w:bCs/>
      <w:sz w:val="22"/>
      <w:szCs w:val="22"/>
      <w:lang w:val="en-US" w:eastAsia="en-US"/>
    </w:rPr>
  </w:style>
  <w:style w:type="character" w:customStyle="1" w:styleId="Heading7Char">
    <w:name w:val="Heading 7 Char"/>
    <w:link w:val="Heading7"/>
    <w:semiHidden/>
    <w:locked/>
    <w:rPr>
      <w:rFonts w:ascii="Calibri" w:eastAsia="MS Mincho" w:hAnsi="Calibri" w:cs="Times New Roman"/>
      <w:sz w:val="24"/>
      <w:szCs w:val="24"/>
      <w:lang w:val="en-US" w:eastAsia="en-US"/>
    </w:rPr>
  </w:style>
  <w:style w:type="character" w:customStyle="1" w:styleId="Heading8Char">
    <w:name w:val="Heading 8 Char"/>
    <w:link w:val="Heading8"/>
    <w:semiHidden/>
    <w:locked/>
    <w:rPr>
      <w:rFonts w:ascii="Calibri" w:eastAsia="MS Mincho" w:hAnsi="Calibri" w:cs="Times New Roman"/>
      <w:i/>
      <w:iCs/>
      <w:sz w:val="24"/>
      <w:szCs w:val="24"/>
      <w:lang w:val="en-US" w:eastAsia="en-US"/>
    </w:rPr>
  </w:style>
  <w:style w:type="character" w:customStyle="1" w:styleId="Heading9Char">
    <w:name w:val="Heading 9 Char"/>
    <w:link w:val="Heading9"/>
    <w:semiHidden/>
    <w:locked/>
    <w:rPr>
      <w:rFonts w:ascii="Cambria" w:eastAsia="MS Gothic" w:hAnsi="Cambria" w:cs="Times New Roman"/>
      <w:sz w:val="22"/>
      <w:szCs w:val="22"/>
      <w:lang w:val="en-US" w:eastAsia="en-US"/>
    </w:rPr>
  </w:style>
  <w:style w:type="paragraph" w:styleId="Title">
    <w:name w:val="Title"/>
    <w:basedOn w:val="Normal"/>
    <w:link w:val="TitleChar"/>
    <w:qFormat/>
    <w:rsid w:val="00531C4A"/>
    <w:pPr>
      <w:widowControl w:val="0"/>
      <w:jc w:val="center"/>
    </w:pPr>
    <w:rPr>
      <w:b/>
      <w:szCs w:val="20"/>
      <w:lang w:val="pl-PL"/>
    </w:rPr>
  </w:style>
  <w:style w:type="character" w:customStyle="1" w:styleId="TitleChar">
    <w:name w:val="Title Char"/>
    <w:link w:val="Title"/>
    <w:locked/>
    <w:rPr>
      <w:rFonts w:ascii="Cambria" w:eastAsia="MS Gothic" w:hAnsi="Cambria" w:cs="Times New Roman"/>
      <w:b/>
      <w:bCs/>
      <w:kern w:val="28"/>
      <w:sz w:val="32"/>
      <w:szCs w:val="32"/>
      <w:lang w:val="en-US" w:eastAsia="en-US"/>
    </w:rPr>
  </w:style>
  <w:style w:type="paragraph" w:styleId="Footer">
    <w:name w:val="footer"/>
    <w:basedOn w:val="Normal"/>
    <w:link w:val="FooterChar"/>
    <w:rsid w:val="00531C4A"/>
    <w:pPr>
      <w:tabs>
        <w:tab w:val="center" w:pos="4536"/>
        <w:tab w:val="right" w:pos="9072"/>
      </w:tabs>
      <w:spacing w:line="240" w:lineRule="auto"/>
    </w:pPr>
    <w:rPr>
      <w:rFonts w:ascii="Arial" w:hAnsi="Arial"/>
      <w:szCs w:val="20"/>
      <w:lang w:val="pl-PL"/>
    </w:rPr>
  </w:style>
  <w:style w:type="character" w:customStyle="1" w:styleId="FooterChar">
    <w:name w:val="Footer Char"/>
    <w:link w:val="Footer"/>
    <w:semiHidden/>
    <w:locked/>
    <w:rPr>
      <w:rFonts w:cs="Times New Roman"/>
      <w:sz w:val="24"/>
      <w:szCs w:val="24"/>
      <w:lang w:val="en-US" w:eastAsia="en-US"/>
    </w:rPr>
  </w:style>
  <w:style w:type="paragraph" w:styleId="BodyText2">
    <w:name w:val="Body Text 2"/>
    <w:basedOn w:val="Normal"/>
    <w:link w:val="BodyText2Char"/>
    <w:rsid w:val="00531C4A"/>
    <w:rPr>
      <w:rFonts w:ascii="Arial" w:hAnsi="Arial"/>
      <w:color w:val="FF0000"/>
      <w:szCs w:val="20"/>
      <w:lang w:val="pl-PL"/>
    </w:rPr>
  </w:style>
  <w:style w:type="character" w:customStyle="1" w:styleId="BodyText2Char">
    <w:name w:val="Body Text 2 Char"/>
    <w:link w:val="BodyText2"/>
    <w:semiHidden/>
    <w:locked/>
    <w:rPr>
      <w:rFonts w:cs="Times New Roman"/>
      <w:sz w:val="24"/>
      <w:szCs w:val="24"/>
      <w:lang w:val="en-US" w:eastAsia="en-US"/>
    </w:rPr>
  </w:style>
  <w:style w:type="paragraph" w:styleId="BodyText">
    <w:name w:val="Body Text"/>
    <w:basedOn w:val="Normal"/>
    <w:link w:val="BodyTextChar"/>
    <w:rsid w:val="00531C4A"/>
    <w:pPr>
      <w:numPr>
        <w:ilvl w:val="12"/>
      </w:numPr>
      <w:ind w:right="-426"/>
    </w:pPr>
    <w:rPr>
      <w:rFonts w:ascii="Arial" w:hAnsi="Arial"/>
      <w:szCs w:val="20"/>
      <w:lang w:val="pl-PL"/>
    </w:rPr>
  </w:style>
  <w:style w:type="character" w:customStyle="1" w:styleId="BodyTextChar">
    <w:name w:val="Body Text Char"/>
    <w:link w:val="BodyText"/>
    <w:semiHidden/>
    <w:locked/>
    <w:rPr>
      <w:rFonts w:cs="Times New Roman"/>
      <w:sz w:val="24"/>
      <w:szCs w:val="24"/>
      <w:lang w:val="en-US" w:eastAsia="en-US"/>
    </w:rPr>
  </w:style>
  <w:style w:type="character" w:styleId="PageNumber">
    <w:name w:val="page number"/>
    <w:rsid w:val="00531C4A"/>
    <w:rPr>
      <w:rFonts w:cs="Times New Roman"/>
    </w:rPr>
  </w:style>
  <w:style w:type="paragraph" w:styleId="BodyText3">
    <w:name w:val="Body Text 3"/>
    <w:basedOn w:val="Normal"/>
    <w:link w:val="BodyText3Char"/>
    <w:rsid w:val="00531C4A"/>
    <w:pPr>
      <w:ind w:right="-468"/>
    </w:pPr>
    <w:rPr>
      <w:lang w:val="pl-PL"/>
    </w:rPr>
  </w:style>
  <w:style w:type="character" w:customStyle="1" w:styleId="BodyText3Char">
    <w:name w:val="Body Text 3 Char"/>
    <w:link w:val="BodyText3"/>
    <w:semiHidden/>
    <w:locked/>
    <w:rPr>
      <w:rFonts w:cs="Times New Roman"/>
      <w:sz w:val="16"/>
      <w:szCs w:val="16"/>
      <w:lang w:val="en-US" w:eastAsia="en-US"/>
    </w:rPr>
  </w:style>
  <w:style w:type="paragraph" w:styleId="BodyTextIndent">
    <w:name w:val="Body Text Indent"/>
    <w:basedOn w:val="Normal"/>
    <w:link w:val="BodyTextIndentChar"/>
    <w:rsid w:val="00531C4A"/>
    <w:pPr>
      <w:spacing w:line="240" w:lineRule="auto"/>
      <w:ind w:left="705" w:hanging="705"/>
    </w:pPr>
    <w:rPr>
      <w:b/>
      <w:bCs/>
      <w:sz w:val="22"/>
      <w:szCs w:val="22"/>
      <w:lang w:val="pl-PL"/>
    </w:rPr>
  </w:style>
  <w:style w:type="character" w:customStyle="1" w:styleId="BodyTextIndentChar">
    <w:name w:val="Body Text Indent Char"/>
    <w:link w:val="BodyTextIndent"/>
    <w:semiHidden/>
    <w:locked/>
    <w:rPr>
      <w:rFonts w:cs="Times New Roman"/>
      <w:sz w:val="24"/>
      <w:szCs w:val="24"/>
      <w:lang w:val="en-US" w:eastAsia="en-US"/>
    </w:rPr>
  </w:style>
  <w:style w:type="paragraph" w:styleId="DocumentMap">
    <w:name w:val="Document Map"/>
    <w:basedOn w:val="Normal"/>
    <w:link w:val="DocumentMapChar"/>
    <w:semiHidden/>
    <w:rsid w:val="00531C4A"/>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en-US" w:eastAsia="en-US"/>
    </w:rPr>
  </w:style>
  <w:style w:type="paragraph" w:customStyle="1" w:styleId="Tekstprzypisukoncowego">
    <w:name w:val="Tekst przypisu koncowego"/>
    <w:basedOn w:val="Normal"/>
    <w:rsid w:val="00531C4A"/>
    <w:pPr>
      <w:tabs>
        <w:tab w:val="left" w:pos="567"/>
      </w:tabs>
      <w:autoSpaceDE w:val="0"/>
      <w:autoSpaceDN w:val="0"/>
      <w:spacing w:line="240" w:lineRule="auto"/>
    </w:pPr>
    <w:rPr>
      <w:rFonts w:ascii="Arial" w:hAnsi="Arial" w:cs="Arial"/>
      <w:sz w:val="22"/>
      <w:szCs w:val="22"/>
      <w:lang w:val="en-GB"/>
    </w:rPr>
  </w:style>
  <w:style w:type="paragraph" w:styleId="Subtitle">
    <w:name w:val="Subtitle"/>
    <w:basedOn w:val="Normal"/>
    <w:link w:val="SubtitleChar"/>
    <w:qFormat/>
    <w:rsid w:val="00531C4A"/>
    <w:pPr>
      <w:autoSpaceDE w:val="0"/>
      <w:autoSpaceDN w:val="0"/>
      <w:spacing w:line="240" w:lineRule="auto"/>
    </w:pPr>
    <w:rPr>
      <w:rFonts w:ascii="Arial" w:hAnsi="Arial" w:cs="Arial"/>
      <w:b/>
      <w:bCs/>
      <w:sz w:val="20"/>
      <w:lang w:val="pl-PL"/>
    </w:rPr>
  </w:style>
  <w:style w:type="character" w:customStyle="1" w:styleId="SubtitleChar">
    <w:name w:val="Subtitle Char"/>
    <w:link w:val="Subtitle"/>
    <w:locked/>
    <w:rPr>
      <w:rFonts w:ascii="Cambria" w:eastAsia="MS Gothic" w:hAnsi="Cambria" w:cs="Times New Roman"/>
      <w:sz w:val="24"/>
      <w:szCs w:val="24"/>
      <w:lang w:val="en-US" w:eastAsia="en-US"/>
    </w:rPr>
  </w:style>
  <w:style w:type="paragraph" w:customStyle="1" w:styleId="Standard">
    <w:name w:val="Standard"/>
    <w:basedOn w:val="Normal"/>
    <w:rsid w:val="00531C4A"/>
    <w:pPr>
      <w:spacing w:line="240" w:lineRule="auto"/>
    </w:pPr>
    <w:rPr>
      <w:sz w:val="22"/>
      <w:lang w:val="fr-FR"/>
    </w:rPr>
  </w:style>
  <w:style w:type="paragraph" w:styleId="BodyTextIndent2">
    <w:name w:val="Body Text Indent 2"/>
    <w:basedOn w:val="Normal"/>
    <w:link w:val="BodyTextIndent2Char"/>
    <w:rsid w:val="00531C4A"/>
    <w:pPr>
      <w:numPr>
        <w:ilvl w:val="12"/>
      </w:numPr>
      <w:spacing w:line="240" w:lineRule="auto"/>
      <w:ind w:left="540" w:hanging="540"/>
    </w:pPr>
    <w:rPr>
      <w:b/>
      <w:sz w:val="22"/>
      <w:lang w:val="pl-PL"/>
    </w:rPr>
  </w:style>
  <w:style w:type="character" w:customStyle="1" w:styleId="BodyTextIndent2Char">
    <w:name w:val="Body Text Indent 2 Char"/>
    <w:link w:val="BodyTextIndent2"/>
    <w:semiHidden/>
    <w:locked/>
    <w:rPr>
      <w:rFonts w:cs="Times New Roman"/>
      <w:sz w:val="24"/>
      <w:szCs w:val="24"/>
      <w:lang w:val="en-US" w:eastAsia="en-US"/>
    </w:rPr>
  </w:style>
  <w:style w:type="paragraph" w:styleId="BlockText">
    <w:name w:val="Block Text"/>
    <w:basedOn w:val="Normal"/>
    <w:rsid w:val="00531C4A"/>
    <w:pPr>
      <w:tabs>
        <w:tab w:val="left" w:pos="1701"/>
      </w:tabs>
      <w:spacing w:line="240" w:lineRule="auto"/>
      <w:ind w:left="1701" w:right="1150" w:hanging="567"/>
    </w:pPr>
    <w:rPr>
      <w:b/>
      <w:sz w:val="20"/>
      <w:szCs w:val="20"/>
      <w:lang w:val="pl-PL"/>
    </w:rPr>
  </w:style>
  <w:style w:type="paragraph" w:styleId="EndnoteText">
    <w:name w:val="endnote text"/>
    <w:basedOn w:val="Normal"/>
    <w:link w:val="EndnoteTextChar"/>
    <w:semiHidden/>
    <w:rsid w:val="00531C4A"/>
    <w:pPr>
      <w:tabs>
        <w:tab w:val="left" w:pos="567"/>
      </w:tabs>
      <w:spacing w:line="240" w:lineRule="auto"/>
    </w:pPr>
    <w:rPr>
      <w:sz w:val="22"/>
      <w:szCs w:val="20"/>
      <w:lang w:val="en-GB"/>
    </w:rPr>
  </w:style>
  <w:style w:type="character" w:customStyle="1" w:styleId="EndnoteTextChar">
    <w:name w:val="Endnote Text Char"/>
    <w:link w:val="EndnoteText"/>
    <w:semiHidden/>
    <w:locked/>
    <w:rPr>
      <w:rFonts w:cs="Times New Roman"/>
      <w:lang w:val="en-US" w:eastAsia="en-US"/>
    </w:rPr>
  </w:style>
  <w:style w:type="paragraph" w:styleId="Header">
    <w:name w:val="header"/>
    <w:basedOn w:val="Normal"/>
    <w:link w:val="HeaderChar"/>
    <w:rsid w:val="00531C4A"/>
    <w:pPr>
      <w:tabs>
        <w:tab w:val="center" w:pos="4153"/>
        <w:tab w:val="right" w:pos="8306"/>
      </w:tabs>
    </w:pPr>
  </w:style>
  <w:style w:type="character" w:customStyle="1" w:styleId="HeaderChar">
    <w:name w:val="Header Char"/>
    <w:link w:val="Header"/>
    <w:semiHidden/>
    <w:locked/>
    <w:rPr>
      <w:rFonts w:cs="Times New Roman"/>
      <w:sz w:val="24"/>
      <w:szCs w:val="24"/>
      <w:lang w:val="en-US" w:eastAsia="en-US"/>
    </w:rPr>
  </w:style>
  <w:style w:type="paragraph" w:customStyle="1" w:styleId="Textedebulles1">
    <w:name w:val="Texte de bulles1"/>
    <w:basedOn w:val="Normal"/>
    <w:semiHidden/>
    <w:rsid w:val="00531C4A"/>
    <w:rPr>
      <w:rFonts w:ascii="Tahoma" w:hAnsi="Tahoma" w:cs="Tahoma"/>
      <w:sz w:val="16"/>
      <w:szCs w:val="16"/>
    </w:rPr>
  </w:style>
  <w:style w:type="paragraph" w:styleId="BodyTextIndent3">
    <w:name w:val="Body Text Indent 3"/>
    <w:basedOn w:val="Normal"/>
    <w:link w:val="BodyTextIndent3Char"/>
    <w:rsid w:val="00531C4A"/>
    <w:pPr>
      <w:numPr>
        <w:ilvl w:val="12"/>
      </w:numPr>
      <w:spacing w:line="240" w:lineRule="auto"/>
      <w:ind w:left="1440" w:hanging="1440"/>
    </w:pPr>
    <w:rPr>
      <w:sz w:val="22"/>
      <w:lang w:val="pl-PL"/>
    </w:rPr>
  </w:style>
  <w:style w:type="character" w:customStyle="1" w:styleId="BodyTextIndent3Char">
    <w:name w:val="Body Text Indent 3 Char"/>
    <w:link w:val="BodyTextIndent3"/>
    <w:semiHidden/>
    <w:locked/>
    <w:rPr>
      <w:rFonts w:cs="Times New Roman"/>
      <w:sz w:val="16"/>
      <w:szCs w:val="16"/>
      <w:lang w:val="en-US" w:eastAsia="en-US"/>
    </w:rPr>
  </w:style>
  <w:style w:type="paragraph" w:customStyle="1" w:styleId="EMEATableLeft">
    <w:name w:val="EMEA Table Left"/>
    <w:basedOn w:val="Normal"/>
    <w:rsid w:val="00531C4A"/>
    <w:pPr>
      <w:keepNext/>
      <w:keepLines/>
      <w:spacing w:line="240" w:lineRule="auto"/>
    </w:pPr>
    <w:rPr>
      <w:sz w:val="22"/>
      <w:szCs w:val="20"/>
      <w:lang w:val="en-GB"/>
    </w:rPr>
  </w:style>
  <w:style w:type="character" w:styleId="CommentReference">
    <w:name w:val="annotation reference"/>
    <w:semiHidden/>
    <w:rsid w:val="00531C4A"/>
    <w:rPr>
      <w:rFonts w:cs="Times New Roman"/>
      <w:sz w:val="16"/>
      <w:szCs w:val="16"/>
    </w:rPr>
  </w:style>
  <w:style w:type="paragraph" w:styleId="CommentText">
    <w:name w:val="annotation text"/>
    <w:basedOn w:val="Normal"/>
    <w:link w:val="CommentTextChar"/>
    <w:semiHidden/>
    <w:rsid w:val="00531C4A"/>
    <w:rPr>
      <w:sz w:val="20"/>
      <w:szCs w:val="20"/>
    </w:rPr>
  </w:style>
  <w:style w:type="character" w:customStyle="1" w:styleId="CommentTextChar">
    <w:name w:val="Comment Text Char"/>
    <w:link w:val="CommentText"/>
    <w:semiHidden/>
    <w:locked/>
    <w:rPr>
      <w:rFonts w:cs="Times New Roman"/>
      <w:lang w:val="en-US" w:eastAsia="en-US"/>
    </w:rPr>
  </w:style>
  <w:style w:type="paragraph" w:customStyle="1" w:styleId="Objetducommentaire1">
    <w:name w:val="Objet du commentaire1"/>
    <w:basedOn w:val="CommentText"/>
    <w:next w:val="CommentText"/>
    <w:semiHidden/>
    <w:rsid w:val="00531C4A"/>
    <w:rPr>
      <w:b/>
      <w:bCs/>
    </w:rPr>
  </w:style>
  <w:style w:type="paragraph" w:styleId="BalloonText">
    <w:name w:val="Balloon Text"/>
    <w:basedOn w:val="Normal"/>
    <w:link w:val="BalloonTextChar"/>
    <w:semiHidden/>
    <w:rsid w:val="003204ED"/>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table" w:styleId="TableGrid">
    <w:name w:val="Table Grid"/>
    <w:basedOn w:val="TableNormal"/>
    <w:rsid w:val="00ED0E7D"/>
    <w:pPr>
      <w:spacing w:line="360" w:lineRule="auto"/>
    </w:pPr>
    <w:rPr>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FC1558"/>
    <w:rPr>
      <w:b/>
      <w:bCs/>
    </w:rPr>
  </w:style>
  <w:style w:type="character" w:customStyle="1" w:styleId="CommentSubjectChar">
    <w:name w:val="Comment Subject Char"/>
    <w:link w:val="CommentSubject"/>
    <w:semiHidden/>
    <w:locked/>
    <w:rPr>
      <w:rFonts w:cs="Times New Roman"/>
      <w:b/>
      <w:bCs/>
      <w:lang w:val="en-US" w:eastAsia="en-US"/>
    </w:rPr>
  </w:style>
  <w:style w:type="paragraph" w:styleId="Date">
    <w:name w:val="Date"/>
    <w:basedOn w:val="Normal"/>
    <w:next w:val="Normal"/>
    <w:rsid w:val="00263C44"/>
    <w:pPr>
      <w:tabs>
        <w:tab w:val="left" w:pos="567"/>
      </w:tabs>
      <w:spacing w:line="260" w:lineRule="exact"/>
    </w:pPr>
    <w:rPr>
      <w:sz w:val="22"/>
      <w:szCs w:val="20"/>
      <w:lang w:val="en-GB"/>
    </w:rPr>
  </w:style>
  <w:style w:type="character" w:customStyle="1" w:styleId="hps">
    <w:name w:val="hps"/>
    <w:basedOn w:val="DefaultParagraphFont"/>
    <w:rsid w:val="00F204DF"/>
  </w:style>
  <w:style w:type="character" w:styleId="EndnoteReference">
    <w:name w:val="endnote reference"/>
    <w:rsid w:val="009A204C"/>
    <w:rPr>
      <w:vertAlign w:val="superscript"/>
    </w:rPr>
  </w:style>
  <w:style w:type="paragraph" w:customStyle="1" w:styleId="punkt">
    <w:name w:val="punkt"/>
    <w:basedOn w:val="BodyText2"/>
    <w:rsid w:val="008D14D1"/>
    <w:pPr>
      <w:spacing w:line="240" w:lineRule="auto"/>
      <w:ind w:left="540" w:hanging="540"/>
    </w:pPr>
    <w:rPr>
      <w:rFonts w:ascii="Times New Roman" w:hAnsi="Times New Roman"/>
      <w:color w:val="auto"/>
      <w:sz w:val="22"/>
      <w:szCs w:val="22"/>
    </w:rPr>
  </w:style>
  <w:style w:type="paragraph" w:customStyle="1" w:styleId="punktat">
    <w:name w:val="punktat"/>
    <w:basedOn w:val="punkt"/>
    <w:link w:val="punktatZnak"/>
    <w:qFormat/>
    <w:rsid w:val="008D14D1"/>
  </w:style>
  <w:style w:type="character" w:customStyle="1" w:styleId="punktatZnak">
    <w:name w:val="punktat Znak"/>
    <w:link w:val="punktat"/>
    <w:rsid w:val="008D14D1"/>
    <w:rPr>
      <w:sz w:val="22"/>
      <w:szCs w:val="22"/>
      <w:lang w:val="pl-PL" w:eastAsia="en-US"/>
    </w:rPr>
  </w:style>
  <w:style w:type="character" w:styleId="Strong">
    <w:name w:val="Strong"/>
    <w:qFormat/>
    <w:locked/>
    <w:rsid w:val="003D556C"/>
    <w:rPr>
      <w:b/>
      <w:bCs/>
    </w:rPr>
  </w:style>
  <w:style w:type="paragraph" w:customStyle="1" w:styleId="InsideAddress">
    <w:name w:val="Inside Address"/>
    <w:basedOn w:val="Normal"/>
    <w:rsid w:val="007A751E"/>
    <w:pPr>
      <w:tabs>
        <w:tab w:val="left" w:pos="567"/>
      </w:tabs>
      <w:spacing w:line="260" w:lineRule="exact"/>
    </w:pPr>
    <w:rPr>
      <w:sz w:val="22"/>
      <w:szCs w:val="20"/>
      <w:lang w:val="en-GB"/>
    </w:rPr>
  </w:style>
  <w:style w:type="character" w:styleId="Hyperlink">
    <w:name w:val="Hyperlink"/>
    <w:rsid w:val="006F6519"/>
    <w:rPr>
      <w:color w:val="0000FF"/>
      <w:u w:val="single"/>
    </w:rPr>
  </w:style>
  <w:style w:type="character" w:styleId="FollowedHyperlink">
    <w:name w:val="FollowedHyperlink"/>
    <w:rsid w:val="008A340A"/>
    <w:rPr>
      <w:color w:val="800080"/>
      <w:u w:val="single"/>
    </w:rPr>
  </w:style>
  <w:style w:type="character" w:customStyle="1" w:styleId="apple-converted-space">
    <w:name w:val="apple-converted-space"/>
    <w:rsid w:val="0054113F"/>
  </w:style>
  <w:style w:type="paragraph" w:styleId="Revision">
    <w:name w:val="Revision"/>
    <w:hidden/>
    <w:uiPriority w:val="99"/>
    <w:semiHidden/>
    <w:rsid w:val="00B03649"/>
    <w:rPr>
      <w:sz w:val="24"/>
      <w:szCs w:val="24"/>
      <w:lang w:val="en-US" w:eastAsia="en-US"/>
    </w:rPr>
  </w:style>
  <w:style w:type="paragraph" w:styleId="ListParagraph">
    <w:name w:val="List Paragraph"/>
    <w:basedOn w:val="Normal"/>
    <w:uiPriority w:val="34"/>
    <w:qFormat/>
    <w:rsid w:val="0084103D"/>
    <w:pPr>
      <w:ind w:left="720"/>
      <w:contextualSpacing/>
    </w:pPr>
  </w:style>
  <w:style w:type="paragraph" w:customStyle="1" w:styleId="BodytextAgency">
    <w:name w:val="Body text (Agency)"/>
    <w:basedOn w:val="Normal"/>
    <w:link w:val="BodytextAgencyChar"/>
    <w:qFormat/>
    <w:rsid w:val="00265B50"/>
    <w:pPr>
      <w:spacing w:after="140" w:line="280" w:lineRule="atLeast"/>
    </w:pPr>
    <w:rPr>
      <w:rFonts w:ascii="Verdana" w:eastAsia="Verdana" w:hAnsi="Verdana"/>
      <w:sz w:val="18"/>
      <w:szCs w:val="18"/>
      <w:lang w:val="pl-PL" w:eastAsia="x-none"/>
    </w:rPr>
  </w:style>
  <w:style w:type="paragraph" w:customStyle="1" w:styleId="DraftingNotesAgency">
    <w:name w:val="Drafting Notes (Agency)"/>
    <w:basedOn w:val="Normal"/>
    <w:next w:val="BodytextAgency"/>
    <w:link w:val="DraftingNotesAgencyChar"/>
    <w:qFormat/>
    <w:rsid w:val="00265B50"/>
    <w:pPr>
      <w:spacing w:after="140" w:line="280" w:lineRule="atLeast"/>
    </w:pPr>
    <w:rPr>
      <w:rFonts w:ascii="Courier New" w:eastAsia="Verdana" w:hAnsi="Courier New"/>
      <w:i/>
      <w:color w:val="339966"/>
      <w:sz w:val="22"/>
      <w:szCs w:val="18"/>
      <w:lang w:val="pl-PL" w:eastAsia="x-none"/>
    </w:rPr>
  </w:style>
  <w:style w:type="paragraph" w:customStyle="1" w:styleId="No-numheading3Agency">
    <w:name w:val="No-num heading 3 (Agency)"/>
    <w:basedOn w:val="Normal"/>
    <w:next w:val="BodytextAgency"/>
    <w:link w:val="No-numheading3AgencyChar"/>
    <w:rsid w:val="00265B50"/>
    <w:pPr>
      <w:keepNext/>
      <w:spacing w:before="280" w:after="220" w:line="240" w:lineRule="auto"/>
      <w:outlineLvl w:val="2"/>
    </w:pPr>
    <w:rPr>
      <w:rFonts w:ascii="Verdana" w:eastAsia="Verdana" w:hAnsi="Verdana"/>
      <w:b/>
      <w:bCs/>
      <w:kern w:val="32"/>
      <w:sz w:val="22"/>
      <w:szCs w:val="22"/>
      <w:lang w:val="pl-PL" w:eastAsia="x-none"/>
    </w:rPr>
  </w:style>
  <w:style w:type="character" w:customStyle="1" w:styleId="DraftingNotesAgencyChar">
    <w:name w:val="Drafting Notes (Agency) Char"/>
    <w:link w:val="DraftingNotesAgency"/>
    <w:rsid w:val="00265B50"/>
    <w:rPr>
      <w:rFonts w:ascii="Courier New" w:eastAsia="Verdana" w:hAnsi="Courier New"/>
      <w:i/>
      <w:color w:val="339966"/>
      <w:sz w:val="22"/>
      <w:szCs w:val="18"/>
      <w:lang w:eastAsia="x-none"/>
    </w:rPr>
  </w:style>
  <w:style w:type="character" w:customStyle="1" w:styleId="BodytextAgencyChar">
    <w:name w:val="Body text (Agency) Char"/>
    <w:link w:val="BodytextAgency"/>
    <w:rsid w:val="00265B50"/>
    <w:rPr>
      <w:rFonts w:ascii="Verdana" w:eastAsia="Verdana" w:hAnsi="Verdana"/>
      <w:sz w:val="18"/>
      <w:szCs w:val="18"/>
      <w:lang w:eastAsia="x-none"/>
    </w:rPr>
  </w:style>
  <w:style w:type="character" w:customStyle="1" w:styleId="No-numheading3AgencyChar">
    <w:name w:val="No-num heading 3 (Agency) Char"/>
    <w:link w:val="No-numheading3Agency"/>
    <w:rsid w:val="00265B50"/>
    <w:rPr>
      <w:rFonts w:ascii="Verdana" w:eastAsia="Verdana" w:hAnsi="Verdana"/>
      <w:b/>
      <w:bCs/>
      <w:kern w:val="32"/>
      <w:sz w:val="22"/>
      <w:szCs w:val="22"/>
      <w:lang w:eastAsia="x-none"/>
    </w:rPr>
  </w:style>
  <w:style w:type="paragraph" w:customStyle="1" w:styleId="Titel2">
    <w:name w:val="Titel2"/>
    <w:basedOn w:val="Normal"/>
    <w:rsid w:val="00E544B0"/>
    <w:pPr>
      <w:widowControl w:val="0"/>
      <w:spacing w:line="240" w:lineRule="auto"/>
      <w:jc w:val="center"/>
    </w:pPr>
    <w:rPr>
      <w:b/>
      <w:sz w:val="22"/>
      <w:szCs w:val="20"/>
      <w:lang w:val="en-GB"/>
    </w:rPr>
  </w:style>
  <w:style w:type="character" w:styleId="UnresolvedMention">
    <w:name w:val="Unresolved Mention"/>
    <w:basedOn w:val="DefaultParagraphFont"/>
    <w:uiPriority w:val="99"/>
    <w:semiHidden/>
    <w:unhideWhenUsed/>
    <w:rsid w:val="00E54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2259720">
      <w:bodyDiv w:val="1"/>
      <w:marLeft w:val="0"/>
      <w:marRight w:val="0"/>
      <w:marTop w:val="0"/>
      <w:marBottom w:val="0"/>
      <w:divBdr>
        <w:top w:val="none" w:sz="0" w:space="0" w:color="auto"/>
        <w:left w:val="none" w:sz="0" w:space="0" w:color="auto"/>
        <w:bottom w:val="none" w:sz="0" w:space="0" w:color="auto"/>
        <w:right w:val="none" w:sz="0" w:space="0" w:color="auto"/>
      </w:divBdr>
    </w:div>
    <w:div w:id="178660894">
      <w:bodyDiv w:val="1"/>
      <w:marLeft w:val="0"/>
      <w:marRight w:val="0"/>
      <w:marTop w:val="0"/>
      <w:marBottom w:val="0"/>
      <w:divBdr>
        <w:top w:val="none" w:sz="0" w:space="0" w:color="auto"/>
        <w:left w:val="none" w:sz="0" w:space="0" w:color="auto"/>
        <w:bottom w:val="none" w:sz="0" w:space="0" w:color="auto"/>
        <w:right w:val="none" w:sz="0" w:space="0" w:color="auto"/>
      </w:divBdr>
    </w:div>
    <w:div w:id="290134149">
      <w:bodyDiv w:val="1"/>
      <w:marLeft w:val="0"/>
      <w:marRight w:val="0"/>
      <w:marTop w:val="0"/>
      <w:marBottom w:val="0"/>
      <w:divBdr>
        <w:top w:val="none" w:sz="0" w:space="0" w:color="auto"/>
        <w:left w:val="none" w:sz="0" w:space="0" w:color="auto"/>
        <w:bottom w:val="none" w:sz="0" w:space="0" w:color="auto"/>
        <w:right w:val="none" w:sz="0" w:space="0" w:color="auto"/>
      </w:divBdr>
    </w:div>
    <w:div w:id="433869585">
      <w:bodyDiv w:val="1"/>
      <w:marLeft w:val="0"/>
      <w:marRight w:val="0"/>
      <w:marTop w:val="0"/>
      <w:marBottom w:val="0"/>
      <w:divBdr>
        <w:top w:val="none" w:sz="0" w:space="0" w:color="auto"/>
        <w:left w:val="none" w:sz="0" w:space="0" w:color="auto"/>
        <w:bottom w:val="none" w:sz="0" w:space="0" w:color="auto"/>
        <w:right w:val="none" w:sz="0" w:space="0" w:color="auto"/>
      </w:divBdr>
    </w:div>
    <w:div w:id="572934567">
      <w:bodyDiv w:val="1"/>
      <w:marLeft w:val="0"/>
      <w:marRight w:val="0"/>
      <w:marTop w:val="0"/>
      <w:marBottom w:val="0"/>
      <w:divBdr>
        <w:top w:val="none" w:sz="0" w:space="0" w:color="auto"/>
        <w:left w:val="none" w:sz="0" w:space="0" w:color="auto"/>
        <w:bottom w:val="none" w:sz="0" w:space="0" w:color="auto"/>
        <w:right w:val="none" w:sz="0" w:space="0" w:color="auto"/>
      </w:divBdr>
    </w:div>
    <w:div w:id="669798208">
      <w:bodyDiv w:val="1"/>
      <w:marLeft w:val="0"/>
      <w:marRight w:val="0"/>
      <w:marTop w:val="0"/>
      <w:marBottom w:val="0"/>
      <w:divBdr>
        <w:top w:val="none" w:sz="0" w:space="0" w:color="auto"/>
        <w:left w:val="none" w:sz="0" w:space="0" w:color="auto"/>
        <w:bottom w:val="none" w:sz="0" w:space="0" w:color="auto"/>
        <w:right w:val="none" w:sz="0" w:space="0" w:color="auto"/>
      </w:divBdr>
    </w:div>
    <w:div w:id="1007681655">
      <w:bodyDiv w:val="1"/>
      <w:marLeft w:val="0"/>
      <w:marRight w:val="0"/>
      <w:marTop w:val="0"/>
      <w:marBottom w:val="0"/>
      <w:divBdr>
        <w:top w:val="none" w:sz="0" w:space="0" w:color="auto"/>
        <w:left w:val="none" w:sz="0" w:space="0" w:color="auto"/>
        <w:bottom w:val="none" w:sz="0" w:space="0" w:color="auto"/>
        <w:right w:val="none" w:sz="0" w:space="0" w:color="auto"/>
      </w:divBdr>
      <w:divsChild>
        <w:div w:id="101656233">
          <w:marLeft w:val="0"/>
          <w:marRight w:val="0"/>
          <w:marTop w:val="0"/>
          <w:marBottom w:val="0"/>
          <w:divBdr>
            <w:top w:val="none" w:sz="0" w:space="0" w:color="auto"/>
            <w:left w:val="none" w:sz="0" w:space="0" w:color="auto"/>
            <w:bottom w:val="none" w:sz="0" w:space="0" w:color="auto"/>
            <w:right w:val="none" w:sz="0" w:space="0" w:color="auto"/>
          </w:divBdr>
          <w:divsChild>
            <w:div w:id="1899435693">
              <w:marLeft w:val="0"/>
              <w:marRight w:val="0"/>
              <w:marTop w:val="0"/>
              <w:marBottom w:val="0"/>
              <w:divBdr>
                <w:top w:val="none" w:sz="0" w:space="0" w:color="auto"/>
                <w:left w:val="none" w:sz="0" w:space="0" w:color="auto"/>
                <w:bottom w:val="none" w:sz="0" w:space="0" w:color="auto"/>
                <w:right w:val="none" w:sz="0" w:space="0" w:color="auto"/>
              </w:divBdr>
              <w:divsChild>
                <w:div w:id="1619684359">
                  <w:marLeft w:val="0"/>
                  <w:marRight w:val="0"/>
                  <w:marTop w:val="0"/>
                  <w:marBottom w:val="0"/>
                  <w:divBdr>
                    <w:top w:val="none" w:sz="0" w:space="0" w:color="auto"/>
                    <w:left w:val="none" w:sz="0" w:space="0" w:color="auto"/>
                    <w:bottom w:val="none" w:sz="0" w:space="0" w:color="auto"/>
                    <w:right w:val="none" w:sz="0" w:space="0" w:color="auto"/>
                  </w:divBdr>
                  <w:divsChild>
                    <w:div w:id="2065790663">
                      <w:marLeft w:val="0"/>
                      <w:marRight w:val="0"/>
                      <w:marTop w:val="0"/>
                      <w:marBottom w:val="0"/>
                      <w:divBdr>
                        <w:top w:val="none" w:sz="0" w:space="0" w:color="auto"/>
                        <w:left w:val="none" w:sz="0" w:space="0" w:color="auto"/>
                        <w:bottom w:val="none" w:sz="0" w:space="0" w:color="auto"/>
                        <w:right w:val="none" w:sz="0" w:space="0" w:color="auto"/>
                      </w:divBdr>
                      <w:divsChild>
                        <w:div w:id="1524392613">
                          <w:marLeft w:val="0"/>
                          <w:marRight w:val="0"/>
                          <w:marTop w:val="0"/>
                          <w:marBottom w:val="0"/>
                          <w:divBdr>
                            <w:top w:val="none" w:sz="0" w:space="0" w:color="auto"/>
                            <w:left w:val="none" w:sz="0" w:space="0" w:color="auto"/>
                            <w:bottom w:val="none" w:sz="0" w:space="0" w:color="auto"/>
                            <w:right w:val="none" w:sz="0" w:space="0" w:color="auto"/>
                          </w:divBdr>
                          <w:divsChild>
                            <w:div w:id="1461413307">
                              <w:marLeft w:val="0"/>
                              <w:marRight w:val="0"/>
                              <w:marTop w:val="0"/>
                              <w:marBottom w:val="0"/>
                              <w:divBdr>
                                <w:top w:val="none" w:sz="0" w:space="0" w:color="auto"/>
                                <w:left w:val="none" w:sz="0" w:space="0" w:color="auto"/>
                                <w:bottom w:val="none" w:sz="0" w:space="0" w:color="auto"/>
                                <w:right w:val="none" w:sz="0" w:space="0" w:color="auto"/>
                              </w:divBdr>
                              <w:divsChild>
                                <w:div w:id="146939772">
                                  <w:marLeft w:val="0"/>
                                  <w:marRight w:val="0"/>
                                  <w:marTop w:val="0"/>
                                  <w:marBottom w:val="0"/>
                                  <w:divBdr>
                                    <w:top w:val="none" w:sz="0" w:space="0" w:color="auto"/>
                                    <w:left w:val="none" w:sz="0" w:space="0" w:color="auto"/>
                                    <w:bottom w:val="none" w:sz="0" w:space="0" w:color="auto"/>
                                    <w:right w:val="none" w:sz="0" w:space="0" w:color="auto"/>
                                  </w:divBdr>
                                  <w:divsChild>
                                    <w:div w:id="1570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729761">
      <w:bodyDiv w:val="1"/>
      <w:marLeft w:val="0"/>
      <w:marRight w:val="0"/>
      <w:marTop w:val="0"/>
      <w:marBottom w:val="0"/>
      <w:divBdr>
        <w:top w:val="none" w:sz="0" w:space="0" w:color="auto"/>
        <w:left w:val="none" w:sz="0" w:space="0" w:color="auto"/>
        <w:bottom w:val="none" w:sz="0" w:space="0" w:color="auto"/>
        <w:right w:val="none" w:sz="0" w:space="0" w:color="auto"/>
      </w:divBdr>
    </w:div>
    <w:div w:id="1221210215">
      <w:bodyDiv w:val="1"/>
      <w:marLeft w:val="0"/>
      <w:marRight w:val="0"/>
      <w:marTop w:val="0"/>
      <w:marBottom w:val="0"/>
      <w:divBdr>
        <w:top w:val="none" w:sz="0" w:space="0" w:color="auto"/>
        <w:left w:val="none" w:sz="0" w:space="0" w:color="auto"/>
        <w:bottom w:val="none" w:sz="0" w:space="0" w:color="auto"/>
        <w:right w:val="none" w:sz="0" w:space="0" w:color="auto"/>
      </w:divBdr>
    </w:div>
    <w:div w:id="1474173072">
      <w:bodyDiv w:val="1"/>
      <w:marLeft w:val="0"/>
      <w:marRight w:val="0"/>
      <w:marTop w:val="0"/>
      <w:marBottom w:val="0"/>
      <w:divBdr>
        <w:top w:val="none" w:sz="0" w:space="0" w:color="auto"/>
        <w:left w:val="none" w:sz="0" w:space="0" w:color="auto"/>
        <w:bottom w:val="none" w:sz="0" w:space="0" w:color="auto"/>
        <w:right w:val="none" w:sz="0" w:space="0" w:color="auto"/>
      </w:divBdr>
      <w:divsChild>
        <w:div w:id="20937882">
          <w:marLeft w:val="0"/>
          <w:marRight w:val="0"/>
          <w:marTop w:val="0"/>
          <w:marBottom w:val="0"/>
          <w:divBdr>
            <w:top w:val="none" w:sz="0" w:space="0" w:color="auto"/>
            <w:left w:val="none" w:sz="0" w:space="0" w:color="auto"/>
            <w:bottom w:val="none" w:sz="0" w:space="0" w:color="auto"/>
            <w:right w:val="none" w:sz="0" w:space="0" w:color="auto"/>
          </w:divBdr>
          <w:divsChild>
            <w:div w:id="1075514559">
              <w:marLeft w:val="0"/>
              <w:marRight w:val="0"/>
              <w:marTop w:val="0"/>
              <w:marBottom w:val="0"/>
              <w:divBdr>
                <w:top w:val="none" w:sz="0" w:space="0" w:color="auto"/>
                <w:left w:val="none" w:sz="0" w:space="0" w:color="auto"/>
                <w:bottom w:val="none" w:sz="0" w:space="0" w:color="auto"/>
                <w:right w:val="none" w:sz="0" w:space="0" w:color="auto"/>
              </w:divBdr>
              <w:divsChild>
                <w:div w:id="566691085">
                  <w:marLeft w:val="0"/>
                  <w:marRight w:val="0"/>
                  <w:marTop w:val="0"/>
                  <w:marBottom w:val="0"/>
                  <w:divBdr>
                    <w:top w:val="none" w:sz="0" w:space="0" w:color="auto"/>
                    <w:left w:val="none" w:sz="0" w:space="0" w:color="auto"/>
                    <w:bottom w:val="none" w:sz="0" w:space="0" w:color="auto"/>
                    <w:right w:val="none" w:sz="0" w:space="0" w:color="auto"/>
                  </w:divBdr>
                  <w:divsChild>
                    <w:div w:id="2114544741">
                      <w:marLeft w:val="0"/>
                      <w:marRight w:val="0"/>
                      <w:marTop w:val="0"/>
                      <w:marBottom w:val="0"/>
                      <w:divBdr>
                        <w:top w:val="none" w:sz="0" w:space="0" w:color="auto"/>
                        <w:left w:val="none" w:sz="0" w:space="0" w:color="auto"/>
                        <w:bottom w:val="none" w:sz="0" w:space="0" w:color="auto"/>
                        <w:right w:val="none" w:sz="0" w:space="0" w:color="auto"/>
                      </w:divBdr>
                      <w:divsChild>
                        <w:div w:id="751507601">
                          <w:marLeft w:val="0"/>
                          <w:marRight w:val="0"/>
                          <w:marTop w:val="0"/>
                          <w:marBottom w:val="0"/>
                          <w:divBdr>
                            <w:top w:val="none" w:sz="0" w:space="0" w:color="auto"/>
                            <w:left w:val="none" w:sz="0" w:space="0" w:color="auto"/>
                            <w:bottom w:val="none" w:sz="0" w:space="0" w:color="auto"/>
                            <w:right w:val="none" w:sz="0" w:space="0" w:color="auto"/>
                          </w:divBdr>
                          <w:divsChild>
                            <w:div w:id="899707626">
                              <w:marLeft w:val="0"/>
                              <w:marRight w:val="0"/>
                              <w:marTop w:val="0"/>
                              <w:marBottom w:val="0"/>
                              <w:divBdr>
                                <w:top w:val="none" w:sz="0" w:space="0" w:color="auto"/>
                                <w:left w:val="none" w:sz="0" w:space="0" w:color="auto"/>
                                <w:bottom w:val="none" w:sz="0" w:space="0" w:color="auto"/>
                                <w:right w:val="none" w:sz="0" w:space="0" w:color="auto"/>
                              </w:divBdr>
                              <w:divsChild>
                                <w:div w:id="1841653121">
                                  <w:marLeft w:val="0"/>
                                  <w:marRight w:val="0"/>
                                  <w:marTop w:val="0"/>
                                  <w:marBottom w:val="0"/>
                                  <w:divBdr>
                                    <w:top w:val="none" w:sz="0" w:space="0" w:color="auto"/>
                                    <w:left w:val="none" w:sz="0" w:space="0" w:color="auto"/>
                                    <w:bottom w:val="none" w:sz="0" w:space="0" w:color="auto"/>
                                    <w:right w:val="none" w:sz="0" w:space="0" w:color="auto"/>
                                  </w:divBdr>
                                  <w:divsChild>
                                    <w:div w:id="20203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475754">
      <w:bodyDiv w:val="1"/>
      <w:marLeft w:val="0"/>
      <w:marRight w:val="0"/>
      <w:marTop w:val="0"/>
      <w:marBottom w:val="0"/>
      <w:divBdr>
        <w:top w:val="none" w:sz="0" w:space="0" w:color="auto"/>
        <w:left w:val="none" w:sz="0" w:space="0" w:color="auto"/>
        <w:bottom w:val="none" w:sz="0" w:space="0" w:color="auto"/>
        <w:right w:val="none" w:sz="0" w:space="0" w:color="auto"/>
      </w:divBdr>
    </w:div>
    <w:div w:id="1650357106">
      <w:bodyDiv w:val="1"/>
      <w:marLeft w:val="0"/>
      <w:marRight w:val="0"/>
      <w:marTop w:val="0"/>
      <w:marBottom w:val="0"/>
      <w:divBdr>
        <w:top w:val="none" w:sz="0" w:space="0" w:color="auto"/>
        <w:left w:val="none" w:sz="0" w:space="0" w:color="auto"/>
        <w:bottom w:val="none" w:sz="0" w:space="0" w:color="auto"/>
        <w:right w:val="none" w:sz="0" w:space="0" w:color="auto"/>
      </w:divBdr>
    </w:div>
    <w:div w:id="1771775623">
      <w:bodyDiv w:val="1"/>
      <w:marLeft w:val="0"/>
      <w:marRight w:val="0"/>
      <w:marTop w:val="0"/>
      <w:marBottom w:val="0"/>
      <w:divBdr>
        <w:top w:val="none" w:sz="0" w:space="0" w:color="auto"/>
        <w:left w:val="none" w:sz="0" w:space="0" w:color="auto"/>
        <w:bottom w:val="none" w:sz="0" w:space="0" w:color="auto"/>
        <w:right w:val="none" w:sz="0" w:space="0" w:color="auto"/>
      </w:divBdr>
    </w:div>
    <w:div w:id="2043287295">
      <w:bodyDiv w:val="1"/>
      <w:marLeft w:val="0"/>
      <w:marRight w:val="0"/>
      <w:marTop w:val="0"/>
      <w:marBottom w:val="0"/>
      <w:divBdr>
        <w:top w:val="none" w:sz="0" w:space="0" w:color="auto"/>
        <w:left w:val="none" w:sz="0" w:space="0" w:color="auto"/>
        <w:bottom w:val="none" w:sz="0" w:space="0" w:color="auto"/>
        <w:right w:val="none" w:sz="0" w:space="0" w:color="auto"/>
      </w:divBdr>
      <w:divsChild>
        <w:div w:id="353000104">
          <w:marLeft w:val="0"/>
          <w:marRight w:val="0"/>
          <w:marTop w:val="0"/>
          <w:marBottom w:val="0"/>
          <w:divBdr>
            <w:top w:val="none" w:sz="0" w:space="0" w:color="auto"/>
            <w:left w:val="none" w:sz="0" w:space="0" w:color="auto"/>
            <w:bottom w:val="none" w:sz="0" w:space="0" w:color="auto"/>
            <w:right w:val="none" w:sz="0" w:space="0" w:color="auto"/>
          </w:divBdr>
          <w:divsChild>
            <w:div w:id="217061461">
              <w:marLeft w:val="0"/>
              <w:marRight w:val="0"/>
              <w:marTop w:val="0"/>
              <w:marBottom w:val="0"/>
              <w:divBdr>
                <w:top w:val="none" w:sz="0" w:space="0" w:color="auto"/>
                <w:left w:val="none" w:sz="0" w:space="0" w:color="auto"/>
                <w:bottom w:val="none" w:sz="0" w:space="0" w:color="auto"/>
                <w:right w:val="none" w:sz="0" w:space="0" w:color="auto"/>
              </w:divBdr>
              <w:divsChild>
                <w:div w:id="1550220497">
                  <w:marLeft w:val="0"/>
                  <w:marRight w:val="0"/>
                  <w:marTop w:val="0"/>
                  <w:marBottom w:val="0"/>
                  <w:divBdr>
                    <w:top w:val="none" w:sz="0" w:space="0" w:color="auto"/>
                    <w:left w:val="none" w:sz="0" w:space="0" w:color="auto"/>
                    <w:bottom w:val="none" w:sz="0" w:space="0" w:color="auto"/>
                    <w:right w:val="none" w:sz="0" w:space="0" w:color="auto"/>
                  </w:divBdr>
                  <w:divsChild>
                    <w:div w:id="1368990331">
                      <w:marLeft w:val="0"/>
                      <w:marRight w:val="0"/>
                      <w:marTop w:val="0"/>
                      <w:marBottom w:val="0"/>
                      <w:divBdr>
                        <w:top w:val="none" w:sz="0" w:space="0" w:color="auto"/>
                        <w:left w:val="none" w:sz="0" w:space="0" w:color="auto"/>
                        <w:bottom w:val="none" w:sz="0" w:space="0" w:color="auto"/>
                        <w:right w:val="none" w:sz="0" w:space="0" w:color="auto"/>
                      </w:divBdr>
                      <w:divsChild>
                        <w:div w:id="2142070343">
                          <w:marLeft w:val="0"/>
                          <w:marRight w:val="0"/>
                          <w:marTop w:val="0"/>
                          <w:marBottom w:val="0"/>
                          <w:divBdr>
                            <w:top w:val="none" w:sz="0" w:space="0" w:color="auto"/>
                            <w:left w:val="none" w:sz="0" w:space="0" w:color="auto"/>
                            <w:bottom w:val="none" w:sz="0" w:space="0" w:color="auto"/>
                            <w:right w:val="none" w:sz="0" w:space="0" w:color="auto"/>
                          </w:divBdr>
                          <w:divsChild>
                            <w:div w:id="1882594763">
                              <w:marLeft w:val="0"/>
                              <w:marRight w:val="0"/>
                              <w:marTop w:val="0"/>
                              <w:marBottom w:val="0"/>
                              <w:divBdr>
                                <w:top w:val="none" w:sz="0" w:space="0" w:color="auto"/>
                                <w:left w:val="none" w:sz="0" w:space="0" w:color="auto"/>
                                <w:bottom w:val="none" w:sz="0" w:space="0" w:color="auto"/>
                                <w:right w:val="none" w:sz="0" w:space="0" w:color="auto"/>
                              </w:divBdr>
                              <w:divsChild>
                                <w:div w:id="277954447">
                                  <w:marLeft w:val="0"/>
                                  <w:marRight w:val="0"/>
                                  <w:marTop w:val="0"/>
                                  <w:marBottom w:val="0"/>
                                  <w:divBdr>
                                    <w:top w:val="none" w:sz="0" w:space="0" w:color="auto"/>
                                    <w:left w:val="none" w:sz="0" w:space="0" w:color="auto"/>
                                    <w:bottom w:val="none" w:sz="0" w:space="0" w:color="auto"/>
                                    <w:right w:val="none" w:sz="0" w:space="0" w:color="auto"/>
                                  </w:divBdr>
                                  <w:divsChild>
                                    <w:div w:id="2143114890">
                                      <w:marLeft w:val="60"/>
                                      <w:marRight w:val="0"/>
                                      <w:marTop w:val="0"/>
                                      <w:marBottom w:val="0"/>
                                      <w:divBdr>
                                        <w:top w:val="none" w:sz="0" w:space="0" w:color="auto"/>
                                        <w:left w:val="none" w:sz="0" w:space="0" w:color="auto"/>
                                        <w:bottom w:val="none" w:sz="0" w:space="0" w:color="auto"/>
                                        <w:right w:val="none" w:sz="0" w:space="0" w:color="auto"/>
                                      </w:divBdr>
                                      <w:divsChild>
                                        <w:div w:id="57094985">
                                          <w:marLeft w:val="0"/>
                                          <w:marRight w:val="0"/>
                                          <w:marTop w:val="0"/>
                                          <w:marBottom w:val="0"/>
                                          <w:divBdr>
                                            <w:top w:val="none" w:sz="0" w:space="0" w:color="auto"/>
                                            <w:left w:val="none" w:sz="0" w:space="0" w:color="auto"/>
                                            <w:bottom w:val="none" w:sz="0" w:space="0" w:color="auto"/>
                                            <w:right w:val="none" w:sz="0" w:space="0" w:color="auto"/>
                                          </w:divBdr>
                                          <w:divsChild>
                                            <w:div w:id="858083087">
                                              <w:marLeft w:val="0"/>
                                              <w:marRight w:val="0"/>
                                              <w:marTop w:val="0"/>
                                              <w:marBottom w:val="120"/>
                                              <w:divBdr>
                                                <w:top w:val="single" w:sz="6" w:space="0" w:color="F5F5F5"/>
                                                <w:left w:val="single" w:sz="6" w:space="0" w:color="F5F5F5"/>
                                                <w:bottom w:val="single" w:sz="6" w:space="0" w:color="F5F5F5"/>
                                                <w:right w:val="single" w:sz="6" w:space="0" w:color="F5F5F5"/>
                                              </w:divBdr>
                                              <w:divsChild>
                                                <w:div w:id="2009551205">
                                                  <w:marLeft w:val="0"/>
                                                  <w:marRight w:val="0"/>
                                                  <w:marTop w:val="0"/>
                                                  <w:marBottom w:val="0"/>
                                                  <w:divBdr>
                                                    <w:top w:val="none" w:sz="0" w:space="0" w:color="auto"/>
                                                    <w:left w:val="none" w:sz="0" w:space="0" w:color="auto"/>
                                                    <w:bottom w:val="none" w:sz="0" w:space="0" w:color="auto"/>
                                                    <w:right w:val="none" w:sz="0" w:space="0" w:color="auto"/>
                                                  </w:divBdr>
                                                  <w:divsChild>
                                                    <w:div w:id="1960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ma.europa.eu/en/medicines/human/EPAR/Arava"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EMADOC-1700519818-2533137</_dlc_DocId>
    <_dlc_DocIdUrl xmlns="a034c160-bfb7-45f5-8632-2eb7e0508071">
      <Url>https://euema.sharepoint.com/sites/CRM/_layouts/15/DocIdRedir.aspx?ID=EMADOC-1700519818-2533137</Url>
      <Description>EMADOC-1700519818-2533137</Description>
    </_dlc_DocIdUrl>
  </documentManagement>
</p:properties>
</file>

<file path=customXml/itemProps1.xml><?xml version="1.0" encoding="utf-8"?>
<ds:datastoreItem xmlns:ds="http://schemas.openxmlformats.org/officeDocument/2006/customXml" ds:itemID="{4E7431AC-F124-40C9-92BA-4461A4D6A77C}"/>
</file>

<file path=customXml/itemProps2.xml><?xml version="1.0" encoding="utf-8"?>
<ds:datastoreItem xmlns:ds="http://schemas.openxmlformats.org/officeDocument/2006/customXml" ds:itemID="{233C4A2F-B56B-4A21-8235-678B9A422D77}"/>
</file>

<file path=customXml/itemProps3.xml><?xml version="1.0" encoding="utf-8"?>
<ds:datastoreItem xmlns:ds="http://schemas.openxmlformats.org/officeDocument/2006/customXml" ds:itemID="{2215883D-3B41-4E18-8F34-17BC39797A45}"/>
</file>

<file path=customXml/itemProps4.xml><?xml version="1.0" encoding="utf-8"?>
<ds:datastoreItem xmlns:ds="http://schemas.openxmlformats.org/officeDocument/2006/customXml" ds:itemID="{5AA87619-3B0B-4312-90D5-3DF3599420C4}"/>
</file>

<file path=docProps/app.xml><?xml version="1.0" encoding="utf-8"?>
<Properties xmlns="http://schemas.openxmlformats.org/officeDocument/2006/extended-properties" xmlns:vt="http://schemas.openxmlformats.org/officeDocument/2006/docPropsVTypes">
  <Template>Normal</Template>
  <TotalTime>0</TotalTime>
  <Pages>104</Pages>
  <Words>37165</Words>
  <Characters>211843</Characters>
  <Application>Microsoft Office Word</Application>
  <DocSecurity>0</DocSecurity>
  <Lines>1765</Lines>
  <Paragraphs>497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Arava: EPAR - Product information - tracked changes</vt:lpstr>
      <vt:lpstr>Arava: EPAR - Product information - tracked changes</vt:lpstr>
    </vt:vector>
  </TitlesOfParts>
  <Company/>
  <LinksUpToDate>false</LinksUpToDate>
  <CharactersWithSpaces>248511</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2024-06-18T11:44:00Z</dcterms:created>
  <dcterms:modified xsi:type="dcterms:W3CDTF">2025-10-10T15:06:00Z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2024-09-02T09:05:17Z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0accf2e7-ac70-4b8a-8301-67e2fbdc00be</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2b74f9ae-5fdd-415b-8641-7de438498909</vt:lpwstr>
  </property>
</Properties>
</file>