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1E0B2" w14:textId="5735EDDD" w:rsidR="00F211D2" w:rsidRPr="00F211D2" w:rsidRDefault="00F211D2" w:rsidP="00F211D2">
      <w:pPr>
        <w:pStyle w:val="Title"/>
        <w:pBdr>
          <w:top w:val="single" w:sz="4" w:space="1" w:color="auto"/>
          <w:left w:val="single" w:sz="4" w:space="4" w:color="auto"/>
          <w:bottom w:val="single" w:sz="4" w:space="1" w:color="auto"/>
          <w:right w:val="single" w:sz="4" w:space="4" w:color="auto"/>
        </w:pBdr>
        <w:jc w:val="left"/>
        <w:rPr>
          <w:rFonts w:ascii="Times New Roman" w:hAnsi="Times New Roman"/>
          <w:b w:val="0"/>
          <w:bCs/>
          <w:sz w:val="22"/>
          <w:lang w:val="bg-BG"/>
        </w:rPr>
      </w:pPr>
      <w:r w:rsidRPr="00F211D2">
        <w:rPr>
          <w:rFonts w:ascii="Times New Roman" w:hAnsi="Times New Roman"/>
          <w:b w:val="0"/>
          <w:bCs/>
          <w:sz w:val="22"/>
        </w:rPr>
        <w:t xml:space="preserve">Niniejszy dokument to zatwierdzone druki informacyjne produktu leczniczego Arixtra z wyróżnionymi zmianami wprowadzonymi od czasu poprzedniej procedury, mającymi wpływ na druki informacyjne </w:t>
      </w:r>
      <w:r w:rsidR="00BF057C">
        <w:rPr>
          <w:rFonts w:ascii="Times New Roman" w:hAnsi="Times New Roman"/>
          <w:b w:val="0"/>
          <w:bCs/>
          <w:sz w:val="22"/>
        </w:rPr>
        <w:t>(</w:t>
      </w:r>
      <w:r w:rsidR="00BF057C" w:rsidRPr="00BF057C">
        <w:rPr>
          <w:rFonts w:ascii="Times New Roman" w:hAnsi="Times New Roman"/>
          <w:b w:val="0"/>
          <w:bCs/>
          <w:sz w:val="22"/>
        </w:rPr>
        <w:t>EMA/N/0000315081</w:t>
      </w:r>
      <w:r w:rsidR="00BF057C">
        <w:rPr>
          <w:rFonts w:ascii="Times New Roman" w:hAnsi="Times New Roman"/>
          <w:b w:val="0"/>
          <w:bCs/>
          <w:sz w:val="22"/>
        </w:rPr>
        <w:t>)</w:t>
      </w:r>
      <w:r w:rsidRPr="00F211D2">
        <w:rPr>
          <w:rFonts w:ascii="Times New Roman" w:hAnsi="Times New Roman"/>
          <w:b w:val="0"/>
          <w:bCs/>
          <w:sz w:val="22"/>
        </w:rPr>
        <w:t>.</w:t>
      </w:r>
    </w:p>
    <w:p w14:paraId="4645F497" w14:textId="77777777" w:rsidR="00F211D2" w:rsidRPr="00F211D2" w:rsidRDefault="00F211D2" w:rsidP="00F211D2">
      <w:pPr>
        <w:pStyle w:val="Title"/>
        <w:pBdr>
          <w:top w:val="single" w:sz="4" w:space="1" w:color="auto"/>
          <w:left w:val="single" w:sz="4" w:space="4" w:color="auto"/>
          <w:bottom w:val="single" w:sz="4" w:space="1" w:color="auto"/>
          <w:right w:val="single" w:sz="4" w:space="4" w:color="auto"/>
        </w:pBdr>
        <w:jc w:val="left"/>
        <w:rPr>
          <w:rFonts w:ascii="Times New Roman" w:hAnsi="Times New Roman"/>
          <w:b w:val="0"/>
          <w:bCs/>
          <w:sz w:val="22"/>
        </w:rPr>
      </w:pPr>
    </w:p>
    <w:p w14:paraId="075716CF" w14:textId="6C6B61A2" w:rsidR="00F11782" w:rsidRPr="00F211D2" w:rsidRDefault="00F211D2" w:rsidP="00F211D2">
      <w:pPr>
        <w:pStyle w:val="Title"/>
        <w:pBdr>
          <w:top w:val="single" w:sz="4" w:space="1" w:color="auto"/>
          <w:left w:val="single" w:sz="4" w:space="4" w:color="auto"/>
          <w:bottom w:val="single" w:sz="4" w:space="1" w:color="auto"/>
          <w:right w:val="single" w:sz="4" w:space="4" w:color="auto"/>
        </w:pBdr>
        <w:jc w:val="left"/>
        <w:rPr>
          <w:rFonts w:ascii="Times New Roman" w:hAnsi="Times New Roman"/>
          <w:b w:val="0"/>
          <w:bCs/>
          <w:sz w:val="22"/>
        </w:rPr>
      </w:pPr>
      <w:r w:rsidRPr="00F211D2">
        <w:rPr>
          <w:rFonts w:ascii="Times New Roman" w:hAnsi="Times New Roman"/>
          <w:b w:val="0"/>
          <w:bCs/>
          <w:sz w:val="22"/>
        </w:rPr>
        <w:t>Więcej informacji znajduje się na stronie internetowej Europejskiej Agencji Leków:</w:t>
      </w:r>
      <w:r w:rsidRPr="00F211D2">
        <w:rPr>
          <w:rFonts w:ascii="Times New Roman" w:hAnsi="Times New Roman"/>
          <w:b w:val="0"/>
          <w:bCs/>
          <w:sz w:val="22"/>
          <w:lang w:val="bg-BG"/>
        </w:rPr>
        <w:t xml:space="preserve"> </w:t>
      </w:r>
      <w:hyperlink r:id="rId8" w:history="1">
        <w:r w:rsidRPr="00F211D2">
          <w:rPr>
            <w:rStyle w:val="Hyperlink"/>
            <w:rFonts w:ascii="Times New Roman" w:hAnsi="Times New Roman"/>
            <w:b w:val="0"/>
            <w:bCs/>
            <w:sz w:val="22"/>
            <w:lang w:val="bg-BG"/>
          </w:rPr>
          <w:t>https://www.ema.europa.eu/en/medicines/human/</w:t>
        </w:r>
        <w:r w:rsidRPr="00F211D2">
          <w:rPr>
            <w:rStyle w:val="Hyperlink"/>
            <w:rFonts w:ascii="Times New Roman" w:hAnsi="Times New Roman"/>
            <w:b w:val="0"/>
            <w:bCs/>
            <w:sz w:val="22"/>
          </w:rPr>
          <w:t>EPAR</w:t>
        </w:r>
        <w:r w:rsidRPr="00F211D2">
          <w:rPr>
            <w:rStyle w:val="Hyperlink"/>
            <w:rFonts w:ascii="Times New Roman" w:hAnsi="Times New Roman"/>
            <w:b w:val="0"/>
            <w:bCs/>
            <w:sz w:val="22"/>
            <w:lang w:val="bg-BG"/>
          </w:rPr>
          <w:t>/</w:t>
        </w:r>
        <w:r w:rsidRPr="00F211D2">
          <w:rPr>
            <w:rStyle w:val="Hyperlink"/>
            <w:rFonts w:ascii="Times New Roman" w:hAnsi="Times New Roman"/>
            <w:b w:val="0"/>
            <w:bCs/>
            <w:sz w:val="22"/>
          </w:rPr>
          <w:t>Arixtra</w:t>
        </w:r>
      </w:hyperlink>
    </w:p>
    <w:p w14:paraId="3312B58D" w14:textId="77777777" w:rsidR="00F11782" w:rsidRPr="004910D1" w:rsidRDefault="00F11782" w:rsidP="00C60269">
      <w:pPr>
        <w:pStyle w:val="Title"/>
        <w:tabs>
          <w:tab w:val="left" w:pos="567"/>
        </w:tabs>
        <w:jc w:val="left"/>
        <w:rPr>
          <w:rFonts w:ascii="Times New Roman" w:hAnsi="Times New Roman"/>
          <w:sz w:val="22"/>
        </w:rPr>
      </w:pPr>
    </w:p>
    <w:p w14:paraId="6FCBBE75" w14:textId="77777777" w:rsidR="00F11782" w:rsidRPr="004910D1" w:rsidRDefault="00F11782" w:rsidP="00C60269">
      <w:pPr>
        <w:pStyle w:val="Title"/>
        <w:tabs>
          <w:tab w:val="left" w:pos="567"/>
        </w:tabs>
        <w:jc w:val="left"/>
        <w:rPr>
          <w:rFonts w:ascii="Times New Roman" w:hAnsi="Times New Roman"/>
          <w:sz w:val="22"/>
        </w:rPr>
      </w:pPr>
    </w:p>
    <w:p w14:paraId="76567F58" w14:textId="77777777" w:rsidR="00F11782" w:rsidRPr="004910D1" w:rsidRDefault="00F11782" w:rsidP="00C60269">
      <w:pPr>
        <w:pStyle w:val="Title"/>
        <w:tabs>
          <w:tab w:val="left" w:pos="567"/>
        </w:tabs>
        <w:jc w:val="left"/>
        <w:rPr>
          <w:rFonts w:ascii="Times New Roman" w:hAnsi="Times New Roman"/>
          <w:sz w:val="22"/>
        </w:rPr>
      </w:pPr>
    </w:p>
    <w:p w14:paraId="6F604216" w14:textId="77777777" w:rsidR="00F11782" w:rsidRPr="004910D1" w:rsidRDefault="00F11782" w:rsidP="00C60269">
      <w:pPr>
        <w:pStyle w:val="Title"/>
        <w:tabs>
          <w:tab w:val="left" w:pos="567"/>
        </w:tabs>
        <w:jc w:val="left"/>
        <w:rPr>
          <w:rFonts w:ascii="Times New Roman" w:hAnsi="Times New Roman"/>
          <w:sz w:val="22"/>
        </w:rPr>
      </w:pPr>
    </w:p>
    <w:p w14:paraId="5AD42E37" w14:textId="77777777" w:rsidR="00F11782" w:rsidRPr="004910D1" w:rsidRDefault="00F11782" w:rsidP="00C60269">
      <w:pPr>
        <w:pStyle w:val="Title"/>
        <w:tabs>
          <w:tab w:val="left" w:pos="567"/>
        </w:tabs>
        <w:jc w:val="left"/>
        <w:rPr>
          <w:rFonts w:ascii="Times New Roman" w:hAnsi="Times New Roman"/>
          <w:sz w:val="22"/>
        </w:rPr>
      </w:pPr>
    </w:p>
    <w:p w14:paraId="18FDE74C" w14:textId="77777777" w:rsidR="00F11782" w:rsidRPr="004910D1" w:rsidRDefault="00F11782" w:rsidP="00C60269">
      <w:pPr>
        <w:pStyle w:val="Title"/>
        <w:tabs>
          <w:tab w:val="left" w:pos="567"/>
        </w:tabs>
        <w:jc w:val="left"/>
        <w:rPr>
          <w:rFonts w:ascii="Times New Roman" w:hAnsi="Times New Roman"/>
          <w:sz w:val="22"/>
        </w:rPr>
      </w:pPr>
    </w:p>
    <w:p w14:paraId="5F9F16FD" w14:textId="77777777" w:rsidR="00F11782" w:rsidRPr="004910D1" w:rsidRDefault="00F11782" w:rsidP="00C60269">
      <w:pPr>
        <w:pStyle w:val="Title"/>
        <w:tabs>
          <w:tab w:val="left" w:pos="567"/>
        </w:tabs>
        <w:jc w:val="left"/>
        <w:rPr>
          <w:rFonts w:ascii="Times New Roman" w:hAnsi="Times New Roman"/>
          <w:sz w:val="22"/>
        </w:rPr>
      </w:pPr>
    </w:p>
    <w:p w14:paraId="7541D394" w14:textId="77777777" w:rsidR="00F11782" w:rsidRPr="004910D1" w:rsidRDefault="00F11782" w:rsidP="00C60269">
      <w:pPr>
        <w:pStyle w:val="Title"/>
        <w:tabs>
          <w:tab w:val="left" w:pos="567"/>
        </w:tabs>
        <w:jc w:val="left"/>
        <w:rPr>
          <w:rFonts w:ascii="Times New Roman" w:hAnsi="Times New Roman"/>
          <w:sz w:val="22"/>
        </w:rPr>
      </w:pPr>
    </w:p>
    <w:p w14:paraId="795ED5A4" w14:textId="77777777" w:rsidR="00F11782" w:rsidRPr="004910D1" w:rsidRDefault="00F11782" w:rsidP="00C60269">
      <w:pPr>
        <w:pStyle w:val="Title"/>
        <w:tabs>
          <w:tab w:val="left" w:pos="567"/>
        </w:tabs>
        <w:jc w:val="left"/>
        <w:rPr>
          <w:rFonts w:ascii="Times New Roman" w:hAnsi="Times New Roman"/>
          <w:sz w:val="22"/>
        </w:rPr>
      </w:pPr>
    </w:p>
    <w:p w14:paraId="4636DE9A" w14:textId="77777777" w:rsidR="00F11782" w:rsidRPr="004910D1" w:rsidRDefault="00F11782" w:rsidP="00C60269">
      <w:pPr>
        <w:pStyle w:val="Title"/>
        <w:tabs>
          <w:tab w:val="left" w:pos="567"/>
        </w:tabs>
        <w:jc w:val="left"/>
        <w:rPr>
          <w:rFonts w:ascii="Times New Roman" w:hAnsi="Times New Roman"/>
          <w:sz w:val="22"/>
        </w:rPr>
      </w:pPr>
    </w:p>
    <w:p w14:paraId="420694AF" w14:textId="77777777" w:rsidR="00F11782" w:rsidRPr="004910D1" w:rsidRDefault="00F11782" w:rsidP="00C60269">
      <w:pPr>
        <w:pStyle w:val="Title"/>
        <w:tabs>
          <w:tab w:val="left" w:pos="567"/>
        </w:tabs>
        <w:jc w:val="left"/>
        <w:rPr>
          <w:rFonts w:ascii="Times New Roman" w:hAnsi="Times New Roman"/>
          <w:sz w:val="22"/>
        </w:rPr>
      </w:pPr>
    </w:p>
    <w:p w14:paraId="1182D625" w14:textId="77777777" w:rsidR="00F11782" w:rsidRPr="004910D1" w:rsidRDefault="00F11782" w:rsidP="00C60269">
      <w:pPr>
        <w:pStyle w:val="Title"/>
        <w:tabs>
          <w:tab w:val="left" w:pos="567"/>
        </w:tabs>
        <w:jc w:val="left"/>
        <w:rPr>
          <w:rFonts w:ascii="Times New Roman" w:hAnsi="Times New Roman"/>
          <w:sz w:val="22"/>
        </w:rPr>
      </w:pPr>
    </w:p>
    <w:p w14:paraId="635DF160" w14:textId="77777777" w:rsidR="00F11782" w:rsidRPr="004910D1" w:rsidRDefault="00F11782" w:rsidP="00C60269">
      <w:pPr>
        <w:pStyle w:val="Title"/>
        <w:tabs>
          <w:tab w:val="left" w:pos="567"/>
        </w:tabs>
        <w:jc w:val="left"/>
        <w:rPr>
          <w:rFonts w:ascii="Times New Roman" w:hAnsi="Times New Roman"/>
          <w:sz w:val="22"/>
        </w:rPr>
      </w:pPr>
    </w:p>
    <w:p w14:paraId="2601E8F6" w14:textId="77777777" w:rsidR="00F11782" w:rsidRPr="004910D1" w:rsidRDefault="00F11782" w:rsidP="00C60269">
      <w:pPr>
        <w:pStyle w:val="Title"/>
        <w:jc w:val="left"/>
        <w:rPr>
          <w:rFonts w:ascii="Times New Roman" w:hAnsi="Times New Roman"/>
          <w:sz w:val="22"/>
        </w:rPr>
      </w:pPr>
    </w:p>
    <w:p w14:paraId="3252ED39" w14:textId="77777777" w:rsidR="00F11782" w:rsidRPr="004910D1" w:rsidRDefault="00F11782" w:rsidP="00C60269">
      <w:pPr>
        <w:pStyle w:val="Title"/>
        <w:tabs>
          <w:tab w:val="left" w:pos="567"/>
        </w:tabs>
        <w:jc w:val="left"/>
        <w:rPr>
          <w:rFonts w:ascii="Times New Roman" w:hAnsi="Times New Roman"/>
          <w:sz w:val="22"/>
        </w:rPr>
      </w:pPr>
    </w:p>
    <w:p w14:paraId="326384F7" w14:textId="77777777" w:rsidR="00F11782" w:rsidRPr="004910D1" w:rsidRDefault="00F11782" w:rsidP="00C60269">
      <w:pPr>
        <w:pStyle w:val="Title"/>
        <w:tabs>
          <w:tab w:val="left" w:pos="567"/>
        </w:tabs>
        <w:jc w:val="left"/>
        <w:rPr>
          <w:rFonts w:ascii="Times New Roman" w:hAnsi="Times New Roman"/>
          <w:sz w:val="22"/>
        </w:rPr>
      </w:pPr>
    </w:p>
    <w:p w14:paraId="2EF0C8BB" w14:textId="77777777" w:rsidR="00F11782" w:rsidRPr="004910D1" w:rsidRDefault="00F11782" w:rsidP="00C60269">
      <w:pPr>
        <w:pStyle w:val="Title"/>
        <w:tabs>
          <w:tab w:val="left" w:pos="567"/>
        </w:tabs>
        <w:jc w:val="left"/>
        <w:rPr>
          <w:rFonts w:ascii="Times New Roman" w:hAnsi="Times New Roman"/>
          <w:sz w:val="22"/>
        </w:rPr>
      </w:pPr>
    </w:p>
    <w:p w14:paraId="66516EF8" w14:textId="77777777" w:rsidR="00F11782" w:rsidRPr="004910D1" w:rsidRDefault="00F11782" w:rsidP="00C60269">
      <w:pPr>
        <w:pStyle w:val="Title"/>
        <w:tabs>
          <w:tab w:val="left" w:pos="567"/>
        </w:tabs>
        <w:jc w:val="left"/>
        <w:rPr>
          <w:rFonts w:ascii="Times New Roman" w:hAnsi="Times New Roman"/>
          <w:sz w:val="22"/>
        </w:rPr>
      </w:pPr>
    </w:p>
    <w:p w14:paraId="5D1B1368" w14:textId="77777777" w:rsidR="00F11782" w:rsidRPr="004910D1" w:rsidRDefault="00F11782" w:rsidP="00C60269">
      <w:pPr>
        <w:pStyle w:val="Title"/>
        <w:tabs>
          <w:tab w:val="left" w:pos="567"/>
        </w:tabs>
        <w:jc w:val="left"/>
        <w:rPr>
          <w:rFonts w:ascii="Times New Roman" w:hAnsi="Times New Roman"/>
          <w:sz w:val="22"/>
        </w:rPr>
      </w:pPr>
    </w:p>
    <w:p w14:paraId="72C46B86" w14:textId="77777777" w:rsidR="00F11782" w:rsidRPr="004910D1" w:rsidRDefault="00F11782" w:rsidP="00C60269">
      <w:pPr>
        <w:pStyle w:val="Title"/>
        <w:tabs>
          <w:tab w:val="left" w:pos="567"/>
        </w:tabs>
        <w:jc w:val="left"/>
        <w:rPr>
          <w:rFonts w:ascii="Times New Roman" w:hAnsi="Times New Roman"/>
          <w:sz w:val="22"/>
        </w:rPr>
      </w:pPr>
    </w:p>
    <w:p w14:paraId="745DDF59" w14:textId="77777777" w:rsidR="00F11782" w:rsidRPr="004910D1" w:rsidRDefault="00F11782" w:rsidP="00C60269">
      <w:pPr>
        <w:pStyle w:val="Title"/>
        <w:tabs>
          <w:tab w:val="left" w:pos="567"/>
        </w:tabs>
        <w:jc w:val="left"/>
        <w:rPr>
          <w:rFonts w:ascii="Times New Roman" w:hAnsi="Times New Roman"/>
          <w:sz w:val="22"/>
        </w:rPr>
      </w:pPr>
    </w:p>
    <w:p w14:paraId="504E5A48" w14:textId="77777777" w:rsidR="00F11782" w:rsidRPr="004910D1" w:rsidRDefault="00F11782" w:rsidP="00C60269">
      <w:pPr>
        <w:pStyle w:val="Title"/>
        <w:tabs>
          <w:tab w:val="left" w:pos="567"/>
        </w:tabs>
        <w:rPr>
          <w:rFonts w:ascii="Times New Roman" w:hAnsi="Times New Roman"/>
          <w:sz w:val="22"/>
        </w:rPr>
      </w:pPr>
      <w:r w:rsidRPr="004910D1">
        <w:rPr>
          <w:rFonts w:ascii="Times New Roman" w:hAnsi="Times New Roman"/>
          <w:sz w:val="22"/>
        </w:rPr>
        <w:t>ANEKS I</w:t>
      </w:r>
    </w:p>
    <w:p w14:paraId="68EA6D39" w14:textId="77777777" w:rsidR="00F11782" w:rsidRPr="004910D1" w:rsidRDefault="00F11782" w:rsidP="00C60269">
      <w:pPr>
        <w:pStyle w:val="Title"/>
        <w:tabs>
          <w:tab w:val="left" w:pos="567"/>
        </w:tabs>
        <w:rPr>
          <w:rFonts w:ascii="Times New Roman" w:hAnsi="Times New Roman"/>
          <w:sz w:val="22"/>
        </w:rPr>
      </w:pPr>
    </w:p>
    <w:p w14:paraId="046D0139" w14:textId="77777777" w:rsidR="00F11782" w:rsidRPr="00B37116" w:rsidRDefault="00F11782" w:rsidP="00C60269">
      <w:pPr>
        <w:pStyle w:val="Heading1"/>
        <w:ind w:left="0" w:firstLine="0"/>
        <w:jc w:val="center"/>
      </w:pPr>
      <w:r w:rsidRPr="00B37116">
        <w:t>CHARAKTERYSTYKA PRODUKTU LECZNICZEGO</w:t>
      </w:r>
    </w:p>
    <w:p w14:paraId="64D48F31" w14:textId="77777777" w:rsidR="00F11782" w:rsidRPr="004910D1" w:rsidRDefault="00F11782" w:rsidP="00C60269">
      <w:pPr>
        <w:pStyle w:val="EndnoteText"/>
        <w:rPr>
          <w:lang w:val="pl-PL" w:eastAsia="pl-PL"/>
        </w:rPr>
      </w:pPr>
      <w:r w:rsidRPr="004910D1">
        <w:rPr>
          <w:lang w:val="pl-PL" w:eastAsia="pl-PL"/>
        </w:rPr>
        <w:br w:type="page"/>
      </w:r>
    </w:p>
    <w:p w14:paraId="49864070" w14:textId="77777777" w:rsidR="00F11782" w:rsidRPr="004910D1" w:rsidRDefault="00F11782" w:rsidP="00C60269">
      <w:pPr>
        <w:numPr>
          <w:ilvl w:val="0"/>
          <w:numId w:val="1"/>
        </w:numPr>
        <w:tabs>
          <w:tab w:val="clear" w:pos="360"/>
          <w:tab w:val="num" w:pos="567"/>
        </w:tabs>
        <w:rPr>
          <w:b/>
          <w:sz w:val="22"/>
        </w:rPr>
      </w:pPr>
      <w:r w:rsidRPr="004910D1">
        <w:rPr>
          <w:b/>
          <w:sz w:val="22"/>
        </w:rPr>
        <w:lastRenderedPageBreak/>
        <w:t>NAZWA PRODUKTU LECZNICZEGO</w:t>
      </w:r>
    </w:p>
    <w:p w14:paraId="3E62E945" w14:textId="77777777" w:rsidR="00F11782" w:rsidRPr="004910D1" w:rsidRDefault="00F11782" w:rsidP="00C60269">
      <w:pPr>
        <w:tabs>
          <w:tab w:val="left" w:pos="567"/>
        </w:tabs>
        <w:rPr>
          <w:sz w:val="22"/>
        </w:rPr>
      </w:pPr>
    </w:p>
    <w:p w14:paraId="739BDB13" w14:textId="77777777" w:rsidR="00F11782" w:rsidRPr="004910D1" w:rsidRDefault="00F11782" w:rsidP="00C60269">
      <w:pPr>
        <w:tabs>
          <w:tab w:val="left" w:pos="567"/>
        </w:tabs>
        <w:rPr>
          <w:sz w:val="22"/>
        </w:rPr>
      </w:pPr>
      <w:r w:rsidRPr="004910D1">
        <w:rPr>
          <w:sz w:val="22"/>
        </w:rPr>
        <w:t>Arixtra 1,5 mg/0,3 ml roztwór do wstrzykiwań, ampułko-strzykawka.</w:t>
      </w:r>
    </w:p>
    <w:p w14:paraId="3D304E08" w14:textId="77777777" w:rsidR="00F11782" w:rsidRPr="004910D1" w:rsidRDefault="00F11782" w:rsidP="00C60269">
      <w:pPr>
        <w:tabs>
          <w:tab w:val="left" w:pos="567"/>
        </w:tabs>
        <w:rPr>
          <w:sz w:val="22"/>
        </w:rPr>
      </w:pPr>
    </w:p>
    <w:p w14:paraId="012E5291" w14:textId="77777777" w:rsidR="00F11782" w:rsidRPr="004910D1" w:rsidRDefault="00F11782" w:rsidP="00C60269">
      <w:pPr>
        <w:tabs>
          <w:tab w:val="left" w:pos="567"/>
        </w:tabs>
        <w:rPr>
          <w:sz w:val="22"/>
        </w:rPr>
      </w:pPr>
    </w:p>
    <w:p w14:paraId="692226FE" w14:textId="77777777" w:rsidR="00F11782" w:rsidRPr="004910D1" w:rsidRDefault="00F11782" w:rsidP="00C60269">
      <w:pPr>
        <w:numPr>
          <w:ilvl w:val="0"/>
          <w:numId w:val="25"/>
        </w:numPr>
        <w:tabs>
          <w:tab w:val="clear" w:pos="720"/>
          <w:tab w:val="num" w:pos="540"/>
        </w:tabs>
        <w:rPr>
          <w:b/>
          <w:sz w:val="22"/>
        </w:rPr>
      </w:pPr>
      <w:r w:rsidRPr="004910D1">
        <w:rPr>
          <w:b/>
          <w:sz w:val="22"/>
        </w:rPr>
        <w:t>SKŁAD JAKOŚCIOWY I ILOŚCIOWY</w:t>
      </w:r>
    </w:p>
    <w:p w14:paraId="5E3EBF75" w14:textId="77777777" w:rsidR="00F11782" w:rsidRPr="004910D1" w:rsidRDefault="00F11782" w:rsidP="00C60269">
      <w:pPr>
        <w:rPr>
          <w:sz w:val="22"/>
          <w:szCs w:val="22"/>
        </w:rPr>
      </w:pPr>
    </w:p>
    <w:p w14:paraId="2843C100" w14:textId="77777777" w:rsidR="00F11782" w:rsidRPr="004910D1" w:rsidRDefault="00F11782" w:rsidP="00C60269">
      <w:pPr>
        <w:rPr>
          <w:sz w:val="22"/>
        </w:rPr>
      </w:pPr>
      <w:r w:rsidRPr="004910D1">
        <w:rPr>
          <w:sz w:val="22"/>
        </w:rPr>
        <w:t>Każda ampułko-strzykawka (0,3 ml) zawiera 1,5 mg soli sodowej fondaparynuksu.</w:t>
      </w:r>
    </w:p>
    <w:p w14:paraId="4A4FDA24" w14:textId="77777777" w:rsidR="00F11782" w:rsidRPr="004910D1" w:rsidRDefault="00F11782" w:rsidP="00C60269">
      <w:pPr>
        <w:rPr>
          <w:sz w:val="22"/>
          <w:szCs w:val="22"/>
        </w:rPr>
      </w:pPr>
    </w:p>
    <w:p w14:paraId="7470794E" w14:textId="77777777" w:rsidR="00F11782" w:rsidRPr="004910D1" w:rsidRDefault="00F11782" w:rsidP="00C60269">
      <w:pPr>
        <w:tabs>
          <w:tab w:val="left" w:pos="567"/>
        </w:tabs>
        <w:rPr>
          <w:sz w:val="22"/>
        </w:rPr>
      </w:pPr>
      <w:r w:rsidRPr="004910D1">
        <w:rPr>
          <w:noProof/>
          <w:sz w:val="22"/>
          <w:szCs w:val="22"/>
        </w:rPr>
        <w:t>Substancja pomocnicza o znanym działaniu: Zawiera mniej niż 1 mmol sodu (23 mg) na dawkę</w:t>
      </w:r>
      <w:r w:rsidRPr="004910D1">
        <w:rPr>
          <w:sz w:val="22"/>
        </w:rPr>
        <w:t xml:space="preserve"> i</w:t>
      </w:r>
      <w:r>
        <w:rPr>
          <w:sz w:val="22"/>
        </w:rPr>
        <w:t> </w:t>
      </w:r>
      <w:r w:rsidRPr="004910D1">
        <w:rPr>
          <w:sz w:val="22"/>
        </w:rPr>
        <w:t>dlatego jest uznawany za zasadniczo niezawierający sodu.</w:t>
      </w:r>
    </w:p>
    <w:p w14:paraId="19EAAA90" w14:textId="77777777" w:rsidR="00F11782" w:rsidRPr="004910D1" w:rsidRDefault="00F11782" w:rsidP="00C60269"/>
    <w:p w14:paraId="5A9E084A" w14:textId="77777777" w:rsidR="00F11782" w:rsidRPr="004910D1" w:rsidRDefault="00F11782" w:rsidP="00C60269">
      <w:pPr>
        <w:rPr>
          <w:noProof/>
          <w:sz w:val="22"/>
          <w:szCs w:val="22"/>
        </w:rPr>
      </w:pPr>
      <w:r w:rsidRPr="004910D1">
        <w:rPr>
          <w:noProof/>
          <w:sz w:val="22"/>
          <w:szCs w:val="22"/>
        </w:rPr>
        <w:t xml:space="preserve">Pełny wykaz substancji pomocniczych, patrz punkt 6.1. </w:t>
      </w:r>
    </w:p>
    <w:p w14:paraId="7BB0DEA3" w14:textId="77777777" w:rsidR="00F11782" w:rsidRPr="004910D1" w:rsidRDefault="00F11782" w:rsidP="00C60269">
      <w:pPr>
        <w:tabs>
          <w:tab w:val="left" w:pos="567"/>
        </w:tabs>
        <w:rPr>
          <w:sz w:val="22"/>
        </w:rPr>
      </w:pPr>
    </w:p>
    <w:p w14:paraId="4B5A18A9" w14:textId="77777777" w:rsidR="00F11782" w:rsidRPr="004910D1" w:rsidRDefault="00F11782" w:rsidP="00C60269">
      <w:pPr>
        <w:tabs>
          <w:tab w:val="left" w:pos="567"/>
        </w:tabs>
        <w:rPr>
          <w:sz w:val="22"/>
        </w:rPr>
      </w:pPr>
    </w:p>
    <w:p w14:paraId="5A70F890" w14:textId="77777777" w:rsidR="00F11782" w:rsidRPr="004910D1" w:rsidRDefault="00F11782" w:rsidP="00C60269">
      <w:pPr>
        <w:numPr>
          <w:ilvl w:val="0"/>
          <w:numId w:val="25"/>
        </w:numPr>
        <w:tabs>
          <w:tab w:val="clear" w:pos="720"/>
          <w:tab w:val="num" w:pos="540"/>
        </w:tabs>
        <w:rPr>
          <w:sz w:val="22"/>
        </w:rPr>
      </w:pPr>
      <w:r w:rsidRPr="00B37116">
        <w:rPr>
          <w:b/>
          <w:sz w:val="22"/>
        </w:rPr>
        <w:t>POSTAĆ</w:t>
      </w:r>
      <w:r w:rsidRPr="004910D1">
        <w:rPr>
          <w:sz w:val="22"/>
        </w:rPr>
        <w:t xml:space="preserve"> </w:t>
      </w:r>
      <w:r w:rsidRPr="00B37116">
        <w:rPr>
          <w:b/>
          <w:sz w:val="22"/>
        </w:rPr>
        <w:t>FARMACEUTYCZNA</w:t>
      </w:r>
    </w:p>
    <w:p w14:paraId="3AFC9F1A" w14:textId="77777777" w:rsidR="00F11782" w:rsidRPr="004910D1" w:rsidRDefault="00F11782" w:rsidP="00C60269">
      <w:pPr>
        <w:tabs>
          <w:tab w:val="left" w:pos="567"/>
        </w:tabs>
        <w:rPr>
          <w:sz w:val="22"/>
        </w:rPr>
      </w:pPr>
    </w:p>
    <w:p w14:paraId="08708CC7" w14:textId="77777777" w:rsidR="00F11782" w:rsidRPr="004910D1" w:rsidRDefault="00F11782" w:rsidP="00C60269">
      <w:pPr>
        <w:tabs>
          <w:tab w:val="left" w:pos="567"/>
        </w:tabs>
        <w:rPr>
          <w:sz w:val="22"/>
        </w:rPr>
      </w:pPr>
      <w:r w:rsidRPr="004910D1">
        <w:rPr>
          <w:sz w:val="22"/>
        </w:rPr>
        <w:t>Roztwór do wstrzykiwań.</w:t>
      </w:r>
    </w:p>
    <w:p w14:paraId="60D56A16" w14:textId="77777777" w:rsidR="00F11782" w:rsidRPr="004910D1" w:rsidRDefault="00F11782" w:rsidP="00C60269">
      <w:pPr>
        <w:tabs>
          <w:tab w:val="left" w:pos="567"/>
        </w:tabs>
        <w:rPr>
          <w:sz w:val="22"/>
          <w:u w:val="single"/>
        </w:rPr>
      </w:pPr>
      <w:r w:rsidRPr="004910D1">
        <w:rPr>
          <w:sz w:val="22"/>
        </w:rPr>
        <w:t>Roztwór jest klarownym i bezbarwnym płynem.</w:t>
      </w:r>
    </w:p>
    <w:p w14:paraId="7653A5E1" w14:textId="77777777" w:rsidR="00F11782" w:rsidRPr="004910D1" w:rsidRDefault="00F11782" w:rsidP="00C60269">
      <w:pPr>
        <w:tabs>
          <w:tab w:val="left" w:pos="567"/>
        </w:tabs>
        <w:rPr>
          <w:sz w:val="22"/>
          <w:u w:val="single"/>
        </w:rPr>
      </w:pPr>
    </w:p>
    <w:p w14:paraId="020FAB6B" w14:textId="77777777" w:rsidR="00F11782" w:rsidRPr="004910D1" w:rsidRDefault="00F11782" w:rsidP="00C60269">
      <w:pPr>
        <w:tabs>
          <w:tab w:val="left" w:pos="567"/>
        </w:tabs>
        <w:rPr>
          <w:sz w:val="22"/>
          <w:u w:val="single"/>
        </w:rPr>
      </w:pPr>
    </w:p>
    <w:p w14:paraId="2E2FD2F5" w14:textId="77777777" w:rsidR="00F11782" w:rsidRPr="004910D1" w:rsidRDefault="00F11782" w:rsidP="00C60269">
      <w:pPr>
        <w:numPr>
          <w:ilvl w:val="0"/>
          <w:numId w:val="27"/>
        </w:numPr>
        <w:tabs>
          <w:tab w:val="clear" w:pos="360"/>
          <w:tab w:val="num" w:pos="540"/>
        </w:tabs>
        <w:rPr>
          <w:b/>
          <w:sz w:val="22"/>
        </w:rPr>
      </w:pPr>
      <w:r w:rsidRPr="004910D1">
        <w:rPr>
          <w:b/>
          <w:sz w:val="22"/>
        </w:rPr>
        <w:t>SZCZEGÓŁOWE DANE KLINICZNE</w:t>
      </w:r>
    </w:p>
    <w:p w14:paraId="7BBCC57D" w14:textId="77777777" w:rsidR="00F11782" w:rsidRPr="004910D1" w:rsidRDefault="00F11782" w:rsidP="00C60269">
      <w:pPr>
        <w:tabs>
          <w:tab w:val="left" w:pos="567"/>
        </w:tabs>
        <w:rPr>
          <w:b/>
          <w:sz w:val="22"/>
        </w:rPr>
      </w:pPr>
    </w:p>
    <w:p w14:paraId="13F13E01" w14:textId="77777777" w:rsidR="00F11782" w:rsidRPr="004910D1" w:rsidRDefault="00F11782" w:rsidP="00C60269">
      <w:pPr>
        <w:numPr>
          <w:ilvl w:val="1"/>
          <w:numId w:val="28"/>
        </w:numPr>
        <w:tabs>
          <w:tab w:val="clear" w:pos="792"/>
          <w:tab w:val="num" w:pos="540"/>
        </w:tabs>
        <w:ind w:left="360" w:hanging="360"/>
        <w:rPr>
          <w:b/>
          <w:sz w:val="22"/>
        </w:rPr>
      </w:pPr>
      <w:r w:rsidRPr="004910D1">
        <w:rPr>
          <w:b/>
          <w:sz w:val="22"/>
        </w:rPr>
        <w:t>Wskazania do stosowania</w:t>
      </w:r>
    </w:p>
    <w:p w14:paraId="28E46DED" w14:textId="77777777" w:rsidR="00F11782" w:rsidRPr="004910D1" w:rsidRDefault="00F11782" w:rsidP="00C60269">
      <w:pPr>
        <w:tabs>
          <w:tab w:val="left" w:pos="567"/>
        </w:tabs>
        <w:rPr>
          <w:b/>
          <w:sz w:val="22"/>
        </w:rPr>
      </w:pPr>
    </w:p>
    <w:p w14:paraId="5E59F476" w14:textId="77777777" w:rsidR="00F11782" w:rsidRPr="004910D1" w:rsidRDefault="00F11782" w:rsidP="00C60269">
      <w:pPr>
        <w:rPr>
          <w:sz w:val="22"/>
        </w:rPr>
      </w:pPr>
      <w:r w:rsidRPr="004910D1">
        <w:rPr>
          <w:sz w:val="22"/>
        </w:rPr>
        <w:t>Zapobieganie żylnym incydentom zakrzepowo-zatorowym (ang. VTE) u osób dorosłych poddawanych dużym ortopedycznym zabiegom chirurgicznym kończyn dolnych, takim jak operacja złamania szyjki kości udowej, duże zabiegi chirurgiczne stawu kolanowego lub zabieg wymiany stawu biodrowego.</w:t>
      </w:r>
    </w:p>
    <w:p w14:paraId="3C044B21" w14:textId="77777777" w:rsidR="00F11782" w:rsidRPr="004910D1" w:rsidRDefault="00F11782" w:rsidP="00C60269">
      <w:pPr>
        <w:rPr>
          <w:sz w:val="22"/>
        </w:rPr>
      </w:pPr>
    </w:p>
    <w:p w14:paraId="0BC2F8EC" w14:textId="77777777" w:rsidR="00F11782" w:rsidRPr="004910D1" w:rsidRDefault="00F11782" w:rsidP="00C60269">
      <w:pPr>
        <w:rPr>
          <w:sz w:val="22"/>
        </w:rPr>
      </w:pPr>
      <w:r w:rsidRPr="004910D1">
        <w:rPr>
          <w:sz w:val="22"/>
        </w:rPr>
        <w:t>Zapobieganie żylnym incydentom zakrzepowo-zatorowym (ang. VTE) u osób dorosłych poddawanych zabiegom chirurgicznym w obrębie jamy brzusznej, u których istnieje duże ryzyko powikłań zakrzepowo-zatorowych, np. pacjenci operowani z powodu nowotworu w jamie brzusznej (patrz punkt 5.1).</w:t>
      </w:r>
    </w:p>
    <w:p w14:paraId="51D43798" w14:textId="77777777" w:rsidR="00F11782" w:rsidRPr="004910D1" w:rsidRDefault="00F11782" w:rsidP="00C60269">
      <w:pPr>
        <w:rPr>
          <w:sz w:val="22"/>
        </w:rPr>
      </w:pPr>
    </w:p>
    <w:p w14:paraId="5565B575" w14:textId="77777777" w:rsidR="00F11782" w:rsidRPr="004910D1" w:rsidRDefault="00F11782" w:rsidP="00C60269">
      <w:pPr>
        <w:rPr>
          <w:sz w:val="22"/>
        </w:rPr>
      </w:pPr>
      <w:r w:rsidRPr="004910D1">
        <w:rPr>
          <w:sz w:val="22"/>
        </w:rPr>
        <w:t xml:space="preserve">Zapobieganie żylnym incydentom zakrzepowo-zatorowym (ang. VTE) u </w:t>
      </w:r>
      <w:r w:rsidRPr="004910D1">
        <w:rPr>
          <w:bCs/>
          <w:iCs/>
          <w:sz w:val="22"/>
          <w:szCs w:val="22"/>
        </w:rPr>
        <w:t>dorosłych pacjentów nie poddawanych leczeniu zabiegowemu</w:t>
      </w:r>
      <w:r w:rsidRPr="004910D1">
        <w:rPr>
          <w:sz w:val="22"/>
        </w:rPr>
        <w:t>, którzy są w grupie dużego ryzyka wystąpienia VTE i którzy są unieruchomieni z powodu ostrej choroby, takiej jak niewydolność serca i (lub) ostre zaburzenia oddechowe i (lub) ostre zakażenia lub choroba zapalna.</w:t>
      </w:r>
    </w:p>
    <w:p w14:paraId="39EF3148" w14:textId="77777777" w:rsidR="00F11782" w:rsidRPr="004910D1" w:rsidRDefault="00F11782" w:rsidP="00C60269">
      <w:pPr>
        <w:rPr>
          <w:sz w:val="22"/>
        </w:rPr>
      </w:pPr>
    </w:p>
    <w:p w14:paraId="28426096" w14:textId="77777777" w:rsidR="00F11782" w:rsidRPr="004910D1" w:rsidRDefault="00F11782" w:rsidP="00C60269">
      <w:pPr>
        <w:rPr>
          <w:sz w:val="22"/>
          <w:szCs w:val="22"/>
        </w:rPr>
      </w:pPr>
      <w:r w:rsidRPr="004910D1">
        <w:rPr>
          <w:bCs/>
          <w:sz w:val="22"/>
          <w:szCs w:val="22"/>
        </w:rPr>
        <w:t>Leczenie osób dorosłych z ostrą, objawową, samoistną zakrzepicą żył powierzchownych kończyn dolnych bez współistniejącej zakrzepicy żył głębokich (patrz punkty 4.2 i 5.1).</w:t>
      </w:r>
    </w:p>
    <w:p w14:paraId="158034A2" w14:textId="77777777" w:rsidR="00F11782" w:rsidRPr="004910D1" w:rsidRDefault="00F11782" w:rsidP="00C60269">
      <w:pPr>
        <w:rPr>
          <w:sz w:val="22"/>
        </w:rPr>
      </w:pPr>
    </w:p>
    <w:p w14:paraId="726FF208" w14:textId="77777777" w:rsidR="00F11782" w:rsidRPr="004910D1" w:rsidRDefault="00F11782" w:rsidP="00C60269">
      <w:pPr>
        <w:pStyle w:val="IndexHeading"/>
        <w:tabs>
          <w:tab w:val="clear" w:pos="567"/>
          <w:tab w:val="left" w:pos="540"/>
        </w:tabs>
        <w:spacing w:line="240" w:lineRule="auto"/>
        <w:rPr>
          <w:rFonts w:ascii="Times New Roman" w:hAnsi="Times New Roman"/>
          <w:lang w:val="pl-PL" w:eastAsia="pl-PL"/>
        </w:rPr>
      </w:pPr>
      <w:r w:rsidRPr="004910D1">
        <w:rPr>
          <w:rFonts w:ascii="Times New Roman" w:hAnsi="Times New Roman"/>
          <w:lang w:val="pl-PL" w:eastAsia="pl-PL"/>
        </w:rPr>
        <w:t>4.2</w:t>
      </w:r>
      <w:r w:rsidRPr="004910D1">
        <w:rPr>
          <w:rFonts w:ascii="Times New Roman" w:hAnsi="Times New Roman"/>
          <w:lang w:val="pl-PL" w:eastAsia="pl-PL"/>
        </w:rPr>
        <w:tab/>
        <w:t>Dawkowanie i sposób podawania</w:t>
      </w:r>
    </w:p>
    <w:p w14:paraId="4BA50C2D" w14:textId="77777777" w:rsidR="00F11782" w:rsidRPr="004910D1" w:rsidRDefault="00F11782" w:rsidP="00C60269">
      <w:pPr>
        <w:tabs>
          <w:tab w:val="left" w:pos="567"/>
        </w:tabs>
        <w:rPr>
          <w:b/>
          <w:sz w:val="22"/>
        </w:rPr>
      </w:pPr>
    </w:p>
    <w:p w14:paraId="15D0EA26" w14:textId="77777777" w:rsidR="00F11782" w:rsidRPr="004910D1" w:rsidRDefault="00F11782" w:rsidP="00C60269">
      <w:pPr>
        <w:pStyle w:val="EndnoteText"/>
        <w:jc w:val="both"/>
        <w:rPr>
          <w:szCs w:val="22"/>
          <w:u w:val="single"/>
          <w:lang w:val="pl-PL"/>
        </w:rPr>
      </w:pPr>
      <w:r w:rsidRPr="004910D1">
        <w:rPr>
          <w:szCs w:val="22"/>
          <w:u w:val="single"/>
          <w:lang w:val="pl-PL"/>
        </w:rPr>
        <w:t>Dawkowanie</w:t>
      </w:r>
    </w:p>
    <w:p w14:paraId="0AB37871" w14:textId="77777777" w:rsidR="00F11782" w:rsidRPr="007F66DC" w:rsidRDefault="00F11782" w:rsidP="00C60269">
      <w:pPr>
        <w:rPr>
          <w:b/>
          <w:bCs/>
          <w:i/>
          <w:sz w:val="22"/>
          <w:szCs w:val="22"/>
        </w:rPr>
      </w:pPr>
      <w:r w:rsidRPr="007F66DC">
        <w:rPr>
          <w:bCs/>
          <w:i/>
          <w:sz w:val="22"/>
          <w:szCs w:val="22"/>
        </w:rPr>
        <w:t>Pacjenci poddawani dużym ortopedycznym zabiegom chirurgicznym lub zabiegom chirurgicznym w obrębie jamy brzusznej.</w:t>
      </w:r>
    </w:p>
    <w:p w14:paraId="22204937" w14:textId="77777777" w:rsidR="00F11782" w:rsidRPr="004910D1" w:rsidRDefault="00F11782" w:rsidP="00C60269">
      <w:pPr>
        <w:rPr>
          <w:sz w:val="22"/>
        </w:rPr>
      </w:pPr>
      <w:r w:rsidRPr="004910D1">
        <w:rPr>
          <w:sz w:val="22"/>
        </w:rPr>
        <w:t xml:space="preserve">Zalecana dawka fondaparynuksu wynosi 2,5 mg raz na dobę, podawana we wstrzyknięciu podskórnym, po zabiegu chirurgicznym. </w:t>
      </w:r>
    </w:p>
    <w:p w14:paraId="4BA5855E" w14:textId="77777777" w:rsidR="00F11782" w:rsidRPr="004910D1" w:rsidRDefault="00F11782" w:rsidP="00C60269">
      <w:pPr>
        <w:rPr>
          <w:sz w:val="22"/>
        </w:rPr>
      </w:pPr>
    </w:p>
    <w:p w14:paraId="27FA3E71" w14:textId="77777777" w:rsidR="00F11782" w:rsidRPr="004910D1" w:rsidRDefault="00F11782" w:rsidP="00C60269">
      <w:pPr>
        <w:rPr>
          <w:sz w:val="22"/>
        </w:rPr>
      </w:pPr>
      <w:r w:rsidRPr="004910D1">
        <w:rPr>
          <w:sz w:val="22"/>
        </w:rPr>
        <w:t>Początkową dawkę należy podać 6 godzin po zakończeniu zabiegu chirurgicznego, pod warunkiem zachowanej hemostazy.</w:t>
      </w:r>
    </w:p>
    <w:p w14:paraId="463A3FFB" w14:textId="77777777" w:rsidR="00F11782" w:rsidRPr="004910D1" w:rsidRDefault="00F11782" w:rsidP="00C60269">
      <w:pPr>
        <w:rPr>
          <w:sz w:val="22"/>
        </w:rPr>
      </w:pPr>
    </w:p>
    <w:p w14:paraId="43B54C3C" w14:textId="77777777" w:rsidR="00F11782" w:rsidRPr="004910D1" w:rsidRDefault="00F11782" w:rsidP="00C60269">
      <w:pPr>
        <w:keepNext/>
        <w:keepLines/>
        <w:rPr>
          <w:sz w:val="22"/>
        </w:rPr>
      </w:pPr>
      <w:r w:rsidRPr="004910D1">
        <w:rPr>
          <w:sz w:val="22"/>
        </w:rPr>
        <w:lastRenderedPageBreak/>
        <w:t>Leczenie należy kontynuować, aż do czasu zmniejszenia ryzyka wystąpienia żylnych powikłań zakrzepowo-zatorowych, zwykle do czasu, gdy pacjent będzie mógł chodzić, co najmniej przez 5 do 9 dni po zabiegu chirurgicznym. Doświadczenia pokazują, że u pacjentów poddanych operacji z powodu złamania szyjki kości udowej, ryzyko wystąpienia VTE utrzymuje się ponad 9 dni po zabiegu chirurgicznym. U tych pacjentów należy rozważyć stosowanie przedłużonego leczenia zapobiegawczego fondaparynuksem przez dodatkowych 24 dni (patrz punkt 5.1).</w:t>
      </w:r>
    </w:p>
    <w:p w14:paraId="1D3A81A6" w14:textId="77777777" w:rsidR="00F11782" w:rsidRPr="004910D1" w:rsidRDefault="00F11782" w:rsidP="00C60269">
      <w:pPr>
        <w:pStyle w:val="EndnoteText"/>
        <w:rPr>
          <w:lang w:val="pl-PL" w:eastAsia="pl-PL"/>
        </w:rPr>
      </w:pPr>
    </w:p>
    <w:p w14:paraId="688C8DB3" w14:textId="77777777" w:rsidR="00F11782" w:rsidRPr="004910D1" w:rsidRDefault="00F11782" w:rsidP="00C60269">
      <w:pPr>
        <w:tabs>
          <w:tab w:val="left" w:pos="567"/>
        </w:tabs>
        <w:rPr>
          <w:i/>
          <w:sz w:val="22"/>
        </w:rPr>
      </w:pPr>
      <w:r w:rsidRPr="004910D1">
        <w:rPr>
          <w:i/>
          <w:sz w:val="22"/>
        </w:rPr>
        <w:t>Pacjenci internistyczni, którzy są w grupie dużego ryzyka wystąpienia powikłań zakrzepowo-zatorowych opierając się na indywidualnej ocenie ryzyka.</w:t>
      </w:r>
    </w:p>
    <w:p w14:paraId="73250868" w14:textId="77777777" w:rsidR="00F11782" w:rsidRPr="004910D1" w:rsidRDefault="00F11782" w:rsidP="00C60269">
      <w:pPr>
        <w:tabs>
          <w:tab w:val="left" w:pos="567"/>
        </w:tabs>
        <w:rPr>
          <w:sz w:val="22"/>
        </w:rPr>
      </w:pPr>
      <w:r w:rsidRPr="004910D1">
        <w:rPr>
          <w:sz w:val="22"/>
        </w:rPr>
        <w:t>Zalecana dawka fondaparynuksu wynosi 2,5 mg raz na dobę, podawana we wstrzyknięciu podskórnym. Czas trwania leczenia wynoszący 6-14 dni został klinicznie zbadany u pacjentów internistycznych (patrz punkt 5.1).</w:t>
      </w:r>
    </w:p>
    <w:p w14:paraId="6EC06BB3" w14:textId="77777777" w:rsidR="00F11782" w:rsidRPr="004910D1" w:rsidRDefault="00F11782" w:rsidP="00C60269">
      <w:pPr>
        <w:rPr>
          <w:sz w:val="22"/>
          <w:szCs w:val="22"/>
        </w:rPr>
      </w:pPr>
    </w:p>
    <w:p w14:paraId="66F09DD9" w14:textId="77777777" w:rsidR="00F11782" w:rsidRPr="004910D1" w:rsidRDefault="00F11782" w:rsidP="00C60269">
      <w:pPr>
        <w:tabs>
          <w:tab w:val="left" w:pos="567"/>
        </w:tabs>
        <w:rPr>
          <w:i/>
          <w:color w:val="000000"/>
          <w:sz w:val="22"/>
          <w:szCs w:val="22"/>
        </w:rPr>
      </w:pPr>
      <w:r w:rsidRPr="004910D1">
        <w:rPr>
          <w:i/>
          <w:color w:val="000000"/>
          <w:sz w:val="22"/>
          <w:szCs w:val="22"/>
        </w:rPr>
        <w:t>Leczenie zakrzepicy żył powierzchownych</w:t>
      </w:r>
    </w:p>
    <w:p w14:paraId="37E4765C" w14:textId="77777777" w:rsidR="00F11782" w:rsidRPr="004910D1" w:rsidRDefault="00F11782" w:rsidP="00C60269">
      <w:pPr>
        <w:tabs>
          <w:tab w:val="left" w:pos="567"/>
        </w:tabs>
        <w:rPr>
          <w:bCs/>
          <w:sz w:val="22"/>
          <w:szCs w:val="22"/>
        </w:rPr>
      </w:pPr>
      <w:r w:rsidRPr="004910D1">
        <w:rPr>
          <w:color w:val="000000"/>
          <w:sz w:val="22"/>
          <w:szCs w:val="22"/>
        </w:rPr>
        <w:t xml:space="preserve">Zalecana dawka fondaparynuksu wynosi 2,5 mg raz na dobę, podawana we wstrzyknięciu podskórnym. Zastosowanie dawki 2,5 mg jest właściwe u pacjentów z </w:t>
      </w:r>
      <w:r w:rsidRPr="004910D1">
        <w:rPr>
          <w:bCs/>
          <w:sz w:val="22"/>
          <w:szCs w:val="22"/>
        </w:rPr>
        <w:t>ostrą, objawową, samoistną, izolowaną zakrzepicą żył powierzchownych kończyn dolnych na odcinku co najmiej 5 cm, potwierdzoną badaniem ultrasonograficznym lub innymi obiektywnymi metodami. Leczenie należy rozpocząć możliwie najwcześniej po ustaleniu rozpoznania, lecz po upewnieniu się, że nie współistnieje zakrzepica żył głębokich lub zakrzepica żył powierzchownych na odcinku mniejszym niż 3 cm od ujścia żyły podkolanowej do żyły udowej. Leczenie należy prowadzić przez co najmniej 30 dni, lecz nie dłużej niż przez 45 dni u pacjentów z dużym ryzykiem powikłań zakrzepowo-zatorowych (patrz punkty 4.4 i 5.1). Samodzielne wykonywanie wstrzyknięć przez pacjenta można zalecać u osób, które chcą i są w stanie to robić. Lekarz powinien udzielić szczegółowej i jasnej instrukcji jak należy samodzielnie wstrzykiwać lek.</w:t>
      </w:r>
    </w:p>
    <w:p w14:paraId="529D69CF" w14:textId="77777777" w:rsidR="00F11782" w:rsidRPr="004910D1" w:rsidRDefault="00F11782" w:rsidP="00C60269">
      <w:pPr>
        <w:tabs>
          <w:tab w:val="left" w:pos="567"/>
        </w:tabs>
        <w:rPr>
          <w:bCs/>
          <w:sz w:val="22"/>
          <w:szCs w:val="22"/>
        </w:rPr>
      </w:pPr>
    </w:p>
    <w:p w14:paraId="7BF1017D" w14:textId="77777777" w:rsidR="00F11782" w:rsidRPr="004910D1" w:rsidRDefault="00F11782" w:rsidP="00C60269">
      <w:pPr>
        <w:numPr>
          <w:ilvl w:val="0"/>
          <w:numId w:val="71"/>
        </w:numPr>
        <w:tabs>
          <w:tab w:val="clear" w:pos="431"/>
          <w:tab w:val="left" w:pos="709"/>
        </w:tabs>
        <w:ind w:left="567" w:hanging="567"/>
        <w:rPr>
          <w:i/>
          <w:sz w:val="22"/>
          <w:szCs w:val="22"/>
        </w:rPr>
      </w:pPr>
      <w:r w:rsidRPr="004910D1">
        <w:rPr>
          <w:i/>
          <w:sz w:val="22"/>
          <w:szCs w:val="22"/>
        </w:rPr>
        <w:t>Pacjenci poddawani zabiegom chirurgicznym lub innym procedurom inwazyjnym</w:t>
      </w:r>
    </w:p>
    <w:p w14:paraId="67D309B3" w14:textId="77777777" w:rsidR="00F11782" w:rsidRPr="004910D1" w:rsidRDefault="00F11782" w:rsidP="00C60269">
      <w:pPr>
        <w:tabs>
          <w:tab w:val="left" w:pos="709"/>
        </w:tabs>
        <w:ind w:left="567"/>
        <w:rPr>
          <w:color w:val="000000"/>
          <w:sz w:val="22"/>
          <w:szCs w:val="22"/>
        </w:rPr>
      </w:pPr>
      <w:r w:rsidRPr="004910D1">
        <w:rPr>
          <w:color w:val="000000"/>
          <w:sz w:val="22"/>
          <w:szCs w:val="22"/>
        </w:rPr>
        <w:t xml:space="preserve">W przypadkach zakrzepicy żył powierzchownych u pacjentów poddawanych </w:t>
      </w:r>
      <w:r w:rsidRPr="004910D1">
        <w:rPr>
          <w:sz w:val="22"/>
          <w:szCs w:val="22"/>
        </w:rPr>
        <w:t>zabiegom chirurgicznym lub innym procedurom inwazyjnym, fondaparynuksu nie należy podawać, jeśli to możliwe, w ciągu 24 godzin przed zabiegiem. Leczenie fondaparynuksem moża wznowić co najmniej 6 godzin po zabiegu, jeśli uzyska się hemostazę.</w:t>
      </w:r>
    </w:p>
    <w:p w14:paraId="26280A72" w14:textId="77777777" w:rsidR="00F11782" w:rsidRPr="004910D1" w:rsidRDefault="00F11782" w:rsidP="00C60269">
      <w:pPr>
        <w:tabs>
          <w:tab w:val="left" w:pos="567"/>
        </w:tabs>
        <w:rPr>
          <w:sz w:val="22"/>
          <w:szCs w:val="22"/>
        </w:rPr>
      </w:pPr>
    </w:p>
    <w:p w14:paraId="692578E6" w14:textId="77777777" w:rsidR="00F11782" w:rsidRPr="000B6A7C" w:rsidRDefault="00F11782" w:rsidP="00C60269">
      <w:pPr>
        <w:rPr>
          <w:i/>
          <w:iCs/>
          <w:sz w:val="22"/>
          <w:u w:val="single"/>
        </w:rPr>
      </w:pPr>
      <w:r w:rsidRPr="000B6A7C">
        <w:rPr>
          <w:i/>
          <w:iCs/>
          <w:sz w:val="22"/>
          <w:u w:val="single"/>
        </w:rPr>
        <w:t>Szczególne populacje</w:t>
      </w:r>
    </w:p>
    <w:p w14:paraId="5D9C065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U pacjentów poddawanych zabiegom chirurgicznym,</w:t>
      </w:r>
      <w:r w:rsidRPr="004910D1">
        <w:rPr>
          <w:sz w:val="22"/>
        </w:rPr>
        <w:t xml:space="preserve"> </w:t>
      </w:r>
      <w:r w:rsidRPr="004910D1">
        <w:rPr>
          <w:rFonts w:ascii="Times New Roman" w:hAnsi="Times New Roman"/>
          <w:sz w:val="22"/>
        </w:rPr>
        <w:sym w:font="Symbol" w:char="F0B3"/>
      </w:r>
      <w:r w:rsidRPr="004910D1">
        <w:rPr>
          <w:rFonts w:ascii="Times New Roman" w:hAnsi="Times New Roman"/>
          <w:sz w:val="22"/>
        </w:rPr>
        <w:t>75 lat i (lub) z masą ciała &lt;</w:t>
      </w:r>
      <w:smartTag w:uri="urn:schemas-microsoft-com:office:smarttags" w:element="metricconverter">
        <w:smartTagPr>
          <w:attr w:name="ProductID" w:val="50ﾠkg"/>
        </w:smartTagPr>
        <w:r w:rsidRPr="004910D1">
          <w:rPr>
            <w:rFonts w:ascii="Times New Roman" w:hAnsi="Times New Roman"/>
            <w:sz w:val="22"/>
          </w:rPr>
          <w:t>50 kg</w:t>
        </w:r>
      </w:smartTag>
      <w:r w:rsidRPr="004910D1">
        <w:rPr>
          <w:rFonts w:ascii="Times New Roman" w:hAnsi="Times New Roman"/>
          <w:sz w:val="22"/>
        </w:rPr>
        <w:t xml:space="preserve"> i (lub) z zaburzeniem czynności nerek z klirensem kreatyniny w zakresie od 20 do 50 ml/min odpowiednie wybranie czasu pierwszego wstrzyknięcia fondaparynuksu</w:t>
      </w:r>
      <w:r w:rsidRPr="004910D1">
        <w:rPr>
          <w:sz w:val="22"/>
        </w:rPr>
        <w:t xml:space="preserve"> </w:t>
      </w:r>
      <w:r w:rsidRPr="004910D1">
        <w:rPr>
          <w:rFonts w:ascii="Times New Roman" w:hAnsi="Times New Roman"/>
          <w:sz w:val="22"/>
        </w:rPr>
        <w:t>wymaga ścisłego stosowania się do ustalonych zasad.</w:t>
      </w:r>
    </w:p>
    <w:p w14:paraId="45AB2772" w14:textId="77777777" w:rsidR="00F11782" w:rsidRPr="004910D1" w:rsidRDefault="00F11782" w:rsidP="00C60269">
      <w:pPr>
        <w:tabs>
          <w:tab w:val="left" w:pos="567"/>
        </w:tabs>
        <w:rPr>
          <w:sz w:val="22"/>
        </w:rPr>
      </w:pPr>
    </w:p>
    <w:p w14:paraId="521507F8" w14:textId="77777777" w:rsidR="00F11782" w:rsidRPr="004910D1" w:rsidRDefault="00F11782" w:rsidP="00C60269">
      <w:pPr>
        <w:tabs>
          <w:tab w:val="left" w:pos="567"/>
        </w:tabs>
        <w:rPr>
          <w:sz w:val="22"/>
        </w:rPr>
      </w:pPr>
      <w:r w:rsidRPr="004910D1">
        <w:rPr>
          <w:sz w:val="22"/>
        </w:rPr>
        <w:t>Pierwsze podanie fondaparynuksu powinno być wykonane nie wcześniej niż 6 godzin po zakończeniu zabiegu operacyjnego. Nie należy wstrzykiwać preparatu, jeżeli nie ma ustalonej hemostazy (patrz punkt 4.4).</w:t>
      </w:r>
    </w:p>
    <w:p w14:paraId="0BDFA0D8" w14:textId="77777777" w:rsidR="00F11782" w:rsidRPr="004910D1" w:rsidRDefault="00F11782" w:rsidP="00C60269">
      <w:pPr>
        <w:tabs>
          <w:tab w:val="left" w:pos="567"/>
        </w:tabs>
        <w:rPr>
          <w:sz w:val="22"/>
        </w:rPr>
      </w:pPr>
    </w:p>
    <w:p w14:paraId="1D2A3997" w14:textId="77777777" w:rsidR="00F11782" w:rsidRPr="004910D1" w:rsidRDefault="00F11782" w:rsidP="00C60269">
      <w:pPr>
        <w:tabs>
          <w:tab w:val="left" w:pos="567"/>
        </w:tabs>
        <w:rPr>
          <w:sz w:val="22"/>
        </w:rPr>
      </w:pPr>
      <w:r w:rsidRPr="004910D1">
        <w:rPr>
          <w:i/>
          <w:sz w:val="22"/>
        </w:rPr>
        <w:t xml:space="preserve">Zaburzenie czynności nerek </w:t>
      </w:r>
    </w:p>
    <w:p w14:paraId="77F01564" w14:textId="77777777" w:rsidR="00F11782" w:rsidRPr="004910D1" w:rsidRDefault="00F11782" w:rsidP="00C60269">
      <w:pPr>
        <w:numPr>
          <w:ilvl w:val="0"/>
          <w:numId w:val="71"/>
        </w:numPr>
        <w:tabs>
          <w:tab w:val="clear" w:pos="431"/>
          <w:tab w:val="left" w:pos="709"/>
        </w:tabs>
        <w:ind w:left="567" w:hanging="567"/>
        <w:rPr>
          <w:sz w:val="22"/>
        </w:rPr>
      </w:pPr>
      <w:r w:rsidRPr="004910D1">
        <w:rPr>
          <w:i/>
          <w:sz w:val="22"/>
          <w:szCs w:val="22"/>
        </w:rPr>
        <w:t>Zapobieganie VTE</w:t>
      </w:r>
      <w:r w:rsidRPr="004910D1">
        <w:rPr>
          <w:sz w:val="22"/>
        </w:rPr>
        <w:t xml:space="preserve">. Fondaparynuksu nie należy stosować u pacjentów z klirensem kreatyniny </w:t>
      </w:r>
      <w:r w:rsidRPr="004910D1">
        <w:rPr>
          <w:sz w:val="22"/>
        </w:rPr>
        <w:sym w:font="Symbol" w:char="F03C"/>
      </w:r>
      <w:r w:rsidRPr="004910D1">
        <w:rPr>
          <w:sz w:val="22"/>
        </w:rPr>
        <w:t>20 ml/min (patrz punkt 4.3). U pacjentów z klirensem kreatyniny od 20 do 50 ml/min dawkę należy zmniejszyć do 1,5 mg raz na dobę (patrz punkty 4.4 i 5.2). U pacjentów z umiarkowanym zaburzeniem czynności nerek (klirens kreatyniny &gt;50 ml/min) nie jest wymagane zmniejszenie dawki.</w:t>
      </w:r>
    </w:p>
    <w:p w14:paraId="50719EBB" w14:textId="77777777" w:rsidR="00F11782" w:rsidRPr="004910D1" w:rsidRDefault="00F11782" w:rsidP="00C60269">
      <w:pPr>
        <w:tabs>
          <w:tab w:val="left" w:pos="567"/>
        </w:tabs>
        <w:rPr>
          <w:sz w:val="22"/>
        </w:rPr>
      </w:pPr>
    </w:p>
    <w:p w14:paraId="31E33A16" w14:textId="77777777" w:rsidR="00F11782" w:rsidRPr="004910D1" w:rsidRDefault="00F11782" w:rsidP="00C60269">
      <w:pPr>
        <w:numPr>
          <w:ilvl w:val="0"/>
          <w:numId w:val="71"/>
        </w:numPr>
        <w:tabs>
          <w:tab w:val="clear" w:pos="431"/>
          <w:tab w:val="left" w:pos="720"/>
        </w:tabs>
        <w:ind w:left="567" w:hanging="567"/>
        <w:rPr>
          <w:i/>
          <w:color w:val="000000"/>
          <w:sz w:val="22"/>
          <w:szCs w:val="22"/>
        </w:rPr>
      </w:pPr>
      <w:r w:rsidRPr="004910D1">
        <w:rPr>
          <w:i/>
          <w:color w:val="000000"/>
          <w:sz w:val="22"/>
          <w:szCs w:val="22"/>
        </w:rPr>
        <w:t>Leczenie zakrzepicy żył powierzchownych.</w:t>
      </w:r>
      <w:r w:rsidRPr="004910D1">
        <w:rPr>
          <w:color w:val="000000"/>
          <w:sz w:val="22"/>
          <w:szCs w:val="22"/>
        </w:rPr>
        <w:t xml:space="preserve"> Fonadaparynuksu nie należy stosować u pacjentów z klirensem kreatyniny &lt;20 ml/min (patrz punkt 4.3). U pacjentów z klierensem kreatyniny od 20 do 50 ml/min dawkę leku należy żmniejszyć do 1,5 mg raz na dobę (patrz punkty 4.4 i 5.2). Nie jest konieczne zmniejszenie dawki u pacjentów z lekką niewydolnością nerek (klirens kreatyniny &gt;50 ml/min). Bezpieczeństwo i skuteczność dawki 1,5 mg nie były przedmiotem badań (patrz punkt 4.4).</w:t>
      </w:r>
    </w:p>
    <w:p w14:paraId="753822C6" w14:textId="77777777" w:rsidR="00F11782" w:rsidRPr="004910D1" w:rsidRDefault="00F11782" w:rsidP="00C60269">
      <w:pPr>
        <w:tabs>
          <w:tab w:val="left" w:pos="567"/>
        </w:tabs>
        <w:rPr>
          <w:color w:val="000000"/>
          <w:sz w:val="22"/>
          <w:szCs w:val="22"/>
        </w:rPr>
      </w:pPr>
    </w:p>
    <w:p w14:paraId="059AFC65" w14:textId="77777777" w:rsidR="00F11782" w:rsidRPr="004910D1" w:rsidRDefault="00F11782" w:rsidP="00C60269">
      <w:pPr>
        <w:keepNext/>
        <w:tabs>
          <w:tab w:val="left" w:pos="567"/>
        </w:tabs>
        <w:rPr>
          <w:i/>
          <w:sz w:val="22"/>
        </w:rPr>
      </w:pPr>
      <w:r w:rsidRPr="004910D1">
        <w:rPr>
          <w:i/>
          <w:sz w:val="22"/>
        </w:rPr>
        <w:lastRenderedPageBreak/>
        <w:t>Zaburzenie czynności wątroby</w:t>
      </w:r>
    </w:p>
    <w:p w14:paraId="25D168EA" w14:textId="77777777" w:rsidR="00F11782" w:rsidRPr="004910D1" w:rsidRDefault="00F11782" w:rsidP="00C60269">
      <w:pPr>
        <w:keepNext/>
        <w:numPr>
          <w:ilvl w:val="0"/>
          <w:numId w:val="71"/>
        </w:numPr>
        <w:tabs>
          <w:tab w:val="clear" w:pos="431"/>
          <w:tab w:val="left" w:pos="720"/>
        </w:tabs>
        <w:ind w:left="567" w:hanging="567"/>
        <w:rPr>
          <w:sz w:val="22"/>
        </w:rPr>
      </w:pPr>
      <w:r w:rsidRPr="004910D1">
        <w:rPr>
          <w:i/>
          <w:sz w:val="22"/>
        </w:rPr>
        <w:t>Zapobieganie</w:t>
      </w:r>
      <w:r w:rsidRPr="004910D1">
        <w:rPr>
          <w:i/>
          <w:sz w:val="22"/>
          <w:szCs w:val="22"/>
        </w:rPr>
        <w:t xml:space="preserve"> VTE</w:t>
      </w:r>
      <w:r w:rsidRPr="004910D1">
        <w:rPr>
          <w:i/>
          <w:sz w:val="22"/>
        </w:rPr>
        <w:t xml:space="preserve">. </w:t>
      </w:r>
      <w:r w:rsidRPr="004910D1">
        <w:rPr>
          <w:sz w:val="22"/>
        </w:rPr>
        <w:t>Nie ma konieczności modyfikacji dawki leku u pacjentów z lekkim lub umiarkowanym zaburzeniem czynności wątroby. Należy zachować ostrożność podczas stosowania fondaparynuksu u pacjentów z ciężkim zaburzeniem czynności wątroby, ponieważ działanie leku w tej grupie pacjentów nie było badane (patrz punkty 4.4 i 5.2).</w:t>
      </w:r>
    </w:p>
    <w:p w14:paraId="6DB291A7" w14:textId="77777777" w:rsidR="00F11782" w:rsidRPr="004910D1" w:rsidRDefault="00F11782" w:rsidP="00C60269">
      <w:pPr>
        <w:keepNext/>
        <w:tabs>
          <w:tab w:val="left" w:pos="567"/>
        </w:tabs>
        <w:rPr>
          <w:sz w:val="22"/>
        </w:rPr>
      </w:pPr>
    </w:p>
    <w:p w14:paraId="768A99CB" w14:textId="77777777" w:rsidR="00F11782" w:rsidRPr="004910D1" w:rsidRDefault="00F11782" w:rsidP="00C60269">
      <w:pPr>
        <w:keepNext/>
        <w:numPr>
          <w:ilvl w:val="0"/>
          <w:numId w:val="71"/>
        </w:numPr>
        <w:tabs>
          <w:tab w:val="clear" w:pos="431"/>
          <w:tab w:val="left" w:pos="720"/>
        </w:tabs>
        <w:ind w:left="567" w:hanging="567"/>
        <w:rPr>
          <w:b/>
          <w:sz w:val="22"/>
          <w:szCs w:val="22"/>
        </w:rPr>
      </w:pPr>
      <w:r w:rsidRPr="004910D1">
        <w:rPr>
          <w:i/>
          <w:color w:val="000000"/>
          <w:sz w:val="22"/>
          <w:szCs w:val="22"/>
        </w:rPr>
        <w:t>Leczenie zakrzepicy żył powierzchownych</w:t>
      </w:r>
      <w:r w:rsidRPr="004910D1">
        <w:rPr>
          <w:color w:val="000000"/>
          <w:sz w:val="22"/>
          <w:szCs w:val="22"/>
        </w:rPr>
        <w:t>. Bezpieczeństwo stosowania i skuteczność fondaparynuksu u pacjentów z ciężką niewydolnością wątroby nie były przedmiotem badań, dlatego też nie zaleca się stosowania leku w tej grupie pacjentów (patrz punkt 4.4).</w:t>
      </w:r>
    </w:p>
    <w:p w14:paraId="3E3AF0C4" w14:textId="77777777" w:rsidR="00F11782" w:rsidRPr="004910D1" w:rsidRDefault="00F11782" w:rsidP="00C60269">
      <w:pPr>
        <w:keepNext/>
        <w:tabs>
          <w:tab w:val="left" w:pos="567"/>
        </w:tabs>
        <w:rPr>
          <w:sz w:val="22"/>
          <w:szCs w:val="22"/>
        </w:rPr>
      </w:pPr>
    </w:p>
    <w:p w14:paraId="763357F5" w14:textId="77777777" w:rsidR="00F11782" w:rsidRPr="004910D1" w:rsidRDefault="00F11782" w:rsidP="00C60269">
      <w:pPr>
        <w:keepNext/>
        <w:rPr>
          <w:sz w:val="22"/>
          <w:szCs w:val="22"/>
        </w:rPr>
      </w:pPr>
      <w:r w:rsidRPr="004910D1">
        <w:rPr>
          <w:i/>
          <w:sz w:val="22"/>
          <w:szCs w:val="22"/>
        </w:rPr>
        <w:t>Dzieci i młodzież</w:t>
      </w:r>
    </w:p>
    <w:p w14:paraId="2AC23A28" w14:textId="77777777" w:rsidR="00F11782" w:rsidRPr="004910D1" w:rsidRDefault="00F11782" w:rsidP="00C60269">
      <w:pPr>
        <w:keepNext/>
        <w:rPr>
          <w:sz w:val="22"/>
          <w:szCs w:val="22"/>
        </w:rPr>
      </w:pPr>
      <w:r w:rsidRPr="004910D1">
        <w:rPr>
          <w:noProof/>
          <w:sz w:val="22"/>
          <w:szCs w:val="22"/>
        </w:rPr>
        <w:t xml:space="preserve">Fondaparynuks nie jest zalecany do stosowania u dzieci poniżej 17 lat ze względu na brak danych dotyczących bezpieczeństwa stosowania i skuteczności. </w:t>
      </w:r>
    </w:p>
    <w:p w14:paraId="783DD696" w14:textId="77777777" w:rsidR="00F11782" w:rsidRPr="004910D1" w:rsidRDefault="00F11782" w:rsidP="00C60269">
      <w:pPr>
        <w:keepNext/>
        <w:autoSpaceDE w:val="0"/>
        <w:autoSpaceDN w:val="0"/>
        <w:adjustRightInd w:val="0"/>
        <w:rPr>
          <w:i/>
          <w:sz w:val="22"/>
          <w:szCs w:val="22"/>
          <w:lang w:eastAsia="en-US"/>
        </w:rPr>
      </w:pPr>
    </w:p>
    <w:p w14:paraId="775E3253" w14:textId="77777777" w:rsidR="00F11782" w:rsidRPr="004910D1" w:rsidRDefault="00F11782" w:rsidP="00C60269">
      <w:pPr>
        <w:autoSpaceDE w:val="0"/>
        <w:autoSpaceDN w:val="0"/>
        <w:adjustRightInd w:val="0"/>
        <w:rPr>
          <w:i/>
          <w:sz w:val="22"/>
          <w:szCs w:val="22"/>
        </w:rPr>
      </w:pPr>
      <w:r w:rsidRPr="004910D1">
        <w:rPr>
          <w:i/>
          <w:sz w:val="22"/>
          <w:szCs w:val="22"/>
          <w:lang w:eastAsia="en-US"/>
        </w:rPr>
        <w:t>Mała masa ciała</w:t>
      </w:r>
    </w:p>
    <w:p w14:paraId="73BD817A" w14:textId="77777777" w:rsidR="00F11782" w:rsidRPr="004910D1" w:rsidRDefault="00F11782" w:rsidP="00C60269">
      <w:pPr>
        <w:numPr>
          <w:ilvl w:val="0"/>
          <w:numId w:val="71"/>
        </w:numPr>
        <w:tabs>
          <w:tab w:val="clear" w:pos="431"/>
          <w:tab w:val="left" w:pos="720"/>
        </w:tabs>
        <w:ind w:left="567" w:hanging="567"/>
        <w:rPr>
          <w:color w:val="000000"/>
          <w:szCs w:val="22"/>
        </w:rPr>
      </w:pPr>
      <w:r w:rsidRPr="004910D1">
        <w:rPr>
          <w:i/>
          <w:color w:val="000000"/>
          <w:sz w:val="22"/>
          <w:szCs w:val="22"/>
        </w:rPr>
        <w:t xml:space="preserve">Zapobieganie </w:t>
      </w:r>
      <w:r w:rsidRPr="004910D1">
        <w:rPr>
          <w:i/>
          <w:color w:val="000000"/>
          <w:szCs w:val="22"/>
        </w:rPr>
        <w:t>VTE</w:t>
      </w:r>
      <w:r w:rsidRPr="004910D1">
        <w:rPr>
          <w:i/>
          <w:color w:val="000000"/>
          <w:sz w:val="22"/>
          <w:szCs w:val="22"/>
        </w:rPr>
        <w:t xml:space="preserve">. U </w:t>
      </w:r>
      <w:r w:rsidRPr="004910D1">
        <w:rPr>
          <w:color w:val="000000"/>
          <w:sz w:val="22"/>
          <w:szCs w:val="22"/>
        </w:rPr>
        <w:t>pacjentów o masie ciała &lt;</w:t>
      </w:r>
      <w:smartTag w:uri="urn:schemas-microsoft-com:office:smarttags" w:element="metricconverter">
        <w:smartTagPr>
          <w:attr w:name="ProductID" w:val="50 kg"/>
        </w:smartTagPr>
        <w:r w:rsidRPr="004910D1">
          <w:rPr>
            <w:color w:val="000000"/>
            <w:sz w:val="22"/>
            <w:szCs w:val="22"/>
          </w:rPr>
          <w:t>50 kg</w:t>
        </w:r>
      </w:smartTag>
      <w:r w:rsidRPr="004910D1">
        <w:rPr>
          <w:color w:val="000000"/>
          <w:sz w:val="22"/>
          <w:szCs w:val="22"/>
        </w:rPr>
        <w:t xml:space="preserve"> jest zwiększone ryzyko krwawienia. Eliminacja fondaparynuksu z organizmu zmniejsza się wraz z masą ciała. Należy zachować ostrożność stosując fondaparynuks w tej grupie pacjentów</w:t>
      </w:r>
      <w:r w:rsidRPr="004910D1">
        <w:rPr>
          <w:color w:val="000000"/>
          <w:szCs w:val="22"/>
        </w:rPr>
        <w:t xml:space="preserve"> </w:t>
      </w:r>
      <w:r w:rsidRPr="004910D1">
        <w:rPr>
          <w:color w:val="000000"/>
          <w:sz w:val="22"/>
          <w:szCs w:val="22"/>
        </w:rPr>
        <w:t>(patrz punkt 4.4).</w:t>
      </w:r>
    </w:p>
    <w:p w14:paraId="481D11BE" w14:textId="77777777" w:rsidR="00F11782" w:rsidRPr="004910D1" w:rsidRDefault="00F11782" w:rsidP="00C60269">
      <w:pPr>
        <w:rPr>
          <w:sz w:val="22"/>
          <w:szCs w:val="22"/>
        </w:rPr>
      </w:pPr>
    </w:p>
    <w:p w14:paraId="1E3E7992" w14:textId="77777777" w:rsidR="00F11782" w:rsidRPr="004910D1" w:rsidRDefault="00F11782" w:rsidP="00C60269">
      <w:pPr>
        <w:numPr>
          <w:ilvl w:val="0"/>
          <w:numId w:val="71"/>
        </w:numPr>
        <w:tabs>
          <w:tab w:val="clear" w:pos="431"/>
          <w:tab w:val="left" w:pos="720"/>
        </w:tabs>
        <w:ind w:left="567" w:hanging="567"/>
        <w:rPr>
          <w:sz w:val="22"/>
          <w:szCs w:val="22"/>
        </w:rPr>
      </w:pPr>
      <w:r w:rsidRPr="004910D1">
        <w:rPr>
          <w:i/>
          <w:color w:val="000000"/>
          <w:sz w:val="22"/>
          <w:szCs w:val="22"/>
        </w:rPr>
        <w:t>Leczenie zakrzepicy żył powierzchownych</w:t>
      </w:r>
      <w:r w:rsidRPr="004910D1">
        <w:rPr>
          <w:color w:val="000000"/>
          <w:sz w:val="22"/>
          <w:szCs w:val="22"/>
        </w:rPr>
        <w:t>. Bezpieczeństwo stosowania i skuteczność fondaparynuksu u pacjentów o masie ciała &lt;</w:t>
      </w:r>
      <w:smartTag w:uri="urn:schemas-microsoft-com:office:smarttags" w:element="metricconverter">
        <w:smartTagPr>
          <w:attr w:name="ProductID" w:val="50 kg"/>
        </w:smartTagPr>
        <w:r w:rsidRPr="004910D1">
          <w:rPr>
            <w:color w:val="000000"/>
            <w:sz w:val="22"/>
            <w:szCs w:val="22"/>
          </w:rPr>
          <w:t>50 kg</w:t>
        </w:r>
      </w:smartTag>
      <w:r w:rsidRPr="004910D1">
        <w:rPr>
          <w:color w:val="000000"/>
          <w:sz w:val="22"/>
          <w:szCs w:val="22"/>
        </w:rPr>
        <w:t xml:space="preserve"> nie były przedmiotem badań, dlatego też nie zaleca się stosowania leku w tej grupie pacjentów (patrz punkt 4.4).</w:t>
      </w:r>
    </w:p>
    <w:p w14:paraId="5DCA9DD2" w14:textId="77777777" w:rsidR="00F11782" w:rsidRPr="004910D1" w:rsidRDefault="00F11782" w:rsidP="00C60269">
      <w:pPr>
        <w:tabs>
          <w:tab w:val="left" w:pos="567"/>
        </w:tabs>
        <w:rPr>
          <w:sz w:val="22"/>
        </w:rPr>
      </w:pPr>
    </w:p>
    <w:p w14:paraId="41155B94" w14:textId="77777777" w:rsidR="00F11782" w:rsidRPr="00995334" w:rsidRDefault="00F11782" w:rsidP="00C60269">
      <w:pPr>
        <w:keepNext/>
        <w:rPr>
          <w:sz w:val="22"/>
          <w:u w:val="single"/>
        </w:rPr>
      </w:pPr>
      <w:r w:rsidRPr="00995334">
        <w:rPr>
          <w:sz w:val="22"/>
          <w:u w:val="single"/>
        </w:rPr>
        <w:t>Sposób podawania</w:t>
      </w:r>
    </w:p>
    <w:p w14:paraId="6B6711E2"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w:t>
      </w:r>
      <w:r w:rsidRPr="004910D1">
        <w:rPr>
          <w:noProof/>
          <w:sz w:val="22"/>
          <w:szCs w:val="22"/>
        </w:rPr>
        <w:t xml:space="preserve"> </w:t>
      </w:r>
      <w:r w:rsidRPr="004910D1">
        <w:rPr>
          <w:rFonts w:ascii="Times New Roman" w:hAnsi="Times New Roman"/>
          <w:sz w:val="22"/>
        </w:rPr>
        <w:t>jest podawany w głębokim podskórnym wstrzyknięciu pacjentowi leżącemu. Miejsca podawania należy zmieniać na przemian między lewą i prawą przednio-boczną ścianą brzucha, a lewą i prawą tylno-boczną ścianą brzucha. W celu uniknięcia utraty leku podczas stosowania ampułko-strzykawki, nie należy opróżniać strzykawki z pęcherzyków powietrza przed wstrzyknięciem preparatu. Igłę należy wprowadzić na całą jej długość, prostopadle w fałd skórny, trzymany między kciukiem a palcem wskazującym; fałd skórny należy trzymać przez cały czas trwania wstrzykiwania leku.</w:t>
      </w:r>
    </w:p>
    <w:p w14:paraId="6C25F220" w14:textId="77777777" w:rsidR="00F11782" w:rsidRPr="004910D1" w:rsidRDefault="00F11782" w:rsidP="00C60269">
      <w:pPr>
        <w:tabs>
          <w:tab w:val="left" w:pos="567"/>
        </w:tabs>
        <w:rPr>
          <w:sz w:val="22"/>
        </w:rPr>
      </w:pPr>
    </w:p>
    <w:p w14:paraId="06C6AC8A" w14:textId="77777777" w:rsidR="00F11782" w:rsidRPr="004910D1" w:rsidRDefault="00F11782" w:rsidP="00C60269">
      <w:pPr>
        <w:tabs>
          <w:tab w:val="left" w:pos="567"/>
        </w:tabs>
        <w:rPr>
          <w:sz w:val="22"/>
        </w:rPr>
      </w:pPr>
      <w:r w:rsidRPr="004910D1">
        <w:rPr>
          <w:sz w:val="22"/>
        </w:rPr>
        <w:t>Dodatkowa instrukcja dotycząca przygotowania leku do stosowania i usuwania jego pozostałości patrz punkt 6.6.</w:t>
      </w:r>
    </w:p>
    <w:p w14:paraId="0ED5E7CD" w14:textId="77777777" w:rsidR="00F11782" w:rsidRPr="004910D1" w:rsidRDefault="00F11782" w:rsidP="00C60269">
      <w:pPr>
        <w:tabs>
          <w:tab w:val="left" w:pos="567"/>
        </w:tabs>
        <w:rPr>
          <w:sz w:val="22"/>
        </w:rPr>
      </w:pPr>
    </w:p>
    <w:p w14:paraId="3F2A69C1" w14:textId="77777777" w:rsidR="00F11782" w:rsidRPr="004910D1" w:rsidRDefault="00F11782" w:rsidP="00C60269">
      <w:pPr>
        <w:tabs>
          <w:tab w:val="left" w:pos="567"/>
        </w:tabs>
        <w:ind w:left="567" w:hanging="567"/>
        <w:rPr>
          <w:b/>
          <w:sz w:val="22"/>
        </w:rPr>
      </w:pPr>
      <w:r w:rsidRPr="004910D1">
        <w:rPr>
          <w:b/>
          <w:sz w:val="22"/>
        </w:rPr>
        <w:t>4.3</w:t>
      </w:r>
      <w:r w:rsidRPr="004910D1">
        <w:rPr>
          <w:b/>
          <w:sz w:val="22"/>
        </w:rPr>
        <w:tab/>
        <w:t>Przeciwwskazania</w:t>
      </w:r>
    </w:p>
    <w:p w14:paraId="5927F97D" w14:textId="77777777" w:rsidR="00F11782" w:rsidRPr="004910D1" w:rsidRDefault="00F11782" w:rsidP="00C60269">
      <w:pPr>
        <w:tabs>
          <w:tab w:val="left" w:pos="567"/>
        </w:tabs>
        <w:rPr>
          <w:b/>
          <w:sz w:val="22"/>
        </w:rPr>
      </w:pPr>
    </w:p>
    <w:p w14:paraId="6D9B0B39" w14:textId="77777777" w:rsidR="00F11782" w:rsidRPr="004910D1" w:rsidRDefault="00F11782" w:rsidP="00C60269">
      <w:pPr>
        <w:pStyle w:val="BodyText"/>
        <w:numPr>
          <w:ilvl w:val="0"/>
          <w:numId w:val="2"/>
        </w:numPr>
        <w:tabs>
          <w:tab w:val="clear" w:pos="360"/>
          <w:tab w:val="num" w:pos="1276"/>
        </w:tabs>
        <w:ind w:left="567" w:hanging="567"/>
        <w:rPr>
          <w:rFonts w:ascii="Times New Roman" w:hAnsi="Times New Roman"/>
          <w:sz w:val="22"/>
        </w:rPr>
      </w:pPr>
      <w:r w:rsidRPr="004910D1">
        <w:rPr>
          <w:rFonts w:ascii="Times New Roman" w:hAnsi="Times New Roman"/>
          <w:sz w:val="22"/>
        </w:rPr>
        <w:t>nadwrażliwość na substancję czynną lub na którąkolwiek substancję pomocniczą wymienioną w punkcie 6.1</w:t>
      </w:r>
    </w:p>
    <w:p w14:paraId="700A693D"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czynne, klinicznie znaczące krwawienie</w:t>
      </w:r>
    </w:p>
    <w:p w14:paraId="5A7439C7"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ostre bakteryjne zapalenie wsierdzia</w:t>
      </w:r>
    </w:p>
    <w:p w14:paraId="37D9616F"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ciężkie zaburzenie czynności nerek z klirensem kreatyniny &lt; 20 ml/min.</w:t>
      </w:r>
    </w:p>
    <w:p w14:paraId="297BA682" w14:textId="77777777" w:rsidR="00F11782" w:rsidRPr="004910D1" w:rsidRDefault="00F11782" w:rsidP="00C60269">
      <w:pPr>
        <w:tabs>
          <w:tab w:val="left" w:pos="567"/>
        </w:tabs>
        <w:rPr>
          <w:sz w:val="22"/>
        </w:rPr>
      </w:pPr>
    </w:p>
    <w:p w14:paraId="07AF9223" w14:textId="77777777" w:rsidR="00F11782" w:rsidRPr="004910D1" w:rsidRDefault="00F11782" w:rsidP="00C60269">
      <w:pPr>
        <w:numPr>
          <w:ilvl w:val="0"/>
          <w:numId w:val="60"/>
        </w:numPr>
        <w:tabs>
          <w:tab w:val="clear" w:pos="432"/>
          <w:tab w:val="num" w:pos="540"/>
        </w:tabs>
        <w:ind w:left="540" w:hanging="540"/>
        <w:rPr>
          <w:b/>
          <w:sz w:val="22"/>
        </w:rPr>
      </w:pPr>
      <w:r w:rsidRPr="004910D1">
        <w:rPr>
          <w:b/>
          <w:sz w:val="22"/>
        </w:rPr>
        <w:t>Specjalne ostrzeżenia i środki ostrożności dotyczące stosowania</w:t>
      </w:r>
    </w:p>
    <w:p w14:paraId="7585F213" w14:textId="77777777" w:rsidR="00F11782" w:rsidRPr="004910D1" w:rsidRDefault="00F11782" w:rsidP="00C60269">
      <w:pPr>
        <w:tabs>
          <w:tab w:val="left" w:pos="567"/>
        </w:tabs>
        <w:rPr>
          <w:b/>
          <w:sz w:val="22"/>
        </w:rPr>
      </w:pPr>
    </w:p>
    <w:p w14:paraId="2EA4A6EF"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w:t>
      </w:r>
      <w:r w:rsidRPr="004910D1">
        <w:rPr>
          <w:noProof/>
          <w:sz w:val="22"/>
          <w:szCs w:val="22"/>
        </w:rPr>
        <w:t xml:space="preserve"> </w:t>
      </w:r>
      <w:r w:rsidRPr="004910D1">
        <w:rPr>
          <w:rFonts w:ascii="Times New Roman" w:hAnsi="Times New Roman"/>
          <w:sz w:val="22"/>
        </w:rPr>
        <w:t>jest przeznaczony tylko do stosowania podskórnego. Nie należy podawać leku domięśniowo.</w:t>
      </w:r>
    </w:p>
    <w:p w14:paraId="7DA4E52E" w14:textId="77777777" w:rsidR="00F11782" w:rsidRPr="004910D1" w:rsidRDefault="00F11782" w:rsidP="00C60269">
      <w:pPr>
        <w:tabs>
          <w:tab w:val="left" w:pos="567"/>
        </w:tabs>
        <w:rPr>
          <w:sz w:val="22"/>
        </w:rPr>
      </w:pPr>
    </w:p>
    <w:p w14:paraId="39F9050E" w14:textId="77777777" w:rsidR="00F11782" w:rsidRPr="000B6A7C" w:rsidRDefault="00F11782" w:rsidP="00C60269">
      <w:pPr>
        <w:keepNext/>
        <w:rPr>
          <w:i/>
          <w:iCs/>
          <w:sz w:val="22"/>
        </w:rPr>
      </w:pPr>
      <w:r w:rsidRPr="000B6A7C">
        <w:rPr>
          <w:i/>
          <w:iCs/>
          <w:sz w:val="22"/>
        </w:rPr>
        <w:t>Krwotok</w:t>
      </w:r>
    </w:p>
    <w:p w14:paraId="2143C0EE" w14:textId="77777777" w:rsidR="00F11782" w:rsidRPr="004910D1" w:rsidRDefault="00F11782" w:rsidP="00C60269">
      <w:pPr>
        <w:keepNext/>
        <w:tabs>
          <w:tab w:val="left" w:pos="567"/>
        </w:tabs>
        <w:rPr>
          <w:sz w:val="22"/>
        </w:rPr>
      </w:pPr>
      <w:r w:rsidRPr="004910D1">
        <w:rPr>
          <w:noProof/>
          <w:sz w:val="22"/>
          <w:szCs w:val="22"/>
        </w:rPr>
        <w:t xml:space="preserve">Fondaparynuks </w:t>
      </w:r>
      <w:r w:rsidRPr="004910D1">
        <w:rPr>
          <w:sz w:val="22"/>
        </w:rPr>
        <w:t>należy stosować z ostrożnością u pacjentów ze zwiększonym ryzykiem wystąpienia krwotoku, takich jak pacjenci z wrodzonymi lub nabytymi zaburzeniami krwawienia (np. liczba płytek krwi &lt;50 000/mm</w:t>
      </w:r>
      <w:r w:rsidRPr="004910D1">
        <w:rPr>
          <w:sz w:val="22"/>
          <w:vertAlign w:val="superscript"/>
        </w:rPr>
        <w:t>3</w:t>
      </w:r>
      <w:r w:rsidRPr="004910D1">
        <w:rPr>
          <w:sz w:val="22"/>
        </w:rPr>
        <w:t xml:space="preserve">), z czynną żołądkowo-jelitową chorobą wrzodową i przebytym ostatnio krwotokiem wewnątrzczaszkowym lub w krótkim czasie po zabiegu operacyjnym mózgu, rdzenia </w:t>
      </w:r>
      <w:r w:rsidRPr="004910D1">
        <w:rPr>
          <w:sz w:val="22"/>
        </w:rPr>
        <w:lastRenderedPageBreak/>
        <w:t>kręgowego lub okulistycznym zabiegu operacyjnym i u specjalnych grup pacjentów przedstawionych poniżej.</w:t>
      </w:r>
    </w:p>
    <w:p w14:paraId="3F4D31F1" w14:textId="77777777" w:rsidR="00F11782" w:rsidRPr="004910D1" w:rsidRDefault="00F11782" w:rsidP="00C60269">
      <w:pPr>
        <w:keepNext/>
        <w:tabs>
          <w:tab w:val="left" w:pos="567"/>
        </w:tabs>
        <w:rPr>
          <w:sz w:val="22"/>
        </w:rPr>
      </w:pPr>
    </w:p>
    <w:p w14:paraId="0F81CF55" w14:textId="77777777" w:rsidR="00F11782" w:rsidRDefault="00F11782" w:rsidP="00C60269">
      <w:pPr>
        <w:numPr>
          <w:ilvl w:val="1"/>
          <w:numId w:val="71"/>
        </w:numPr>
        <w:tabs>
          <w:tab w:val="clear" w:pos="360"/>
        </w:tabs>
        <w:ind w:left="567" w:hanging="567"/>
        <w:rPr>
          <w:sz w:val="22"/>
        </w:rPr>
      </w:pPr>
      <w:r w:rsidRPr="004910D1">
        <w:rPr>
          <w:i/>
          <w:sz w:val="22"/>
          <w:szCs w:val="22"/>
        </w:rPr>
        <w:t>Zapobieganie VTE.</w:t>
      </w:r>
      <w:r w:rsidRPr="004910D1">
        <w:rPr>
          <w:szCs w:val="22"/>
        </w:rPr>
        <w:t xml:space="preserve"> </w:t>
      </w:r>
      <w:r w:rsidRPr="004910D1">
        <w:rPr>
          <w:sz w:val="22"/>
        </w:rPr>
        <w:t>Leków, które mogą zwiększać ryzyko wystąpienia krwotoku, nie należy podawać jednocześnie z fondaparynuksem. Do tych leków zalicza się takie jak: dezyrudin, leki fibrynolityczne, antagoniści receptora GP IIb/IIIa, heparyna, heparynoidy oraz heparyna drobnocząsteczkowa (ang. Low Molecular Weight Heparin - LMWH). Jeżeli zachodzi konieczność jednoczesnego leczenia antagonistą witaminy K to należy je prowadzić zgodnie z informacją zawartą w punkcie 4.5</w:t>
      </w:r>
      <w:r w:rsidRPr="004910D1">
        <w:rPr>
          <w:i/>
          <w:sz w:val="22"/>
        </w:rPr>
        <w:t xml:space="preserve">. </w:t>
      </w:r>
      <w:r w:rsidRPr="004910D1">
        <w:rPr>
          <w:sz w:val="22"/>
        </w:rPr>
        <w:t>Inne przeciwpłytkowe produkty lecznicze (kwas acetylosalicylowy, dipirydamol, sulfinpirazon, tyklopidyna lub klopidogrel) i niesteroidowe leki przeciwzapalne (NLPZ) należy stosować z ostrożnością. Jeżeli jednoczesne stosowanie jest niezbędne, to konieczne jest staranne monitorowanie pacjenta.</w:t>
      </w:r>
    </w:p>
    <w:p w14:paraId="01FBAF1F" w14:textId="77777777" w:rsidR="00F11782" w:rsidRPr="004910D1" w:rsidRDefault="00F11782" w:rsidP="00C60269">
      <w:pPr>
        <w:rPr>
          <w:sz w:val="22"/>
        </w:rPr>
      </w:pPr>
    </w:p>
    <w:p w14:paraId="2F79F76D" w14:textId="77777777" w:rsidR="00F11782" w:rsidRPr="004910D1" w:rsidRDefault="00F11782" w:rsidP="00C60269">
      <w:pPr>
        <w:numPr>
          <w:ilvl w:val="0"/>
          <w:numId w:val="71"/>
        </w:numPr>
        <w:tabs>
          <w:tab w:val="clear" w:pos="431"/>
        </w:tabs>
        <w:ind w:left="567" w:hanging="567"/>
        <w:rPr>
          <w:b/>
          <w:bCs/>
          <w:i/>
          <w:iCs/>
          <w:sz w:val="22"/>
          <w:szCs w:val="22"/>
        </w:rPr>
      </w:pPr>
      <w:r w:rsidRPr="004910D1">
        <w:rPr>
          <w:i/>
          <w:color w:val="000000"/>
          <w:sz w:val="22"/>
          <w:szCs w:val="22"/>
        </w:rPr>
        <w:t>Leczenie zakrzepicy żył powierzchownych</w:t>
      </w:r>
      <w:r w:rsidRPr="004910D1">
        <w:rPr>
          <w:color w:val="000000"/>
          <w:sz w:val="22"/>
          <w:szCs w:val="22"/>
        </w:rPr>
        <w:t>. Należy zachować ostrożność stosując fondaparynuks u pacjentów przyjmujących jednocześnie inne produkty lecznicze mogące zwiększać ryzyko krwawienia.</w:t>
      </w:r>
    </w:p>
    <w:p w14:paraId="7515EF28" w14:textId="77777777" w:rsidR="00F11782" w:rsidRPr="004910D1" w:rsidRDefault="00F11782" w:rsidP="00C60269">
      <w:pPr>
        <w:tabs>
          <w:tab w:val="left" w:pos="567"/>
        </w:tabs>
        <w:rPr>
          <w:sz w:val="22"/>
          <w:szCs w:val="22"/>
        </w:rPr>
      </w:pPr>
    </w:p>
    <w:p w14:paraId="6584CB36" w14:textId="77777777" w:rsidR="00F11782" w:rsidRPr="004910D1" w:rsidRDefault="00F11782" w:rsidP="00C60269">
      <w:pPr>
        <w:pStyle w:val="BodyText"/>
        <w:tabs>
          <w:tab w:val="left" w:pos="0"/>
        </w:tabs>
        <w:rPr>
          <w:rFonts w:ascii="Times New Roman" w:hAnsi="Times New Roman"/>
          <w:i/>
          <w:sz w:val="22"/>
        </w:rPr>
      </w:pPr>
      <w:r w:rsidRPr="004910D1">
        <w:rPr>
          <w:rFonts w:ascii="Times New Roman" w:hAnsi="Times New Roman"/>
          <w:i/>
          <w:sz w:val="22"/>
        </w:rPr>
        <w:t>Pacjenci z zakrzepicą żył powierzchownych</w:t>
      </w:r>
    </w:p>
    <w:p w14:paraId="3274D639" w14:textId="77777777" w:rsidR="00F11782" w:rsidRPr="004910D1" w:rsidRDefault="00F11782" w:rsidP="00C60269">
      <w:pPr>
        <w:pStyle w:val="BodyText"/>
        <w:tabs>
          <w:tab w:val="left" w:pos="0"/>
        </w:tabs>
        <w:rPr>
          <w:rFonts w:ascii="Times New Roman" w:hAnsi="Times New Roman"/>
          <w:i/>
          <w:sz w:val="22"/>
        </w:rPr>
      </w:pPr>
      <w:r w:rsidRPr="004910D1">
        <w:rPr>
          <w:rFonts w:ascii="Times New Roman" w:hAnsi="Times New Roman"/>
          <w:sz w:val="22"/>
        </w:rPr>
        <w:t>Przed rozpoczęciem leczenia fondaparynuksem należy potwierdzić, że zakrzepica występuje na odcinku większym niż 3 cm od ujścia żyły podkolanowej do żyły udowej oraz upewnić się, że nie współistnieje zakrzepica żył głębokich, stosując w tym celu ultrasonograficzny test uciskowy lub inne obiektywne metody diagnostyczne. Brak danych dotyczących stosowania fondaparynuksu w dawce 2,5 mg u pacjentów z zakrzepicą żył powierzchownych na odcinku mniejszym niż 3 cm od ujścia żyły podkolanowej do żyły udowej oraz lub z współistniejącą zakrzepicą żył głębokich (patrz punkty 4.2 i 5.1).</w:t>
      </w:r>
    </w:p>
    <w:p w14:paraId="474B08FF" w14:textId="77777777" w:rsidR="00F11782" w:rsidRPr="004910D1" w:rsidRDefault="00F11782" w:rsidP="00C60269">
      <w:pPr>
        <w:rPr>
          <w:sz w:val="22"/>
          <w:szCs w:val="22"/>
        </w:rPr>
      </w:pPr>
    </w:p>
    <w:p w14:paraId="24A4F2A2" w14:textId="77777777" w:rsidR="00F11782" w:rsidRPr="004910D1" w:rsidRDefault="00F11782" w:rsidP="00C60269">
      <w:pPr>
        <w:pStyle w:val="BodyText3"/>
        <w:rPr>
          <w:b/>
          <w:i/>
          <w:szCs w:val="22"/>
          <w:lang w:val="pl-PL"/>
        </w:rPr>
      </w:pPr>
      <w:r w:rsidRPr="004910D1">
        <w:rPr>
          <w:color w:val="000000"/>
          <w:szCs w:val="22"/>
          <w:lang w:val="pl-PL"/>
        </w:rPr>
        <w:t xml:space="preserve">Bezpieczeństwo stosowania i skuteczność fondaparynuksu w dawce 2,5 mg nie były przedmiotem badań w następujących grupach: u pacjentów z zakrzepicą żył powierzchownych spowodowaną skleroterapią lub będącą powikłaniem założonego dostępu dożylnego, u pacjentów z zakrzepicą żył powierzchownych stwierdzoną w okresie poprzednich 3 miesięcy, u pacjentów z żylną chorobą zakrzepowo-zatorową stwierdzoną w okresie ostatnich 6 miesięcy oraz u pacjentów z czynną chorobą nowotworową </w:t>
      </w:r>
      <w:r w:rsidRPr="004910D1">
        <w:rPr>
          <w:lang w:val="pl-PL"/>
        </w:rPr>
        <w:t>(patrz punkty 4.2 i 5.1)</w:t>
      </w:r>
      <w:r w:rsidRPr="004910D1">
        <w:rPr>
          <w:color w:val="000000"/>
          <w:szCs w:val="22"/>
          <w:lang w:val="pl-PL"/>
        </w:rPr>
        <w:t>.</w:t>
      </w:r>
    </w:p>
    <w:p w14:paraId="66FCFC14" w14:textId="77777777" w:rsidR="00F11782" w:rsidRPr="004910D1" w:rsidRDefault="00F11782" w:rsidP="00C60269">
      <w:pPr>
        <w:rPr>
          <w:sz w:val="22"/>
          <w:szCs w:val="22"/>
        </w:rPr>
      </w:pPr>
    </w:p>
    <w:p w14:paraId="125F7332" w14:textId="77777777" w:rsidR="00F11782" w:rsidRPr="00B37116" w:rsidRDefault="00F11782" w:rsidP="00C60269">
      <w:pPr>
        <w:keepNext/>
        <w:rPr>
          <w:i/>
          <w:iCs/>
          <w:sz w:val="22"/>
        </w:rPr>
      </w:pPr>
      <w:r w:rsidRPr="00B37116">
        <w:rPr>
          <w:i/>
          <w:iCs/>
          <w:sz w:val="22"/>
        </w:rPr>
        <w:t>Znieczulenie rdzeniowe / zewnątrzoponowe</w:t>
      </w:r>
    </w:p>
    <w:p w14:paraId="72D2F62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U pacjentów poddawanych dużym ortopedycznym zabiegom chirurgicznym, podczas jednoczesnego stosowania fondaparynuksu</w:t>
      </w:r>
      <w:r w:rsidRPr="004910D1">
        <w:rPr>
          <w:noProof/>
          <w:sz w:val="22"/>
          <w:szCs w:val="22"/>
        </w:rPr>
        <w:t xml:space="preserve"> </w:t>
      </w:r>
      <w:r w:rsidRPr="004910D1">
        <w:rPr>
          <w:rFonts w:ascii="Times New Roman" w:hAnsi="Times New Roman"/>
          <w:sz w:val="22"/>
        </w:rPr>
        <w:t xml:space="preserve">i wykonywania rdzeniowego / zewnątrzoponowego znieczulenia lub nakłucia lędźwiowego nie można wykluczyć powstania krwiaka zewnątrzoponowego lub rdzeniowego, który może powodować długotrwałe lub trwałe porażenie. Ryzyko wystąpienia tych rzadkich przypadków może być większe w przypadku założonego na stałe zewnątrzoponowo cewnika w okresie pooperacyjnym lub jednoczesnego stosowania innych produktów leczniczych wpływających na hemostazę. </w:t>
      </w:r>
    </w:p>
    <w:p w14:paraId="223AA185" w14:textId="77777777" w:rsidR="00F11782" w:rsidRPr="004910D1" w:rsidRDefault="00F11782" w:rsidP="00C60269">
      <w:pPr>
        <w:tabs>
          <w:tab w:val="left" w:pos="567"/>
        </w:tabs>
        <w:rPr>
          <w:sz w:val="22"/>
        </w:rPr>
      </w:pPr>
    </w:p>
    <w:p w14:paraId="3E533353" w14:textId="77777777" w:rsidR="00F11782" w:rsidRPr="004910D1" w:rsidRDefault="00F11782" w:rsidP="00C60269">
      <w:pPr>
        <w:tabs>
          <w:tab w:val="left" w:pos="567"/>
        </w:tabs>
        <w:rPr>
          <w:i/>
          <w:sz w:val="22"/>
        </w:rPr>
      </w:pPr>
      <w:r w:rsidRPr="004910D1">
        <w:rPr>
          <w:i/>
          <w:sz w:val="22"/>
        </w:rPr>
        <w:t>Pacjenci w podeszłym wieku</w:t>
      </w:r>
    </w:p>
    <w:p w14:paraId="18E4BFFC" w14:textId="77777777" w:rsidR="00F11782" w:rsidRPr="004910D1" w:rsidRDefault="00F11782" w:rsidP="00C60269">
      <w:pPr>
        <w:tabs>
          <w:tab w:val="left" w:pos="567"/>
        </w:tabs>
        <w:rPr>
          <w:sz w:val="22"/>
        </w:rPr>
      </w:pPr>
      <w:r w:rsidRPr="004910D1">
        <w:rPr>
          <w:sz w:val="22"/>
        </w:rPr>
        <w:t>Populacja pacjentów w podeszłym wieku ma zwiększone ryzyko wystąpienia krwawień. Ponieważ czynność nerek zazwyczaj słabnie wraz z wiekiem, dlatego u pacjentów w podeszłym wieku może wystąpić zmniejszona eliminacja leku i zwiększona ekspozycja na fondaparynuks (patrz punkt 5.2). U pacjentów w podeszłym wieku należy zachować ostrożność podczas stosowania fondaparynuksu (patrz punkt 4.2).</w:t>
      </w:r>
    </w:p>
    <w:p w14:paraId="1AA5EF4E" w14:textId="77777777" w:rsidR="00F11782" w:rsidRPr="004910D1" w:rsidRDefault="00F11782" w:rsidP="00C60269">
      <w:pPr>
        <w:tabs>
          <w:tab w:val="left" w:pos="567"/>
        </w:tabs>
        <w:rPr>
          <w:sz w:val="22"/>
        </w:rPr>
      </w:pPr>
    </w:p>
    <w:p w14:paraId="6ADA451F" w14:textId="77777777" w:rsidR="00F11782" w:rsidRPr="004910D1" w:rsidRDefault="00F11782" w:rsidP="00C60269">
      <w:pPr>
        <w:tabs>
          <w:tab w:val="left" w:pos="567"/>
        </w:tabs>
        <w:rPr>
          <w:i/>
          <w:sz w:val="22"/>
        </w:rPr>
      </w:pPr>
      <w:r w:rsidRPr="004910D1">
        <w:rPr>
          <w:i/>
          <w:sz w:val="22"/>
        </w:rPr>
        <w:t>Mała masa ciała</w:t>
      </w:r>
    </w:p>
    <w:p w14:paraId="529AA288" w14:textId="77777777" w:rsidR="00F11782" w:rsidRPr="004910D1" w:rsidRDefault="00F11782" w:rsidP="00C60269">
      <w:pPr>
        <w:numPr>
          <w:ilvl w:val="0"/>
          <w:numId w:val="71"/>
        </w:numPr>
        <w:tabs>
          <w:tab w:val="clear" w:pos="431"/>
          <w:tab w:val="left" w:pos="709"/>
        </w:tabs>
        <w:ind w:left="567" w:hanging="567"/>
        <w:rPr>
          <w:sz w:val="22"/>
        </w:rPr>
      </w:pPr>
      <w:r w:rsidRPr="004910D1">
        <w:rPr>
          <w:i/>
          <w:sz w:val="22"/>
          <w:szCs w:val="22"/>
        </w:rPr>
        <w:t xml:space="preserve">Zapobieganie VTE. </w:t>
      </w:r>
      <w:r w:rsidRPr="004910D1">
        <w:rPr>
          <w:sz w:val="22"/>
        </w:rPr>
        <w:t>Pacjenci z masą ciała &lt;</w:t>
      </w:r>
      <w:smartTag w:uri="urn:schemas-microsoft-com:office:smarttags" w:element="metricconverter">
        <w:smartTagPr>
          <w:attr w:name="ProductID" w:val="50ﾠkg"/>
        </w:smartTagPr>
        <w:r w:rsidRPr="004910D1">
          <w:rPr>
            <w:sz w:val="22"/>
          </w:rPr>
          <w:t>50 kg</w:t>
        </w:r>
      </w:smartTag>
      <w:r w:rsidRPr="004910D1">
        <w:rPr>
          <w:sz w:val="22"/>
        </w:rPr>
        <w:t xml:space="preserve"> są w grupie zwiększonego ryzyka wystąpienia krwawienia. Eliminacja fondaparynuksu zmniejsza się wraz masą ciała. U tych pacjentów należy zachować ostrożność podczas stosowania fondaparynuksu (patrz punkt 4.2).</w:t>
      </w:r>
    </w:p>
    <w:p w14:paraId="115A2762" w14:textId="77777777" w:rsidR="00F11782" w:rsidRPr="004910D1" w:rsidRDefault="00F11782" w:rsidP="00C60269">
      <w:pPr>
        <w:tabs>
          <w:tab w:val="left" w:pos="567"/>
        </w:tabs>
        <w:rPr>
          <w:sz w:val="22"/>
        </w:rPr>
      </w:pPr>
    </w:p>
    <w:p w14:paraId="4AA58443" w14:textId="77777777" w:rsidR="00F11782" w:rsidRPr="004910D1" w:rsidRDefault="00F11782" w:rsidP="00C60269">
      <w:pPr>
        <w:numPr>
          <w:ilvl w:val="0"/>
          <w:numId w:val="71"/>
        </w:numPr>
        <w:tabs>
          <w:tab w:val="clear" w:pos="431"/>
          <w:tab w:val="left" w:pos="709"/>
        </w:tabs>
        <w:ind w:left="567" w:hanging="567"/>
        <w:rPr>
          <w:sz w:val="22"/>
          <w:szCs w:val="22"/>
        </w:rPr>
      </w:pPr>
      <w:r w:rsidRPr="004910D1">
        <w:rPr>
          <w:i/>
          <w:color w:val="000000"/>
          <w:sz w:val="22"/>
          <w:szCs w:val="22"/>
        </w:rPr>
        <w:t>Leczenie zakrzepicy żył powierzchownych</w:t>
      </w:r>
      <w:r w:rsidRPr="004910D1">
        <w:rPr>
          <w:color w:val="000000"/>
          <w:sz w:val="22"/>
          <w:szCs w:val="22"/>
        </w:rPr>
        <w:t xml:space="preserve">. Brak danych klinicznych dotyczących stosowania fondaparynuksu w leczeniu zakrzepicy żył powierzchownych u pacjentów o masie ciała poniżej </w:t>
      </w:r>
      <w:smartTag w:uri="urn:schemas-microsoft-com:office:smarttags" w:element="metricconverter">
        <w:smartTagPr>
          <w:attr w:name="ProductID" w:val="50 kg"/>
        </w:smartTagPr>
        <w:r w:rsidRPr="004910D1">
          <w:rPr>
            <w:color w:val="000000"/>
            <w:sz w:val="22"/>
            <w:szCs w:val="22"/>
          </w:rPr>
          <w:lastRenderedPageBreak/>
          <w:t>50 kg</w:t>
        </w:r>
      </w:smartTag>
      <w:r w:rsidRPr="004910D1">
        <w:rPr>
          <w:color w:val="000000"/>
          <w:sz w:val="22"/>
          <w:szCs w:val="22"/>
        </w:rPr>
        <w:t xml:space="preserve">. Z tego względu nie zaleca się stosowania fondaparynuksu w leczeniu zakrzepicy żył powierzchownych w tej grupie pacjentów </w:t>
      </w:r>
      <w:r w:rsidRPr="004910D1">
        <w:rPr>
          <w:sz w:val="22"/>
          <w:szCs w:val="22"/>
        </w:rPr>
        <w:t>(patrz punkt 4.2)</w:t>
      </w:r>
      <w:r w:rsidRPr="004910D1">
        <w:rPr>
          <w:color w:val="000000"/>
          <w:sz w:val="22"/>
          <w:szCs w:val="22"/>
        </w:rPr>
        <w:t>.</w:t>
      </w:r>
    </w:p>
    <w:p w14:paraId="4ACFD7E1" w14:textId="77777777" w:rsidR="00F11782" w:rsidRPr="004910D1" w:rsidRDefault="00F11782" w:rsidP="00C60269">
      <w:pPr>
        <w:tabs>
          <w:tab w:val="left" w:pos="567"/>
        </w:tabs>
        <w:rPr>
          <w:i/>
          <w:sz w:val="22"/>
        </w:rPr>
      </w:pPr>
    </w:p>
    <w:p w14:paraId="2299AEE7" w14:textId="77777777" w:rsidR="00F11782" w:rsidRPr="004910D1" w:rsidRDefault="00F11782" w:rsidP="00C60269">
      <w:pPr>
        <w:keepNext/>
        <w:tabs>
          <w:tab w:val="left" w:pos="567"/>
        </w:tabs>
        <w:rPr>
          <w:i/>
          <w:sz w:val="22"/>
        </w:rPr>
      </w:pPr>
      <w:r w:rsidRPr="004910D1">
        <w:rPr>
          <w:i/>
          <w:sz w:val="22"/>
        </w:rPr>
        <w:t>Zaburzenie czynności nerek</w:t>
      </w:r>
    </w:p>
    <w:p w14:paraId="7CD7976D" w14:textId="77777777" w:rsidR="00F11782" w:rsidRPr="004910D1" w:rsidRDefault="00F11782" w:rsidP="00C60269">
      <w:pPr>
        <w:keepNext/>
        <w:numPr>
          <w:ilvl w:val="0"/>
          <w:numId w:val="71"/>
        </w:numPr>
        <w:tabs>
          <w:tab w:val="clear" w:pos="431"/>
          <w:tab w:val="left" w:pos="709"/>
        </w:tabs>
        <w:ind w:left="567" w:hanging="567"/>
        <w:rPr>
          <w:sz w:val="22"/>
          <w:szCs w:val="22"/>
        </w:rPr>
      </w:pPr>
      <w:r w:rsidRPr="004910D1">
        <w:rPr>
          <w:i/>
          <w:sz w:val="22"/>
          <w:szCs w:val="22"/>
        </w:rPr>
        <w:t>Zapobieganie VTE.</w:t>
      </w:r>
      <w:r w:rsidRPr="004910D1">
        <w:rPr>
          <w:sz w:val="22"/>
          <w:szCs w:val="22"/>
        </w:rPr>
        <w:t xml:space="preserve"> Fondaparynuks jest wydalany głównie przez nerki. Pacjenci z klirensem kreatyniny &lt;50 ml/min są w grupie zwiększonego ryzyka krwawienia i żylnych incydentów zakrzepowo-zatorowych i należy zachować ostrożność podczas ich leczenia (patrz punkty 4.2, 4.3 i 5.2). Dane kliniczne dotyczące pacjentów z klirensem kreatyniny mniejszym niż 30 ml/min są ograniczone.</w:t>
      </w:r>
    </w:p>
    <w:p w14:paraId="75D923AF" w14:textId="77777777" w:rsidR="00F11782" w:rsidRPr="004910D1" w:rsidRDefault="00F11782" w:rsidP="00C60269">
      <w:pPr>
        <w:tabs>
          <w:tab w:val="left" w:pos="567"/>
        </w:tabs>
        <w:rPr>
          <w:sz w:val="22"/>
        </w:rPr>
      </w:pPr>
    </w:p>
    <w:p w14:paraId="263AF0C7" w14:textId="77777777" w:rsidR="00F11782" w:rsidRPr="004910D1" w:rsidRDefault="00F11782" w:rsidP="00C60269">
      <w:pPr>
        <w:numPr>
          <w:ilvl w:val="0"/>
          <w:numId w:val="71"/>
        </w:numPr>
        <w:tabs>
          <w:tab w:val="clear" w:pos="431"/>
          <w:tab w:val="left" w:pos="709"/>
        </w:tabs>
        <w:ind w:left="567" w:hanging="567"/>
        <w:rPr>
          <w:i/>
          <w:color w:val="000000"/>
          <w:sz w:val="22"/>
          <w:szCs w:val="22"/>
        </w:rPr>
      </w:pPr>
      <w:r w:rsidRPr="004910D1">
        <w:rPr>
          <w:i/>
          <w:color w:val="000000"/>
          <w:sz w:val="22"/>
          <w:szCs w:val="22"/>
        </w:rPr>
        <w:t>Leczenie zakrzepicy żył powierzchownych</w:t>
      </w:r>
      <w:r w:rsidRPr="004910D1">
        <w:rPr>
          <w:color w:val="000000"/>
          <w:sz w:val="22"/>
          <w:szCs w:val="22"/>
        </w:rPr>
        <w:t>. Fondaparynuksu nie należy stosować u pacjentów z klirensem kreatyniny &lt;20 ml/min (patrz punkt 4.3). U pacjentów z klierensem kreatyniny w zakresie od 20 do 50 ml/min dawkę leku należy żmniejszyć do 1,5 mg raz na dobę (patrz punkty 4.2 i 5.2). Bezpieczeństwo stosowania i skuteczność dawki 1,5 mg nie były przedmiotem badań.</w:t>
      </w:r>
    </w:p>
    <w:p w14:paraId="3E33D40A" w14:textId="77777777" w:rsidR="00F11782" w:rsidRPr="004910D1" w:rsidRDefault="00F11782" w:rsidP="00C60269">
      <w:pPr>
        <w:tabs>
          <w:tab w:val="left" w:pos="567"/>
        </w:tabs>
        <w:rPr>
          <w:sz w:val="22"/>
        </w:rPr>
      </w:pPr>
    </w:p>
    <w:p w14:paraId="655A63FD" w14:textId="77777777" w:rsidR="00F11782" w:rsidRPr="004910D1" w:rsidRDefault="00F11782" w:rsidP="00C60269">
      <w:pPr>
        <w:tabs>
          <w:tab w:val="left" w:pos="567"/>
        </w:tabs>
        <w:rPr>
          <w:i/>
          <w:sz w:val="22"/>
        </w:rPr>
      </w:pPr>
      <w:r w:rsidRPr="004910D1">
        <w:rPr>
          <w:i/>
          <w:sz w:val="22"/>
        </w:rPr>
        <w:t>Ciężkie zaburzenie czynności wątroby</w:t>
      </w:r>
    </w:p>
    <w:p w14:paraId="57BAD160" w14:textId="77777777" w:rsidR="00F11782" w:rsidRPr="004910D1" w:rsidRDefault="00F11782" w:rsidP="00C60269">
      <w:pPr>
        <w:numPr>
          <w:ilvl w:val="0"/>
          <w:numId w:val="71"/>
        </w:numPr>
        <w:tabs>
          <w:tab w:val="clear" w:pos="431"/>
          <w:tab w:val="left" w:pos="709"/>
        </w:tabs>
        <w:ind w:left="567" w:hanging="567"/>
        <w:rPr>
          <w:sz w:val="22"/>
          <w:szCs w:val="22"/>
        </w:rPr>
      </w:pPr>
      <w:r w:rsidRPr="004910D1">
        <w:rPr>
          <w:i/>
          <w:sz w:val="22"/>
          <w:szCs w:val="22"/>
        </w:rPr>
        <w:t>Zapobieganie VTE</w:t>
      </w:r>
      <w:r w:rsidRPr="004910D1">
        <w:rPr>
          <w:sz w:val="22"/>
          <w:szCs w:val="22"/>
        </w:rPr>
        <w:t xml:space="preserve">. Nie ma potrzeby dostosowywania dawki fondaparynuksu. Jednakże, z powodu zwiększonego ryzyka wystąpienia krwawienia spowodowanego niedoborem czynników krzepnięcia u pacjentów z ciężkim zaburzeniem czynności wątroby, należy wnikliwie rozważyć stosowanie u nich fondaparynuksu (patrz punkt 4.2). </w:t>
      </w:r>
    </w:p>
    <w:p w14:paraId="34FF425E" w14:textId="77777777" w:rsidR="00F11782" w:rsidRPr="004910D1" w:rsidRDefault="00F11782" w:rsidP="00C60269">
      <w:pPr>
        <w:tabs>
          <w:tab w:val="left" w:pos="567"/>
        </w:tabs>
        <w:rPr>
          <w:sz w:val="22"/>
          <w:szCs w:val="22"/>
        </w:rPr>
      </w:pPr>
    </w:p>
    <w:p w14:paraId="3FA1D89B" w14:textId="77777777" w:rsidR="00F11782" w:rsidRPr="004910D1" w:rsidRDefault="00F11782" w:rsidP="00C60269">
      <w:pPr>
        <w:numPr>
          <w:ilvl w:val="0"/>
          <w:numId w:val="71"/>
        </w:numPr>
        <w:tabs>
          <w:tab w:val="clear" w:pos="431"/>
          <w:tab w:val="left" w:pos="709"/>
        </w:tabs>
        <w:ind w:left="567" w:hanging="567"/>
        <w:rPr>
          <w:sz w:val="22"/>
          <w:szCs w:val="22"/>
        </w:rPr>
      </w:pPr>
      <w:r w:rsidRPr="004910D1">
        <w:rPr>
          <w:i/>
          <w:color w:val="000000"/>
          <w:sz w:val="22"/>
          <w:szCs w:val="22"/>
        </w:rPr>
        <w:t>Leczenie zakrzepicy żył powierzchownych</w:t>
      </w:r>
      <w:r w:rsidRPr="004910D1">
        <w:rPr>
          <w:color w:val="000000"/>
          <w:sz w:val="22"/>
          <w:szCs w:val="22"/>
        </w:rPr>
        <w:t xml:space="preserve">. Brak danych klinicznych dotyczących stosowania fondaparynuksu w leczeniu zakrzepicy żył powierzchownych u pacjentów z ciężką niewydolnością wątroby. Z tego względu nie zaleca się stosowania fondaparynuksu w leczeniu zakrzepicy żył powierzchownych w tej grupie pacjentów </w:t>
      </w:r>
      <w:r w:rsidRPr="004910D1">
        <w:rPr>
          <w:sz w:val="22"/>
          <w:szCs w:val="22"/>
        </w:rPr>
        <w:t>(patrz punkt 4.2)</w:t>
      </w:r>
      <w:r w:rsidRPr="004910D1">
        <w:rPr>
          <w:color w:val="000000"/>
          <w:sz w:val="22"/>
          <w:szCs w:val="22"/>
        </w:rPr>
        <w:t>.</w:t>
      </w:r>
    </w:p>
    <w:p w14:paraId="3EFF7E96" w14:textId="77777777" w:rsidR="00F11782" w:rsidRPr="004910D1" w:rsidRDefault="00F11782" w:rsidP="00C60269">
      <w:pPr>
        <w:tabs>
          <w:tab w:val="left" w:pos="567"/>
        </w:tabs>
        <w:rPr>
          <w:sz w:val="22"/>
        </w:rPr>
      </w:pPr>
    </w:p>
    <w:p w14:paraId="6AA816E2" w14:textId="77777777" w:rsidR="00F11782" w:rsidRPr="004910D1" w:rsidRDefault="00F11782" w:rsidP="00C60269">
      <w:pPr>
        <w:numPr>
          <w:ilvl w:val="12"/>
          <w:numId w:val="0"/>
        </w:numPr>
        <w:tabs>
          <w:tab w:val="left" w:pos="567"/>
        </w:tabs>
        <w:rPr>
          <w:i/>
          <w:sz w:val="22"/>
        </w:rPr>
      </w:pPr>
      <w:r w:rsidRPr="004910D1">
        <w:rPr>
          <w:i/>
          <w:sz w:val="22"/>
        </w:rPr>
        <w:t>Pacjenci z trombocytopenią indukowaną przez heparynę</w:t>
      </w:r>
    </w:p>
    <w:p w14:paraId="4D82C680" w14:textId="77777777" w:rsidR="00F11782" w:rsidRPr="004910D1" w:rsidRDefault="00F11782" w:rsidP="00C60269">
      <w:pPr>
        <w:tabs>
          <w:tab w:val="left" w:pos="567"/>
        </w:tabs>
        <w:rPr>
          <w:sz w:val="22"/>
        </w:rPr>
      </w:pPr>
      <w:r w:rsidRPr="004910D1">
        <w:rPr>
          <w:sz w:val="22"/>
        </w:rPr>
        <w:t>Należy zachować ostrożność podczas stosowania fondaparynuksu u pacjentów, u których w przeszłości wystąpiła trombocytopenia indukowana przez heparynę (ang. Heparin Induced Thrombocytopenia -</w:t>
      </w:r>
      <w:r w:rsidRPr="004910D1">
        <w:rPr>
          <w:b/>
          <w:bCs/>
          <w:i/>
          <w:iCs/>
          <w:szCs w:val="22"/>
        </w:rPr>
        <w:t xml:space="preserve"> </w:t>
      </w:r>
      <w:r w:rsidRPr="004910D1">
        <w:rPr>
          <w:sz w:val="22"/>
        </w:rPr>
        <w:t>HIT). Skuteczność i bezpieczeństwo stosowania fondaparynuksu nie były badane u pacjentów z HIT typu II. Fondaparynuks nie wiąże się z czynnikiem płytkowym 4. i zazwyczaj nie reaguje krzyżowo z surowicami pacjentów z HIT typu II. Tym niemniej rzadko otrzymywano spontaniczne zgłoszenia HIT u pacjentów leczonych fondaparynuksem.</w:t>
      </w:r>
    </w:p>
    <w:p w14:paraId="2D05F3A5" w14:textId="77777777" w:rsidR="00F11782" w:rsidRPr="004910D1" w:rsidRDefault="00F11782" w:rsidP="00C60269">
      <w:pPr>
        <w:tabs>
          <w:tab w:val="left" w:pos="567"/>
        </w:tabs>
        <w:rPr>
          <w:sz w:val="22"/>
        </w:rPr>
      </w:pPr>
    </w:p>
    <w:p w14:paraId="5860BDEF" w14:textId="77777777" w:rsidR="00F11782" w:rsidRPr="004910D1" w:rsidRDefault="00F11782" w:rsidP="00C60269">
      <w:pPr>
        <w:tabs>
          <w:tab w:val="left" w:pos="567"/>
        </w:tabs>
        <w:rPr>
          <w:i/>
          <w:sz w:val="22"/>
        </w:rPr>
      </w:pPr>
      <w:r w:rsidRPr="004910D1">
        <w:rPr>
          <w:i/>
          <w:sz w:val="22"/>
        </w:rPr>
        <w:t>Alergia na lateks</w:t>
      </w:r>
    </w:p>
    <w:p w14:paraId="12634E1F" w14:textId="77777777" w:rsidR="00F11782" w:rsidRPr="004910D1" w:rsidRDefault="00F11782" w:rsidP="00C60269">
      <w:pPr>
        <w:tabs>
          <w:tab w:val="left" w:pos="567"/>
        </w:tabs>
        <w:rPr>
          <w:sz w:val="22"/>
        </w:rPr>
      </w:pPr>
      <w:r w:rsidRPr="004910D1">
        <w:rPr>
          <w:sz w:val="22"/>
        </w:rPr>
        <w:t xml:space="preserve">Nasadka na igłę ampułko-strzykawki zawiera gumę z naturalnego suchego kauczuku (lateksu), mogącą wywoływać reakcje alergiczne u osób uczulonych na lateks. </w:t>
      </w:r>
    </w:p>
    <w:p w14:paraId="06B8BC01" w14:textId="77777777" w:rsidR="00F11782" w:rsidRPr="004910D1" w:rsidRDefault="00F11782" w:rsidP="00C60269">
      <w:pPr>
        <w:tabs>
          <w:tab w:val="left" w:pos="567"/>
        </w:tabs>
        <w:rPr>
          <w:sz w:val="22"/>
        </w:rPr>
      </w:pPr>
    </w:p>
    <w:p w14:paraId="78112370" w14:textId="77777777" w:rsidR="00F11782" w:rsidRPr="004910D1" w:rsidRDefault="00F11782" w:rsidP="00C60269">
      <w:pPr>
        <w:keepNext/>
        <w:numPr>
          <w:ilvl w:val="0"/>
          <w:numId w:val="62"/>
        </w:numPr>
        <w:rPr>
          <w:b/>
          <w:sz w:val="22"/>
        </w:rPr>
      </w:pPr>
      <w:r w:rsidRPr="004910D1">
        <w:rPr>
          <w:b/>
          <w:sz w:val="22"/>
        </w:rPr>
        <w:t>Interakcje z innymi produktami leczniczymi i inne rodzaje interakcji</w:t>
      </w:r>
    </w:p>
    <w:p w14:paraId="44897EEA" w14:textId="77777777" w:rsidR="00F11782" w:rsidRPr="004910D1" w:rsidRDefault="00F11782" w:rsidP="00C60269">
      <w:pPr>
        <w:keepNext/>
        <w:tabs>
          <w:tab w:val="left" w:pos="567"/>
        </w:tabs>
        <w:rPr>
          <w:sz w:val="22"/>
        </w:rPr>
      </w:pPr>
    </w:p>
    <w:p w14:paraId="69D6C154" w14:textId="77777777" w:rsidR="00F11782" w:rsidRPr="004910D1" w:rsidRDefault="00F11782" w:rsidP="00C60269">
      <w:pPr>
        <w:tabs>
          <w:tab w:val="left" w:pos="567"/>
        </w:tabs>
        <w:rPr>
          <w:sz w:val="22"/>
        </w:rPr>
      </w:pPr>
      <w:r w:rsidRPr="004910D1">
        <w:rPr>
          <w:sz w:val="22"/>
        </w:rPr>
        <w:t>Ryzyko wystąpienia krwawienia jest większe podczas jednoczesnego podawania fondaparynuksu i środków, które mogą zwiększać ryzyko wystąpienia krwotoku (patrz punkt 4.4).</w:t>
      </w:r>
    </w:p>
    <w:p w14:paraId="6EC3AA0D" w14:textId="77777777" w:rsidR="00F11782" w:rsidRPr="004910D1" w:rsidRDefault="00F11782" w:rsidP="00C60269">
      <w:pPr>
        <w:tabs>
          <w:tab w:val="left" w:pos="567"/>
        </w:tabs>
        <w:rPr>
          <w:sz w:val="22"/>
        </w:rPr>
      </w:pPr>
    </w:p>
    <w:p w14:paraId="635F9C32" w14:textId="77777777" w:rsidR="00F11782" w:rsidRPr="004910D1" w:rsidRDefault="00F11782" w:rsidP="00C60269">
      <w:pPr>
        <w:tabs>
          <w:tab w:val="left" w:pos="567"/>
        </w:tabs>
        <w:rPr>
          <w:sz w:val="22"/>
        </w:rPr>
      </w:pPr>
      <w:r w:rsidRPr="004910D1">
        <w:rPr>
          <w:sz w:val="22"/>
        </w:rPr>
        <w:t>Doustne leki przeciwzakrzepowe (warfaryna), inhibitory płytek (kwas acetylosalicylowy), NLPZ (piroksykam) i digoksyna nie wpływały na farmakokinetykę fondaparynuksu. Dawka fondaparynuksu (10 mg), stosowana w badaniach nad interakcjami, była wyższa od dawki zalecanej w obecnych wskazaniach. Fondaparynuks nie wpływał ani na INR podczas leczenia warfaryną, ani na czas krwawienia podczas leczenia kwasem acetylosalicylowym lub piroksykamem, ani na farmakokinetykę digoksyny w stanie równowagi.</w:t>
      </w:r>
    </w:p>
    <w:p w14:paraId="65F82485" w14:textId="77777777" w:rsidR="00F11782" w:rsidRPr="004910D1" w:rsidRDefault="00F11782" w:rsidP="00C60269">
      <w:pPr>
        <w:tabs>
          <w:tab w:val="left" w:pos="567"/>
        </w:tabs>
        <w:rPr>
          <w:sz w:val="22"/>
        </w:rPr>
      </w:pPr>
    </w:p>
    <w:p w14:paraId="7B9DF3E8" w14:textId="77777777" w:rsidR="00F11782" w:rsidRPr="00B37116" w:rsidRDefault="00F11782" w:rsidP="00C60269">
      <w:pPr>
        <w:keepNext/>
        <w:rPr>
          <w:i/>
          <w:iCs/>
          <w:sz w:val="22"/>
        </w:rPr>
      </w:pPr>
      <w:r w:rsidRPr="00B37116">
        <w:rPr>
          <w:i/>
          <w:iCs/>
          <w:sz w:val="22"/>
        </w:rPr>
        <w:t>Kontynuowanie terapii innym lekiem przeciwzakrzepowym</w:t>
      </w:r>
    </w:p>
    <w:p w14:paraId="75A2F334" w14:textId="77777777" w:rsidR="00F11782" w:rsidRPr="004910D1" w:rsidRDefault="00F11782" w:rsidP="00C60269">
      <w:pPr>
        <w:tabs>
          <w:tab w:val="left" w:pos="567"/>
        </w:tabs>
        <w:rPr>
          <w:sz w:val="22"/>
        </w:rPr>
      </w:pPr>
      <w:r w:rsidRPr="004910D1">
        <w:rPr>
          <w:sz w:val="22"/>
        </w:rPr>
        <w:t xml:space="preserve">Na początku kontynuacji leczenia heparyną lub heparyną drobnocząsteczkową z reguły pierwsze wstrzyknięcie leku należy wykonać jeden dzień po ostatnim wstrzyknięciu fondaparynuksu. </w:t>
      </w:r>
    </w:p>
    <w:p w14:paraId="07590FB3" w14:textId="77777777" w:rsidR="00F11782" w:rsidRPr="004910D1" w:rsidRDefault="00F11782" w:rsidP="00C60269">
      <w:pPr>
        <w:tabs>
          <w:tab w:val="left" w:pos="567"/>
        </w:tabs>
        <w:rPr>
          <w:sz w:val="22"/>
        </w:rPr>
      </w:pPr>
      <w:r w:rsidRPr="004910D1">
        <w:rPr>
          <w:sz w:val="22"/>
        </w:rPr>
        <w:t>Jeśli wymagana jest kontynuacja leczenia antagonistą witaminy K, to leczenie fondaparynuks należy prowadzić do czasu osiągnięcia docelowej wartości INR.</w:t>
      </w:r>
    </w:p>
    <w:p w14:paraId="7EBBF89A" w14:textId="77777777" w:rsidR="00F11782" w:rsidRPr="004910D1" w:rsidRDefault="00F11782" w:rsidP="00C60269">
      <w:pPr>
        <w:tabs>
          <w:tab w:val="left" w:pos="567"/>
        </w:tabs>
        <w:rPr>
          <w:sz w:val="22"/>
        </w:rPr>
      </w:pPr>
    </w:p>
    <w:p w14:paraId="0C3D1D17" w14:textId="77777777" w:rsidR="00F11782" w:rsidRPr="004910D1" w:rsidRDefault="00F11782" w:rsidP="00C60269">
      <w:pPr>
        <w:keepNext/>
        <w:numPr>
          <w:ilvl w:val="1"/>
          <w:numId w:val="70"/>
        </w:numPr>
        <w:tabs>
          <w:tab w:val="clear" w:pos="360"/>
          <w:tab w:val="num" w:pos="540"/>
        </w:tabs>
        <w:rPr>
          <w:b/>
          <w:sz w:val="22"/>
        </w:rPr>
      </w:pPr>
      <w:r w:rsidRPr="004910D1">
        <w:rPr>
          <w:b/>
          <w:sz w:val="22"/>
          <w:szCs w:val="22"/>
        </w:rPr>
        <w:lastRenderedPageBreak/>
        <w:t>Wpływ na płodność</w:t>
      </w:r>
      <w:r w:rsidRPr="004910D1">
        <w:rPr>
          <w:b/>
          <w:sz w:val="22"/>
        </w:rPr>
        <w:t>, ciążę i laktację</w:t>
      </w:r>
    </w:p>
    <w:p w14:paraId="1F91B9A0" w14:textId="77777777" w:rsidR="00F11782" w:rsidRPr="004910D1" w:rsidRDefault="00F11782" w:rsidP="00C60269">
      <w:pPr>
        <w:pStyle w:val="BodyText"/>
        <w:keepNext/>
        <w:tabs>
          <w:tab w:val="left" w:pos="567"/>
        </w:tabs>
        <w:rPr>
          <w:rFonts w:ascii="Times New Roman" w:hAnsi="Times New Roman"/>
          <w:sz w:val="22"/>
        </w:rPr>
      </w:pPr>
    </w:p>
    <w:p w14:paraId="348AE06E" w14:textId="77777777" w:rsidR="00F11782" w:rsidRPr="00995334" w:rsidRDefault="00F11782" w:rsidP="00C60269">
      <w:pPr>
        <w:pStyle w:val="Corpsdetextemarge"/>
        <w:keepNext/>
        <w:tabs>
          <w:tab w:val="left" w:pos="567"/>
        </w:tabs>
        <w:jc w:val="left"/>
        <w:rPr>
          <w:rFonts w:ascii="Times New Roman" w:hAnsi="Times New Roman"/>
          <w:sz w:val="22"/>
          <w:szCs w:val="22"/>
          <w:lang w:val="pl-PL" w:eastAsia="en-GB"/>
        </w:rPr>
      </w:pPr>
      <w:r w:rsidRPr="00995334">
        <w:rPr>
          <w:rFonts w:ascii="Times New Roman" w:hAnsi="Times New Roman"/>
          <w:sz w:val="22"/>
          <w:szCs w:val="22"/>
          <w:lang w:val="pl-PL" w:eastAsia="en-GB"/>
        </w:rPr>
        <w:t>Ciąża</w:t>
      </w:r>
    </w:p>
    <w:p w14:paraId="4ED0A35E"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Brak jest odpowiednich danych dotyczących stosowania fondaparynuksu u kobiet w ciąży. Badania na zwierzętach dotyczące wpływu na przebieg ciąży, rozwój zarodka (płodu), przebieg porodu i rozwój pourodzeniowy są niewystarczające. Fondaparynuksu nie wolno stosować w okresie ciąży, jeśli nie jest to bezwzględnie konieczne.</w:t>
      </w:r>
    </w:p>
    <w:p w14:paraId="35182AF6" w14:textId="77777777" w:rsidR="00F11782" w:rsidRPr="004910D1" w:rsidRDefault="00F11782" w:rsidP="00C60269">
      <w:pPr>
        <w:pStyle w:val="BodyText"/>
        <w:tabs>
          <w:tab w:val="left" w:pos="567"/>
        </w:tabs>
        <w:rPr>
          <w:rFonts w:ascii="Times New Roman" w:hAnsi="Times New Roman"/>
          <w:sz w:val="22"/>
        </w:rPr>
      </w:pPr>
    </w:p>
    <w:p w14:paraId="7B34E2B9" w14:textId="77777777" w:rsidR="00F11782" w:rsidRPr="00995334" w:rsidRDefault="00F11782" w:rsidP="00C60269">
      <w:pPr>
        <w:pStyle w:val="EndnoteText"/>
        <w:keepNext/>
        <w:rPr>
          <w:szCs w:val="22"/>
          <w:lang w:val="pl-PL"/>
        </w:rPr>
      </w:pPr>
      <w:r w:rsidRPr="00995334">
        <w:rPr>
          <w:szCs w:val="22"/>
          <w:lang w:val="pl-PL"/>
        </w:rPr>
        <w:t>Karmienie piersią</w:t>
      </w:r>
    </w:p>
    <w:p w14:paraId="36EADEB9"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Fondaparynuks jest wydzielany do mleka szczurów, ale nie wiadomo, czy fondaparynuks jest wydzielany do mleka ludzkiego. Nie zaleca się karmić piersią podczas leczenia fondaparynuksem. Jest mało prawdopodobne wchłanianie leku z przewodu pokarmowego u dziecka.</w:t>
      </w:r>
    </w:p>
    <w:p w14:paraId="6B6F4170" w14:textId="77777777" w:rsidR="00F11782" w:rsidRPr="004910D1" w:rsidRDefault="00F11782" w:rsidP="00C60269">
      <w:pPr>
        <w:pStyle w:val="EndnoteText"/>
        <w:widowControl w:val="0"/>
        <w:rPr>
          <w:szCs w:val="22"/>
          <w:lang w:val="pl-PL"/>
        </w:rPr>
      </w:pPr>
    </w:p>
    <w:p w14:paraId="262E448C" w14:textId="77777777" w:rsidR="00F11782" w:rsidRPr="00995334" w:rsidRDefault="00F11782" w:rsidP="00C60269">
      <w:pPr>
        <w:pStyle w:val="EndnoteText"/>
        <w:widowControl w:val="0"/>
        <w:rPr>
          <w:szCs w:val="22"/>
          <w:lang w:val="pl-PL"/>
        </w:rPr>
      </w:pPr>
      <w:r w:rsidRPr="00995334">
        <w:rPr>
          <w:szCs w:val="22"/>
          <w:lang w:val="pl-PL"/>
        </w:rPr>
        <w:t>Płodność</w:t>
      </w:r>
    </w:p>
    <w:p w14:paraId="58088733" w14:textId="77777777" w:rsidR="00F11782" w:rsidRPr="004910D1" w:rsidRDefault="00F11782" w:rsidP="00C60269">
      <w:pPr>
        <w:pStyle w:val="EndnoteText"/>
        <w:widowControl w:val="0"/>
        <w:rPr>
          <w:lang w:val="pl-PL"/>
        </w:rPr>
      </w:pPr>
      <w:r w:rsidRPr="004910D1">
        <w:rPr>
          <w:szCs w:val="22"/>
          <w:lang w:val="pl-PL"/>
        </w:rPr>
        <w:t>Brak danych dotyczących wpływu fondaparynuksu na płodność u ludzi. W badaniach na zwierzętach nie wykazano jakiegokolwiek wpływu na płodność.</w:t>
      </w:r>
    </w:p>
    <w:p w14:paraId="5A378F49" w14:textId="77777777" w:rsidR="00F11782" w:rsidRPr="004910D1" w:rsidRDefault="00F11782" w:rsidP="00C60269">
      <w:pPr>
        <w:pStyle w:val="BodyText"/>
        <w:tabs>
          <w:tab w:val="left" w:pos="567"/>
        </w:tabs>
        <w:rPr>
          <w:rFonts w:ascii="Times New Roman" w:hAnsi="Times New Roman"/>
          <w:sz w:val="22"/>
        </w:rPr>
      </w:pPr>
    </w:p>
    <w:p w14:paraId="2080C29B" w14:textId="77777777" w:rsidR="00F11782" w:rsidRPr="004910D1" w:rsidRDefault="00F11782" w:rsidP="00C60269">
      <w:pPr>
        <w:pStyle w:val="BodyText"/>
        <w:tabs>
          <w:tab w:val="left" w:pos="567"/>
        </w:tabs>
        <w:ind w:left="567" w:hanging="567"/>
        <w:rPr>
          <w:rFonts w:ascii="Times New Roman" w:hAnsi="Times New Roman"/>
          <w:b/>
          <w:sz w:val="22"/>
        </w:rPr>
      </w:pPr>
      <w:r w:rsidRPr="004910D1">
        <w:rPr>
          <w:rFonts w:ascii="Times New Roman" w:hAnsi="Times New Roman"/>
          <w:b/>
          <w:sz w:val="22"/>
        </w:rPr>
        <w:t xml:space="preserve">4.7 </w:t>
      </w:r>
      <w:r w:rsidRPr="004910D1">
        <w:rPr>
          <w:rFonts w:ascii="Times New Roman" w:hAnsi="Times New Roman"/>
          <w:b/>
          <w:sz w:val="22"/>
        </w:rPr>
        <w:tab/>
        <w:t>Wpływ na zdolność prowadzenia pojazdów i obsługiwania maszyn</w:t>
      </w:r>
    </w:p>
    <w:p w14:paraId="06B67B0B" w14:textId="77777777" w:rsidR="00F11782" w:rsidRPr="004910D1" w:rsidRDefault="00F11782" w:rsidP="00C60269">
      <w:pPr>
        <w:pStyle w:val="BodyText"/>
        <w:tabs>
          <w:tab w:val="left" w:pos="567"/>
        </w:tabs>
        <w:rPr>
          <w:rFonts w:ascii="Times New Roman" w:hAnsi="Times New Roman"/>
          <w:sz w:val="22"/>
        </w:rPr>
      </w:pPr>
    </w:p>
    <w:p w14:paraId="219B1A75"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Nie przeprowadzono badań nad wpływem produktu na zdolność prowadzenia pojazdów i obsługiwania maszyn.</w:t>
      </w:r>
    </w:p>
    <w:p w14:paraId="5652BC97" w14:textId="77777777" w:rsidR="00F11782" w:rsidRPr="004910D1" w:rsidRDefault="00F11782" w:rsidP="00C60269">
      <w:pPr>
        <w:pStyle w:val="BodyText"/>
        <w:tabs>
          <w:tab w:val="left" w:pos="567"/>
        </w:tabs>
        <w:rPr>
          <w:rFonts w:ascii="Times New Roman" w:hAnsi="Times New Roman"/>
          <w:sz w:val="22"/>
        </w:rPr>
      </w:pPr>
    </w:p>
    <w:p w14:paraId="3F19CEA3" w14:textId="77777777" w:rsidR="00F11782" w:rsidRPr="004910D1" w:rsidRDefault="00F11782" w:rsidP="00C60269">
      <w:pPr>
        <w:pStyle w:val="BodyText"/>
        <w:numPr>
          <w:ilvl w:val="1"/>
          <w:numId w:val="6"/>
        </w:numPr>
        <w:tabs>
          <w:tab w:val="clear" w:pos="360"/>
          <w:tab w:val="num" w:pos="540"/>
          <w:tab w:val="num" w:pos="567"/>
        </w:tabs>
        <w:ind w:left="567" w:hanging="567"/>
        <w:rPr>
          <w:rFonts w:ascii="Times New Roman" w:hAnsi="Times New Roman"/>
          <w:b/>
          <w:sz w:val="22"/>
        </w:rPr>
      </w:pPr>
      <w:r w:rsidRPr="004910D1">
        <w:rPr>
          <w:rFonts w:ascii="Times New Roman" w:hAnsi="Times New Roman"/>
          <w:b/>
          <w:sz w:val="22"/>
        </w:rPr>
        <w:t>Działania niepożądane</w:t>
      </w:r>
    </w:p>
    <w:p w14:paraId="5C191EA0" w14:textId="77777777" w:rsidR="00F11782" w:rsidRPr="004910D1" w:rsidRDefault="00F11782" w:rsidP="00C60269">
      <w:pPr>
        <w:pStyle w:val="BodyText"/>
        <w:tabs>
          <w:tab w:val="left" w:pos="567"/>
        </w:tabs>
        <w:rPr>
          <w:rFonts w:ascii="Times New Roman" w:hAnsi="Times New Roman"/>
          <w:sz w:val="22"/>
        </w:rPr>
      </w:pPr>
    </w:p>
    <w:p w14:paraId="4AB8D10B"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Najczęściej zgłaszanymi, ciężkimi działaniami niepożądanymi podczas leczenia fondaparynuksem były powikłania krwotoczne (o różnej lokalizacji, w tym rzadko krwawienia śródczaszkowe, wewnąrzmózgowe i do przestrzeni zewnątrzotrzewnowej) oraz niedokrwistość. Należy zachować ostrożność podczas stosowania fondaparynuksu u pacjentów ze zwiększonym ryzykiem krwawienia (patrz punkt 4.4).</w:t>
      </w:r>
    </w:p>
    <w:p w14:paraId="2F386292" w14:textId="77777777" w:rsidR="00F11782" w:rsidRPr="004910D1" w:rsidRDefault="00F11782" w:rsidP="00C60269">
      <w:pPr>
        <w:rPr>
          <w:sz w:val="22"/>
          <w:szCs w:val="22"/>
        </w:rPr>
      </w:pPr>
    </w:p>
    <w:p w14:paraId="212A5122"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Bezpieczeństwo stosowania fondaparynuksu oceni</w:t>
      </w:r>
      <w:r>
        <w:rPr>
          <w:rFonts w:ascii="Times New Roman" w:hAnsi="Times New Roman"/>
          <w:sz w:val="22"/>
          <w:szCs w:val="22"/>
          <w:lang w:val="pl-PL"/>
        </w:rPr>
        <w:t>a</w:t>
      </w:r>
      <w:r w:rsidRPr="004910D1">
        <w:rPr>
          <w:rFonts w:ascii="Times New Roman" w:hAnsi="Times New Roman"/>
          <w:sz w:val="22"/>
          <w:szCs w:val="22"/>
          <w:lang w:val="pl-PL"/>
        </w:rPr>
        <w:t>n</w:t>
      </w:r>
      <w:r>
        <w:rPr>
          <w:rFonts w:ascii="Times New Roman" w:hAnsi="Times New Roman"/>
          <w:sz w:val="22"/>
          <w:szCs w:val="22"/>
          <w:lang w:val="pl-PL"/>
        </w:rPr>
        <w:t>o</w:t>
      </w:r>
      <w:r w:rsidRPr="004910D1">
        <w:rPr>
          <w:rFonts w:ascii="Times New Roman" w:hAnsi="Times New Roman"/>
          <w:sz w:val="22"/>
          <w:szCs w:val="22"/>
          <w:lang w:val="pl-PL"/>
        </w:rPr>
        <w:t xml:space="preserve"> u:</w:t>
      </w:r>
    </w:p>
    <w:p w14:paraId="6F7753E0"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3595 pacjentów poddanych dużym ortopedycznym zabiegom chirurgicznym kończyn dolnych, leczonych do 9 dni (Arixtra 1,5 mg/0,3 ml i Arixtra 2,5 mg/0,5 ml);</w:t>
      </w:r>
    </w:p>
    <w:p w14:paraId="4FD9A000" w14:textId="77777777" w:rsidR="00F11782" w:rsidRPr="004910D1" w:rsidRDefault="00F11782" w:rsidP="00C60269">
      <w:pPr>
        <w:pStyle w:val="Corpsdetextemarge"/>
        <w:keepNext/>
        <w:keepLines/>
        <w:ind w:left="567" w:hanging="567"/>
        <w:jc w:val="left"/>
        <w:rPr>
          <w:rFonts w:ascii="Times New Roman" w:hAnsi="Times New Roman"/>
          <w:sz w:val="22"/>
          <w:szCs w:val="22"/>
          <w:lang w:val="pl-PL"/>
        </w:rPr>
      </w:pPr>
      <w:r w:rsidRPr="004910D1">
        <w:rPr>
          <w:rFonts w:ascii="Times New Roman" w:hAnsi="Times New Roman"/>
          <w:sz w:val="22"/>
          <w:szCs w:val="22"/>
          <w:lang w:val="pl-PL"/>
        </w:rPr>
        <w:t>-</w:t>
      </w:r>
      <w:r w:rsidRPr="004910D1">
        <w:rPr>
          <w:rFonts w:ascii="Times New Roman" w:hAnsi="Times New Roman"/>
          <w:sz w:val="22"/>
          <w:szCs w:val="22"/>
          <w:lang w:val="pl-PL"/>
        </w:rPr>
        <w:tab/>
      </w:r>
      <w:r w:rsidRPr="007F7B51">
        <w:rPr>
          <w:rFonts w:ascii="Times New Roman" w:hAnsi="Times New Roman"/>
          <w:sz w:val="22"/>
          <w:szCs w:val="22"/>
          <w:lang w:val="pl-PL"/>
        </w:rPr>
        <w:t>327</w:t>
      </w:r>
      <w:r w:rsidRPr="004910D1">
        <w:rPr>
          <w:rFonts w:ascii="Times New Roman" w:hAnsi="Times New Roman"/>
          <w:sz w:val="22"/>
          <w:szCs w:val="22"/>
          <w:lang w:val="pl-PL"/>
        </w:rPr>
        <w:t> </w:t>
      </w:r>
      <w:r w:rsidRPr="007F7B51">
        <w:rPr>
          <w:rFonts w:ascii="Times New Roman" w:hAnsi="Times New Roman"/>
          <w:sz w:val="22"/>
          <w:szCs w:val="22"/>
          <w:lang w:val="pl-PL"/>
        </w:rPr>
        <w:t xml:space="preserve">pacjentów poddanych </w:t>
      </w:r>
      <w:r>
        <w:rPr>
          <w:rFonts w:ascii="Times New Roman" w:hAnsi="Times New Roman"/>
          <w:sz w:val="22"/>
          <w:szCs w:val="22"/>
          <w:lang w:val="pl-PL"/>
        </w:rPr>
        <w:t>zabiegom chirurgicznym</w:t>
      </w:r>
      <w:r w:rsidRPr="007F7B51">
        <w:rPr>
          <w:rFonts w:ascii="Times New Roman" w:hAnsi="Times New Roman"/>
          <w:sz w:val="22"/>
          <w:szCs w:val="22"/>
          <w:lang w:val="pl-PL"/>
        </w:rPr>
        <w:t xml:space="preserve"> z powodu złamania szyjki kości udowej, leczonych przez 3</w:t>
      </w:r>
      <w:r w:rsidRPr="004910D1">
        <w:rPr>
          <w:rFonts w:ascii="Times New Roman" w:hAnsi="Times New Roman"/>
          <w:sz w:val="22"/>
          <w:szCs w:val="22"/>
          <w:lang w:val="pl-PL"/>
        </w:rPr>
        <w:t> </w:t>
      </w:r>
      <w:r w:rsidRPr="007F7B51">
        <w:rPr>
          <w:rFonts w:ascii="Times New Roman" w:hAnsi="Times New Roman"/>
          <w:sz w:val="22"/>
          <w:szCs w:val="22"/>
          <w:lang w:val="pl-PL"/>
        </w:rPr>
        <w:t>tygodnie po początkowym leczeniu zapobiegawczym trwającym 1</w:t>
      </w:r>
      <w:r w:rsidRPr="004910D1">
        <w:rPr>
          <w:rFonts w:ascii="Times New Roman" w:hAnsi="Times New Roman"/>
          <w:sz w:val="22"/>
          <w:szCs w:val="22"/>
          <w:lang w:val="pl-PL"/>
        </w:rPr>
        <w:t> </w:t>
      </w:r>
      <w:r w:rsidRPr="007F7B51">
        <w:rPr>
          <w:rFonts w:ascii="Times New Roman" w:hAnsi="Times New Roman"/>
          <w:sz w:val="22"/>
          <w:szCs w:val="22"/>
          <w:lang w:val="pl-PL"/>
        </w:rPr>
        <w:t>tydzień</w:t>
      </w:r>
      <w:r w:rsidRPr="004910D1">
        <w:rPr>
          <w:rFonts w:ascii="Times New Roman" w:hAnsi="Times New Roman"/>
          <w:sz w:val="22"/>
          <w:szCs w:val="22"/>
          <w:lang w:val="pl-PL"/>
        </w:rPr>
        <w:t xml:space="preserve"> (Arixtra 1,5 mg/0,3 ml i Arixtra 2,5 mg/0,5 ml);</w:t>
      </w:r>
    </w:p>
    <w:p w14:paraId="6ADC01EE"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 xml:space="preserve">1407 pacjentów </w:t>
      </w:r>
      <w:r w:rsidRPr="007F7B51">
        <w:rPr>
          <w:rFonts w:ascii="Times New Roman" w:hAnsi="Times New Roman"/>
          <w:sz w:val="22"/>
          <w:szCs w:val="22"/>
          <w:lang w:val="pl-PL"/>
        </w:rPr>
        <w:t>poddawanych zabiegom chirurgicznym w obrębie jamy brzusznej, leczonych do 9</w:t>
      </w:r>
      <w:r w:rsidRPr="004910D1">
        <w:rPr>
          <w:rFonts w:ascii="Times New Roman" w:hAnsi="Times New Roman"/>
          <w:sz w:val="22"/>
          <w:szCs w:val="22"/>
          <w:lang w:val="pl-PL"/>
        </w:rPr>
        <w:t> </w:t>
      </w:r>
      <w:r w:rsidRPr="007F7B51">
        <w:rPr>
          <w:rFonts w:ascii="Times New Roman" w:hAnsi="Times New Roman"/>
          <w:sz w:val="22"/>
          <w:szCs w:val="22"/>
          <w:lang w:val="pl-PL"/>
        </w:rPr>
        <w:t xml:space="preserve">dni </w:t>
      </w:r>
      <w:r w:rsidRPr="004910D1">
        <w:rPr>
          <w:rFonts w:ascii="Times New Roman" w:hAnsi="Times New Roman"/>
          <w:sz w:val="22"/>
          <w:szCs w:val="22"/>
          <w:lang w:val="pl-PL"/>
        </w:rPr>
        <w:t>(Arixtra 1,5 mg/0,3 ml i Arixtra 2,5 mg/0,5 ml);</w:t>
      </w:r>
    </w:p>
    <w:p w14:paraId="1542F0D0"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425 pacjentów</w:t>
      </w:r>
      <w:r w:rsidRPr="007F7B51">
        <w:rPr>
          <w:rFonts w:ascii="Times New Roman" w:hAnsi="Times New Roman"/>
          <w:sz w:val="22"/>
          <w:szCs w:val="22"/>
          <w:lang w:val="pl-PL"/>
        </w:rPr>
        <w:t>, którzy są w grupie ryzyka powikłań zakrzepowo-zatorowych, leczonych do 14</w:t>
      </w:r>
      <w:r w:rsidRPr="004910D1">
        <w:rPr>
          <w:rFonts w:ascii="Times New Roman" w:hAnsi="Times New Roman"/>
          <w:sz w:val="22"/>
          <w:szCs w:val="22"/>
          <w:lang w:val="pl-PL"/>
        </w:rPr>
        <w:t> </w:t>
      </w:r>
      <w:r w:rsidRPr="007F7B51">
        <w:rPr>
          <w:rFonts w:ascii="Times New Roman" w:hAnsi="Times New Roman"/>
          <w:sz w:val="22"/>
          <w:szCs w:val="22"/>
          <w:lang w:val="pl-PL"/>
        </w:rPr>
        <w:t>dni</w:t>
      </w:r>
      <w:r w:rsidRPr="004910D1">
        <w:rPr>
          <w:rFonts w:ascii="Times New Roman" w:hAnsi="Times New Roman"/>
          <w:sz w:val="22"/>
          <w:szCs w:val="22"/>
          <w:lang w:val="pl-PL"/>
        </w:rPr>
        <w:t xml:space="preserve"> (Arixtra 1,5 mg/0,3 ml i Arixtra 2,5 mg/0,5 ml);</w:t>
      </w:r>
    </w:p>
    <w:p w14:paraId="441D1E06"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 xml:space="preserve">10 057 pacjentów leczonych z powodu ostrych zespołów wieńcowych (ACS) </w:t>
      </w:r>
      <w:r>
        <w:rPr>
          <w:rFonts w:ascii="Times New Roman" w:hAnsi="Times New Roman"/>
          <w:sz w:val="22"/>
          <w:szCs w:val="22"/>
          <w:lang w:val="pl-PL"/>
        </w:rPr>
        <w:t>w</w:t>
      </w:r>
      <w:r w:rsidRPr="004910D1">
        <w:rPr>
          <w:rFonts w:ascii="Times New Roman" w:hAnsi="Times New Roman"/>
          <w:sz w:val="22"/>
          <w:szCs w:val="22"/>
          <w:lang w:val="pl-PL"/>
        </w:rPr>
        <w:t xml:space="preserve"> postaci UA lub NSTEMI (Arixtra 2,5 mg/0,5 ml);</w:t>
      </w:r>
    </w:p>
    <w:p w14:paraId="2C15AA71"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 xml:space="preserve">6036 pacjentów leczonych z powodu ACS </w:t>
      </w:r>
      <w:r>
        <w:rPr>
          <w:rFonts w:ascii="Times New Roman" w:hAnsi="Times New Roman"/>
          <w:sz w:val="22"/>
          <w:szCs w:val="22"/>
          <w:lang w:val="pl-PL"/>
        </w:rPr>
        <w:t>w</w:t>
      </w:r>
      <w:r w:rsidRPr="004910D1">
        <w:rPr>
          <w:rFonts w:ascii="Times New Roman" w:hAnsi="Times New Roman"/>
          <w:sz w:val="22"/>
          <w:szCs w:val="22"/>
          <w:lang w:val="pl-PL"/>
        </w:rPr>
        <w:t xml:space="preserve"> postaci STEMI (Arixtra 2,5 mg/0,5 ml);</w:t>
      </w:r>
    </w:p>
    <w:p w14:paraId="563877DB"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2517 pacjentów leczonych z powodu żylnej choroby zakrzepowo-zatorowej i leczonych fondaparynuksem przez średnio 7 dni (Arixtra 5 mg/0,4 ml, Arixtra 7,5 mg/0,6 ml i Arixtra 10 mg/0,8 ml).</w:t>
      </w:r>
    </w:p>
    <w:p w14:paraId="4F5AFF59" w14:textId="77777777" w:rsidR="00F11782" w:rsidRPr="004910D1" w:rsidRDefault="00F11782" w:rsidP="00C60269">
      <w:pPr>
        <w:rPr>
          <w:sz w:val="22"/>
          <w:szCs w:val="22"/>
        </w:rPr>
      </w:pPr>
    </w:p>
    <w:p w14:paraId="7102DDA9"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Te działania niepożądane należy interpretować w kontekście zabiegu chirurgicznego i internistycznym. Profil działań niepożądanych zgłoszonych w programie ACS jest zgodny z działaniami niepożądanymi zidentyfikowanymi w profilaktyce VTE.</w:t>
      </w:r>
    </w:p>
    <w:p w14:paraId="15FE7E8E" w14:textId="77777777" w:rsidR="00F11782" w:rsidRPr="004910D1" w:rsidRDefault="00F11782" w:rsidP="00C60269">
      <w:pPr>
        <w:rPr>
          <w:sz w:val="22"/>
          <w:szCs w:val="22"/>
        </w:rPr>
      </w:pPr>
    </w:p>
    <w:p w14:paraId="5F49BF43" w14:textId="77777777" w:rsidR="00F11782" w:rsidRPr="004910D1" w:rsidRDefault="00F11782" w:rsidP="00C60269">
      <w:pPr>
        <w:pStyle w:val="BodyText"/>
        <w:tabs>
          <w:tab w:val="left" w:pos="567"/>
        </w:tabs>
        <w:rPr>
          <w:rFonts w:ascii="Times New Roman" w:hAnsi="Times New Roman"/>
          <w:sz w:val="22"/>
          <w:szCs w:val="22"/>
        </w:rPr>
      </w:pPr>
      <w:r w:rsidRPr="004910D1">
        <w:rPr>
          <w:rFonts w:ascii="Times New Roman" w:hAnsi="Times New Roman"/>
          <w:sz w:val="22"/>
          <w:szCs w:val="22"/>
        </w:rPr>
        <w:t xml:space="preserve">Działania niepożądane </w:t>
      </w:r>
      <w:r w:rsidRPr="007F7B51">
        <w:rPr>
          <w:rFonts w:ascii="Times New Roman" w:hAnsi="Times New Roman"/>
          <w:sz w:val="22"/>
          <w:szCs w:val="22"/>
        </w:rPr>
        <w:t>wymienion</w:t>
      </w:r>
      <w:r>
        <w:rPr>
          <w:rFonts w:ascii="Times New Roman" w:hAnsi="Times New Roman"/>
          <w:sz w:val="22"/>
          <w:szCs w:val="22"/>
        </w:rPr>
        <w:t>o</w:t>
      </w:r>
      <w:r w:rsidRPr="007F7B51">
        <w:rPr>
          <w:rFonts w:ascii="Times New Roman" w:hAnsi="Times New Roman"/>
          <w:sz w:val="22"/>
          <w:szCs w:val="22"/>
        </w:rPr>
        <w:t xml:space="preserve"> poniżej według klasyfikacji układów i narządów </w:t>
      </w:r>
      <w:r>
        <w:rPr>
          <w:rFonts w:ascii="Times New Roman" w:hAnsi="Times New Roman"/>
          <w:sz w:val="22"/>
          <w:szCs w:val="22"/>
        </w:rPr>
        <w:t>oraz</w:t>
      </w:r>
      <w:r w:rsidRPr="004910D1">
        <w:rPr>
          <w:rFonts w:ascii="Times New Roman" w:hAnsi="Times New Roman"/>
          <w:sz w:val="22"/>
          <w:szCs w:val="22"/>
        </w:rPr>
        <w:t> </w:t>
      </w:r>
      <w:r w:rsidRPr="007F7B51">
        <w:rPr>
          <w:rFonts w:ascii="Times New Roman" w:hAnsi="Times New Roman"/>
          <w:sz w:val="22"/>
          <w:szCs w:val="22"/>
        </w:rPr>
        <w:t>częstości występowania</w:t>
      </w:r>
      <w:r w:rsidRPr="004910D1">
        <w:rPr>
          <w:rFonts w:ascii="Times New Roman" w:hAnsi="Times New Roman"/>
          <w:sz w:val="22"/>
          <w:szCs w:val="22"/>
        </w:rPr>
        <w:t xml:space="preserve">. Częstości występowania zdefiniowano następująco: </w:t>
      </w:r>
      <w:r w:rsidRPr="007F7B51">
        <w:rPr>
          <w:rFonts w:ascii="Times New Roman" w:hAnsi="Times New Roman"/>
          <w:sz w:val="22"/>
          <w:szCs w:val="22"/>
        </w:rPr>
        <w:t>bardzo często (</w:t>
      </w:r>
      <w:r w:rsidRPr="007F7B51">
        <w:rPr>
          <w:rFonts w:ascii="Times New Roman" w:hAnsi="Times New Roman"/>
          <w:sz w:val="22"/>
          <w:szCs w:val="22"/>
          <w:lang w:val="en-GB"/>
        </w:rPr>
        <w:sym w:font="Symbol" w:char="F0B3"/>
      </w:r>
      <w:r w:rsidRPr="007F7B51">
        <w:rPr>
          <w:rFonts w:ascii="Times New Roman" w:hAnsi="Times New Roman"/>
          <w:sz w:val="22"/>
          <w:szCs w:val="22"/>
        </w:rPr>
        <w:t>1/10), często (</w:t>
      </w:r>
      <w:r w:rsidRPr="007F7B51">
        <w:rPr>
          <w:rFonts w:ascii="Times New Roman" w:hAnsi="Times New Roman"/>
          <w:sz w:val="22"/>
          <w:szCs w:val="22"/>
        </w:rPr>
        <w:sym w:font="Symbol" w:char="F0B3"/>
      </w:r>
      <w:r w:rsidRPr="007F7B51">
        <w:rPr>
          <w:rFonts w:ascii="Times New Roman" w:hAnsi="Times New Roman"/>
          <w:sz w:val="22"/>
          <w:szCs w:val="22"/>
        </w:rPr>
        <w:t>1/100 do &lt;1/10), niezbyt często (</w:t>
      </w:r>
      <w:r w:rsidRPr="007F7B51">
        <w:rPr>
          <w:rFonts w:ascii="Times New Roman" w:hAnsi="Times New Roman"/>
          <w:sz w:val="22"/>
          <w:szCs w:val="22"/>
        </w:rPr>
        <w:sym w:font="Symbol" w:char="F0B3"/>
      </w:r>
      <w:r w:rsidRPr="007F7B51">
        <w:rPr>
          <w:rFonts w:ascii="Times New Roman" w:hAnsi="Times New Roman"/>
          <w:sz w:val="22"/>
          <w:szCs w:val="22"/>
        </w:rPr>
        <w:t>1/1 000 do &lt;1/100), rzadko (</w:t>
      </w:r>
      <w:r w:rsidRPr="007F7B51">
        <w:rPr>
          <w:rFonts w:ascii="Times New Roman" w:hAnsi="Times New Roman"/>
          <w:sz w:val="22"/>
          <w:szCs w:val="22"/>
        </w:rPr>
        <w:sym w:font="Symbol" w:char="F0B3"/>
      </w:r>
      <w:r w:rsidRPr="007F7B51">
        <w:rPr>
          <w:rFonts w:ascii="Times New Roman" w:hAnsi="Times New Roman"/>
          <w:sz w:val="22"/>
          <w:szCs w:val="22"/>
        </w:rPr>
        <w:t>1/10 000 do &lt;1/1 000), bardzo rzadko (&lt;1/10 000).</w:t>
      </w:r>
    </w:p>
    <w:p w14:paraId="2B3B5797" w14:textId="77777777" w:rsidR="00F11782" w:rsidRPr="004910D1" w:rsidRDefault="00F11782" w:rsidP="00C60269">
      <w:pPr>
        <w:pStyle w:val="BodyText"/>
        <w:tabs>
          <w:tab w:val="left" w:pos="567"/>
        </w:tabs>
        <w:rPr>
          <w:rFonts w:ascii="Times New Roman" w:hAnsi="Times New Roman"/>
          <w:sz w:val="22"/>
          <w:szCs w:val="22"/>
        </w:rPr>
      </w:pPr>
    </w:p>
    <w:tbl>
      <w:tblPr>
        <w:tblW w:w="0" w:type="auto"/>
        <w:jc w:val="center"/>
        <w:tblCellMar>
          <w:left w:w="70" w:type="dxa"/>
          <w:right w:w="70" w:type="dxa"/>
        </w:tblCellMar>
        <w:tblLook w:val="04A0" w:firstRow="1" w:lastRow="0" w:firstColumn="1" w:lastColumn="0" w:noHBand="0" w:noVBand="1"/>
      </w:tblPr>
      <w:tblGrid>
        <w:gridCol w:w="1984"/>
        <w:gridCol w:w="2528"/>
        <w:gridCol w:w="2030"/>
        <w:gridCol w:w="2518"/>
      </w:tblGrid>
      <w:tr w:rsidR="00F11782" w:rsidRPr="004910D1" w14:paraId="4AD7EE27" w14:textId="77777777" w:rsidTr="00C60269">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hideMark/>
          </w:tcPr>
          <w:p w14:paraId="1E9C0510" w14:textId="77777777" w:rsidR="00F11782" w:rsidRPr="007F7B51" w:rsidRDefault="00F11782" w:rsidP="00C60269">
            <w:pPr>
              <w:keepNext/>
              <w:rPr>
                <w:b/>
                <w:sz w:val="22"/>
                <w:szCs w:val="22"/>
              </w:rPr>
            </w:pPr>
            <w:r w:rsidRPr="007F7B51">
              <w:rPr>
                <w:b/>
                <w:sz w:val="22"/>
                <w:szCs w:val="22"/>
              </w:rPr>
              <w:lastRenderedPageBreak/>
              <w:t>Klasyfikacja układów i narządów MedDRA</w:t>
            </w:r>
          </w:p>
        </w:tc>
        <w:tc>
          <w:tcPr>
            <w:tcW w:w="0" w:type="auto"/>
            <w:tcBorders>
              <w:top w:val="single" w:sz="4" w:space="0" w:color="auto"/>
              <w:left w:val="single" w:sz="4" w:space="0" w:color="auto"/>
              <w:bottom w:val="single" w:sz="4" w:space="0" w:color="auto"/>
              <w:right w:val="single" w:sz="4" w:space="0" w:color="auto"/>
            </w:tcBorders>
            <w:hideMark/>
          </w:tcPr>
          <w:p w14:paraId="627AFC0B"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często</w:t>
            </w:r>
            <w:proofErr w:type="spellEnd"/>
            <w:r w:rsidRPr="004910D1">
              <w:rPr>
                <w:rFonts w:ascii="Times New Roman" w:hAnsi="Times New Roman"/>
                <w:b/>
                <w:kern w:val="2"/>
                <w:sz w:val="22"/>
                <w:szCs w:val="22"/>
                <w:lang w:val="en-GB"/>
              </w:rPr>
              <w:t xml:space="preserve"> </w:t>
            </w:r>
          </w:p>
          <w:p w14:paraId="23242BE8" w14:textId="77777777" w:rsidR="00F11782" w:rsidRPr="004910D1" w:rsidRDefault="00F11782" w:rsidP="00C60269">
            <w:pPr>
              <w:pStyle w:val="Corpsdetextemarge"/>
              <w:keepLines/>
              <w:tabs>
                <w:tab w:val="left" w:pos="567"/>
                <w:tab w:val="left" w:pos="2552"/>
              </w:tabs>
              <w:jc w:val="left"/>
              <w:rPr>
                <w:rFonts w:ascii="Times New Roman" w:hAnsi="Times New Roman"/>
                <w:kern w:val="2"/>
                <w:sz w:val="22"/>
                <w:szCs w:val="22"/>
                <w:lang w:val="de-DE"/>
              </w:rPr>
            </w:pPr>
            <w:r w:rsidRPr="004910D1">
              <w:rPr>
                <w:rFonts w:ascii="Times New Roman" w:hAnsi="Times New Roman"/>
                <w:b/>
                <w:kern w:val="2"/>
                <w:sz w:val="22"/>
                <w:szCs w:val="22"/>
                <w:lang w:val="en-GB"/>
              </w:rPr>
              <w:t>(≥1/100, &lt;1/10)</w:t>
            </w:r>
          </w:p>
        </w:tc>
        <w:tc>
          <w:tcPr>
            <w:tcW w:w="0" w:type="auto"/>
            <w:tcBorders>
              <w:top w:val="single" w:sz="4" w:space="0" w:color="auto"/>
              <w:left w:val="single" w:sz="4" w:space="0" w:color="auto"/>
              <w:bottom w:val="single" w:sz="4" w:space="0" w:color="auto"/>
              <w:right w:val="single" w:sz="4" w:space="0" w:color="auto"/>
            </w:tcBorders>
            <w:hideMark/>
          </w:tcPr>
          <w:p w14:paraId="3DB52B10"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niezbyt</w:t>
            </w:r>
            <w:proofErr w:type="spellEnd"/>
            <w:r w:rsidRPr="004910D1">
              <w:rPr>
                <w:rFonts w:ascii="Times New Roman" w:hAnsi="Times New Roman"/>
                <w:b/>
                <w:kern w:val="2"/>
                <w:sz w:val="22"/>
                <w:szCs w:val="22"/>
                <w:lang w:val="en-GB"/>
              </w:rPr>
              <w:t xml:space="preserve"> </w:t>
            </w:r>
            <w:proofErr w:type="spellStart"/>
            <w:r w:rsidRPr="004910D1">
              <w:rPr>
                <w:rFonts w:ascii="Times New Roman" w:hAnsi="Times New Roman"/>
                <w:b/>
                <w:kern w:val="2"/>
                <w:sz w:val="22"/>
                <w:szCs w:val="22"/>
                <w:lang w:val="en-GB"/>
              </w:rPr>
              <w:t>często</w:t>
            </w:r>
            <w:proofErr w:type="spellEnd"/>
            <w:r w:rsidRPr="004910D1">
              <w:rPr>
                <w:rFonts w:ascii="Times New Roman" w:hAnsi="Times New Roman"/>
                <w:b/>
                <w:kern w:val="2"/>
                <w:sz w:val="22"/>
                <w:szCs w:val="22"/>
                <w:lang w:val="en-GB"/>
              </w:rPr>
              <w:t xml:space="preserve"> </w:t>
            </w:r>
          </w:p>
          <w:p w14:paraId="6A41DF19"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r w:rsidRPr="004910D1">
              <w:rPr>
                <w:rFonts w:ascii="Times New Roman" w:hAnsi="Times New Roman"/>
                <w:b/>
                <w:kern w:val="2"/>
                <w:sz w:val="22"/>
                <w:szCs w:val="22"/>
                <w:lang w:val="en-GB"/>
              </w:rPr>
              <w:t xml:space="preserve">(≥1/1 000, &lt;1/100) </w:t>
            </w:r>
          </w:p>
        </w:tc>
        <w:tc>
          <w:tcPr>
            <w:tcW w:w="0" w:type="auto"/>
            <w:tcBorders>
              <w:top w:val="single" w:sz="4" w:space="0" w:color="auto"/>
              <w:left w:val="single" w:sz="4" w:space="0" w:color="auto"/>
              <w:bottom w:val="single" w:sz="4" w:space="0" w:color="auto"/>
              <w:right w:val="single" w:sz="4" w:space="0" w:color="auto"/>
            </w:tcBorders>
            <w:hideMark/>
          </w:tcPr>
          <w:p w14:paraId="7C18BD8F"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rzadko</w:t>
            </w:r>
            <w:proofErr w:type="spellEnd"/>
            <w:r w:rsidRPr="004910D1">
              <w:rPr>
                <w:rFonts w:ascii="Times New Roman" w:hAnsi="Times New Roman"/>
                <w:b/>
                <w:kern w:val="2"/>
                <w:sz w:val="22"/>
                <w:szCs w:val="22"/>
                <w:lang w:val="en-GB"/>
              </w:rPr>
              <w:t xml:space="preserve"> </w:t>
            </w:r>
          </w:p>
          <w:p w14:paraId="5C2D2456"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r w:rsidRPr="004910D1">
              <w:rPr>
                <w:rFonts w:ascii="Times New Roman" w:hAnsi="Times New Roman"/>
                <w:b/>
                <w:kern w:val="2"/>
                <w:sz w:val="22"/>
                <w:szCs w:val="22"/>
                <w:lang w:val="en-GB"/>
              </w:rPr>
              <w:t>(≥1/10 000, &lt;1/1 000)</w:t>
            </w:r>
          </w:p>
        </w:tc>
      </w:tr>
      <w:tr w:rsidR="00F11782" w:rsidRPr="004910D1" w14:paraId="50F75925"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8D8321F" w14:textId="77777777" w:rsidR="00F11782" w:rsidRPr="007F7B51" w:rsidRDefault="00F11782" w:rsidP="00C60269">
            <w:pPr>
              <w:keepLines/>
              <w:rPr>
                <w:i/>
                <w:kern w:val="2"/>
                <w:sz w:val="22"/>
                <w:szCs w:val="22"/>
                <w:lang w:val="en-GB"/>
              </w:rPr>
            </w:pPr>
            <w:r w:rsidRPr="007F7B51">
              <w:rPr>
                <w:i/>
                <w:sz w:val="22"/>
                <w:szCs w:val="22"/>
              </w:rPr>
              <w:t>Zakażenia i zarażenia pasożytnicze</w:t>
            </w:r>
          </w:p>
        </w:tc>
        <w:tc>
          <w:tcPr>
            <w:tcW w:w="0" w:type="auto"/>
            <w:tcBorders>
              <w:top w:val="single" w:sz="4" w:space="0" w:color="auto"/>
              <w:left w:val="single" w:sz="4" w:space="0" w:color="auto"/>
              <w:bottom w:val="single" w:sz="4" w:space="0" w:color="auto"/>
              <w:right w:val="single" w:sz="4" w:space="0" w:color="auto"/>
            </w:tcBorders>
          </w:tcPr>
          <w:p w14:paraId="7907B4F0"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37B547AF" w14:textId="77777777" w:rsidR="00F11782" w:rsidRPr="004910D1" w:rsidRDefault="00F11782" w:rsidP="00C60269">
            <w:pPr>
              <w:pStyle w:val="Corpsdetextemarge"/>
              <w:keepLines/>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hideMark/>
          </w:tcPr>
          <w:p w14:paraId="408BDF03" w14:textId="77777777" w:rsidR="00F11782" w:rsidRPr="004910D1" w:rsidRDefault="00F11782" w:rsidP="00C60269">
            <w:pPr>
              <w:pStyle w:val="Corpsdetextemarge"/>
              <w:keepLines/>
              <w:tabs>
                <w:tab w:val="left" w:pos="567"/>
              </w:tabs>
              <w:jc w:val="left"/>
              <w:rPr>
                <w:rFonts w:ascii="Times New Roman" w:hAnsi="Times New Roman"/>
                <w:i/>
                <w:kern w:val="2"/>
                <w:sz w:val="22"/>
                <w:szCs w:val="22"/>
                <w:lang w:val="en-GB"/>
              </w:rPr>
            </w:pPr>
            <w:proofErr w:type="spellStart"/>
            <w:r w:rsidRPr="007F7B51">
              <w:rPr>
                <w:rFonts w:ascii="Times New Roman" w:hAnsi="Times New Roman"/>
                <w:sz w:val="22"/>
                <w:szCs w:val="22"/>
              </w:rPr>
              <w:t>zakażenie</w:t>
            </w:r>
            <w:proofErr w:type="spellEnd"/>
            <w:r w:rsidRPr="007F7B51">
              <w:rPr>
                <w:rFonts w:ascii="Times New Roman" w:hAnsi="Times New Roman"/>
                <w:sz w:val="22"/>
                <w:szCs w:val="22"/>
              </w:rPr>
              <w:t xml:space="preserve"> </w:t>
            </w:r>
            <w:proofErr w:type="spellStart"/>
            <w:r w:rsidRPr="007F7B51">
              <w:rPr>
                <w:rFonts w:ascii="Times New Roman" w:hAnsi="Times New Roman"/>
                <w:sz w:val="22"/>
                <w:szCs w:val="22"/>
              </w:rPr>
              <w:t>rany</w:t>
            </w:r>
            <w:proofErr w:type="spellEnd"/>
            <w:r w:rsidRPr="007F7B51">
              <w:rPr>
                <w:rFonts w:ascii="Times New Roman" w:hAnsi="Times New Roman"/>
                <w:sz w:val="22"/>
                <w:szCs w:val="22"/>
              </w:rPr>
              <w:t xml:space="preserve"> </w:t>
            </w:r>
            <w:proofErr w:type="spellStart"/>
            <w:r w:rsidRPr="007F7B51">
              <w:rPr>
                <w:rFonts w:ascii="Times New Roman" w:hAnsi="Times New Roman"/>
                <w:sz w:val="22"/>
                <w:szCs w:val="22"/>
              </w:rPr>
              <w:t>pooperacyjnej</w:t>
            </w:r>
            <w:proofErr w:type="spellEnd"/>
          </w:p>
        </w:tc>
      </w:tr>
      <w:tr w:rsidR="00F11782" w:rsidRPr="004910D1" w14:paraId="7BE9E1D4"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C23BF3A" w14:textId="77777777" w:rsidR="00F11782" w:rsidRPr="007F7B51" w:rsidRDefault="00F11782" w:rsidP="00C60269">
            <w:pPr>
              <w:rPr>
                <w:i/>
                <w:kern w:val="2"/>
                <w:sz w:val="22"/>
                <w:szCs w:val="22"/>
              </w:rPr>
            </w:pPr>
            <w:r w:rsidRPr="007F7B51">
              <w:rPr>
                <w:i/>
                <w:sz w:val="22"/>
                <w:szCs w:val="22"/>
              </w:rPr>
              <w:t>Zaburzenia krwi i układu chłonnego</w:t>
            </w:r>
          </w:p>
        </w:tc>
        <w:tc>
          <w:tcPr>
            <w:tcW w:w="0" w:type="auto"/>
            <w:tcBorders>
              <w:top w:val="single" w:sz="4" w:space="0" w:color="auto"/>
              <w:left w:val="single" w:sz="4" w:space="0" w:color="auto"/>
              <w:bottom w:val="single" w:sz="4" w:space="0" w:color="auto"/>
              <w:right w:val="single" w:sz="4" w:space="0" w:color="auto"/>
            </w:tcBorders>
            <w:hideMark/>
          </w:tcPr>
          <w:p w14:paraId="426BE54B" w14:textId="77777777" w:rsidR="00F11782" w:rsidRPr="007F7B51" w:rsidRDefault="00F11782" w:rsidP="00C60269">
            <w:pPr>
              <w:pStyle w:val="Corpsdetextemarge"/>
              <w:keepLines/>
              <w:tabs>
                <w:tab w:val="left" w:pos="567"/>
              </w:tabs>
              <w:jc w:val="left"/>
              <w:rPr>
                <w:rFonts w:ascii="Times New Roman" w:hAnsi="Times New Roman"/>
                <w:kern w:val="2"/>
                <w:sz w:val="22"/>
                <w:szCs w:val="22"/>
                <w:lang w:val="pl-PL"/>
              </w:rPr>
            </w:pPr>
            <w:r w:rsidRPr="007F7B51">
              <w:rPr>
                <w:rFonts w:ascii="Times New Roman" w:hAnsi="Times New Roman"/>
                <w:kern w:val="2"/>
                <w:sz w:val="22"/>
                <w:szCs w:val="22"/>
                <w:lang w:val="pl-PL"/>
              </w:rPr>
              <w:t xml:space="preserve">niedokrwistość, krwotok pooperacyjny, </w:t>
            </w:r>
            <w:r w:rsidRPr="004910D1">
              <w:rPr>
                <w:rFonts w:ascii="Times New Roman" w:hAnsi="Times New Roman"/>
                <w:kern w:val="2"/>
                <w:sz w:val="22"/>
                <w:szCs w:val="22"/>
                <w:lang w:val="pl-PL"/>
              </w:rPr>
              <w:t>k</w:t>
            </w:r>
            <w:r w:rsidRPr="007F7B51">
              <w:rPr>
                <w:rFonts w:ascii="Times New Roman" w:hAnsi="Times New Roman"/>
                <w:kern w:val="2"/>
                <w:sz w:val="22"/>
                <w:szCs w:val="22"/>
                <w:lang w:val="pl-PL"/>
              </w:rPr>
              <w:t xml:space="preserve">rwawienie </w:t>
            </w:r>
            <w:r>
              <w:rPr>
                <w:rFonts w:ascii="Times New Roman" w:hAnsi="Times New Roman"/>
                <w:kern w:val="2"/>
                <w:sz w:val="22"/>
                <w:szCs w:val="22"/>
                <w:lang w:val="pl-PL"/>
              </w:rPr>
              <w:t xml:space="preserve">z </w:t>
            </w:r>
            <w:r w:rsidRPr="007F7B51">
              <w:rPr>
                <w:rFonts w:ascii="Times New Roman" w:hAnsi="Times New Roman"/>
                <w:kern w:val="2"/>
                <w:sz w:val="22"/>
                <w:szCs w:val="22"/>
                <w:lang w:val="pl-PL"/>
              </w:rPr>
              <w:t>macic</w:t>
            </w:r>
            <w:r>
              <w:rPr>
                <w:rFonts w:ascii="Times New Roman" w:hAnsi="Times New Roman"/>
                <w:kern w:val="2"/>
                <w:sz w:val="22"/>
                <w:szCs w:val="22"/>
                <w:lang w:val="pl-PL"/>
              </w:rPr>
              <w:t xml:space="preserve">y i </w:t>
            </w:r>
            <w:r w:rsidRPr="007F7B51">
              <w:rPr>
                <w:rFonts w:ascii="Times New Roman" w:hAnsi="Times New Roman"/>
                <w:kern w:val="2"/>
                <w:sz w:val="22"/>
                <w:szCs w:val="22"/>
                <w:lang w:val="pl-PL"/>
              </w:rPr>
              <w:t>pochw</w:t>
            </w:r>
            <w:r>
              <w:rPr>
                <w:rFonts w:ascii="Times New Roman" w:hAnsi="Times New Roman"/>
                <w:kern w:val="2"/>
                <w:sz w:val="22"/>
                <w:szCs w:val="22"/>
                <w:lang w:val="pl-PL"/>
              </w:rPr>
              <w:t>y</w:t>
            </w:r>
            <w:r w:rsidRPr="007F7B51">
              <w:rPr>
                <w:rFonts w:ascii="Times New Roman" w:hAnsi="Times New Roman"/>
                <w:kern w:val="2"/>
                <w:sz w:val="22"/>
                <w:szCs w:val="22"/>
                <w:vertAlign w:val="superscript"/>
                <w:lang w:val="pl-PL"/>
              </w:rPr>
              <w:t>*</w:t>
            </w:r>
            <w:r w:rsidRPr="007F7B51">
              <w:rPr>
                <w:rFonts w:ascii="Times New Roman" w:hAnsi="Times New Roman"/>
                <w:kern w:val="2"/>
                <w:sz w:val="22"/>
                <w:szCs w:val="22"/>
                <w:lang w:val="pl-PL"/>
              </w:rPr>
              <w:t xml:space="preserve">, </w:t>
            </w:r>
            <w:r w:rsidRPr="004910D1">
              <w:rPr>
                <w:rFonts w:ascii="Times New Roman" w:hAnsi="Times New Roman"/>
                <w:kern w:val="2"/>
                <w:sz w:val="22"/>
                <w:szCs w:val="22"/>
                <w:lang w:val="pl-PL"/>
              </w:rPr>
              <w:t>krwioplucie, krwiomocz, krwiak</w:t>
            </w:r>
            <w:r w:rsidRPr="007F7B51">
              <w:rPr>
                <w:rFonts w:ascii="Times New Roman" w:hAnsi="Times New Roman"/>
                <w:kern w:val="2"/>
                <w:sz w:val="22"/>
                <w:szCs w:val="22"/>
                <w:lang w:val="pl-PL"/>
              </w:rPr>
              <w:t xml:space="preserve">, </w:t>
            </w:r>
            <w:r w:rsidRPr="004910D1">
              <w:rPr>
                <w:rFonts w:ascii="Times New Roman" w:hAnsi="Times New Roman"/>
                <w:kern w:val="2"/>
                <w:sz w:val="22"/>
                <w:szCs w:val="22"/>
                <w:lang w:val="pl-PL"/>
              </w:rPr>
              <w:t>krwawienie z dziąseł</w:t>
            </w:r>
            <w:r w:rsidRPr="007F7B51">
              <w:rPr>
                <w:rFonts w:ascii="Times New Roman" w:hAnsi="Times New Roman"/>
                <w:kern w:val="2"/>
                <w:sz w:val="22"/>
                <w:szCs w:val="22"/>
                <w:lang w:val="pl-PL"/>
              </w:rPr>
              <w:t>, p</w:t>
            </w:r>
            <w:r w:rsidRPr="004910D1">
              <w:rPr>
                <w:rFonts w:ascii="Times New Roman" w:hAnsi="Times New Roman"/>
                <w:kern w:val="2"/>
                <w:sz w:val="22"/>
                <w:szCs w:val="22"/>
                <w:lang w:val="pl-PL"/>
              </w:rPr>
              <w:t>lamica</w:t>
            </w:r>
            <w:r w:rsidRPr="007F7B51">
              <w:rPr>
                <w:rFonts w:ascii="Times New Roman" w:hAnsi="Times New Roman"/>
                <w:kern w:val="2"/>
                <w:sz w:val="22"/>
                <w:szCs w:val="22"/>
                <w:lang w:val="pl-PL"/>
              </w:rPr>
              <w:t xml:space="preserve">, </w:t>
            </w:r>
            <w:r w:rsidRPr="004910D1">
              <w:rPr>
                <w:rFonts w:ascii="Times New Roman" w:hAnsi="Times New Roman"/>
                <w:kern w:val="2"/>
                <w:sz w:val="22"/>
                <w:szCs w:val="22"/>
                <w:lang w:val="pl-PL"/>
              </w:rPr>
              <w:t xml:space="preserve">krwawienie z nosa, krwawienie </w:t>
            </w:r>
            <w:r>
              <w:rPr>
                <w:rFonts w:ascii="Times New Roman" w:hAnsi="Times New Roman"/>
                <w:kern w:val="2"/>
                <w:sz w:val="22"/>
                <w:szCs w:val="22"/>
                <w:lang w:val="pl-PL"/>
              </w:rPr>
              <w:t>z przewodu pokarmowego</w:t>
            </w:r>
            <w:r w:rsidRPr="007F7B51">
              <w:rPr>
                <w:rFonts w:ascii="Times New Roman" w:hAnsi="Times New Roman"/>
                <w:kern w:val="2"/>
                <w:sz w:val="22"/>
                <w:szCs w:val="22"/>
                <w:lang w:val="pl-PL"/>
              </w:rPr>
              <w:t xml:space="preserve">, </w:t>
            </w:r>
            <w:r w:rsidRPr="004910D1">
              <w:rPr>
                <w:rFonts w:ascii="Times New Roman" w:hAnsi="Times New Roman"/>
                <w:kern w:val="2"/>
                <w:sz w:val="22"/>
                <w:szCs w:val="22"/>
                <w:lang w:val="pl-PL"/>
              </w:rPr>
              <w:t xml:space="preserve">krwawienie </w:t>
            </w:r>
            <w:r>
              <w:rPr>
                <w:rFonts w:ascii="Times New Roman" w:hAnsi="Times New Roman"/>
                <w:kern w:val="2"/>
                <w:sz w:val="22"/>
                <w:szCs w:val="22"/>
                <w:lang w:val="pl-PL"/>
              </w:rPr>
              <w:t>do</w:t>
            </w:r>
            <w:r w:rsidRPr="004910D1">
              <w:rPr>
                <w:rFonts w:ascii="Times New Roman" w:hAnsi="Times New Roman"/>
                <w:kern w:val="2"/>
                <w:sz w:val="22"/>
                <w:szCs w:val="22"/>
                <w:lang w:val="pl-PL"/>
              </w:rPr>
              <w:t> przestrzeni stawowej</w:t>
            </w:r>
            <w:r w:rsidRPr="007F7B51">
              <w:rPr>
                <w:rFonts w:ascii="Times New Roman" w:hAnsi="Times New Roman"/>
                <w:kern w:val="2"/>
                <w:sz w:val="22"/>
                <w:szCs w:val="22"/>
                <w:vertAlign w:val="superscript"/>
                <w:lang w:val="pl-PL"/>
              </w:rPr>
              <w:t>*</w:t>
            </w:r>
            <w:r w:rsidRPr="007F7B51">
              <w:rPr>
                <w:rFonts w:ascii="Times New Roman" w:hAnsi="Times New Roman"/>
                <w:kern w:val="2"/>
                <w:sz w:val="22"/>
                <w:szCs w:val="22"/>
                <w:lang w:val="pl-PL"/>
              </w:rPr>
              <w:t xml:space="preserve">, </w:t>
            </w:r>
            <w:r w:rsidRPr="004910D1">
              <w:rPr>
                <w:rFonts w:ascii="Times New Roman" w:hAnsi="Times New Roman"/>
                <w:kern w:val="2"/>
                <w:sz w:val="22"/>
                <w:szCs w:val="22"/>
                <w:lang w:val="pl-PL"/>
              </w:rPr>
              <w:t xml:space="preserve">krwawienie </w:t>
            </w:r>
            <w:r>
              <w:rPr>
                <w:rFonts w:ascii="Times New Roman" w:hAnsi="Times New Roman"/>
                <w:kern w:val="2"/>
                <w:sz w:val="22"/>
                <w:szCs w:val="22"/>
                <w:lang w:val="pl-PL"/>
              </w:rPr>
              <w:t>do</w:t>
            </w:r>
            <w:r w:rsidRPr="004910D1">
              <w:rPr>
                <w:rFonts w:ascii="Times New Roman" w:hAnsi="Times New Roman"/>
                <w:kern w:val="2"/>
                <w:sz w:val="22"/>
                <w:szCs w:val="22"/>
                <w:lang w:val="pl-PL"/>
              </w:rPr>
              <w:t xml:space="preserve"> oczu</w:t>
            </w:r>
            <w:r w:rsidRPr="007F7B51">
              <w:rPr>
                <w:rFonts w:ascii="Times New Roman" w:hAnsi="Times New Roman"/>
                <w:kern w:val="2"/>
                <w:sz w:val="22"/>
                <w:szCs w:val="22"/>
                <w:vertAlign w:val="superscript"/>
                <w:lang w:val="pl-PL"/>
              </w:rPr>
              <w:t>*</w:t>
            </w:r>
            <w:r w:rsidRPr="007F7B51">
              <w:rPr>
                <w:rFonts w:ascii="Times New Roman" w:hAnsi="Times New Roman"/>
                <w:kern w:val="2"/>
                <w:sz w:val="22"/>
                <w:szCs w:val="22"/>
                <w:lang w:val="pl-PL"/>
              </w:rPr>
              <w:t xml:space="preserve">, </w:t>
            </w:r>
            <w:r w:rsidRPr="004910D1">
              <w:rPr>
                <w:rFonts w:ascii="Times New Roman" w:hAnsi="Times New Roman"/>
                <w:kern w:val="2"/>
                <w:sz w:val="22"/>
                <w:szCs w:val="22"/>
                <w:lang w:val="pl-PL"/>
              </w:rPr>
              <w:t>siniaki</w:t>
            </w:r>
            <w:r w:rsidRPr="007F7B51">
              <w:rPr>
                <w:rFonts w:ascii="Times New Roman" w:hAnsi="Times New Roman"/>
                <w:kern w:val="2"/>
                <w:sz w:val="22"/>
                <w:szCs w:val="22"/>
                <w:vertAlign w:val="superscript"/>
                <w:lang w:val="pl-PL"/>
              </w:rPr>
              <w:t>*</w:t>
            </w:r>
            <w:r w:rsidRPr="007F7B51">
              <w:rPr>
                <w:rFonts w:ascii="Times New Roman" w:hAnsi="Times New Roman"/>
                <w:kern w:val="2"/>
                <w:sz w:val="22"/>
                <w:szCs w:val="22"/>
                <w:lang w:val="pl-PL"/>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0484430" w14:textId="77777777" w:rsidR="00F11782" w:rsidRPr="007F7B51" w:rsidRDefault="00F11782" w:rsidP="00C60269">
            <w:pPr>
              <w:pStyle w:val="Corpsdetextemarge"/>
              <w:keepLines/>
              <w:tabs>
                <w:tab w:val="left" w:pos="567"/>
              </w:tabs>
              <w:jc w:val="left"/>
              <w:rPr>
                <w:rFonts w:ascii="Times New Roman" w:hAnsi="Times New Roman"/>
                <w:kern w:val="2"/>
                <w:sz w:val="22"/>
                <w:szCs w:val="22"/>
                <w:lang w:val="pl-PL"/>
              </w:rPr>
            </w:pPr>
            <w:r w:rsidRPr="007F7B51">
              <w:rPr>
                <w:rFonts w:ascii="Times New Roman" w:hAnsi="Times New Roman"/>
                <w:kern w:val="2"/>
                <w:sz w:val="22"/>
                <w:szCs w:val="22"/>
                <w:lang w:val="pl-PL"/>
              </w:rPr>
              <w:t>trombocytopenia, nadpłytkowość,</w:t>
            </w:r>
            <w:r w:rsidRPr="004910D1">
              <w:rPr>
                <w:rFonts w:ascii="Times New Roman" w:hAnsi="Times New Roman"/>
                <w:kern w:val="2"/>
                <w:sz w:val="22"/>
                <w:szCs w:val="22"/>
                <w:lang w:val="pl-PL"/>
              </w:rPr>
              <w:t xml:space="preserve"> </w:t>
            </w:r>
            <w:r w:rsidRPr="007F7B51">
              <w:rPr>
                <w:rFonts w:ascii="Times New Roman" w:hAnsi="Times New Roman"/>
                <w:kern w:val="2"/>
                <w:sz w:val="22"/>
                <w:szCs w:val="22"/>
                <w:lang w:val="pl-PL"/>
              </w:rPr>
              <w:t>nieprawidłowości</w:t>
            </w:r>
            <w:r>
              <w:rPr>
                <w:rFonts w:ascii="Times New Roman" w:hAnsi="Times New Roman"/>
                <w:kern w:val="2"/>
                <w:sz w:val="22"/>
                <w:szCs w:val="22"/>
                <w:lang w:val="pl-PL"/>
              </w:rPr>
              <w:t xml:space="preserve"> dotyczące</w:t>
            </w:r>
            <w:r w:rsidRPr="007F7B51">
              <w:rPr>
                <w:rFonts w:ascii="Times New Roman" w:hAnsi="Times New Roman"/>
                <w:kern w:val="2"/>
                <w:sz w:val="22"/>
                <w:szCs w:val="22"/>
                <w:lang w:val="pl-PL"/>
              </w:rPr>
              <w:t xml:space="preserve"> płytek krwi, </w:t>
            </w:r>
            <w:r w:rsidRPr="004910D1">
              <w:rPr>
                <w:rFonts w:ascii="Times New Roman" w:hAnsi="Times New Roman"/>
                <w:kern w:val="2"/>
                <w:sz w:val="22"/>
                <w:szCs w:val="22"/>
                <w:lang w:val="pl-PL"/>
              </w:rPr>
              <w:t>zaburzenia krzepnięcia</w:t>
            </w:r>
          </w:p>
        </w:tc>
        <w:tc>
          <w:tcPr>
            <w:tcW w:w="0" w:type="auto"/>
            <w:tcBorders>
              <w:top w:val="single" w:sz="4" w:space="0" w:color="auto"/>
              <w:left w:val="single" w:sz="4" w:space="0" w:color="auto"/>
              <w:bottom w:val="single" w:sz="4" w:space="0" w:color="auto"/>
              <w:right w:val="single" w:sz="4" w:space="0" w:color="auto"/>
            </w:tcBorders>
          </w:tcPr>
          <w:p w14:paraId="2F6CCC64" w14:textId="77777777" w:rsidR="00F11782" w:rsidRPr="007F7B51" w:rsidRDefault="00F11782" w:rsidP="00C60269">
            <w:pPr>
              <w:pStyle w:val="Corpsdetextemarge"/>
              <w:keepLines/>
              <w:tabs>
                <w:tab w:val="left" w:pos="567"/>
              </w:tabs>
              <w:jc w:val="left"/>
              <w:rPr>
                <w:rFonts w:ascii="Times New Roman" w:hAnsi="Times New Roman"/>
                <w:kern w:val="2"/>
                <w:sz w:val="22"/>
                <w:szCs w:val="22"/>
                <w:lang w:val="pl-PL"/>
              </w:rPr>
            </w:pPr>
            <w:r w:rsidRPr="007F7B51">
              <w:rPr>
                <w:rFonts w:ascii="Times New Roman" w:hAnsi="Times New Roman"/>
                <w:kern w:val="2"/>
                <w:sz w:val="22"/>
                <w:szCs w:val="22"/>
                <w:lang w:val="pl-PL"/>
              </w:rPr>
              <w:t>krwawienie zaotrzewnowe</w:t>
            </w:r>
            <w:r w:rsidRPr="007F7B51">
              <w:rPr>
                <w:rFonts w:ascii="Times New Roman" w:hAnsi="Times New Roman"/>
                <w:kern w:val="2"/>
                <w:sz w:val="22"/>
                <w:szCs w:val="22"/>
                <w:vertAlign w:val="superscript"/>
                <w:lang w:val="pl-PL"/>
              </w:rPr>
              <w:t>*</w:t>
            </w:r>
            <w:r w:rsidRPr="007F7B51">
              <w:rPr>
                <w:rFonts w:ascii="Times New Roman" w:hAnsi="Times New Roman"/>
                <w:kern w:val="2"/>
                <w:sz w:val="22"/>
                <w:szCs w:val="22"/>
                <w:lang w:val="pl-PL"/>
              </w:rPr>
              <w:t>, krwawienie wątrobowe, wewnątrzczaszkowe/</w:t>
            </w:r>
            <w:r w:rsidRPr="004910D1">
              <w:rPr>
                <w:rFonts w:ascii="Times New Roman" w:hAnsi="Times New Roman"/>
                <w:kern w:val="2"/>
                <w:sz w:val="22"/>
                <w:szCs w:val="22"/>
                <w:lang w:val="pl-PL"/>
              </w:rPr>
              <w:t xml:space="preserve"> </w:t>
            </w:r>
            <w:r w:rsidRPr="007F7B51">
              <w:rPr>
                <w:rFonts w:ascii="Times New Roman" w:hAnsi="Times New Roman"/>
                <w:kern w:val="2"/>
                <w:sz w:val="22"/>
                <w:szCs w:val="22"/>
                <w:lang w:val="pl-PL"/>
              </w:rPr>
              <w:t>śr</w:t>
            </w:r>
            <w:r w:rsidRPr="004910D1">
              <w:rPr>
                <w:rFonts w:ascii="Times New Roman" w:hAnsi="Times New Roman"/>
                <w:kern w:val="2"/>
                <w:sz w:val="22"/>
                <w:szCs w:val="22"/>
                <w:lang w:val="pl-PL"/>
              </w:rPr>
              <w:t>ódmózgowe</w:t>
            </w:r>
            <w:r w:rsidRPr="007F7B51">
              <w:rPr>
                <w:rFonts w:ascii="Times New Roman" w:hAnsi="Times New Roman"/>
                <w:kern w:val="2"/>
                <w:sz w:val="22"/>
                <w:szCs w:val="22"/>
                <w:vertAlign w:val="superscript"/>
                <w:lang w:val="pl-PL"/>
              </w:rPr>
              <w:t>*</w:t>
            </w:r>
          </w:p>
        </w:tc>
      </w:tr>
      <w:tr w:rsidR="00F11782" w:rsidRPr="004910D1" w14:paraId="3FF380F3"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5689897C" w14:textId="77777777" w:rsidR="00F11782" w:rsidRPr="007F7B51" w:rsidRDefault="00F11782" w:rsidP="00C60269">
            <w:pPr>
              <w:numPr>
                <w:ilvl w:val="12"/>
                <w:numId w:val="0"/>
              </w:numPr>
              <w:tabs>
                <w:tab w:val="left" w:pos="567"/>
              </w:tabs>
              <w:rPr>
                <w:i/>
                <w:sz w:val="22"/>
                <w:szCs w:val="22"/>
              </w:rPr>
            </w:pPr>
            <w:r w:rsidRPr="007F7B51">
              <w:rPr>
                <w:i/>
                <w:sz w:val="22"/>
                <w:szCs w:val="22"/>
              </w:rPr>
              <w:t>Zaburzenia układu immunologicznego</w:t>
            </w:r>
          </w:p>
        </w:tc>
        <w:tc>
          <w:tcPr>
            <w:tcW w:w="0" w:type="auto"/>
            <w:tcBorders>
              <w:top w:val="single" w:sz="4" w:space="0" w:color="auto"/>
              <w:left w:val="single" w:sz="4" w:space="0" w:color="auto"/>
              <w:bottom w:val="single" w:sz="4" w:space="0" w:color="auto"/>
              <w:right w:val="single" w:sz="4" w:space="0" w:color="auto"/>
            </w:tcBorders>
          </w:tcPr>
          <w:p w14:paraId="756C4378"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5565423C"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28AAEA84" w14:textId="77777777" w:rsidR="00F11782" w:rsidRPr="007F7B51" w:rsidRDefault="00F11782" w:rsidP="00C60269">
            <w:pPr>
              <w:pStyle w:val="Corpsdetextemarge"/>
              <w:keepLines/>
              <w:tabs>
                <w:tab w:val="left" w:pos="567"/>
              </w:tabs>
              <w:jc w:val="left"/>
              <w:rPr>
                <w:rFonts w:ascii="Times New Roman" w:hAnsi="Times New Roman"/>
                <w:kern w:val="2"/>
                <w:sz w:val="22"/>
                <w:szCs w:val="22"/>
                <w:lang w:val="pl-PL"/>
              </w:rPr>
            </w:pPr>
            <w:r w:rsidRPr="007F7B51">
              <w:rPr>
                <w:rFonts w:ascii="Times New Roman" w:hAnsi="Times New Roman"/>
                <w:sz w:val="22"/>
                <w:szCs w:val="22"/>
                <w:lang w:val="pl-PL"/>
              </w:rPr>
              <w:t>reakcja alergiczna (w</w:t>
            </w:r>
            <w:r w:rsidRPr="004910D1">
              <w:rPr>
                <w:rFonts w:ascii="Times New Roman" w:hAnsi="Times New Roman"/>
                <w:sz w:val="22"/>
                <w:szCs w:val="22"/>
                <w:lang w:val="pl-PL"/>
              </w:rPr>
              <w:t> </w:t>
            </w:r>
            <w:r w:rsidRPr="007F7B51">
              <w:rPr>
                <w:rFonts w:ascii="Times New Roman" w:hAnsi="Times New Roman"/>
                <w:sz w:val="22"/>
                <w:szCs w:val="22"/>
                <w:lang w:val="pl-PL"/>
              </w:rPr>
              <w:t xml:space="preserve">tym bardzo rzadkie </w:t>
            </w:r>
            <w:r>
              <w:rPr>
                <w:rFonts w:ascii="Times New Roman" w:hAnsi="Times New Roman"/>
                <w:sz w:val="22"/>
                <w:szCs w:val="22"/>
                <w:lang w:val="pl-PL"/>
              </w:rPr>
              <w:t>przypadki</w:t>
            </w:r>
            <w:r w:rsidRPr="007F7B51">
              <w:rPr>
                <w:rFonts w:ascii="Times New Roman" w:hAnsi="Times New Roman"/>
                <w:sz w:val="22"/>
                <w:szCs w:val="22"/>
                <w:lang w:val="pl-PL"/>
              </w:rPr>
              <w:t xml:space="preserve"> obrzęku naczynioruchowego, reakcji anafilaktoidalnych /anafilaktycznych)</w:t>
            </w:r>
          </w:p>
        </w:tc>
      </w:tr>
      <w:tr w:rsidR="00F11782" w:rsidRPr="004910D1" w14:paraId="5B6E2497"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BA6D08D" w14:textId="77777777" w:rsidR="00F11782" w:rsidRPr="007F7B51" w:rsidRDefault="00F11782" w:rsidP="00C60269">
            <w:pPr>
              <w:numPr>
                <w:ilvl w:val="12"/>
                <w:numId w:val="0"/>
              </w:numPr>
              <w:tabs>
                <w:tab w:val="left" w:pos="567"/>
              </w:tabs>
              <w:rPr>
                <w:i/>
                <w:sz w:val="22"/>
                <w:szCs w:val="22"/>
              </w:rPr>
            </w:pPr>
            <w:r w:rsidRPr="007F7B51">
              <w:rPr>
                <w:i/>
                <w:sz w:val="22"/>
                <w:szCs w:val="22"/>
              </w:rPr>
              <w:t>Zaburzenia metabolizmu i odżywiania</w:t>
            </w:r>
          </w:p>
        </w:tc>
        <w:tc>
          <w:tcPr>
            <w:tcW w:w="0" w:type="auto"/>
            <w:tcBorders>
              <w:top w:val="single" w:sz="4" w:space="0" w:color="auto"/>
              <w:left w:val="single" w:sz="4" w:space="0" w:color="auto"/>
              <w:bottom w:val="single" w:sz="4" w:space="0" w:color="auto"/>
              <w:right w:val="single" w:sz="4" w:space="0" w:color="auto"/>
            </w:tcBorders>
          </w:tcPr>
          <w:p w14:paraId="499BAF1A"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74995847"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39DC81D9" w14:textId="77777777" w:rsidR="00F11782" w:rsidRPr="007F7B51" w:rsidRDefault="00F11782" w:rsidP="00C60269">
            <w:pPr>
              <w:pStyle w:val="Corpsdetextemarge"/>
              <w:keepLines/>
              <w:tabs>
                <w:tab w:val="left" w:pos="567"/>
              </w:tabs>
              <w:jc w:val="left"/>
              <w:rPr>
                <w:rFonts w:ascii="Times New Roman" w:hAnsi="Times New Roman"/>
                <w:kern w:val="2"/>
                <w:sz w:val="22"/>
                <w:szCs w:val="22"/>
                <w:lang w:val="pl-PL"/>
              </w:rPr>
            </w:pPr>
            <w:r w:rsidRPr="007F7B51">
              <w:rPr>
                <w:rFonts w:ascii="Times New Roman" w:hAnsi="Times New Roman"/>
                <w:kern w:val="2"/>
                <w:sz w:val="22"/>
                <w:szCs w:val="22"/>
                <w:lang w:val="pl-PL"/>
              </w:rPr>
              <w:t>hipokaliemia, zwięks</w:t>
            </w:r>
            <w:r w:rsidRPr="004910D1">
              <w:rPr>
                <w:rFonts w:ascii="Times New Roman" w:hAnsi="Times New Roman"/>
                <w:kern w:val="2"/>
                <w:sz w:val="22"/>
                <w:szCs w:val="22"/>
                <w:lang w:val="pl-PL"/>
              </w:rPr>
              <w:t xml:space="preserve">zenie </w:t>
            </w:r>
            <w:r>
              <w:rPr>
                <w:rFonts w:ascii="Times New Roman" w:hAnsi="Times New Roman"/>
                <w:kern w:val="2"/>
                <w:sz w:val="22"/>
                <w:szCs w:val="22"/>
                <w:lang w:val="pl-PL"/>
              </w:rPr>
              <w:t>stężenia</w:t>
            </w:r>
            <w:r w:rsidRPr="007F7B51">
              <w:rPr>
                <w:rFonts w:ascii="Times New Roman" w:hAnsi="Times New Roman"/>
                <w:kern w:val="2"/>
                <w:sz w:val="22"/>
                <w:szCs w:val="22"/>
                <w:lang w:val="pl-PL"/>
              </w:rPr>
              <w:t xml:space="preserve"> azotu </w:t>
            </w:r>
            <w:r w:rsidRPr="004910D1">
              <w:rPr>
                <w:rFonts w:ascii="Times New Roman" w:hAnsi="Times New Roman"/>
                <w:kern w:val="2"/>
                <w:sz w:val="22"/>
                <w:szCs w:val="22"/>
                <w:lang w:val="pl-PL"/>
              </w:rPr>
              <w:t>poza</w:t>
            </w:r>
            <w:r w:rsidRPr="007F7B51">
              <w:rPr>
                <w:rFonts w:ascii="Times New Roman" w:hAnsi="Times New Roman"/>
                <w:kern w:val="2"/>
                <w:sz w:val="22"/>
                <w:szCs w:val="22"/>
                <w:lang w:val="pl-PL"/>
              </w:rPr>
              <w:t>białkowego (Npn)</w:t>
            </w:r>
            <w:r w:rsidRPr="007F7B51">
              <w:rPr>
                <w:rFonts w:ascii="Times New Roman" w:hAnsi="Times New Roman"/>
                <w:kern w:val="2"/>
                <w:sz w:val="22"/>
                <w:szCs w:val="22"/>
                <w:vertAlign w:val="superscript"/>
                <w:lang w:val="pl-PL"/>
              </w:rPr>
              <w:t>1*</w:t>
            </w:r>
          </w:p>
        </w:tc>
      </w:tr>
      <w:tr w:rsidR="00F11782" w:rsidRPr="004910D1" w14:paraId="161B040F"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2B7EAEFD" w14:textId="77777777" w:rsidR="00F11782" w:rsidRPr="007F7B51" w:rsidRDefault="00F11782" w:rsidP="00C60269">
            <w:pPr>
              <w:numPr>
                <w:ilvl w:val="12"/>
                <w:numId w:val="0"/>
              </w:numPr>
              <w:tabs>
                <w:tab w:val="left" w:pos="567"/>
              </w:tabs>
              <w:rPr>
                <w:i/>
                <w:sz w:val="22"/>
                <w:szCs w:val="22"/>
              </w:rPr>
            </w:pPr>
            <w:r w:rsidRPr="007F7B51">
              <w:rPr>
                <w:i/>
                <w:sz w:val="22"/>
                <w:szCs w:val="22"/>
              </w:rPr>
              <w:t>Zaburzenia układu nerwowego</w:t>
            </w:r>
          </w:p>
        </w:tc>
        <w:tc>
          <w:tcPr>
            <w:tcW w:w="0" w:type="auto"/>
            <w:tcBorders>
              <w:top w:val="single" w:sz="4" w:space="0" w:color="auto"/>
              <w:left w:val="single" w:sz="4" w:space="0" w:color="auto"/>
              <w:bottom w:val="single" w:sz="4" w:space="0" w:color="auto"/>
              <w:right w:val="single" w:sz="4" w:space="0" w:color="auto"/>
            </w:tcBorders>
          </w:tcPr>
          <w:p w14:paraId="360BFC99"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04E64783" w14:textId="77777777" w:rsidR="00F11782" w:rsidRPr="007F7B51" w:rsidRDefault="00F11782" w:rsidP="00C60269">
            <w:pPr>
              <w:pStyle w:val="Corpsdetextemarge"/>
              <w:keepLines/>
              <w:widowControl w:val="0"/>
              <w:tabs>
                <w:tab w:val="left" w:pos="567"/>
              </w:tabs>
              <w:jc w:val="left"/>
              <w:rPr>
                <w:rFonts w:ascii="Times New Roman" w:hAnsi="Times New Roman"/>
                <w:kern w:val="2"/>
                <w:sz w:val="22"/>
                <w:szCs w:val="22"/>
              </w:rPr>
            </w:pPr>
            <w:proofErr w:type="spellStart"/>
            <w:r w:rsidRPr="004910D1">
              <w:rPr>
                <w:rFonts w:ascii="Times New Roman" w:hAnsi="Times New Roman"/>
                <w:kern w:val="2"/>
                <w:sz w:val="22"/>
                <w:szCs w:val="22"/>
                <w:lang w:val="en-GB"/>
              </w:rPr>
              <w:t>ból</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głowy</w:t>
            </w:r>
            <w:proofErr w:type="spellEnd"/>
          </w:p>
        </w:tc>
        <w:tc>
          <w:tcPr>
            <w:tcW w:w="0" w:type="auto"/>
            <w:tcBorders>
              <w:top w:val="single" w:sz="4" w:space="0" w:color="auto"/>
              <w:left w:val="single" w:sz="4" w:space="0" w:color="auto"/>
              <w:bottom w:val="single" w:sz="4" w:space="0" w:color="auto"/>
              <w:right w:val="single" w:sz="4" w:space="0" w:color="auto"/>
            </w:tcBorders>
          </w:tcPr>
          <w:p w14:paraId="11521C79" w14:textId="77777777" w:rsidR="00F11782" w:rsidRPr="007F7B51" w:rsidRDefault="00F11782" w:rsidP="00C60269">
            <w:pPr>
              <w:pStyle w:val="Corpsdetextemarge"/>
              <w:keepLines/>
              <w:widowControl w:val="0"/>
              <w:tabs>
                <w:tab w:val="left" w:pos="567"/>
              </w:tabs>
              <w:jc w:val="left"/>
              <w:rPr>
                <w:rFonts w:ascii="Times New Roman" w:hAnsi="Times New Roman"/>
                <w:kern w:val="2"/>
                <w:sz w:val="22"/>
                <w:szCs w:val="22"/>
                <w:lang w:val="pl-PL"/>
              </w:rPr>
            </w:pPr>
            <w:r w:rsidRPr="007F7B51">
              <w:rPr>
                <w:rFonts w:ascii="Times New Roman" w:hAnsi="Times New Roman"/>
                <w:kern w:val="2"/>
                <w:sz w:val="22"/>
                <w:szCs w:val="22"/>
                <w:lang w:val="pl-PL"/>
              </w:rPr>
              <w:t>lęk, dezorientacja, zawroty głowy, senność</w:t>
            </w:r>
          </w:p>
        </w:tc>
      </w:tr>
      <w:tr w:rsidR="00F11782" w:rsidRPr="004910D1" w14:paraId="37D9D25D"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25776C79" w14:textId="77777777" w:rsidR="00F11782" w:rsidRPr="007F7B51" w:rsidRDefault="00F11782" w:rsidP="00C60269">
            <w:pPr>
              <w:numPr>
                <w:ilvl w:val="12"/>
                <w:numId w:val="0"/>
              </w:numPr>
              <w:tabs>
                <w:tab w:val="left" w:pos="567"/>
              </w:tabs>
              <w:rPr>
                <w:i/>
                <w:sz w:val="22"/>
                <w:szCs w:val="22"/>
              </w:rPr>
            </w:pPr>
            <w:r w:rsidRPr="007F7B51">
              <w:rPr>
                <w:i/>
                <w:sz w:val="22"/>
                <w:szCs w:val="22"/>
              </w:rPr>
              <w:t>Zaburzenia naczyniowe</w:t>
            </w:r>
          </w:p>
        </w:tc>
        <w:tc>
          <w:tcPr>
            <w:tcW w:w="0" w:type="auto"/>
            <w:tcBorders>
              <w:top w:val="single" w:sz="4" w:space="0" w:color="auto"/>
              <w:left w:val="single" w:sz="4" w:space="0" w:color="auto"/>
              <w:bottom w:val="single" w:sz="4" w:space="0" w:color="auto"/>
              <w:right w:val="single" w:sz="4" w:space="0" w:color="auto"/>
            </w:tcBorders>
          </w:tcPr>
          <w:p w14:paraId="71891A32"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33BEF1DE"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hideMark/>
          </w:tcPr>
          <w:p w14:paraId="3F51954F"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Pr>
                <w:rFonts w:ascii="Times New Roman" w:hAnsi="Times New Roman"/>
                <w:kern w:val="2"/>
                <w:sz w:val="22"/>
                <w:szCs w:val="22"/>
                <w:lang w:val="en-GB"/>
              </w:rPr>
              <w:t>n</w:t>
            </w:r>
            <w:r w:rsidRPr="004910D1">
              <w:rPr>
                <w:rFonts w:ascii="Times New Roman" w:hAnsi="Times New Roman"/>
                <w:kern w:val="2"/>
                <w:sz w:val="22"/>
                <w:szCs w:val="22"/>
                <w:lang w:val="en-GB"/>
              </w:rPr>
              <w:t>iedociśnienie</w:t>
            </w:r>
            <w:proofErr w:type="spellEnd"/>
            <w:r>
              <w:rPr>
                <w:rFonts w:ascii="Times New Roman" w:hAnsi="Times New Roman"/>
                <w:kern w:val="2"/>
                <w:sz w:val="22"/>
                <w:szCs w:val="22"/>
                <w:lang w:val="en-GB"/>
              </w:rPr>
              <w:t xml:space="preserve"> </w:t>
            </w:r>
            <w:proofErr w:type="spellStart"/>
            <w:r>
              <w:rPr>
                <w:rFonts w:ascii="Times New Roman" w:hAnsi="Times New Roman"/>
                <w:kern w:val="2"/>
                <w:sz w:val="22"/>
                <w:szCs w:val="22"/>
                <w:lang w:val="en-GB"/>
              </w:rPr>
              <w:t>tętnicze</w:t>
            </w:r>
            <w:proofErr w:type="spellEnd"/>
          </w:p>
        </w:tc>
      </w:tr>
      <w:tr w:rsidR="00F11782" w:rsidRPr="004910D1" w14:paraId="1A1529BC"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A680B62" w14:textId="77777777" w:rsidR="00F11782" w:rsidRPr="007F7B51" w:rsidRDefault="00F11782" w:rsidP="00C60269">
            <w:pPr>
              <w:numPr>
                <w:ilvl w:val="12"/>
                <w:numId w:val="0"/>
              </w:numPr>
              <w:tabs>
                <w:tab w:val="left" w:pos="567"/>
              </w:tabs>
              <w:rPr>
                <w:i/>
                <w:sz w:val="22"/>
                <w:szCs w:val="22"/>
              </w:rPr>
            </w:pPr>
            <w:r w:rsidRPr="007F7B51">
              <w:rPr>
                <w:i/>
                <w:sz w:val="22"/>
                <w:szCs w:val="22"/>
              </w:rPr>
              <w:t xml:space="preserve">Zaburzenia </w:t>
            </w:r>
            <w:r>
              <w:rPr>
                <w:i/>
                <w:sz w:val="22"/>
                <w:szCs w:val="22"/>
              </w:rPr>
              <w:t xml:space="preserve">układu </w:t>
            </w:r>
            <w:r w:rsidRPr="007F7B51">
              <w:rPr>
                <w:i/>
                <w:sz w:val="22"/>
                <w:szCs w:val="22"/>
              </w:rPr>
              <w:t>oddechowe</w:t>
            </w:r>
            <w:r>
              <w:rPr>
                <w:i/>
                <w:sz w:val="22"/>
                <w:szCs w:val="22"/>
              </w:rPr>
              <w:t>go</w:t>
            </w:r>
            <w:r w:rsidRPr="007F7B51">
              <w:rPr>
                <w:i/>
                <w:sz w:val="22"/>
                <w:szCs w:val="22"/>
              </w:rPr>
              <w:t>, klatki piersiowej i śródpiersia</w:t>
            </w:r>
          </w:p>
        </w:tc>
        <w:tc>
          <w:tcPr>
            <w:tcW w:w="0" w:type="auto"/>
            <w:tcBorders>
              <w:top w:val="single" w:sz="4" w:space="0" w:color="auto"/>
              <w:left w:val="single" w:sz="4" w:space="0" w:color="auto"/>
              <w:bottom w:val="single" w:sz="4" w:space="0" w:color="auto"/>
              <w:right w:val="single" w:sz="4" w:space="0" w:color="auto"/>
            </w:tcBorders>
          </w:tcPr>
          <w:p w14:paraId="44898106" w14:textId="77777777" w:rsidR="00F11782" w:rsidRPr="007F7B51" w:rsidRDefault="00F11782" w:rsidP="00C60269">
            <w:pPr>
              <w:pStyle w:val="Corpsdetextemarge"/>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single" w:sz="4" w:space="0" w:color="auto"/>
              <w:right w:val="single" w:sz="4" w:space="0" w:color="auto"/>
            </w:tcBorders>
            <w:hideMark/>
          </w:tcPr>
          <w:p w14:paraId="6A279586"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duszność</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BA0276D"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kaszel</w:t>
            </w:r>
            <w:proofErr w:type="spellEnd"/>
          </w:p>
        </w:tc>
      </w:tr>
      <w:tr w:rsidR="00F11782" w:rsidRPr="004910D1" w14:paraId="46050D95"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8EEE06C" w14:textId="77777777" w:rsidR="00F11782" w:rsidRPr="007F7B51" w:rsidRDefault="00F11782" w:rsidP="00C60269">
            <w:pPr>
              <w:numPr>
                <w:ilvl w:val="12"/>
                <w:numId w:val="0"/>
              </w:numPr>
              <w:tabs>
                <w:tab w:val="left" w:pos="567"/>
              </w:tabs>
              <w:rPr>
                <w:i/>
                <w:sz w:val="22"/>
                <w:szCs w:val="22"/>
              </w:rPr>
            </w:pPr>
            <w:r w:rsidRPr="007F7B51">
              <w:rPr>
                <w:i/>
                <w:sz w:val="22"/>
                <w:szCs w:val="22"/>
              </w:rPr>
              <w:t>Zaburzenia żołądka i jelit</w:t>
            </w:r>
          </w:p>
        </w:tc>
        <w:tc>
          <w:tcPr>
            <w:tcW w:w="0" w:type="auto"/>
            <w:tcBorders>
              <w:top w:val="single" w:sz="4" w:space="0" w:color="auto"/>
              <w:left w:val="single" w:sz="4" w:space="0" w:color="auto"/>
              <w:bottom w:val="single" w:sz="4" w:space="0" w:color="auto"/>
              <w:right w:val="single" w:sz="4" w:space="0" w:color="auto"/>
            </w:tcBorders>
            <w:hideMark/>
          </w:tcPr>
          <w:p w14:paraId="3F2461E1"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r w:rsidRPr="004910D1">
              <w:rPr>
                <w:rFonts w:ascii="Times New Roman" w:hAnsi="Times New Roman"/>
                <w:kern w:val="2"/>
                <w:sz w:val="22"/>
                <w:szCs w:val="22"/>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71CBDBFD"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nudności</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wymioty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C35E4A" w14:textId="77777777" w:rsidR="00F11782" w:rsidRPr="007F7B51" w:rsidRDefault="00F11782" w:rsidP="00C60269">
            <w:pPr>
              <w:pStyle w:val="Corpsdetextemarge"/>
              <w:keepLines/>
              <w:widowControl w:val="0"/>
              <w:tabs>
                <w:tab w:val="left" w:pos="567"/>
              </w:tabs>
              <w:jc w:val="left"/>
              <w:rPr>
                <w:rFonts w:ascii="Times New Roman" w:hAnsi="Times New Roman"/>
                <w:kern w:val="2"/>
                <w:sz w:val="22"/>
                <w:szCs w:val="22"/>
                <w:lang w:val="pl-PL"/>
              </w:rPr>
            </w:pPr>
            <w:r w:rsidRPr="007F7B51">
              <w:rPr>
                <w:rFonts w:ascii="Times New Roman" w:hAnsi="Times New Roman"/>
                <w:kern w:val="2"/>
                <w:sz w:val="22"/>
                <w:szCs w:val="22"/>
                <w:lang w:val="pl-PL"/>
              </w:rPr>
              <w:t xml:space="preserve">ból brzucha, </w:t>
            </w:r>
            <w:r w:rsidRPr="007F7B51">
              <w:rPr>
                <w:rFonts w:ascii="Times New Roman" w:hAnsi="Times New Roman"/>
                <w:sz w:val="22"/>
                <w:szCs w:val="22"/>
                <w:lang w:val="pl-PL"/>
              </w:rPr>
              <w:t xml:space="preserve">niestrawność, zapalenie </w:t>
            </w:r>
            <w:r>
              <w:rPr>
                <w:rFonts w:ascii="Times New Roman" w:hAnsi="Times New Roman"/>
                <w:sz w:val="22"/>
                <w:szCs w:val="22"/>
                <w:lang w:val="pl-PL"/>
              </w:rPr>
              <w:t xml:space="preserve">błony śluzowej </w:t>
            </w:r>
            <w:r w:rsidRPr="007F7B51">
              <w:rPr>
                <w:rFonts w:ascii="Times New Roman" w:hAnsi="Times New Roman"/>
                <w:sz w:val="22"/>
                <w:szCs w:val="22"/>
                <w:lang w:val="pl-PL"/>
              </w:rPr>
              <w:t>żołądka, zaparcie, biegunka</w:t>
            </w:r>
          </w:p>
        </w:tc>
      </w:tr>
      <w:tr w:rsidR="00F11782" w:rsidRPr="004910D1" w14:paraId="56C3F7B1" w14:textId="77777777" w:rsidTr="00C60269">
        <w:trPr>
          <w:cantSplit/>
          <w:trHeight w:val="20"/>
          <w:jc w:val="center"/>
        </w:trPr>
        <w:tc>
          <w:tcPr>
            <w:tcW w:w="0" w:type="auto"/>
            <w:tcBorders>
              <w:top w:val="single" w:sz="4" w:space="0" w:color="auto"/>
              <w:left w:val="single" w:sz="4" w:space="0" w:color="auto"/>
              <w:bottom w:val="nil"/>
              <w:right w:val="single" w:sz="4" w:space="0" w:color="auto"/>
            </w:tcBorders>
            <w:hideMark/>
          </w:tcPr>
          <w:p w14:paraId="4AE6D8A8" w14:textId="77777777" w:rsidR="00F11782" w:rsidRPr="007F7B51" w:rsidRDefault="00F11782" w:rsidP="00C60269">
            <w:pPr>
              <w:pStyle w:val="Corpsdetextemarge"/>
              <w:keepLines/>
              <w:widowControl w:val="0"/>
              <w:tabs>
                <w:tab w:val="left" w:pos="567"/>
                <w:tab w:val="left" w:pos="2552"/>
              </w:tabs>
              <w:jc w:val="left"/>
              <w:rPr>
                <w:rFonts w:ascii="Times New Roman" w:hAnsi="Times New Roman"/>
                <w:i/>
                <w:kern w:val="2"/>
                <w:sz w:val="22"/>
                <w:szCs w:val="22"/>
                <w:lang w:val="pl-PL"/>
              </w:rPr>
            </w:pPr>
            <w:r w:rsidRPr="007F7B51">
              <w:rPr>
                <w:rFonts w:ascii="Times New Roman" w:hAnsi="Times New Roman"/>
                <w:i/>
                <w:sz w:val="22"/>
                <w:szCs w:val="22"/>
                <w:lang w:val="pl-PL"/>
              </w:rPr>
              <w:t>Zaburzenia wątroby i dróg żółciowych</w:t>
            </w:r>
          </w:p>
        </w:tc>
        <w:tc>
          <w:tcPr>
            <w:tcW w:w="0" w:type="auto"/>
            <w:tcBorders>
              <w:top w:val="single" w:sz="4" w:space="0" w:color="auto"/>
              <w:left w:val="single" w:sz="4" w:space="0" w:color="auto"/>
              <w:bottom w:val="nil"/>
              <w:right w:val="single" w:sz="4" w:space="0" w:color="auto"/>
            </w:tcBorders>
          </w:tcPr>
          <w:p w14:paraId="15128278" w14:textId="77777777" w:rsidR="00F11782" w:rsidRPr="007F7B51" w:rsidRDefault="00F11782" w:rsidP="00C60269">
            <w:pPr>
              <w:pStyle w:val="Corpsdetextemarge"/>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nil"/>
              <w:right w:val="single" w:sz="4" w:space="0" w:color="auto"/>
            </w:tcBorders>
          </w:tcPr>
          <w:p w14:paraId="0223FC7B" w14:textId="77777777" w:rsidR="00F11782" w:rsidRPr="007F7B51" w:rsidRDefault="00F11782" w:rsidP="00C60269">
            <w:pPr>
              <w:pStyle w:val="Corpsdetextemarge"/>
              <w:keepLines/>
              <w:widowControl w:val="0"/>
              <w:tabs>
                <w:tab w:val="left" w:pos="567"/>
              </w:tabs>
              <w:jc w:val="left"/>
              <w:rPr>
                <w:rFonts w:ascii="Times New Roman" w:hAnsi="Times New Roman"/>
                <w:kern w:val="2"/>
                <w:sz w:val="22"/>
                <w:szCs w:val="22"/>
                <w:lang w:val="pl-PL"/>
              </w:rPr>
            </w:pPr>
            <w:r>
              <w:rPr>
                <w:rFonts w:ascii="Times New Roman" w:hAnsi="Times New Roman"/>
                <w:sz w:val="22"/>
                <w:szCs w:val="22"/>
                <w:lang w:val="pl-PL"/>
              </w:rPr>
              <w:t>nieprawidłowe wyniki testów</w:t>
            </w:r>
            <w:r w:rsidRPr="007F7B51">
              <w:rPr>
                <w:rFonts w:ascii="Times New Roman" w:hAnsi="Times New Roman"/>
                <w:sz w:val="22"/>
                <w:szCs w:val="22"/>
                <w:lang w:val="pl-PL"/>
              </w:rPr>
              <w:t xml:space="preserve"> czynności wątroby</w:t>
            </w:r>
            <w:r w:rsidRPr="007F7B51">
              <w:rPr>
                <w:rFonts w:ascii="Times New Roman" w:hAnsi="Times New Roman"/>
                <w:kern w:val="2"/>
                <w:sz w:val="22"/>
                <w:szCs w:val="22"/>
                <w:lang w:val="pl-PL"/>
              </w:rPr>
              <w:t xml:space="preserve">, </w:t>
            </w:r>
            <w:r w:rsidRPr="007F7B51">
              <w:rPr>
                <w:rFonts w:ascii="Times New Roman" w:hAnsi="Times New Roman"/>
                <w:sz w:val="22"/>
                <w:szCs w:val="22"/>
                <w:lang w:val="pl-PL"/>
              </w:rPr>
              <w:t>zwiększenie aktywności enzymów wątrobowych</w:t>
            </w:r>
          </w:p>
        </w:tc>
        <w:tc>
          <w:tcPr>
            <w:tcW w:w="0" w:type="auto"/>
            <w:tcBorders>
              <w:top w:val="single" w:sz="4" w:space="0" w:color="auto"/>
              <w:left w:val="single" w:sz="4" w:space="0" w:color="auto"/>
              <w:bottom w:val="nil"/>
              <w:right w:val="single" w:sz="4" w:space="0" w:color="auto"/>
            </w:tcBorders>
          </w:tcPr>
          <w:p w14:paraId="3999A7B7" w14:textId="77777777" w:rsidR="00F11782" w:rsidRPr="007F7B51" w:rsidRDefault="00F11782" w:rsidP="00C60269">
            <w:pPr>
              <w:pStyle w:val="Corpsdetextemarge"/>
              <w:keepLines/>
              <w:widowControl w:val="0"/>
              <w:tabs>
                <w:tab w:val="left" w:pos="567"/>
              </w:tabs>
              <w:jc w:val="left"/>
              <w:rPr>
                <w:rFonts w:ascii="Times New Roman" w:hAnsi="Times New Roman"/>
                <w:kern w:val="2"/>
                <w:sz w:val="22"/>
                <w:szCs w:val="22"/>
                <w:lang w:val="en-GB"/>
              </w:rPr>
            </w:pPr>
            <w:proofErr w:type="spellStart"/>
            <w:r w:rsidRPr="004910D1">
              <w:rPr>
                <w:rFonts w:ascii="Times New Roman" w:hAnsi="Times New Roman"/>
                <w:kern w:val="2"/>
                <w:sz w:val="22"/>
                <w:szCs w:val="22"/>
                <w:lang w:val="en-GB"/>
              </w:rPr>
              <w:t>bilirubinemia</w:t>
            </w:r>
            <w:proofErr w:type="spellEnd"/>
          </w:p>
        </w:tc>
      </w:tr>
      <w:tr w:rsidR="00F11782" w:rsidRPr="004910D1" w14:paraId="6A8D133F"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7021479" w14:textId="77777777" w:rsidR="00F11782" w:rsidRPr="007F7B51" w:rsidRDefault="00F11782" w:rsidP="00C60269">
            <w:pPr>
              <w:pStyle w:val="Corpsdetextemarge"/>
              <w:widowControl w:val="0"/>
              <w:tabs>
                <w:tab w:val="left" w:pos="567"/>
                <w:tab w:val="left" w:pos="2552"/>
              </w:tabs>
              <w:jc w:val="left"/>
              <w:rPr>
                <w:rFonts w:ascii="Times New Roman" w:hAnsi="Times New Roman"/>
                <w:i/>
                <w:kern w:val="2"/>
                <w:sz w:val="22"/>
                <w:szCs w:val="22"/>
                <w:lang w:val="pl-PL"/>
              </w:rPr>
            </w:pPr>
            <w:r w:rsidRPr="007F7B51">
              <w:rPr>
                <w:rFonts w:ascii="Times New Roman" w:hAnsi="Times New Roman"/>
                <w:i/>
                <w:sz w:val="22"/>
                <w:szCs w:val="22"/>
                <w:lang w:val="pl-PL"/>
              </w:rPr>
              <w:t>Zaburzenia skóry i tkanki podskórnej</w:t>
            </w:r>
          </w:p>
        </w:tc>
        <w:tc>
          <w:tcPr>
            <w:tcW w:w="0" w:type="auto"/>
            <w:tcBorders>
              <w:top w:val="single" w:sz="4" w:space="0" w:color="auto"/>
              <w:left w:val="single" w:sz="4" w:space="0" w:color="auto"/>
              <w:bottom w:val="single" w:sz="4" w:space="0" w:color="auto"/>
              <w:right w:val="single" w:sz="4" w:space="0" w:color="auto"/>
            </w:tcBorders>
          </w:tcPr>
          <w:p w14:paraId="65D83142" w14:textId="77777777" w:rsidR="00F11782" w:rsidRPr="007F7B51" w:rsidRDefault="00F11782" w:rsidP="00C60269">
            <w:pPr>
              <w:pStyle w:val="Corpsdetextemarge"/>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single" w:sz="4" w:space="0" w:color="auto"/>
              <w:right w:val="single" w:sz="4" w:space="0" w:color="auto"/>
            </w:tcBorders>
            <w:hideMark/>
          </w:tcPr>
          <w:p w14:paraId="31E69FDF" w14:textId="77777777" w:rsidR="00F11782" w:rsidRPr="004910D1" w:rsidRDefault="00F11782" w:rsidP="00C60269">
            <w:pPr>
              <w:pStyle w:val="Corpsdetextemarge"/>
              <w:widowControl w:val="0"/>
              <w:tabs>
                <w:tab w:val="left" w:pos="567"/>
              </w:tabs>
              <w:jc w:val="left"/>
              <w:rPr>
                <w:rFonts w:ascii="Times New Roman" w:hAnsi="Times New Roman"/>
                <w:kern w:val="2"/>
                <w:sz w:val="22"/>
                <w:szCs w:val="22"/>
                <w:lang w:val="en-GB"/>
              </w:rPr>
            </w:pPr>
            <w:proofErr w:type="spellStart"/>
            <w:r>
              <w:rPr>
                <w:rFonts w:ascii="Times New Roman" w:hAnsi="Times New Roman"/>
                <w:kern w:val="2"/>
                <w:sz w:val="22"/>
                <w:szCs w:val="22"/>
                <w:lang w:val="en-GB"/>
              </w:rPr>
              <w:t>w</w:t>
            </w:r>
            <w:r w:rsidRPr="004910D1">
              <w:rPr>
                <w:rFonts w:ascii="Times New Roman" w:hAnsi="Times New Roman"/>
                <w:kern w:val="2"/>
                <w:sz w:val="22"/>
                <w:szCs w:val="22"/>
                <w:lang w:val="en-GB"/>
              </w:rPr>
              <w:t>ysypka</w:t>
            </w:r>
            <w:proofErr w:type="spellEnd"/>
            <w:r>
              <w:rPr>
                <w:rFonts w:ascii="Times New Roman" w:hAnsi="Times New Roman"/>
                <w:kern w:val="2"/>
                <w:sz w:val="22"/>
                <w:szCs w:val="22"/>
                <w:lang w:val="en-GB"/>
              </w:rPr>
              <w:t xml:space="preserve"> </w:t>
            </w:r>
            <w:proofErr w:type="spellStart"/>
            <w:r>
              <w:rPr>
                <w:rFonts w:ascii="Times New Roman" w:hAnsi="Times New Roman"/>
                <w:kern w:val="2"/>
                <w:sz w:val="22"/>
                <w:szCs w:val="22"/>
                <w:lang w:val="en-GB"/>
              </w:rPr>
              <w:t>rumieniowa</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świąd</w:t>
            </w:r>
            <w:proofErr w:type="spellEnd"/>
          </w:p>
        </w:tc>
        <w:tc>
          <w:tcPr>
            <w:tcW w:w="0" w:type="auto"/>
            <w:tcBorders>
              <w:top w:val="single" w:sz="4" w:space="0" w:color="auto"/>
              <w:left w:val="single" w:sz="4" w:space="0" w:color="auto"/>
              <w:bottom w:val="single" w:sz="4" w:space="0" w:color="auto"/>
              <w:right w:val="single" w:sz="4" w:space="0" w:color="auto"/>
            </w:tcBorders>
          </w:tcPr>
          <w:p w14:paraId="77900141" w14:textId="77777777" w:rsidR="00F11782" w:rsidRPr="004910D1" w:rsidRDefault="00F11782" w:rsidP="00C60269">
            <w:pPr>
              <w:pStyle w:val="Corpsdetextemarge"/>
              <w:widowControl w:val="0"/>
              <w:tabs>
                <w:tab w:val="left" w:pos="567"/>
              </w:tabs>
              <w:jc w:val="left"/>
              <w:rPr>
                <w:rFonts w:ascii="Times New Roman" w:hAnsi="Times New Roman"/>
                <w:i/>
                <w:kern w:val="2"/>
                <w:sz w:val="22"/>
                <w:szCs w:val="22"/>
                <w:lang w:val="en-GB"/>
              </w:rPr>
            </w:pPr>
          </w:p>
        </w:tc>
      </w:tr>
      <w:tr w:rsidR="00F11782" w:rsidRPr="004910D1" w14:paraId="69A68DAE"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412842CF" w14:textId="77777777" w:rsidR="00F11782" w:rsidRPr="007F7B51" w:rsidRDefault="00F11782" w:rsidP="00C60269">
            <w:pPr>
              <w:keepNext/>
              <w:keepLines/>
              <w:numPr>
                <w:ilvl w:val="12"/>
                <w:numId w:val="0"/>
              </w:numPr>
              <w:tabs>
                <w:tab w:val="left" w:pos="567"/>
              </w:tabs>
              <w:rPr>
                <w:i/>
                <w:sz w:val="22"/>
                <w:szCs w:val="22"/>
              </w:rPr>
            </w:pPr>
            <w:r w:rsidRPr="007F7B51">
              <w:rPr>
                <w:i/>
                <w:sz w:val="22"/>
                <w:szCs w:val="22"/>
              </w:rPr>
              <w:lastRenderedPageBreak/>
              <w:t>Zaburzenia ogólne i stany w miejscu podania</w:t>
            </w:r>
          </w:p>
        </w:tc>
        <w:tc>
          <w:tcPr>
            <w:tcW w:w="0" w:type="auto"/>
            <w:tcBorders>
              <w:top w:val="single" w:sz="4" w:space="0" w:color="auto"/>
              <w:left w:val="single" w:sz="4" w:space="0" w:color="auto"/>
              <w:bottom w:val="single" w:sz="4" w:space="0" w:color="auto"/>
              <w:right w:val="single" w:sz="4" w:space="0" w:color="auto"/>
            </w:tcBorders>
          </w:tcPr>
          <w:p w14:paraId="4097E0C2" w14:textId="77777777" w:rsidR="00F11782" w:rsidRPr="007F7B5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single" w:sz="4" w:space="0" w:color="auto"/>
              <w:right w:val="single" w:sz="4" w:space="0" w:color="auto"/>
            </w:tcBorders>
            <w:hideMark/>
          </w:tcPr>
          <w:p w14:paraId="1D9638FD" w14:textId="77777777" w:rsidR="00F11782" w:rsidRPr="007F7B5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r w:rsidRPr="007F7B51">
              <w:rPr>
                <w:rFonts w:ascii="Times New Roman" w:hAnsi="Times New Roman"/>
                <w:sz w:val="22"/>
                <w:szCs w:val="22"/>
                <w:lang w:val="pl-PL"/>
              </w:rPr>
              <w:t xml:space="preserve">obrzęk, obrzęk obwodowy, </w:t>
            </w:r>
            <w:r w:rsidRPr="004910D1">
              <w:rPr>
                <w:rFonts w:ascii="Times New Roman" w:hAnsi="Times New Roman"/>
                <w:sz w:val="22"/>
                <w:szCs w:val="22"/>
                <w:lang w:val="pl-PL"/>
              </w:rPr>
              <w:t xml:space="preserve">ból, </w:t>
            </w:r>
            <w:r w:rsidRPr="007F7B51">
              <w:rPr>
                <w:rFonts w:ascii="Times New Roman" w:hAnsi="Times New Roman"/>
                <w:sz w:val="22"/>
                <w:szCs w:val="22"/>
                <w:lang w:val="pl-PL"/>
              </w:rPr>
              <w:t>gorączka, ból w klatce piersiowej, wydzielina z rany</w:t>
            </w:r>
          </w:p>
        </w:tc>
        <w:tc>
          <w:tcPr>
            <w:tcW w:w="0" w:type="auto"/>
            <w:tcBorders>
              <w:top w:val="single" w:sz="4" w:space="0" w:color="auto"/>
              <w:left w:val="single" w:sz="4" w:space="0" w:color="auto"/>
              <w:bottom w:val="single" w:sz="4" w:space="0" w:color="auto"/>
              <w:right w:val="single" w:sz="4" w:space="0" w:color="auto"/>
            </w:tcBorders>
            <w:hideMark/>
          </w:tcPr>
          <w:p w14:paraId="2714F277" w14:textId="77777777" w:rsidR="00F11782" w:rsidRPr="007F7B5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r w:rsidRPr="007F7B51">
              <w:rPr>
                <w:rFonts w:ascii="Times New Roman" w:hAnsi="Times New Roman"/>
                <w:kern w:val="2"/>
                <w:sz w:val="22"/>
                <w:szCs w:val="22"/>
                <w:lang w:val="pl-PL"/>
              </w:rPr>
              <w:t xml:space="preserve">reakcja w miejscu wstrzyknięcia, </w:t>
            </w:r>
            <w:r w:rsidRPr="004910D1">
              <w:rPr>
                <w:rFonts w:ascii="Times New Roman" w:hAnsi="Times New Roman"/>
                <w:kern w:val="2"/>
                <w:sz w:val="22"/>
                <w:szCs w:val="22"/>
                <w:lang w:val="pl-PL"/>
              </w:rPr>
              <w:t>ból kończyn dolnych, zmęczenie</w:t>
            </w:r>
            <w:r w:rsidRPr="007F7B51">
              <w:rPr>
                <w:rFonts w:ascii="Times New Roman" w:hAnsi="Times New Roman"/>
                <w:kern w:val="2"/>
                <w:sz w:val="22"/>
                <w:szCs w:val="22"/>
                <w:lang w:val="pl-PL"/>
              </w:rPr>
              <w:t xml:space="preserve">, </w:t>
            </w:r>
            <w:r w:rsidRPr="004910D1">
              <w:rPr>
                <w:rFonts w:ascii="Times New Roman" w:hAnsi="Times New Roman"/>
                <w:kern w:val="2"/>
                <w:sz w:val="22"/>
                <w:szCs w:val="22"/>
                <w:lang w:val="pl-PL"/>
              </w:rPr>
              <w:t>zaczerwienienie skóry</w:t>
            </w:r>
            <w:r w:rsidRPr="007F7B51">
              <w:rPr>
                <w:rFonts w:ascii="Times New Roman" w:hAnsi="Times New Roman"/>
                <w:kern w:val="2"/>
                <w:sz w:val="22"/>
                <w:szCs w:val="22"/>
                <w:lang w:val="pl-PL"/>
              </w:rPr>
              <w:t xml:space="preserve">, </w:t>
            </w:r>
            <w:r w:rsidRPr="004910D1">
              <w:rPr>
                <w:rFonts w:ascii="Times New Roman" w:hAnsi="Times New Roman"/>
                <w:kern w:val="2"/>
                <w:sz w:val="22"/>
                <w:szCs w:val="22"/>
                <w:lang w:val="pl-PL"/>
              </w:rPr>
              <w:t>omdlenie</w:t>
            </w:r>
            <w:r w:rsidRPr="007F7B51">
              <w:rPr>
                <w:rFonts w:ascii="Times New Roman" w:hAnsi="Times New Roman"/>
                <w:kern w:val="2"/>
                <w:sz w:val="22"/>
                <w:szCs w:val="22"/>
                <w:lang w:val="pl-PL"/>
              </w:rPr>
              <w:t xml:space="preserve">, </w:t>
            </w:r>
            <w:r w:rsidRPr="004910D1">
              <w:rPr>
                <w:rFonts w:ascii="Times New Roman" w:hAnsi="Times New Roman"/>
                <w:kern w:val="2"/>
                <w:sz w:val="22"/>
                <w:szCs w:val="22"/>
                <w:lang w:val="pl-PL"/>
              </w:rPr>
              <w:t>uderzenia gorąca, obrzęki narządów płciowych</w:t>
            </w:r>
          </w:p>
        </w:tc>
      </w:tr>
    </w:tbl>
    <w:p w14:paraId="35962CDF" w14:textId="77777777" w:rsidR="00F11782" w:rsidRPr="007F7B51" w:rsidRDefault="00F11782" w:rsidP="00C60269">
      <w:pPr>
        <w:pStyle w:val="Corpsdetextemarge"/>
        <w:keepNext/>
        <w:keepLines/>
        <w:tabs>
          <w:tab w:val="left" w:pos="567"/>
        </w:tabs>
        <w:jc w:val="left"/>
        <w:rPr>
          <w:rFonts w:ascii="Times New Roman" w:hAnsi="Times New Roman"/>
          <w:i/>
          <w:iCs/>
          <w:sz w:val="22"/>
          <w:szCs w:val="22"/>
          <w:lang w:val="pl-PL"/>
        </w:rPr>
      </w:pPr>
      <w:r w:rsidRPr="007F7B51">
        <w:rPr>
          <w:rFonts w:ascii="Times New Roman" w:hAnsi="Times New Roman"/>
          <w:i/>
          <w:iCs/>
          <w:sz w:val="22"/>
          <w:szCs w:val="22"/>
          <w:vertAlign w:val="superscript"/>
          <w:lang w:val="pl-PL"/>
        </w:rPr>
        <w:t>(1)</w:t>
      </w:r>
      <w:r w:rsidRPr="007F7B51">
        <w:rPr>
          <w:rFonts w:ascii="Times New Roman" w:hAnsi="Times New Roman"/>
          <w:i/>
          <w:iCs/>
          <w:sz w:val="22"/>
          <w:szCs w:val="22"/>
          <w:lang w:val="pl-PL"/>
        </w:rPr>
        <w:t xml:space="preserve"> Npn oznacza azot </w:t>
      </w:r>
      <w:r w:rsidRPr="004910D1">
        <w:rPr>
          <w:rFonts w:ascii="Times New Roman" w:hAnsi="Times New Roman"/>
          <w:i/>
          <w:iCs/>
          <w:sz w:val="22"/>
          <w:szCs w:val="22"/>
          <w:lang w:val="pl-PL"/>
        </w:rPr>
        <w:t>poza</w:t>
      </w:r>
      <w:r w:rsidRPr="007F7B51">
        <w:rPr>
          <w:rFonts w:ascii="Times New Roman" w:hAnsi="Times New Roman"/>
          <w:i/>
          <w:iCs/>
          <w:sz w:val="22"/>
          <w:szCs w:val="22"/>
          <w:lang w:val="pl-PL"/>
        </w:rPr>
        <w:t>białkowy, taki jak mocznik, kwas moczowy, aminokwasy itp.</w:t>
      </w:r>
    </w:p>
    <w:p w14:paraId="5D4426A0" w14:textId="77777777" w:rsidR="00F11782" w:rsidRPr="007F7B51" w:rsidRDefault="00F11782" w:rsidP="00C60269">
      <w:pPr>
        <w:pStyle w:val="Corpsdetextemarge"/>
        <w:tabs>
          <w:tab w:val="left" w:pos="567"/>
        </w:tabs>
        <w:jc w:val="left"/>
        <w:rPr>
          <w:rFonts w:ascii="Times New Roman" w:hAnsi="Times New Roman"/>
          <w:i/>
          <w:iCs/>
          <w:sz w:val="22"/>
          <w:szCs w:val="22"/>
          <w:lang w:val="pl-PL"/>
        </w:rPr>
      </w:pPr>
      <w:r w:rsidRPr="007F7B51">
        <w:rPr>
          <w:rFonts w:ascii="Times New Roman" w:hAnsi="Times New Roman"/>
          <w:i/>
          <w:iCs/>
          <w:sz w:val="22"/>
          <w:szCs w:val="22"/>
          <w:lang w:val="pl-PL"/>
        </w:rPr>
        <w:t xml:space="preserve">* Działania niepożądane </w:t>
      </w:r>
      <w:r w:rsidRPr="004910D1">
        <w:rPr>
          <w:rFonts w:ascii="Times New Roman" w:hAnsi="Times New Roman"/>
          <w:i/>
          <w:iCs/>
          <w:sz w:val="22"/>
          <w:szCs w:val="22"/>
          <w:lang w:val="pl-PL"/>
        </w:rPr>
        <w:t>w</w:t>
      </w:r>
      <w:r w:rsidRPr="007F7B51">
        <w:rPr>
          <w:rFonts w:ascii="Times New Roman" w:hAnsi="Times New Roman"/>
          <w:i/>
          <w:iCs/>
          <w:sz w:val="22"/>
          <w:szCs w:val="22"/>
          <w:lang w:val="pl-PL"/>
        </w:rPr>
        <w:t xml:space="preserve">ystępowały </w:t>
      </w:r>
      <w:r>
        <w:rPr>
          <w:rFonts w:ascii="Times New Roman" w:hAnsi="Times New Roman"/>
          <w:i/>
          <w:iCs/>
          <w:sz w:val="22"/>
          <w:szCs w:val="22"/>
          <w:lang w:val="pl-PL"/>
        </w:rPr>
        <w:t>po</w:t>
      </w:r>
      <w:r w:rsidRPr="007F7B51">
        <w:rPr>
          <w:rFonts w:ascii="Times New Roman" w:hAnsi="Times New Roman"/>
          <w:i/>
          <w:iCs/>
          <w:sz w:val="22"/>
          <w:szCs w:val="22"/>
          <w:lang w:val="pl-PL"/>
        </w:rPr>
        <w:t xml:space="preserve"> w</w:t>
      </w:r>
      <w:r w:rsidRPr="004910D1">
        <w:rPr>
          <w:rFonts w:ascii="Times New Roman" w:hAnsi="Times New Roman"/>
          <w:i/>
          <w:iCs/>
          <w:sz w:val="22"/>
          <w:szCs w:val="22"/>
          <w:lang w:val="pl-PL"/>
        </w:rPr>
        <w:t>ięk</w:t>
      </w:r>
      <w:r w:rsidRPr="007F7B51">
        <w:rPr>
          <w:rFonts w:ascii="Times New Roman" w:hAnsi="Times New Roman"/>
          <w:i/>
          <w:iCs/>
          <w:sz w:val="22"/>
          <w:szCs w:val="22"/>
          <w:lang w:val="pl-PL"/>
        </w:rPr>
        <w:t>szych dawkach 5</w:t>
      </w:r>
      <w:r w:rsidRPr="004910D1">
        <w:rPr>
          <w:rFonts w:ascii="Times New Roman" w:hAnsi="Times New Roman"/>
          <w:i/>
          <w:iCs/>
          <w:sz w:val="22"/>
          <w:szCs w:val="22"/>
          <w:lang w:val="pl-PL"/>
        </w:rPr>
        <w:t> </w:t>
      </w:r>
      <w:r w:rsidRPr="007F7B51">
        <w:rPr>
          <w:rFonts w:ascii="Times New Roman" w:hAnsi="Times New Roman"/>
          <w:i/>
          <w:iCs/>
          <w:sz w:val="22"/>
          <w:szCs w:val="22"/>
          <w:lang w:val="pl-PL"/>
        </w:rPr>
        <w:t>mg/0,4</w:t>
      </w:r>
      <w:r w:rsidRPr="004910D1">
        <w:rPr>
          <w:rFonts w:ascii="Times New Roman" w:hAnsi="Times New Roman"/>
          <w:i/>
          <w:iCs/>
          <w:sz w:val="22"/>
          <w:szCs w:val="22"/>
          <w:lang w:val="pl-PL"/>
        </w:rPr>
        <w:t> </w:t>
      </w:r>
      <w:r w:rsidRPr="007F7B51">
        <w:rPr>
          <w:rFonts w:ascii="Times New Roman" w:hAnsi="Times New Roman"/>
          <w:i/>
          <w:iCs/>
          <w:sz w:val="22"/>
          <w:szCs w:val="22"/>
          <w:lang w:val="pl-PL"/>
        </w:rPr>
        <w:t>ml, 7,5</w:t>
      </w:r>
      <w:r w:rsidRPr="004910D1">
        <w:rPr>
          <w:rFonts w:ascii="Times New Roman" w:hAnsi="Times New Roman"/>
          <w:i/>
          <w:iCs/>
          <w:sz w:val="22"/>
          <w:szCs w:val="22"/>
          <w:lang w:val="pl-PL"/>
        </w:rPr>
        <w:t> </w:t>
      </w:r>
      <w:r w:rsidRPr="007F7B51">
        <w:rPr>
          <w:rFonts w:ascii="Times New Roman" w:hAnsi="Times New Roman"/>
          <w:i/>
          <w:iCs/>
          <w:sz w:val="22"/>
          <w:szCs w:val="22"/>
          <w:lang w:val="pl-PL"/>
        </w:rPr>
        <w:t>mg/0,6</w:t>
      </w:r>
      <w:r w:rsidRPr="004910D1">
        <w:rPr>
          <w:rFonts w:ascii="Times New Roman" w:hAnsi="Times New Roman"/>
          <w:i/>
          <w:iCs/>
          <w:sz w:val="22"/>
          <w:szCs w:val="22"/>
          <w:lang w:val="pl-PL"/>
        </w:rPr>
        <w:t> </w:t>
      </w:r>
      <w:r w:rsidRPr="007F7B51">
        <w:rPr>
          <w:rFonts w:ascii="Times New Roman" w:hAnsi="Times New Roman"/>
          <w:i/>
          <w:iCs/>
          <w:sz w:val="22"/>
          <w:szCs w:val="22"/>
          <w:lang w:val="pl-PL"/>
        </w:rPr>
        <w:t>ml i</w:t>
      </w:r>
      <w:r w:rsidRPr="004910D1">
        <w:rPr>
          <w:rFonts w:ascii="Times New Roman" w:hAnsi="Times New Roman"/>
          <w:i/>
          <w:iCs/>
          <w:sz w:val="22"/>
          <w:szCs w:val="22"/>
          <w:lang w:val="pl-PL"/>
        </w:rPr>
        <w:t> </w:t>
      </w:r>
      <w:r w:rsidRPr="007F7B51">
        <w:rPr>
          <w:rFonts w:ascii="Times New Roman" w:hAnsi="Times New Roman"/>
          <w:i/>
          <w:iCs/>
          <w:sz w:val="22"/>
          <w:szCs w:val="22"/>
          <w:lang w:val="pl-PL"/>
        </w:rPr>
        <w:t>10</w:t>
      </w:r>
      <w:r w:rsidRPr="004910D1">
        <w:rPr>
          <w:rFonts w:ascii="Times New Roman" w:hAnsi="Times New Roman"/>
          <w:i/>
          <w:iCs/>
          <w:sz w:val="22"/>
          <w:szCs w:val="22"/>
          <w:lang w:val="pl-PL"/>
        </w:rPr>
        <w:t> </w:t>
      </w:r>
      <w:r w:rsidRPr="007F7B51">
        <w:rPr>
          <w:rFonts w:ascii="Times New Roman" w:hAnsi="Times New Roman"/>
          <w:i/>
          <w:iCs/>
          <w:sz w:val="22"/>
          <w:szCs w:val="22"/>
          <w:lang w:val="pl-PL"/>
        </w:rPr>
        <w:t>mg/0,8</w:t>
      </w:r>
      <w:r w:rsidRPr="004910D1">
        <w:rPr>
          <w:rFonts w:ascii="Times New Roman" w:hAnsi="Times New Roman"/>
          <w:i/>
          <w:iCs/>
          <w:sz w:val="22"/>
          <w:szCs w:val="22"/>
          <w:lang w:val="pl-PL"/>
        </w:rPr>
        <w:t> </w:t>
      </w:r>
      <w:r w:rsidRPr="007F7B51">
        <w:rPr>
          <w:rFonts w:ascii="Times New Roman" w:hAnsi="Times New Roman"/>
          <w:i/>
          <w:iCs/>
          <w:sz w:val="22"/>
          <w:szCs w:val="22"/>
          <w:lang w:val="pl-PL"/>
        </w:rPr>
        <w:t>ml.</w:t>
      </w:r>
    </w:p>
    <w:p w14:paraId="1A8AAA22" w14:textId="77777777" w:rsidR="00F11782" w:rsidRPr="004910D1" w:rsidRDefault="00F11782" w:rsidP="00C60269">
      <w:pPr>
        <w:pStyle w:val="BodyText"/>
        <w:tabs>
          <w:tab w:val="left" w:pos="567"/>
        </w:tabs>
        <w:rPr>
          <w:rFonts w:ascii="Times New Roman" w:hAnsi="Times New Roman"/>
          <w:sz w:val="22"/>
          <w:szCs w:val="22"/>
        </w:rPr>
      </w:pPr>
    </w:p>
    <w:p w14:paraId="54ADA44E" w14:textId="77777777" w:rsidR="00F11782" w:rsidRPr="004910D1" w:rsidRDefault="00F11782" w:rsidP="00C60269">
      <w:pPr>
        <w:rPr>
          <w:sz w:val="22"/>
          <w:szCs w:val="22"/>
          <w:u w:val="single"/>
        </w:rPr>
      </w:pPr>
      <w:r w:rsidRPr="004910D1">
        <w:rPr>
          <w:noProof/>
          <w:sz w:val="22"/>
          <w:szCs w:val="22"/>
          <w:u w:val="single"/>
        </w:rPr>
        <w:t>Zgłaszanie podejrzewanych działań niepożądanych</w:t>
      </w:r>
    </w:p>
    <w:p w14:paraId="248528E4" w14:textId="13584F95" w:rsidR="00F11782" w:rsidRPr="004910D1" w:rsidRDefault="00F11782" w:rsidP="00C60269">
      <w:pPr>
        <w:rPr>
          <w:noProof/>
          <w:sz w:val="22"/>
          <w:szCs w:val="22"/>
        </w:rPr>
      </w:pPr>
      <w:r w:rsidRPr="004910D1">
        <w:rPr>
          <w:noProof/>
          <w:sz w:val="22"/>
          <w:szCs w:val="22"/>
        </w:rPr>
        <w:t>Po dopuszczeniu produktu leczniczego do obrotu istotne jest zgłaszanie podejrzewanych działań niepożądanych.</w:t>
      </w:r>
      <w:r w:rsidRPr="004910D1">
        <w:rPr>
          <w:sz w:val="22"/>
          <w:szCs w:val="22"/>
        </w:rPr>
        <w:t xml:space="preserve"> </w:t>
      </w:r>
      <w:r w:rsidRPr="004910D1">
        <w:rPr>
          <w:noProof/>
          <w:sz w:val="22"/>
          <w:szCs w:val="22"/>
        </w:rPr>
        <w:t>Umożliwia to nieprzerwane monitorowanie stosunku korzyści do ryzyka stosowania produktu leczniczego.</w:t>
      </w:r>
      <w:r w:rsidRPr="004910D1">
        <w:rPr>
          <w:sz w:val="22"/>
          <w:szCs w:val="22"/>
        </w:rPr>
        <w:t xml:space="preserve"> </w:t>
      </w:r>
      <w:r w:rsidRPr="004910D1">
        <w:rPr>
          <w:noProof/>
          <w:sz w:val="22"/>
          <w:szCs w:val="22"/>
        </w:rPr>
        <w:t>Osoby należące do fachowego personelu medycznego powinny zgłaszać wszelkie podejrzewane działania niepożądane</w:t>
      </w:r>
      <w:r w:rsidRPr="004910D1">
        <w:rPr>
          <w:sz w:val="22"/>
          <w:szCs w:val="22"/>
        </w:rPr>
        <w:t xml:space="preserve"> za pośrednictwem</w:t>
      </w:r>
      <w:r w:rsidRPr="004910D1">
        <w:rPr>
          <w:noProof/>
          <w:sz w:val="22"/>
          <w:szCs w:val="22"/>
        </w:rPr>
        <w:t xml:space="preserve"> </w:t>
      </w:r>
      <w:r w:rsidRPr="004910D1">
        <w:rPr>
          <w:sz w:val="22"/>
          <w:szCs w:val="22"/>
          <w:highlight w:val="lightGray"/>
        </w:rPr>
        <w:t xml:space="preserve">krajowego systemu zgłaszania wymienionego w </w:t>
      </w:r>
      <w:r w:rsidR="001242BB">
        <w:fldChar w:fldCharType="begin"/>
      </w:r>
      <w:r w:rsidR="001242BB">
        <w:instrText>HYPERLINK "https://www.ema.europa.eu/documents/template-form/qrd-appendix-v-adverse-drug-reaction-reporting-details_en.docx"</w:instrText>
      </w:r>
      <w:r w:rsidR="001242BB">
        <w:fldChar w:fldCharType="separate"/>
      </w:r>
      <w:r w:rsidRPr="00995334">
        <w:rPr>
          <w:rStyle w:val="Hyperlink"/>
          <w:sz w:val="22"/>
          <w:szCs w:val="22"/>
          <w:highlight w:val="lightGray"/>
        </w:rPr>
        <w:t>załączniku V</w:t>
      </w:r>
      <w:r w:rsidR="001242BB">
        <w:rPr>
          <w:rStyle w:val="Hyperlink"/>
          <w:sz w:val="22"/>
          <w:szCs w:val="22"/>
          <w:highlight w:val="lightGray"/>
        </w:rPr>
        <w:fldChar w:fldCharType="end"/>
      </w:r>
      <w:r w:rsidRPr="004910D1">
        <w:rPr>
          <w:noProof/>
          <w:sz w:val="22"/>
          <w:szCs w:val="22"/>
        </w:rPr>
        <w:t>.</w:t>
      </w:r>
      <w:r w:rsidRPr="004910D1">
        <w:rPr>
          <w:sz w:val="22"/>
          <w:szCs w:val="22"/>
        </w:rPr>
        <w:t xml:space="preserve"> </w:t>
      </w:r>
    </w:p>
    <w:p w14:paraId="237E8387" w14:textId="77777777" w:rsidR="00F11782" w:rsidRPr="004910D1" w:rsidRDefault="00F11782" w:rsidP="00C60269">
      <w:pPr>
        <w:pStyle w:val="BodyText"/>
        <w:tabs>
          <w:tab w:val="left" w:pos="567"/>
        </w:tabs>
        <w:rPr>
          <w:rFonts w:ascii="Times New Roman" w:hAnsi="Times New Roman"/>
          <w:sz w:val="22"/>
        </w:rPr>
      </w:pPr>
    </w:p>
    <w:p w14:paraId="47889D92" w14:textId="77777777" w:rsidR="00F11782" w:rsidRPr="004910D1" w:rsidRDefault="00F11782" w:rsidP="00C60269">
      <w:pPr>
        <w:pStyle w:val="BodyText"/>
        <w:numPr>
          <w:ilvl w:val="1"/>
          <w:numId w:val="6"/>
        </w:numPr>
        <w:tabs>
          <w:tab w:val="clear" w:pos="360"/>
          <w:tab w:val="num" w:pos="540"/>
          <w:tab w:val="num" w:pos="567"/>
        </w:tabs>
        <w:ind w:left="567" w:hanging="567"/>
        <w:rPr>
          <w:rFonts w:ascii="Times New Roman" w:hAnsi="Times New Roman"/>
          <w:b/>
          <w:sz w:val="22"/>
        </w:rPr>
      </w:pPr>
      <w:r w:rsidRPr="004910D1">
        <w:rPr>
          <w:rFonts w:ascii="Times New Roman" w:hAnsi="Times New Roman"/>
          <w:b/>
          <w:sz w:val="22"/>
        </w:rPr>
        <w:t>Przedawkowanie</w:t>
      </w:r>
    </w:p>
    <w:p w14:paraId="5F11C779" w14:textId="77777777" w:rsidR="00F11782" w:rsidRPr="004910D1" w:rsidRDefault="00F11782" w:rsidP="00C60269">
      <w:pPr>
        <w:pStyle w:val="BodyText"/>
        <w:tabs>
          <w:tab w:val="left" w:pos="567"/>
        </w:tabs>
        <w:rPr>
          <w:rFonts w:ascii="Times New Roman" w:hAnsi="Times New Roman"/>
          <w:sz w:val="22"/>
        </w:rPr>
      </w:pPr>
    </w:p>
    <w:p w14:paraId="481E5A34"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Dawki fondaparynuksu większe niż zalecane mogą prowadzić do zwiększenia ryzyka krwawienia. Nie jest znane antidotum dla fondaparynuksu.</w:t>
      </w:r>
    </w:p>
    <w:p w14:paraId="4F775049" w14:textId="77777777" w:rsidR="00F11782" w:rsidRPr="004910D1" w:rsidRDefault="00F11782" w:rsidP="00C60269">
      <w:pPr>
        <w:pStyle w:val="BodyText"/>
        <w:tabs>
          <w:tab w:val="left" w:pos="567"/>
        </w:tabs>
        <w:rPr>
          <w:rFonts w:ascii="Times New Roman" w:hAnsi="Times New Roman"/>
          <w:sz w:val="22"/>
        </w:rPr>
      </w:pPr>
    </w:p>
    <w:p w14:paraId="2F4FE0BB"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Należy przerwać leczenie w przypadku przedawkowania leku z towarzyszącymi powikłaniami krwotocznymi i poszukać pierwotnej przyczyny takiego stanu. Należy rozważyć rozpoczęcie odpowiedniej terapii takiej jak chirurgiczna hemostaza, transfuzja wymienna krwi, przetoczenie świeżej plazmy, plazmafereza. </w:t>
      </w:r>
    </w:p>
    <w:p w14:paraId="266D221A" w14:textId="77777777" w:rsidR="00F11782" w:rsidRPr="004910D1" w:rsidRDefault="00F11782" w:rsidP="00C60269">
      <w:pPr>
        <w:pStyle w:val="BodyText"/>
        <w:tabs>
          <w:tab w:val="left" w:pos="567"/>
        </w:tabs>
        <w:rPr>
          <w:rFonts w:ascii="Times New Roman" w:hAnsi="Times New Roman"/>
          <w:sz w:val="22"/>
        </w:rPr>
      </w:pPr>
    </w:p>
    <w:p w14:paraId="43C213D1" w14:textId="77777777" w:rsidR="00F11782" w:rsidRPr="004910D1" w:rsidRDefault="00F11782" w:rsidP="00C60269">
      <w:pPr>
        <w:pStyle w:val="BodyText"/>
        <w:tabs>
          <w:tab w:val="left" w:pos="567"/>
        </w:tabs>
        <w:rPr>
          <w:rFonts w:ascii="Times New Roman" w:hAnsi="Times New Roman"/>
          <w:sz w:val="22"/>
        </w:rPr>
      </w:pPr>
    </w:p>
    <w:p w14:paraId="077F00A3"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t xml:space="preserve">5 </w:t>
      </w:r>
      <w:r w:rsidRPr="004910D1">
        <w:rPr>
          <w:rFonts w:ascii="Times New Roman" w:hAnsi="Times New Roman"/>
          <w:b/>
          <w:sz w:val="22"/>
        </w:rPr>
        <w:tab/>
        <w:t>WŁAŚCIWOŚCI FARMAKOLOGICZNE</w:t>
      </w:r>
    </w:p>
    <w:p w14:paraId="2E481A2C" w14:textId="77777777" w:rsidR="00F11782" w:rsidRPr="004910D1" w:rsidRDefault="00F11782" w:rsidP="00C60269">
      <w:pPr>
        <w:pStyle w:val="BodyText"/>
        <w:tabs>
          <w:tab w:val="left" w:pos="567"/>
        </w:tabs>
        <w:rPr>
          <w:rFonts w:ascii="Times New Roman" w:hAnsi="Times New Roman"/>
          <w:b/>
          <w:sz w:val="22"/>
        </w:rPr>
      </w:pPr>
    </w:p>
    <w:p w14:paraId="1F20E33A"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t>5.1</w:t>
      </w:r>
      <w:r w:rsidRPr="004910D1">
        <w:rPr>
          <w:rFonts w:ascii="Times New Roman" w:hAnsi="Times New Roman"/>
          <w:b/>
          <w:sz w:val="22"/>
        </w:rPr>
        <w:tab/>
        <w:t>Właściwości farmakodynamiczne</w:t>
      </w:r>
    </w:p>
    <w:p w14:paraId="4BB9E85C" w14:textId="77777777" w:rsidR="00F11782" w:rsidRPr="004910D1" w:rsidRDefault="00F11782" w:rsidP="00C60269">
      <w:pPr>
        <w:pStyle w:val="BodyText"/>
        <w:tabs>
          <w:tab w:val="left" w:pos="567"/>
        </w:tabs>
        <w:rPr>
          <w:rFonts w:ascii="Times New Roman" w:hAnsi="Times New Roman"/>
          <w:sz w:val="22"/>
        </w:rPr>
      </w:pPr>
    </w:p>
    <w:p w14:paraId="3613E56B"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Grupa farmakoterapeutyczna: Leki przeciwzakrzepowe.</w:t>
      </w:r>
    </w:p>
    <w:p w14:paraId="3455051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kod ATC: B01AX05</w:t>
      </w:r>
    </w:p>
    <w:p w14:paraId="3CB17802" w14:textId="77777777" w:rsidR="00F11782" w:rsidRPr="004910D1" w:rsidRDefault="00F11782" w:rsidP="00C60269">
      <w:pPr>
        <w:pStyle w:val="BodyText"/>
        <w:tabs>
          <w:tab w:val="left" w:pos="567"/>
        </w:tabs>
        <w:rPr>
          <w:rFonts w:ascii="Times New Roman" w:hAnsi="Times New Roman"/>
          <w:sz w:val="22"/>
        </w:rPr>
      </w:pPr>
    </w:p>
    <w:p w14:paraId="7F55BC17" w14:textId="77777777" w:rsidR="00F11782" w:rsidRPr="004910D1" w:rsidRDefault="00F11782" w:rsidP="00C60269">
      <w:pPr>
        <w:pStyle w:val="BodyText"/>
        <w:keepNext/>
        <w:tabs>
          <w:tab w:val="left" w:pos="567"/>
        </w:tabs>
        <w:rPr>
          <w:rFonts w:ascii="Times New Roman" w:hAnsi="Times New Roman"/>
          <w:i/>
          <w:sz w:val="22"/>
          <w:u w:val="single"/>
        </w:rPr>
      </w:pPr>
      <w:r w:rsidRPr="004910D1">
        <w:rPr>
          <w:rFonts w:ascii="Times New Roman" w:hAnsi="Times New Roman"/>
          <w:i/>
          <w:sz w:val="22"/>
          <w:u w:val="single"/>
        </w:rPr>
        <w:t>Działanie farmakodynamiczne</w:t>
      </w:r>
    </w:p>
    <w:p w14:paraId="171DB69E" w14:textId="77777777" w:rsidR="00F11782" w:rsidRPr="004910D1" w:rsidRDefault="00F11782" w:rsidP="00C60269">
      <w:pPr>
        <w:pStyle w:val="BodyText"/>
        <w:keepNext/>
        <w:tabs>
          <w:tab w:val="left" w:pos="567"/>
        </w:tabs>
        <w:rPr>
          <w:rFonts w:ascii="Times New Roman" w:hAnsi="Times New Roman"/>
          <w:i/>
          <w:sz w:val="22"/>
          <w:u w:val="single"/>
        </w:rPr>
      </w:pPr>
    </w:p>
    <w:p w14:paraId="69F39367"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Fondaparynuks jest syntetycznym i selektywnym inhibitorem aktywnego czynnika X (Xa). Aktywność przeciwzakrzepowa fondaparynuksu jest wynikiem selektywnego hamowania czynnika Xa, za pośrednictwem antytrombiny III (AT III). Poprzez selektywne wiązanie AT III fondaparynuks nasila (około 300 razy) naturalną neutralizację czynnika Xa przez AT III. Neutralizacja czynnika Xa przerywa kaskadę krzepnięcia krwi i hamuje zarówno powstawanie trombiny jak i tworzenie się zakrzepu. Fondaparynuks nie inaktywuje trombiny (aktywnego czynnika II) i nie ma wpływu na czynność płytek. </w:t>
      </w:r>
    </w:p>
    <w:p w14:paraId="406AC59D" w14:textId="77777777" w:rsidR="00F11782" w:rsidRPr="004910D1" w:rsidRDefault="00F11782" w:rsidP="00C60269">
      <w:pPr>
        <w:pStyle w:val="BodyText"/>
        <w:tabs>
          <w:tab w:val="left" w:pos="567"/>
        </w:tabs>
        <w:rPr>
          <w:rFonts w:ascii="Times New Roman" w:hAnsi="Times New Roman"/>
          <w:sz w:val="22"/>
        </w:rPr>
      </w:pPr>
    </w:p>
    <w:p w14:paraId="5B2BE0C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 dawce 2,5 mg fondaparynuks nie wpływa na rutynowe testy krzepnięcia, takie jak czas częściowej tromboplastyny po aktywacji (ang. activated partial thromboplastin time - aPTT), czas krzepnięcia po aktywacji (ang. activated clotting time - ACT) lub czas protrombinowy (ang. prothrombin time - PT)/Międzynarodowy Współczynnik Znormalizowany (ang. International Normalised Ratio - INR) w osoczu, ani na czas krwawienia lub aktywność fibrynolityczną osocza. Tym niemniej rzadko otrzymywano spontaniczne zgłoszenia wydłużenia czasu aPTT.</w:t>
      </w:r>
    </w:p>
    <w:p w14:paraId="3D5B8D89" w14:textId="77777777" w:rsidR="00F11782" w:rsidRPr="004910D1" w:rsidRDefault="00F11782" w:rsidP="00C60269">
      <w:pPr>
        <w:pStyle w:val="BodyText"/>
        <w:tabs>
          <w:tab w:val="left" w:pos="567"/>
        </w:tabs>
        <w:rPr>
          <w:rFonts w:ascii="Times New Roman" w:hAnsi="Times New Roman"/>
          <w:sz w:val="22"/>
        </w:rPr>
      </w:pPr>
    </w:p>
    <w:p w14:paraId="7C5186AD"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 zazwyczaj nie reaguje krzyżowo z surowicami pacjentów z trombocytopenią indukowaną przez heparynę (ang. heparin induced thrombocytopenia - HIT). Jednak rzadko otrzymywano spontaniczne zgłoszenia HIT u pacjentów leczonych fondaparynuksem.</w:t>
      </w:r>
    </w:p>
    <w:p w14:paraId="5EA886BE" w14:textId="77777777" w:rsidR="00F11782" w:rsidRPr="004910D1" w:rsidRDefault="00F11782" w:rsidP="00C60269">
      <w:pPr>
        <w:pStyle w:val="BodyText"/>
        <w:tabs>
          <w:tab w:val="left" w:pos="567"/>
        </w:tabs>
        <w:rPr>
          <w:rFonts w:ascii="Times New Roman" w:hAnsi="Times New Roman"/>
          <w:sz w:val="22"/>
        </w:rPr>
      </w:pPr>
    </w:p>
    <w:p w14:paraId="02461672" w14:textId="77777777" w:rsidR="00F11782" w:rsidRPr="004910D1" w:rsidRDefault="00F11782" w:rsidP="00C60269">
      <w:pPr>
        <w:pStyle w:val="BodyText"/>
        <w:keepNext/>
        <w:tabs>
          <w:tab w:val="left" w:pos="567"/>
        </w:tabs>
        <w:rPr>
          <w:rFonts w:ascii="Times New Roman" w:hAnsi="Times New Roman"/>
          <w:i/>
          <w:sz w:val="22"/>
          <w:u w:val="single"/>
        </w:rPr>
      </w:pPr>
      <w:r w:rsidRPr="004910D1">
        <w:rPr>
          <w:rFonts w:ascii="Times New Roman" w:hAnsi="Times New Roman"/>
          <w:i/>
          <w:sz w:val="22"/>
          <w:u w:val="single"/>
        </w:rPr>
        <w:t>Badania kliniczne</w:t>
      </w:r>
    </w:p>
    <w:p w14:paraId="55D7CAB6" w14:textId="77777777" w:rsidR="00F11782" w:rsidRPr="004910D1" w:rsidRDefault="00F11782" w:rsidP="00C60269">
      <w:pPr>
        <w:pStyle w:val="BodyText"/>
        <w:keepNext/>
        <w:tabs>
          <w:tab w:val="left" w:pos="567"/>
        </w:tabs>
        <w:rPr>
          <w:rFonts w:ascii="Times New Roman" w:hAnsi="Times New Roman"/>
          <w:i/>
          <w:sz w:val="22"/>
          <w:u w:val="single"/>
        </w:rPr>
      </w:pPr>
    </w:p>
    <w:p w14:paraId="528883E8" w14:textId="77777777" w:rsidR="00F11782" w:rsidRPr="004910D1" w:rsidRDefault="00F11782" w:rsidP="00C60269">
      <w:pPr>
        <w:pStyle w:val="BodyText"/>
        <w:keepNext/>
        <w:tabs>
          <w:tab w:val="left" w:pos="567"/>
        </w:tabs>
        <w:rPr>
          <w:rFonts w:ascii="Times New Roman" w:hAnsi="Times New Roman"/>
          <w:b/>
          <w:sz w:val="22"/>
        </w:rPr>
      </w:pPr>
      <w:r w:rsidRPr="004910D1">
        <w:rPr>
          <w:rFonts w:ascii="Times New Roman" w:hAnsi="Times New Roman"/>
          <w:b/>
          <w:sz w:val="22"/>
        </w:rPr>
        <w:t>Zapobieganie żylnym incydentom zakrzepowo-zatorowym (ang. VTE) u pacjentów poddanych dużym ortopedycznym zabiegom chirurgicznym kończyn dolnych leczonych do 9 dni</w:t>
      </w:r>
    </w:p>
    <w:p w14:paraId="5A39395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Celem programu badań klinicznych fondaparynuksu było zademonstrowanie skuteczności fondaparynuksu w zapobieganiu żylnym incydentom zakrzepowo-zatorowym (ang.</w:t>
      </w:r>
      <w:r w:rsidRPr="004910D1">
        <w:rPr>
          <w:rFonts w:ascii="Times New Roman" w:hAnsi="Times New Roman"/>
          <w:b/>
          <w:sz w:val="22"/>
        </w:rPr>
        <w:t xml:space="preserve"> </w:t>
      </w:r>
      <w:r w:rsidRPr="004910D1">
        <w:rPr>
          <w:rFonts w:ascii="Times New Roman" w:hAnsi="Times New Roman"/>
          <w:sz w:val="22"/>
        </w:rPr>
        <w:t>VTE) tj. proksymalnej i dystalnej zakrzepicy żył głębokich (ang.</w:t>
      </w:r>
      <w:r w:rsidRPr="004910D1">
        <w:rPr>
          <w:rFonts w:ascii="Times New Roman" w:hAnsi="Times New Roman"/>
          <w:b/>
          <w:sz w:val="22"/>
        </w:rPr>
        <w:t xml:space="preserve"> </w:t>
      </w:r>
      <w:r w:rsidRPr="004910D1">
        <w:rPr>
          <w:rFonts w:ascii="Times New Roman" w:hAnsi="Times New Roman"/>
          <w:sz w:val="22"/>
        </w:rPr>
        <w:t>DVT) i zatorowi płucnemu (ang.</w:t>
      </w:r>
      <w:r w:rsidRPr="004910D1">
        <w:rPr>
          <w:rFonts w:ascii="Times New Roman" w:hAnsi="Times New Roman"/>
          <w:b/>
          <w:sz w:val="22"/>
        </w:rPr>
        <w:t xml:space="preserve"> </w:t>
      </w:r>
      <w:r w:rsidRPr="004910D1">
        <w:rPr>
          <w:rFonts w:ascii="Times New Roman" w:hAnsi="Times New Roman"/>
          <w:sz w:val="22"/>
        </w:rPr>
        <w:t xml:space="preserve">PE) u pacjentów poddanych dużym ortopedycznym zabiegom chirurgicznym kończyn dolnych, takim jak operacja z powodu złamania szyjki kości udowej, duże zabiegi chirurgiczne stawu kolanowego lub zabieg wymiany stawu biodrowego. Ponad 8 000 pacjentów (złamanie szyjki kości udowej – 1 711, wymiana stawu biodrowego – 5 829, duże zabiegi chirurgiczne stawu kolanowego - 1 367) brało udział w kontrolowanych badaniach klinicznych II i </w:t>
      </w:r>
      <w:smartTag w:uri="urn:schemas-microsoft-com:office:smarttags" w:element="stockticker">
        <w:r w:rsidRPr="004910D1">
          <w:rPr>
            <w:rFonts w:ascii="Times New Roman" w:hAnsi="Times New Roman"/>
            <w:sz w:val="22"/>
          </w:rPr>
          <w:t>III</w:t>
        </w:r>
      </w:smartTag>
      <w:r w:rsidRPr="004910D1">
        <w:rPr>
          <w:rFonts w:ascii="Times New Roman" w:hAnsi="Times New Roman"/>
          <w:sz w:val="22"/>
        </w:rPr>
        <w:t xml:space="preserve"> Fazy. Fondaparynuks w dawce 2,5 mg jeden raz na dobę, podany po raz pierwszy 6-8 godzin po zabiegu operacyjnym, był porównywany z enoksaparyną w dawce 40 mg jeden raz na dobę, podaną po raz pierwszy 12 godzin przed zabiegiem chirurgicznym lub 30 mg dwa razy na dobę, podaną po raz pierwszy 12-24 godziny po zabiegu.</w:t>
      </w:r>
    </w:p>
    <w:p w14:paraId="6058B0B1" w14:textId="77777777" w:rsidR="00F11782" w:rsidRPr="004910D1" w:rsidRDefault="00F11782" w:rsidP="00C60269">
      <w:pPr>
        <w:pStyle w:val="BodyText"/>
        <w:tabs>
          <w:tab w:val="left" w:pos="567"/>
        </w:tabs>
        <w:rPr>
          <w:rFonts w:ascii="Times New Roman" w:hAnsi="Times New Roman"/>
          <w:sz w:val="22"/>
        </w:rPr>
      </w:pPr>
    </w:p>
    <w:p w14:paraId="457F4F17"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 sumującej wyniki analizie tych badań sposób dawkowania fondaparynuksu w porównaniu z enoksaparyną skojarzony był ze znaczącym zmniejszeniem (54% [95% CI, 44%; 63%]) częstości występowania VTE, ocenianych do 11. dnia po zabiegu chirurgicznym, niezależnie od rodzaju przeprowadzonego zabiegu chirurgicznego. Większość przypadków punktu końcowego była diagnozowana za pomocą flebografii i była to głównie dystalna DVT, ale częstość występowania proksymalnej DVT była również znacząco zredukowana. Częstość występowania objawowych VTE, w tym PE nie była znacząco różna między leczonymi grupami.</w:t>
      </w:r>
    </w:p>
    <w:p w14:paraId="400A0890" w14:textId="77777777" w:rsidR="00F11782" w:rsidRPr="004910D1" w:rsidRDefault="00F11782" w:rsidP="00C60269">
      <w:pPr>
        <w:pStyle w:val="BodyText"/>
        <w:tabs>
          <w:tab w:val="left" w:pos="567"/>
        </w:tabs>
        <w:rPr>
          <w:rFonts w:ascii="Times New Roman" w:hAnsi="Times New Roman"/>
          <w:sz w:val="22"/>
        </w:rPr>
      </w:pPr>
    </w:p>
    <w:p w14:paraId="5BF742AB" w14:textId="0FD2845C"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 badaniach klinicznych w porównaniu z enoksaparyną w dawce 40 mg jeden raz na dobę, podanej po raz pierwszy 12 godzin przed zabiegiem chirurgicznym, duże krwawienie obserwowano u 2,8% pacjentów otrzymujących fondaparynuks, w zalecanej dawce, w porównaniu do 2,6% pacjentów otrzymujących enoksaparynę.</w:t>
      </w:r>
    </w:p>
    <w:p w14:paraId="37C58977" w14:textId="77777777" w:rsidR="00F11782" w:rsidRPr="004910D1" w:rsidRDefault="00F11782" w:rsidP="00C60269">
      <w:pPr>
        <w:pStyle w:val="BodyText"/>
        <w:tabs>
          <w:tab w:val="left" w:pos="567"/>
        </w:tabs>
        <w:rPr>
          <w:rFonts w:ascii="Times New Roman" w:hAnsi="Times New Roman"/>
          <w:sz w:val="22"/>
        </w:rPr>
      </w:pPr>
    </w:p>
    <w:p w14:paraId="303770E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b/>
          <w:sz w:val="22"/>
        </w:rPr>
        <w:t>Zapobieganie</w:t>
      </w:r>
      <w:r w:rsidRPr="004910D1">
        <w:rPr>
          <w:rFonts w:ascii="Times New Roman" w:hAnsi="Times New Roman"/>
          <w:sz w:val="22"/>
        </w:rPr>
        <w:t xml:space="preserve"> </w:t>
      </w:r>
      <w:r w:rsidRPr="004910D1">
        <w:rPr>
          <w:rFonts w:ascii="Times New Roman" w:hAnsi="Times New Roman"/>
          <w:b/>
          <w:sz w:val="22"/>
        </w:rPr>
        <w:t>żylnym incydentom zakrzepowo-zatorowym (VTE) u pacjentów poddanych zabiegowi z powodu złamania szyjki kości udowej</w:t>
      </w:r>
      <w:r w:rsidRPr="004910D1">
        <w:rPr>
          <w:rFonts w:ascii="Times New Roman" w:hAnsi="Times New Roman"/>
          <w:sz w:val="22"/>
        </w:rPr>
        <w:t xml:space="preserve"> </w:t>
      </w:r>
      <w:r w:rsidRPr="004910D1">
        <w:rPr>
          <w:rFonts w:ascii="Times New Roman" w:hAnsi="Times New Roman"/>
          <w:b/>
          <w:sz w:val="22"/>
        </w:rPr>
        <w:t>leczonych przez 24 dni po początkowym leczeniu zapobiegawczym trwającym 1 tydzień</w:t>
      </w:r>
    </w:p>
    <w:p w14:paraId="59F3EDA4"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sz w:val="22"/>
        </w:rPr>
        <w:t>W randomizowanych badaniach klinicznych z podwójnie ślepą próbą 737 pacjentów było leczonych fondaparynuksem w dawce 2,5 mg jeden raz na dobę przez 7 +/- 1 dni po zabiegu z powodu złamania szyjki kości udowej. Na końcu tego okresu, 656 pacjentów dobrano losowo do grupy otrzymującej fondaparynuks w dawce 2,5 mg jeden raz na dobę lub placebo na dodatkowe 21 +/- 2 dni. Fondaparynuks powodował znaczącą redukcję ogólnej częstotliwości występowania VTE w porównaniu z placebo [3 pacjentów (1,4%) vs 77 pacjentów (35%) odpowiednio]. Większość (70/80) odnotowanych przypadków VTE było bezobjawowymi przypadkami DVT rozpoznanymi na podstawie flebografii. Fondaparynuks powodował również znaczącą redukcję w częstotliwości występowania objawowych VTE (DVT i (lub) PE) [1 (0,3%) vs 9 (2,7%) pacjentów odpowiednio], w tym dwa przypadki śmierci PE zgłoszono w grupie placebo. Duże krwawienia, wszystkie w miejscu zabiegu operacyjnego i nie powodujące zgonu, obserwowano u 8 pacjentów (2,4%) leczonych fondaparynuksem w dawce 2,5 mg w porównaniu do 2 pacjentów (0,6%) otrzymujących placebo.</w:t>
      </w:r>
    </w:p>
    <w:p w14:paraId="7DF09998" w14:textId="77777777" w:rsidR="00F11782" w:rsidRPr="004910D1" w:rsidRDefault="00F11782" w:rsidP="00C60269">
      <w:pPr>
        <w:pStyle w:val="BodyText"/>
        <w:tabs>
          <w:tab w:val="left" w:pos="567"/>
        </w:tabs>
        <w:rPr>
          <w:rFonts w:ascii="Times New Roman" w:hAnsi="Times New Roman"/>
          <w:sz w:val="22"/>
        </w:rPr>
      </w:pPr>
    </w:p>
    <w:p w14:paraId="12416770" w14:textId="77777777" w:rsidR="00F11782" w:rsidRPr="004910D1" w:rsidRDefault="00F11782" w:rsidP="00C60269">
      <w:pPr>
        <w:keepNext/>
        <w:keepLines/>
        <w:rPr>
          <w:sz w:val="22"/>
        </w:rPr>
      </w:pPr>
      <w:r w:rsidRPr="004910D1">
        <w:rPr>
          <w:b/>
          <w:sz w:val="22"/>
        </w:rPr>
        <w:lastRenderedPageBreak/>
        <w:t>Zapobieganie żylnym incydentom zakrzepowo-zatorowym (ang. VTE) u pacjentów poddawanych zabiegom chirurgicznym w obrębie jamy brzusznej, u których istnieje duże ryzyko powikłań zakrzepowo-zatorowych, np pacjenci operowani z powodu nowotworu w jamie brzusznej</w:t>
      </w:r>
    </w:p>
    <w:p w14:paraId="7229FA0B" w14:textId="77777777" w:rsidR="00F11782" w:rsidRPr="004910D1" w:rsidRDefault="00F11782" w:rsidP="00C60269">
      <w:pPr>
        <w:keepNext/>
        <w:keepLines/>
        <w:rPr>
          <w:sz w:val="22"/>
        </w:rPr>
      </w:pPr>
      <w:r w:rsidRPr="004910D1">
        <w:rPr>
          <w:sz w:val="22"/>
        </w:rPr>
        <w:t>W badaniu klinicznym, prowadzonym metodą podwójnie ślepej próby, 2927 pacjentów zostało losowo przydzielonych do grupy otrzymującej fondaparynuks 2,5 mg jeden raz na dobę lub otrzymującej dalteparynę 5000 IU jeden raz na dobę, z jednym podaniem przed zabiegiem w dawce 2500 IU i pierwszym podaniem po zabiegu w dawce 2500 IU, przez 7±2 dni. Główne lokalizacje zabiegów to: okrężnica/odbytnica, żołądek, wątroba, cholecystektomia i inne zabiegi na drogach żółciowych. Sześćdziesiąt dziewięć procent pacjentów było operowanych z przyczyn nowotworowych. Pacjenci poddani zabiegom urologicznym (innym niż operacje nerek), ginekologicznym, laparoskopowym i naczyniowym nie brali udziału w badaniu.</w:t>
      </w:r>
    </w:p>
    <w:p w14:paraId="4F6A6757" w14:textId="77777777" w:rsidR="00F11782" w:rsidRPr="004910D1" w:rsidRDefault="00F11782" w:rsidP="00C60269">
      <w:pPr>
        <w:rPr>
          <w:sz w:val="22"/>
        </w:rPr>
      </w:pPr>
    </w:p>
    <w:p w14:paraId="400B4B73" w14:textId="77777777" w:rsidR="00F11782" w:rsidRPr="004910D1" w:rsidRDefault="00F11782" w:rsidP="00C60269">
      <w:pPr>
        <w:pStyle w:val="BodyText3"/>
        <w:tabs>
          <w:tab w:val="clear" w:pos="567"/>
        </w:tabs>
        <w:rPr>
          <w:lang w:val="pl-PL"/>
        </w:rPr>
      </w:pPr>
      <w:r w:rsidRPr="004910D1">
        <w:rPr>
          <w:lang w:val="pl-PL"/>
        </w:rPr>
        <w:t>W tym badaniu całkowita częstość VTE wyniosła 4,6% w grupie fondaparynuksu (47/1027) w porównaniu do 6,1% w grupie dalteparyny: różnica redukcji częstości [95%CI] = -25,8% [-49,7%, 9,5%]. Różnica całkowitej częstości VTE pomiędzy obiema grupami pacjentów nie była statystycznie znamienna i wystąpiła głównie z powodu redukcji częstości bezobjawowej dystalnej zakrzepicy żył głębokich (DVT). Częstość występowania objawowej DVT była podobna w obu grupach: 6 pacjentów (0,4%) w grupie fondaparynuksu w porównaniu do 5 pacjentów (0,3%) w grupie dalteparyny. W dużej podgrupie pacjentów operowanych z przyczyn nowotworowych (69% populacji badanych pacjentów), częstość VTE wynosiła: 4,7% w grupie fondaparynuksu w porównaniu do 7,7% w grupie dalteparyny.</w:t>
      </w:r>
    </w:p>
    <w:p w14:paraId="0C5A4243" w14:textId="77777777" w:rsidR="00F11782" w:rsidRPr="004910D1" w:rsidRDefault="00F11782" w:rsidP="00C60269">
      <w:pPr>
        <w:rPr>
          <w:sz w:val="22"/>
        </w:rPr>
      </w:pPr>
    </w:p>
    <w:p w14:paraId="7DACC2C0" w14:textId="77777777" w:rsidR="00F11782" w:rsidRPr="004910D1" w:rsidRDefault="00F11782" w:rsidP="00C60269">
      <w:pPr>
        <w:rPr>
          <w:sz w:val="22"/>
        </w:rPr>
      </w:pPr>
      <w:r w:rsidRPr="004910D1">
        <w:rPr>
          <w:sz w:val="22"/>
        </w:rPr>
        <w:t>Duże krwawienia obserwowano u 3,4% pacjentów w grupie fondaparynuksu i 2,4% w grupie dalteparyny.</w:t>
      </w:r>
    </w:p>
    <w:p w14:paraId="67B84BB7" w14:textId="77777777" w:rsidR="00F11782" w:rsidRPr="004910D1" w:rsidRDefault="00F11782" w:rsidP="00C60269">
      <w:pPr>
        <w:pStyle w:val="BodyText"/>
        <w:tabs>
          <w:tab w:val="left" w:pos="567"/>
        </w:tabs>
        <w:rPr>
          <w:rFonts w:ascii="Times New Roman" w:hAnsi="Times New Roman"/>
          <w:sz w:val="22"/>
        </w:rPr>
      </w:pPr>
    </w:p>
    <w:p w14:paraId="243D9103" w14:textId="77777777" w:rsidR="00F11782" w:rsidRPr="004910D1" w:rsidRDefault="00F11782" w:rsidP="00C60269">
      <w:pPr>
        <w:pStyle w:val="EndnoteText"/>
        <w:rPr>
          <w:b/>
          <w:lang w:val="pl-PL"/>
        </w:rPr>
      </w:pPr>
      <w:r w:rsidRPr="004910D1">
        <w:rPr>
          <w:b/>
          <w:lang w:val="pl-PL"/>
        </w:rPr>
        <w:t>Zapobieganie żylnym incydentom zakrzepowo-zatorowym (ang. VTE) u pacjentów internistycznych, którzy są w grupie dużego ryzyka wystąpienia powikłań zakrzepowo-zatorowych z powodu ograniczonej ruchomości podczas ostrej choroby</w:t>
      </w:r>
    </w:p>
    <w:p w14:paraId="68F0D849" w14:textId="77777777" w:rsidR="00F11782" w:rsidRPr="004910D1" w:rsidRDefault="00F11782" w:rsidP="00C60269">
      <w:pPr>
        <w:pStyle w:val="EndnoteText"/>
        <w:rPr>
          <w:lang w:val="pl-PL"/>
        </w:rPr>
      </w:pPr>
      <w:r w:rsidRPr="004910D1">
        <w:rPr>
          <w:lang w:val="pl-PL"/>
        </w:rPr>
        <w:t>W randomizowanym</w:t>
      </w:r>
      <w:r w:rsidRPr="004910D1">
        <w:rPr>
          <w:b/>
          <w:lang w:val="pl-PL"/>
        </w:rPr>
        <w:t xml:space="preserve"> </w:t>
      </w:r>
      <w:r w:rsidRPr="004910D1">
        <w:rPr>
          <w:lang w:val="pl-PL"/>
        </w:rPr>
        <w:t xml:space="preserve">badaniu klinicznym, z podwójnie ślepą próbą, 839 pacjentów było leczonych fondaparynuksem w dawce 2,5 mg jeden raz na dobę lub placebo przez 6 do 14 dni. Do tego badania włączeni byli internistyczni pacjenci w ostrej fazie choroby w wieku </w:t>
      </w:r>
      <w:r w:rsidRPr="004910D1">
        <w:rPr>
          <w:lang w:val="pl-PL"/>
        </w:rPr>
        <w:sym w:font="Symbol" w:char="F0B3"/>
      </w:r>
      <w:r w:rsidRPr="004910D1">
        <w:rPr>
          <w:lang w:val="pl-PL"/>
        </w:rPr>
        <w:t>60 lat, u których spodziewano się, że wymagany czas unieruchomienia w łóżku będzie co najmniej wynosił cztery dni i hospitalizowani z powodu zastoinowej niewydolności serca III/IV stopnia według klasy NYHA i (lub) ostrej choroby układu oddechowego i (lub) ostrego zakażenia lub choroby zapalnej. Fondaparynuks znacząco zmniejszał całkowitą częstość występowania VTE w porównaniu do placebo [odpowiednio 18 pacjentów (5,6%) w porównaniu do 34 pacjentów (10,5%)]. Większość przypadków stanowiła bezobjawowa dystalna DVT. Fondaparynuks również znacząco zmniejszał częstość występowania rozpoznanego kończącego się śmiercią PE [odpowiednio 0 pacjentów (0,0%) w porównaniu do 5 pacjentów (1,2%)]. Duże krwawienia były obserwowane u 1 pacjenta (0,2%) w każdej grupie.</w:t>
      </w:r>
    </w:p>
    <w:p w14:paraId="7AA64B32" w14:textId="77777777" w:rsidR="00F11782" w:rsidRPr="004910D1" w:rsidRDefault="00F11782" w:rsidP="00C60269">
      <w:pPr>
        <w:pStyle w:val="EndnoteText"/>
        <w:rPr>
          <w:lang w:val="pl-PL"/>
        </w:rPr>
      </w:pPr>
    </w:p>
    <w:p w14:paraId="589FC5D5" w14:textId="77777777" w:rsidR="00F11782" w:rsidRPr="004910D1" w:rsidRDefault="00F11782" w:rsidP="00C60269">
      <w:pPr>
        <w:pStyle w:val="EndnoteText"/>
        <w:rPr>
          <w:b/>
          <w:szCs w:val="22"/>
          <w:lang w:val="pl-PL"/>
        </w:rPr>
      </w:pPr>
      <w:r w:rsidRPr="004910D1">
        <w:rPr>
          <w:b/>
          <w:szCs w:val="22"/>
          <w:lang w:val="pl-PL"/>
        </w:rPr>
        <w:t>Leczenie pacjentów z ostrym, objawowym, samoistnym zakrzepowym zapaleniem żył powierzchownych bez zakrzepicy żył głębokich</w:t>
      </w:r>
    </w:p>
    <w:p w14:paraId="04756236" w14:textId="77777777" w:rsidR="00F11782" w:rsidRPr="004910D1" w:rsidRDefault="00F11782" w:rsidP="00C60269">
      <w:pPr>
        <w:tabs>
          <w:tab w:val="left" w:pos="567"/>
        </w:tabs>
        <w:autoSpaceDE w:val="0"/>
        <w:autoSpaceDN w:val="0"/>
        <w:adjustRightInd w:val="0"/>
        <w:rPr>
          <w:sz w:val="22"/>
          <w:szCs w:val="22"/>
        </w:rPr>
      </w:pPr>
      <w:r w:rsidRPr="004910D1">
        <w:rPr>
          <w:sz w:val="22"/>
          <w:szCs w:val="22"/>
          <w:lang w:eastAsia="en-US"/>
        </w:rPr>
        <w:t>Randomizowane badanie kliniczne metodą podwójnie ślepej próby (</w:t>
      </w:r>
      <w:r w:rsidRPr="004910D1">
        <w:rPr>
          <w:sz w:val="22"/>
          <w:szCs w:val="22"/>
        </w:rPr>
        <w:t>CAL</w:t>
      </w:r>
      <w:r w:rsidRPr="004910D1">
        <w:rPr>
          <w:sz w:val="22"/>
          <w:szCs w:val="22"/>
          <w:lang w:eastAsia="en-US"/>
        </w:rPr>
        <w:t>ISTO)</w:t>
      </w:r>
      <w:r w:rsidRPr="004910D1">
        <w:rPr>
          <w:sz w:val="22"/>
          <w:szCs w:val="22"/>
        </w:rPr>
        <w:t xml:space="preserve"> objęło 3002 pacjentów z </w:t>
      </w:r>
      <w:r w:rsidRPr="004910D1">
        <w:rPr>
          <w:sz w:val="22"/>
          <w:szCs w:val="22"/>
          <w:lang w:eastAsia="en-US"/>
        </w:rPr>
        <w:t>ostrym, objawowym</w:t>
      </w:r>
      <w:r w:rsidRPr="004910D1">
        <w:rPr>
          <w:sz w:val="22"/>
          <w:szCs w:val="22"/>
        </w:rPr>
        <w:t>, izolowanym,</w:t>
      </w:r>
      <w:r w:rsidRPr="004910D1">
        <w:rPr>
          <w:sz w:val="22"/>
          <w:szCs w:val="22"/>
          <w:lang w:eastAsia="en-US"/>
        </w:rPr>
        <w:t xml:space="preserve"> samoistnym zakrzepowym zapaleniem żył powierzchownych</w:t>
      </w:r>
      <w:r w:rsidRPr="004910D1">
        <w:rPr>
          <w:sz w:val="22"/>
          <w:szCs w:val="22"/>
        </w:rPr>
        <w:t xml:space="preserve"> kończyn dolnych, występującym na długości co najmniej 5 cm, potwierdzonym USG z próbą uciskową. Pacjent nie był zakwalifikowany do badania, jeśli miał jednoczesnie zakrzepicę żył głębokich (DVT) lub zakrzepowe zapalenie żył powierzchownych w obrębie 3 cm od połączenia udowo-odpiszczelowego. Z badania wykluczono pacjentów z ciężkimi zaburzeniami czynności wątroby, ciężkimi zaburzeniami czynności nerek (klirens kreatyniny &lt;30 ml/min), małą masą ciała (&lt;</w:t>
      </w:r>
      <w:smartTag w:uri="urn:schemas-microsoft-com:office:smarttags" w:element="metricconverter">
        <w:smartTagPr>
          <w:attr w:name="ProductID" w:val="50ﾠkg"/>
        </w:smartTagPr>
        <w:r w:rsidRPr="004910D1">
          <w:rPr>
            <w:sz w:val="22"/>
            <w:szCs w:val="22"/>
          </w:rPr>
          <w:t>50 kg</w:t>
        </w:r>
      </w:smartTag>
      <w:r w:rsidRPr="004910D1">
        <w:rPr>
          <w:sz w:val="22"/>
          <w:szCs w:val="22"/>
        </w:rPr>
        <w:t>), czynnym procesem nowotworowym, objawową zatorowością płucną (PE), niedawno przebytą DVT/PE (&lt;6 miesięcy) lub zakrzepowym zapaleniem żył powierzchownych (&lt;90 dni) w wywiadzie, zakrzepowym zapaleniem żył powierzchownych leczonym skleroterapią lub związanym z powikłaniami wynikającymi z założonego dostępu żylnego, lub z dużym ryzykiem krwawienia.</w:t>
      </w:r>
    </w:p>
    <w:p w14:paraId="26455F53" w14:textId="77777777" w:rsidR="00F11782" w:rsidRPr="004910D1" w:rsidRDefault="00F11782" w:rsidP="00C60269">
      <w:pPr>
        <w:tabs>
          <w:tab w:val="left" w:pos="567"/>
        </w:tabs>
        <w:autoSpaceDE w:val="0"/>
        <w:autoSpaceDN w:val="0"/>
        <w:adjustRightInd w:val="0"/>
        <w:rPr>
          <w:sz w:val="22"/>
          <w:szCs w:val="22"/>
        </w:rPr>
      </w:pPr>
    </w:p>
    <w:p w14:paraId="4E66C559" w14:textId="77777777" w:rsidR="00F11782" w:rsidRPr="004910D1" w:rsidRDefault="00F11782" w:rsidP="00C60269">
      <w:pPr>
        <w:keepNext/>
        <w:keepLines/>
        <w:tabs>
          <w:tab w:val="left" w:pos="567"/>
        </w:tabs>
        <w:autoSpaceDE w:val="0"/>
        <w:autoSpaceDN w:val="0"/>
        <w:adjustRightInd w:val="0"/>
        <w:rPr>
          <w:sz w:val="22"/>
          <w:szCs w:val="22"/>
        </w:rPr>
      </w:pPr>
      <w:r w:rsidRPr="004910D1">
        <w:rPr>
          <w:sz w:val="22"/>
          <w:szCs w:val="22"/>
          <w:lang w:eastAsia="en-US"/>
        </w:rPr>
        <w:lastRenderedPageBreak/>
        <w:t xml:space="preserve">Pacjentów przydzielano losowo </w:t>
      </w:r>
      <w:r w:rsidRPr="004910D1">
        <w:rPr>
          <w:sz w:val="22"/>
          <w:szCs w:val="22"/>
        </w:rPr>
        <w:t>do grupy otrzymującej przez 45 dni fondapa</w:t>
      </w:r>
      <w:r w:rsidRPr="004910D1">
        <w:rPr>
          <w:sz w:val="22"/>
          <w:szCs w:val="22"/>
          <w:lang w:eastAsia="en-US"/>
        </w:rPr>
        <w:t>r</w:t>
      </w:r>
      <w:r w:rsidRPr="004910D1">
        <w:rPr>
          <w:sz w:val="22"/>
          <w:szCs w:val="22"/>
        </w:rPr>
        <w:t>y</w:t>
      </w:r>
      <w:r w:rsidRPr="004910D1">
        <w:rPr>
          <w:sz w:val="22"/>
          <w:szCs w:val="22"/>
          <w:lang w:eastAsia="en-US"/>
        </w:rPr>
        <w:t>nuks w dawce</w:t>
      </w:r>
      <w:r w:rsidRPr="004910D1">
        <w:rPr>
          <w:sz w:val="22"/>
          <w:szCs w:val="22"/>
        </w:rPr>
        <w:t xml:space="preserve"> 2,5 mg raz na dobę lub placebo. Pacjenci stosowali także pończochy elastyczne, leki przeciwbólowe i (lub) miejscowe niesteroidowe leki przeciwzapalne. Obserwację prowadzono do dnia 77. W populacji badanej 64% stanowiły kobiety, mediana wieku wynosiła 58 lat, 4,4% miało klirens kreatyniny &lt;50 ml/min.</w:t>
      </w:r>
    </w:p>
    <w:p w14:paraId="57ADCB23" w14:textId="77777777" w:rsidR="00F11782" w:rsidRPr="004910D1" w:rsidRDefault="00F11782" w:rsidP="00C60269">
      <w:pPr>
        <w:tabs>
          <w:tab w:val="left" w:pos="567"/>
        </w:tabs>
        <w:autoSpaceDE w:val="0"/>
        <w:autoSpaceDN w:val="0"/>
        <w:adjustRightInd w:val="0"/>
        <w:rPr>
          <w:sz w:val="22"/>
          <w:szCs w:val="22"/>
        </w:rPr>
      </w:pPr>
    </w:p>
    <w:p w14:paraId="4156D575" w14:textId="77777777" w:rsidR="00F11782" w:rsidRPr="004910D1" w:rsidRDefault="00F11782" w:rsidP="00C60269">
      <w:pPr>
        <w:pStyle w:val="EndnoteText"/>
        <w:tabs>
          <w:tab w:val="left" w:pos="7380"/>
        </w:tabs>
        <w:rPr>
          <w:szCs w:val="22"/>
          <w:lang w:val="pl-PL"/>
        </w:rPr>
      </w:pPr>
      <w:r w:rsidRPr="004910D1">
        <w:rPr>
          <w:szCs w:val="22"/>
          <w:lang w:val="pl-PL"/>
        </w:rPr>
        <w:t>Pierwszorzędowy punkt końcowy dotyczący skuteczności, złożony z objawowej PE, objawowej DVT, objawowego rozszerzenia zakrzepowego zapalenia żył powierzchownych, objawowego nawrotu zakrzepowego zapalenia żył powierzchownych lub zgonu do dnia 47, wystąpił istotnie rzadziej w grupie otrzymującej 2,5 mg fondaparynuksu – 0,9% niż w grupie placebo – 5,9% (względne zmniejszenie ryzyka: 85,2%; 95% CI, 73,7% - 91,7% [p&lt;0.001]). Częstość występowania każdego zakrzepowo-zatorowego składnika pierwotnego punktu końcowego także była znamiennie zmniejszona w grupie otrzymującej fondaparynuks, odpowiednio: objawowa PE [0 (0%) vs 5 (0,3%) (p=0,031)], objawowa DVT [3 (0,2%) vs 18 (1,2%); względne zmniejszenie ryzyka 83,4% (p&lt;0,001)], objawowe rozszerzenie zakrzepowego zapalenia żył powierzchownych [4 (0,3%) vs 51 (3,4%); względne zmniejszenie ryzyka 92,2% (p&lt;0,001)], objawowy nawrót zakrzepowego zapalenia żył powierzchownych [5 (0,3%) vs 24 (1,6%); względne zmniejszenie ryzyka 79,2% (p&lt;0,001)].</w:t>
      </w:r>
    </w:p>
    <w:p w14:paraId="3B47B7E1" w14:textId="77777777" w:rsidR="00F11782" w:rsidRPr="004910D1" w:rsidRDefault="00F11782" w:rsidP="00C60269">
      <w:pPr>
        <w:pStyle w:val="EndnoteText"/>
        <w:rPr>
          <w:szCs w:val="22"/>
          <w:lang w:val="pl-PL"/>
        </w:rPr>
      </w:pPr>
    </w:p>
    <w:p w14:paraId="49660C6D" w14:textId="77777777" w:rsidR="00F11782" w:rsidRPr="004910D1" w:rsidRDefault="00F11782" w:rsidP="00C60269">
      <w:pPr>
        <w:tabs>
          <w:tab w:val="left" w:pos="567"/>
        </w:tabs>
        <w:autoSpaceDE w:val="0"/>
        <w:autoSpaceDN w:val="0"/>
        <w:adjustRightInd w:val="0"/>
        <w:rPr>
          <w:sz w:val="22"/>
          <w:szCs w:val="22"/>
        </w:rPr>
      </w:pPr>
      <w:r w:rsidRPr="004910D1">
        <w:rPr>
          <w:sz w:val="22"/>
          <w:szCs w:val="22"/>
        </w:rPr>
        <w:t>Śmiertelność</w:t>
      </w:r>
      <w:r w:rsidRPr="004910D1">
        <w:rPr>
          <w:sz w:val="22"/>
          <w:szCs w:val="22"/>
          <w:lang w:eastAsia="en-US"/>
        </w:rPr>
        <w:t xml:space="preserve"> </w:t>
      </w:r>
      <w:r w:rsidRPr="004910D1">
        <w:rPr>
          <w:sz w:val="22"/>
          <w:szCs w:val="22"/>
        </w:rPr>
        <w:t>była mała</w:t>
      </w:r>
      <w:r w:rsidRPr="004910D1">
        <w:rPr>
          <w:sz w:val="22"/>
          <w:szCs w:val="22"/>
          <w:lang w:eastAsia="en-US"/>
        </w:rPr>
        <w:t xml:space="preserve"> i podobna w obu grupach. </w:t>
      </w:r>
      <w:r w:rsidRPr="004910D1">
        <w:rPr>
          <w:sz w:val="22"/>
          <w:szCs w:val="22"/>
        </w:rPr>
        <w:t>W grupie fondaparynuksu odnotowano 2 zgony (0,1%), a w grupie placebo 1 zgon (0,1%).</w:t>
      </w:r>
    </w:p>
    <w:p w14:paraId="6AF79BB2" w14:textId="77777777" w:rsidR="00F11782" w:rsidRPr="004910D1" w:rsidRDefault="00F11782" w:rsidP="00C60269">
      <w:pPr>
        <w:tabs>
          <w:tab w:val="left" w:pos="567"/>
        </w:tabs>
        <w:autoSpaceDE w:val="0"/>
        <w:autoSpaceDN w:val="0"/>
        <w:adjustRightInd w:val="0"/>
        <w:rPr>
          <w:sz w:val="22"/>
          <w:szCs w:val="22"/>
        </w:rPr>
      </w:pPr>
    </w:p>
    <w:p w14:paraId="381CDD4C" w14:textId="77777777" w:rsidR="00F11782" w:rsidRPr="004910D1" w:rsidRDefault="00F11782" w:rsidP="00C60269">
      <w:pPr>
        <w:tabs>
          <w:tab w:val="left" w:pos="567"/>
        </w:tabs>
        <w:autoSpaceDE w:val="0"/>
        <w:autoSpaceDN w:val="0"/>
        <w:adjustRightInd w:val="0"/>
        <w:rPr>
          <w:sz w:val="22"/>
          <w:szCs w:val="22"/>
        </w:rPr>
      </w:pPr>
      <w:r w:rsidRPr="004910D1">
        <w:rPr>
          <w:sz w:val="22"/>
          <w:szCs w:val="22"/>
        </w:rPr>
        <w:t>Skuteczność</w:t>
      </w:r>
      <w:r w:rsidRPr="004910D1">
        <w:rPr>
          <w:sz w:val="22"/>
          <w:szCs w:val="22"/>
          <w:lang w:eastAsia="en-US"/>
        </w:rPr>
        <w:t xml:space="preserve"> utrzymywała się do dnia 77. i była </w:t>
      </w:r>
      <w:r w:rsidRPr="004910D1">
        <w:rPr>
          <w:sz w:val="22"/>
          <w:szCs w:val="22"/>
        </w:rPr>
        <w:t>porównywalna</w:t>
      </w:r>
      <w:r w:rsidRPr="004910D1">
        <w:rPr>
          <w:sz w:val="22"/>
          <w:szCs w:val="22"/>
          <w:lang w:eastAsia="en-US"/>
        </w:rPr>
        <w:t xml:space="preserve"> we wszystkich</w:t>
      </w:r>
      <w:r w:rsidRPr="004910D1">
        <w:rPr>
          <w:sz w:val="22"/>
          <w:szCs w:val="22"/>
        </w:rPr>
        <w:t xml:space="preserve"> </w:t>
      </w:r>
      <w:r w:rsidRPr="004910D1">
        <w:rPr>
          <w:sz w:val="22"/>
          <w:szCs w:val="22"/>
          <w:lang w:eastAsia="en-US"/>
        </w:rPr>
        <w:t>uprzednio zdefiniowanych podgrupach, w tym</w:t>
      </w:r>
      <w:r w:rsidRPr="004910D1">
        <w:rPr>
          <w:sz w:val="22"/>
          <w:szCs w:val="22"/>
        </w:rPr>
        <w:t xml:space="preserve"> u pacjentów z żylakami i u pacjentów z zapaleniem żył powierzchownych, zlokalizowanym poniżej kolana.</w:t>
      </w:r>
    </w:p>
    <w:p w14:paraId="46627A29" w14:textId="77777777" w:rsidR="00F11782" w:rsidRPr="004910D1" w:rsidRDefault="00F11782" w:rsidP="00C60269">
      <w:pPr>
        <w:tabs>
          <w:tab w:val="left" w:pos="567"/>
        </w:tabs>
        <w:autoSpaceDE w:val="0"/>
        <w:autoSpaceDN w:val="0"/>
        <w:adjustRightInd w:val="0"/>
        <w:rPr>
          <w:sz w:val="22"/>
          <w:szCs w:val="22"/>
          <w:highlight w:val="yellow"/>
        </w:rPr>
      </w:pPr>
    </w:p>
    <w:p w14:paraId="4AF550A9" w14:textId="77777777" w:rsidR="00F11782" w:rsidRPr="004910D1" w:rsidRDefault="00F11782" w:rsidP="00C60269">
      <w:pPr>
        <w:tabs>
          <w:tab w:val="left" w:pos="567"/>
        </w:tabs>
        <w:autoSpaceDE w:val="0"/>
        <w:autoSpaceDN w:val="0"/>
        <w:adjustRightInd w:val="0"/>
        <w:rPr>
          <w:sz w:val="22"/>
          <w:szCs w:val="22"/>
        </w:rPr>
      </w:pPr>
      <w:r w:rsidRPr="004910D1">
        <w:rPr>
          <w:sz w:val="22"/>
          <w:szCs w:val="22"/>
        </w:rPr>
        <w:t>Ciężkie</w:t>
      </w:r>
      <w:r w:rsidRPr="004910D1">
        <w:rPr>
          <w:sz w:val="22"/>
          <w:szCs w:val="22"/>
          <w:lang w:eastAsia="en-US"/>
        </w:rPr>
        <w:t xml:space="preserve"> krwawienie podczas leczenia wystąpiło u 1 pacjenta w grupie fondaparynuksu (</w:t>
      </w:r>
      <w:r w:rsidRPr="004910D1">
        <w:rPr>
          <w:sz w:val="22"/>
          <w:szCs w:val="22"/>
        </w:rPr>
        <w:t>0,1%</w:t>
      </w:r>
      <w:r w:rsidRPr="004910D1">
        <w:rPr>
          <w:sz w:val="22"/>
          <w:szCs w:val="22"/>
          <w:lang w:eastAsia="en-US"/>
        </w:rPr>
        <w:t>)</w:t>
      </w:r>
      <w:r w:rsidRPr="004910D1">
        <w:rPr>
          <w:sz w:val="22"/>
          <w:szCs w:val="22"/>
        </w:rPr>
        <w:t xml:space="preserve"> oraz u 1 pacjenta w grupie placebo (0,1%). Klinicznie istotne krwawienie, inne niż ciężkie, wystąpiło u 5 pacjentów w grupie otrzymującej fondaparynuks (0,3%) oraz u 8 pacjentów w grupie placebo (0,5%).</w:t>
      </w:r>
    </w:p>
    <w:p w14:paraId="40242E19" w14:textId="77777777" w:rsidR="00F11782" w:rsidRPr="004910D1" w:rsidRDefault="00F11782" w:rsidP="00C60269">
      <w:pPr>
        <w:pStyle w:val="EndnoteText"/>
        <w:rPr>
          <w:lang w:val="pl-PL"/>
        </w:rPr>
      </w:pPr>
    </w:p>
    <w:p w14:paraId="47095298"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t>5.2</w:t>
      </w:r>
      <w:r w:rsidRPr="004910D1">
        <w:rPr>
          <w:rFonts w:ascii="Times New Roman" w:hAnsi="Times New Roman"/>
          <w:b/>
          <w:sz w:val="22"/>
        </w:rPr>
        <w:tab/>
        <w:t>Właściwości farmakokinetyczne</w:t>
      </w:r>
    </w:p>
    <w:p w14:paraId="4BB25F12" w14:textId="77777777" w:rsidR="00F11782" w:rsidRPr="004910D1" w:rsidRDefault="00F11782" w:rsidP="00C60269">
      <w:pPr>
        <w:pStyle w:val="BodyText"/>
        <w:tabs>
          <w:tab w:val="left" w:pos="567"/>
        </w:tabs>
        <w:rPr>
          <w:rFonts w:ascii="Times New Roman" w:hAnsi="Times New Roman"/>
          <w:i/>
          <w:sz w:val="22"/>
        </w:rPr>
      </w:pPr>
    </w:p>
    <w:p w14:paraId="14F604D1" w14:textId="77777777" w:rsidR="00F11782" w:rsidRPr="004910D1" w:rsidRDefault="00F11782" w:rsidP="00C60269">
      <w:pPr>
        <w:pStyle w:val="BodyText"/>
        <w:tabs>
          <w:tab w:val="left" w:pos="567"/>
        </w:tabs>
        <w:rPr>
          <w:rFonts w:ascii="Times New Roman" w:hAnsi="Times New Roman"/>
          <w:i/>
          <w:sz w:val="22"/>
        </w:rPr>
      </w:pPr>
      <w:r w:rsidRPr="004910D1">
        <w:rPr>
          <w:rFonts w:ascii="Times New Roman" w:hAnsi="Times New Roman"/>
          <w:i/>
          <w:sz w:val="22"/>
        </w:rPr>
        <w:t>Wchłanianie</w:t>
      </w:r>
    </w:p>
    <w:p w14:paraId="3D238025" w14:textId="1A2C7492"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Po podaniu podskórnym fondaparynuks jest całkowicie i szybko wchłaniany (całkowita biodostępność 100%). Po pojedynczym podskórnym wstrzyknięciu młodym, zdrowym osobom fondaparynuksu, w dawce 2,5 mg, maksymalne stężenie w osoczu (średnia wartość C</w:t>
      </w:r>
      <w:r w:rsidRPr="004910D1">
        <w:rPr>
          <w:rFonts w:ascii="Times New Roman" w:hAnsi="Times New Roman"/>
          <w:sz w:val="22"/>
          <w:vertAlign w:val="subscript"/>
        </w:rPr>
        <w:t>max</w:t>
      </w:r>
      <w:r w:rsidRPr="004910D1">
        <w:rPr>
          <w:rFonts w:ascii="Times New Roman" w:hAnsi="Times New Roman"/>
          <w:sz w:val="22"/>
        </w:rPr>
        <w:t xml:space="preserve"> = 0,34 mg/l) jest osiągane 2 godziny po podaniu. Stężenia leku w osoczu, wynoszące połowę wartości średniego C</w:t>
      </w:r>
      <w:r w:rsidRPr="004910D1">
        <w:rPr>
          <w:rFonts w:ascii="Times New Roman" w:hAnsi="Times New Roman"/>
          <w:sz w:val="22"/>
          <w:vertAlign w:val="subscript"/>
        </w:rPr>
        <w:t>max</w:t>
      </w:r>
      <w:r w:rsidRPr="004910D1">
        <w:rPr>
          <w:rFonts w:ascii="Times New Roman" w:hAnsi="Times New Roman"/>
          <w:sz w:val="22"/>
        </w:rPr>
        <w:t xml:space="preserve"> są osiągane 25 minut po podaniu.</w:t>
      </w:r>
    </w:p>
    <w:p w14:paraId="15F7EA74" w14:textId="77777777" w:rsidR="00F11782" w:rsidRPr="004910D1" w:rsidRDefault="00F11782" w:rsidP="00C60269">
      <w:pPr>
        <w:pStyle w:val="BodyText"/>
        <w:tabs>
          <w:tab w:val="left" w:pos="567"/>
        </w:tabs>
        <w:rPr>
          <w:rFonts w:ascii="Times New Roman" w:hAnsi="Times New Roman"/>
          <w:sz w:val="22"/>
        </w:rPr>
      </w:pPr>
    </w:p>
    <w:p w14:paraId="62EA23E7"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U zdrowych osobników w podeszłym wieku farmakokinetyka fondaparynuksu jest liniowa dla dawek od 2 do 8 mg podawanych drogą podskórną. Po podawaniu jednej dawki na dobę, stan równowagi stężeń leku w osoczu krwi, jest osiągany po 3 do 4 dni z 1,3-krotnym zwiększeniem C</w:t>
      </w:r>
      <w:r w:rsidRPr="004910D1">
        <w:rPr>
          <w:rFonts w:ascii="Times New Roman" w:hAnsi="Times New Roman"/>
          <w:sz w:val="22"/>
          <w:vertAlign w:val="subscript"/>
        </w:rPr>
        <w:t>max</w:t>
      </w:r>
      <w:r w:rsidRPr="004910D1">
        <w:rPr>
          <w:rFonts w:ascii="Times New Roman" w:hAnsi="Times New Roman"/>
          <w:sz w:val="22"/>
        </w:rPr>
        <w:t xml:space="preserve"> i AUC.</w:t>
      </w:r>
    </w:p>
    <w:p w14:paraId="4B7044DC" w14:textId="77777777" w:rsidR="00F11782" w:rsidRPr="004910D1" w:rsidRDefault="00F11782" w:rsidP="00C60269">
      <w:pPr>
        <w:pStyle w:val="BodyText"/>
        <w:tabs>
          <w:tab w:val="left" w:pos="567"/>
        </w:tabs>
        <w:rPr>
          <w:rFonts w:ascii="Times New Roman" w:hAnsi="Times New Roman"/>
          <w:sz w:val="22"/>
        </w:rPr>
      </w:pPr>
    </w:p>
    <w:p w14:paraId="2D0E9400" w14:textId="3950305A"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Średnie (CV%) oszacowane parametry farmakokinetyczne w stanie równowagi dla fondaparynuksu u pacjentów poddanych operacji wymiany stawu biodrowego, otrzymujących fondaparynuks w dawce 2,5 mg jeden raz na dobę wynoszą: C</w:t>
      </w:r>
      <w:r w:rsidRPr="004910D1">
        <w:rPr>
          <w:rFonts w:ascii="Times New Roman" w:hAnsi="Times New Roman"/>
          <w:sz w:val="22"/>
          <w:vertAlign w:val="subscript"/>
        </w:rPr>
        <w:t>max</w:t>
      </w:r>
      <w:r w:rsidRPr="004910D1">
        <w:rPr>
          <w:rFonts w:ascii="Times New Roman" w:hAnsi="Times New Roman"/>
          <w:sz w:val="22"/>
        </w:rPr>
        <w:t xml:space="preserve"> (mg/l) – 0,39 (31%), T </w:t>
      </w:r>
      <w:r w:rsidRPr="004910D1">
        <w:rPr>
          <w:rFonts w:ascii="Times New Roman" w:hAnsi="Times New Roman"/>
          <w:sz w:val="22"/>
          <w:vertAlign w:val="subscript"/>
        </w:rPr>
        <w:t>max</w:t>
      </w:r>
      <w:r w:rsidRPr="004910D1">
        <w:rPr>
          <w:rFonts w:ascii="Times New Roman" w:hAnsi="Times New Roman"/>
          <w:sz w:val="22"/>
        </w:rPr>
        <w:t xml:space="preserve"> (h) – 2,8 (18%) i C</w:t>
      </w:r>
      <w:r w:rsidRPr="004910D1">
        <w:rPr>
          <w:rFonts w:ascii="Times New Roman" w:hAnsi="Times New Roman"/>
          <w:sz w:val="22"/>
          <w:vertAlign w:val="subscript"/>
        </w:rPr>
        <w:t>min</w:t>
      </w:r>
      <w:r w:rsidRPr="004910D1">
        <w:rPr>
          <w:rFonts w:ascii="Times New Roman" w:hAnsi="Times New Roman"/>
          <w:sz w:val="22"/>
        </w:rPr>
        <w:t xml:space="preserve"> (mg/l) – 0,14 (56%). U pacjentów ze złamaniem szyjki kości udowej związanym z ich podeszłym wiekiem, stężenia w osoczu dla fondaparynuksu w stanie równowagi wynoszą: C</w:t>
      </w:r>
      <w:r w:rsidRPr="004910D1">
        <w:rPr>
          <w:rFonts w:ascii="Times New Roman" w:hAnsi="Times New Roman"/>
          <w:sz w:val="22"/>
          <w:vertAlign w:val="subscript"/>
        </w:rPr>
        <w:t>max</w:t>
      </w:r>
      <w:r w:rsidRPr="004910D1">
        <w:rPr>
          <w:rFonts w:ascii="Times New Roman" w:hAnsi="Times New Roman"/>
          <w:sz w:val="22"/>
        </w:rPr>
        <w:t xml:space="preserve"> (mg/l) – 0,50 (32%), C</w:t>
      </w:r>
      <w:r w:rsidRPr="004910D1">
        <w:rPr>
          <w:rFonts w:ascii="Times New Roman" w:hAnsi="Times New Roman"/>
          <w:sz w:val="22"/>
          <w:vertAlign w:val="subscript"/>
        </w:rPr>
        <w:t>min</w:t>
      </w:r>
      <w:r w:rsidRPr="004910D1">
        <w:rPr>
          <w:rFonts w:ascii="Times New Roman" w:hAnsi="Times New Roman"/>
          <w:sz w:val="22"/>
        </w:rPr>
        <w:t xml:space="preserve"> (mg/l) – 0,19 (58%).</w:t>
      </w:r>
    </w:p>
    <w:p w14:paraId="235082F1" w14:textId="77777777" w:rsidR="00F11782" w:rsidRPr="004910D1" w:rsidRDefault="00F11782" w:rsidP="00C60269">
      <w:pPr>
        <w:pStyle w:val="BodyText"/>
        <w:tabs>
          <w:tab w:val="left" w:pos="567"/>
        </w:tabs>
        <w:rPr>
          <w:rFonts w:ascii="Times New Roman" w:hAnsi="Times New Roman"/>
          <w:sz w:val="22"/>
        </w:rPr>
      </w:pPr>
    </w:p>
    <w:p w14:paraId="62BC2134" w14:textId="77777777" w:rsidR="00F11782" w:rsidRPr="004910D1" w:rsidRDefault="00F11782" w:rsidP="00C60269">
      <w:pPr>
        <w:pStyle w:val="BodyText"/>
        <w:keepNext/>
        <w:tabs>
          <w:tab w:val="left" w:pos="567"/>
        </w:tabs>
        <w:rPr>
          <w:rFonts w:ascii="Times New Roman" w:hAnsi="Times New Roman"/>
          <w:i/>
          <w:sz w:val="22"/>
        </w:rPr>
      </w:pPr>
      <w:r w:rsidRPr="004910D1">
        <w:rPr>
          <w:rFonts w:ascii="Times New Roman" w:hAnsi="Times New Roman"/>
          <w:i/>
          <w:sz w:val="22"/>
        </w:rPr>
        <w:t>Dystrybucja</w:t>
      </w:r>
    </w:p>
    <w:p w14:paraId="6652B6EF" w14:textId="5D6C8381"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Objętość dystrybucji fondaparynuksu jest ograniczona (7 – </w:t>
      </w:r>
      <w:smartTag w:uri="urn:schemas-microsoft-com:office:smarttags" w:element="metricconverter">
        <w:smartTagPr>
          <w:attr w:name="ProductID" w:val="11 litr￳w"/>
        </w:smartTagPr>
        <w:r w:rsidRPr="004910D1">
          <w:rPr>
            <w:rFonts w:ascii="Times New Roman" w:hAnsi="Times New Roman"/>
            <w:sz w:val="22"/>
          </w:rPr>
          <w:t>11 litrów</w:t>
        </w:r>
      </w:smartTag>
      <w:r w:rsidRPr="004910D1">
        <w:rPr>
          <w:rFonts w:ascii="Times New Roman" w:hAnsi="Times New Roman"/>
          <w:sz w:val="22"/>
        </w:rPr>
        <w:t>).</w:t>
      </w:r>
      <w:r w:rsidRPr="004910D1">
        <w:rPr>
          <w:rFonts w:ascii="Times New Roman" w:hAnsi="Times New Roman"/>
          <w:i/>
          <w:sz w:val="22"/>
        </w:rPr>
        <w:t xml:space="preserve"> In vitro, </w:t>
      </w:r>
      <w:r w:rsidRPr="004910D1">
        <w:rPr>
          <w:rFonts w:ascii="Times New Roman" w:hAnsi="Times New Roman"/>
          <w:sz w:val="22"/>
        </w:rPr>
        <w:t>fondaparynuks silnie i swoiście wiąże się z białkiem antytrombiną wiązaniem zależnym od dawki leku i stężenia w osoczu (98,6% do 97,0% w zakresie stężenia od 0,5 do 2 mg/l). Fondaparynuks nie wiąże się znacząco z innymi białkami osocza, w tym z czynnikiem płytkowym 4 (PF4).</w:t>
      </w:r>
    </w:p>
    <w:p w14:paraId="0E40D002" w14:textId="77777777" w:rsidR="00F11782" w:rsidRPr="004910D1" w:rsidRDefault="00F11782" w:rsidP="00C60269">
      <w:pPr>
        <w:pStyle w:val="BodyText"/>
        <w:tabs>
          <w:tab w:val="left" w:pos="567"/>
        </w:tabs>
        <w:rPr>
          <w:rFonts w:ascii="Times New Roman" w:hAnsi="Times New Roman"/>
          <w:sz w:val="22"/>
        </w:rPr>
      </w:pPr>
    </w:p>
    <w:p w14:paraId="6778A6C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lastRenderedPageBreak/>
        <w:t>Ponieważ fondaparynuks nie wiąże się znacząco z białkami osocza innymi niż ATIII, nie należy się spodziewać interakcji z innymi produktami leczniczymi polegających na wypieraniu ich z połączeń z białkami.</w:t>
      </w:r>
    </w:p>
    <w:p w14:paraId="1AA225A3" w14:textId="77777777" w:rsidR="00F11782" w:rsidRPr="004910D1" w:rsidRDefault="00F11782" w:rsidP="00C60269">
      <w:pPr>
        <w:pStyle w:val="BodyText"/>
        <w:tabs>
          <w:tab w:val="left" w:pos="567"/>
        </w:tabs>
        <w:rPr>
          <w:rFonts w:ascii="Times New Roman" w:hAnsi="Times New Roman"/>
          <w:sz w:val="22"/>
        </w:rPr>
      </w:pPr>
    </w:p>
    <w:p w14:paraId="598AAACA" w14:textId="77777777" w:rsidR="00F11782" w:rsidRPr="004910D1" w:rsidRDefault="00F11782" w:rsidP="00C60269">
      <w:pPr>
        <w:pStyle w:val="BodyText"/>
        <w:tabs>
          <w:tab w:val="left" w:pos="567"/>
        </w:tabs>
        <w:rPr>
          <w:rFonts w:ascii="Times New Roman" w:hAnsi="Times New Roman"/>
          <w:i/>
          <w:sz w:val="22"/>
        </w:rPr>
      </w:pPr>
      <w:r w:rsidRPr="004910D1">
        <w:rPr>
          <w:rFonts w:ascii="Times New Roman" w:hAnsi="Times New Roman"/>
          <w:i/>
          <w:sz w:val="22"/>
        </w:rPr>
        <w:t>Metabolizm</w:t>
      </w:r>
    </w:p>
    <w:p w14:paraId="37C6F9A6"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Chociaż nie oceniono w pełni metabolizmu leku, to nie wykazano by fondaparynuks był metabolizowany, a w szczególności by powstawały aktywne metabolity.</w:t>
      </w:r>
    </w:p>
    <w:p w14:paraId="67642F37" w14:textId="77777777" w:rsidR="00F11782" w:rsidRPr="004910D1" w:rsidRDefault="00F11782" w:rsidP="00C60269">
      <w:pPr>
        <w:pStyle w:val="BodyText"/>
        <w:tabs>
          <w:tab w:val="left" w:pos="567"/>
        </w:tabs>
        <w:rPr>
          <w:rFonts w:ascii="Times New Roman" w:hAnsi="Times New Roman"/>
          <w:sz w:val="22"/>
        </w:rPr>
      </w:pPr>
    </w:p>
    <w:p w14:paraId="09744FFD"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In vitro, </w:t>
      </w:r>
      <w:r w:rsidRPr="004910D1">
        <w:rPr>
          <w:rFonts w:ascii="Times New Roman" w:hAnsi="Times New Roman"/>
          <w:sz w:val="22"/>
        </w:rPr>
        <w:t xml:space="preserve">fondaparynuks nie hamuje CYP450s (CYP1A2, CYP2A6, CYP2C9, CYP2C19, CYP2D6, CYP2E1 lub CYP3A4). Tak więc fondaparynuks najprawdopodobniej </w:t>
      </w:r>
      <w:r w:rsidRPr="004910D1">
        <w:rPr>
          <w:rFonts w:ascii="Times New Roman" w:hAnsi="Times New Roman"/>
          <w:i/>
          <w:sz w:val="22"/>
        </w:rPr>
        <w:t>in vivo</w:t>
      </w:r>
      <w:r w:rsidRPr="004910D1">
        <w:rPr>
          <w:rFonts w:ascii="Times New Roman" w:hAnsi="Times New Roman"/>
          <w:sz w:val="22"/>
        </w:rPr>
        <w:t xml:space="preserve"> nie wchodzi w interakcje z innymi produktami leczniczymi na etapie hamowania ich metabolizmu za pośrednictwem CYP.</w:t>
      </w:r>
    </w:p>
    <w:p w14:paraId="4E2D4BD1" w14:textId="77777777" w:rsidR="00F11782" w:rsidRPr="004910D1" w:rsidRDefault="00F11782" w:rsidP="00C60269">
      <w:pPr>
        <w:pStyle w:val="BodyText"/>
        <w:tabs>
          <w:tab w:val="left" w:pos="567"/>
        </w:tabs>
        <w:rPr>
          <w:rFonts w:ascii="Times New Roman" w:hAnsi="Times New Roman"/>
          <w:sz w:val="22"/>
          <w:u w:val="single"/>
        </w:rPr>
      </w:pPr>
    </w:p>
    <w:p w14:paraId="3AC25F87"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Eliminacja</w:t>
      </w:r>
    </w:p>
    <w:p w14:paraId="4DD78646"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Okres półtrwania w fazie eliminacji (t</w:t>
      </w:r>
      <w:r w:rsidRPr="004910D1">
        <w:rPr>
          <w:rFonts w:ascii="Times New Roman" w:hAnsi="Times New Roman"/>
          <w:sz w:val="22"/>
          <w:vertAlign w:val="subscript"/>
        </w:rPr>
        <w:t>1/2</w:t>
      </w:r>
      <w:r w:rsidRPr="004910D1">
        <w:rPr>
          <w:rFonts w:ascii="Times New Roman" w:hAnsi="Times New Roman"/>
          <w:sz w:val="22"/>
        </w:rPr>
        <w:t>) wynosi około 17 godzin u młodych, zdrowych osób i około 21 godzin u zdrowych osób w podeszłym wieku. Fondaparynuks jest wydalany w 64 do 77% przez nerki jako niezmieniony związek.</w:t>
      </w:r>
    </w:p>
    <w:p w14:paraId="6047092A" w14:textId="77777777" w:rsidR="00F11782" w:rsidRPr="004910D1" w:rsidRDefault="00F11782" w:rsidP="00C60269">
      <w:pPr>
        <w:pStyle w:val="BodyText"/>
        <w:tabs>
          <w:tab w:val="left" w:pos="567"/>
        </w:tabs>
        <w:rPr>
          <w:rFonts w:ascii="Times New Roman" w:hAnsi="Times New Roman"/>
          <w:sz w:val="22"/>
        </w:rPr>
      </w:pPr>
    </w:p>
    <w:p w14:paraId="20377304" w14:textId="77777777" w:rsidR="00F11782" w:rsidRPr="004910D1" w:rsidRDefault="00F11782" w:rsidP="00C60269">
      <w:pPr>
        <w:pStyle w:val="BodyText"/>
        <w:tabs>
          <w:tab w:val="left" w:pos="567"/>
        </w:tabs>
        <w:rPr>
          <w:rFonts w:ascii="Times New Roman" w:hAnsi="Times New Roman"/>
          <w:i/>
          <w:sz w:val="22"/>
          <w:u w:val="single"/>
        </w:rPr>
      </w:pPr>
      <w:r w:rsidRPr="004910D1">
        <w:rPr>
          <w:rFonts w:ascii="Times New Roman" w:hAnsi="Times New Roman"/>
          <w:i/>
          <w:sz w:val="22"/>
          <w:u w:val="single"/>
        </w:rPr>
        <w:t>Szczególne populacje</w:t>
      </w:r>
    </w:p>
    <w:p w14:paraId="0A44235E" w14:textId="77777777" w:rsidR="00F11782" w:rsidRPr="004910D1" w:rsidRDefault="00F11782" w:rsidP="00C60269">
      <w:pPr>
        <w:pStyle w:val="BodyText"/>
        <w:tabs>
          <w:tab w:val="left" w:pos="567"/>
        </w:tabs>
        <w:rPr>
          <w:rFonts w:ascii="Times New Roman" w:hAnsi="Times New Roman"/>
          <w:i/>
          <w:sz w:val="22"/>
        </w:rPr>
      </w:pPr>
    </w:p>
    <w:p w14:paraId="730D887D"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Dzieci i młodzież. </w:t>
      </w:r>
      <w:r w:rsidRPr="004910D1">
        <w:rPr>
          <w:rFonts w:ascii="Times New Roman" w:hAnsi="Times New Roman"/>
          <w:sz w:val="22"/>
        </w:rPr>
        <w:t>Fondaparynuks nie był badany w tej populacji w zapobieganiu VTE lub leczeniu zakrzepowego zapalenia żył powierzchownych.</w:t>
      </w:r>
    </w:p>
    <w:p w14:paraId="693A1E37" w14:textId="77777777" w:rsidR="00F11782" w:rsidRPr="004910D1" w:rsidRDefault="00F11782" w:rsidP="00C60269">
      <w:pPr>
        <w:pStyle w:val="BodyText"/>
        <w:tabs>
          <w:tab w:val="left" w:pos="567"/>
        </w:tabs>
        <w:rPr>
          <w:rFonts w:ascii="Times New Roman" w:hAnsi="Times New Roman"/>
          <w:sz w:val="22"/>
        </w:rPr>
      </w:pPr>
    </w:p>
    <w:p w14:paraId="75A61917"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Pacjenci w podeszłym wieku. </w:t>
      </w:r>
      <w:r w:rsidRPr="004910D1">
        <w:rPr>
          <w:rFonts w:ascii="Times New Roman" w:hAnsi="Times New Roman"/>
          <w:sz w:val="22"/>
        </w:rPr>
        <w:t>Czynność nerek może słabnąć z wiekiem i zatem zdolność eliminacji fondaparynuksu może być zmniejszona u pacjentów w podeszłym wieku. U pacjentów &gt;75 lat, poddawanych zabiegom ortopedycznym, obliczony klirens osocza był 1,2 do 1,4 razy mniejszy niż u pacjentów &lt;65 lat.</w:t>
      </w:r>
    </w:p>
    <w:p w14:paraId="001D83E4" w14:textId="77777777" w:rsidR="00F11782" w:rsidRPr="004910D1" w:rsidRDefault="00F11782" w:rsidP="00C60269">
      <w:pPr>
        <w:pStyle w:val="BodyText"/>
        <w:tabs>
          <w:tab w:val="left" w:pos="567"/>
        </w:tabs>
        <w:rPr>
          <w:rFonts w:ascii="Times New Roman" w:hAnsi="Times New Roman"/>
          <w:i/>
          <w:sz w:val="22"/>
        </w:rPr>
      </w:pPr>
    </w:p>
    <w:p w14:paraId="0759711D"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Zaburzenie czynności nerek. </w:t>
      </w:r>
      <w:r w:rsidRPr="004910D1">
        <w:rPr>
          <w:rFonts w:ascii="Times New Roman" w:hAnsi="Times New Roman"/>
          <w:sz w:val="22"/>
        </w:rPr>
        <w:t>W porównaniu do pacjentów z prawidłową czynnością nerek (klirens kreatyniny &gt;80 ml/min), u pacjentów z łagodnym zaburzeniem czynności nerek (klirens kreatyniny 50 do 80 ml/min) klirens osocza jest 1,2 do 1,4 razy mniejszy i średnio 2 razy mniejszy u pacjentów z umiarkowanym zaburzeniem czynności nerek (klirens kreatyniny 30 do 50 ml/min). W ciężkim zaburzeniu czynności nerek (klirens kreatyniny &lt;30 ml/min) klirens osocza jest około 5 razy niższy niż u pacjentów z prawidłową czynnością nerek. Wyznaczony na tej podstawie końcowy okres półtrwania wynosił 29 h w umiarkowanym i 72 h u pacjentów z ciężkim zaburzeniem czynności nerek.</w:t>
      </w:r>
    </w:p>
    <w:p w14:paraId="0D550A41" w14:textId="77777777" w:rsidR="00F11782" w:rsidRPr="004910D1" w:rsidRDefault="00F11782" w:rsidP="00C60269">
      <w:pPr>
        <w:pStyle w:val="BodyText"/>
        <w:tabs>
          <w:tab w:val="left" w:pos="567"/>
        </w:tabs>
        <w:rPr>
          <w:rFonts w:ascii="Times New Roman" w:hAnsi="Times New Roman"/>
          <w:sz w:val="22"/>
        </w:rPr>
      </w:pPr>
    </w:p>
    <w:p w14:paraId="1277219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Płeć. </w:t>
      </w:r>
      <w:r w:rsidRPr="004910D1">
        <w:rPr>
          <w:rFonts w:ascii="Times New Roman" w:hAnsi="Times New Roman"/>
          <w:sz w:val="22"/>
        </w:rPr>
        <w:t>Nie obserwowano różnic zależnych od płci po dostosowaniu dawki do masy ciała.</w:t>
      </w:r>
    </w:p>
    <w:p w14:paraId="7F5175F3" w14:textId="77777777" w:rsidR="00F11782" w:rsidRPr="004910D1" w:rsidRDefault="00F11782" w:rsidP="00C60269">
      <w:pPr>
        <w:pStyle w:val="BodyText"/>
        <w:tabs>
          <w:tab w:val="left" w:pos="567"/>
        </w:tabs>
        <w:rPr>
          <w:rFonts w:ascii="Times New Roman" w:hAnsi="Times New Roman"/>
          <w:i/>
          <w:sz w:val="22"/>
        </w:rPr>
      </w:pPr>
    </w:p>
    <w:p w14:paraId="7326F67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Rasa. </w:t>
      </w:r>
      <w:r w:rsidRPr="004910D1">
        <w:rPr>
          <w:rFonts w:ascii="Times New Roman" w:hAnsi="Times New Roman"/>
          <w:sz w:val="22"/>
        </w:rPr>
        <w:t>Nie przeprowadzono prospektywnych badań dotyczących różnic farmakokinetycznych u osobników różnych ras. Jakkolwiek, badania przeprowadzone u zdrowych osobników z Azji (Japończycy) nie wykazały różnego profilu farmakokinetycznego w porównaniu do zdrowych osobników rasy kaukaskiej. Podobnie, nie obserwowano różnic dotyczących klirensu osocza między pacjentami rasy czarnej i rasy kaukaskiej poddanym zabiegom ortopedycznym.</w:t>
      </w:r>
    </w:p>
    <w:p w14:paraId="38CB2C7F" w14:textId="77777777" w:rsidR="00F11782" w:rsidRPr="004910D1" w:rsidRDefault="00F11782" w:rsidP="00C60269">
      <w:pPr>
        <w:pStyle w:val="BodyText"/>
        <w:tabs>
          <w:tab w:val="left" w:pos="567"/>
        </w:tabs>
        <w:rPr>
          <w:rFonts w:ascii="Times New Roman" w:hAnsi="Times New Roman"/>
          <w:sz w:val="22"/>
        </w:rPr>
      </w:pPr>
    </w:p>
    <w:p w14:paraId="6576CD31" w14:textId="26FDD12B"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Masa ciała. </w:t>
      </w:r>
      <w:r w:rsidRPr="004910D1">
        <w:rPr>
          <w:rFonts w:ascii="Times New Roman" w:hAnsi="Times New Roman"/>
          <w:sz w:val="22"/>
        </w:rPr>
        <w:t xml:space="preserve">Klirens osocza fondaparynuksu zwiększa się wraz z masą ciała (9% zwiększenie na </w:t>
      </w:r>
      <w:smartTag w:uri="urn:schemas-microsoft-com:office:smarttags" w:element="metricconverter">
        <w:smartTagPr>
          <w:attr w:name="ProductID" w:val="10ﾠkg"/>
        </w:smartTagPr>
        <w:r w:rsidRPr="004910D1">
          <w:rPr>
            <w:rFonts w:ascii="Times New Roman" w:hAnsi="Times New Roman"/>
            <w:sz w:val="22"/>
          </w:rPr>
          <w:t>10 kg</w:t>
        </w:r>
      </w:smartTag>
      <w:r w:rsidRPr="004910D1">
        <w:rPr>
          <w:rFonts w:ascii="Times New Roman" w:hAnsi="Times New Roman"/>
          <w:sz w:val="22"/>
        </w:rPr>
        <w:t>).</w:t>
      </w:r>
    </w:p>
    <w:p w14:paraId="19AAAE77" w14:textId="77777777" w:rsidR="00F11782" w:rsidRPr="004910D1" w:rsidRDefault="00F11782" w:rsidP="00C60269">
      <w:pPr>
        <w:pStyle w:val="BodyText"/>
        <w:tabs>
          <w:tab w:val="left" w:pos="567"/>
        </w:tabs>
        <w:rPr>
          <w:rFonts w:ascii="Times New Roman" w:hAnsi="Times New Roman"/>
          <w:sz w:val="22"/>
        </w:rPr>
      </w:pPr>
    </w:p>
    <w:p w14:paraId="43F3C0A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Zaburzenie czynności wątroby. </w:t>
      </w:r>
      <w:r w:rsidRPr="004910D1">
        <w:rPr>
          <w:rFonts w:ascii="Times New Roman" w:hAnsi="Times New Roman"/>
          <w:sz w:val="22"/>
        </w:rPr>
        <w:t>Po podaniu podskórnym pojedynczej dawki fondaparynuksu u pacjentów z umiarkowanym zaburzeniem czynności wątroby (kategoria B wg klasyfikacji Child</w:t>
      </w:r>
      <w:r w:rsidRPr="004910D1">
        <w:rPr>
          <w:rFonts w:ascii="Times New Roman" w:hAnsi="Times New Roman"/>
          <w:sz w:val="22"/>
        </w:rPr>
        <w:noBreakHyphen/>
        <w:t xml:space="preserve">Pugh) wartości całkowitego (dla postaci związanej i niezwiązanej) </w:t>
      </w:r>
      <w:r w:rsidRPr="004910D1">
        <w:rPr>
          <w:rFonts w:ascii="Times New Roman" w:hAnsi="Times New Roman"/>
          <w:sz w:val="22"/>
          <w:szCs w:val="22"/>
        </w:rPr>
        <w:t>C</w:t>
      </w:r>
      <w:r w:rsidRPr="004910D1">
        <w:rPr>
          <w:rFonts w:ascii="Times New Roman" w:hAnsi="Times New Roman"/>
          <w:sz w:val="22"/>
          <w:szCs w:val="22"/>
          <w:vertAlign w:val="subscript"/>
        </w:rPr>
        <w:t>max</w:t>
      </w:r>
      <w:r w:rsidRPr="004910D1">
        <w:rPr>
          <w:rFonts w:ascii="Times New Roman" w:hAnsi="Times New Roman"/>
          <w:sz w:val="22"/>
          <w:szCs w:val="22"/>
        </w:rPr>
        <w:t xml:space="preserve"> i AUC były zmniejszone odpowiednio o 22% i o 39% w porównaniu z osobami z prawidłową czynnością wątroby. Mniejsze stężenie fondaparynuksu w osoczu wynika ze zmniejszenia wiązania z ATIII, której stężenie w osoczu u pacjentów z </w:t>
      </w:r>
      <w:r w:rsidRPr="004910D1">
        <w:rPr>
          <w:rFonts w:ascii="Times New Roman" w:hAnsi="Times New Roman"/>
          <w:sz w:val="22"/>
        </w:rPr>
        <w:t xml:space="preserve">zaburzeniem czynności </w:t>
      </w:r>
      <w:r w:rsidRPr="004910D1">
        <w:rPr>
          <w:rFonts w:ascii="Times New Roman" w:hAnsi="Times New Roman"/>
          <w:sz w:val="22"/>
          <w:szCs w:val="22"/>
        </w:rPr>
        <w:t xml:space="preserve">wątroby jest zmniejszone, co powoduje zwiększenie klirensu nerkowego fondaparynuksu. Tym samym można oczekiwać, że stężenie niezwiązanego fondaparynuksu u pacjentów z lekkim i umiarkowanym </w:t>
      </w:r>
      <w:r w:rsidRPr="004910D1">
        <w:rPr>
          <w:rFonts w:ascii="Times New Roman" w:hAnsi="Times New Roman"/>
          <w:sz w:val="22"/>
        </w:rPr>
        <w:t xml:space="preserve">zaburzeniem czynności </w:t>
      </w:r>
      <w:r w:rsidRPr="004910D1">
        <w:rPr>
          <w:rFonts w:ascii="Times New Roman" w:hAnsi="Times New Roman"/>
          <w:sz w:val="22"/>
          <w:szCs w:val="22"/>
        </w:rPr>
        <w:t xml:space="preserve">wątroby pozostanie </w:t>
      </w:r>
      <w:r w:rsidRPr="004910D1">
        <w:rPr>
          <w:rFonts w:ascii="Times New Roman" w:hAnsi="Times New Roman"/>
          <w:sz w:val="22"/>
          <w:szCs w:val="22"/>
        </w:rPr>
        <w:lastRenderedPageBreak/>
        <w:t xml:space="preserve">niezmienione i dlatego, na podstawie danych farmakokinetycznych, zmiana dawkowania leku w tej grupie pacjentów nie jest konieczna. </w:t>
      </w:r>
    </w:p>
    <w:p w14:paraId="7932B40F" w14:textId="77777777" w:rsidR="00F11782" w:rsidRPr="004910D1" w:rsidRDefault="00F11782" w:rsidP="00C60269">
      <w:pPr>
        <w:pStyle w:val="BodyText"/>
        <w:tabs>
          <w:tab w:val="left" w:pos="567"/>
        </w:tabs>
        <w:rPr>
          <w:rFonts w:ascii="Times New Roman" w:hAnsi="Times New Roman"/>
          <w:sz w:val="22"/>
        </w:rPr>
      </w:pPr>
    </w:p>
    <w:p w14:paraId="2932AB25"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Nie badano farmakokinetyki fondaparynuksu u pacjentów z ciężkim zaburzeniem czynności wątroby (patrz punkty 4.2 i 4.4).</w:t>
      </w:r>
    </w:p>
    <w:p w14:paraId="17DC827C" w14:textId="77777777" w:rsidR="00F11782" w:rsidRPr="004910D1" w:rsidRDefault="00F11782" w:rsidP="00C60269">
      <w:pPr>
        <w:pStyle w:val="BodyText"/>
        <w:tabs>
          <w:tab w:val="left" w:pos="567"/>
        </w:tabs>
        <w:rPr>
          <w:rFonts w:ascii="Times New Roman" w:hAnsi="Times New Roman"/>
          <w:sz w:val="22"/>
        </w:rPr>
      </w:pPr>
    </w:p>
    <w:p w14:paraId="018692F0" w14:textId="77777777" w:rsidR="00F11782" w:rsidRPr="004910D1" w:rsidRDefault="00F11782" w:rsidP="00C60269">
      <w:pPr>
        <w:pStyle w:val="BodyText"/>
        <w:numPr>
          <w:ilvl w:val="0"/>
          <w:numId w:val="64"/>
        </w:numPr>
        <w:rPr>
          <w:rFonts w:ascii="Times New Roman" w:hAnsi="Times New Roman"/>
          <w:b/>
          <w:sz w:val="22"/>
        </w:rPr>
      </w:pPr>
      <w:r w:rsidRPr="004910D1">
        <w:rPr>
          <w:rFonts w:ascii="Times New Roman" w:hAnsi="Times New Roman"/>
          <w:b/>
          <w:sz w:val="22"/>
        </w:rPr>
        <w:t>Przedkliniczne dane o bezpieczeństwie</w:t>
      </w:r>
    </w:p>
    <w:p w14:paraId="22BFA408" w14:textId="77777777" w:rsidR="00F11782" w:rsidRPr="004910D1" w:rsidRDefault="00F11782" w:rsidP="00C60269">
      <w:pPr>
        <w:pStyle w:val="BodyText"/>
        <w:tabs>
          <w:tab w:val="left" w:pos="567"/>
        </w:tabs>
        <w:rPr>
          <w:rFonts w:ascii="Times New Roman" w:hAnsi="Times New Roman"/>
          <w:sz w:val="22"/>
        </w:rPr>
      </w:pPr>
    </w:p>
    <w:p w14:paraId="2D048C25"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Dane niekliniczne uwzględniające wyniki konwencjonalnych badań farmakologicznych dotyczących bezpieczeństwa stosowania, badań toksyczności po podaniu wielokrotnym i genotoksyczność nie ujawniają występowania szczególnego zagrożenia dla człowieka. Badania na zwierzętach, odnośnie toksycznego wpływu na rozmnażanie są niewystarczające z powodu ograniczonej ekspozycji. </w:t>
      </w:r>
    </w:p>
    <w:p w14:paraId="22812020" w14:textId="77777777" w:rsidR="00F11782" w:rsidRPr="004910D1" w:rsidRDefault="00F11782" w:rsidP="00C60269">
      <w:pPr>
        <w:pStyle w:val="BodyText"/>
        <w:tabs>
          <w:tab w:val="left" w:pos="567"/>
        </w:tabs>
        <w:rPr>
          <w:rFonts w:ascii="Times New Roman" w:hAnsi="Times New Roman"/>
          <w:sz w:val="22"/>
          <w:u w:val="single"/>
        </w:rPr>
      </w:pPr>
    </w:p>
    <w:p w14:paraId="4EBA420E" w14:textId="77777777" w:rsidR="00F11782" w:rsidRPr="004910D1" w:rsidRDefault="00F11782" w:rsidP="00C60269">
      <w:pPr>
        <w:pStyle w:val="BodyText"/>
        <w:tabs>
          <w:tab w:val="left" w:pos="567"/>
        </w:tabs>
        <w:rPr>
          <w:rFonts w:ascii="Times New Roman" w:hAnsi="Times New Roman"/>
          <w:sz w:val="22"/>
          <w:u w:val="single"/>
        </w:rPr>
      </w:pPr>
    </w:p>
    <w:p w14:paraId="5A84EDC9" w14:textId="77777777" w:rsidR="00F11782" w:rsidRPr="004910D1" w:rsidRDefault="00F11782" w:rsidP="00C60269">
      <w:pPr>
        <w:pStyle w:val="BodyText"/>
        <w:numPr>
          <w:ilvl w:val="0"/>
          <w:numId w:val="65"/>
        </w:numPr>
        <w:rPr>
          <w:rFonts w:ascii="Times New Roman" w:hAnsi="Times New Roman"/>
          <w:b/>
          <w:sz w:val="22"/>
        </w:rPr>
      </w:pPr>
      <w:r w:rsidRPr="004910D1">
        <w:rPr>
          <w:rFonts w:ascii="Times New Roman" w:hAnsi="Times New Roman"/>
          <w:b/>
          <w:sz w:val="22"/>
        </w:rPr>
        <w:t>DANE FARMACEUTYCZNE</w:t>
      </w:r>
    </w:p>
    <w:p w14:paraId="38A32052" w14:textId="77777777" w:rsidR="00F11782" w:rsidRPr="004910D1" w:rsidRDefault="00F11782" w:rsidP="00C60269">
      <w:pPr>
        <w:pStyle w:val="BodyText"/>
        <w:tabs>
          <w:tab w:val="left" w:pos="567"/>
        </w:tabs>
        <w:rPr>
          <w:rFonts w:ascii="Times New Roman" w:hAnsi="Times New Roman"/>
          <w:b/>
          <w:sz w:val="22"/>
        </w:rPr>
      </w:pPr>
    </w:p>
    <w:p w14:paraId="651BBDA2" w14:textId="77777777" w:rsidR="00F11782" w:rsidRPr="004910D1" w:rsidRDefault="00F11782" w:rsidP="00C60269">
      <w:pPr>
        <w:tabs>
          <w:tab w:val="left" w:pos="567"/>
        </w:tabs>
        <w:rPr>
          <w:b/>
          <w:sz w:val="22"/>
        </w:rPr>
      </w:pPr>
      <w:r w:rsidRPr="004910D1">
        <w:rPr>
          <w:b/>
          <w:sz w:val="22"/>
        </w:rPr>
        <w:t>6.1</w:t>
      </w:r>
      <w:r w:rsidRPr="004910D1">
        <w:rPr>
          <w:b/>
          <w:sz w:val="22"/>
        </w:rPr>
        <w:tab/>
        <w:t>Wykaz substancji pomocniczych</w:t>
      </w:r>
    </w:p>
    <w:p w14:paraId="7446D381" w14:textId="77777777" w:rsidR="00F11782" w:rsidRPr="004910D1" w:rsidRDefault="00F11782" w:rsidP="00C60269">
      <w:pPr>
        <w:pStyle w:val="BodyText"/>
        <w:tabs>
          <w:tab w:val="left" w:pos="567"/>
        </w:tabs>
        <w:rPr>
          <w:rFonts w:ascii="Times New Roman" w:hAnsi="Times New Roman"/>
          <w:sz w:val="22"/>
        </w:rPr>
      </w:pPr>
    </w:p>
    <w:p w14:paraId="5C2CEC0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Chlorek sodu</w:t>
      </w:r>
    </w:p>
    <w:p w14:paraId="4267C59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Woda do wstrzykiwań</w:t>
      </w:r>
    </w:p>
    <w:p w14:paraId="22145E7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Kwas solny</w:t>
      </w:r>
    </w:p>
    <w:p w14:paraId="0279CE6F"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Wodorotlenek sodu</w:t>
      </w:r>
    </w:p>
    <w:p w14:paraId="15F136D1" w14:textId="77777777" w:rsidR="00F11782" w:rsidRPr="004910D1" w:rsidRDefault="00F11782" w:rsidP="00C60269">
      <w:pPr>
        <w:pStyle w:val="BodyText"/>
        <w:tabs>
          <w:tab w:val="left" w:pos="567"/>
        </w:tabs>
        <w:rPr>
          <w:rFonts w:ascii="Times New Roman" w:hAnsi="Times New Roman"/>
          <w:b/>
          <w:sz w:val="22"/>
        </w:rPr>
      </w:pPr>
    </w:p>
    <w:p w14:paraId="61D0B622" w14:textId="77777777" w:rsidR="00F11782" w:rsidRPr="004910D1" w:rsidRDefault="00F11782" w:rsidP="00C60269">
      <w:pPr>
        <w:pStyle w:val="BodyText"/>
        <w:keepNext/>
        <w:tabs>
          <w:tab w:val="left" w:pos="567"/>
        </w:tabs>
        <w:rPr>
          <w:rFonts w:ascii="Times New Roman" w:hAnsi="Times New Roman"/>
          <w:b/>
          <w:sz w:val="22"/>
        </w:rPr>
      </w:pPr>
      <w:r w:rsidRPr="004910D1">
        <w:rPr>
          <w:rFonts w:ascii="Times New Roman" w:hAnsi="Times New Roman"/>
          <w:b/>
          <w:sz w:val="22"/>
        </w:rPr>
        <w:t>6.2</w:t>
      </w:r>
      <w:r w:rsidRPr="004910D1">
        <w:rPr>
          <w:rFonts w:ascii="Times New Roman" w:hAnsi="Times New Roman"/>
          <w:b/>
          <w:sz w:val="22"/>
        </w:rPr>
        <w:tab/>
        <w:t>Niezgodności farmaceutyczne</w:t>
      </w:r>
    </w:p>
    <w:p w14:paraId="1EE82EC3" w14:textId="77777777" w:rsidR="00F11782" w:rsidRPr="004910D1" w:rsidRDefault="00F11782" w:rsidP="00C60269">
      <w:pPr>
        <w:pStyle w:val="BodyText"/>
        <w:keepNext/>
        <w:tabs>
          <w:tab w:val="left" w:pos="567"/>
        </w:tabs>
        <w:rPr>
          <w:rFonts w:ascii="Times New Roman" w:hAnsi="Times New Roman"/>
          <w:sz w:val="22"/>
        </w:rPr>
      </w:pPr>
    </w:p>
    <w:p w14:paraId="4C56C4B5"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Ponieważ nie wykonano badań dotyczących zgodności, produktu leczniczego nie wolno mieszać z innymi lekami.</w:t>
      </w:r>
    </w:p>
    <w:p w14:paraId="37C533BD" w14:textId="77777777" w:rsidR="00F11782" w:rsidRPr="004910D1" w:rsidRDefault="00F11782" w:rsidP="00C60269">
      <w:pPr>
        <w:pStyle w:val="BodyText"/>
        <w:tabs>
          <w:tab w:val="left" w:pos="567"/>
        </w:tabs>
        <w:rPr>
          <w:rFonts w:ascii="Times New Roman" w:hAnsi="Times New Roman"/>
          <w:b/>
          <w:sz w:val="22"/>
        </w:rPr>
      </w:pPr>
    </w:p>
    <w:p w14:paraId="235EA74A"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t>6.3</w:t>
      </w:r>
      <w:r w:rsidRPr="004910D1">
        <w:rPr>
          <w:rFonts w:ascii="Times New Roman" w:hAnsi="Times New Roman"/>
          <w:b/>
          <w:sz w:val="22"/>
        </w:rPr>
        <w:tab/>
        <w:t>Okres ważności</w:t>
      </w:r>
    </w:p>
    <w:p w14:paraId="01447C42" w14:textId="77777777" w:rsidR="00F11782" w:rsidRPr="004910D1" w:rsidRDefault="00F11782" w:rsidP="00C60269">
      <w:pPr>
        <w:pStyle w:val="BodyText"/>
        <w:tabs>
          <w:tab w:val="left" w:pos="567"/>
        </w:tabs>
        <w:rPr>
          <w:rFonts w:ascii="Times New Roman" w:hAnsi="Times New Roman"/>
          <w:sz w:val="22"/>
        </w:rPr>
      </w:pPr>
    </w:p>
    <w:p w14:paraId="3B5F9032"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3 lata.</w:t>
      </w:r>
    </w:p>
    <w:p w14:paraId="5C2BAC0D" w14:textId="77777777" w:rsidR="00F11782" w:rsidRPr="004910D1" w:rsidRDefault="00F11782" w:rsidP="00C60269">
      <w:pPr>
        <w:pStyle w:val="BodyText"/>
        <w:tabs>
          <w:tab w:val="left" w:pos="567"/>
        </w:tabs>
        <w:rPr>
          <w:rFonts w:ascii="Times New Roman" w:hAnsi="Times New Roman"/>
          <w:sz w:val="22"/>
        </w:rPr>
      </w:pPr>
    </w:p>
    <w:p w14:paraId="12744485"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b/>
          <w:sz w:val="22"/>
        </w:rPr>
        <w:t>6.4</w:t>
      </w:r>
      <w:r w:rsidRPr="004910D1">
        <w:rPr>
          <w:rFonts w:ascii="Times New Roman" w:hAnsi="Times New Roman"/>
          <w:b/>
          <w:sz w:val="22"/>
        </w:rPr>
        <w:tab/>
        <w:t>Specjalne środki ostrożności podczas przechowywania</w:t>
      </w:r>
    </w:p>
    <w:p w14:paraId="117554F9" w14:textId="77777777" w:rsidR="00F11782" w:rsidRPr="004910D1" w:rsidRDefault="00F11782" w:rsidP="00C60269">
      <w:pPr>
        <w:pStyle w:val="BodyText"/>
        <w:tabs>
          <w:tab w:val="left" w:pos="567"/>
        </w:tabs>
        <w:rPr>
          <w:rFonts w:ascii="Times New Roman" w:hAnsi="Times New Roman"/>
          <w:sz w:val="22"/>
        </w:rPr>
      </w:pPr>
    </w:p>
    <w:p w14:paraId="5D497FD7"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Przechowywać poniżej </w:t>
      </w:r>
      <w:smartTag w:uri="urn:schemas-microsoft-com:office:smarttags" w:element="metricconverter">
        <w:smartTagPr>
          <w:attr w:name="ProductID" w:val="25ﾰC"/>
        </w:smartTagPr>
        <w:r w:rsidRPr="004910D1">
          <w:rPr>
            <w:rFonts w:ascii="Times New Roman" w:hAnsi="Times New Roman"/>
            <w:sz w:val="22"/>
            <w:szCs w:val="22"/>
          </w:rPr>
          <w:t>25°C</w:t>
        </w:r>
      </w:smartTag>
      <w:r w:rsidRPr="004910D1">
        <w:rPr>
          <w:rFonts w:ascii="Times New Roman" w:hAnsi="Times New Roman"/>
          <w:sz w:val="22"/>
          <w:szCs w:val="22"/>
        </w:rPr>
        <w:t>.</w:t>
      </w:r>
      <w:r w:rsidRPr="004910D1">
        <w:rPr>
          <w:rFonts w:ascii="Times New Roman" w:hAnsi="Times New Roman"/>
          <w:sz w:val="22"/>
        </w:rPr>
        <w:t xml:space="preserve"> Nie zamrażać.</w:t>
      </w:r>
    </w:p>
    <w:p w14:paraId="67BA3B76" w14:textId="77777777" w:rsidR="00F11782" w:rsidRPr="004910D1" w:rsidRDefault="00F11782" w:rsidP="00C60269">
      <w:pPr>
        <w:pStyle w:val="BodyText"/>
        <w:tabs>
          <w:tab w:val="left" w:pos="567"/>
        </w:tabs>
        <w:rPr>
          <w:rFonts w:ascii="Times New Roman" w:hAnsi="Times New Roman"/>
          <w:sz w:val="22"/>
        </w:rPr>
      </w:pPr>
    </w:p>
    <w:p w14:paraId="6E880E55" w14:textId="77777777" w:rsidR="00F11782" w:rsidRPr="004910D1" w:rsidRDefault="00F11782" w:rsidP="00C60269">
      <w:pPr>
        <w:keepNext/>
        <w:tabs>
          <w:tab w:val="left" w:pos="567"/>
        </w:tabs>
        <w:rPr>
          <w:b/>
          <w:sz w:val="22"/>
        </w:rPr>
      </w:pPr>
      <w:r w:rsidRPr="004910D1">
        <w:rPr>
          <w:b/>
          <w:sz w:val="22"/>
        </w:rPr>
        <w:t>6.5</w:t>
      </w:r>
      <w:r w:rsidRPr="004910D1">
        <w:rPr>
          <w:b/>
          <w:sz w:val="22"/>
        </w:rPr>
        <w:tab/>
        <w:t>Rodzaj i zawartość opakowania</w:t>
      </w:r>
    </w:p>
    <w:p w14:paraId="749AC55E" w14:textId="77777777" w:rsidR="00F11782" w:rsidRPr="004910D1" w:rsidRDefault="00F11782" w:rsidP="00C60269">
      <w:pPr>
        <w:pStyle w:val="BodyText"/>
        <w:keepNext/>
        <w:tabs>
          <w:tab w:val="left" w:pos="567"/>
        </w:tabs>
        <w:rPr>
          <w:rFonts w:ascii="Times New Roman" w:hAnsi="Times New Roman"/>
          <w:sz w:val="22"/>
        </w:rPr>
      </w:pPr>
    </w:p>
    <w:p w14:paraId="709295F7"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 xml:space="preserve">Cylinder strzykawki ze szkła Typu I (pojemność 1 ml) , z przymocowaną igłą o wymiarach </w:t>
      </w:r>
      <w:r w:rsidRPr="004910D1">
        <w:rPr>
          <w:rFonts w:ascii="Times New Roman" w:hAnsi="Times New Roman"/>
          <w:sz w:val="22"/>
        </w:rPr>
        <w:br/>
        <w:t xml:space="preserve">27 x </w:t>
      </w:r>
      <w:smartTag w:uri="urn:schemas-microsoft-com:office:smarttags" w:element="metricconverter">
        <w:smartTagPr>
          <w:attr w:name="ProductID" w:val="12,7 mm"/>
        </w:smartTagPr>
        <w:r w:rsidRPr="004910D1">
          <w:rPr>
            <w:rFonts w:ascii="Times New Roman" w:hAnsi="Times New Roman"/>
            <w:sz w:val="22"/>
          </w:rPr>
          <w:t>12,7 mm</w:t>
        </w:r>
      </w:smartTag>
      <w:r w:rsidRPr="004910D1">
        <w:rPr>
          <w:rFonts w:ascii="Times New Roman" w:hAnsi="Times New Roman"/>
          <w:sz w:val="22"/>
        </w:rPr>
        <w:t>, zabezpieczony nakrywką tłoka z elastomeru bromobutylu lub chlorobutylu.</w:t>
      </w:r>
    </w:p>
    <w:p w14:paraId="42901772" w14:textId="77777777" w:rsidR="00F11782" w:rsidRPr="004910D1" w:rsidRDefault="00F11782" w:rsidP="00C60269">
      <w:pPr>
        <w:tabs>
          <w:tab w:val="left" w:pos="567"/>
        </w:tabs>
        <w:rPr>
          <w:sz w:val="22"/>
        </w:rPr>
      </w:pPr>
    </w:p>
    <w:p w14:paraId="2CE04DDA" w14:textId="77777777" w:rsidR="00F11782" w:rsidRPr="004910D1" w:rsidRDefault="00F11782" w:rsidP="00C60269">
      <w:pPr>
        <w:tabs>
          <w:tab w:val="left" w:pos="567"/>
        </w:tabs>
        <w:rPr>
          <w:sz w:val="22"/>
        </w:rPr>
      </w:pPr>
      <w:r w:rsidRPr="004910D1">
        <w:rPr>
          <w:sz w:val="22"/>
        </w:rPr>
        <w:t>Preparat Arixtra dostępny jest w opakowaniach po 2, 7, 10 i 20 ampułko-strzykawek. Są dwa rodzaje strzykawek:</w:t>
      </w:r>
    </w:p>
    <w:p w14:paraId="34176B14" w14:textId="77777777" w:rsidR="00F11782" w:rsidRPr="004910D1" w:rsidRDefault="00F11782" w:rsidP="00C60269">
      <w:pPr>
        <w:pStyle w:val="Corpsdetextemarge"/>
        <w:numPr>
          <w:ilvl w:val="0"/>
          <w:numId w:val="95"/>
        </w:numPr>
        <w:tabs>
          <w:tab w:val="left" w:pos="567"/>
        </w:tabs>
        <w:ind w:left="567" w:hanging="567"/>
        <w:rPr>
          <w:rFonts w:ascii="Times New Roman" w:hAnsi="Times New Roman"/>
          <w:sz w:val="22"/>
          <w:szCs w:val="22"/>
          <w:lang w:val="pl-PL"/>
        </w:rPr>
      </w:pPr>
      <w:r w:rsidRPr="004910D1">
        <w:rPr>
          <w:rFonts w:ascii="Times New Roman" w:hAnsi="Times New Roman"/>
          <w:sz w:val="22"/>
          <w:szCs w:val="22"/>
          <w:lang w:val="pl-PL"/>
        </w:rPr>
        <w:t>strzykawka z żółtym tłokiem i automatycznym systemem zabezpieczającym</w:t>
      </w:r>
    </w:p>
    <w:p w14:paraId="0173B1AA" w14:textId="77777777" w:rsidR="00F11782" w:rsidRPr="004910D1" w:rsidRDefault="00F11782" w:rsidP="00C60269">
      <w:pPr>
        <w:pStyle w:val="Corpsdetextemarge"/>
        <w:numPr>
          <w:ilvl w:val="0"/>
          <w:numId w:val="95"/>
        </w:numPr>
        <w:tabs>
          <w:tab w:val="left" w:pos="567"/>
        </w:tabs>
        <w:ind w:left="567" w:hanging="567"/>
        <w:rPr>
          <w:rFonts w:ascii="Times New Roman" w:hAnsi="Times New Roman"/>
          <w:sz w:val="22"/>
          <w:szCs w:val="22"/>
          <w:lang w:val="pl-PL"/>
        </w:rPr>
      </w:pPr>
      <w:r w:rsidRPr="004910D1">
        <w:rPr>
          <w:rFonts w:ascii="Times New Roman" w:hAnsi="Times New Roman"/>
          <w:sz w:val="22"/>
          <w:szCs w:val="22"/>
          <w:lang w:val="pl-PL"/>
        </w:rPr>
        <w:t>strzykawka z żółtym tłokiem i ręcznym systemem zabezpieczającym.</w:t>
      </w:r>
    </w:p>
    <w:p w14:paraId="4E73809A" w14:textId="77777777" w:rsidR="00F11782" w:rsidRPr="004910D1" w:rsidRDefault="00F11782" w:rsidP="00C60269">
      <w:pPr>
        <w:pStyle w:val="Corpsdetextemarge"/>
        <w:tabs>
          <w:tab w:val="left" w:pos="567"/>
        </w:tabs>
        <w:rPr>
          <w:rFonts w:ascii="Times New Roman" w:hAnsi="Times New Roman"/>
          <w:sz w:val="22"/>
          <w:szCs w:val="22"/>
          <w:lang w:val="pl-PL"/>
        </w:rPr>
      </w:pPr>
      <w:r w:rsidRPr="004910D1">
        <w:rPr>
          <w:rFonts w:ascii="Times New Roman" w:hAnsi="Times New Roman"/>
          <w:sz w:val="22"/>
          <w:szCs w:val="22"/>
          <w:lang w:val="pl-PL"/>
        </w:rPr>
        <w:t>Nie wszystkie wielkości opakowań muszą znajdować się w obrocie.</w:t>
      </w:r>
    </w:p>
    <w:p w14:paraId="4019767A" w14:textId="77777777" w:rsidR="00F11782" w:rsidRPr="004910D1" w:rsidRDefault="00F11782" w:rsidP="00C60269">
      <w:pPr>
        <w:tabs>
          <w:tab w:val="left" w:pos="567"/>
        </w:tabs>
        <w:rPr>
          <w:sz w:val="22"/>
        </w:rPr>
      </w:pPr>
    </w:p>
    <w:p w14:paraId="2BE30628" w14:textId="77777777" w:rsidR="00F11782" w:rsidRPr="004910D1" w:rsidRDefault="00F11782" w:rsidP="00C60269">
      <w:pPr>
        <w:pStyle w:val="BodyText"/>
        <w:tabs>
          <w:tab w:val="left" w:pos="567"/>
        </w:tabs>
        <w:ind w:left="567" w:hanging="567"/>
        <w:rPr>
          <w:rFonts w:ascii="Times New Roman" w:hAnsi="Times New Roman"/>
          <w:b/>
          <w:sz w:val="22"/>
        </w:rPr>
      </w:pPr>
      <w:r w:rsidRPr="004910D1">
        <w:rPr>
          <w:rFonts w:ascii="Times New Roman" w:hAnsi="Times New Roman"/>
          <w:b/>
          <w:sz w:val="22"/>
        </w:rPr>
        <w:t>6.6</w:t>
      </w:r>
      <w:r w:rsidRPr="004910D1">
        <w:rPr>
          <w:rFonts w:ascii="Times New Roman" w:hAnsi="Times New Roman"/>
          <w:b/>
          <w:sz w:val="22"/>
        </w:rPr>
        <w:tab/>
        <w:t>Specjalne środki ostrożności dotyczące usuwania i przygotowania produktu leczniczego do stosowania</w:t>
      </w:r>
    </w:p>
    <w:p w14:paraId="3F6FEC38" w14:textId="77777777" w:rsidR="00F11782" w:rsidRPr="004910D1" w:rsidRDefault="00F11782" w:rsidP="00C60269">
      <w:pPr>
        <w:pStyle w:val="BodyText"/>
        <w:tabs>
          <w:tab w:val="left" w:pos="567"/>
        </w:tabs>
        <w:rPr>
          <w:rFonts w:ascii="Times New Roman" w:hAnsi="Times New Roman"/>
          <w:sz w:val="22"/>
        </w:rPr>
      </w:pPr>
    </w:p>
    <w:p w14:paraId="43C60952"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Wstrzyknięcie podskórne należy wykonywać w taki sam sposób jak przy użyciu zwykłej strzykawki.</w:t>
      </w:r>
    </w:p>
    <w:p w14:paraId="1F6054A0" w14:textId="77777777" w:rsidR="00F11782" w:rsidRPr="004910D1" w:rsidRDefault="00F11782" w:rsidP="00C60269">
      <w:pPr>
        <w:pStyle w:val="BodyText"/>
        <w:tabs>
          <w:tab w:val="left" w:pos="567"/>
        </w:tabs>
        <w:rPr>
          <w:rFonts w:ascii="Times New Roman" w:hAnsi="Times New Roman"/>
          <w:b/>
          <w:sz w:val="22"/>
        </w:rPr>
      </w:pPr>
    </w:p>
    <w:p w14:paraId="4D9B3CB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Roztwory do podawania parenteralnego należy przed podaniem obejrzeć, czy nie zawierają strąceń i nie zmieniły zabarwienia.</w:t>
      </w:r>
    </w:p>
    <w:p w14:paraId="57741F7A" w14:textId="77777777" w:rsidR="00F11782" w:rsidRPr="004910D1" w:rsidRDefault="00F11782" w:rsidP="00C60269">
      <w:pPr>
        <w:pStyle w:val="BodyText"/>
        <w:tabs>
          <w:tab w:val="left" w:pos="567"/>
        </w:tabs>
        <w:rPr>
          <w:rFonts w:ascii="Times New Roman" w:hAnsi="Times New Roman"/>
          <w:sz w:val="22"/>
        </w:rPr>
      </w:pPr>
    </w:p>
    <w:p w14:paraId="1CE8689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Instrukcja dotycząca samodzielnego podawania leku jest zamieszczona w Ulotce Dla Pacjenta.</w:t>
      </w:r>
    </w:p>
    <w:p w14:paraId="1B01E19F" w14:textId="77777777" w:rsidR="00F11782" w:rsidRPr="004910D1" w:rsidRDefault="00F11782" w:rsidP="00C60269">
      <w:pPr>
        <w:pStyle w:val="BodyText"/>
        <w:tabs>
          <w:tab w:val="left" w:pos="567"/>
        </w:tabs>
        <w:rPr>
          <w:rFonts w:ascii="Times New Roman" w:hAnsi="Times New Roman"/>
          <w:sz w:val="22"/>
        </w:rPr>
      </w:pPr>
    </w:p>
    <w:p w14:paraId="3239460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lastRenderedPageBreak/>
        <w:t>System zabezpieczenia igły w ampułko-strzykawkach preparatu Arixtra został zaprojektowany jako system zabezpieczający przed zakłuciem igłą po wykonaniu wstrzyknięcia.</w:t>
      </w:r>
    </w:p>
    <w:p w14:paraId="5A40A6BA" w14:textId="77777777" w:rsidR="00F11782" w:rsidRPr="004910D1" w:rsidRDefault="00F11782" w:rsidP="00C60269">
      <w:pPr>
        <w:pStyle w:val="BodyText"/>
        <w:tabs>
          <w:tab w:val="left" w:pos="567"/>
        </w:tabs>
        <w:rPr>
          <w:rFonts w:ascii="Times New Roman" w:hAnsi="Times New Roman"/>
          <w:sz w:val="22"/>
        </w:rPr>
      </w:pPr>
    </w:p>
    <w:p w14:paraId="7D491724"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Wszelkie niewykorzystane resztki produktu leczniczego lub jego odpady należy usunąć zgodnie z lokalnymi przepisami.</w:t>
      </w:r>
    </w:p>
    <w:p w14:paraId="7809BDA8" w14:textId="77777777" w:rsidR="00F11782" w:rsidRPr="004910D1" w:rsidRDefault="00F11782" w:rsidP="00C60269">
      <w:pPr>
        <w:pStyle w:val="BodyText"/>
        <w:tabs>
          <w:tab w:val="left" w:pos="567"/>
        </w:tabs>
        <w:rPr>
          <w:rFonts w:ascii="Times New Roman" w:hAnsi="Times New Roman"/>
          <w:sz w:val="22"/>
        </w:rPr>
      </w:pPr>
    </w:p>
    <w:p w14:paraId="28BDC05B" w14:textId="77777777" w:rsidR="00F11782" w:rsidRPr="004910D1" w:rsidRDefault="00F11782" w:rsidP="00C60269">
      <w:pPr>
        <w:pStyle w:val="BodyText"/>
        <w:tabs>
          <w:tab w:val="left" w:pos="567"/>
        </w:tabs>
        <w:rPr>
          <w:rFonts w:ascii="Times New Roman" w:hAnsi="Times New Roman"/>
          <w:sz w:val="22"/>
        </w:rPr>
      </w:pPr>
    </w:p>
    <w:p w14:paraId="1289334F" w14:textId="77777777" w:rsidR="00F11782" w:rsidRPr="004910D1" w:rsidRDefault="00F11782" w:rsidP="00C60269">
      <w:pPr>
        <w:pStyle w:val="BodyText"/>
        <w:keepNext/>
        <w:keepLines/>
        <w:numPr>
          <w:ilvl w:val="0"/>
          <w:numId w:val="5"/>
        </w:numPr>
        <w:tabs>
          <w:tab w:val="clear" w:pos="360"/>
          <w:tab w:val="num" w:pos="540"/>
        </w:tabs>
        <w:ind w:left="567" w:hanging="567"/>
        <w:rPr>
          <w:rFonts w:ascii="Times New Roman" w:hAnsi="Times New Roman"/>
          <w:b/>
          <w:sz w:val="22"/>
        </w:rPr>
      </w:pPr>
      <w:r w:rsidRPr="004910D1">
        <w:rPr>
          <w:rFonts w:ascii="Times New Roman" w:hAnsi="Times New Roman"/>
          <w:b/>
          <w:sz w:val="22"/>
        </w:rPr>
        <w:t>PODMIOT OD</w:t>
      </w:r>
      <w:smartTag w:uri="schemas-GSKSiteLocations-com/fourthcoffee" w:element="flavor">
        <w:r w:rsidRPr="004910D1">
          <w:rPr>
            <w:rFonts w:ascii="Times New Roman" w:hAnsi="Times New Roman"/>
            <w:b/>
            <w:sz w:val="22"/>
          </w:rPr>
          <w:t>POW</w:t>
        </w:r>
      </w:smartTag>
      <w:r w:rsidRPr="004910D1">
        <w:rPr>
          <w:rFonts w:ascii="Times New Roman" w:hAnsi="Times New Roman"/>
          <w:b/>
          <w:sz w:val="22"/>
        </w:rPr>
        <w:t>IEDZIALNY POSIADAJĄCY POZWOLENIE NA DOPUSZCZENIE DO OBROTU</w:t>
      </w:r>
    </w:p>
    <w:p w14:paraId="348225C8" w14:textId="77777777" w:rsidR="00F11782" w:rsidRPr="004910D1" w:rsidRDefault="00F11782" w:rsidP="00C60269">
      <w:pPr>
        <w:keepNext/>
        <w:keepLines/>
        <w:rPr>
          <w:sz w:val="22"/>
          <w:szCs w:val="22"/>
        </w:rPr>
      </w:pPr>
    </w:p>
    <w:p w14:paraId="7FF03974" w14:textId="77777777" w:rsidR="00F11782" w:rsidRPr="00AC62C7" w:rsidRDefault="00F11782" w:rsidP="00C60269">
      <w:pPr>
        <w:autoSpaceDE w:val="0"/>
        <w:autoSpaceDN w:val="0"/>
        <w:adjustRightInd w:val="0"/>
        <w:rPr>
          <w:color w:val="000000"/>
          <w:sz w:val="22"/>
          <w:szCs w:val="22"/>
          <w:lang w:val="en-IE"/>
        </w:rPr>
      </w:pPr>
      <w:r w:rsidRPr="00AC62C7">
        <w:rPr>
          <w:color w:val="000000"/>
          <w:sz w:val="22"/>
          <w:szCs w:val="22"/>
          <w:lang w:val="en-IE"/>
        </w:rPr>
        <w:t>Viatris Healthcare Limited</w:t>
      </w:r>
    </w:p>
    <w:p w14:paraId="3DD90224" w14:textId="77777777" w:rsidR="00F11782" w:rsidRPr="00AC62C7" w:rsidRDefault="00F11782" w:rsidP="00C60269">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4933E13D" w14:textId="77777777" w:rsidR="00F11782" w:rsidRPr="00AC62C7" w:rsidRDefault="00F11782" w:rsidP="00C60269">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6654C9E8" w14:textId="77777777" w:rsidR="00F11782" w:rsidRPr="00AC62C7" w:rsidRDefault="00F11782" w:rsidP="00C60269">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5DD2C6EF" w14:textId="77777777" w:rsidR="00F11782" w:rsidRPr="00AC62C7" w:rsidRDefault="00F11782" w:rsidP="00C60269">
      <w:pPr>
        <w:autoSpaceDE w:val="0"/>
        <w:autoSpaceDN w:val="0"/>
        <w:adjustRightInd w:val="0"/>
        <w:rPr>
          <w:color w:val="000000"/>
          <w:sz w:val="22"/>
          <w:szCs w:val="22"/>
          <w:lang w:val="en-IE"/>
        </w:rPr>
      </w:pPr>
      <w:r w:rsidRPr="003F20AF">
        <w:rPr>
          <w:color w:val="000000"/>
          <w:sz w:val="22"/>
          <w:szCs w:val="22"/>
          <w:lang w:val="fr-FR"/>
        </w:rPr>
        <w:t>DUBLIN</w:t>
      </w:r>
      <w:r w:rsidRPr="00AC62C7">
        <w:rPr>
          <w:color w:val="000000"/>
          <w:sz w:val="22"/>
          <w:szCs w:val="22"/>
          <w:lang w:val="en-IE"/>
        </w:rPr>
        <w:t xml:space="preserve"> </w:t>
      </w:r>
    </w:p>
    <w:p w14:paraId="7A26B01D" w14:textId="77777777" w:rsidR="00F11782" w:rsidRPr="003F20AF" w:rsidRDefault="00F11782" w:rsidP="00C60269">
      <w:pPr>
        <w:rPr>
          <w:sz w:val="22"/>
          <w:szCs w:val="22"/>
          <w:lang w:val="en-US"/>
        </w:rPr>
      </w:pPr>
      <w:proofErr w:type="spellStart"/>
      <w:r w:rsidRPr="003F20AF">
        <w:rPr>
          <w:color w:val="000000"/>
          <w:sz w:val="22"/>
          <w:szCs w:val="22"/>
          <w:lang w:val="en-IE"/>
        </w:rPr>
        <w:t>Irland</w:t>
      </w:r>
      <w:r>
        <w:rPr>
          <w:color w:val="000000"/>
          <w:sz w:val="22"/>
          <w:szCs w:val="22"/>
          <w:lang w:val="en-IE"/>
        </w:rPr>
        <w:t>ia</w:t>
      </w:r>
      <w:proofErr w:type="spellEnd"/>
    </w:p>
    <w:p w14:paraId="393F3AF4" w14:textId="77777777" w:rsidR="00F11782" w:rsidRPr="003F20AF" w:rsidRDefault="00F11782" w:rsidP="00C60269">
      <w:pPr>
        <w:tabs>
          <w:tab w:val="left" w:pos="567"/>
        </w:tabs>
        <w:rPr>
          <w:sz w:val="22"/>
          <w:lang w:val="en-US"/>
        </w:rPr>
      </w:pPr>
    </w:p>
    <w:p w14:paraId="49C56434" w14:textId="77777777" w:rsidR="00F11782" w:rsidRPr="003F20AF" w:rsidRDefault="00F11782" w:rsidP="00C60269">
      <w:pPr>
        <w:tabs>
          <w:tab w:val="left" w:pos="567"/>
        </w:tabs>
        <w:rPr>
          <w:sz w:val="22"/>
          <w:lang w:val="en-US"/>
        </w:rPr>
      </w:pPr>
    </w:p>
    <w:p w14:paraId="34A1F642" w14:textId="724E2846" w:rsidR="00F11782" w:rsidRPr="00B37116" w:rsidRDefault="00F11782" w:rsidP="00C60269">
      <w:pPr>
        <w:pStyle w:val="BodyText"/>
        <w:keepNext/>
        <w:keepLines/>
        <w:numPr>
          <w:ilvl w:val="0"/>
          <w:numId w:val="5"/>
        </w:numPr>
        <w:tabs>
          <w:tab w:val="clear" w:pos="360"/>
          <w:tab w:val="num" w:pos="540"/>
        </w:tabs>
        <w:ind w:left="567" w:hanging="567"/>
        <w:rPr>
          <w:rFonts w:ascii="Times New Roman" w:hAnsi="Times New Roman"/>
          <w:b/>
          <w:sz w:val="22"/>
        </w:rPr>
      </w:pPr>
      <w:r w:rsidRPr="00B37116">
        <w:rPr>
          <w:rFonts w:ascii="Times New Roman" w:hAnsi="Times New Roman"/>
          <w:b/>
          <w:sz w:val="22"/>
        </w:rPr>
        <w:t>NUMER</w:t>
      </w:r>
      <w:r w:rsidR="006561B2">
        <w:rPr>
          <w:rFonts w:ascii="Times New Roman" w:hAnsi="Times New Roman"/>
          <w:b/>
          <w:sz w:val="22"/>
        </w:rPr>
        <w:t>Y</w:t>
      </w:r>
      <w:r w:rsidRPr="00B37116">
        <w:rPr>
          <w:rFonts w:ascii="Times New Roman" w:hAnsi="Times New Roman"/>
          <w:b/>
          <w:sz w:val="22"/>
        </w:rPr>
        <w:t xml:space="preserve"> POZWOLE</w:t>
      </w:r>
      <w:r w:rsidR="006561B2">
        <w:rPr>
          <w:rFonts w:ascii="Times New Roman" w:hAnsi="Times New Roman"/>
          <w:b/>
          <w:sz w:val="22"/>
        </w:rPr>
        <w:t>Ń</w:t>
      </w:r>
      <w:r w:rsidRPr="00B37116">
        <w:rPr>
          <w:rFonts w:ascii="Times New Roman" w:hAnsi="Times New Roman"/>
          <w:b/>
          <w:sz w:val="22"/>
        </w:rPr>
        <w:t xml:space="preserve"> NA DOPUSZCZENIE DO OBROTU</w:t>
      </w:r>
    </w:p>
    <w:p w14:paraId="447113E0" w14:textId="77777777" w:rsidR="00F11782" w:rsidRPr="004910D1" w:rsidRDefault="00F11782" w:rsidP="00C60269">
      <w:pPr>
        <w:rPr>
          <w:sz w:val="22"/>
          <w:szCs w:val="22"/>
        </w:rPr>
      </w:pPr>
    </w:p>
    <w:p w14:paraId="4114404E" w14:textId="77777777" w:rsidR="00F11782" w:rsidRPr="004910D1" w:rsidRDefault="00F11782" w:rsidP="00C60269">
      <w:pPr>
        <w:rPr>
          <w:sz w:val="22"/>
        </w:rPr>
      </w:pPr>
      <w:r w:rsidRPr="004910D1">
        <w:rPr>
          <w:sz w:val="22"/>
        </w:rPr>
        <w:t>EU/1/02/206/005-008</w:t>
      </w:r>
    </w:p>
    <w:p w14:paraId="40F3D890" w14:textId="77777777" w:rsidR="00F11782" w:rsidRPr="004910D1" w:rsidRDefault="00F11782" w:rsidP="00C60269">
      <w:pPr>
        <w:autoSpaceDE w:val="0"/>
        <w:autoSpaceDN w:val="0"/>
        <w:adjustRightInd w:val="0"/>
        <w:rPr>
          <w:sz w:val="22"/>
        </w:rPr>
      </w:pPr>
      <w:r w:rsidRPr="004910D1">
        <w:rPr>
          <w:sz w:val="22"/>
          <w:szCs w:val="22"/>
        </w:rPr>
        <w:t>EU/1/02/206/024</w:t>
      </w:r>
    </w:p>
    <w:p w14:paraId="65C7D930" w14:textId="77777777" w:rsidR="00F11782" w:rsidRPr="004910D1" w:rsidRDefault="00F11782" w:rsidP="00C60269">
      <w:pPr>
        <w:autoSpaceDE w:val="0"/>
        <w:autoSpaceDN w:val="0"/>
        <w:adjustRightInd w:val="0"/>
        <w:rPr>
          <w:sz w:val="22"/>
        </w:rPr>
      </w:pPr>
      <w:r w:rsidRPr="004910D1">
        <w:rPr>
          <w:sz w:val="22"/>
          <w:szCs w:val="22"/>
        </w:rPr>
        <w:t>EU/1/02/206/025</w:t>
      </w:r>
    </w:p>
    <w:p w14:paraId="3EE3EE37" w14:textId="77777777" w:rsidR="00F11782" w:rsidRPr="004910D1" w:rsidRDefault="00F11782" w:rsidP="00C60269">
      <w:pPr>
        <w:autoSpaceDE w:val="0"/>
        <w:autoSpaceDN w:val="0"/>
        <w:adjustRightInd w:val="0"/>
        <w:rPr>
          <w:sz w:val="22"/>
        </w:rPr>
      </w:pPr>
      <w:r w:rsidRPr="004910D1">
        <w:rPr>
          <w:sz w:val="22"/>
          <w:szCs w:val="22"/>
        </w:rPr>
        <w:t>EU/1/02/206/026</w:t>
      </w:r>
    </w:p>
    <w:p w14:paraId="49367D69" w14:textId="77777777" w:rsidR="00F11782" w:rsidRPr="004910D1" w:rsidRDefault="00F11782" w:rsidP="00C60269">
      <w:pPr>
        <w:tabs>
          <w:tab w:val="left" w:pos="567"/>
        </w:tabs>
        <w:rPr>
          <w:b/>
          <w:sz w:val="22"/>
        </w:rPr>
      </w:pPr>
    </w:p>
    <w:p w14:paraId="4A75FF48" w14:textId="77777777" w:rsidR="00F11782" w:rsidRPr="004910D1" w:rsidRDefault="00F11782" w:rsidP="00C60269">
      <w:pPr>
        <w:tabs>
          <w:tab w:val="left" w:pos="567"/>
        </w:tabs>
        <w:rPr>
          <w:b/>
          <w:sz w:val="22"/>
        </w:rPr>
      </w:pPr>
    </w:p>
    <w:p w14:paraId="2BCF5AB4" w14:textId="3B6BF479" w:rsidR="00F11782" w:rsidRPr="004910D1" w:rsidRDefault="00F11782" w:rsidP="00C60269">
      <w:pPr>
        <w:pStyle w:val="BodyText"/>
        <w:tabs>
          <w:tab w:val="left" w:pos="567"/>
        </w:tabs>
        <w:ind w:left="567" w:hanging="567"/>
        <w:rPr>
          <w:rFonts w:ascii="Times New Roman" w:hAnsi="Times New Roman"/>
          <w:sz w:val="22"/>
        </w:rPr>
      </w:pPr>
      <w:r w:rsidRPr="004910D1">
        <w:rPr>
          <w:rFonts w:ascii="Times New Roman" w:hAnsi="Times New Roman"/>
          <w:b/>
          <w:sz w:val="22"/>
        </w:rPr>
        <w:t>9</w:t>
      </w:r>
      <w:r w:rsidRPr="004910D1">
        <w:rPr>
          <w:rFonts w:ascii="Times New Roman" w:hAnsi="Times New Roman"/>
          <w:b/>
          <w:sz w:val="22"/>
        </w:rPr>
        <w:tab/>
      </w:r>
      <w:r w:rsidRPr="004910D1">
        <w:rPr>
          <w:rFonts w:ascii="Times New Roman" w:hAnsi="Times New Roman"/>
          <w:b/>
          <w:caps/>
          <w:sz w:val="22"/>
        </w:rPr>
        <w:t>data WYDANIA PIERWSZEGO POZWOLENIA NA DOPUSZCZENIE DO OBROTU</w:t>
      </w:r>
      <w:r w:rsidR="006561B2">
        <w:rPr>
          <w:rFonts w:ascii="Times New Roman" w:hAnsi="Times New Roman"/>
          <w:b/>
          <w:caps/>
          <w:sz w:val="22"/>
        </w:rPr>
        <w:t xml:space="preserve"> I </w:t>
      </w:r>
      <w:r w:rsidRPr="004910D1">
        <w:rPr>
          <w:rFonts w:ascii="Times New Roman" w:hAnsi="Times New Roman"/>
          <w:b/>
          <w:caps/>
          <w:sz w:val="22"/>
        </w:rPr>
        <w:t>DATA PRZEDŁUŻENIA POZWOLENIA</w:t>
      </w:r>
    </w:p>
    <w:p w14:paraId="4CD7744C" w14:textId="77777777" w:rsidR="00F11782" w:rsidRPr="004910D1" w:rsidRDefault="00F11782" w:rsidP="00C60269">
      <w:pPr>
        <w:tabs>
          <w:tab w:val="left" w:pos="567"/>
        </w:tabs>
        <w:rPr>
          <w:sz w:val="22"/>
        </w:rPr>
      </w:pPr>
    </w:p>
    <w:p w14:paraId="00955756" w14:textId="77777777" w:rsidR="00F11782" w:rsidRPr="004910D1" w:rsidRDefault="00F11782" w:rsidP="00C60269">
      <w:pPr>
        <w:tabs>
          <w:tab w:val="left" w:pos="567"/>
        </w:tabs>
        <w:rPr>
          <w:sz w:val="22"/>
        </w:rPr>
      </w:pPr>
      <w:r w:rsidRPr="004910D1">
        <w:rPr>
          <w:sz w:val="22"/>
          <w:szCs w:val="22"/>
        </w:rPr>
        <w:t>Data wydania pierwszego pozwolenia na dopuszczenie do obrotu:</w:t>
      </w:r>
      <w:r w:rsidRPr="004910D1">
        <w:t xml:space="preserve"> </w:t>
      </w:r>
      <w:r w:rsidRPr="004910D1">
        <w:rPr>
          <w:sz w:val="22"/>
        </w:rPr>
        <w:t>21 marca 2002</w:t>
      </w:r>
    </w:p>
    <w:p w14:paraId="7C443BE8" w14:textId="378EA74A" w:rsidR="00F11782" w:rsidRPr="004910D1" w:rsidRDefault="00F11782" w:rsidP="00C60269">
      <w:pPr>
        <w:tabs>
          <w:tab w:val="left" w:pos="567"/>
        </w:tabs>
        <w:rPr>
          <w:sz w:val="22"/>
          <w:szCs w:val="22"/>
        </w:rPr>
      </w:pPr>
      <w:r w:rsidRPr="004910D1">
        <w:rPr>
          <w:sz w:val="22"/>
          <w:szCs w:val="22"/>
        </w:rPr>
        <w:t xml:space="preserve">Data ostatniego przedłużenia pozwolenia: </w:t>
      </w:r>
      <w:r>
        <w:rPr>
          <w:sz w:val="22"/>
          <w:szCs w:val="22"/>
        </w:rPr>
        <w:t>20 kwietnia</w:t>
      </w:r>
      <w:r w:rsidRPr="004910D1">
        <w:rPr>
          <w:sz w:val="22"/>
          <w:szCs w:val="22"/>
        </w:rPr>
        <w:t xml:space="preserve"> 2007</w:t>
      </w:r>
    </w:p>
    <w:p w14:paraId="60BB1FED" w14:textId="77777777" w:rsidR="00F11782" w:rsidRPr="004910D1" w:rsidRDefault="00F11782" w:rsidP="00C60269">
      <w:pPr>
        <w:tabs>
          <w:tab w:val="left" w:pos="567"/>
        </w:tabs>
        <w:rPr>
          <w:sz w:val="22"/>
        </w:rPr>
      </w:pPr>
    </w:p>
    <w:p w14:paraId="05C4BB04" w14:textId="77777777" w:rsidR="00F11782" w:rsidRPr="004910D1" w:rsidRDefault="00F11782" w:rsidP="00C60269">
      <w:pPr>
        <w:tabs>
          <w:tab w:val="left" w:pos="567"/>
        </w:tabs>
        <w:rPr>
          <w:sz w:val="22"/>
        </w:rPr>
      </w:pPr>
    </w:p>
    <w:p w14:paraId="67473BDA" w14:textId="77777777" w:rsidR="00F11782" w:rsidRPr="004910D1" w:rsidRDefault="00F11782" w:rsidP="00C60269">
      <w:pPr>
        <w:pStyle w:val="BodyText"/>
        <w:keepNext/>
        <w:tabs>
          <w:tab w:val="left" w:pos="567"/>
        </w:tabs>
        <w:ind w:left="567" w:hanging="567"/>
        <w:rPr>
          <w:rFonts w:ascii="Times New Roman" w:hAnsi="Times New Roman"/>
          <w:sz w:val="22"/>
        </w:rPr>
      </w:pPr>
      <w:r w:rsidRPr="004910D1">
        <w:rPr>
          <w:rFonts w:ascii="Times New Roman" w:hAnsi="Times New Roman"/>
          <w:b/>
          <w:sz w:val="22"/>
        </w:rPr>
        <w:t>10</w:t>
      </w:r>
      <w:r w:rsidRPr="004910D1">
        <w:rPr>
          <w:rFonts w:ascii="Times New Roman" w:hAnsi="Times New Roman"/>
          <w:b/>
          <w:sz w:val="22"/>
        </w:rPr>
        <w:tab/>
        <w:t>DATA ZATWIERDZENIA LUB CZĘŚCIOWEJ ZMIANY TEKSTU CHARAKTERYSTYKI PRODUKTU LECZNICZEGO</w:t>
      </w:r>
    </w:p>
    <w:p w14:paraId="32D00B43" w14:textId="77777777" w:rsidR="00F11782" w:rsidRPr="004910D1" w:rsidRDefault="00F11782" w:rsidP="00C60269">
      <w:pPr>
        <w:keepNext/>
        <w:rPr>
          <w:noProof/>
          <w:sz w:val="22"/>
          <w:szCs w:val="22"/>
        </w:rPr>
      </w:pPr>
    </w:p>
    <w:p w14:paraId="724CE6D9" w14:textId="00849BF9" w:rsidR="00F11782" w:rsidRPr="004910D1" w:rsidRDefault="00F11782" w:rsidP="00C60269">
      <w:pPr>
        <w:keepNext/>
        <w:rPr>
          <w:sz w:val="22"/>
          <w:szCs w:val="22"/>
        </w:rPr>
      </w:pPr>
      <w:r w:rsidRPr="004910D1">
        <w:rPr>
          <w:noProof/>
          <w:sz w:val="22"/>
          <w:szCs w:val="22"/>
        </w:rPr>
        <w:t xml:space="preserve">Szczegółowa informacja o tym produkcie jest dostępna na stronie internetowej Europejskiej Agencji Leków </w:t>
      </w:r>
      <w:hyperlink r:id="rId9" w:history="1">
        <w:r w:rsidRPr="009A3BAE">
          <w:rPr>
            <w:rStyle w:val="Hyperlink"/>
            <w:noProof/>
            <w:sz w:val="22"/>
            <w:szCs w:val="22"/>
          </w:rPr>
          <w:t>http://www.ema.europa.eu</w:t>
        </w:r>
      </w:hyperlink>
    </w:p>
    <w:p w14:paraId="0B41070D" w14:textId="77777777" w:rsidR="00F11782" w:rsidRPr="004910D1" w:rsidRDefault="00F11782" w:rsidP="00C60269">
      <w:pPr>
        <w:tabs>
          <w:tab w:val="left" w:pos="567"/>
        </w:tabs>
        <w:rPr>
          <w:sz w:val="22"/>
        </w:rPr>
      </w:pPr>
      <w:r w:rsidRPr="004910D1">
        <w:rPr>
          <w:sz w:val="22"/>
        </w:rPr>
        <w:br w:type="page"/>
      </w:r>
    </w:p>
    <w:p w14:paraId="58B826B5" w14:textId="77777777" w:rsidR="00F11782" w:rsidRPr="004910D1" w:rsidRDefault="00F11782" w:rsidP="00C60269">
      <w:pPr>
        <w:pStyle w:val="IndexHeading"/>
        <w:numPr>
          <w:ilvl w:val="0"/>
          <w:numId w:val="30"/>
        </w:numPr>
        <w:tabs>
          <w:tab w:val="clear" w:pos="567"/>
          <w:tab w:val="clear" w:pos="720"/>
          <w:tab w:val="num" w:pos="540"/>
        </w:tabs>
        <w:spacing w:line="240" w:lineRule="auto"/>
        <w:rPr>
          <w:rFonts w:ascii="Times New Roman" w:hAnsi="Times New Roman"/>
          <w:lang w:val="pl-PL" w:eastAsia="pl-PL"/>
        </w:rPr>
      </w:pPr>
      <w:r w:rsidRPr="004910D1">
        <w:rPr>
          <w:rFonts w:ascii="Times New Roman" w:hAnsi="Times New Roman"/>
          <w:lang w:val="pl-PL" w:eastAsia="pl-PL"/>
        </w:rPr>
        <w:lastRenderedPageBreak/>
        <w:t>NAZWA PRODUKTU LECZNICZEGO</w:t>
      </w:r>
    </w:p>
    <w:p w14:paraId="2BB1D54E" w14:textId="77777777" w:rsidR="00F11782" w:rsidRPr="004910D1" w:rsidRDefault="00F11782" w:rsidP="00C60269">
      <w:pPr>
        <w:tabs>
          <w:tab w:val="left" w:pos="567"/>
        </w:tabs>
        <w:rPr>
          <w:sz w:val="22"/>
        </w:rPr>
      </w:pPr>
    </w:p>
    <w:p w14:paraId="6050EC39" w14:textId="77777777" w:rsidR="00F11782" w:rsidRPr="004910D1" w:rsidRDefault="00F11782" w:rsidP="00C60269">
      <w:pPr>
        <w:tabs>
          <w:tab w:val="left" w:pos="567"/>
        </w:tabs>
        <w:rPr>
          <w:sz w:val="22"/>
        </w:rPr>
      </w:pPr>
      <w:r w:rsidRPr="004910D1">
        <w:rPr>
          <w:sz w:val="22"/>
        </w:rPr>
        <w:t>Arixtra 2,5 mg/0,5 ml roztwór do wstrzykiwań, ampułko-strzykawka.</w:t>
      </w:r>
    </w:p>
    <w:p w14:paraId="1B832D36" w14:textId="77777777" w:rsidR="00F11782" w:rsidRPr="004910D1" w:rsidRDefault="00F11782" w:rsidP="00C60269">
      <w:pPr>
        <w:tabs>
          <w:tab w:val="left" w:pos="567"/>
        </w:tabs>
        <w:rPr>
          <w:sz w:val="22"/>
        </w:rPr>
      </w:pPr>
    </w:p>
    <w:p w14:paraId="126A36AE" w14:textId="77777777" w:rsidR="00F11782" w:rsidRPr="004910D1" w:rsidRDefault="00F11782" w:rsidP="00C60269">
      <w:pPr>
        <w:tabs>
          <w:tab w:val="left" w:pos="567"/>
        </w:tabs>
        <w:rPr>
          <w:sz w:val="22"/>
        </w:rPr>
      </w:pPr>
    </w:p>
    <w:p w14:paraId="0FC05E52" w14:textId="77777777" w:rsidR="00F11782" w:rsidRPr="00B37116" w:rsidRDefault="00F11782" w:rsidP="00C60269">
      <w:pPr>
        <w:pStyle w:val="IndexHeading"/>
        <w:numPr>
          <w:ilvl w:val="0"/>
          <w:numId w:val="30"/>
        </w:numPr>
        <w:tabs>
          <w:tab w:val="clear" w:pos="567"/>
          <w:tab w:val="clear" w:pos="720"/>
          <w:tab w:val="num" w:pos="540"/>
        </w:tabs>
        <w:spacing w:line="240" w:lineRule="auto"/>
        <w:rPr>
          <w:rFonts w:ascii="Times New Roman" w:hAnsi="Times New Roman"/>
          <w:lang w:val="pl-PL" w:eastAsia="pl-PL"/>
        </w:rPr>
      </w:pPr>
      <w:r w:rsidRPr="00B37116">
        <w:rPr>
          <w:rFonts w:ascii="Times New Roman" w:hAnsi="Times New Roman"/>
          <w:lang w:val="pl-PL" w:eastAsia="pl-PL"/>
        </w:rPr>
        <w:t xml:space="preserve">SKŁAD JAKOŚCIOWY I ILOŚCIOWY </w:t>
      </w:r>
    </w:p>
    <w:p w14:paraId="61EF309A" w14:textId="77777777" w:rsidR="00F11782" w:rsidRPr="004910D1" w:rsidRDefault="00F11782" w:rsidP="00C60269">
      <w:pPr>
        <w:rPr>
          <w:sz w:val="22"/>
          <w:szCs w:val="22"/>
        </w:rPr>
      </w:pPr>
    </w:p>
    <w:p w14:paraId="3028625B" w14:textId="77777777" w:rsidR="00F11782" w:rsidRPr="004910D1" w:rsidRDefault="00F11782" w:rsidP="00C60269">
      <w:pPr>
        <w:rPr>
          <w:sz w:val="22"/>
        </w:rPr>
      </w:pPr>
      <w:r w:rsidRPr="004910D1">
        <w:rPr>
          <w:sz w:val="22"/>
        </w:rPr>
        <w:t>Każda ampułko-strzykawka (0,5 ml) zawiera 2,5 mg soli sodowej fondaparynuksu.</w:t>
      </w:r>
    </w:p>
    <w:p w14:paraId="185211CE" w14:textId="77777777" w:rsidR="00F11782" w:rsidRPr="004910D1" w:rsidRDefault="00F11782" w:rsidP="00C60269">
      <w:pPr>
        <w:rPr>
          <w:sz w:val="22"/>
          <w:szCs w:val="22"/>
        </w:rPr>
      </w:pPr>
    </w:p>
    <w:p w14:paraId="1F81D006" w14:textId="77777777" w:rsidR="00F11782" w:rsidRPr="004910D1" w:rsidRDefault="00F11782" w:rsidP="00C60269">
      <w:pPr>
        <w:tabs>
          <w:tab w:val="left" w:pos="567"/>
        </w:tabs>
        <w:rPr>
          <w:sz w:val="22"/>
        </w:rPr>
      </w:pPr>
      <w:r w:rsidRPr="004910D1">
        <w:rPr>
          <w:noProof/>
          <w:sz w:val="22"/>
          <w:szCs w:val="22"/>
        </w:rPr>
        <w:t>Substancja pomocnicza o znanym działaniu: Zawiera mniej niż 1 mmol sodu (23 mg) na dawkę</w:t>
      </w:r>
      <w:r w:rsidRPr="004910D1">
        <w:rPr>
          <w:sz w:val="22"/>
        </w:rPr>
        <w:t xml:space="preserve"> i</w:t>
      </w:r>
      <w:r>
        <w:rPr>
          <w:sz w:val="22"/>
        </w:rPr>
        <w:t> </w:t>
      </w:r>
      <w:r w:rsidRPr="004910D1">
        <w:rPr>
          <w:sz w:val="22"/>
        </w:rPr>
        <w:t>dlatego jest uznawany za zasadniczo niezawierający sodu.</w:t>
      </w:r>
    </w:p>
    <w:p w14:paraId="521634E5" w14:textId="77777777" w:rsidR="00F11782" w:rsidRPr="004910D1" w:rsidRDefault="00F11782" w:rsidP="00C60269">
      <w:pPr>
        <w:rPr>
          <w:sz w:val="22"/>
          <w:szCs w:val="22"/>
        </w:rPr>
      </w:pPr>
    </w:p>
    <w:p w14:paraId="38F8104E" w14:textId="77777777" w:rsidR="00F11782" w:rsidRPr="004910D1" w:rsidRDefault="00F11782" w:rsidP="00C60269">
      <w:pPr>
        <w:rPr>
          <w:noProof/>
          <w:sz w:val="22"/>
          <w:szCs w:val="22"/>
        </w:rPr>
      </w:pPr>
      <w:r w:rsidRPr="004910D1">
        <w:rPr>
          <w:noProof/>
          <w:sz w:val="22"/>
          <w:szCs w:val="22"/>
        </w:rPr>
        <w:t xml:space="preserve">Pełny wykaz substancji pomocniczych, patrz punkt 6.1. </w:t>
      </w:r>
    </w:p>
    <w:p w14:paraId="1F965562" w14:textId="77777777" w:rsidR="00F11782" w:rsidRPr="004910D1" w:rsidRDefault="00F11782" w:rsidP="00C60269">
      <w:pPr>
        <w:tabs>
          <w:tab w:val="left" w:pos="567"/>
        </w:tabs>
        <w:rPr>
          <w:sz w:val="22"/>
        </w:rPr>
      </w:pPr>
    </w:p>
    <w:p w14:paraId="65564A4B" w14:textId="77777777" w:rsidR="00F11782" w:rsidRPr="004910D1" w:rsidRDefault="00F11782" w:rsidP="00C60269">
      <w:pPr>
        <w:tabs>
          <w:tab w:val="left" w:pos="567"/>
        </w:tabs>
        <w:rPr>
          <w:sz w:val="22"/>
        </w:rPr>
      </w:pPr>
    </w:p>
    <w:p w14:paraId="3A6D1A34" w14:textId="77777777" w:rsidR="00F11782" w:rsidRPr="00B37116" w:rsidRDefault="00F11782" w:rsidP="00C60269">
      <w:pPr>
        <w:pStyle w:val="IndexHeading"/>
        <w:numPr>
          <w:ilvl w:val="0"/>
          <w:numId w:val="30"/>
        </w:numPr>
        <w:tabs>
          <w:tab w:val="clear" w:pos="567"/>
          <w:tab w:val="clear" w:pos="720"/>
          <w:tab w:val="num" w:pos="540"/>
        </w:tabs>
        <w:spacing w:line="240" w:lineRule="auto"/>
        <w:rPr>
          <w:rFonts w:ascii="Times New Roman" w:hAnsi="Times New Roman"/>
          <w:lang w:val="pl-PL" w:eastAsia="pl-PL"/>
        </w:rPr>
      </w:pPr>
      <w:r w:rsidRPr="00B37116">
        <w:rPr>
          <w:rFonts w:ascii="Times New Roman" w:hAnsi="Times New Roman"/>
          <w:lang w:val="pl-PL" w:eastAsia="pl-PL"/>
        </w:rPr>
        <w:t>POSTAĆ FARMACEUTYCZNA</w:t>
      </w:r>
    </w:p>
    <w:p w14:paraId="06931981" w14:textId="77777777" w:rsidR="00F11782" w:rsidRPr="004910D1" w:rsidRDefault="00F11782" w:rsidP="00C60269">
      <w:pPr>
        <w:tabs>
          <w:tab w:val="left" w:pos="567"/>
        </w:tabs>
        <w:rPr>
          <w:sz w:val="22"/>
        </w:rPr>
      </w:pPr>
    </w:p>
    <w:p w14:paraId="544630D2" w14:textId="77777777" w:rsidR="00F11782" w:rsidRPr="004910D1" w:rsidRDefault="00F11782" w:rsidP="00C60269">
      <w:pPr>
        <w:tabs>
          <w:tab w:val="left" w:pos="567"/>
        </w:tabs>
        <w:rPr>
          <w:sz w:val="22"/>
        </w:rPr>
      </w:pPr>
      <w:r w:rsidRPr="004910D1">
        <w:rPr>
          <w:sz w:val="22"/>
        </w:rPr>
        <w:t>Roztwór do wstrzykiwań.</w:t>
      </w:r>
    </w:p>
    <w:p w14:paraId="23CBC2A8" w14:textId="77777777" w:rsidR="00F11782" w:rsidRPr="004910D1" w:rsidRDefault="00F11782" w:rsidP="00C60269">
      <w:pPr>
        <w:tabs>
          <w:tab w:val="left" w:pos="567"/>
        </w:tabs>
        <w:rPr>
          <w:sz w:val="22"/>
          <w:u w:val="single"/>
        </w:rPr>
      </w:pPr>
      <w:r w:rsidRPr="004910D1">
        <w:rPr>
          <w:sz w:val="22"/>
        </w:rPr>
        <w:t>Roztwór jest klarownym i bezbarwnym płynem.</w:t>
      </w:r>
    </w:p>
    <w:p w14:paraId="5AF75CC1" w14:textId="77777777" w:rsidR="00F11782" w:rsidRPr="004910D1" w:rsidRDefault="00F11782" w:rsidP="00C60269">
      <w:pPr>
        <w:tabs>
          <w:tab w:val="left" w:pos="567"/>
        </w:tabs>
        <w:rPr>
          <w:sz w:val="22"/>
          <w:u w:val="single"/>
        </w:rPr>
      </w:pPr>
    </w:p>
    <w:p w14:paraId="5EAE3B04" w14:textId="77777777" w:rsidR="00F11782" w:rsidRPr="004910D1" w:rsidRDefault="00F11782" w:rsidP="00C60269">
      <w:pPr>
        <w:tabs>
          <w:tab w:val="left" w:pos="567"/>
        </w:tabs>
        <w:rPr>
          <w:sz w:val="22"/>
          <w:u w:val="single"/>
        </w:rPr>
      </w:pPr>
    </w:p>
    <w:p w14:paraId="5D1AFFAA" w14:textId="77777777" w:rsidR="00F11782" w:rsidRPr="00B37116" w:rsidRDefault="00F11782" w:rsidP="00C60269">
      <w:pPr>
        <w:pStyle w:val="IndexHeading"/>
        <w:numPr>
          <w:ilvl w:val="0"/>
          <w:numId w:val="30"/>
        </w:numPr>
        <w:tabs>
          <w:tab w:val="clear" w:pos="567"/>
          <w:tab w:val="clear" w:pos="720"/>
          <w:tab w:val="num" w:pos="540"/>
        </w:tabs>
        <w:spacing w:line="240" w:lineRule="auto"/>
        <w:rPr>
          <w:rFonts w:ascii="Times New Roman" w:hAnsi="Times New Roman"/>
          <w:lang w:val="pl-PL" w:eastAsia="pl-PL"/>
        </w:rPr>
      </w:pPr>
      <w:r w:rsidRPr="00B37116">
        <w:rPr>
          <w:rFonts w:ascii="Times New Roman" w:hAnsi="Times New Roman"/>
          <w:lang w:val="pl-PL" w:eastAsia="pl-PL"/>
        </w:rPr>
        <w:t>SZCZEGÓŁOWE DANE KLINICZNE</w:t>
      </w:r>
    </w:p>
    <w:p w14:paraId="6FCEF638" w14:textId="77777777" w:rsidR="00F11782" w:rsidRPr="004910D1" w:rsidRDefault="00F11782" w:rsidP="00C60269">
      <w:pPr>
        <w:tabs>
          <w:tab w:val="left" w:pos="567"/>
        </w:tabs>
        <w:rPr>
          <w:b/>
          <w:sz w:val="22"/>
        </w:rPr>
      </w:pPr>
    </w:p>
    <w:p w14:paraId="71C8BDE6" w14:textId="77777777" w:rsidR="00F11782" w:rsidRPr="004910D1" w:rsidRDefault="00F11782" w:rsidP="00C60269">
      <w:pPr>
        <w:numPr>
          <w:ilvl w:val="1"/>
          <w:numId w:val="3"/>
        </w:numPr>
        <w:rPr>
          <w:b/>
          <w:sz w:val="22"/>
        </w:rPr>
      </w:pPr>
      <w:r w:rsidRPr="004910D1">
        <w:rPr>
          <w:b/>
          <w:sz w:val="22"/>
        </w:rPr>
        <w:t>Wskazania do stosowania</w:t>
      </w:r>
    </w:p>
    <w:p w14:paraId="3D2A0EA0" w14:textId="77777777" w:rsidR="00F11782" w:rsidRPr="004910D1" w:rsidRDefault="00F11782" w:rsidP="00C60269">
      <w:pPr>
        <w:tabs>
          <w:tab w:val="left" w:pos="567"/>
        </w:tabs>
        <w:rPr>
          <w:b/>
          <w:sz w:val="22"/>
        </w:rPr>
      </w:pPr>
    </w:p>
    <w:p w14:paraId="117FE386" w14:textId="77777777" w:rsidR="00F11782" w:rsidRPr="004910D1" w:rsidRDefault="00F11782" w:rsidP="00C60269">
      <w:pPr>
        <w:pStyle w:val="BodyText3"/>
        <w:tabs>
          <w:tab w:val="clear" w:pos="567"/>
        </w:tabs>
        <w:rPr>
          <w:lang w:val="pl-PL"/>
        </w:rPr>
      </w:pPr>
      <w:r w:rsidRPr="004910D1">
        <w:rPr>
          <w:lang w:val="pl-PL"/>
        </w:rPr>
        <w:t>Zapobieganie żylnym incydentom zakrzepowo-zatorowym (ang. VTE) u osób dorosłych poddawanych dużym ortopedycznym zabiegom chirurgicznym kończyn dolnych, takim jak operacja złamania szyjki kości udowej, duże zabiegi chirurgiczne stawu kolanowego lub zabieg wymiany stawu biodrowego.</w:t>
      </w:r>
    </w:p>
    <w:p w14:paraId="72484586" w14:textId="77777777" w:rsidR="00F11782" w:rsidRPr="004910D1" w:rsidRDefault="00F11782" w:rsidP="00C60269">
      <w:pPr>
        <w:rPr>
          <w:sz w:val="22"/>
        </w:rPr>
      </w:pPr>
    </w:p>
    <w:p w14:paraId="59A00836" w14:textId="77777777" w:rsidR="00F11782" w:rsidRPr="004910D1" w:rsidRDefault="00F11782" w:rsidP="00C60269">
      <w:pPr>
        <w:rPr>
          <w:sz w:val="22"/>
        </w:rPr>
      </w:pPr>
      <w:r w:rsidRPr="004910D1">
        <w:rPr>
          <w:sz w:val="22"/>
        </w:rPr>
        <w:t>Zapobieganie żylnym incydentom zakrzepowo-zatorowym (ang. VTE) u osób dorosłych poddawanych zabiegom chirurgicznym w obrębie jamy brzusznej, u których istnieje duże ryzyko powikłań zakrzepowo-zatorowych, np pacjenci operowani z powodu nowotworu w jamie brzusznej (patrz punkt 5.1).</w:t>
      </w:r>
    </w:p>
    <w:p w14:paraId="6B67D40F" w14:textId="77777777" w:rsidR="00F11782" w:rsidRPr="004910D1" w:rsidRDefault="00F11782" w:rsidP="00C60269">
      <w:pPr>
        <w:rPr>
          <w:sz w:val="22"/>
        </w:rPr>
      </w:pPr>
    </w:p>
    <w:p w14:paraId="093F387E" w14:textId="77777777" w:rsidR="00F11782" w:rsidRPr="004910D1" w:rsidRDefault="00F11782" w:rsidP="00C60269">
      <w:pPr>
        <w:rPr>
          <w:sz w:val="22"/>
        </w:rPr>
      </w:pPr>
      <w:r w:rsidRPr="004910D1">
        <w:rPr>
          <w:sz w:val="22"/>
        </w:rPr>
        <w:t xml:space="preserve">Zapobieganie żylnym incydentom zakrzepowo-zatorowym (ang. VTE) u </w:t>
      </w:r>
      <w:r w:rsidRPr="004910D1">
        <w:rPr>
          <w:bCs/>
          <w:iCs/>
          <w:sz w:val="22"/>
          <w:szCs w:val="22"/>
        </w:rPr>
        <w:t>dorosłych pacjentów nie poddawanych leczeniu zabiegowemu</w:t>
      </w:r>
      <w:r w:rsidRPr="004910D1">
        <w:rPr>
          <w:sz w:val="22"/>
        </w:rPr>
        <w:t xml:space="preserve">, którzy są w grupie dużego ryzyka wystąpienia VTE i którzy są unieruchomieni z powodu ostrej choroby, takiej jak niewydolność serca i (lub) ostre zaburzenia oddechowe i (lub) ostre zakażenia lub choroba zapalna. </w:t>
      </w:r>
    </w:p>
    <w:p w14:paraId="5966E2C2" w14:textId="77777777" w:rsidR="00F11782" w:rsidRPr="004910D1" w:rsidRDefault="00F11782" w:rsidP="00C60269">
      <w:pPr>
        <w:rPr>
          <w:sz w:val="22"/>
        </w:rPr>
      </w:pPr>
    </w:p>
    <w:p w14:paraId="5B161407" w14:textId="77777777" w:rsidR="00F11782" w:rsidRPr="0007046E" w:rsidRDefault="00F11782" w:rsidP="00C60269">
      <w:pPr>
        <w:autoSpaceDE w:val="0"/>
        <w:autoSpaceDN w:val="0"/>
        <w:adjustRightInd w:val="0"/>
        <w:rPr>
          <w:bCs/>
          <w:iCs/>
          <w:color w:val="000000"/>
          <w:sz w:val="22"/>
          <w:szCs w:val="22"/>
          <w:lang w:eastAsia="en-GB"/>
        </w:rPr>
      </w:pPr>
      <w:r w:rsidRPr="004910D1">
        <w:rPr>
          <w:bCs/>
          <w:iCs/>
          <w:color w:val="000000"/>
          <w:sz w:val="22"/>
          <w:szCs w:val="22"/>
          <w:lang w:eastAsia="en-GB"/>
        </w:rPr>
        <w:t xml:space="preserve">Leczenie niestabilnej choroby wieńcowej lub zawału mięśnia sercowego bez uniesienia odcinka ST w elektrokardiogramie (UA/NSTEMI) u pacjentów, u których nie ma wskazań do pilnego (&lt; 120 minut) wykonania zabiegu inwazyjnego (PCI) </w:t>
      </w:r>
      <w:r w:rsidRPr="0007046E">
        <w:rPr>
          <w:bCs/>
          <w:iCs/>
          <w:color w:val="000000"/>
          <w:sz w:val="22"/>
          <w:szCs w:val="22"/>
          <w:lang w:eastAsia="en-GB"/>
        </w:rPr>
        <w:t>(patrz punkty 4.4 i 5.1).</w:t>
      </w:r>
    </w:p>
    <w:p w14:paraId="790B2B6E" w14:textId="77777777" w:rsidR="00F11782" w:rsidRPr="004910D1" w:rsidRDefault="00F11782" w:rsidP="00C60269">
      <w:pPr>
        <w:rPr>
          <w:bCs/>
          <w:iCs/>
          <w:color w:val="000000"/>
          <w:sz w:val="22"/>
          <w:szCs w:val="22"/>
          <w:lang w:eastAsia="en-GB"/>
        </w:rPr>
      </w:pPr>
    </w:p>
    <w:p w14:paraId="3C8E0177" w14:textId="77777777" w:rsidR="00F11782" w:rsidRPr="004910D1" w:rsidRDefault="00F11782" w:rsidP="00C60269">
      <w:pPr>
        <w:rPr>
          <w:bCs/>
          <w:iCs/>
          <w:color w:val="000000"/>
          <w:sz w:val="22"/>
          <w:szCs w:val="22"/>
          <w:lang w:eastAsia="en-GB"/>
        </w:rPr>
      </w:pPr>
      <w:r w:rsidRPr="004910D1">
        <w:rPr>
          <w:bCs/>
          <w:iCs/>
          <w:color w:val="000000"/>
          <w:sz w:val="22"/>
          <w:szCs w:val="22"/>
          <w:lang w:eastAsia="en-GB"/>
        </w:rPr>
        <w:t>Leczenie zawału mięśnia sercowego z uniesieniem odcinka ST w elektrokardiogramie (STEMI) u pacjentów leczonych trombolitycznie lub nie poddanych początkowo innemu leczeniu reperfuzyjnemu.</w:t>
      </w:r>
    </w:p>
    <w:p w14:paraId="2EDAF84A" w14:textId="77777777" w:rsidR="00F11782" w:rsidRPr="004910D1" w:rsidRDefault="00F11782" w:rsidP="00C60269">
      <w:pPr>
        <w:rPr>
          <w:bCs/>
          <w:iCs/>
          <w:color w:val="000000"/>
          <w:sz w:val="22"/>
          <w:szCs w:val="22"/>
          <w:lang w:eastAsia="en-GB"/>
        </w:rPr>
      </w:pPr>
    </w:p>
    <w:p w14:paraId="2174025B" w14:textId="77777777" w:rsidR="00F11782" w:rsidRPr="004910D1" w:rsidRDefault="00F11782" w:rsidP="00C60269">
      <w:pPr>
        <w:rPr>
          <w:sz w:val="22"/>
          <w:szCs w:val="22"/>
        </w:rPr>
      </w:pPr>
      <w:r w:rsidRPr="004910D1">
        <w:rPr>
          <w:bCs/>
          <w:sz w:val="22"/>
          <w:szCs w:val="22"/>
        </w:rPr>
        <w:t>Leczenie osób dorosłych z ostrą, objawową, samoistną zakrzepicą żył powierzchownych kończyn dolnych bez współistniejącej zakrzepicy żył głębokich (patrz punkty 4.2 i 5.1).</w:t>
      </w:r>
    </w:p>
    <w:p w14:paraId="7A8B1DDE" w14:textId="77777777" w:rsidR="00F11782" w:rsidRPr="004910D1" w:rsidRDefault="00F11782" w:rsidP="00C60269">
      <w:pPr>
        <w:rPr>
          <w:sz w:val="22"/>
        </w:rPr>
      </w:pPr>
    </w:p>
    <w:p w14:paraId="4605D26C" w14:textId="77777777" w:rsidR="00F11782" w:rsidRPr="004910D1" w:rsidRDefault="00F11782" w:rsidP="00C60269">
      <w:pPr>
        <w:keepNext/>
        <w:numPr>
          <w:ilvl w:val="0"/>
          <w:numId w:val="3"/>
        </w:numPr>
        <w:tabs>
          <w:tab w:val="clear" w:pos="432"/>
          <w:tab w:val="num" w:pos="540"/>
        </w:tabs>
        <w:rPr>
          <w:b/>
          <w:sz w:val="22"/>
        </w:rPr>
      </w:pPr>
      <w:r w:rsidRPr="004910D1">
        <w:rPr>
          <w:b/>
          <w:sz w:val="22"/>
        </w:rPr>
        <w:lastRenderedPageBreak/>
        <w:t>Dawkowanie i sposób podawania</w:t>
      </w:r>
    </w:p>
    <w:p w14:paraId="68664DFA" w14:textId="77777777" w:rsidR="00F11782" w:rsidRPr="004910D1" w:rsidRDefault="00F11782" w:rsidP="00C60269">
      <w:pPr>
        <w:keepNext/>
        <w:tabs>
          <w:tab w:val="left" w:pos="567"/>
        </w:tabs>
        <w:rPr>
          <w:b/>
          <w:sz w:val="22"/>
        </w:rPr>
      </w:pPr>
    </w:p>
    <w:p w14:paraId="37CA5A5F" w14:textId="77777777" w:rsidR="00F11782" w:rsidRPr="004910D1" w:rsidRDefault="00F11782" w:rsidP="00C60269">
      <w:pPr>
        <w:pStyle w:val="EndnoteText"/>
        <w:keepNext/>
        <w:jc w:val="both"/>
        <w:rPr>
          <w:szCs w:val="22"/>
          <w:u w:val="single"/>
          <w:lang w:val="pl-PL"/>
        </w:rPr>
      </w:pPr>
      <w:r w:rsidRPr="004910D1">
        <w:rPr>
          <w:szCs w:val="22"/>
          <w:u w:val="single"/>
          <w:lang w:val="pl-PL"/>
        </w:rPr>
        <w:t>Dawkowanie</w:t>
      </w:r>
    </w:p>
    <w:p w14:paraId="68F9AD39" w14:textId="77777777" w:rsidR="00F11782" w:rsidRPr="00B37116" w:rsidRDefault="00F11782" w:rsidP="00C60269">
      <w:pPr>
        <w:keepNext/>
        <w:rPr>
          <w:b/>
          <w:bCs/>
          <w:i/>
          <w:sz w:val="22"/>
          <w:szCs w:val="22"/>
        </w:rPr>
      </w:pPr>
      <w:r w:rsidRPr="00B37116">
        <w:rPr>
          <w:bCs/>
          <w:i/>
          <w:sz w:val="22"/>
          <w:szCs w:val="22"/>
        </w:rPr>
        <w:t>Pacjenci poddawani dużym ortopedycznym zabiegom chirurgicznym lub zabiegom chirurgicznym w obrębie jamy brzusznej</w:t>
      </w:r>
    </w:p>
    <w:p w14:paraId="4D77652F" w14:textId="77777777" w:rsidR="00F11782" w:rsidRPr="004910D1" w:rsidRDefault="00F11782" w:rsidP="00C60269">
      <w:pPr>
        <w:pStyle w:val="BodyText3"/>
        <w:tabs>
          <w:tab w:val="clear" w:pos="567"/>
        </w:tabs>
        <w:rPr>
          <w:lang w:val="pl-PL"/>
        </w:rPr>
      </w:pPr>
      <w:r w:rsidRPr="004910D1">
        <w:rPr>
          <w:lang w:val="pl-PL"/>
        </w:rPr>
        <w:t>Zalecana dawka fondaparynuksu wynosi 2,5 mg raz na dobę, podawana we wstrzyknięciu podskórnym, po zabiegu chirurgicznym.</w:t>
      </w:r>
    </w:p>
    <w:p w14:paraId="7871911D" w14:textId="77777777" w:rsidR="00F11782" w:rsidRPr="004910D1" w:rsidRDefault="00F11782" w:rsidP="00C60269">
      <w:pPr>
        <w:rPr>
          <w:sz w:val="22"/>
        </w:rPr>
      </w:pPr>
    </w:p>
    <w:p w14:paraId="37D90BF5" w14:textId="77777777" w:rsidR="00F11782" w:rsidRPr="004910D1" w:rsidRDefault="00F11782" w:rsidP="00C60269">
      <w:pPr>
        <w:rPr>
          <w:sz w:val="22"/>
        </w:rPr>
      </w:pPr>
      <w:r w:rsidRPr="004910D1">
        <w:rPr>
          <w:sz w:val="22"/>
        </w:rPr>
        <w:t>Początkową dawkę należy podać 6 godzin po zakończeniu zabiegu chirurgicznego, pod warunkiem zachowanej hemostazy.</w:t>
      </w:r>
    </w:p>
    <w:p w14:paraId="1CAC8AC0" w14:textId="77777777" w:rsidR="00F11782" w:rsidRPr="004910D1" w:rsidRDefault="00F11782" w:rsidP="00C60269">
      <w:pPr>
        <w:rPr>
          <w:sz w:val="22"/>
        </w:rPr>
      </w:pPr>
    </w:p>
    <w:p w14:paraId="2253ABF0" w14:textId="77777777" w:rsidR="00F11782" w:rsidRPr="004910D1" w:rsidRDefault="00F11782" w:rsidP="00C60269">
      <w:pPr>
        <w:rPr>
          <w:sz w:val="22"/>
        </w:rPr>
      </w:pPr>
      <w:r w:rsidRPr="004910D1">
        <w:rPr>
          <w:sz w:val="22"/>
        </w:rPr>
        <w:t xml:space="preserve">Leczenie należy kontynuować, aż do czasu zmniejszenia ryzyka wystąpienia żylnych powikłań zakrzepowo-zatorowych, zwykle do czasu, gdy pacjent będzie mógł chodzić, co najmniej </w:t>
      </w:r>
      <w:r w:rsidRPr="004910D1">
        <w:rPr>
          <w:sz w:val="22"/>
        </w:rPr>
        <w:br/>
        <w:t>przez 5 do 9 dni po zabiegu chirurgicznym. Doświadczenia pokazują, że u pacjentów poddanych operacji z powodu złamania szyjki kości udowej, ryzyko wystąpienia VTE utrzymuje się ponad 9 dni po zabiegu chirurgicznym. U tych pacjentów należy rozważyć stosowanie przedłużonego leczenia zapobiegawczego fondaparynuksem przez dodatkowych 24 dni (patrz punkt 5.1).</w:t>
      </w:r>
    </w:p>
    <w:p w14:paraId="7EF7D4E6" w14:textId="77777777" w:rsidR="00F11782" w:rsidRPr="004910D1" w:rsidRDefault="00F11782" w:rsidP="00C60269">
      <w:pPr>
        <w:rPr>
          <w:sz w:val="22"/>
        </w:rPr>
      </w:pPr>
    </w:p>
    <w:p w14:paraId="04AF7D09" w14:textId="77777777" w:rsidR="00F11782" w:rsidRPr="004910D1" w:rsidRDefault="00F11782" w:rsidP="00C60269">
      <w:pPr>
        <w:tabs>
          <w:tab w:val="left" w:pos="567"/>
        </w:tabs>
        <w:rPr>
          <w:i/>
          <w:sz w:val="22"/>
        </w:rPr>
      </w:pPr>
      <w:r w:rsidRPr="004910D1">
        <w:rPr>
          <w:i/>
          <w:sz w:val="22"/>
        </w:rPr>
        <w:t>Pacjenci internistyczni, którzy są w grupie dużego ryzyka wystąpienia powikłań zakrzepowo-zatorowych opierając się na indywidualnej ocenie ryzyka.</w:t>
      </w:r>
    </w:p>
    <w:p w14:paraId="5B5C70F3" w14:textId="77777777" w:rsidR="00F11782" w:rsidRPr="004910D1" w:rsidRDefault="00F11782" w:rsidP="00C60269">
      <w:pPr>
        <w:tabs>
          <w:tab w:val="left" w:pos="567"/>
        </w:tabs>
        <w:rPr>
          <w:sz w:val="22"/>
        </w:rPr>
      </w:pPr>
      <w:r w:rsidRPr="004910D1">
        <w:rPr>
          <w:sz w:val="22"/>
        </w:rPr>
        <w:t>Zalecana dawka fondaparynuksu wynosi 2,5 mg raz na dobę podawana we wstrzyknięciu podskórnym. Czas trwania leczenia wynoszący 6-14 dni został klinicznie zbadany u pacjentów internistycznych (patrz punkt 5.1).</w:t>
      </w:r>
    </w:p>
    <w:p w14:paraId="0465FA57" w14:textId="77777777" w:rsidR="00F11782" w:rsidRPr="004910D1" w:rsidRDefault="00F11782" w:rsidP="00C60269">
      <w:pPr>
        <w:tabs>
          <w:tab w:val="left" w:pos="567"/>
        </w:tabs>
        <w:rPr>
          <w:sz w:val="22"/>
        </w:rPr>
      </w:pPr>
    </w:p>
    <w:p w14:paraId="574189D6" w14:textId="77777777" w:rsidR="00F11782" w:rsidRPr="004910D1" w:rsidRDefault="00F11782" w:rsidP="00C60269">
      <w:pPr>
        <w:rPr>
          <w:bCs/>
          <w:i/>
          <w:iCs/>
          <w:color w:val="000000"/>
          <w:sz w:val="22"/>
          <w:szCs w:val="22"/>
          <w:lang w:eastAsia="en-GB"/>
        </w:rPr>
      </w:pPr>
      <w:r w:rsidRPr="004910D1">
        <w:rPr>
          <w:bCs/>
          <w:i/>
          <w:iCs/>
          <w:color w:val="000000"/>
          <w:sz w:val="22"/>
          <w:szCs w:val="22"/>
          <w:lang w:eastAsia="en-GB"/>
        </w:rPr>
        <w:t>Leczenie niestabilnej choroby wieńcowej lub zawału mięśnia sercowego bez uniesienia odcinka ST w elektrokardiogramie (ang. unstable angina or non-ST segment elevation myocardial infarction UA/NSTEMI)</w:t>
      </w:r>
    </w:p>
    <w:p w14:paraId="0851B35B" w14:textId="77777777" w:rsidR="00F11782" w:rsidRPr="004910D1" w:rsidRDefault="00F11782" w:rsidP="00C60269">
      <w:pPr>
        <w:rPr>
          <w:color w:val="000000"/>
          <w:sz w:val="22"/>
          <w:szCs w:val="22"/>
        </w:rPr>
      </w:pPr>
      <w:r w:rsidRPr="004910D1">
        <w:rPr>
          <w:bCs/>
          <w:iCs/>
          <w:color w:val="000000"/>
          <w:sz w:val="22"/>
          <w:szCs w:val="22"/>
          <w:lang w:eastAsia="en-GB"/>
        </w:rPr>
        <w:t>Zalecana dawka fondaparynuksu to 2,5 mg raz na dobę, podawana we wstrzyknięciu podskórnym. Leczenie należy rozpoczynać możliwie najwcześniej po rozpoznaniu i kontynuować przez maksimum 8 dni lub do wypisu ze szpitala, jeśli nastąpi on wcześniej.</w:t>
      </w:r>
    </w:p>
    <w:p w14:paraId="415A7104" w14:textId="77777777" w:rsidR="00F11782" w:rsidRPr="004910D1" w:rsidRDefault="00F11782" w:rsidP="00C60269">
      <w:pPr>
        <w:tabs>
          <w:tab w:val="left" w:pos="567"/>
        </w:tabs>
        <w:rPr>
          <w:sz w:val="22"/>
        </w:rPr>
      </w:pPr>
    </w:p>
    <w:p w14:paraId="45AE80D1" w14:textId="77777777" w:rsidR="00F11782" w:rsidRPr="004910D1" w:rsidRDefault="00F11782" w:rsidP="00C60269">
      <w:pPr>
        <w:tabs>
          <w:tab w:val="left" w:pos="567"/>
        </w:tabs>
        <w:rPr>
          <w:color w:val="000000"/>
          <w:sz w:val="22"/>
          <w:szCs w:val="22"/>
        </w:rPr>
      </w:pPr>
      <w:r w:rsidRPr="004910D1">
        <w:rPr>
          <w:color w:val="000000"/>
          <w:sz w:val="22"/>
          <w:szCs w:val="22"/>
        </w:rPr>
        <w:t>Jeśli wykonywana jest przezskórna interwencja na naczyniach wieńcowych (PCI), należy zgodnie ze standardową praktyką zastosować podczas PCI heparynę niefrakcjonowaną (HNF), uwzględniając przy tym ryzyko krwawienia i czas, który upłynął od podania ostatniej dawki fondaparynuksu (patrz punkt 4.4). Czas od usunięcia koszulki naczyniowej do podania kolejnej, podskórnej dawki fondaparynuksu należy ustalić na podstawie oceny klinicznej. W kluczowym badaniu klinicznym, dotyczącym stosowania fondaparynuksu w leczeniu UA/NSTEMI, kolejną dawkę fondaparynuksu podawano nie wcześniej, niż po upływie 2 godzin od momentu usunięcia koszulki naczyniowej.</w:t>
      </w:r>
    </w:p>
    <w:p w14:paraId="5290AE03" w14:textId="77777777" w:rsidR="00F11782" w:rsidRPr="004910D1" w:rsidRDefault="00F11782" w:rsidP="00C60269">
      <w:pPr>
        <w:tabs>
          <w:tab w:val="left" w:pos="567"/>
        </w:tabs>
        <w:rPr>
          <w:sz w:val="22"/>
        </w:rPr>
      </w:pPr>
    </w:p>
    <w:p w14:paraId="13708C00" w14:textId="77777777" w:rsidR="00F11782" w:rsidRPr="004910D1" w:rsidRDefault="00F11782" w:rsidP="00C60269">
      <w:pPr>
        <w:rPr>
          <w:bCs/>
          <w:i/>
          <w:iCs/>
          <w:color w:val="000000"/>
          <w:sz w:val="22"/>
          <w:szCs w:val="22"/>
          <w:lang w:eastAsia="en-GB"/>
        </w:rPr>
      </w:pPr>
      <w:r w:rsidRPr="004910D1">
        <w:rPr>
          <w:bCs/>
          <w:i/>
          <w:iCs/>
          <w:color w:val="000000"/>
          <w:sz w:val="22"/>
          <w:szCs w:val="22"/>
          <w:lang w:eastAsia="en-GB"/>
        </w:rPr>
        <w:t xml:space="preserve">Leczenie zawału mięśnia sercowego z uniesieniem odcinka ST w elektrokardiogramie (ang. </w:t>
      </w:r>
      <w:r w:rsidRPr="004910D1">
        <w:rPr>
          <w:i/>
          <w:color w:val="000000"/>
          <w:sz w:val="22"/>
          <w:szCs w:val="22"/>
        </w:rPr>
        <w:t xml:space="preserve">ST segment elevation myocardial infarction, </w:t>
      </w:r>
      <w:r w:rsidRPr="004910D1">
        <w:rPr>
          <w:bCs/>
          <w:i/>
          <w:iCs/>
          <w:color w:val="000000"/>
          <w:sz w:val="22"/>
          <w:szCs w:val="22"/>
          <w:lang w:eastAsia="en-GB"/>
        </w:rPr>
        <w:t>STEMI)</w:t>
      </w:r>
    </w:p>
    <w:p w14:paraId="5FB7867C" w14:textId="77777777" w:rsidR="00F11782" w:rsidRPr="004910D1" w:rsidRDefault="00F11782" w:rsidP="00C60269">
      <w:pPr>
        <w:rPr>
          <w:bCs/>
          <w:iCs/>
          <w:color w:val="000000"/>
          <w:sz w:val="22"/>
          <w:szCs w:val="22"/>
          <w:lang w:eastAsia="en-GB"/>
        </w:rPr>
      </w:pPr>
      <w:r w:rsidRPr="004910D1">
        <w:rPr>
          <w:bCs/>
          <w:iCs/>
          <w:color w:val="000000"/>
          <w:sz w:val="22"/>
          <w:szCs w:val="22"/>
          <w:lang w:eastAsia="en-GB"/>
        </w:rPr>
        <w:t xml:space="preserve">Zalecana dawka fondaparynuksu to 2,5 mg raz na dobę. Pierwszą dawkę fondaparynuksu należy podać dożylnie, zaś kolejne dawki we wstrzyknięciu podskórnym. Leczenie należy rozpoczynać możliwie najwcześniej po rozpoznaniu i kontynuować przez maksimum 8 dni lub do wypisu ze szpitala, jeśli nastąpi on wcześniej. </w:t>
      </w:r>
    </w:p>
    <w:p w14:paraId="1EAF1C83" w14:textId="77777777" w:rsidR="00F11782" w:rsidRPr="004910D1" w:rsidRDefault="00F11782" w:rsidP="00C60269">
      <w:pPr>
        <w:rPr>
          <w:bCs/>
          <w:iCs/>
          <w:color w:val="000000"/>
          <w:sz w:val="22"/>
          <w:szCs w:val="22"/>
          <w:lang w:eastAsia="en-GB"/>
        </w:rPr>
      </w:pPr>
    </w:p>
    <w:p w14:paraId="3EE5A2C9" w14:textId="77777777" w:rsidR="00F11782" w:rsidRPr="004910D1" w:rsidRDefault="00F11782" w:rsidP="00C60269">
      <w:pPr>
        <w:keepNext/>
        <w:tabs>
          <w:tab w:val="left" w:pos="567"/>
        </w:tabs>
        <w:rPr>
          <w:color w:val="000000"/>
          <w:sz w:val="22"/>
          <w:szCs w:val="22"/>
        </w:rPr>
      </w:pPr>
      <w:r w:rsidRPr="004910D1">
        <w:rPr>
          <w:color w:val="000000"/>
          <w:sz w:val="22"/>
          <w:szCs w:val="22"/>
        </w:rPr>
        <w:t xml:space="preserve">Jeśli wykonywana jest nie-pierwotna, przezskórna interwencja na naczyniach wieńcowych (PCI), należy zgodnie ze standardową praktyką zastosować podczas PCI heparynę niefrakcjonowaną (HNF), uwzględniając przy tym ryzyko krwawienia i czas, który upłynął od podania ostatniej dawki fondaparynuksu (patrz punkt 4.4). Czas od usunięcia koszulki naczyniowej do podania kolejnej, podskórnej dawki fondaparynuksu należy ustalić na podstawie oceny klinicznej. W kluczowym badaniu klinicznym, dotyczącym stosowania fondaparynuksu w leczeniu STEMI, kolejną dawkę </w:t>
      </w:r>
      <w:r w:rsidRPr="004910D1">
        <w:rPr>
          <w:color w:val="000000"/>
          <w:sz w:val="22"/>
          <w:szCs w:val="22"/>
        </w:rPr>
        <w:lastRenderedPageBreak/>
        <w:t xml:space="preserve">fondaparynuksu podawano nie wcześniej, niż po upływie 3 godzin od momentu usunięcia koszulki naczyniowej. </w:t>
      </w:r>
    </w:p>
    <w:p w14:paraId="0AA2C0A8" w14:textId="77777777" w:rsidR="00F11782" w:rsidRPr="004910D1" w:rsidRDefault="00F11782" w:rsidP="00C60269">
      <w:pPr>
        <w:keepNext/>
        <w:tabs>
          <w:tab w:val="left" w:pos="567"/>
        </w:tabs>
        <w:rPr>
          <w:sz w:val="22"/>
        </w:rPr>
      </w:pPr>
    </w:p>
    <w:p w14:paraId="20C59306" w14:textId="77777777" w:rsidR="00F11782" w:rsidRPr="00C96BB1" w:rsidRDefault="00F11782" w:rsidP="00C60269">
      <w:pPr>
        <w:pStyle w:val="ListParagraph"/>
        <w:keepNext/>
        <w:numPr>
          <w:ilvl w:val="0"/>
          <w:numId w:val="114"/>
        </w:numPr>
        <w:tabs>
          <w:tab w:val="left" w:pos="567"/>
        </w:tabs>
        <w:ind w:left="567" w:hanging="567"/>
        <w:rPr>
          <w:i/>
          <w:color w:val="000000"/>
          <w:sz w:val="22"/>
          <w:szCs w:val="22"/>
        </w:rPr>
      </w:pPr>
      <w:r w:rsidRPr="00C96BB1">
        <w:rPr>
          <w:i/>
          <w:color w:val="000000"/>
          <w:sz w:val="22"/>
          <w:szCs w:val="22"/>
        </w:rPr>
        <w:t xml:space="preserve">Pacjenci poddawani zabiegowi pomostowania aortalno-wieńcowego (ang. </w:t>
      </w:r>
      <w:r w:rsidRPr="00C96BB1">
        <w:rPr>
          <w:rStyle w:val="CSIchar"/>
          <w:i/>
          <w:color w:val="000000"/>
          <w:sz w:val="22"/>
          <w:szCs w:val="22"/>
          <w:shd w:val="clear" w:color="auto" w:fill="auto"/>
        </w:rPr>
        <w:t>c</w:t>
      </w:r>
      <w:r w:rsidRPr="00C96BB1">
        <w:rPr>
          <w:i/>
          <w:color w:val="000000"/>
          <w:sz w:val="22"/>
          <w:szCs w:val="22"/>
        </w:rPr>
        <w:t>oronary artery bypass graft, CABG)</w:t>
      </w:r>
    </w:p>
    <w:p w14:paraId="56A6042D" w14:textId="77777777" w:rsidR="00F11782" w:rsidRPr="004910D1" w:rsidRDefault="00F11782" w:rsidP="00C60269">
      <w:pPr>
        <w:tabs>
          <w:tab w:val="left" w:pos="567"/>
        </w:tabs>
        <w:ind w:left="567"/>
        <w:rPr>
          <w:color w:val="000000"/>
          <w:sz w:val="22"/>
          <w:szCs w:val="22"/>
        </w:rPr>
      </w:pPr>
      <w:r w:rsidRPr="004910D1">
        <w:rPr>
          <w:color w:val="000000"/>
          <w:sz w:val="22"/>
          <w:szCs w:val="22"/>
        </w:rPr>
        <w:t>U pacjentów leczonych z powodu STEMI lub UA/NSTEMI, poddawanych zabiegowi pomostowania aortalno-wieńcowego (CABG), należy – jeśli to możliwe – nie podawać fondaparynuksu w czasie 24 godzin poprzedzających zabieg operacyjny i rozpocząć jego ponowne podawanie po upływie 48 godzin po zabiegu.</w:t>
      </w:r>
    </w:p>
    <w:p w14:paraId="39FB18A0" w14:textId="77777777" w:rsidR="00F11782" w:rsidRPr="004910D1" w:rsidRDefault="00F11782" w:rsidP="00C60269">
      <w:pPr>
        <w:rPr>
          <w:sz w:val="22"/>
          <w:szCs w:val="22"/>
        </w:rPr>
      </w:pPr>
    </w:p>
    <w:p w14:paraId="70EC89A3" w14:textId="77777777" w:rsidR="00F11782" w:rsidRPr="004910D1" w:rsidRDefault="00F11782" w:rsidP="00C60269">
      <w:pPr>
        <w:tabs>
          <w:tab w:val="left" w:pos="567"/>
        </w:tabs>
        <w:rPr>
          <w:i/>
          <w:color w:val="000000"/>
          <w:sz w:val="22"/>
          <w:szCs w:val="22"/>
        </w:rPr>
      </w:pPr>
      <w:r w:rsidRPr="004910D1">
        <w:rPr>
          <w:i/>
          <w:color w:val="000000"/>
          <w:sz w:val="22"/>
          <w:szCs w:val="22"/>
        </w:rPr>
        <w:t>Leczenie zakrzepicy żył powierzchownych</w:t>
      </w:r>
    </w:p>
    <w:p w14:paraId="3D693869" w14:textId="77777777" w:rsidR="00F11782" w:rsidRPr="004910D1" w:rsidRDefault="00F11782" w:rsidP="00C60269">
      <w:pPr>
        <w:tabs>
          <w:tab w:val="left" w:pos="567"/>
        </w:tabs>
        <w:rPr>
          <w:bCs/>
          <w:sz w:val="22"/>
          <w:szCs w:val="22"/>
        </w:rPr>
      </w:pPr>
      <w:r w:rsidRPr="004910D1">
        <w:rPr>
          <w:color w:val="000000"/>
          <w:sz w:val="22"/>
          <w:szCs w:val="22"/>
        </w:rPr>
        <w:t xml:space="preserve">Zalecana dawka fondaparynuksu to 2,5 mg raz na dobę podawana we wstrzyknięciu podskórnym. Zastosowanie dawki 2,5 mg jest właściwe u pacjentów z </w:t>
      </w:r>
      <w:r w:rsidRPr="004910D1">
        <w:rPr>
          <w:bCs/>
          <w:sz w:val="22"/>
          <w:szCs w:val="22"/>
        </w:rPr>
        <w:t>ostrą, objawową, samoistną, izolowaną zakrzepicą żył powierzchownych kończyn dolnych na odcinku co najmiej 5 cm, potwierdzoną badaniem ultrasonograficznym lub innymi, obiektywnymi metodami. Leczenie należy rozpocząć możliwie najwcześniej po ustaleniu rozpoznania, lecz po wykluczeniu współistniejącej zakrzepicy żył głębokich lub zakrzepicy żył powierzchownych na odcinku mniejszym niż 3 cm od ujścia żyły podkolanowej do żyły udowej. Leczenie należy prowadzić przez co najmniej 30 dni, lecz nie dłużej niż przez 45 dni u pacjentów z dużym ryzykiem powikłań zakrzepowo-zatorowych (patrz punkty 4.4 i 5.1). Samodzielne wykonywanie wstrzyknięć przez pacjenta można zalecać u osób, które chcą i są w stanie to robić. Lekarz powinien udzielić szczegółowej i jasnej instrukcji jak należy samodzielnie wykonywać wstrzyknięcie leku.</w:t>
      </w:r>
    </w:p>
    <w:p w14:paraId="08A5FA47" w14:textId="77777777" w:rsidR="00F11782" w:rsidRPr="004910D1" w:rsidRDefault="00F11782" w:rsidP="00C60269">
      <w:pPr>
        <w:tabs>
          <w:tab w:val="left" w:pos="567"/>
        </w:tabs>
        <w:rPr>
          <w:bCs/>
          <w:sz w:val="22"/>
          <w:szCs w:val="22"/>
        </w:rPr>
      </w:pPr>
    </w:p>
    <w:p w14:paraId="627F1902" w14:textId="77777777" w:rsidR="00F11782" w:rsidRPr="004910D1" w:rsidRDefault="00F11782" w:rsidP="00C60269">
      <w:pPr>
        <w:numPr>
          <w:ilvl w:val="0"/>
          <w:numId w:val="71"/>
        </w:numPr>
        <w:tabs>
          <w:tab w:val="clear" w:pos="431"/>
          <w:tab w:val="left" w:pos="720"/>
        </w:tabs>
        <w:ind w:left="567" w:hanging="567"/>
        <w:rPr>
          <w:i/>
          <w:sz w:val="22"/>
          <w:szCs w:val="22"/>
        </w:rPr>
      </w:pPr>
      <w:r w:rsidRPr="004910D1">
        <w:rPr>
          <w:i/>
          <w:sz w:val="22"/>
          <w:szCs w:val="22"/>
        </w:rPr>
        <w:t>Pacjenci poddawani zabiegom chirurgicznym lub innym procedurom inwazyjnym</w:t>
      </w:r>
    </w:p>
    <w:p w14:paraId="40EF49CD" w14:textId="77777777" w:rsidR="00F11782" w:rsidRPr="004910D1" w:rsidRDefault="00F11782" w:rsidP="00C60269">
      <w:pPr>
        <w:tabs>
          <w:tab w:val="left" w:pos="567"/>
        </w:tabs>
        <w:ind w:left="567"/>
        <w:rPr>
          <w:color w:val="000000"/>
          <w:sz w:val="22"/>
          <w:szCs w:val="22"/>
        </w:rPr>
      </w:pPr>
      <w:r w:rsidRPr="004910D1">
        <w:rPr>
          <w:color w:val="000000"/>
          <w:sz w:val="22"/>
          <w:szCs w:val="22"/>
        </w:rPr>
        <w:t xml:space="preserve">W przypadkach zakrzepicy żył powierzchownych u pacjentów poddawanych </w:t>
      </w:r>
      <w:r w:rsidRPr="004910D1">
        <w:rPr>
          <w:sz w:val="22"/>
          <w:szCs w:val="22"/>
        </w:rPr>
        <w:t>zabiegom chirurgicznym lub innym procedurom inwazyjnym, fondaparynuksu nie należy podawać jeśli to możliwe w czasie 24 godzin przed zabiegiem. Leczenie fondaparynuksem moża wznowić co najmniej 6 godzin po zabiegu pod warunkiem uzyskania hemostazy.</w:t>
      </w:r>
    </w:p>
    <w:p w14:paraId="36EF22C7" w14:textId="77777777" w:rsidR="00F11782" w:rsidRPr="004910D1" w:rsidRDefault="00F11782" w:rsidP="00C60269">
      <w:pPr>
        <w:tabs>
          <w:tab w:val="left" w:pos="567"/>
        </w:tabs>
        <w:rPr>
          <w:sz w:val="22"/>
        </w:rPr>
      </w:pPr>
    </w:p>
    <w:p w14:paraId="0F15F5F3" w14:textId="77777777" w:rsidR="00F11782" w:rsidRPr="00B37116" w:rsidRDefault="00F11782" w:rsidP="00C60269">
      <w:pPr>
        <w:keepNext/>
        <w:rPr>
          <w:i/>
          <w:iCs/>
          <w:sz w:val="22"/>
          <w:u w:val="single"/>
        </w:rPr>
      </w:pPr>
      <w:r w:rsidRPr="00B37116">
        <w:rPr>
          <w:i/>
          <w:iCs/>
          <w:sz w:val="22"/>
          <w:u w:val="single"/>
        </w:rPr>
        <w:t>Szczególne populacje</w:t>
      </w:r>
    </w:p>
    <w:p w14:paraId="588933F5" w14:textId="77777777" w:rsidR="00F11782" w:rsidRPr="004910D1" w:rsidRDefault="00F11782" w:rsidP="00C60269">
      <w:pPr>
        <w:rPr>
          <w:i/>
          <w:sz w:val="22"/>
          <w:szCs w:val="22"/>
          <w:highlight w:val="yellow"/>
        </w:rPr>
      </w:pPr>
    </w:p>
    <w:p w14:paraId="229B1F30" w14:textId="77777777" w:rsidR="00F11782" w:rsidRPr="004910D1" w:rsidRDefault="00F11782" w:rsidP="00C60269">
      <w:r w:rsidRPr="004910D1">
        <w:rPr>
          <w:i/>
          <w:sz w:val="22"/>
          <w:szCs w:val="22"/>
        </w:rPr>
        <w:t>Zapobieganie VTE po zabiegach chirurgicznych</w:t>
      </w:r>
    </w:p>
    <w:p w14:paraId="34083E7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noProof/>
          <w:sz w:val="22"/>
        </w:rPr>
        <w:t xml:space="preserve">U pacjentów poddawanych zabiegom chirurgicznym, </w:t>
      </w:r>
      <w:r w:rsidRPr="004910D1">
        <w:rPr>
          <w:rFonts w:ascii="Times New Roman" w:hAnsi="Times New Roman"/>
          <w:sz w:val="22"/>
        </w:rPr>
        <w:sym w:font="Symbol" w:char="F0B3"/>
      </w:r>
      <w:r w:rsidRPr="004910D1">
        <w:rPr>
          <w:rFonts w:ascii="Times New Roman" w:hAnsi="Times New Roman"/>
          <w:sz w:val="22"/>
        </w:rPr>
        <w:t>75 lat i (lub) z masą ciała &lt;</w:t>
      </w:r>
      <w:smartTag w:uri="urn:schemas-microsoft-com:office:smarttags" w:element="metricconverter">
        <w:smartTagPr>
          <w:attr w:name="ProductID" w:val="50ﾠkg"/>
        </w:smartTagPr>
        <w:r w:rsidRPr="004910D1">
          <w:rPr>
            <w:rFonts w:ascii="Times New Roman" w:hAnsi="Times New Roman"/>
            <w:sz w:val="22"/>
          </w:rPr>
          <w:t>50 kg</w:t>
        </w:r>
      </w:smartTag>
      <w:r w:rsidRPr="004910D1">
        <w:rPr>
          <w:rFonts w:ascii="Times New Roman" w:hAnsi="Times New Roman"/>
          <w:sz w:val="22"/>
        </w:rPr>
        <w:t xml:space="preserve"> i (lub) z zaburzeniem czynności nerek z klirensem kreatyniny w zakresie od 20 do 50 ml/min odpowiednie wybranie czasu pierwszego wstrzyknięcia fondaparynuksu</w:t>
      </w:r>
      <w:r w:rsidRPr="004910D1">
        <w:rPr>
          <w:sz w:val="22"/>
        </w:rPr>
        <w:t xml:space="preserve"> </w:t>
      </w:r>
      <w:r w:rsidRPr="004910D1">
        <w:rPr>
          <w:rFonts w:ascii="Times New Roman" w:hAnsi="Times New Roman"/>
          <w:sz w:val="22"/>
        </w:rPr>
        <w:t>wymaga ścisłego stosowania się do ustalonych zasad.</w:t>
      </w:r>
    </w:p>
    <w:p w14:paraId="3B5146C1" w14:textId="77777777" w:rsidR="00F11782" w:rsidRPr="004910D1" w:rsidRDefault="00F11782" w:rsidP="00C60269">
      <w:pPr>
        <w:tabs>
          <w:tab w:val="left" w:pos="567"/>
        </w:tabs>
        <w:rPr>
          <w:sz w:val="22"/>
        </w:rPr>
      </w:pPr>
    </w:p>
    <w:p w14:paraId="381426B1" w14:textId="77777777" w:rsidR="00F11782" w:rsidRPr="004910D1" w:rsidRDefault="00F11782" w:rsidP="00C60269">
      <w:pPr>
        <w:tabs>
          <w:tab w:val="left" w:pos="567"/>
        </w:tabs>
        <w:rPr>
          <w:sz w:val="22"/>
        </w:rPr>
      </w:pPr>
      <w:r w:rsidRPr="004910D1">
        <w:rPr>
          <w:sz w:val="22"/>
        </w:rPr>
        <w:t>Pierwsze podanie fondaparynuksu powinno być wykonane nie wcześniej niż 6 godzin po zakończeniu zabiegu operacyjnego. Nie należy wstrzykiwać preparatu, jeżeli nie ma ustalonej hemostazy (patrz punkt 4.4).</w:t>
      </w:r>
    </w:p>
    <w:p w14:paraId="781D2033" w14:textId="77777777" w:rsidR="00F11782" w:rsidRPr="004910D1" w:rsidRDefault="00F11782" w:rsidP="00C60269">
      <w:pPr>
        <w:tabs>
          <w:tab w:val="left" w:pos="567"/>
        </w:tabs>
        <w:rPr>
          <w:sz w:val="22"/>
        </w:rPr>
      </w:pPr>
    </w:p>
    <w:p w14:paraId="106944CF" w14:textId="77777777" w:rsidR="00F11782" w:rsidRPr="004910D1" w:rsidRDefault="00F11782" w:rsidP="00C60269">
      <w:pPr>
        <w:tabs>
          <w:tab w:val="left" w:pos="567"/>
        </w:tabs>
        <w:rPr>
          <w:sz w:val="22"/>
        </w:rPr>
      </w:pPr>
      <w:r w:rsidRPr="004910D1">
        <w:rPr>
          <w:i/>
          <w:sz w:val="22"/>
        </w:rPr>
        <w:t>Zaburzenie czynności nerek</w:t>
      </w:r>
    </w:p>
    <w:p w14:paraId="31816B7A" w14:textId="77777777" w:rsidR="00F11782" w:rsidRPr="004910D1" w:rsidRDefault="00F11782" w:rsidP="00C60269">
      <w:pPr>
        <w:numPr>
          <w:ilvl w:val="0"/>
          <w:numId w:val="71"/>
        </w:numPr>
        <w:tabs>
          <w:tab w:val="clear" w:pos="431"/>
          <w:tab w:val="left" w:pos="720"/>
        </w:tabs>
        <w:ind w:left="567" w:hanging="567"/>
        <w:rPr>
          <w:sz w:val="22"/>
        </w:rPr>
      </w:pPr>
      <w:r w:rsidRPr="004910D1">
        <w:rPr>
          <w:i/>
          <w:color w:val="000000"/>
          <w:sz w:val="22"/>
          <w:szCs w:val="22"/>
        </w:rPr>
        <w:t xml:space="preserve">Zapobieganie VTE - </w:t>
      </w:r>
      <w:r w:rsidRPr="004910D1">
        <w:rPr>
          <w:sz w:val="22"/>
        </w:rPr>
        <w:t xml:space="preserve">Fondaparynuksu nie należy stosować u pacjentów z klirensem kreatyniny </w:t>
      </w:r>
      <w:r w:rsidRPr="004910D1">
        <w:rPr>
          <w:sz w:val="22"/>
        </w:rPr>
        <w:sym w:font="Symbol" w:char="F03C"/>
      </w:r>
      <w:r w:rsidRPr="004910D1">
        <w:rPr>
          <w:sz w:val="22"/>
        </w:rPr>
        <w:t> 20 ml/min (patrz punkt 4.3). U pacjentów z klirensem kreatyniny od 20 do 50 ml/min dawkę należy zmniejszyć do 1,5 mg raz na dobę (patrz punkty 4.4 i 5.2). U pacjentów z umiarkowanym zaburzeniem czynności nerek (klirens kreatyniny &gt;50 ml/min) nie jest wymagane zmniejszenie dawki.</w:t>
      </w:r>
    </w:p>
    <w:p w14:paraId="4D04FC97" w14:textId="77777777" w:rsidR="00F11782" w:rsidRPr="004910D1" w:rsidRDefault="00F11782" w:rsidP="00C60269">
      <w:pPr>
        <w:tabs>
          <w:tab w:val="left" w:pos="567"/>
        </w:tabs>
        <w:ind w:left="720"/>
        <w:rPr>
          <w:sz w:val="22"/>
        </w:rPr>
      </w:pPr>
    </w:p>
    <w:p w14:paraId="535AFB74" w14:textId="77777777" w:rsidR="00F11782" w:rsidRPr="004910D1" w:rsidRDefault="00F11782" w:rsidP="00C60269">
      <w:pPr>
        <w:numPr>
          <w:ilvl w:val="0"/>
          <w:numId w:val="71"/>
        </w:numPr>
        <w:tabs>
          <w:tab w:val="clear" w:pos="431"/>
          <w:tab w:val="left" w:pos="720"/>
        </w:tabs>
        <w:ind w:left="567" w:hanging="567"/>
        <w:rPr>
          <w:sz w:val="22"/>
        </w:rPr>
      </w:pPr>
      <w:r w:rsidRPr="004910D1">
        <w:rPr>
          <w:i/>
          <w:sz w:val="22"/>
        </w:rPr>
        <w:t>Leczenie UA/NSTEMI oraz STEMI</w:t>
      </w:r>
      <w:r w:rsidRPr="004910D1">
        <w:rPr>
          <w:sz w:val="22"/>
        </w:rPr>
        <w:t xml:space="preserve"> –Nie należy stosować fondaparynuksu u pacjentów z klirensem kreatyniny </w:t>
      </w:r>
      <w:r w:rsidRPr="004910D1">
        <w:rPr>
          <w:rStyle w:val="CSIchar"/>
          <w:color w:val="000000"/>
          <w:sz w:val="22"/>
          <w:szCs w:val="22"/>
          <w:shd w:val="clear" w:color="auto" w:fill="auto"/>
        </w:rPr>
        <w:t>&lt; 20 ml/min (patrz punkt 4.3). U pacjentów z klirensem kreatyniny &gt; 20 ml/min nie ma konieczności zmniejszania dawki leku.</w:t>
      </w:r>
    </w:p>
    <w:p w14:paraId="646D7FBC" w14:textId="77777777" w:rsidR="00F11782" w:rsidRPr="004910D1" w:rsidRDefault="00F11782" w:rsidP="00C60269">
      <w:pPr>
        <w:tabs>
          <w:tab w:val="left" w:pos="567"/>
        </w:tabs>
        <w:rPr>
          <w:sz w:val="22"/>
        </w:rPr>
      </w:pPr>
    </w:p>
    <w:p w14:paraId="57CA2D08" w14:textId="77777777" w:rsidR="00F11782" w:rsidRPr="004910D1" w:rsidRDefault="00F11782" w:rsidP="00C60269">
      <w:pPr>
        <w:numPr>
          <w:ilvl w:val="0"/>
          <w:numId w:val="71"/>
        </w:numPr>
        <w:tabs>
          <w:tab w:val="clear" w:pos="431"/>
          <w:tab w:val="left" w:pos="720"/>
        </w:tabs>
        <w:ind w:left="567" w:hanging="567"/>
        <w:rPr>
          <w:i/>
          <w:color w:val="000000"/>
          <w:sz w:val="22"/>
          <w:szCs w:val="22"/>
        </w:rPr>
      </w:pPr>
      <w:r w:rsidRPr="004910D1">
        <w:rPr>
          <w:i/>
          <w:color w:val="000000"/>
          <w:sz w:val="22"/>
          <w:szCs w:val="22"/>
        </w:rPr>
        <w:t xml:space="preserve">Leczenie zakrzepicy żył powierzchownych </w:t>
      </w:r>
      <w:r w:rsidRPr="004910D1">
        <w:rPr>
          <w:color w:val="000000"/>
          <w:sz w:val="22"/>
          <w:szCs w:val="22"/>
        </w:rPr>
        <w:t xml:space="preserve">– Fonadaparynuks nie powinien być stosowany u pacjentów z klirensem kreatyniny &lt;20 ml/min (patrz punkt 4.3). U pacjentów z klierensem kreatyniny w zakresie od 20 do 50 ml/min dawkę leku należy żmniejszyć do 1,5 mg raz na dobę (patrz punkty 4.4 i 5.2). Nie jest wymagane zmniejszenie dawki u pacjentów z łagodną </w:t>
      </w:r>
      <w:r w:rsidRPr="004910D1">
        <w:rPr>
          <w:color w:val="000000"/>
          <w:sz w:val="22"/>
          <w:szCs w:val="22"/>
        </w:rPr>
        <w:lastRenderedPageBreak/>
        <w:t>niewydolnościa nerek (klirens kreatyniny &gt;50 ml/min). Bezpieczeństwo i skuteczność dawki 1,5 mg nie były przedmiotem badań (patrz punkt 4.4).</w:t>
      </w:r>
    </w:p>
    <w:p w14:paraId="022E6EAA" w14:textId="77777777" w:rsidR="00F11782" w:rsidRPr="004910D1" w:rsidRDefault="00F11782" w:rsidP="00C60269">
      <w:pPr>
        <w:tabs>
          <w:tab w:val="left" w:pos="567"/>
        </w:tabs>
        <w:rPr>
          <w:sz w:val="22"/>
        </w:rPr>
      </w:pPr>
    </w:p>
    <w:p w14:paraId="4A5832AB" w14:textId="77777777" w:rsidR="00F11782" w:rsidRPr="004910D1" w:rsidRDefault="00F11782" w:rsidP="00C60269">
      <w:pPr>
        <w:keepNext/>
        <w:tabs>
          <w:tab w:val="left" w:pos="567"/>
        </w:tabs>
        <w:rPr>
          <w:i/>
          <w:sz w:val="22"/>
        </w:rPr>
      </w:pPr>
      <w:r w:rsidRPr="004910D1">
        <w:rPr>
          <w:i/>
          <w:sz w:val="22"/>
        </w:rPr>
        <w:t>Zaburzenie czynności wątroby</w:t>
      </w:r>
    </w:p>
    <w:p w14:paraId="349CABD5" w14:textId="77777777" w:rsidR="00F11782" w:rsidRPr="004910D1" w:rsidRDefault="00F11782" w:rsidP="00C60269">
      <w:pPr>
        <w:keepNext/>
        <w:numPr>
          <w:ilvl w:val="0"/>
          <w:numId w:val="71"/>
        </w:numPr>
        <w:tabs>
          <w:tab w:val="clear" w:pos="431"/>
          <w:tab w:val="left" w:pos="720"/>
        </w:tabs>
        <w:ind w:left="567" w:hanging="567"/>
        <w:rPr>
          <w:sz w:val="22"/>
        </w:rPr>
      </w:pPr>
      <w:r w:rsidRPr="004910D1">
        <w:rPr>
          <w:i/>
          <w:color w:val="000000"/>
          <w:sz w:val="22"/>
          <w:szCs w:val="22"/>
        </w:rPr>
        <w:t>Zapobieganie VTE i l</w:t>
      </w:r>
      <w:r w:rsidRPr="004910D1">
        <w:rPr>
          <w:i/>
          <w:sz w:val="22"/>
        </w:rPr>
        <w:t>eczenie UA/NSTEMI oraz STEMI</w:t>
      </w:r>
      <w:r w:rsidRPr="004910D1">
        <w:rPr>
          <w:sz w:val="22"/>
        </w:rPr>
        <w:t xml:space="preserve"> –</w:t>
      </w:r>
      <w:r w:rsidRPr="004910D1">
        <w:rPr>
          <w:i/>
          <w:sz w:val="22"/>
        </w:rPr>
        <w:t xml:space="preserve">- </w:t>
      </w:r>
      <w:r w:rsidRPr="004910D1">
        <w:rPr>
          <w:sz w:val="22"/>
        </w:rPr>
        <w:t>Nie ma konieczności modyfikacji dawki leku u pacjentów z lekkim lub umiarkowanym zaburzeniem czynności wątroby. Należy zachować ostrożność podczas stosowania fondaparynuksu u pacjentów z ciężkim zaburzeniem czynności wątroby, ponieważ działanie leku w tej grupie pacjentów nie było badane (patrz punkty 4.4 i 5.2).</w:t>
      </w:r>
    </w:p>
    <w:p w14:paraId="7978CF76" w14:textId="77777777" w:rsidR="00F11782" w:rsidRPr="004910D1" w:rsidRDefault="00F11782" w:rsidP="00C60269">
      <w:pPr>
        <w:tabs>
          <w:tab w:val="left" w:pos="567"/>
        </w:tabs>
        <w:rPr>
          <w:sz w:val="22"/>
        </w:rPr>
      </w:pPr>
    </w:p>
    <w:p w14:paraId="2ABBCDD7" w14:textId="77777777" w:rsidR="00F11782" w:rsidRPr="004910D1" w:rsidRDefault="00F11782" w:rsidP="00C60269">
      <w:pPr>
        <w:numPr>
          <w:ilvl w:val="0"/>
          <w:numId w:val="71"/>
        </w:numPr>
        <w:tabs>
          <w:tab w:val="clear" w:pos="431"/>
          <w:tab w:val="left" w:pos="720"/>
        </w:tabs>
        <w:ind w:left="567" w:hanging="567"/>
        <w:rPr>
          <w:b/>
          <w:sz w:val="22"/>
          <w:szCs w:val="22"/>
        </w:rPr>
      </w:pPr>
      <w:r w:rsidRPr="004910D1">
        <w:rPr>
          <w:i/>
          <w:color w:val="000000"/>
          <w:sz w:val="22"/>
          <w:szCs w:val="22"/>
        </w:rPr>
        <w:t xml:space="preserve">Leczenie zakrzepicy żył powierzchownych </w:t>
      </w:r>
      <w:r w:rsidRPr="004910D1">
        <w:rPr>
          <w:color w:val="000000"/>
          <w:sz w:val="22"/>
          <w:szCs w:val="22"/>
        </w:rPr>
        <w:t>- Bezpieczeństwo i skuteczność fondaparynuksu u pacjentów z ciężką niewydolnością wątroby nie były przedmiotem badań, dlatego też nie zaleca się stosowania leku w tej grupie chorych (patrz punkt 4.4).</w:t>
      </w:r>
    </w:p>
    <w:p w14:paraId="01D48135" w14:textId="77777777" w:rsidR="00F11782" w:rsidRPr="004910D1" w:rsidRDefault="00F11782" w:rsidP="00C60269">
      <w:pPr>
        <w:rPr>
          <w:sz w:val="22"/>
          <w:szCs w:val="22"/>
        </w:rPr>
      </w:pPr>
    </w:p>
    <w:p w14:paraId="506D8866" w14:textId="77777777" w:rsidR="00F11782" w:rsidRPr="004910D1" w:rsidRDefault="00F11782" w:rsidP="00C60269">
      <w:pPr>
        <w:rPr>
          <w:i/>
          <w:sz w:val="22"/>
        </w:rPr>
      </w:pPr>
      <w:r w:rsidRPr="00B37116">
        <w:rPr>
          <w:i/>
          <w:iCs/>
          <w:sz w:val="22"/>
        </w:rPr>
        <w:t>Dzieci i młodzież</w:t>
      </w:r>
      <w:r w:rsidRPr="004910D1">
        <w:rPr>
          <w:sz w:val="22"/>
        </w:rPr>
        <w:t xml:space="preserve"> - Fondaparynuks nie jest zalecany do stosowania u dzieci poniżej 17 lat ze względu na brak danych dotyczących bezpieczeństwa stosowania i skuteczności. </w:t>
      </w:r>
    </w:p>
    <w:p w14:paraId="1516891A" w14:textId="77777777" w:rsidR="00F11782" w:rsidRPr="004910D1" w:rsidRDefault="00F11782" w:rsidP="00C60269">
      <w:pPr>
        <w:autoSpaceDE w:val="0"/>
        <w:autoSpaceDN w:val="0"/>
        <w:adjustRightInd w:val="0"/>
        <w:rPr>
          <w:i/>
          <w:sz w:val="22"/>
          <w:szCs w:val="22"/>
          <w:lang w:eastAsia="en-US"/>
        </w:rPr>
      </w:pPr>
    </w:p>
    <w:p w14:paraId="1C965EF9" w14:textId="77777777" w:rsidR="00F11782" w:rsidRPr="004910D1" w:rsidRDefault="00F11782" w:rsidP="00C60269">
      <w:pPr>
        <w:autoSpaceDE w:val="0"/>
        <w:autoSpaceDN w:val="0"/>
        <w:adjustRightInd w:val="0"/>
        <w:rPr>
          <w:i/>
          <w:sz w:val="22"/>
          <w:szCs w:val="22"/>
        </w:rPr>
      </w:pPr>
      <w:r w:rsidRPr="004910D1">
        <w:rPr>
          <w:i/>
          <w:sz w:val="22"/>
          <w:szCs w:val="22"/>
          <w:lang w:eastAsia="en-US"/>
        </w:rPr>
        <w:t>Mała masa ciała</w:t>
      </w:r>
    </w:p>
    <w:p w14:paraId="4FC63698" w14:textId="77777777" w:rsidR="00F11782" w:rsidRPr="004910D1" w:rsidRDefault="00F11782" w:rsidP="00C60269">
      <w:pPr>
        <w:numPr>
          <w:ilvl w:val="0"/>
          <w:numId w:val="71"/>
        </w:numPr>
        <w:tabs>
          <w:tab w:val="clear" w:pos="431"/>
          <w:tab w:val="left" w:pos="720"/>
        </w:tabs>
        <w:ind w:left="567" w:hanging="567"/>
        <w:rPr>
          <w:color w:val="000000"/>
          <w:sz w:val="22"/>
          <w:szCs w:val="22"/>
        </w:rPr>
      </w:pPr>
      <w:r w:rsidRPr="004910D1">
        <w:rPr>
          <w:i/>
          <w:color w:val="000000"/>
          <w:sz w:val="22"/>
          <w:szCs w:val="22"/>
        </w:rPr>
        <w:t>Profilaktyka VTE i l</w:t>
      </w:r>
      <w:r w:rsidRPr="004910D1">
        <w:rPr>
          <w:i/>
          <w:sz w:val="22"/>
          <w:szCs w:val="22"/>
        </w:rPr>
        <w:t>eczenie UA/NSTEMI oraz STEMI</w:t>
      </w:r>
      <w:r w:rsidRPr="004910D1">
        <w:rPr>
          <w:i/>
          <w:color w:val="000000"/>
          <w:sz w:val="22"/>
          <w:szCs w:val="22"/>
        </w:rPr>
        <w:t xml:space="preserve"> – </w:t>
      </w:r>
      <w:r w:rsidRPr="004910D1">
        <w:rPr>
          <w:color w:val="000000"/>
          <w:sz w:val="22"/>
          <w:szCs w:val="22"/>
        </w:rPr>
        <w:t>Pacjenci z masa ciała &lt;</w:t>
      </w:r>
      <w:smartTag w:uri="urn:schemas-microsoft-com:office:smarttags" w:element="metricconverter">
        <w:smartTagPr>
          <w:attr w:name="ProductID" w:val="50 kg"/>
        </w:smartTagPr>
        <w:r w:rsidRPr="004910D1">
          <w:rPr>
            <w:color w:val="000000"/>
            <w:sz w:val="22"/>
            <w:szCs w:val="22"/>
          </w:rPr>
          <w:t>50 kg</w:t>
        </w:r>
      </w:smartTag>
      <w:r w:rsidRPr="004910D1">
        <w:rPr>
          <w:color w:val="000000"/>
          <w:sz w:val="22"/>
          <w:szCs w:val="22"/>
        </w:rPr>
        <w:t xml:space="preserve"> mają zwiększone ryzyko krwawienia. Eliminacja fondaparynuksu z organizmu jest odwrotnie proporcjonalna do masy ciała. Należy zachować ostrożność stosując fondaparynuks w tej grupie chorych (patrz punkt 4.4).</w:t>
      </w:r>
    </w:p>
    <w:p w14:paraId="022951A5" w14:textId="77777777" w:rsidR="00F11782" w:rsidRPr="004910D1" w:rsidRDefault="00F11782" w:rsidP="00C60269">
      <w:pPr>
        <w:rPr>
          <w:sz w:val="22"/>
          <w:szCs w:val="22"/>
        </w:rPr>
      </w:pPr>
    </w:p>
    <w:p w14:paraId="062DD40D" w14:textId="77777777" w:rsidR="00F11782" w:rsidRPr="004910D1" w:rsidRDefault="00F11782" w:rsidP="00C60269">
      <w:pPr>
        <w:numPr>
          <w:ilvl w:val="0"/>
          <w:numId w:val="71"/>
        </w:numPr>
        <w:tabs>
          <w:tab w:val="clear" w:pos="431"/>
          <w:tab w:val="left" w:pos="720"/>
        </w:tabs>
        <w:ind w:left="567" w:hanging="567"/>
        <w:rPr>
          <w:sz w:val="22"/>
          <w:szCs w:val="22"/>
        </w:rPr>
      </w:pPr>
      <w:r w:rsidRPr="004910D1">
        <w:rPr>
          <w:i/>
          <w:color w:val="000000"/>
          <w:sz w:val="22"/>
          <w:szCs w:val="22"/>
        </w:rPr>
        <w:t xml:space="preserve">Leczenie zakrzepicy żył powierzchownych </w:t>
      </w:r>
      <w:r w:rsidRPr="004910D1">
        <w:rPr>
          <w:color w:val="000000"/>
          <w:sz w:val="22"/>
          <w:szCs w:val="22"/>
        </w:rPr>
        <w:t>- Bezpieczeństwo i skuteczność fondaparynuksu u pacjentów z masa ciała &lt;</w:t>
      </w:r>
      <w:smartTag w:uri="urn:schemas-microsoft-com:office:smarttags" w:element="metricconverter">
        <w:smartTagPr>
          <w:attr w:name="ProductID" w:val="50 kg"/>
        </w:smartTagPr>
        <w:r w:rsidRPr="004910D1">
          <w:rPr>
            <w:color w:val="000000"/>
            <w:sz w:val="22"/>
            <w:szCs w:val="22"/>
          </w:rPr>
          <w:t>50 kg</w:t>
        </w:r>
      </w:smartTag>
      <w:r w:rsidRPr="004910D1">
        <w:rPr>
          <w:color w:val="000000"/>
          <w:sz w:val="22"/>
          <w:szCs w:val="22"/>
        </w:rPr>
        <w:t xml:space="preserve"> nie były przedmiotem badań, dlatego też nie zaleca się stosowania leku w tej grupie chorych (patrz punkt 4.4).</w:t>
      </w:r>
    </w:p>
    <w:p w14:paraId="272CB78A" w14:textId="77777777" w:rsidR="00F11782" w:rsidRPr="004910D1" w:rsidRDefault="00F11782" w:rsidP="00C60269">
      <w:pPr>
        <w:tabs>
          <w:tab w:val="left" w:pos="567"/>
        </w:tabs>
        <w:rPr>
          <w:sz w:val="22"/>
        </w:rPr>
      </w:pPr>
    </w:p>
    <w:p w14:paraId="7989F82B" w14:textId="77777777" w:rsidR="00F11782" w:rsidRPr="00C96BB1" w:rsidRDefault="00F11782" w:rsidP="00C60269">
      <w:pPr>
        <w:keepNext/>
        <w:rPr>
          <w:sz w:val="22"/>
          <w:u w:val="single"/>
        </w:rPr>
      </w:pPr>
      <w:r w:rsidRPr="00C96BB1">
        <w:rPr>
          <w:sz w:val="22"/>
          <w:u w:val="single"/>
        </w:rPr>
        <w:t>Sposób podawania</w:t>
      </w:r>
    </w:p>
    <w:p w14:paraId="3D0292C7" w14:textId="77777777" w:rsidR="00F11782" w:rsidRPr="004910D1" w:rsidRDefault="00F11782" w:rsidP="00C60269">
      <w:pPr>
        <w:numPr>
          <w:ilvl w:val="0"/>
          <w:numId w:val="71"/>
        </w:numPr>
        <w:tabs>
          <w:tab w:val="clear" w:pos="431"/>
          <w:tab w:val="left" w:pos="720"/>
        </w:tabs>
        <w:ind w:left="567" w:hanging="567"/>
        <w:rPr>
          <w:i/>
          <w:sz w:val="22"/>
        </w:rPr>
      </w:pPr>
      <w:r w:rsidRPr="004910D1">
        <w:rPr>
          <w:i/>
          <w:sz w:val="22"/>
        </w:rPr>
        <w:t>Podanie podskórne</w:t>
      </w:r>
    </w:p>
    <w:p w14:paraId="26C5B5FC" w14:textId="77777777" w:rsidR="00F11782" w:rsidRPr="004910D1" w:rsidRDefault="00F11782" w:rsidP="00C60269">
      <w:pPr>
        <w:pStyle w:val="BodyText"/>
        <w:tabs>
          <w:tab w:val="left" w:pos="567"/>
        </w:tabs>
        <w:ind w:left="567"/>
        <w:rPr>
          <w:rFonts w:ascii="Times New Roman" w:hAnsi="Times New Roman"/>
          <w:sz w:val="22"/>
        </w:rPr>
      </w:pPr>
      <w:r w:rsidRPr="004910D1">
        <w:rPr>
          <w:rFonts w:ascii="Times New Roman" w:hAnsi="Times New Roman"/>
          <w:sz w:val="22"/>
        </w:rPr>
        <w:t>Fondaparynuks</w:t>
      </w:r>
      <w:r w:rsidRPr="004910D1">
        <w:rPr>
          <w:noProof/>
          <w:sz w:val="22"/>
          <w:szCs w:val="22"/>
        </w:rPr>
        <w:t xml:space="preserve"> </w:t>
      </w:r>
      <w:r w:rsidRPr="004910D1">
        <w:rPr>
          <w:rFonts w:ascii="Times New Roman" w:hAnsi="Times New Roman"/>
          <w:sz w:val="22"/>
        </w:rPr>
        <w:t>jest podawany w głębokim podskórnym wstrzyknięciu pacjentowi leżącemu. Miejsca podawania należy zmieniać na przemian między lewą i prawą przednio-boczną ścianą brzucha, a lewą i prawą tylno-boczną ścianą brzucha. W celu uniknięcia utraty leku podczas stosowania ampułko-strzykawki, nie należy opróżniać strzykawki z pęcherzyków powietrza przed wstrzyknięciem preparatu. Igłę należy wprowadzić na całą jej długość, prostopadle w fałd skórny, trzymany między kciukiem a palcem wskazującym; fałd skórny należy trzymać przez cały czas trwania wstrzykiwania leku.</w:t>
      </w:r>
    </w:p>
    <w:p w14:paraId="09E34849" w14:textId="77777777" w:rsidR="00F11782" w:rsidRPr="004910D1" w:rsidRDefault="00F11782" w:rsidP="00C60269">
      <w:pPr>
        <w:tabs>
          <w:tab w:val="left" w:pos="567"/>
        </w:tabs>
        <w:rPr>
          <w:sz w:val="22"/>
        </w:rPr>
      </w:pPr>
    </w:p>
    <w:p w14:paraId="6F58D3C9" w14:textId="77777777" w:rsidR="00F11782" w:rsidRPr="004910D1" w:rsidRDefault="00F11782" w:rsidP="00C60269">
      <w:pPr>
        <w:numPr>
          <w:ilvl w:val="0"/>
          <w:numId w:val="71"/>
        </w:numPr>
        <w:tabs>
          <w:tab w:val="clear" w:pos="431"/>
          <w:tab w:val="left" w:pos="720"/>
        </w:tabs>
        <w:ind w:left="567" w:hanging="567"/>
        <w:rPr>
          <w:i/>
          <w:sz w:val="22"/>
        </w:rPr>
      </w:pPr>
      <w:r w:rsidRPr="004910D1">
        <w:rPr>
          <w:i/>
          <w:sz w:val="22"/>
        </w:rPr>
        <w:t>Podanie dożylne (wyłącznie pierwsza dawka u pacjentów ze STEMI)</w:t>
      </w:r>
    </w:p>
    <w:p w14:paraId="3DC1B9DC" w14:textId="77777777" w:rsidR="00F11782" w:rsidRPr="004910D1" w:rsidRDefault="00F11782" w:rsidP="00C60269">
      <w:pPr>
        <w:pStyle w:val="BodyText"/>
        <w:tabs>
          <w:tab w:val="left" w:pos="567"/>
        </w:tabs>
        <w:ind w:left="567"/>
        <w:rPr>
          <w:rFonts w:ascii="Times New Roman" w:hAnsi="Times New Roman"/>
          <w:sz w:val="22"/>
        </w:rPr>
      </w:pPr>
      <w:r w:rsidRPr="004910D1">
        <w:rPr>
          <w:rFonts w:ascii="Times New Roman" w:hAnsi="Times New Roman"/>
          <w:sz w:val="22"/>
        </w:rPr>
        <w:t>Podając preparat dożylnie, przez uprzednio założoną kaniulę, można go podać bezpośrednio lub wykorzystać w tym celu mały pojemnik z 0,9% roztworem soli fizjologicznej (25 lub 50 ml). W celu uniknięcia strat produktu leczniczego podczas stosowania ampułko-strzykawki nie należy usuwać pęcherzyka powietrza znajdującego się w strzykawce. Po dokonaniu wstrzyknięcia należy przepłukać kaniulę solą fizjologiczną, co zapewni dystrybucję całej dawki produktu leczniczego. Jeśli preparat podawany jest przy użyciu małego pojemnika z solą fizjologiczną, infuzja powinna trwać 1 do 2 minut.</w:t>
      </w:r>
    </w:p>
    <w:p w14:paraId="4C03FFDE" w14:textId="77777777" w:rsidR="00F11782" w:rsidRPr="004910D1" w:rsidRDefault="00F11782" w:rsidP="00C60269">
      <w:pPr>
        <w:tabs>
          <w:tab w:val="left" w:pos="567"/>
        </w:tabs>
        <w:rPr>
          <w:sz w:val="22"/>
        </w:rPr>
      </w:pPr>
    </w:p>
    <w:p w14:paraId="507BC469" w14:textId="77777777" w:rsidR="00F11782" w:rsidRPr="004910D1" w:rsidRDefault="00F11782" w:rsidP="00C60269">
      <w:pPr>
        <w:tabs>
          <w:tab w:val="left" w:pos="567"/>
        </w:tabs>
        <w:rPr>
          <w:sz w:val="22"/>
        </w:rPr>
      </w:pPr>
      <w:r w:rsidRPr="004910D1">
        <w:rPr>
          <w:sz w:val="22"/>
        </w:rPr>
        <w:t>Dodatkowa instrukcja dotycząca przygotowania leku do stosowania i usuwania jego pozostałości patrz punkt 6.6.</w:t>
      </w:r>
    </w:p>
    <w:p w14:paraId="372AC50A" w14:textId="77777777" w:rsidR="00F11782" w:rsidRPr="004910D1" w:rsidRDefault="00F11782" w:rsidP="00C60269">
      <w:pPr>
        <w:tabs>
          <w:tab w:val="left" w:pos="567"/>
        </w:tabs>
        <w:rPr>
          <w:sz w:val="22"/>
        </w:rPr>
      </w:pPr>
    </w:p>
    <w:p w14:paraId="7ED5E2C0" w14:textId="77777777" w:rsidR="00F11782" w:rsidRPr="004910D1" w:rsidRDefault="00F11782" w:rsidP="00C60269">
      <w:pPr>
        <w:tabs>
          <w:tab w:val="left" w:pos="567"/>
        </w:tabs>
        <w:ind w:left="567" w:hanging="567"/>
        <w:rPr>
          <w:b/>
          <w:sz w:val="22"/>
        </w:rPr>
      </w:pPr>
      <w:r w:rsidRPr="004910D1">
        <w:rPr>
          <w:b/>
          <w:sz w:val="22"/>
        </w:rPr>
        <w:t>4.3</w:t>
      </w:r>
      <w:r w:rsidRPr="004910D1">
        <w:rPr>
          <w:b/>
          <w:sz w:val="22"/>
        </w:rPr>
        <w:tab/>
        <w:t>Przeciwwskazania</w:t>
      </w:r>
    </w:p>
    <w:p w14:paraId="6E68E2F2" w14:textId="77777777" w:rsidR="00F11782" w:rsidRPr="004910D1" w:rsidRDefault="00F11782" w:rsidP="00C60269">
      <w:pPr>
        <w:tabs>
          <w:tab w:val="left" w:pos="567"/>
        </w:tabs>
        <w:rPr>
          <w:b/>
          <w:sz w:val="22"/>
        </w:rPr>
      </w:pPr>
    </w:p>
    <w:p w14:paraId="48D76037" w14:textId="77777777" w:rsidR="00F11782" w:rsidRPr="00DB6ECC" w:rsidRDefault="00F11782" w:rsidP="00C60269">
      <w:pPr>
        <w:pStyle w:val="BodyText"/>
        <w:numPr>
          <w:ilvl w:val="0"/>
          <w:numId w:val="2"/>
        </w:numPr>
        <w:tabs>
          <w:tab w:val="clear" w:pos="360"/>
          <w:tab w:val="num" w:pos="567"/>
        </w:tabs>
        <w:ind w:left="567" w:hanging="567"/>
        <w:rPr>
          <w:rFonts w:ascii="Times New Roman" w:hAnsi="Times New Roman"/>
          <w:sz w:val="22"/>
        </w:rPr>
      </w:pPr>
      <w:r w:rsidRPr="004910D1">
        <w:rPr>
          <w:rFonts w:ascii="Times New Roman" w:hAnsi="Times New Roman"/>
          <w:sz w:val="22"/>
        </w:rPr>
        <w:t xml:space="preserve">nadwrażliwość na substancję czynną lub na którąkolwiek substancję pomocniczą wymienioną w </w:t>
      </w:r>
      <w:r w:rsidRPr="00DB6ECC">
        <w:rPr>
          <w:rFonts w:ascii="Times New Roman" w:hAnsi="Times New Roman"/>
          <w:sz w:val="22"/>
        </w:rPr>
        <w:t>punkcie 6.1</w:t>
      </w:r>
    </w:p>
    <w:p w14:paraId="0992F307"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czynne, klinicznie znaczące krwawienie</w:t>
      </w:r>
    </w:p>
    <w:p w14:paraId="65820D3C"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ostre bakteryjne zapalenie wsierdzia</w:t>
      </w:r>
    </w:p>
    <w:p w14:paraId="4942B1C1"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ciężkie zaburzenie czynności nerek z klirensem kreatyniny &lt;20 ml/min.</w:t>
      </w:r>
    </w:p>
    <w:p w14:paraId="1EAA15BA" w14:textId="77777777" w:rsidR="00F11782" w:rsidRPr="004910D1" w:rsidRDefault="00F11782" w:rsidP="00C60269">
      <w:pPr>
        <w:tabs>
          <w:tab w:val="left" w:pos="567"/>
        </w:tabs>
        <w:rPr>
          <w:sz w:val="22"/>
        </w:rPr>
      </w:pPr>
    </w:p>
    <w:p w14:paraId="7E104786" w14:textId="77777777" w:rsidR="00F11782" w:rsidRPr="004910D1" w:rsidRDefault="00F11782" w:rsidP="00C60269">
      <w:pPr>
        <w:keepNext/>
        <w:numPr>
          <w:ilvl w:val="1"/>
          <w:numId w:val="61"/>
        </w:numPr>
        <w:rPr>
          <w:b/>
          <w:sz w:val="22"/>
        </w:rPr>
      </w:pPr>
      <w:r w:rsidRPr="004910D1">
        <w:rPr>
          <w:b/>
          <w:sz w:val="22"/>
        </w:rPr>
        <w:lastRenderedPageBreak/>
        <w:t>Specjalne ostrzeżenia i środki ostrożności dotyczące stosowania</w:t>
      </w:r>
    </w:p>
    <w:p w14:paraId="5194E068" w14:textId="77777777" w:rsidR="00F11782" w:rsidRPr="004910D1" w:rsidRDefault="00F11782" w:rsidP="00C60269">
      <w:pPr>
        <w:pStyle w:val="BodyText"/>
        <w:keepNext/>
        <w:tabs>
          <w:tab w:val="left" w:pos="567"/>
        </w:tabs>
        <w:rPr>
          <w:rFonts w:ascii="Times New Roman" w:hAnsi="Times New Roman"/>
          <w:sz w:val="22"/>
        </w:rPr>
      </w:pPr>
    </w:p>
    <w:p w14:paraId="5771D204" w14:textId="77777777" w:rsidR="00F11782" w:rsidRDefault="00F11782" w:rsidP="00C60269">
      <w:pPr>
        <w:keepNext/>
        <w:tabs>
          <w:tab w:val="left" w:pos="567"/>
        </w:tabs>
        <w:rPr>
          <w:sz w:val="22"/>
        </w:rPr>
      </w:pPr>
      <w:r w:rsidRPr="004910D1">
        <w:rPr>
          <w:sz w:val="22"/>
        </w:rPr>
        <w:t xml:space="preserve">Fondaparynuksu nie wolno podawać domięśniowo. </w:t>
      </w:r>
    </w:p>
    <w:p w14:paraId="4492D44C" w14:textId="77777777" w:rsidR="00F11782" w:rsidRPr="004910D1" w:rsidRDefault="00F11782" w:rsidP="00C60269">
      <w:pPr>
        <w:keepNext/>
        <w:tabs>
          <w:tab w:val="left" w:pos="567"/>
        </w:tabs>
        <w:rPr>
          <w:sz w:val="22"/>
        </w:rPr>
      </w:pPr>
    </w:p>
    <w:p w14:paraId="4FE73037" w14:textId="77777777" w:rsidR="00F11782" w:rsidRPr="00B37116" w:rsidRDefault="00F11782" w:rsidP="00C60269">
      <w:pPr>
        <w:keepNext/>
        <w:rPr>
          <w:i/>
          <w:iCs/>
          <w:sz w:val="22"/>
        </w:rPr>
      </w:pPr>
      <w:r w:rsidRPr="00B37116">
        <w:rPr>
          <w:i/>
          <w:iCs/>
          <w:sz w:val="22"/>
        </w:rPr>
        <w:t>Krwotok</w:t>
      </w:r>
    </w:p>
    <w:p w14:paraId="73318831" w14:textId="77777777" w:rsidR="00F11782" w:rsidRPr="004910D1" w:rsidRDefault="00F11782" w:rsidP="00C60269">
      <w:pPr>
        <w:keepNext/>
        <w:tabs>
          <w:tab w:val="left" w:pos="567"/>
        </w:tabs>
        <w:rPr>
          <w:sz w:val="22"/>
        </w:rPr>
      </w:pPr>
      <w:r w:rsidRPr="004910D1">
        <w:rPr>
          <w:sz w:val="22"/>
        </w:rPr>
        <w:t>Fondaparynuks</w:t>
      </w:r>
      <w:r w:rsidRPr="004910D1">
        <w:rPr>
          <w:noProof/>
          <w:sz w:val="22"/>
          <w:szCs w:val="22"/>
        </w:rPr>
        <w:t xml:space="preserve"> </w:t>
      </w:r>
      <w:r w:rsidRPr="004910D1">
        <w:rPr>
          <w:sz w:val="22"/>
        </w:rPr>
        <w:t>należy stosować z ostrożnością u pacjentów ze zwiększonym ryzykiem wystąpienia krwotoku, takich jak pacjenci z wrodzonymi lub nabytymi zaburzeniami krwawienia (np. liczba płytek krwi &lt;50 000/mm</w:t>
      </w:r>
      <w:r w:rsidRPr="004910D1">
        <w:rPr>
          <w:sz w:val="22"/>
          <w:vertAlign w:val="superscript"/>
        </w:rPr>
        <w:t>3</w:t>
      </w:r>
      <w:r w:rsidRPr="004910D1">
        <w:rPr>
          <w:sz w:val="22"/>
        </w:rPr>
        <w:t>), z czynną żołądkowo-jelitową chorobą wrzodową i przebytym ostatnio krwotokiem wewnątrzczaszkowym lub w krótkim czasie po zabiegu operacyjnym mózgu, rdzenia kręgowego lub okulistycznym zabiegu operacyjnym i u specjalnych grup pacjentów przedstawionych poniżej.</w:t>
      </w:r>
    </w:p>
    <w:p w14:paraId="4E42B450" w14:textId="77777777" w:rsidR="00F11782" w:rsidRPr="004910D1" w:rsidRDefault="00F11782" w:rsidP="00C60269">
      <w:pPr>
        <w:tabs>
          <w:tab w:val="left" w:pos="567"/>
        </w:tabs>
        <w:rPr>
          <w:sz w:val="22"/>
        </w:rPr>
      </w:pPr>
    </w:p>
    <w:p w14:paraId="700C4C48" w14:textId="77777777" w:rsidR="00F11782" w:rsidRPr="009A3BAE" w:rsidRDefault="00F11782" w:rsidP="00C60269">
      <w:pPr>
        <w:pStyle w:val="ListParagraph"/>
        <w:numPr>
          <w:ilvl w:val="0"/>
          <w:numId w:val="113"/>
        </w:numPr>
        <w:tabs>
          <w:tab w:val="left" w:pos="567"/>
        </w:tabs>
        <w:ind w:left="567" w:hanging="567"/>
        <w:rPr>
          <w:sz w:val="22"/>
        </w:rPr>
      </w:pPr>
      <w:r w:rsidRPr="009A3BAE">
        <w:rPr>
          <w:i/>
          <w:iCs/>
          <w:sz w:val="22"/>
        </w:rPr>
        <w:t>Podczas stosowania preparatu w celu zapobiegania VTE</w:t>
      </w:r>
      <w:r w:rsidRPr="009A3BAE">
        <w:rPr>
          <w:sz w:val="22"/>
        </w:rPr>
        <w:t>, nie należy podawać jednocześnie z fondaparynuksem środków, które mogą zwiększać ryzyko wystąpienia krwotoku. Do tych środków zalicza się takie jak: dezyrudin, środki fibrynolityczne, antagoniści receptora GP IIb/IIIa, heparyna, heparynoidy oraz heparyna drobnocząsteczkowa (Low Molecular Weight Heparin-LMWH). Jeżeli zachodzi konieczność jednoczesnego leczenia antagonistą witaminy K to należy je prowadzić zgodnie z informacją zawartą w punkcie 4.5</w:t>
      </w:r>
      <w:r w:rsidRPr="009A3BAE">
        <w:rPr>
          <w:i/>
          <w:sz w:val="22"/>
        </w:rPr>
        <w:t xml:space="preserve">. </w:t>
      </w:r>
      <w:r w:rsidRPr="009A3BAE">
        <w:rPr>
          <w:sz w:val="22"/>
        </w:rPr>
        <w:t>Inne przeciwpłytkowe produkty lecznicze (kwas acetylosalicylowy, dipirydamol, sulfinpirazon, tyklopidyna lub klopidogrel) i niesteroidowe leki przeciwzapalne (NLPZ) należy stosować z ostrożnością. Jeżeli jednoczesne stosowanie jest niezbędne, to konieczne jest staranne monitorowanie pacjenta.</w:t>
      </w:r>
    </w:p>
    <w:p w14:paraId="22D76397" w14:textId="77777777" w:rsidR="00F11782" w:rsidRPr="004910D1" w:rsidRDefault="00F11782" w:rsidP="00C60269">
      <w:pPr>
        <w:tabs>
          <w:tab w:val="left" w:pos="567"/>
        </w:tabs>
        <w:rPr>
          <w:sz w:val="22"/>
        </w:rPr>
      </w:pPr>
    </w:p>
    <w:p w14:paraId="3C144E07" w14:textId="77777777" w:rsidR="00F11782" w:rsidRPr="004910D1" w:rsidRDefault="00F11782" w:rsidP="00C60269">
      <w:pPr>
        <w:pStyle w:val="Corpsdetextemarge"/>
        <w:numPr>
          <w:ilvl w:val="0"/>
          <w:numId w:val="113"/>
        </w:numPr>
        <w:tabs>
          <w:tab w:val="left" w:pos="567"/>
        </w:tabs>
        <w:ind w:left="567" w:hanging="567"/>
        <w:jc w:val="left"/>
        <w:rPr>
          <w:rFonts w:ascii="Times New Roman" w:hAnsi="Times New Roman"/>
          <w:sz w:val="22"/>
          <w:szCs w:val="22"/>
          <w:lang w:val="pl-PL"/>
        </w:rPr>
      </w:pPr>
      <w:r w:rsidRPr="004910D1">
        <w:rPr>
          <w:rFonts w:ascii="Times New Roman" w:hAnsi="Times New Roman"/>
          <w:i/>
          <w:sz w:val="22"/>
          <w:szCs w:val="22"/>
          <w:lang w:val="pl-PL"/>
        </w:rPr>
        <w:t xml:space="preserve">W leczeniu UA/NSTEMI oraz STEMI </w:t>
      </w:r>
      <w:r w:rsidRPr="004910D1">
        <w:rPr>
          <w:rFonts w:ascii="Times New Roman" w:hAnsi="Times New Roman"/>
          <w:sz w:val="22"/>
          <w:szCs w:val="22"/>
          <w:lang w:val="pl-PL"/>
        </w:rPr>
        <w:t>fondaparynuks należy stosować ostrożnie u pacjentów otrzymujących jednocześnie inne leki zwiększające ryzyko krwotoku (takie, jak leki blokujące receptor GPIIb/IIIa lub leki trombolityczne).</w:t>
      </w:r>
    </w:p>
    <w:p w14:paraId="720248E4" w14:textId="77777777" w:rsidR="00F11782" w:rsidRPr="004910D1" w:rsidRDefault="00F11782" w:rsidP="00C60269">
      <w:pPr>
        <w:rPr>
          <w:sz w:val="22"/>
          <w:szCs w:val="22"/>
        </w:rPr>
      </w:pPr>
    </w:p>
    <w:p w14:paraId="5CB357AD" w14:textId="77777777" w:rsidR="00F11782" w:rsidRPr="004910D1" w:rsidRDefault="00F11782" w:rsidP="00C60269">
      <w:pPr>
        <w:keepNext/>
        <w:rPr>
          <w:i/>
          <w:color w:val="000000"/>
          <w:sz w:val="22"/>
          <w:szCs w:val="22"/>
          <w:lang w:eastAsia="en-GB"/>
        </w:rPr>
      </w:pPr>
      <w:r w:rsidRPr="00B37116">
        <w:rPr>
          <w:i/>
          <w:iCs/>
          <w:color w:val="000000"/>
          <w:sz w:val="22"/>
          <w:szCs w:val="22"/>
          <w:lang w:eastAsia="en-GB"/>
        </w:rPr>
        <w:t>W leczeniu zakrzepicy żył powierzchownych</w:t>
      </w:r>
      <w:r w:rsidRPr="004910D1">
        <w:rPr>
          <w:color w:val="000000"/>
          <w:sz w:val="22"/>
          <w:szCs w:val="22"/>
          <w:lang w:eastAsia="en-GB"/>
        </w:rPr>
        <w:t xml:space="preserve"> – Należy zachować ostrożność stosując fondaparynuks u pacjentów przyjmujących jednocześnie inne produkty lecznicze mogące zwiększać ryzyko krwawienia.</w:t>
      </w:r>
    </w:p>
    <w:p w14:paraId="673763A2" w14:textId="77777777" w:rsidR="00F11782" w:rsidRPr="004910D1" w:rsidRDefault="00F11782" w:rsidP="00C60269">
      <w:pPr>
        <w:rPr>
          <w:lang w:eastAsia="en-GB"/>
        </w:rPr>
      </w:pPr>
    </w:p>
    <w:p w14:paraId="52F62B3F" w14:textId="77777777" w:rsidR="00F11782" w:rsidRPr="004910D1" w:rsidRDefault="00F11782" w:rsidP="00C60269">
      <w:pPr>
        <w:tabs>
          <w:tab w:val="left" w:pos="348"/>
          <w:tab w:val="left" w:pos="567"/>
          <w:tab w:val="right" w:pos="3408"/>
        </w:tabs>
        <w:rPr>
          <w:i/>
          <w:color w:val="000000"/>
          <w:sz w:val="22"/>
          <w:szCs w:val="22"/>
          <w:lang w:eastAsia="en-GB"/>
        </w:rPr>
      </w:pPr>
      <w:r w:rsidRPr="004910D1">
        <w:rPr>
          <w:i/>
          <w:color w:val="000000"/>
          <w:sz w:val="22"/>
          <w:szCs w:val="22"/>
          <w:lang w:eastAsia="en-GB"/>
        </w:rPr>
        <w:t>Zabiegi PCI a ryzyko zakrzepicy w cewniku prowadzącym</w:t>
      </w:r>
    </w:p>
    <w:p w14:paraId="48E5F138" w14:textId="77777777" w:rsidR="00F11782" w:rsidRPr="004910D1" w:rsidRDefault="00F11782" w:rsidP="00C60269">
      <w:pPr>
        <w:tabs>
          <w:tab w:val="left" w:pos="348"/>
          <w:tab w:val="left" w:pos="567"/>
          <w:tab w:val="right" w:pos="3408"/>
        </w:tabs>
        <w:rPr>
          <w:color w:val="000000"/>
          <w:sz w:val="22"/>
          <w:szCs w:val="22"/>
          <w:u w:val="single"/>
          <w:lang w:eastAsia="en-GB"/>
        </w:rPr>
      </w:pPr>
      <w:r w:rsidRPr="004910D1">
        <w:rPr>
          <w:color w:val="000000"/>
          <w:sz w:val="22"/>
          <w:szCs w:val="22"/>
          <w:lang w:eastAsia="en-GB"/>
        </w:rPr>
        <w:t>U pacjentów ze STEMI, poddawanych pierwotnej PCI, nie zaleca się stosowania fondaparynuksu przed zabiegiem PCI i podczas jego trwania. Podobnie, u pacjentów z UA/NSTEMI w stanie zagrożenia życia, którzy wymagają pilnej rewaskularyzacji, nie zaleca się stosowania fondaparynuksu przed zabiegiem PCI i podczas jego trwania. Do grupy tej należą pacjenci z oporną na leczenie lub nawracającą dusznicą bolesną z dynamicznymi zmianami odcinka ST, niewydolnością serca, zagrażającymi życiu zaburzeniami rytmu serca lub niestabilnością hemodynamiczną.</w:t>
      </w:r>
    </w:p>
    <w:p w14:paraId="3863C94F" w14:textId="77777777" w:rsidR="00F11782" w:rsidRPr="004910D1" w:rsidRDefault="00F11782" w:rsidP="00C60269">
      <w:pPr>
        <w:rPr>
          <w:sz w:val="22"/>
          <w:szCs w:val="22"/>
        </w:rPr>
      </w:pPr>
    </w:p>
    <w:p w14:paraId="672EBEFA" w14:textId="77777777" w:rsidR="00F11782" w:rsidRPr="004910D1" w:rsidRDefault="00F11782" w:rsidP="00C60269">
      <w:pPr>
        <w:tabs>
          <w:tab w:val="left" w:pos="348"/>
          <w:tab w:val="left" w:pos="567"/>
          <w:tab w:val="right" w:pos="3408"/>
        </w:tabs>
        <w:rPr>
          <w:sz w:val="22"/>
          <w:szCs w:val="22"/>
        </w:rPr>
      </w:pPr>
      <w:r w:rsidRPr="004910D1">
        <w:rPr>
          <w:color w:val="000000"/>
          <w:sz w:val="22"/>
          <w:szCs w:val="22"/>
          <w:lang w:eastAsia="en-GB"/>
        </w:rPr>
        <w:t xml:space="preserve">U pacjentów z </w:t>
      </w:r>
      <w:r w:rsidRPr="004910D1">
        <w:rPr>
          <w:sz w:val="22"/>
          <w:szCs w:val="22"/>
          <w:lang w:eastAsia="en-GB"/>
        </w:rPr>
        <w:t xml:space="preserve">UA/NSTEMI </w:t>
      </w:r>
      <w:r w:rsidRPr="004910D1">
        <w:rPr>
          <w:color w:val="000000"/>
          <w:sz w:val="22"/>
          <w:szCs w:val="22"/>
          <w:lang w:eastAsia="en-GB"/>
        </w:rPr>
        <w:t>oraz STEMI, poddawanych nie-pierwotnej PCI</w:t>
      </w:r>
      <w:r w:rsidRPr="004910D1">
        <w:rPr>
          <w:sz w:val="22"/>
          <w:szCs w:val="22"/>
          <w:lang w:eastAsia="en-GB"/>
        </w:rPr>
        <w:t xml:space="preserve">, nie zaleca się stosowania fondaparynuksu jako jedynego leku przeciwzakrzepowego podczas zabiegu PCI z uwagi na zwiększone ryzyko wykrzepiania na cewniku prowadzącym (patrz badanie kliniczne punkt 5.1). Dlatego podczas planowej PCI </w:t>
      </w:r>
      <w:r w:rsidRPr="004910D1">
        <w:rPr>
          <w:color w:val="000000"/>
          <w:sz w:val="22"/>
          <w:szCs w:val="22"/>
        </w:rPr>
        <w:t>należy dodatkowo stosować HNF zgodnie ze standardową praktyką (patrz dawkowanie punkt 4.2)</w:t>
      </w:r>
      <w:r w:rsidRPr="004910D1">
        <w:rPr>
          <w:sz w:val="22"/>
          <w:szCs w:val="22"/>
          <w:lang w:eastAsia="en-GB"/>
        </w:rPr>
        <w:t>.</w:t>
      </w:r>
    </w:p>
    <w:p w14:paraId="07617083" w14:textId="77777777" w:rsidR="00F11782" w:rsidRPr="004910D1" w:rsidRDefault="00F11782" w:rsidP="00C60269">
      <w:pPr>
        <w:rPr>
          <w:sz w:val="22"/>
          <w:szCs w:val="22"/>
        </w:rPr>
      </w:pPr>
    </w:p>
    <w:p w14:paraId="40261673" w14:textId="77777777" w:rsidR="00F11782" w:rsidRPr="004910D1" w:rsidRDefault="00F11782" w:rsidP="00C60269">
      <w:pPr>
        <w:pStyle w:val="BodyText"/>
        <w:keepNext/>
        <w:tabs>
          <w:tab w:val="left" w:pos="0"/>
        </w:tabs>
        <w:rPr>
          <w:rFonts w:ascii="Times New Roman" w:hAnsi="Times New Roman"/>
          <w:i/>
          <w:sz w:val="22"/>
        </w:rPr>
      </w:pPr>
      <w:r w:rsidRPr="004910D1">
        <w:rPr>
          <w:rFonts w:ascii="Times New Roman" w:hAnsi="Times New Roman"/>
          <w:i/>
          <w:sz w:val="22"/>
        </w:rPr>
        <w:t>Pacjenci z zakrzepicą żył powierzchownych</w:t>
      </w:r>
    </w:p>
    <w:p w14:paraId="103810D9" w14:textId="77777777" w:rsidR="00F11782" w:rsidRPr="004910D1" w:rsidRDefault="00F11782" w:rsidP="00C60269">
      <w:pPr>
        <w:pStyle w:val="BodyText"/>
        <w:keepNext/>
        <w:tabs>
          <w:tab w:val="left" w:pos="0"/>
        </w:tabs>
        <w:rPr>
          <w:rFonts w:ascii="Times New Roman" w:hAnsi="Times New Roman"/>
          <w:i/>
          <w:sz w:val="22"/>
        </w:rPr>
      </w:pPr>
      <w:r w:rsidRPr="004910D1">
        <w:rPr>
          <w:rFonts w:ascii="Times New Roman" w:hAnsi="Times New Roman"/>
          <w:sz w:val="22"/>
        </w:rPr>
        <w:t>Przed rozpoczęciem leczenia fondaparynuksem należy potwierdzić obecność zakrzepicy w odcinku większym, niż 3 cm od ujścia żyły podkolanowej do żyły udowej oraz wykluczyć współistniejącą zakrzepicę żył głębokich stosując w tym celu ultrasonograficzny test uciskowy lub inne obiektywne metody diagnostyczne. Brak jest danych dotyczących stosowania fondaparynuksu w dawce 2,5 mg u pacjentów z zakrzepicą żył powierzchownych na odcinku mniejszym niż 3 cm od ujścia żyły podkolanowej do żyły udowej oraz lub przy współistniejącej zakrzepicy żył głębokich (patrz punkty 4.2 i 5.1).</w:t>
      </w:r>
    </w:p>
    <w:p w14:paraId="51EB0ADB" w14:textId="77777777" w:rsidR="00F11782" w:rsidRPr="004910D1" w:rsidRDefault="00F11782" w:rsidP="00C60269">
      <w:pPr>
        <w:rPr>
          <w:sz w:val="22"/>
          <w:szCs w:val="22"/>
        </w:rPr>
      </w:pPr>
    </w:p>
    <w:p w14:paraId="410C4BF9" w14:textId="77777777" w:rsidR="00F11782" w:rsidRPr="004910D1" w:rsidRDefault="00F11782" w:rsidP="00C60269">
      <w:pPr>
        <w:pStyle w:val="BodyText3"/>
        <w:rPr>
          <w:b/>
          <w:i/>
          <w:szCs w:val="22"/>
          <w:lang w:val="pl-PL"/>
        </w:rPr>
      </w:pPr>
      <w:r w:rsidRPr="004910D1">
        <w:rPr>
          <w:color w:val="000000"/>
          <w:szCs w:val="22"/>
          <w:lang w:val="pl-PL"/>
        </w:rPr>
        <w:t xml:space="preserve">Bezpieczeństwo i skuteczność fondaparynuksu w dawce 2,5 mg nie były przedmiotem badań w następujących grupach: u pacjentów z zakrzepicą żył powierzchownych spowodowanej skleroterapią lub będącej powikłaniem obecnością dostępu dożylnego, u pacjentów z wywiadem zakrzepicy żył powierzchownych w okresie poprzednich 3 miesięcy, u pacjentów z wywiadem żylnej </w:t>
      </w:r>
      <w:r w:rsidRPr="004910D1">
        <w:rPr>
          <w:color w:val="000000"/>
          <w:szCs w:val="22"/>
          <w:lang w:val="pl-PL"/>
        </w:rPr>
        <w:lastRenderedPageBreak/>
        <w:t xml:space="preserve">choroby zakrzepowo-zatorowej w okresie ostatnich 6 miesięcy oraz u pacjentów z czynną chorobą nowotworową </w:t>
      </w:r>
      <w:r w:rsidRPr="004910D1">
        <w:rPr>
          <w:lang w:val="pl-PL"/>
        </w:rPr>
        <w:t>(patrz punkty 4.2 i 5.1)</w:t>
      </w:r>
      <w:r w:rsidRPr="004910D1">
        <w:rPr>
          <w:color w:val="000000"/>
          <w:szCs w:val="22"/>
          <w:lang w:val="pl-PL"/>
        </w:rPr>
        <w:t>.</w:t>
      </w:r>
    </w:p>
    <w:p w14:paraId="0FCB7630" w14:textId="77777777" w:rsidR="00F11782" w:rsidRPr="004910D1" w:rsidRDefault="00F11782" w:rsidP="00C60269">
      <w:pPr>
        <w:rPr>
          <w:sz w:val="22"/>
          <w:szCs w:val="22"/>
        </w:rPr>
      </w:pPr>
    </w:p>
    <w:p w14:paraId="0B81C40A" w14:textId="77777777" w:rsidR="00F11782" w:rsidRPr="00B37116" w:rsidRDefault="00F11782" w:rsidP="00C60269">
      <w:pPr>
        <w:keepNext/>
        <w:rPr>
          <w:i/>
          <w:iCs/>
          <w:sz w:val="22"/>
        </w:rPr>
      </w:pPr>
      <w:r w:rsidRPr="00B37116">
        <w:rPr>
          <w:i/>
          <w:iCs/>
          <w:sz w:val="22"/>
        </w:rPr>
        <w:t>Znieczulenie rdzeniowe / zewnątrzoponowe</w:t>
      </w:r>
    </w:p>
    <w:p w14:paraId="0C4A7AB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U pacjentów poddawanych dużym ortopedycznym zabiegom chirurgicznym, podczas jednoczesnego stosowania fondaparynuksu</w:t>
      </w:r>
      <w:r w:rsidRPr="004910D1">
        <w:rPr>
          <w:noProof/>
          <w:sz w:val="22"/>
          <w:szCs w:val="22"/>
        </w:rPr>
        <w:t xml:space="preserve"> </w:t>
      </w:r>
      <w:r w:rsidRPr="004910D1">
        <w:rPr>
          <w:rFonts w:ascii="Times New Roman" w:hAnsi="Times New Roman"/>
          <w:sz w:val="22"/>
        </w:rPr>
        <w:t xml:space="preserve">i wykonywania rdzeniowego / zewnątrzoponowego znieczulenia lub nakłucia lędźwiowego nie można wykluczyć powstania krwiaka zewnątrzoponowego lub rdzeniowego, który może powodować długotrwałe lub trwałe porażenie. Ryzyko wystąpienia tych rzadkich przypadków może być większe w przypadku założonego na stałe zewnątrzoponowo cewnika w okresie pooperacyjnym lub jednoczesnego stosowania innych produktów leczniczych wpływających na hemostazę. </w:t>
      </w:r>
    </w:p>
    <w:p w14:paraId="20538CF6" w14:textId="77777777" w:rsidR="00F11782" w:rsidRPr="004910D1" w:rsidRDefault="00F11782" w:rsidP="00C60269">
      <w:pPr>
        <w:tabs>
          <w:tab w:val="left" w:pos="567"/>
        </w:tabs>
        <w:rPr>
          <w:sz w:val="22"/>
        </w:rPr>
      </w:pPr>
    </w:p>
    <w:p w14:paraId="40538D36" w14:textId="77777777" w:rsidR="00F11782" w:rsidRPr="004910D1" w:rsidRDefault="00F11782" w:rsidP="00C60269">
      <w:pPr>
        <w:tabs>
          <w:tab w:val="left" w:pos="567"/>
        </w:tabs>
        <w:rPr>
          <w:i/>
          <w:sz w:val="22"/>
        </w:rPr>
      </w:pPr>
      <w:r w:rsidRPr="004910D1">
        <w:rPr>
          <w:i/>
          <w:sz w:val="22"/>
        </w:rPr>
        <w:t>Pacjenci w podeszłym wieku</w:t>
      </w:r>
    </w:p>
    <w:p w14:paraId="605D3445" w14:textId="77777777" w:rsidR="00F11782" w:rsidRPr="004910D1" w:rsidRDefault="00F11782" w:rsidP="00C60269">
      <w:pPr>
        <w:tabs>
          <w:tab w:val="left" w:pos="567"/>
        </w:tabs>
        <w:rPr>
          <w:sz w:val="22"/>
        </w:rPr>
      </w:pPr>
      <w:r w:rsidRPr="004910D1">
        <w:rPr>
          <w:sz w:val="22"/>
        </w:rPr>
        <w:t>Populacja pacjentów w podeszłym wieku ma zwiększone ryzyko wystąpienia krwawień. Ponieważ czynność nerek zazwyczaj słabnie wraz z wiekiem, dlatego u pacjentów w podeszłym wieku może wystąpić zmniejszona eliminacja leku i zwiększona ekspozycja na fondaparynuks (patrz punkt 5.2). U pacjentów w podeszłym wieku należy zachować ostrożność podczas stosowania fondaparynuksu (patrz punkt 4.2).</w:t>
      </w:r>
    </w:p>
    <w:p w14:paraId="72AB2B3B" w14:textId="77777777" w:rsidR="00F11782" w:rsidRPr="004910D1" w:rsidRDefault="00F11782" w:rsidP="00C60269">
      <w:pPr>
        <w:tabs>
          <w:tab w:val="left" w:pos="567"/>
        </w:tabs>
        <w:rPr>
          <w:sz w:val="22"/>
        </w:rPr>
      </w:pPr>
    </w:p>
    <w:p w14:paraId="2BA6736A" w14:textId="77777777" w:rsidR="00F11782" w:rsidRPr="004910D1" w:rsidRDefault="00F11782" w:rsidP="00C60269">
      <w:pPr>
        <w:tabs>
          <w:tab w:val="left" w:pos="567"/>
        </w:tabs>
        <w:rPr>
          <w:i/>
          <w:sz w:val="22"/>
        </w:rPr>
      </w:pPr>
      <w:r w:rsidRPr="004910D1">
        <w:rPr>
          <w:i/>
          <w:sz w:val="22"/>
        </w:rPr>
        <w:t>Mała masa ciała</w:t>
      </w:r>
    </w:p>
    <w:p w14:paraId="2BA68273" w14:textId="77777777" w:rsidR="00F11782" w:rsidRPr="004910D1" w:rsidRDefault="00F11782" w:rsidP="00C60269">
      <w:pPr>
        <w:numPr>
          <w:ilvl w:val="0"/>
          <w:numId w:val="71"/>
        </w:numPr>
        <w:tabs>
          <w:tab w:val="clear" w:pos="431"/>
          <w:tab w:val="left" w:pos="720"/>
        </w:tabs>
        <w:ind w:left="567" w:hanging="567"/>
        <w:rPr>
          <w:sz w:val="22"/>
        </w:rPr>
      </w:pPr>
      <w:r w:rsidRPr="004910D1">
        <w:rPr>
          <w:i/>
          <w:color w:val="000000"/>
          <w:sz w:val="22"/>
          <w:szCs w:val="22"/>
        </w:rPr>
        <w:t>Profilaktyka VTE i l</w:t>
      </w:r>
      <w:r w:rsidRPr="004910D1">
        <w:rPr>
          <w:i/>
          <w:sz w:val="22"/>
          <w:szCs w:val="22"/>
        </w:rPr>
        <w:t>eczenie UA/NSTEMI oraz STEMI</w:t>
      </w:r>
      <w:r w:rsidRPr="004910D1">
        <w:rPr>
          <w:i/>
          <w:color w:val="000000"/>
          <w:sz w:val="22"/>
          <w:szCs w:val="22"/>
        </w:rPr>
        <w:t xml:space="preserve"> –</w:t>
      </w:r>
      <w:r w:rsidRPr="004910D1">
        <w:rPr>
          <w:i/>
          <w:color w:val="000000"/>
          <w:szCs w:val="22"/>
        </w:rPr>
        <w:t xml:space="preserve"> </w:t>
      </w:r>
      <w:r w:rsidRPr="004910D1">
        <w:rPr>
          <w:sz w:val="22"/>
        </w:rPr>
        <w:t>Pacjenci z masą ciała &lt;</w:t>
      </w:r>
      <w:smartTag w:uri="urn:schemas-microsoft-com:office:smarttags" w:element="metricconverter">
        <w:smartTagPr>
          <w:attr w:name="ProductID" w:val="50ﾠkg"/>
        </w:smartTagPr>
        <w:r w:rsidRPr="004910D1">
          <w:rPr>
            <w:sz w:val="22"/>
          </w:rPr>
          <w:t>50 kg</w:t>
        </w:r>
      </w:smartTag>
      <w:r w:rsidRPr="004910D1">
        <w:rPr>
          <w:sz w:val="22"/>
        </w:rPr>
        <w:t xml:space="preserve"> są w grupie zwiększonego ryzyka wystąpienia krwawienia. Eliminacja fondaparynuksu zmniejsza się wraz masą ciała. U tych pacjentów należy zachować ostrożność podczas stosowania fondaparynuksu (patrz punkt 4.2).</w:t>
      </w:r>
    </w:p>
    <w:p w14:paraId="2DE7408F" w14:textId="77777777" w:rsidR="00F11782" w:rsidRPr="004910D1" w:rsidRDefault="00F11782" w:rsidP="00C60269">
      <w:pPr>
        <w:tabs>
          <w:tab w:val="left" w:pos="567"/>
        </w:tabs>
        <w:rPr>
          <w:sz w:val="22"/>
        </w:rPr>
      </w:pPr>
    </w:p>
    <w:p w14:paraId="1BA46C11" w14:textId="77777777" w:rsidR="00F11782" w:rsidRPr="004910D1" w:rsidRDefault="00F11782" w:rsidP="00C60269">
      <w:pPr>
        <w:numPr>
          <w:ilvl w:val="0"/>
          <w:numId w:val="71"/>
        </w:numPr>
        <w:tabs>
          <w:tab w:val="clear" w:pos="431"/>
          <w:tab w:val="left" w:pos="720"/>
        </w:tabs>
        <w:ind w:left="567" w:hanging="567"/>
        <w:rPr>
          <w:sz w:val="22"/>
          <w:szCs w:val="22"/>
        </w:rPr>
      </w:pPr>
      <w:r w:rsidRPr="004910D1">
        <w:rPr>
          <w:i/>
          <w:color w:val="000000"/>
          <w:sz w:val="22"/>
          <w:szCs w:val="22"/>
        </w:rPr>
        <w:t xml:space="preserve">Leczenie zakrzepicy żył powierzchownych </w:t>
      </w:r>
      <w:r w:rsidRPr="004910D1">
        <w:rPr>
          <w:color w:val="000000"/>
          <w:sz w:val="22"/>
          <w:szCs w:val="22"/>
        </w:rPr>
        <w:t xml:space="preserve">– Brak jest danych klinicznych, dotyczących stosowania fondaparynuksu w leczeniu zakrzepicy żył powierzchownych u pacjentów z masa ciała poniżej </w:t>
      </w:r>
      <w:smartTag w:uri="urn:schemas-microsoft-com:office:smarttags" w:element="metricconverter">
        <w:smartTagPr>
          <w:attr w:name="ProductID" w:val="50ﾠkg"/>
        </w:smartTagPr>
        <w:r w:rsidRPr="004910D1">
          <w:rPr>
            <w:color w:val="000000"/>
            <w:sz w:val="22"/>
            <w:szCs w:val="22"/>
          </w:rPr>
          <w:t>50 kg</w:t>
        </w:r>
      </w:smartTag>
      <w:r w:rsidRPr="004910D1">
        <w:rPr>
          <w:color w:val="000000"/>
          <w:sz w:val="22"/>
          <w:szCs w:val="22"/>
        </w:rPr>
        <w:t>. Z tego względu nie zaleca się stosowania fondaparynuksu w leczeniu zakrzepicy żył powierzchownych w tej grupie chorych</w:t>
      </w:r>
      <w:r w:rsidRPr="004910D1">
        <w:rPr>
          <w:sz w:val="22"/>
          <w:szCs w:val="22"/>
        </w:rPr>
        <w:t>(patrz punkt 4.2)</w:t>
      </w:r>
      <w:r w:rsidRPr="004910D1">
        <w:rPr>
          <w:color w:val="000000"/>
          <w:sz w:val="22"/>
          <w:szCs w:val="22"/>
        </w:rPr>
        <w:t>.</w:t>
      </w:r>
    </w:p>
    <w:p w14:paraId="0DD291E9" w14:textId="77777777" w:rsidR="00F11782" w:rsidRPr="004910D1" w:rsidRDefault="00F11782" w:rsidP="00C60269">
      <w:pPr>
        <w:tabs>
          <w:tab w:val="left" w:pos="567"/>
        </w:tabs>
        <w:rPr>
          <w:sz w:val="22"/>
        </w:rPr>
      </w:pPr>
    </w:p>
    <w:p w14:paraId="623440EE" w14:textId="77777777" w:rsidR="00F11782" w:rsidRPr="004910D1" w:rsidRDefault="00F11782" w:rsidP="00C60269">
      <w:pPr>
        <w:tabs>
          <w:tab w:val="left" w:pos="567"/>
        </w:tabs>
        <w:rPr>
          <w:i/>
          <w:sz w:val="22"/>
        </w:rPr>
      </w:pPr>
      <w:r w:rsidRPr="004910D1">
        <w:rPr>
          <w:i/>
          <w:sz w:val="22"/>
        </w:rPr>
        <w:t>Zaburzenie czynności nerek</w:t>
      </w:r>
    </w:p>
    <w:p w14:paraId="09ABC787" w14:textId="77777777" w:rsidR="00F11782" w:rsidRPr="004910D1" w:rsidRDefault="00F11782" w:rsidP="00C60269">
      <w:pPr>
        <w:tabs>
          <w:tab w:val="left" w:pos="567"/>
        </w:tabs>
        <w:rPr>
          <w:sz w:val="22"/>
        </w:rPr>
      </w:pPr>
      <w:r w:rsidRPr="004910D1">
        <w:rPr>
          <w:sz w:val="22"/>
        </w:rPr>
        <w:t xml:space="preserve">Fondaparynuks jest wydalany głównie przez nerki. </w:t>
      </w:r>
    </w:p>
    <w:p w14:paraId="1E122A16" w14:textId="77777777" w:rsidR="00F11782" w:rsidRPr="004910D1" w:rsidRDefault="00F11782" w:rsidP="00C60269">
      <w:pPr>
        <w:tabs>
          <w:tab w:val="left" w:pos="567"/>
        </w:tabs>
        <w:rPr>
          <w:sz w:val="22"/>
        </w:rPr>
      </w:pPr>
    </w:p>
    <w:p w14:paraId="39E54FA1" w14:textId="77777777" w:rsidR="00F11782" w:rsidRPr="004910D1" w:rsidRDefault="00F11782" w:rsidP="00C60269">
      <w:pPr>
        <w:numPr>
          <w:ilvl w:val="0"/>
          <w:numId w:val="71"/>
        </w:numPr>
        <w:tabs>
          <w:tab w:val="clear" w:pos="431"/>
          <w:tab w:val="left" w:pos="720"/>
        </w:tabs>
        <w:ind w:left="567" w:hanging="567"/>
        <w:rPr>
          <w:sz w:val="22"/>
        </w:rPr>
      </w:pPr>
      <w:r w:rsidRPr="004910D1">
        <w:rPr>
          <w:i/>
          <w:sz w:val="22"/>
        </w:rPr>
        <w:t>Zapobieganie VTE</w:t>
      </w:r>
      <w:r w:rsidRPr="004910D1">
        <w:rPr>
          <w:sz w:val="22"/>
        </w:rPr>
        <w:t xml:space="preserve"> - Pacjenci z klirensem kreatyniny &lt;50 ml/min są w grupie zwiększonego ryzyka krwawienia i żylnych incydentów zakrzepowo-zatorowych i należy zachować ostrożność podczas ich leczenia (patrz punkty 4.2, 4.3 i 5.2). Dane kliniczne dotyczące pacjentów z klirensem kreatyniny mniejszym niż 30 ml/min są ograniczone.</w:t>
      </w:r>
    </w:p>
    <w:p w14:paraId="2D2CB1D3" w14:textId="77777777" w:rsidR="00F11782" w:rsidRPr="004910D1" w:rsidRDefault="00F11782" w:rsidP="00C60269">
      <w:pPr>
        <w:rPr>
          <w:sz w:val="22"/>
        </w:rPr>
      </w:pPr>
    </w:p>
    <w:p w14:paraId="26AEB96E" w14:textId="77777777" w:rsidR="00F11782" w:rsidRPr="004910D1" w:rsidRDefault="00F11782" w:rsidP="00C60269">
      <w:pPr>
        <w:numPr>
          <w:ilvl w:val="0"/>
          <w:numId w:val="71"/>
        </w:numPr>
        <w:tabs>
          <w:tab w:val="clear" w:pos="431"/>
          <w:tab w:val="left" w:pos="720"/>
        </w:tabs>
        <w:ind w:left="567" w:hanging="567"/>
        <w:rPr>
          <w:sz w:val="22"/>
          <w:szCs w:val="22"/>
        </w:rPr>
      </w:pPr>
      <w:r w:rsidRPr="004910D1">
        <w:rPr>
          <w:i/>
          <w:sz w:val="22"/>
          <w:szCs w:val="22"/>
        </w:rPr>
        <w:t xml:space="preserve">Leczenie </w:t>
      </w:r>
      <w:r w:rsidRPr="004910D1">
        <w:rPr>
          <w:i/>
          <w:color w:val="000000"/>
          <w:sz w:val="22"/>
          <w:szCs w:val="22"/>
        </w:rPr>
        <w:t>UA/NSTEMI oraz STEMI</w:t>
      </w:r>
      <w:r w:rsidRPr="004910D1">
        <w:rPr>
          <w:color w:val="000000"/>
          <w:sz w:val="22"/>
          <w:szCs w:val="22"/>
        </w:rPr>
        <w:t xml:space="preserve"> - </w:t>
      </w:r>
      <w:r w:rsidRPr="004910D1">
        <w:rPr>
          <w:sz w:val="22"/>
          <w:szCs w:val="22"/>
        </w:rPr>
        <w:t>Dane dotyczące stosowania fondaparynuksu w dawce 2,5 mg raz na dobę w leczeniu UA/NSTEMI oraz STEMI u pacjentów z klirensem kreatyniny od 20 do 30 ml/min są ograniczone. Dlatego lekarz powinien starannie rozważyć, czy spodziewane korzyści z podawania leku przeważają nad ryzykiem jego stosowania (patrz punkty 4.2 i 4.3).</w:t>
      </w:r>
    </w:p>
    <w:p w14:paraId="180C7945" w14:textId="77777777" w:rsidR="00F11782" w:rsidRPr="004910D1" w:rsidRDefault="00F11782" w:rsidP="00C60269">
      <w:pPr>
        <w:tabs>
          <w:tab w:val="left" w:pos="567"/>
        </w:tabs>
        <w:rPr>
          <w:sz w:val="22"/>
        </w:rPr>
      </w:pPr>
    </w:p>
    <w:p w14:paraId="31950A68" w14:textId="77777777" w:rsidR="00F11782" w:rsidRPr="004910D1" w:rsidRDefault="00F11782" w:rsidP="00C60269">
      <w:pPr>
        <w:numPr>
          <w:ilvl w:val="0"/>
          <w:numId w:val="71"/>
        </w:numPr>
        <w:tabs>
          <w:tab w:val="clear" w:pos="431"/>
          <w:tab w:val="left" w:pos="720"/>
        </w:tabs>
        <w:ind w:left="567" w:hanging="567"/>
        <w:rPr>
          <w:i/>
          <w:color w:val="000000"/>
          <w:sz w:val="22"/>
          <w:szCs w:val="22"/>
        </w:rPr>
      </w:pPr>
      <w:r w:rsidRPr="004910D1">
        <w:rPr>
          <w:i/>
          <w:color w:val="000000"/>
          <w:sz w:val="22"/>
          <w:szCs w:val="22"/>
        </w:rPr>
        <w:t xml:space="preserve">Leczenie zakrzepicy żył powierzchownych </w:t>
      </w:r>
      <w:r w:rsidRPr="004910D1">
        <w:rPr>
          <w:color w:val="000000"/>
          <w:sz w:val="22"/>
          <w:szCs w:val="22"/>
        </w:rPr>
        <w:t>– Fondaparynuks nie powinien być stosowany u pacjentów z klirensem kreatyniny &lt;20 ml/min (patrz punkt 4.3). U pacjentów z klierensem kreatyniny w zakresie od 20 do 50 ml/min dawkę leku należy żmniejszyć do 1,5 mg raz na dobę (patrz punkty 4.2 i 5.2). Bezpieczeństwo i skuteczność dawki 1,5 mg nie były przedmiotem badań.</w:t>
      </w:r>
    </w:p>
    <w:p w14:paraId="3DBD166B" w14:textId="77777777" w:rsidR="00F11782" w:rsidRPr="004910D1" w:rsidRDefault="00F11782" w:rsidP="00C60269">
      <w:pPr>
        <w:tabs>
          <w:tab w:val="left" w:pos="567"/>
        </w:tabs>
        <w:rPr>
          <w:sz w:val="22"/>
        </w:rPr>
      </w:pPr>
    </w:p>
    <w:p w14:paraId="1A11CA29" w14:textId="77777777" w:rsidR="00F11782" w:rsidRPr="004910D1" w:rsidRDefault="00F11782" w:rsidP="00C60269">
      <w:pPr>
        <w:tabs>
          <w:tab w:val="left" w:pos="567"/>
        </w:tabs>
        <w:rPr>
          <w:i/>
          <w:sz w:val="22"/>
        </w:rPr>
      </w:pPr>
      <w:r w:rsidRPr="004910D1">
        <w:rPr>
          <w:i/>
          <w:sz w:val="22"/>
        </w:rPr>
        <w:t>Ciężkie zaburzenie czynności wątroby</w:t>
      </w:r>
    </w:p>
    <w:p w14:paraId="37853EB8" w14:textId="77777777" w:rsidR="00F11782" w:rsidRPr="004910D1" w:rsidRDefault="00F11782" w:rsidP="00C60269">
      <w:pPr>
        <w:numPr>
          <w:ilvl w:val="0"/>
          <w:numId w:val="71"/>
        </w:numPr>
        <w:tabs>
          <w:tab w:val="clear" w:pos="431"/>
          <w:tab w:val="left" w:pos="720"/>
        </w:tabs>
        <w:ind w:left="567" w:hanging="567"/>
        <w:rPr>
          <w:sz w:val="22"/>
        </w:rPr>
      </w:pPr>
      <w:r w:rsidRPr="004910D1">
        <w:rPr>
          <w:i/>
          <w:color w:val="000000"/>
          <w:sz w:val="22"/>
          <w:szCs w:val="22"/>
        </w:rPr>
        <w:t>Profilaktyka VTE i l</w:t>
      </w:r>
      <w:r w:rsidRPr="004910D1">
        <w:rPr>
          <w:i/>
          <w:sz w:val="22"/>
          <w:szCs w:val="22"/>
        </w:rPr>
        <w:t>eczenie UA/NSTEMI oraz STEMI</w:t>
      </w:r>
      <w:r w:rsidRPr="004910D1">
        <w:rPr>
          <w:i/>
          <w:color w:val="000000"/>
          <w:sz w:val="22"/>
          <w:szCs w:val="22"/>
        </w:rPr>
        <w:t xml:space="preserve"> - </w:t>
      </w:r>
      <w:r w:rsidRPr="004910D1">
        <w:rPr>
          <w:sz w:val="22"/>
        </w:rPr>
        <w:t>Nie ma potrzeby dostosowywania dawki fondaparynuksu. Jednakże, z powodu zwiększonego ryzyka wystąpienia krwawienia spowodowanego niedoborem czynników krzepnięcia u pacjentów z ciężkim zaburzeniem czynności wątroby, należy wnikliwie rozważyć stosowanie u nich fondaparynuksu (patrz punkt 4.2).</w:t>
      </w:r>
    </w:p>
    <w:p w14:paraId="0DC3D8B0" w14:textId="77777777" w:rsidR="00F11782" w:rsidRPr="004910D1" w:rsidRDefault="00F11782" w:rsidP="00C60269">
      <w:pPr>
        <w:tabs>
          <w:tab w:val="left" w:pos="567"/>
        </w:tabs>
        <w:rPr>
          <w:sz w:val="22"/>
        </w:rPr>
      </w:pPr>
    </w:p>
    <w:p w14:paraId="2D5C8220" w14:textId="77777777" w:rsidR="00F11782" w:rsidRPr="004910D1" w:rsidRDefault="00F11782" w:rsidP="00C60269">
      <w:pPr>
        <w:numPr>
          <w:ilvl w:val="0"/>
          <w:numId w:val="71"/>
        </w:numPr>
        <w:tabs>
          <w:tab w:val="clear" w:pos="431"/>
          <w:tab w:val="left" w:pos="720"/>
        </w:tabs>
        <w:ind w:left="567" w:hanging="567"/>
        <w:rPr>
          <w:sz w:val="22"/>
          <w:szCs w:val="22"/>
        </w:rPr>
      </w:pPr>
      <w:r w:rsidRPr="004910D1">
        <w:rPr>
          <w:i/>
          <w:color w:val="000000"/>
          <w:sz w:val="22"/>
          <w:szCs w:val="22"/>
        </w:rPr>
        <w:lastRenderedPageBreak/>
        <w:t xml:space="preserve">Leczenie zakrzepicy żył powierzchownych </w:t>
      </w:r>
      <w:r w:rsidRPr="004910D1">
        <w:rPr>
          <w:color w:val="000000"/>
          <w:sz w:val="22"/>
          <w:szCs w:val="22"/>
        </w:rPr>
        <w:t xml:space="preserve">- Brak jest danych klinicznych, dotyczących stosowania fondaparynuksu w leczeniu zakrzepicy żył powierzchownych u pacjentów z ciężką niewydolnością wątroby. Z tego względu nie zaleca się stosowania fondaparynuksu w leczeniu zakrzepicy żył powierzchownych w tej grupie chorych </w:t>
      </w:r>
      <w:r w:rsidRPr="004910D1">
        <w:rPr>
          <w:sz w:val="22"/>
          <w:szCs w:val="22"/>
        </w:rPr>
        <w:t>(patrz punkt 4.2)</w:t>
      </w:r>
      <w:r w:rsidRPr="004910D1">
        <w:rPr>
          <w:color w:val="000000"/>
          <w:sz w:val="22"/>
          <w:szCs w:val="22"/>
        </w:rPr>
        <w:t>.</w:t>
      </w:r>
    </w:p>
    <w:p w14:paraId="50F8C337" w14:textId="77777777" w:rsidR="00F11782" w:rsidRPr="004910D1" w:rsidRDefault="00F11782" w:rsidP="00C60269">
      <w:pPr>
        <w:tabs>
          <w:tab w:val="left" w:pos="567"/>
        </w:tabs>
        <w:rPr>
          <w:sz w:val="22"/>
        </w:rPr>
      </w:pPr>
    </w:p>
    <w:p w14:paraId="7265FAA8" w14:textId="77777777" w:rsidR="00F11782" w:rsidRPr="004910D1" w:rsidRDefault="00F11782" w:rsidP="00C60269">
      <w:pPr>
        <w:numPr>
          <w:ilvl w:val="12"/>
          <w:numId w:val="0"/>
        </w:numPr>
        <w:tabs>
          <w:tab w:val="left" w:pos="567"/>
        </w:tabs>
        <w:rPr>
          <w:i/>
          <w:sz w:val="22"/>
        </w:rPr>
      </w:pPr>
      <w:r w:rsidRPr="004910D1">
        <w:rPr>
          <w:i/>
          <w:sz w:val="22"/>
        </w:rPr>
        <w:t>Pacjenci z trombocytopenią indukowaną przez heparynę</w:t>
      </w:r>
    </w:p>
    <w:p w14:paraId="4D4DEB87" w14:textId="77777777" w:rsidR="00F11782" w:rsidRPr="004910D1" w:rsidRDefault="00F11782" w:rsidP="00C60269">
      <w:pPr>
        <w:numPr>
          <w:ilvl w:val="12"/>
          <w:numId w:val="0"/>
        </w:numPr>
        <w:tabs>
          <w:tab w:val="left" w:pos="567"/>
        </w:tabs>
        <w:rPr>
          <w:sz w:val="22"/>
        </w:rPr>
      </w:pPr>
      <w:r w:rsidRPr="004910D1">
        <w:rPr>
          <w:sz w:val="22"/>
        </w:rPr>
        <w:t>Należy zachować ostrożność podczas stosowania fondaparynuksu u pacjentów, u których w przeszłości wystąpiła trombocytopenia indukowana przez heparynę (ang. Heparin Induced Thrombocytopenia -</w:t>
      </w:r>
      <w:r w:rsidRPr="004910D1">
        <w:rPr>
          <w:b/>
          <w:bCs/>
          <w:i/>
          <w:iCs/>
          <w:szCs w:val="22"/>
        </w:rPr>
        <w:t xml:space="preserve"> </w:t>
      </w:r>
      <w:r w:rsidRPr="004910D1">
        <w:rPr>
          <w:sz w:val="22"/>
        </w:rPr>
        <w:t>HIT). Skuteczność i bezpieczeństwo stosowania fondaparynuksu nie były badane u pacjentów z HIT typu II. Fondaparynuks nie wiąże się z czynnikiem płytkowym 4. i zazwyczaj nie reaguje krzyżowo z surowicami pacjentów z HIT typu II. Tym niemniej rzadko otrzymywano spontaniczne zgłoszenia HIT u pacjentów leczonych fondaparynuksem.</w:t>
      </w:r>
    </w:p>
    <w:p w14:paraId="4151747B" w14:textId="77777777" w:rsidR="00F11782" w:rsidRPr="004910D1" w:rsidRDefault="00F11782" w:rsidP="00C60269">
      <w:pPr>
        <w:pStyle w:val="EndnoteText"/>
        <w:numPr>
          <w:ilvl w:val="12"/>
          <w:numId w:val="0"/>
        </w:numPr>
        <w:rPr>
          <w:lang w:val="pl-PL" w:eastAsia="pl-PL"/>
        </w:rPr>
      </w:pPr>
    </w:p>
    <w:p w14:paraId="6CEE75BD" w14:textId="77777777" w:rsidR="00F11782" w:rsidRPr="004910D1" w:rsidRDefault="00F11782" w:rsidP="00C60269">
      <w:pPr>
        <w:tabs>
          <w:tab w:val="left" w:pos="567"/>
        </w:tabs>
        <w:rPr>
          <w:i/>
          <w:sz w:val="22"/>
        </w:rPr>
      </w:pPr>
      <w:r w:rsidRPr="004910D1">
        <w:rPr>
          <w:i/>
          <w:sz w:val="22"/>
        </w:rPr>
        <w:t>Alergia na lateks.</w:t>
      </w:r>
    </w:p>
    <w:p w14:paraId="1327B273" w14:textId="77777777" w:rsidR="00F11782" w:rsidRPr="004910D1" w:rsidRDefault="00F11782" w:rsidP="00C60269">
      <w:pPr>
        <w:tabs>
          <w:tab w:val="left" w:pos="567"/>
        </w:tabs>
        <w:rPr>
          <w:sz w:val="22"/>
        </w:rPr>
      </w:pPr>
      <w:r w:rsidRPr="004910D1">
        <w:rPr>
          <w:sz w:val="22"/>
        </w:rPr>
        <w:t xml:space="preserve">Nasadka na igłę ampułko-strzykawki może zawierać gumę z naturalnego suchego kauczuku (lateksu), mogącą wywoływać reakcje alergiczne u osób uczulonych na lateks. </w:t>
      </w:r>
    </w:p>
    <w:p w14:paraId="74F590B5" w14:textId="77777777" w:rsidR="00F11782" w:rsidRPr="004910D1" w:rsidRDefault="00F11782" w:rsidP="00C60269">
      <w:pPr>
        <w:pStyle w:val="EndnoteText"/>
        <w:numPr>
          <w:ilvl w:val="12"/>
          <w:numId w:val="0"/>
        </w:numPr>
        <w:rPr>
          <w:lang w:val="pl-PL" w:eastAsia="pl-PL"/>
        </w:rPr>
      </w:pPr>
    </w:p>
    <w:p w14:paraId="0BBD7308" w14:textId="77777777" w:rsidR="00F11782" w:rsidRPr="004910D1" w:rsidRDefault="00F11782" w:rsidP="00C60269">
      <w:pPr>
        <w:keepNext/>
        <w:numPr>
          <w:ilvl w:val="0"/>
          <w:numId w:val="61"/>
        </w:numPr>
        <w:tabs>
          <w:tab w:val="clear" w:pos="432"/>
          <w:tab w:val="num" w:pos="540"/>
        </w:tabs>
        <w:rPr>
          <w:b/>
          <w:sz w:val="22"/>
        </w:rPr>
      </w:pPr>
      <w:r w:rsidRPr="004910D1">
        <w:rPr>
          <w:b/>
          <w:sz w:val="22"/>
        </w:rPr>
        <w:t>Interakcje z innymi produktami leczniczymi i inne rodzaje interakcji</w:t>
      </w:r>
    </w:p>
    <w:p w14:paraId="7DF2B65F" w14:textId="77777777" w:rsidR="00F11782" w:rsidRPr="004910D1" w:rsidRDefault="00F11782" w:rsidP="00C60269">
      <w:pPr>
        <w:keepNext/>
        <w:tabs>
          <w:tab w:val="left" w:pos="567"/>
        </w:tabs>
        <w:rPr>
          <w:sz w:val="22"/>
        </w:rPr>
      </w:pPr>
    </w:p>
    <w:p w14:paraId="634B4AC1" w14:textId="77777777" w:rsidR="00F11782" w:rsidRPr="004910D1" w:rsidRDefault="00F11782" w:rsidP="00C60269">
      <w:pPr>
        <w:tabs>
          <w:tab w:val="left" w:pos="567"/>
        </w:tabs>
        <w:rPr>
          <w:sz w:val="22"/>
        </w:rPr>
      </w:pPr>
      <w:r w:rsidRPr="004910D1">
        <w:rPr>
          <w:sz w:val="22"/>
        </w:rPr>
        <w:t>Ryzyko wystąpienia krwawienia jest większe podczas jednoczesnego podawania fondaparynuksu i środków, które mogą zwiększać ryzyko wystąpienia krwotoku (patrz punkt 4.4).</w:t>
      </w:r>
    </w:p>
    <w:p w14:paraId="5A7FABD9" w14:textId="77777777" w:rsidR="00F11782" w:rsidRPr="004910D1" w:rsidRDefault="00F11782" w:rsidP="00C60269">
      <w:pPr>
        <w:tabs>
          <w:tab w:val="left" w:pos="567"/>
        </w:tabs>
        <w:rPr>
          <w:sz w:val="22"/>
        </w:rPr>
      </w:pPr>
    </w:p>
    <w:p w14:paraId="6EF08696" w14:textId="77777777" w:rsidR="00F11782" w:rsidRPr="004910D1" w:rsidRDefault="00F11782" w:rsidP="00C60269">
      <w:pPr>
        <w:tabs>
          <w:tab w:val="left" w:pos="567"/>
        </w:tabs>
        <w:rPr>
          <w:sz w:val="22"/>
        </w:rPr>
      </w:pPr>
      <w:r w:rsidRPr="004910D1">
        <w:rPr>
          <w:sz w:val="22"/>
        </w:rPr>
        <w:t>Doustne leki przeciwzakrzepowe (warfaryna), inhibitory płytek (kwas acetylosalicylowy), NLPZ (piroksykam) i digoksyna nie wpływały na farmakokinetykę fondaparynuksu. Dawka fondaparynuksu (10 mg), stosowana w badaniach nad interakcjami, była wyższa od dawki zalecanej w obecnych wskazaniach. Fondaparynuks nie wpływał ani na INR podczas leczenia warfaryną, ani na czas krwawienia podczas leczenia kwasem acetylosalicylowym lub piroksykamem, ani na farmakokinetykę digoksyny w stanie równowagi.</w:t>
      </w:r>
    </w:p>
    <w:p w14:paraId="1C6811C5" w14:textId="77777777" w:rsidR="00F11782" w:rsidRPr="004910D1" w:rsidRDefault="00F11782" w:rsidP="00C60269">
      <w:pPr>
        <w:tabs>
          <w:tab w:val="left" w:pos="567"/>
        </w:tabs>
        <w:rPr>
          <w:sz w:val="22"/>
        </w:rPr>
      </w:pPr>
    </w:p>
    <w:p w14:paraId="5F7E6DFC" w14:textId="77777777" w:rsidR="00F11782" w:rsidRPr="00B37116" w:rsidRDefault="00F11782" w:rsidP="00C60269">
      <w:pPr>
        <w:keepNext/>
        <w:rPr>
          <w:i/>
          <w:iCs/>
          <w:sz w:val="22"/>
        </w:rPr>
      </w:pPr>
      <w:r w:rsidRPr="00B37116">
        <w:rPr>
          <w:i/>
          <w:iCs/>
          <w:sz w:val="22"/>
        </w:rPr>
        <w:t>Kontynuowanie terapii innym lekiem przeciwzakrzepowym</w:t>
      </w:r>
    </w:p>
    <w:p w14:paraId="104E37F6" w14:textId="77777777" w:rsidR="00F11782" w:rsidRPr="004910D1" w:rsidRDefault="00F11782" w:rsidP="00C60269">
      <w:pPr>
        <w:keepNext/>
        <w:tabs>
          <w:tab w:val="left" w:pos="567"/>
        </w:tabs>
        <w:rPr>
          <w:sz w:val="22"/>
        </w:rPr>
      </w:pPr>
      <w:r w:rsidRPr="004910D1">
        <w:rPr>
          <w:sz w:val="22"/>
        </w:rPr>
        <w:t xml:space="preserve">Na początku kontynuacji leczenia heparyną lub heparyną drobnocząsteczkową z reguły pierwsze wstrzyknięcie leku należy wykonać jeden dzień po ostatnim wstrzyknięciu fondaparynuksu. </w:t>
      </w:r>
    </w:p>
    <w:p w14:paraId="23C5A2EC" w14:textId="77777777" w:rsidR="00F11782" w:rsidRPr="004910D1" w:rsidRDefault="00F11782" w:rsidP="00C60269">
      <w:pPr>
        <w:tabs>
          <w:tab w:val="left" w:pos="567"/>
        </w:tabs>
        <w:rPr>
          <w:sz w:val="22"/>
        </w:rPr>
      </w:pPr>
      <w:r w:rsidRPr="004910D1">
        <w:rPr>
          <w:sz w:val="22"/>
        </w:rPr>
        <w:t>Jeśli wymagana jest kontynuacja leczenia antagonistą witaminy K, to leczenie fondaparynuks należy prowadzić do czasu osiągnięcia docelowej wartości INR.</w:t>
      </w:r>
    </w:p>
    <w:p w14:paraId="7008074E" w14:textId="77777777" w:rsidR="00F11782" w:rsidRPr="004910D1" w:rsidRDefault="00F11782" w:rsidP="00C60269">
      <w:pPr>
        <w:tabs>
          <w:tab w:val="left" w:pos="567"/>
        </w:tabs>
        <w:rPr>
          <w:sz w:val="22"/>
        </w:rPr>
      </w:pPr>
    </w:p>
    <w:p w14:paraId="7F0D37CA" w14:textId="77777777" w:rsidR="00F11782" w:rsidRPr="004910D1" w:rsidRDefault="00F11782" w:rsidP="00C60269">
      <w:pPr>
        <w:keepNext/>
        <w:numPr>
          <w:ilvl w:val="0"/>
          <w:numId w:val="33"/>
        </w:numPr>
        <w:tabs>
          <w:tab w:val="clear" w:pos="432"/>
          <w:tab w:val="num" w:pos="540"/>
        </w:tabs>
        <w:rPr>
          <w:b/>
          <w:sz w:val="22"/>
        </w:rPr>
      </w:pPr>
      <w:r w:rsidRPr="004910D1">
        <w:rPr>
          <w:b/>
          <w:sz w:val="22"/>
          <w:szCs w:val="22"/>
        </w:rPr>
        <w:t>Wpływ na płodność, ciążę i laktację</w:t>
      </w:r>
    </w:p>
    <w:p w14:paraId="39223559" w14:textId="77777777" w:rsidR="00F11782" w:rsidRPr="004910D1" w:rsidRDefault="00F11782" w:rsidP="00C60269">
      <w:pPr>
        <w:pStyle w:val="BodyText"/>
        <w:keepNext/>
        <w:tabs>
          <w:tab w:val="left" w:pos="567"/>
        </w:tabs>
        <w:rPr>
          <w:rFonts w:ascii="Times New Roman" w:hAnsi="Times New Roman"/>
          <w:sz w:val="22"/>
        </w:rPr>
      </w:pPr>
    </w:p>
    <w:p w14:paraId="70655FA3" w14:textId="77777777" w:rsidR="00F11782" w:rsidRPr="004910D1" w:rsidRDefault="00F11782" w:rsidP="00C60269">
      <w:pPr>
        <w:pStyle w:val="Corpsdetextemarge"/>
        <w:tabs>
          <w:tab w:val="left" w:pos="567"/>
        </w:tabs>
        <w:jc w:val="left"/>
        <w:rPr>
          <w:rFonts w:ascii="Times New Roman" w:hAnsi="Times New Roman"/>
          <w:sz w:val="22"/>
          <w:szCs w:val="22"/>
          <w:lang w:val="pl-PL" w:eastAsia="en-GB"/>
        </w:rPr>
      </w:pPr>
      <w:r w:rsidRPr="004910D1">
        <w:rPr>
          <w:rFonts w:ascii="Times New Roman" w:hAnsi="Times New Roman"/>
          <w:sz w:val="22"/>
          <w:szCs w:val="22"/>
          <w:lang w:val="pl-PL" w:eastAsia="en-GB"/>
        </w:rPr>
        <w:t>Ciąża</w:t>
      </w:r>
    </w:p>
    <w:p w14:paraId="7C12D4E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Brak jest odpowiednich danych dotyczących stosowania fondaparynuksu</w:t>
      </w:r>
      <w:r w:rsidRPr="004910D1">
        <w:rPr>
          <w:sz w:val="22"/>
        </w:rPr>
        <w:t xml:space="preserve"> </w:t>
      </w:r>
      <w:r w:rsidRPr="004910D1">
        <w:rPr>
          <w:rFonts w:ascii="Times New Roman" w:hAnsi="Times New Roman"/>
          <w:sz w:val="22"/>
        </w:rPr>
        <w:t>u kobiet w ciąży. Badania na zwierzętach dotyczące wpływu na przebieg ciąży, rozwój zarodka (płodu), przebieg porodu i rozwój pourodzeniowy są niewystarczające. Fondaparynuksu</w:t>
      </w:r>
      <w:r w:rsidRPr="004910D1">
        <w:rPr>
          <w:sz w:val="22"/>
        </w:rPr>
        <w:t xml:space="preserve"> </w:t>
      </w:r>
      <w:r w:rsidRPr="004910D1">
        <w:rPr>
          <w:rFonts w:ascii="Times New Roman" w:hAnsi="Times New Roman"/>
          <w:sz w:val="22"/>
        </w:rPr>
        <w:t>nie wolno stosować w okresie ciąży, jeśli nie jest to bezwzględnie konieczne.</w:t>
      </w:r>
    </w:p>
    <w:p w14:paraId="797F1A01" w14:textId="77777777" w:rsidR="00F11782" w:rsidRPr="004910D1" w:rsidRDefault="00F11782" w:rsidP="00C60269">
      <w:pPr>
        <w:pStyle w:val="BodyText"/>
        <w:tabs>
          <w:tab w:val="left" w:pos="567"/>
        </w:tabs>
        <w:rPr>
          <w:rFonts w:ascii="Times New Roman" w:hAnsi="Times New Roman"/>
          <w:sz w:val="22"/>
        </w:rPr>
      </w:pPr>
    </w:p>
    <w:p w14:paraId="1C158217" w14:textId="77777777" w:rsidR="00F11782" w:rsidRPr="004910D1" w:rsidRDefault="00F11782" w:rsidP="00C60269">
      <w:pPr>
        <w:pStyle w:val="EndnoteText"/>
        <w:widowControl w:val="0"/>
        <w:rPr>
          <w:szCs w:val="22"/>
          <w:lang w:val="pl-PL"/>
        </w:rPr>
      </w:pPr>
      <w:r w:rsidRPr="004910D1">
        <w:rPr>
          <w:szCs w:val="22"/>
          <w:lang w:val="pl-PL"/>
        </w:rPr>
        <w:t>Karmienie piersią</w:t>
      </w:r>
    </w:p>
    <w:p w14:paraId="002C6B3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 jest wydzielany do mleka szczurów, ale nie wiadomo, czy fondaparynuks jest wydzielany do mleka ludzkiego. Nie zaleca się karmić piersią podczas leczenia fondaparynuksem. Jest mało prawdopodobne wchłanianie leku z przewodu pokarmowego u dziecka.</w:t>
      </w:r>
    </w:p>
    <w:p w14:paraId="431A2C65" w14:textId="77777777" w:rsidR="00F11782" w:rsidRPr="004910D1" w:rsidRDefault="00F11782" w:rsidP="00C60269">
      <w:pPr>
        <w:pStyle w:val="EndnoteText"/>
        <w:widowControl w:val="0"/>
        <w:rPr>
          <w:szCs w:val="22"/>
          <w:lang w:val="pl-PL"/>
        </w:rPr>
      </w:pPr>
    </w:p>
    <w:p w14:paraId="5E25EB7E" w14:textId="77777777" w:rsidR="00F11782" w:rsidRPr="004910D1" w:rsidRDefault="00F11782" w:rsidP="00C60269">
      <w:pPr>
        <w:pStyle w:val="EndnoteText"/>
        <w:widowControl w:val="0"/>
        <w:rPr>
          <w:szCs w:val="22"/>
          <w:lang w:val="pl-PL"/>
        </w:rPr>
      </w:pPr>
      <w:r w:rsidRPr="004910D1">
        <w:rPr>
          <w:szCs w:val="22"/>
          <w:lang w:val="pl-PL"/>
        </w:rPr>
        <w:t>Płodność</w:t>
      </w:r>
    </w:p>
    <w:p w14:paraId="6FC82FF7" w14:textId="77777777" w:rsidR="00F11782" w:rsidRPr="004910D1" w:rsidRDefault="00F11782" w:rsidP="00C60269">
      <w:pPr>
        <w:pStyle w:val="EndnoteText"/>
        <w:widowControl w:val="0"/>
        <w:rPr>
          <w:szCs w:val="22"/>
          <w:lang w:val="pl-PL"/>
        </w:rPr>
      </w:pPr>
      <w:r w:rsidRPr="004910D1">
        <w:rPr>
          <w:szCs w:val="22"/>
          <w:lang w:val="pl-PL"/>
        </w:rPr>
        <w:t>Brak jest danych dotyczących wpływu fundaparynuksu na płodność u ludzi. W badaniach na zwierzętach nie wykazano jakiegokolwiek wpływu na płodność.</w:t>
      </w:r>
    </w:p>
    <w:p w14:paraId="6DE505D9" w14:textId="77777777" w:rsidR="00F11782" w:rsidRPr="004910D1" w:rsidRDefault="00F11782" w:rsidP="00C60269">
      <w:pPr>
        <w:pStyle w:val="BodyText"/>
        <w:tabs>
          <w:tab w:val="left" w:pos="567"/>
        </w:tabs>
        <w:rPr>
          <w:rFonts w:ascii="Times New Roman" w:hAnsi="Times New Roman"/>
          <w:sz w:val="22"/>
        </w:rPr>
      </w:pPr>
    </w:p>
    <w:p w14:paraId="061E3E10" w14:textId="77777777" w:rsidR="00F11782" w:rsidRPr="004910D1" w:rsidRDefault="00F11782" w:rsidP="00C60269">
      <w:pPr>
        <w:pStyle w:val="BodyText"/>
        <w:tabs>
          <w:tab w:val="left" w:pos="567"/>
        </w:tabs>
        <w:ind w:left="567" w:hanging="567"/>
        <w:rPr>
          <w:rFonts w:ascii="Times New Roman" w:hAnsi="Times New Roman"/>
          <w:b/>
          <w:sz w:val="22"/>
        </w:rPr>
      </w:pPr>
      <w:r w:rsidRPr="004910D1">
        <w:rPr>
          <w:rFonts w:ascii="Times New Roman" w:hAnsi="Times New Roman"/>
          <w:b/>
          <w:sz w:val="22"/>
        </w:rPr>
        <w:t xml:space="preserve">4.7 </w:t>
      </w:r>
      <w:r w:rsidRPr="004910D1">
        <w:rPr>
          <w:rFonts w:ascii="Times New Roman" w:hAnsi="Times New Roman"/>
          <w:b/>
          <w:sz w:val="22"/>
        </w:rPr>
        <w:tab/>
        <w:t>Wpływ na zdolność prowadzenia pojazdów i obsługiwania maszyn</w:t>
      </w:r>
    </w:p>
    <w:p w14:paraId="513F9266" w14:textId="77777777" w:rsidR="00F11782" w:rsidRPr="004910D1" w:rsidRDefault="00F11782" w:rsidP="00C60269">
      <w:pPr>
        <w:pStyle w:val="BodyText"/>
        <w:tabs>
          <w:tab w:val="left" w:pos="567"/>
        </w:tabs>
        <w:rPr>
          <w:rFonts w:ascii="Times New Roman" w:hAnsi="Times New Roman"/>
          <w:sz w:val="22"/>
        </w:rPr>
      </w:pPr>
    </w:p>
    <w:p w14:paraId="0EE041CD"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Nie przeprowadzono badań nad wpływem produktu na zdolność prowadzenia pojazdów i obsługiwania maszyn.</w:t>
      </w:r>
    </w:p>
    <w:p w14:paraId="4C491AC8" w14:textId="77777777" w:rsidR="00F11782" w:rsidRPr="004910D1" w:rsidRDefault="00F11782" w:rsidP="00C60269">
      <w:pPr>
        <w:pStyle w:val="BodyText"/>
        <w:tabs>
          <w:tab w:val="left" w:pos="567"/>
        </w:tabs>
        <w:rPr>
          <w:rFonts w:ascii="Times New Roman" w:hAnsi="Times New Roman"/>
          <w:sz w:val="22"/>
        </w:rPr>
      </w:pPr>
    </w:p>
    <w:p w14:paraId="2B95452C" w14:textId="77777777" w:rsidR="00F11782" w:rsidRPr="004910D1" w:rsidRDefault="00F11782" w:rsidP="00C60269">
      <w:pPr>
        <w:pStyle w:val="BodyText"/>
        <w:keepNext/>
        <w:keepLines/>
        <w:numPr>
          <w:ilvl w:val="0"/>
          <w:numId w:val="34"/>
        </w:numPr>
        <w:tabs>
          <w:tab w:val="clear" w:pos="432"/>
          <w:tab w:val="num" w:pos="540"/>
        </w:tabs>
        <w:rPr>
          <w:rFonts w:ascii="Times New Roman" w:hAnsi="Times New Roman"/>
          <w:b/>
          <w:sz w:val="22"/>
        </w:rPr>
      </w:pPr>
      <w:r w:rsidRPr="004910D1">
        <w:rPr>
          <w:rFonts w:ascii="Times New Roman" w:hAnsi="Times New Roman"/>
          <w:b/>
          <w:sz w:val="22"/>
        </w:rPr>
        <w:lastRenderedPageBreak/>
        <w:t>Działania niepożądane</w:t>
      </w:r>
    </w:p>
    <w:p w14:paraId="188B6CA6" w14:textId="77777777" w:rsidR="00F11782" w:rsidRPr="004910D1" w:rsidRDefault="00F11782" w:rsidP="00C60269">
      <w:pPr>
        <w:pStyle w:val="BodyText"/>
        <w:keepNext/>
        <w:keepLines/>
        <w:tabs>
          <w:tab w:val="left" w:pos="567"/>
        </w:tabs>
        <w:rPr>
          <w:rFonts w:ascii="Times New Roman" w:hAnsi="Times New Roman"/>
          <w:sz w:val="22"/>
        </w:rPr>
      </w:pPr>
    </w:p>
    <w:p w14:paraId="37D3D09B"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Najczęściej zgłaszanymi, ciężkimi działaniami niepożądanymi podczas leczenia fondaparynuksem były powikłania krwotoczne (o różnej lokalizacji, w tym rzadko krwawienia śródczaszkowe/domózgowe i do przestrzeni zewnątrzotrzewnowej) oraz niedokrwistość. Należy zachować ostrożnośc podczas stosowania fondaparynuksu u pacjentów ze zwiększonym ryzykiem krwawienia (patrz punkt 4.4).</w:t>
      </w:r>
    </w:p>
    <w:p w14:paraId="53F69BE8"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p>
    <w:p w14:paraId="36C7E5B4"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Bezpieczeństwo stosowania fondaparynuksu oceni</w:t>
      </w:r>
      <w:r>
        <w:rPr>
          <w:rFonts w:ascii="Times New Roman" w:hAnsi="Times New Roman"/>
          <w:sz w:val="22"/>
          <w:szCs w:val="22"/>
          <w:lang w:val="pl-PL"/>
        </w:rPr>
        <w:t>a</w:t>
      </w:r>
      <w:r w:rsidRPr="004910D1">
        <w:rPr>
          <w:rFonts w:ascii="Times New Roman" w:hAnsi="Times New Roman"/>
          <w:sz w:val="22"/>
          <w:szCs w:val="22"/>
          <w:lang w:val="pl-PL"/>
        </w:rPr>
        <w:t>n</w:t>
      </w:r>
      <w:r>
        <w:rPr>
          <w:rFonts w:ascii="Times New Roman" w:hAnsi="Times New Roman"/>
          <w:sz w:val="22"/>
          <w:szCs w:val="22"/>
          <w:lang w:val="pl-PL"/>
        </w:rPr>
        <w:t>o</w:t>
      </w:r>
      <w:r w:rsidRPr="004910D1">
        <w:rPr>
          <w:rFonts w:ascii="Times New Roman" w:hAnsi="Times New Roman"/>
          <w:sz w:val="22"/>
          <w:szCs w:val="22"/>
          <w:lang w:val="pl-PL"/>
        </w:rPr>
        <w:t xml:space="preserve"> u:</w:t>
      </w:r>
    </w:p>
    <w:p w14:paraId="2DC3FCBD"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3595 pacjentów poddanych dużym ortopedycznym zabiegom chirurgicznym kończyn dolnych, leczonych do 9 dni (Arixtra 1,5 mg/0,3 ml i Arixtra 2,5 mg/0,5 ml);</w:t>
      </w:r>
    </w:p>
    <w:p w14:paraId="52C3AA0A" w14:textId="77777777" w:rsidR="00F11782" w:rsidRPr="004910D1" w:rsidRDefault="00F11782" w:rsidP="00C60269">
      <w:pPr>
        <w:pStyle w:val="Corpsdetextemarge"/>
        <w:keepNext/>
        <w:keepLines/>
        <w:ind w:left="567" w:hanging="567"/>
        <w:jc w:val="left"/>
        <w:rPr>
          <w:rFonts w:ascii="Times New Roman" w:hAnsi="Times New Roman"/>
          <w:sz w:val="22"/>
          <w:szCs w:val="22"/>
          <w:lang w:val="pl-PL"/>
        </w:rPr>
      </w:pPr>
      <w:r w:rsidRPr="004910D1">
        <w:rPr>
          <w:rFonts w:ascii="Times New Roman" w:hAnsi="Times New Roman"/>
          <w:sz w:val="22"/>
          <w:szCs w:val="22"/>
          <w:lang w:val="pl-PL"/>
        </w:rPr>
        <w:t>-</w:t>
      </w:r>
      <w:r w:rsidRPr="004910D1">
        <w:rPr>
          <w:rFonts w:ascii="Times New Roman" w:hAnsi="Times New Roman"/>
          <w:sz w:val="22"/>
          <w:szCs w:val="22"/>
          <w:lang w:val="pl-PL"/>
        </w:rPr>
        <w:tab/>
      </w:r>
      <w:r w:rsidRPr="004910D1">
        <w:rPr>
          <w:rFonts w:ascii="Times New Roman" w:hAnsi="Times New Roman"/>
          <w:sz w:val="22"/>
          <w:lang w:val="pl-PL"/>
        </w:rPr>
        <w:t xml:space="preserve">327 pacjentów poddanych </w:t>
      </w:r>
      <w:r>
        <w:rPr>
          <w:rFonts w:ascii="Times New Roman" w:hAnsi="Times New Roman"/>
          <w:sz w:val="22"/>
          <w:szCs w:val="22"/>
          <w:lang w:val="pl-PL"/>
        </w:rPr>
        <w:t>zabiegom chirurgicznym</w:t>
      </w:r>
      <w:r w:rsidRPr="004910D1">
        <w:rPr>
          <w:rFonts w:ascii="Times New Roman" w:hAnsi="Times New Roman"/>
          <w:sz w:val="22"/>
          <w:lang w:val="pl-PL"/>
        </w:rPr>
        <w:t xml:space="preserve"> z powodu złamania szyjki kości udowej, leczonych przez 3 tygodnie po początkowym leczeniu zapobiegawczym trwającym 1 tydzień</w:t>
      </w:r>
      <w:r w:rsidRPr="004910D1">
        <w:rPr>
          <w:rFonts w:ascii="Times New Roman" w:hAnsi="Times New Roman"/>
          <w:sz w:val="22"/>
          <w:szCs w:val="22"/>
          <w:lang w:val="pl-PL"/>
        </w:rPr>
        <w:t xml:space="preserve"> (Arixtra 1,5 mg/0,3 ml i Arixtra 2,5 mg/0,5 ml);</w:t>
      </w:r>
    </w:p>
    <w:p w14:paraId="375F1122"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 xml:space="preserve">1407 pacjentów </w:t>
      </w:r>
      <w:r w:rsidRPr="004910D1">
        <w:rPr>
          <w:rFonts w:ascii="Times New Roman" w:hAnsi="Times New Roman"/>
          <w:sz w:val="22"/>
          <w:lang w:val="pl-PL"/>
        </w:rPr>
        <w:t xml:space="preserve">poddawanych zabiegom chirurgicznym w obrębie jamy brzusznej, leczonych do 9 dni </w:t>
      </w:r>
      <w:r w:rsidRPr="004910D1">
        <w:rPr>
          <w:rFonts w:ascii="Times New Roman" w:hAnsi="Times New Roman"/>
          <w:sz w:val="22"/>
          <w:szCs w:val="22"/>
          <w:lang w:val="pl-PL"/>
        </w:rPr>
        <w:t>(Arixtra 1,5 mg/0,3 ml i Arixtra 2,5 mg/0,5 ml);</w:t>
      </w:r>
    </w:p>
    <w:p w14:paraId="5521147A" w14:textId="77777777" w:rsidR="00F11782" w:rsidRPr="004910D1" w:rsidRDefault="00F11782" w:rsidP="00C60269">
      <w:pPr>
        <w:pStyle w:val="Corpsdetextemarge"/>
        <w:keepNext/>
        <w:keepLines/>
        <w:numPr>
          <w:ilvl w:val="0"/>
          <w:numId w:val="107"/>
        </w:numPr>
        <w:ind w:left="567" w:hanging="567"/>
        <w:rPr>
          <w:rFonts w:ascii="Times New Roman" w:hAnsi="Times New Roman"/>
          <w:sz w:val="22"/>
          <w:szCs w:val="22"/>
          <w:lang w:val="pl-PL"/>
        </w:rPr>
      </w:pPr>
      <w:r w:rsidRPr="004910D1">
        <w:rPr>
          <w:rFonts w:ascii="Times New Roman" w:hAnsi="Times New Roman"/>
          <w:sz w:val="22"/>
          <w:szCs w:val="22"/>
          <w:lang w:val="pl-PL"/>
        </w:rPr>
        <w:t>425 pacjentów</w:t>
      </w:r>
      <w:r w:rsidRPr="004910D1">
        <w:rPr>
          <w:rFonts w:ascii="Times New Roman" w:hAnsi="Times New Roman"/>
          <w:sz w:val="22"/>
          <w:lang w:val="pl-PL"/>
        </w:rPr>
        <w:t xml:space="preserve">, którzy są w grupie ryzyka powikłań zakrzepowo-zatorowych, leczonych do 14 dni </w:t>
      </w:r>
      <w:r w:rsidRPr="004910D1">
        <w:rPr>
          <w:rFonts w:ascii="Times New Roman" w:hAnsi="Times New Roman"/>
          <w:sz w:val="22"/>
          <w:szCs w:val="22"/>
          <w:lang w:val="pl-PL"/>
        </w:rPr>
        <w:t>(Arixtra 1,5 mg/0,3 ml i Arixtra 2,5 mg/0,5 ml);</w:t>
      </w:r>
    </w:p>
    <w:p w14:paraId="711B5EF7" w14:textId="77777777" w:rsidR="00F11782" w:rsidRPr="004910D1" w:rsidRDefault="00F11782" w:rsidP="00C60269">
      <w:pPr>
        <w:pStyle w:val="Corpsdetextemarge"/>
        <w:keepNext/>
        <w:keepLines/>
        <w:numPr>
          <w:ilvl w:val="0"/>
          <w:numId w:val="107"/>
        </w:numPr>
        <w:ind w:left="567" w:hanging="567"/>
        <w:rPr>
          <w:rFonts w:ascii="Times New Roman" w:hAnsi="Times New Roman"/>
          <w:sz w:val="22"/>
          <w:szCs w:val="22"/>
          <w:lang w:val="pl-PL"/>
        </w:rPr>
      </w:pPr>
      <w:r w:rsidRPr="004910D1">
        <w:rPr>
          <w:rFonts w:ascii="Times New Roman" w:hAnsi="Times New Roman"/>
          <w:sz w:val="22"/>
          <w:szCs w:val="22"/>
          <w:lang w:val="pl-PL"/>
        </w:rPr>
        <w:t xml:space="preserve">10 057 pacjentów leczonych z powodu ostrych zespołów wieńcowych (ACS) </w:t>
      </w:r>
      <w:r>
        <w:rPr>
          <w:rFonts w:ascii="Times New Roman" w:hAnsi="Times New Roman"/>
          <w:sz w:val="22"/>
          <w:szCs w:val="22"/>
          <w:lang w:val="pl-PL"/>
        </w:rPr>
        <w:t>w</w:t>
      </w:r>
      <w:r w:rsidRPr="004910D1">
        <w:rPr>
          <w:rFonts w:ascii="Times New Roman" w:hAnsi="Times New Roman"/>
          <w:sz w:val="22"/>
          <w:szCs w:val="22"/>
          <w:lang w:val="pl-PL"/>
        </w:rPr>
        <w:t xml:space="preserve"> postaci UA lub NSTEMI (Arixtra 2,5 mg/0,5 ml);</w:t>
      </w:r>
    </w:p>
    <w:p w14:paraId="421710FB" w14:textId="77777777" w:rsidR="00F11782" w:rsidRPr="004910D1" w:rsidRDefault="00F11782" w:rsidP="00C60269">
      <w:pPr>
        <w:pStyle w:val="Corpsdetextemarge"/>
        <w:keepNext/>
        <w:keepLines/>
        <w:numPr>
          <w:ilvl w:val="0"/>
          <w:numId w:val="107"/>
        </w:numPr>
        <w:ind w:left="567" w:hanging="567"/>
        <w:rPr>
          <w:rFonts w:ascii="Times New Roman" w:hAnsi="Times New Roman"/>
          <w:sz w:val="22"/>
          <w:szCs w:val="22"/>
          <w:lang w:val="pl-PL"/>
        </w:rPr>
      </w:pPr>
      <w:r w:rsidRPr="004910D1">
        <w:rPr>
          <w:rFonts w:ascii="Times New Roman" w:hAnsi="Times New Roman"/>
          <w:sz w:val="22"/>
          <w:szCs w:val="22"/>
          <w:lang w:val="pl-PL"/>
        </w:rPr>
        <w:t xml:space="preserve">6036 pacjentów leczonych z powodu ACS </w:t>
      </w:r>
      <w:r>
        <w:rPr>
          <w:rFonts w:ascii="Times New Roman" w:hAnsi="Times New Roman"/>
          <w:sz w:val="22"/>
          <w:szCs w:val="22"/>
          <w:lang w:val="pl-PL"/>
        </w:rPr>
        <w:t>w</w:t>
      </w:r>
      <w:r w:rsidRPr="004910D1">
        <w:rPr>
          <w:rFonts w:ascii="Times New Roman" w:hAnsi="Times New Roman"/>
          <w:sz w:val="22"/>
          <w:szCs w:val="22"/>
          <w:lang w:val="pl-PL"/>
        </w:rPr>
        <w:t xml:space="preserve"> postaci STEMI (Arixtra 2,5 mg/0,5 ml);</w:t>
      </w:r>
    </w:p>
    <w:p w14:paraId="09F352B7" w14:textId="77777777" w:rsidR="00F11782" w:rsidRPr="004910D1" w:rsidRDefault="00F11782" w:rsidP="00C60269">
      <w:pPr>
        <w:pStyle w:val="Corpsdetextemarge"/>
        <w:keepNext/>
        <w:keepLines/>
        <w:numPr>
          <w:ilvl w:val="0"/>
          <w:numId w:val="107"/>
        </w:numPr>
        <w:ind w:left="567" w:hanging="567"/>
        <w:rPr>
          <w:rFonts w:ascii="Times New Roman" w:hAnsi="Times New Roman"/>
          <w:sz w:val="22"/>
          <w:szCs w:val="22"/>
          <w:lang w:val="pl-PL"/>
        </w:rPr>
      </w:pPr>
      <w:r w:rsidRPr="004910D1">
        <w:rPr>
          <w:rFonts w:ascii="Times New Roman" w:hAnsi="Times New Roman"/>
          <w:sz w:val="22"/>
          <w:szCs w:val="22"/>
          <w:lang w:val="pl-PL"/>
        </w:rPr>
        <w:t>2517 pacjentów leczonych z powodu żylnej choroby zakrzepowo-zatorowej i leczonych fondaparynuksem przez średnio 7 dni (Arixtra 5 mg/0,4 ml, Arixtra 7,5 mg/0,6 ml i Arixtra 10 mg/0,8 ml).</w:t>
      </w:r>
    </w:p>
    <w:p w14:paraId="56B8EEAD" w14:textId="77777777" w:rsidR="00F11782" w:rsidRPr="004910D1" w:rsidRDefault="00F11782" w:rsidP="00C60269">
      <w:pPr>
        <w:pStyle w:val="Corpsdetextemarge"/>
        <w:keepNext/>
        <w:keepLines/>
        <w:numPr>
          <w:ilvl w:val="12"/>
          <w:numId w:val="0"/>
        </w:numPr>
        <w:tabs>
          <w:tab w:val="left" w:pos="567"/>
        </w:tabs>
        <w:rPr>
          <w:rFonts w:ascii="Times New Roman" w:hAnsi="Times New Roman"/>
          <w:sz w:val="22"/>
          <w:szCs w:val="22"/>
          <w:lang w:val="pl-PL"/>
        </w:rPr>
      </w:pPr>
    </w:p>
    <w:p w14:paraId="0FA94588"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Te działania niepożądane należy interpretować w kontekście zabiegu chirurgicznego i internistycznym. Profil działań niepożądanych zgłoszonych w programie ACS jest zgodny z działaniami niepożądanymi zidentyfikowanymi w profilaktyce VTE.</w:t>
      </w:r>
    </w:p>
    <w:p w14:paraId="6BDD2E59"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p>
    <w:p w14:paraId="1F47F229" w14:textId="77777777" w:rsidR="00F11782" w:rsidRPr="004910D1" w:rsidRDefault="00F11782" w:rsidP="00C60269">
      <w:pPr>
        <w:pStyle w:val="BodyText"/>
        <w:tabs>
          <w:tab w:val="left" w:pos="567"/>
        </w:tabs>
        <w:rPr>
          <w:rFonts w:ascii="Times New Roman" w:hAnsi="Times New Roman"/>
          <w:sz w:val="22"/>
        </w:rPr>
      </w:pPr>
      <w:bookmarkStart w:id="0" w:name="_Hlk146016842"/>
      <w:r w:rsidRPr="004910D1">
        <w:rPr>
          <w:rFonts w:ascii="Times New Roman" w:hAnsi="Times New Roman"/>
          <w:sz w:val="22"/>
        </w:rPr>
        <w:t xml:space="preserve">Działania niepożądane </w:t>
      </w:r>
      <w:r w:rsidRPr="004910D1">
        <w:rPr>
          <w:rFonts w:ascii="Times New Roman" w:hAnsi="Times New Roman"/>
          <w:sz w:val="22"/>
          <w:szCs w:val="22"/>
        </w:rPr>
        <w:t>wymienion</w:t>
      </w:r>
      <w:r>
        <w:rPr>
          <w:rFonts w:ascii="Times New Roman" w:hAnsi="Times New Roman"/>
          <w:sz w:val="22"/>
          <w:szCs w:val="22"/>
        </w:rPr>
        <w:t>o</w:t>
      </w:r>
      <w:r w:rsidRPr="004910D1">
        <w:rPr>
          <w:rFonts w:ascii="Times New Roman" w:hAnsi="Times New Roman"/>
          <w:sz w:val="22"/>
          <w:szCs w:val="22"/>
        </w:rPr>
        <w:t xml:space="preserve"> poniżej według klasyfikacji układów i narządów </w:t>
      </w:r>
      <w:r>
        <w:rPr>
          <w:rFonts w:ascii="Times New Roman" w:hAnsi="Times New Roman"/>
          <w:sz w:val="22"/>
          <w:szCs w:val="22"/>
        </w:rPr>
        <w:t>oraz</w:t>
      </w:r>
      <w:r w:rsidRPr="004910D1">
        <w:rPr>
          <w:rFonts w:ascii="Times New Roman" w:hAnsi="Times New Roman"/>
          <w:sz w:val="22"/>
          <w:szCs w:val="22"/>
        </w:rPr>
        <w:t> częstości występowania</w:t>
      </w:r>
      <w:r w:rsidRPr="004910D1">
        <w:rPr>
          <w:rFonts w:ascii="Times New Roman" w:hAnsi="Times New Roman"/>
          <w:sz w:val="22"/>
        </w:rPr>
        <w:t xml:space="preserve">. Częstości występowania zdefiniowano następująco: </w:t>
      </w:r>
      <w:r w:rsidRPr="004910D1">
        <w:rPr>
          <w:rFonts w:ascii="Times New Roman" w:hAnsi="Times New Roman"/>
          <w:sz w:val="22"/>
          <w:szCs w:val="22"/>
        </w:rPr>
        <w:t>bardzo często (</w:t>
      </w:r>
      <w:r w:rsidRPr="004910D1">
        <w:rPr>
          <w:rFonts w:ascii="Times New Roman" w:hAnsi="Times New Roman"/>
          <w:sz w:val="22"/>
          <w:szCs w:val="22"/>
          <w:lang w:val="en-GB"/>
        </w:rPr>
        <w:sym w:font="Symbol" w:char="F0B3"/>
      </w:r>
      <w:r w:rsidRPr="004910D1">
        <w:rPr>
          <w:rFonts w:ascii="Times New Roman" w:hAnsi="Times New Roman"/>
          <w:sz w:val="22"/>
          <w:szCs w:val="22"/>
        </w:rPr>
        <w:t>1/10), często (</w:t>
      </w:r>
      <w:r w:rsidRPr="004910D1">
        <w:rPr>
          <w:rFonts w:ascii="Times New Roman" w:hAnsi="Times New Roman"/>
          <w:sz w:val="22"/>
          <w:szCs w:val="22"/>
        </w:rPr>
        <w:sym w:font="Symbol" w:char="F0B3"/>
      </w:r>
      <w:r w:rsidRPr="004910D1">
        <w:rPr>
          <w:rFonts w:ascii="Times New Roman" w:hAnsi="Times New Roman"/>
          <w:sz w:val="22"/>
          <w:szCs w:val="22"/>
        </w:rPr>
        <w:t>1/100 do &lt;1/10), niezbyt często (</w:t>
      </w:r>
      <w:r w:rsidRPr="004910D1">
        <w:rPr>
          <w:rFonts w:ascii="Times New Roman" w:hAnsi="Times New Roman"/>
          <w:sz w:val="22"/>
          <w:szCs w:val="22"/>
        </w:rPr>
        <w:sym w:font="Symbol" w:char="F0B3"/>
      </w:r>
      <w:r w:rsidRPr="004910D1">
        <w:rPr>
          <w:rFonts w:ascii="Times New Roman" w:hAnsi="Times New Roman"/>
          <w:sz w:val="22"/>
          <w:szCs w:val="22"/>
        </w:rPr>
        <w:t>1/1 000 do &lt;1/100), rzadko (</w:t>
      </w:r>
      <w:r w:rsidRPr="004910D1">
        <w:rPr>
          <w:rFonts w:ascii="Times New Roman" w:hAnsi="Times New Roman"/>
          <w:sz w:val="22"/>
          <w:szCs w:val="22"/>
        </w:rPr>
        <w:sym w:font="Symbol" w:char="F0B3"/>
      </w:r>
      <w:r w:rsidRPr="004910D1">
        <w:rPr>
          <w:rFonts w:ascii="Times New Roman" w:hAnsi="Times New Roman"/>
          <w:sz w:val="22"/>
          <w:szCs w:val="22"/>
        </w:rPr>
        <w:t>1/10 000 do &lt;1/1 000), bardzo rzadko (&lt;1/10 000).</w:t>
      </w:r>
    </w:p>
    <w:p w14:paraId="2621E30A" w14:textId="77777777" w:rsidR="00F11782" w:rsidRPr="004910D1" w:rsidRDefault="00F11782" w:rsidP="00C60269">
      <w:pPr>
        <w:pStyle w:val="BodyText"/>
        <w:tabs>
          <w:tab w:val="left" w:pos="567"/>
        </w:tabs>
        <w:rPr>
          <w:rFonts w:ascii="Times New Roman" w:hAnsi="Times New Roman"/>
          <w:sz w:val="22"/>
        </w:rPr>
      </w:pPr>
    </w:p>
    <w:tbl>
      <w:tblPr>
        <w:tblW w:w="5000" w:type="pct"/>
        <w:jc w:val="center"/>
        <w:tblCellMar>
          <w:left w:w="70" w:type="dxa"/>
          <w:right w:w="70" w:type="dxa"/>
        </w:tblCellMar>
        <w:tblLook w:val="04A0" w:firstRow="1" w:lastRow="0" w:firstColumn="1" w:lastColumn="0" w:noHBand="0" w:noVBand="1"/>
      </w:tblPr>
      <w:tblGrid>
        <w:gridCol w:w="2273"/>
        <w:gridCol w:w="2267"/>
        <w:gridCol w:w="2125"/>
        <w:gridCol w:w="2395"/>
      </w:tblGrid>
      <w:tr w:rsidR="00F11782" w:rsidRPr="004910D1" w14:paraId="3FF08CAC" w14:textId="77777777" w:rsidTr="00C60269">
        <w:trPr>
          <w:cantSplit/>
          <w:trHeight w:val="20"/>
          <w:tblHeader/>
          <w:jc w:val="center"/>
        </w:trPr>
        <w:tc>
          <w:tcPr>
            <w:tcW w:w="1254" w:type="pct"/>
            <w:tcBorders>
              <w:top w:val="single" w:sz="4" w:space="0" w:color="auto"/>
              <w:left w:val="single" w:sz="4" w:space="0" w:color="auto"/>
              <w:bottom w:val="single" w:sz="4" w:space="0" w:color="auto"/>
              <w:right w:val="single" w:sz="4" w:space="0" w:color="auto"/>
            </w:tcBorders>
            <w:hideMark/>
          </w:tcPr>
          <w:bookmarkEnd w:id="0"/>
          <w:p w14:paraId="7D0FCFCB" w14:textId="77777777" w:rsidR="00F11782" w:rsidRPr="007F7B51" w:rsidRDefault="00F11782" w:rsidP="00C60269">
            <w:pPr>
              <w:keepNext/>
              <w:rPr>
                <w:b/>
                <w:sz w:val="22"/>
                <w:szCs w:val="22"/>
              </w:rPr>
            </w:pPr>
            <w:r w:rsidRPr="007F7B51">
              <w:rPr>
                <w:b/>
                <w:sz w:val="22"/>
                <w:szCs w:val="22"/>
              </w:rPr>
              <w:t>Klasyfikacja układów i narządów MedDRA</w:t>
            </w:r>
          </w:p>
        </w:tc>
        <w:tc>
          <w:tcPr>
            <w:tcW w:w="1251" w:type="pct"/>
            <w:tcBorders>
              <w:top w:val="single" w:sz="4" w:space="0" w:color="auto"/>
              <w:left w:val="single" w:sz="4" w:space="0" w:color="auto"/>
              <w:bottom w:val="single" w:sz="4" w:space="0" w:color="auto"/>
              <w:right w:val="single" w:sz="4" w:space="0" w:color="auto"/>
            </w:tcBorders>
            <w:hideMark/>
          </w:tcPr>
          <w:p w14:paraId="62A3A4CB"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często</w:t>
            </w:r>
            <w:proofErr w:type="spellEnd"/>
            <w:r w:rsidRPr="004910D1">
              <w:rPr>
                <w:rFonts w:ascii="Times New Roman" w:hAnsi="Times New Roman"/>
                <w:b/>
                <w:kern w:val="2"/>
                <w:sz w:val="22"/>
                <w:szCs w:val="22"/>
                <w:lang w:val="en-GB"/>
              </w:rPr>
              <w:t xml:space="preserve"> </w:t>
            </w:r>
          </w:p>
          <w:p w14:paraId="3AF5D7F0" w14:textId="77777777" w:rsidR="00F11782" w:rsidRPr="004910D1" w:rsidRDefault="00F11782" w:rsidP="00C60269">
            <w:pPr>
              <w:pStyle w:val="Corpsdetextemarge"/>
              <w:keepLines/>
              <w:tabs>
                <w:tab w:val="left" w:pos="567"/>
                <w:tab w:val="left" w:pos="2552"/>
              </w:tabs>
              <w:jc w:val="left"/>
              <w:rPr>
                <w:rFonts w:ascii="Times New Roman" w:hAnsi="Times New Roman"/>
                <w:kern w:val="2"/>
                <w:sz w:val="22"/>
                <w:szCs w:val="22"/>
                <w:lang w:val="de-DE"/>
              </w:rPr>
            </w:pPr>
            <w:r w:rsidRPr="004910D1">
              <w:rPr>
                <w:rFonts w:ascii="Times New Roman" w:hAnsi="Times New Roman"/>
                <w:b/>
                <w:kern w:val="2"/>
                <w:sz w:val="22"/>
                <w:szCs w:val="22"/>
                <w:lang w:val="en-GB"/>
              </w:rPr>
              <w:t>(≥1/100, &lt;1/10)</w:t>
            </w:r>
          </w:p>
        </w:tc>
        <w:tc>
          <w:tcPr>
            <w:tcW w:w="1173" w:type="pct"/>
            <w:tcBorders>
              <w:top w:val="single" w:sz="4" w:space="0" w:color="auto"/>
              <w:left w:val="single" w:sz="4" w:space="0" w:color="auto"/>
              <w:bottom w:val="single" w:sz="4" w:space="0" w:color="auto"/>
              <w:right w:val="single" w:sz="4" w:space="0" w:color="auto"/>
            </w:tcBorders>
            <w:hideMark/>
          </w:tcPr>
          <w:p w14:paraId="0469E403"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niezbyt</w:t>
            </w:r>
            <w:proofErr w:type="spellEnd"/>
            <w:r w:rsidRPr="004910D1">
              <w:rPr>
                <w:rFonts w:ascii="Times New Roman" w:hAnsi="Times New Roman"/>
                <w:b/>
                <w:kern w:val="2"/>
                <w:sz w:val="22"/>
                <w:szCs w:val="22"/>
                <w:lang w:val="en-GB"/>
              </w:rPr>
              <w:t xml:space="preserve"> </w:t>
            </w:r>
            <w:proofErr w:type="spellStart"/>
            <w:r w:rsidRPr="004910D1">
              <w:rPr>
                <w:rFonts w:ascii="Times New Roman" w:hAnsi="Times New Roman"/>
                <w:b/>
                <w:kern w:val="2"/>
                <w:sz w:val="22"/>
                <w:szCs w:val="22"/>
                <w:lang w:val="en-GB"/>
              </w:rPr>
              <w:t>często</w:t>
            </w:r>
            <w:proofErr w:type="spellEnd"/>
            <w:r w:rsidRPr="004910D1">
              <w:rPr>
                <w:rFonts w:ascii="Times New Roman" w:hAnsi="Times New Roman"/>
                <w:b/>
                <w:kern w:val="2"/>
                <w:sz w:val="22"/>
                <w:szCs w:val="22"/>
                <w:lang w:val="en-GB"/>
              </w:rPr>
              <w:t xml:space="preserve"> </w:t>
            </w:r>
          </w:p>
          <w:p w14:paraId="6D5D080D"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r w:rsidRPr="004910D1">
              <w:rPr>
                <w:rFonts w:ascii="Times New Roman" w:hAnsi="Times New Roman"/>
                <w:b/>
                <w:kern w:val="2"/>
                <w:sz w:val="22"/>
                <w:szCs w:val="22"/>
                <w:lang w:val="en-GB"/>
              </w:rPr>
              <w:t xml:space="preserve">(≥1/1 000, &lt;1/100) </w:t>
            </w:r>
          </w:p>
        </w:tc>
        <w:tc>
          <w:tcPr>
            <w:tcW w:w="1322" w:type="pct"/>
            <w:tcBorders>
              <w:top w:val="single" w:sz="4" w:space="0" w:color="auto"/>
              <w:left w:val="single" w:sz="4" w:space="0" w:color="auto"/>
              <w:bottom w:val="single" w:sz="4" w:space="0" w:color="auto"/>
              <w:right w:val="single" w:sz="4" w:space="0" w:color="auto"/>
            </w:tcBorders>
            <w:hideMark/>
          </w:tcPr>
          <w:p w14:paraId="250AC712"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rzadko</w:t>
            </w:r>
            <w:proofErr w:type="spellEnd"/>
            <w:r w:rsidRPr="004910D1">
              <w:rPr>
                <w:rFonts w:ascii="Times New Roman" w:hAnsi="Times New Roman"/>
                <w:b/>
                <w:kern w:val="2"/>
                <w:sz w:val="22"/>
                <w:szCs w:val="22"/>
                <w:lang w:val="en-GB"/>
              </w:rPr>
              <w:t xml:space="preserve"> </w:t>
            </w:r>
          </w:p>
          <w:p w14:paraId="2983CA31"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r w:rsidRPr="004910D1">
              <w:rPr>
                <w:rFonts w:ascii="Times New Roman" w:hAnsi="Times New Roman"/>
                <w:b/>
                <w:kern w:val="2"/>
                <w:sz w:val="22"/>
                <w:szCs w:val="22"/>
                <w:lang w:val="en-GB"/>
              </w:rPr>
              <w:t>(≥1/10 000, &lt;1/1 000)</w:t>
            </w:r>
          </w:p>
        </w:tc>
      </w:tr>
      <w:tr w:rsidR="00F11782" w:rsidRPr="004910D1" w14:paraId="6BD5A567" w14:textId="77777777" w:rsidTr="00C60269">
        <w:trPr>
          <w:cantSplit/>
          <w:trHeight w:val="20"/>
          <w:jc w:val="center"/>
        </w:trPr>
        <w:tc>
          <w:tcPr>
            <w:tcW w:w="1254" w:type="pct"/>
            <w:tcBorders>
              <w:top w:val="single" w:sz="4" w:space="0" w:color="auto"/>
              <w:left w:val="single" w:sz="4" w:space="0" w:color="auto"/>
              <w:bottom w:val="single" w:sz="4" w:space="0" w:color="auto"/>
              <w:right w:val="single" w:sz="4" w:space="0" w:color="auto"/>
            </w:tcBorders>
          </w:tcPr>
          <w:p w14:paraId="0A517848" w14:textId="77777777" w:rsidR="00F11782" w:rsidRPr="004910D1" w:rsidRDefault="00F11782" w:rsidP="00C60269">
            <w:pPr>
              <w:keepLines/>
              <w:rPr>
                <w:i/>
                <w:kern w:val="2"/>
                <w:sz w:val="22"/>
                <w:szCs w:val="22"/>
                <w:lang w:val="en-GB"/>
              </w:rPr>
            </w:pPr>
            <w:r w:rsidRPr="007F7B51">
              <w:rPr>
                <w:i/>
                <w:sz w:val="22"/>
                <w:szCs w:val="22"/>
              </w:rPr>
              <w:t>Zakażenia i zarażenia pasożytnicze</w:t>
            </w:r>
          </w:p>
        </w:tc>
        <w:tc>
          <w:tcPr>
            <w:tcW w:w="1251" w:type="pct"/>
            <w:tcBorders>
              <w:top w:val="single" w:sz="4" w:space="0" w:color="auto"/>
              <w:left w:val="single" w:sz="4" w:space="0" w:color="auto"/>
              <w:bottom w:val="single" w:sz="4" w:space="0" w:color="auto"/>
              <w:right w:val="single" w:sz="4" w:space="0" w:color="auto"/>
            </w:tcBorders>
          </w:tcPr>
          <w:p w14:paraId="728014CE"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en-GB"/>
              </w:rPr>
            </w:pPr>
          </w:p>
        </w:tc>
        <w:tc>
          <w:tcPr>
            <w:tcW w:w="1173" w:type="pct"/>
            <w:tcBorders>
              <w:top w:val="single" w:sz="4" w:space="0" w:color="auto"/>
              <w:left w:val="single" w:sz="4" w:space="0" w:color="auto"/>
              <w:bottom w:val="single" w:sz="4" w:space="0" w:color="auto"/>
              <w:right w:val="single" w:sz="4" w:space="0" w:color="auto"/>
            </w:tcBorders>
          </w:tcPr>
          <w:p w14:paraId="36AB1AF2" w14:textId="77777777" w:rsidR="00F11782" w:rsidRPr="004910D1" w:rsidRDefault="00F11782" w:rsidP="00C60269">
            <w:pPr>
              <w:pStyle w:val="Corpsdetextemarge"/>
              <w:keepLines/>
              <w:tabs>
                <w:tab w:val="left" w:pos="567"/>
              </w:tabs>
              <w:jc w:val="left"/>
              <w:rPr>
                <w:rFonts w:ascii="Times New Roman" w:hAnsi="Times New Roman"/>
                <w:i/>
                <w:kern w:val="2"/>
                <w:sz w:val="22"/>
                <w:szCs w:val="22"/>
                <w:lang w:val="en-GB"/>
              </w:rPr>
            </w:pPr>
          </w:p>
        </w:tc>
        <w:tc>
          <w:tcPr>
            <w:tcW w:w="1322" w:type="pct"/>
            <w:tcBorders>
              <w:top w:val="single" w:sz="4" w:space="0" w:color="auto"/>
              <w:left w:val="single" w:sz="4" w:space="0" w:color="auto"/>
              <w:bottom w:val="single" w:sz="4" w:space="0" w:color="auto"/>
              <w:right w:val="single" w:sz="4" w:space="0" w:color="auto"/>
            </w:tcBorders>
            <w:hideMark/>
          </w:tcPr>
          <w:p w14:paraId="5D359658" w14:textId="77777777" w:rsidR="00F11782" w:rsidRPr="004910D1" w:rsidRDefault="00F11782" w:rsidP="00C60269">
            <w:pPr>
              <w:pStyle w:val="Corpsdetextemarge"/>
              <w:keepLines/>
              <w:tabs>
                <w:tab w:val="left" w:pos="567"/>
              </w:tabs>
              <w:jc w:val="left"/>
              <w:rPr>
                <w:rFonts w:ascii="Times New Roman" w:hAnsi="Times New Roman"/>
                <w:i/>
                <w:kern w:val="2"/>
                <w:sz w:val="22"/>
                <w:szCs w:val="22"/>
                <w:lang w:val="en-GB"/>
              </w:rPr>
            </w:pPr>
            <w:proofErr w:type="spellStart"/>
            <w:r w:rsidRPr="004910D1">
              <w:rPr>
                <w:rFonts w:ascii="Times New Roman" w:hAnsi="Times New Roman"/>
                <w:sz w:val="22"/>
                <w:szCs w:val="22"/>
              </w:rPr>
              <w:t>zakażenie</w:t>
            </w:r>
            <w:proofErr w:type="spellEnd"/>
            <w:r w:rsidRPr="004910D1">
              <w:rPr>
                <w:rFonts w:ascii="Times New Roman" w:hAnsi="Times New Roman"/>
                <w:sz w:val="22"/>
                <w:szCs w:val="22"/>
              </w:rPr>
              <w:t xml:space="preserve"> </w:t>
            </w:r>
            <w:proofErr w:type="spellStart"/>
            <w:r w:rsidRPr="004910D1">
              <w:rPr>
                <w:rFonts w:ascii="Times New Roman" w:hAnsi="Times New Roman"/>
                <w:sz w:val="22"/>
                <w:szCs w:val="22"/>
              </w:rPr>
              <w:t>rany</w:t>
            </w:r>
            <w:proofErr w:type="spellEnd"/>
            <w:r w:rsidRPr="004910D1">
              <w:rPr>
                <w:rFonts w:ascii="Times New Roman" w:hAnsi="Times New Roman"/>
                <w:sz w:val="22"/>
                <w:szCs w:val="22"/>
              </w:rPr>
              <w:t xml:space="preserve"> </w:t>
            </w:r>
            <w:proofErr w:type="spellStart"/>
            <w:r w:rsidRPr="004910D1">
              <w:rPr>
                <w:rFonts w:ascii="Times New Roman" w:hAnsi="Times New Roman"/>
                <w:sz w:val="22"/>
                <w:szCs w:val="22"/>
              </w:rPr>
              <w:t>pooperacyjnej</w:t>
            </w:r>
            <w:proofErr w:type="spellEnd"/>
          </w:p>
        </w:tc>
      </w:tr>
      <w:tr w:rsidR="00F11782" w:rsidRPr="004910D1" w14:paraId="06D4A9C8" w14:textId="77777777" w:rsidTr="00C60269">
        <w:trPr>
          <w:cantSplit/>
          <w:trHeight w:val="20"/>
          <w:jc w:val="center"/>
        </w:trPr>
        <w:tc>
          <w:tcPr>
            <w:tcW w:w="1254" w:type="pct"/>
            <w:tcBorders>
              <w:top w:val="single" w:sz="4" w:space="0" w:color="auto"/>
              <w:left w:val="single" w:sz="4" w:space="0" w:color="auto"/>
              <w:bottom w:val="single" w:sz="4" w:space="0" w:color="auto"/>
              <w:right w:val="single" w:sz="4" w:space="0" w:color="auto"/>
            </w:tcBorders>
          </w:tcPr>
          <w:p w14:paraId="7E374EC9" w14:textId="77777777" w:rsidR="00F11782" w:rsidRPr="004910D1" w:rsidRDefault="00F11782" w:rsidP="00C60269">
            <w:pPr>
              <w:rPr>
                <w:i/>
                <w:kern w:val="2"/>
                <w:sz w:val="22"/>
                <w:szCs w:val="22"/>
              </w:rPr>
            </w:pPr>
            <w:r w:rsidRPr="007F7B51">
              <w:rPr>
                <w:i/>
                <w:sz w:val="22"/>
                <w:szCs w:val="22"/>
              </w:rPr>
              <w:t>Zaburzenia krwi i układu chłonnego</w:t>
            </w:r>
          </w:p>
        </w:tc>
        <w:tc>
          <w:tcPr>
            <w:tcW w:w="1251" w:type="pct"/>
            <w:tcBorders>
              <w:top w:val="single" w:sz="4" w:space="0" w:color="auto"/>
              <w:left w:val="single" w:sz="4" w:space="0" w:color="auto"/>
              <w:bottom w:val="single" w:sz="4" w:space="0" w:color="auto"/>
              <w:right w:val="single" w:sz="4" w:space="0" w:color="auto"/>
            </w:tcBorders>
            <w:hideMark/>
          </w:tcPr>
          <w:p w14:paraId="2AD6644A"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 xml:space="preserve">niedokrwistość, krwotok pooperacyjny, krwawienie </w:t>
            </w:r>
            <w:r>
              <w:rPr>
                <w:rFonts w:ascii="Times New Roman" w:hAnsi="Times New Roman"/>
                <w:kern w:val="2"/>
                <w:sz w:val="22"/>
                <w:szCs w:val="22"/>
                <w:lang w:val="pl-PL"/>
              </w:rPr>
              <w:t xml:space="preserve">z </w:t>
            </w:r>
            <w:r w:rsidRPr="004910D1">
              <w:rPr>
                <w:rFonts w:ascii="Times New Roman" w:hAnsi="Times New Roman"/>
                <w:kern w:val="2"/>
                <w:sz w:val="22"/>
                <w:szCs w:val="22"/>
                <w:lang w:val="pl-PL"/>
              </w:rPr>
              <w:t>macic</w:t>
            </w:r>
            <w:r>
              <w:rPr>
                <w:rFonts w:ascii="Times New Roman" w:hAnsi="Times New Roman"/>
                <w:kern w:val="2"/>
                <w:sz w:val="22"/>
                <w:szCs w:val="22"/>
                <w:lang w:val="pl-PL"/>
              </w:rPr>
              <w:t>y i </w:t>
            </w:r>
            <w:r w:rsidRPr="004910D1">
              <w:rPr>
                <w:rFonts w:ascii="Times New Roman" w:hAnsi="Times New Roman"/>
                <w:kern w:val="2"/>
                <w:sz w:val="22"/>
                <w:szCs w:val="22"/>
                <w:lang w:val="pl-PL"/>
              </w:rPr>
              <w:t>pochw</w:t>
            </w:r>
            <w:r>
              <w:rPr>
                <w:rFonts w:ascii="Times New Roman" w:hAnsi="Times New Roman"/>
                <w:kern w:val="2"/>
                <w:sz w:val="22"/>
                <w:szCs w:val="22"/>
                <w:lang w:val="pl-PL"/>
              </w:rPr>
              <w:t>y</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xml:space="preserve">, krwioplucie, krwiomocz, krwiak, krwawienie z dziąseł, plamica, krwawienie z nosa, krwawienie </w:t>
            </w:r>
            <w:r>
              <w:rPr>
                <w:rFonts w:ascii="Times New Roman" w:hAnsi="Times New Roman"/>
                <w:kern w:val="2"/>
                <w:sz w:val="22"/>
                <w:szCs w:val="22"/>
                <w:lang w:val="pl-PL"/>
              </w:rPr>
              <w:t>z przewodu pokarmowego</w:t>
            </w:r>
            <w:r w:rsidRPr="004910D1">
              <w:rPr>
                <w:rFonts w:ascii="Times New Roman" w:hAnsi="Times New Roman"/>
                <w:kern w:val="2"/>
                <w:sz w:val="22"/>
                <w:szCs w:val="22"/>
                <w:lang w:val="pl-PL"/>
              </w:rPr>
              <w:t xml:space="preserve">, krwawienie </w:t>
            </w:r>
            <w:r>
              <w:rPr>
                <w:rFonts w:ascii="Times New Roman" w:hAnsi="Times New Roman"/>
                <w:kern w:val="2"/>
                <w:sz w:val="22"/>
                <w:szCs w:val="22"/>
                <w:lang w:val="pl-PL"/>
              </w:rPr>
              <w:t>do</w:t>
            </w:r>
            <w:r w:rsidRPr="004910D1">
              <w:rPr>
                <w:rFonts w:ascii="Times New Roman" w:hAnsi="Times New Roman"/>
                <w:kern w:val="2"/>
                <w:sz w:val="22"/>
                <w:szCs w:val="22"/>
                <w:lang w:val="pl-PL"/>
              </w:rPr>
              <w:t xml:space="preserve"> przestrzeni stawowej</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xml:space="preserve">, krwawienie </w:t>
            </w:r>
            <w:r>
              <w:rPr>
                <w:rFonts w:ascii="Times New Roman" w:hAnsi="Times New Roman"/>
                <w:kern w:val="2"/>
                <w:sz w:val="22"/>
                <w:szCs w:val="22"/>
                <w:lang w:val="pl-PL"/>
              </w:rPr>
              <w:t>do</w:t>
            </w:r>
            <w:r w:rsidRPr="004910D1">
              <w:rPr>
                <w:rFonts w:ascii="Times New Roman" w:hAnsi="Times New Roman"/>
                <w:kern w:val="2"/>
                <w:sz w:val="22"/>
                <w:szCs w:val="22"/>
                <w:lang w:val="pl-PL"/>
              </w:rPr>
              <w:t xml:space="preserve"> oczu</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siniaki</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xml:space="preserve"> </w:t>
            </w:r>
          </w:p>
        </w:tc>
        <w:tc>
          <w:tcPr>
            <w:tcW w:w="1173" w:type="pct"/>
            <w:tcBorders>
              <w:top w:val="single" w:sz="4" w:space="0" w:color="auto"/>
              <w:left w:val="single" w:sz="4" w:space="0" w:color="auto"/>
              <w:bottom w:val="single" w:sz="4" w:space="0" w:color="auto"/>
              <w:right w:val="single" w:sz="4" w:space="0" w:color="auto"/>
            </w:tcBorders>
            <w:hideMark/>
          </w:tcPr>
          <w:p w14:paraId="7DD23AAE"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trombocytopenia, nadpłytkowość,</w:t>
            </w:r>
            <w:r>
              <w:rPr>
                <w:rFonts w:ascii="Times New Roman" w:hAnsi="Times New Roman"/>
                <w:kern w:val="2"/>
                <w:sz w:val="22"/>
                <w:szCs w:val="22"/>
                <w:lang w:val="pl-PL"/>
              </w:rPr>
              <w:t xml:space="preserve"> </w:t>
            </w:r>
            <w:r w:rsidRPr="004910D1">
              <w:rPr>
                <w:rFonts w:ascii="Times New Roman" w:hAnsi="Times New Roman"/>
                <w:kern w:val="2"/>
                <w:sz w:val="22"/>
                <w:szCs w:val="22"/>
                <w:lang w:val="pl-PL"/>
              </w:rPr>
              <w:t xml:space="preserve">nieprawidłowości </w:t>
            </w:r>
            <w:r>
              <w:rPr>
                <w:rFonts w:ascii="Times New Roman" w:hAnsi="Times New Roman"/>
                <w:kern w:val="2"/>
                <w:sz w:val="22"/>
                <w:szCs w:val="22"/>
                <w:lang w:val="pl-PL"/>
              </w:rPr>
              <w:t xml:space="preserve">dotyczące </w:t>
            </w:r>
            <w:r w:rsidRPr="004910D1">
              <w:rPr>
                <w:rFonts w:ascii="Times New Roman" w:hAnsi="Times New Roman"/>
                <w:kern w:val="2"/>
                <w:sz w:val="22"/>
                <w:szCs w:val="22"/>
                <w:lang w:val="pl-PL"/>
              </w:rPr>
              <w:t>płytek krwi, zaburzenia krzepnięcia</w:t>
            </w:r>
          </w:p>
        </w:tc>
        <w:tc>
          <w:tcPr>
            <w:tcW w:w="1322" w:type="pct"/>
            <w:tcBorders>
              <w:top w:val="single" w:sz="4" w:space="0" w:color="auto"/>
              <w:left w:val="single" w:sz="4" w:space="0" w:color="auto"/>
              <w:bottom w:val="single" w:sz="4" w:space="0" w:color="auto"/>
              <w:right w:val="single" w:sz="4" w:space="0" w:color="auto"/>
            </w:tcBorders>
          </w:tcPr>
          <w:p w14:paraId="05221036"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krwawienie zaotrzewnowe</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krwawienie wątrobowe, wewnątrzczaszkowe/ śródmózgowe</w:t>
            </w:r>
            <w:r w:rsidRPr="004910D1">
              <w:rPr>
                <w:rFonts w:ascii="Times New Roman" w:hAnsi="Times New Roman"/>
                <w:kern w:val="2"/>
                <w:sz w:val="22"/>
                <w:szCs w:val="22"/>
                <w:vertAlign w:val="superscript"/>
                <w:lang w:val="pl-PL"/>
              </w:rPr>
              <w:t>*</w:t>
            </w:r>
          </w:p>
        </w:tc>
      </w:tr>
      <w:tr w:rsidR="00F11782" w:rsidRPr="004910D1" w14:paraId="42B063E3" w14:textId="77777777" w:rsidTr="00C60269">
        <w:trPr>
          <w:cantSplit/>
          <w:trHeight w:val="20"/>
          <w:jc w:val="center"/>
        </w:trPr>
        <w:tc>
          <w:tcPr>
            <w:tcW w:w="1254" w:type="pct"/>
            <w:tcBorders>
              <w:top w:val="single" w:sz="4" w:space="0" w:color="auto"/>
              <w:left w:val="single" w:sz="4" w:space="0" w:color="auto"/>
              <w:bottom w:val="single" w:sz="4" w:space="0" w:color="auto"/>
              <w:right w:val="single" w:sz="4" w:space="0" w:color="auto"/>
            </w:tcBorders>
            <w:hideMark/>
          </w:tcPr>
          <w:p w14:paraId="2782200B" w14:textId="77777777" w:rsidR="00F11782" w:rsidRPr="007F7B51" w:rsidRDefault="00F11782" w:rsidP="00C60269">
            <w:pPr>
              <w:numPr>
                <w:ilvl w:val="12"/>
                <w:numId w:val="0"/>
              </w:numPr>
              <w:tabs>
                <w:tab w:val="left" w:pos="567"/>
              </w:tabs>
              <w:rPr>
                <w:i/>
                <w:sz w:val="22"/>
                <w:szCs w:val="22"/>
              </w:rPr>
            </w:pPr>
            <w:r w:rsidRPr="007F7B51">
              <w:rPr>
                <w:i/>
                <w:sz w:val="22"/>
                <w:szCs w:val="22"/>
              </w:rPr>
              <w:lastRenderedPageBreak/>
              <w:t>Zaburzenia układu immunologicznego</w:t>
            </w:r>
          </w:p>
        </w:tc>
        <w:tc>
          <w:tcPr>
            <w:tcW w:w="1251" w:type="pct"/>
            <w:tcBorders>
              <w:top w:val="single" w:sz="4" w:space="0" w:color="auto"/>
              <w:left w:val="single" w:sz="4" w:space="0" w:color="auto"/>
              <w:bottom w:val="single" w:sz="4" w:space="0" w:color="auto"/>
              <w:right w:val="single" w:sz="4" w:space="0" w:color="auto"/>
            </w:tcBorders>
          </w:tcPr>
          <w:p w14:paraId="46141D4A"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1173" w:type="pct"/>
            <w:tcBorders>
              <w:top w:val="single" w:sz="4" w:space="0" w:color="auto"/>
              <w:left w:val="single" w:sz="4" w:space="0" w:color="auto"/>
              <w:bottom w:val="single" w:sz="4" w:space="0" w:color="auto"/>
              <w:right w:val="single" w:sz="4" w:space="0" w:color="auto"/>
            </w:tcBorders>
          </w:tcPr>
          <w:p w14:paraId="0CB46AD1"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1322" w:type="pct"/>
            <w:tcBorders>
              <w:top w:val="single" w:sz="4" w:space="0" w:color="auto"/>
              <w:left w:val="single" w:sz="4" w:space="0" w:color="auto"/>
              <w:bottom w:val="single" w:sz="4" w:space="0" w:color="auto"/>
              <w:right w:val="single" w:sz="4" w:space="0" w:color="auto"/>
            </w:tcBorders>
          </w:tcPr>
          <w:p w14:paraId="0072799E"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sz w:val="22"/>
                <w:szCs w:val="22"/>
                <w:lang w:val="pl-PL"/>
              </w:rPr>
              <w:t xml:space="preserve">reakcja alergiczna (w tym bardzo rzadkie </w:t>
            </w:r>
            <w:r>
              <w:rPr>
                <w:rFonts w:ascii="Times New Roman" w:hAnsi="Times New Roman"/>
                <w:sz w:val="22"/>
                <w:szCs w:val="22"/>
                <w:lang w:val="pl-PL"/>
              </w:rPr>
              <w:t>przypadki</w:t>
            </w:r>
            <w:r w:rsidRPr="004910D1">
              <w:rPr>
                <w:rFonts w:ascii="Times New Roman" w:hAnsi="Times New Roman"/>
                <w:sz w:val="22"/>
                <w:szCs w:val="22"/>
                <w:lang w:val="pl-PL"/>
              </w:rPr>
              <w:t xml:space="preserve"> obrzęku naczynioruchowego, reakcji anafilaktoidalnych /anafilaktycznych)</w:t>
            </w:r>
          </w:p>
        </w:tc>
      </w:tr>
      <w:tr w:rsidR="00F11782" w:rsidRPr="004910D1" w14:paraId="333AC3E9" w14:textId="77777777" w:rsidTr="00C60269">
        <w:trPr>
          <w:cantSplit/>
          <w:trHeight w:val="20"/>
          <w:jc w:val="center"/>
        </w:trPr>
        <w:tc>
          <w:tcPr>
            <w:tcW w:w="1254" w:type="pct"/>
            <w:tcBorders>
              <w:top w:val="single" w:sz="4" w:space="0" w:color="auto"/>
              <w:left w:val="single" w:sz="4" w:space="0" w:color="auto"/>
              <w:bottom w:val="single" w:sz="4" w:space="0" w:color="auto"/>
              <w:right w:val="single" w:sz="4" w:space="0" w:color="auto"/>
            </w:tcBorders>
          </w:tcPr>
          <w:p w14:paraId="03F4CBDE" w14:textId="77777777" w:rsidR="00F11782" w:rsidRPr="007F7B51" w:rsidRDefault="00F11782" w:rsidP="00C60269">
            <w:pPr>
              <w:numPr>
                <w:ilvl w:val="12"/>
                <w:numId w:val="0"/>
              </w:numPr>
              <w:tabs>
                <w:tab w:val="left" w:pos="567"/>
              </w:tabs>
              <w:rPr>
                <w:i/>
                <w:sz w:val="22"/>
                <w:szCs w:val="22"/>
              </w:rPr>
            </w:pPr>
            <w:r w:rsidRPr="007F7B51">
              <w:rPr>
                <w:i/>
                <w:sz w:val="22"/>
                <w:szCs w:val="22"/>
              </w:rPr>
              <w:t>Zaburzenia metabolizmu i odżywiania</w:t>
            </w:r>
          </w:p>
        </w:tc>
        <w:tc>
          <w:tcPr>
            <w:tcW w:w="1251" w:type="pct"/>
            <w:tcBorders>
              <w:top w:val="single" w:sz="4" w:space="0" w:color="auto"/>
              <w:left w:val="single" w:sz="4" w:space="0" w:color="auto"/>
              <w:bottom w:val="single" w:sz="4" w:space="0" w:color="auto"/>
              <w:right w:val="single" w:sz="4" w:space="0" w:color="auto"/>
            </w:tcBorders>
          </w:tcPr>
          <w:p w14:paraId="613DBEC4"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1173" w:type="pct"/>
            <w:tcBorders>
              <w:top w:val="single" w:sz="4" w:space="0" w:color="auto"/>
              <w:left w:val="single" w:sz="4" w:space="0" w:color="auto"/>
              <w:bottom w:val="single" w:sz="4" w:space="0" w:color="auto"/>
              <w:right w:val="single" w:sz="4" w:space="0" w:color="auto"/>
            </w:tcBorders>
          </w:tcPr>
          <w:p w14:paraId="18CC4B1C"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1322" w:type="pct"/>
            <w:tcBorders>
              <w:top w:val="single" w:sz="4" w:space="0" w:color="auto"/>
              <w:left w:val="single" w:sz="4" w:space="0" w:color="auto"/>
              <w:bottom w:val="single" w:sz="4" w:space="0" w:color="auto"/>
              <w:right w:val="single" w:sz="4" w:space="0" w:color="auto"/>
            </w:tcBorders>
          </w:tcPr>
          <w:p w14:paraId="706A25D8"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 xml:space="preserve">hipokaliemia, zwiększenie </w:t>
            </w:r>
            <w:r>
              <w:rPr>
                <w:rFonts w:ascii="Times New Roman" w:hAnsi="Times New Roman"/>
                <w:kern w:val="2"/>
                <w:sz w:val="22"/>
                <w:szCs w:val="22"/>
                <w:lang w:val="pl-PL"/>
              </w:rPr>
              <w:t>stężenia</w:t>
            </w:r>
            <w:r w:rsidRPr="004910D1">
              <w:rPr>
                <w:rFonts w:ascii="Times New Roman" w:hAnsi="Times New Roman"/>
                <w:kern w:val="2"/>
                <w:sz w:val="22"/>
                <w:szCs w:val="22"/>
                <w:lang w:val="pl-PL"/>
              </w:rPr>
              <w:t xml:space="preserve"> azotu pozabiałkowego (Npn)</w:t>
            </w:r>
            <w:r w:rsidRPr="004910D1">
              <w:rPr>
                <w:rFonts w:ascii="Times New Roman" w:hAnsi="Times New Roman"/>
                <w:kern w:val="2"/>
                <w:sz w:val="22"/>
                <w:szCs w:val="22"/>
                <w:vertAlign w:val="superscript"/>
                <w:lang w:val="pl-PL"/>
              </w:rPr>
              <w:t>1*</w:t>
            </w:r>
          </w:p>
        </w:tc>
      </w:tr>
      <w:tr w:rsidR="00F11782" w:rsidRPr="004910D1" w14:paraId="51500172" w14:textId="77777777" w:rsidTr="00C60269">
        <w:trPr>
          <w:cantSplit/>
          <w:trHeight w:val="20"/>
          <w:jc w:val="center"/>
        </w:trPr>
        <w:tc>
          <w:tcPr>
            <w:tcW w:w="1254" w:type="pct"/>
            <w:tcBorders>
              <w:top w:val="single" w:sz="4" w:space="0" w:color="auto"/>
              <w:left w:val="single" w:sz="4" w:space="0" w:color="auto"/>
              <w:bottom w:val="single" w:sz="4" w:space="0" w:color="auto"/>
              <w:right w:val="single" w:sz="4" w:space="0" w:color="auto"/>
            </w:tcBorders>
            <w:hideMark/>
          </w:tcPr>
          <w:p w14:paraId="707A7F9C" w14:textId="77777777" w:rsidR="00F11782" w:rsidRPr="007F7B51" w:rsidRDefault="00F11782" w:rsidP="00C60269">
            <w:pPr>
              <w:numPr>
                <w:ilvl w:val="12"/>
                <w:numId w:val="0"/>
              </w:numPr>
              <w:tabs>
                <w:tab w:val="left" w:pos="567"/>
              </w:tabs>
              <w:rPr>
                <w:i/>
                <w:sz w:val="22"/>
                <w:szCs w:val="22"/>
              </w:rPr>
            </w:pPr>
            <w:r w:rsidRPr="007F7B51">
              <w:rPr>
                <w:i/>
                <w:sz w:val="22"/>
                <w:szCs w:val="22"/>
              </w:rPr>
              <w:t>Zaburzenia układu nerwowego</w:t>
            </w:r>
          </w:p>
        </w:tc>
        <w:tc>
          <w:tcPr>
            <w:tcW w:w="1251" w:type="pct"/>
            <w:tcBorders>
              <w:top w:val="single" w:sz="4" w:space="0" w:color="auto"/>
              <w:left w:val="single" w:sz="4" w:space="0" w:color="auto"/>
              <w:bottom w:val="single" w:sz="4" w:space="0" w:color="auto"/>
              <w:right w:val="single" w:sz="4" w:space="0" w:color="auto"/>
            </w:tcBorders>
          </w:tcPr>
          <w:p w14:paraId="267E65D4"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1173" w:type="pct"/>
            <w:tcBorders>
              <w:top w:val="single" w:sz="4" w:space="0" w:color="auto"/>
              <w:left w:val="single" w:sz="4" w:space="0" w:color="auto"/>
              <w:bottom w:val="single" w:sz="4" w:space="0" w:color="auto"/>
              <w:right w:val="single" w:sz="4" w:space="0" w:color="auto"/>
            </w:tcBorders>
          </w:tcPr>
          <w:p w14:paraId="5A154E0E"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rPr>
            </w:pPr>
            <w:proofErr w:type="spellStart"/>
            <w:r w:rsidRPr="004910D1">
              <w:rPr>
                <w:rFonts w:ascii="Times New Roman" w:hAnsi="Times New Roman"/>
                <w:kern w:val="2"/>
                <w:sz w:val="22"/>
                <w:szCs w:val="22"/>
                <w:lang w:val="en-GB"/>
              </w:rPr>
              <w:t>ból</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głowy</w:t>
            </w:r>
            <w:proofErr w:type="spellEnd"/>
          </w:p>
        </w:tc>
        <w:tc>
          <w:tcPr>
            <w:tcW w:w="1322" w:type="pct"/>
            <w:tcBorders>
              <w:top w:val="single" w:sz="4" w:space="0" w:color="auto"/>
              <w:left w:val="single" w:sz="4" w:space="0" w:color="auto"/>
              <w:bottom w:val="single" w:sz="4" w:space="0" w:color="auto"/>
              <w:right w:val="single" w:sz="4" w:space="0" w:color="auto"/>
            </w:tcBorders>
          </w:tcPr>
          <w:p w14:paraId="7E605955"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lęk, dezorientacja, zawroty głowy, senność</w:t>
            </w:r>
          </w:p>
        </w:tc>
      </w:tr>
      <w:tr w:rsidR="00F11782" w:rsidRPr="004910D1" w14:paraId="4EFCF0BC" w14:textId="77777777" w:rsidTr="00C60269">
        <w:trPr>
          <w:cantSplit/>
          <w:trHeight w:val="20"/>
          <w:jc w:val="center"/>
        </w:trPr>
        <w:tc>
          <w:tcPr>
            <w:tcW w:w="1254" w:type="pct"/>
            <w:tcBorders>
              <w:top w:val="single" w:sz="4" w:space="0" w:color="auto"/>
              <w:left w:val="single" w:sz="4" w:space="0" w:color="auto"/>
              <w:bottom w:val="single" w:sz="4" w:space="0" w:color="auto"/>
              <w:right w:val="single" w:sz="4" w:space="0" w:color="auto"/>
            </w:tcBorders>
            <w:hideMark/>
          </w:tcPr>
          <w:p w14:paraId="05545E17" w14:textId="77777777" w:rsidR="00F11782" w:rsidRPr="007F7B51" w:rsidRDefault="00F11782" w:rsidP="00C60269">
            <w:pPr>
              <w:numPr>
                <w:ilvl w:val="12"/>
                <w:numId w:val="0"/>
              </w:numPr>
              <w:tabs>
                <w:tab w:val="left" w:pos="567"/>
              </w:tabs>
              <w:rPr>
                <w:i/>
                <w:sz w:val="22"/>
                <w:szCs w:val="22"/>
              </w:rPr>
            </w:pPr>
            <w:r w:rsidRPr="007F7B51">
              <w:rPr>
                <w:i/>
                <w:sz w:val="22"/>
                <w:szCs w:val="22"/>
              </w:rPr>
              <w:t>Zaburzenia naczyniowe</w:t>
            </w:r>
          </w:p>
        </w:tc>
        <w:tc>
          <w:tcPr>
            <w:tcW w:w="1251" w:type="pct"/>
            <w:tcBorders>
              <w:top w:val="single" w:sz="4" w:space="0" w:color="auto"/>
              <w:left w:val="single" w:sz="4" w:space="0" w:color="auto"/>
              <w:bottom w:val="single" w:sz="4" w:space="0" w:color="auto"/>
              <w:right w:val="single" w:sz="4" w:space="0" w:color="auto"/>
            </w:tcBorders>
          </w:tcPr>
          <w:p w14:paraId="10AA4C82"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1173" w:type="pct"/>
            <w:tcBorders>
              <w:top w:val="single" w:sz="4" w:space="0" w:color="auto"/>
              <w:left w:val="single" w:sz="4" w:space="0" w:color="auto"/>
              <w:bottom w:val="single" w:sz="4" w:space="0" w:color="auto"/>
              <w:right w:val="single" w:sz="4" w:space="0" w:color="auto"/>
            </w:tcBorders>
          </w:tcPr>
          <w:p w14:paraId="7045DAE2"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1322" w:type="pct"/>
            <w:tcBorders>
              <w:top w:val="single" w:sz="4" w:space="0" w:color="auto"/>
              <w:left w:val="single" w:sz="4" w:space="0" w:color="auto"/>
              <w:bottom w:val="single" w:sz="4" w:space="0" w:color="auto"/>
              <w:right w:val="single" w:sz="4" w:space="0" w:color="auto"/>
            </w:tcBorders>
            <w:hideMark/>
          </w:tcPr>
          <w:p w14:paraId="42EB1121"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Pr>
                <w:rFonts w:ascii="Times New Roman" w:hAnsi="Times New Roman"/>
                <w:kern w:val="2"/>
                <w:sz w:val="22"/>
                <w:szCs w:val="22"/>
                <w:lang w:val="en-GB"/>
              </w:rPr>
              <w:t>n</w:t>
            </w:r>
            <w:r w:rsidRPr="004910D1">
              <w:rPr>
                <w:rFonts w:ascii="Times New Roman" w:hAnsi="Times New Roman"/>
                <w:kern w:val="2"/>
                <w:sz w:val="22"/>
                <w:szCs w:val="22"/>
                <w:lang w:val="en-GB"/>
              </w:rPr>
              <w:t>iedociśnienie</w:t>
            </w:r>
            <w:proofErr w:type="spellEnd"/>
            <w:r>
              <w:rPr>
                <w:rFonts w:ascii="Times New Roman" w:hAnsi="Times New Roman"/>
                <w:kern w:val="2"/>
                <w:sz w:val="22"/>
                <w:szCs w:val="22"/>
                <w:lang w:val="en-GB"/>
              </w:rPr>
              <w:t xml:space="preserve"> </w:t>
            </w:r>
            <w:proofErr w:type="spellStart"/>
            <w:r>
              <w:rPr>
                <w:rFonts w:ascii="Times New Roman" w:hAnsi="Times New Roman"/>
                <w:kern w:val="2"/>
                <w:sz w:val="22"/>
                <w:szCs w:val="22"/>
                <w:lang w:val="en-GB"/>
              </w:rPr>
              <w:t>tętnicze</w:t>
            </w:r>
            <w:proofErr w:type="spellEnd"/>
          </w:p>
        </w:tc>
      </w:tr>
      <w:tr w:rsidR="00F11782" w:rsidRPr="004910D1" w14:paraId="2D3DC760" w14:textId="77777777" w:rsidTr="00C60269">
        <w:trPr>
          <w:cantSplit/>
          <w:trHeight w:val="20"/>
          <w:jc w:val="center"/>
        </w:trPr>
        <w:tc>
          <w:tcPr>
            <w:tcW w:w="1254" w:type="pct"/>
            <w:tcBorders>
              <w:top w:val="single" w:sz="4" w:space="0" w:color="auto"/>
              <w:left w:val="single" w:sz="4" w:space="0" w:color="auto"/>
              <w:bottom w:val="single" w:sz="4" w:space="0" w:color="auto"/>
              <w:right w:val="single" w:sz="4" w:space="0" w:color="auto"/>
            </w:tcBorders>
          </w:tcPr>
          <w:p w14:paraId="58AC3CA7" w14:textId="77777777" w:rsidR="00F11782" w:rsidRPr="007F7B51" w:rsidRDefault="00F11782" w:rsidP="00C60269">
            <w:pPr>
              <w:numPr>
                <w:ilvl w:val="12"/>
                <w:numId w:val="0"/>
              </w:numPr>
              <w:tabs>
                <w:tab w:val="left" w:pos="567"/>
              </w:tabs>
              <w:rPr>
                <w:i/>
                <w:sz w:val="22"/>
                <w:szCs w:val="22"/>
              </w:rPr>
            </w:pPr>
            <w:r w:rsidRPr="007F7B51">
              <w:rPr>
                <w:i/>
                <w:sz w:val="22"/>
                <w:szCs w:val="22"/>
              </w:rPr>
              <w:t xml:space="preserve">Zaburzenia </w:t>
            </w:r>
            <w:r>
              <w:rPr>
                <w:i/>
                <w:sz w:val="22"/>
                <w:szCs w:val="22"/>
              </w:rPr>
              <w:t xml:space="preserve">układu </w:t>
            </w:r>
            <w:r w:rsidRPr="007F7B51">
              <w:rPr>
                <w:i/>
                <w:sz w:val="22"/>
                <w:szCs w:val="22"/>
              </w:rPr>
              <w:t>oddechowe</w:t>
            </w:r>
            <w:r>
              <w:rPr>
                <w:i/>
                <w:sz w:val="22"/>
                <w:szCs w:val="22"/>
              </w:rPr>
              <w:t>go</w:t>
            </w:r>
            <w:r w:rsidRPr="007F7B51">
              <w:rPr>
                <w:i/>
                <w:sz w:val="22"/>
                <w:szCs w:val="22"/>
              </w:rPr>
              <w:t>, klatki piersiowej i śródpiersia</w:t>
            </w:r>
          </w:p>
        </w:tc>
        <w:tc>
          <w:tcPr>
            <w:tcW w:w="1251" w:type="pct"/>
            <w:tcBorders>
              <w:top w:val="single" w:sz="4" w:space="0" w:color="auto"/>
              <w:left w:val="single" w:sz="4" w:space="0" w:color="auto"/>
              <w:bottom w:val="single" w:sz="4" w:space="0" w:color="auto"/>
              <w:right w:val="single" w:sz="4" w:space="0" w:color="auto"/>
            </w:tcBorders>
          </w:tcPr>
          <w:p w14:paraId="629FC322"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p>
        </w:tc>
        <w:tc>
          <w:tcPr>
            <w:tcW w:w="1173" w:type="pct"/>
            <w:tcBorders>
              <w:top w:val="single" w:sz="4" w:space="0" w:color="auto"/>
              <w:left w:val="single" w:sz="4" w:space="0" w:color="auto"/>
              <w:bottom w:val="single" w:sz="4" w:space="0" w:color="auto"/>
              <w:right w:val="single" w:sz="4" w:space="0" w:color="auto"/>
            </w:tcBorders>
            <w:hideMark/>
          </w:tcPr>
          <w:p w14:paraId="260DE1D8"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duszność</w:t>
            </w:r>
            <w:proofErr w:type="spellEnd"/>
          </w:p>
        </w:tc>
        <w:tc>
          <w:tcPr>
            <w:tcW w:w="1322" w:type="pct"/>
            <w:tcBorders>
              <w:top w:val="single" w:sz="4" w:space="0" w:color="auto"/>
              <w:left w:val="single" w:sz="4" w:space="0" w:color="auto"/>
              <w:bottom w:val="single" w:sz="4" w:space="0" w:color="auto"/>
              <w:right w:val="single" w:sz="4" w:space="0" w:color="auto"/>
            </w:tcBorders>
            <w:hideMark/>
          </w:tcPr>
          <w:p w14:paraId="7D9DE3EC"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kaszel</w:t>
            </w:r>
            <w:proofErr w:type="spellEnd"/>
          </w:p>
        </w:tc>
      </w:tr>
      <w:tr w:rsidR="00F11782" w:rsidRPr="004910D1" w14:paraId="300EB7DE" w14:textId="77777777" w:rsidTr="00C60269">
        <w:trPr>
          <w:cantSplit/>
          <w:trHeight w:val="20"/>
          <w:jc w:val="center"/>
        </w:trPr>
        <w:tc>
          <w:tcPr>
            <w:tcW w:w="1254" w:type="pct"/>
            <w:tcBorders>
              <w:top w:val="single" w:sz="4" w:space="0" w:color="auto"/>
              <w:left w:val="single" w:sz="4" w:space="0" w:color="auto"/>
              <w:bottom w:val="single" w:sz="4" w:space="0" w:color="auto"/>
              <w:right w:val="single" w:sz="4" w:space="0" w:color="auto"/>
            </w:tcBorders>
          </w:tcPr>
          <w:p w14:paraId="3616846B" w14:textId="77777777" w:rsidR="00F11782" w:rsidRPr="007F7B51" w:rsidRDefault="00F11782" w:rsidP="00C60269">
            <w:pPr>
              <w:numPr>
                <w:ilvl w:val="12"/>
                <w:numId w:val="0"/>
              </w:numPr>
              <w:tabs>
                <w:tab w:val="left" w:pos="567"/>
              </w:tabs>
              <w:rPr>
                <w:i/>
                <w:sz w:val="22"/>
                <w:szCs w:val="22"/>
              </w:rPr>
            </w:pPr>
            <w:r w:rsidRPr="007F7B51">
              <w:rPr>
                <w:i/>
                <w:sz w:val="22"/>
                <w:szCs w:val="22"/>
              </w:rPr>
              <w:t>Zaburzenia żołądka i jelit</w:t>
            </w:r>
          </w:p>
        </w:tc>
        <w:tc>
          <w:tcPr>
            <w:tcW w:w="1251" w:type="pct"/>
            <w:tcBorders>
              <w:top w:val="single" w:sz="4" w:space="0" w:color="auto"/>
              <w:left w:val="single" w:sz="4" w:space="0" w:color="auto"/>
              <w:bottom w:val="single" w:sz="4" w:space="0" w:color="auto"/>
              <w:right w:val="single" w:sz="4" w:space="0" w:color="auto"/>
            </w:tcBorders>
            <w:hideMark/>
          </w:tcPr>
          <w:p w14:paraId="18E2CED8"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r w:rsidRPr="004910D1">
              <w:rPr>
                <w:rFonts w:ascii="Times New Roman" w:hAnsi="Times New Roman"/>
                <w:kern w:val="2"/>
                <w:sz w:val="22"/>
                <w:szCs w:val="22"/>
                <w:lang w:val="en-GB"/>
              </w:rPr>
              <w:t xml:space="preserve"> </w:t>
            </w:r>
          </w:p>
        </w:tc>
        <w:tc>
          <w:tcPr>
            <w:tcW w:w="1173" w:type="pct"/>
            <w:tcBorders>
              <w:top w:val="single" w:sz="4" w:space="0" w:color="auto"/>
              <w:left w:val="single" w:sz="4" w:space="0" w:color="auto"/>
              <w:bottom w:val="single" w:sz="4" w:space="0" w:color="auto"/>
              <w:right w:val="single" w:sz="4" w:space="0" w:color="auto"/>
            </w:tcBorders>
          </w:tcPr>
          <w:p w14:paraId="5026035E"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nudności</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wymioty</w:t>
            </w:r>
            <w:proofErr w:type="spellEnd"/>
          </w:p>
        </w:tc>
        <w:tc>
          <w:tcPr>
            <w:tcW w:w="1322" w:type="pct"/>
            <w:tcBorders>
              <w:top w:val="single" w:sz="4" w:space="0" w:color="auto"/>
              <w:left w:val="single" w:sz="4" w:space="0" w:color="auto"/>
              <w:bottom w:val="single" w:sz="4" w:space="0" w:color="auto"/>
              <w:right w:val="single" w:sz="4" w:space="0" w:color="auto"/>
            </w:tcBorders>
            <w:hideMark/>
          </w:tcPr>
          <w:p w14:paraId="5D5C1140"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 xml:space="preserve">ból brzucha, </w:t>
            </w:r>
            <w:r w:rsidRPr="004910D1">
              <w:rPr>
                <w:rFonts w:ascii="Times New Roman" w:hAnsi="Times New Roman"/>
                <w:sz w:val="22"/>
                <w:szCs w:val="22"/>
                <w:lang w:val="pl-PL"/>
              </w:rPr>
              <w:t xml:space="preserve">niestrawność, zapalenie </w:t>
            </w:r>
            <w:r>
              <w:rPr>
                <w:rFonts w:ascii="Times New Roman" w:hAnsi="Times New Roman"/>
                <w:sz w:val="22"/>
                <w:szCs w:val="22"/>
                <w:lang w:val="pl-PL"/>
              </w:rPr>
              <w:t xml:space="preserve">błony śluzowej </w:t>
            </w:r>
            <w:r w:rsidRPr="004910D1">
              <w:rPr>
                <w:rFonts w:ascii="Times New Roman" w:hAnsi="Times New Roman"/>
                <w:sz w:val="22"/>
                <w:szCs w:val="22"/>
                <w:lang w:val="pl-PL"/>
              </w:rPr>
              <w:t>żołądka, zaparcie, biegunka</w:t>
            </w:r>
          </w:p>
        </w:tc>
      </w:tr>
      <w:tr w:rsidR="00F11782" w:rsidRPr="004910D1" w14:paraId="2B091C1E" w14:textId="77777777" w:rsidTr="00C60269">
        <w:trPr>
          <w:cantSplit/>
          <w:trHeight w:val="20"/>
          <w:jc w:val="center"/>
        </w:trPr>
        <w:tc>
          <w:tcPr>
            <w:tcW w:w="1254" w:type="pct"/>
            <w:tcBorders>
              <w:top w:val="single" w:sz="4" w:space="0" w:color="auto"/>
              <w:left w:val="single" w:sz="4" w:space="0" w:color="auto"/>
              <w:bottom w:val="nil"/>
              <w:right w:val="single" w:sz="4" w:space="0" w:color="auto"/>
            </w:tcBorders>
            <w:hideMark/>
          </w:tcPr>
          <w:p w14:paraId="3FB07D8A" w14:textId="77777777" w:rsidR="00F11782" w:rsidRPr="007F7B51" w:rsidRDefault="00F11782" w:rsidP="00C60269">
            <w:pPr>
              <w:pStyle w:val="Corpsdetextemarge"/>
              <w:keepLines/>
              <w:widowControl w:val="0"/>
              <w:tabs>
                <w:tab w:val="left" w:pos="567"/>
                <w:tab w:val="left" w:pos="2552"/>
              </w:tabs>
              <w:jc w:val="left"/>
              <w:rPr>
                <w:rFonts w:ascii="Times New Roman" w:hAnsi="Times New Roman"/>
                <w:i/>
                <w:kern w:val="2"/>
                <w:sz w:val="22"/>
                <w:szCs w:val="22"/>
                <w:lang w:val="pl-PL"/>
              </w:rPr>
            </w:pPr>
            <w:r w:rsidRPr="007F7B51">
              <w:rPr>
                <w:rFonts w:ascii="Times New Roman" w:hAnsi="Times New Roman"/>
                <w:i/>
                <w:sz w:val="22"/>
                <w:szCs w:val="22"/>
                <w:lang w:val="pl-PL"/>
              </w:rPr>
              <w:t>Zaburzenia wątroby i dróg żółciowych</w:t>
            </w:r>
          </w:p>
        </w:tc>
        <w:tc>
          <w:tcPr>
            <w:tcW w:w="1251" w:type="pct"/>
            <w:tcBorders>
              <w:top w:val="single" w:sz="4" w:space="0" w:color="auto"/>
              <w:left w:val="single" w:sz="4" w:space="0" w:color="auto"/>
              <w:bottom w:val="nil"/>
              <w:right w:val="single" w:sz="4" w:space="0" w:color="auto"/>
            </w:tcBorders>
          </w:tcPr>
          <w:p w14:paraId="70CCF251"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p>
        </w:tc>
        <w:tc>
          <w:tcPr>
            <w:tcW w:w="1173" w:type="pct"/>
            <w:tcBorders>
              <w:top w:val="single" w:sz="4" w:space="0" w:color="auto"/>
              <w:left w:val="single" w:sz="4" w:space="0" w:color="auto"/>
              <w:bottom w:val="nil"/>
              <w:right w:val="single" w:sz="4" w:space="0" w:color="auto"/>
            </w:tcBorders>
          </w:tcPr>
          <w:p w14:paraId="01790FCE"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r>
              <w:rPr>
                <w:rFonts w:ascii="Times New Roman" w:hAnsi="Times New Roman"/>
                <w:sz w:val="22"/>
                <w:szCs w:val="22"/>
                <w:lang w:val="pl-PL"/>
              </w:rPr>
              <w:t>nieprawidłowe wyniki testów</w:t>
            </w:r>
            <w:r w:rsidRPr="004910D1">
              <w:rPr>
                <w:rFonts w:ascii="Times New Roman" w:hAnsi="Times New Roman"/>
                <w:sz w:val="22"/>
                <w:szCs w:val="22"/>
                <w:lang w:val="pl-PL"/>
              </w:rPr>
              <w:t xml:space="preserve"> czynności wątroby</w:t>
            </w:r>
            <w:r w:rsidRPr="004910D1">
              <w:rPr>
                <w:rFonts w:ascii="Times New Roman" w:hAnsi="Times New Roman"/>
                <w:kern w:val="2"/>
                <w:sz w:val="22"/>
                <w:szCs w:val="22"/>
                <w:lang w:val="pl-PL"/>
              </w:rPr>
              <w:t xml:space="preserve">, </w:t>
            </w:r>
            <w:r w:rsidRPr="004910D1">
              <w:rPr>
                <w:rFonts w:ascii="Times New Roman" w:hAnsi="Times New Roman"/>
                <w:sz w:val="22"/>
                <w:szCs w:val="22"/>
                <w:lang w:val="pl-PL"/>
              </w:rPr>
              <w:t>zwiększenie aktywności enzymów wątrobowych</w:t>
            </w:r>
          </w:p>
        </w:tc>
        <w:tc>
          <w:tcPr>
            <w:tcW w:w="1322" w:type="pct"/>
            <w:tcBorders>
              <w:top w:val="single" w:sz="4" w:space="0" w:color="auto"/>
              <w:left w:val="single" w:sz="4" w:space="0" w:color="auto"/>
              <w:bottom w:val="nil"/>
              <w:right w:val="single" w:sz="4" w:space="0" w:color="auto"/>
            </w:tcBorders>
          </w:tcPr>
          <w:p w14:paraId="1C60076A"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roofErr w:type="spellStart"/>
            <w:r w:rsidRPr="004910D1">
              <w:rPr>
                <w:rFonts w:ascii="Times New Roman" w:hAnsi="Times New Roman"/>
                <w:kern w:val="2"/>
                <w:sz w:val="22"/>
                <w:szCs w:val="22"/>
                <w:lang w:val="en-GB"/>
              </w:rPr>
              <w:t>bilirubinemia</w:t>
            </w:r>
            <w:proofErr w:type="spellEnd"/>
          </w:p>
        </w:tc>
      </w:tr>
      <w:tr w:rsidR="00F11782" w:rsidRPr="004910D1" w14:paraId="67CC2475" w14:textId="77777777" w:rsidTr="00C60269">
        <w:trPr>
          <w:cantSplit/>
          <w:trHeight w:val="20"/>
          <w:jc w:val="center"/>
        </w:trPr>
        <w:tc>
          <w:tcPr>
            <w:tcW w:w="1254" w:type="pct"/>
            <w:tcBorders>
              <w:top w:val="single" w:sz="4" w:space="0" w:color="auto"/>
              <w:left w:val="single" w:sz="4" w:space="0" w:color="auto"/>
              <w:bottom w:val="single" w:sz="4" w:space="0" w:color="auto"/>
              <w:right w:val="single" w:sz="4" w:space="0" w:color="auto"/>
            </w:tcBorders>
          </w:tcPr>
          <w:p w14:paraId="17886921" w14:textId="77777777" w:rsidR="00F11782" w:rsidRPr="007F7B51" w:rsidRDefault="00F11782" w:rsidP="00C60269">
            <w:pPr>
              <w:pStyle w:val="Corpsdetextemarge"/>
              <w:keepNext/>
              <w:keepLines/>
              <w:widowControl w:val="0"/>
              <w:tabs>
                <w:tab w:val="left" w:pos="567"/>
                <w:tab w:val="left" w:pos="2552"/>
              </w:tabs>
              <w:jc w:val="left"/>
              <w:rPr>
                <w:rFonts w:ascii="Times New Roman" w:hAnsi="Times New Roman"/>
                <w:i/>
                <w:kern w:val="2"/>
                <w:sz w:val="22"/>
                <w:szCs w:val="22"/>
                <w:lang w:val="pl-PL"/>
              </w:rPr>
            </w:pPr>
            <w:r w:rsidRPr="007F7B51">
              <w:rPr>
                <w:rFonts w:ascii="Times New Roman" w:hAnsi="Times New Roman"/>
                <w:i/>
                <w:sz w:val="22"/>
                <w:szCs w:val="22"/>
                <w:lang w:val="pl-PL"/>
              </w:rPr>
              <w:t>Zaburzenia skóry i tkanki podskórnej</w:t>
            </w:r>
          </w:p>
        </w:tc>
        <w:tc>
          <w:tcPr>
            <w:tcW w:w="1251" w:type="pct"/>
            <w:tcBorders>
              <w:top w:val="single" w:sz="4" w:space="0" w:color="auto"/>
              <w:left w:val="single" w:sz="4" w:space="0" w:color="auto"/>
              <w:bottom w:val="single" w:sz="4" w:space="0" w:color="auto"/>
              <w:right w:val="single" w:sz="4" w:space="0" w:color="auto"/>
            </w:tcBorders>
          </w:tcPr>
          <w:p w14:paraId="6735D7FD"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p>
        </w:tc>
        <w:tc>
          <w:tcPr>
            <w:tcW w:w="1173" w:type="pct"/>
            <w:tcBorders>
              <w:top w:val="single" w:sz="4" w:space="0" w:color="auto"/>
              <w:left w:val="single" w:sz="4" w:space="0" w:color="auto"/>
              <w:bottom w:val="single" w:sz="4" w:space="0" w:color="auto"/>
              <w:right w:val="single" w:sz="4" w:space="0" w:color="auto"/>
            </w:tcBorders>
            <w:hideMark/>
          </w:tcPr>
          <w:p w14:paraId="17ABE190"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en-GB"/>
              </w:rPr>
            </w:pPr>
            <w:proofErr w:type="spellStart"/>
            <w:r>
              <w:rPr>
                <w:rFonts w:ascii="Times New Roman" w:hAnsi="Times New Roman"/>
                <w:kern w:val="2"/>
                <w:sz w:val="22"/>
                <w:szCs w:val="22"/>
                <w:lang w:val="en-GB"/>
              </w:rPr>
              <w:t>w</w:t>
            </w:r>
            <w:r w:rsidRPr="004910D1">
              <w:rPr>
                <w:rFonts w:ascii="Times New Roman" w:hAnsi="Times New Roman"/>
                <w:kern w:val="2"/>
                <w:sz w:val="22"/>
                <w:szCs w:val="22"/>
                <w:lang w:val="en-GB"/>
              </w:rPr>
              <w:t>ysypka</w:t>
            </w:r>
            <w:proofErr w:type="spellEnd"/>
            <w:r>
              <w:rPr>
                <w:rFonts w:ascii="Times New Roman" w:hAnsi="Times New Roman"/>
                <w:kern w:val="2"/>
                <w:sz w:val="22"/>
                <w:szCs w:val="22"/>
                <w:lang w:val="en-GB"/>
              </w:rPr>
              <w:t xml:space="preserve"> </w:t>
            </w:r>
            <w:proofErr w:type="spellStart"/>
            <w:r>
              <w:rPr>
                <w:rFonts w:ascii="Times New Roman" w:hAnsi="Times New Roman"/>
                <w:kern w:val="2"/>
                <w:sz w:val="22"/>
                <w:szCs w:val="22"/>
                <w:lang w:val="en-GB"/>
              </w:rPr>
              <w:t>rumieniowa</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świąd</w:t>
            </w:r>
            <w:proofErr w:type="spellEnd"/>
          </w:p>
        </w:tc>
        <w:tc>
          <w:tcPr>
            <w:tcW w:w="1322" w:type="pct"/>
            <w:tcBorders>
              <w:top w:val="single" w:sz="4" w:space="0" w:color="auto"/>
              <w:left w:val="single" w:sz="4" w:space="0" w:color="auto"/>
              <w:bottom w:val="single" w:sz="4" w:space="0" w:color="auto"/>
              <w:right w:val="single" w:sz="4" w:space="0" w:color="auto"/>
            </w:tcBorders>
          </w:tcPr>
          <w:p w14:paraId="37F9089C" w14:textId="77777777" w:rsidR="00F11782" w:rsidRPr="004910D1" w:rsidRDefault="00F11782" w:rsidP="00C60269">
            <w:pPr>
              <w:pStyle w:val="Corpsdetextemarge"/>
              <w:keepNext/>
              <w:keepLines/>
              <w:widowControl w:val="0"/>
              <w:tabs>
                <w:tab w:val="left" w:pos="567"/>
              </w:tabs>
              <w:jc w:val="left"/>
              <w:rPr>
                <w:rFonts w:ascii="Times New Roman" w:hAnsi="Times New Roman"/>
                <w:i/>
                <w:kern w:val="2"/>
                <w:sz w:val="22"/>
                <w:szCs w:val="22"/>
                <w:lang w:val="en-GB"/>
              </w:rPr>
            </w:pPr>
          </w:p>
        </w:tc>
      </w:tr>
      <w:tr w:rsidR="00F11782" w:rsidRPr="004910D1" w14:paraId="711CE7D9" w14:textId="77777777" w:rsidTr="00C60269">
        <w:trPr>
          <w:cantSplit/>
          <w:trHeight w:val="20"/>
          <w:jc w:val="center"/>
        </w:trPr>
        <w:tc>
          <w:tcPr>
            <w:tcW w:w="1254" w:type="pct"/>
            <w:tcBorders>
              <w:top w:val="single" w:sz="4" w:space="0" w:color="auto"/>
              <w:left w:val="single" w:sz="4" w:space="0" w:color="auto"/>
              <w:bottom w:val="single" w:sz="4" w:space="0" w:color="auto"/>
              <w:right w:val="single" w:sz="4" w:space="0" w:color="auto"/>
            </w:tcBorders>
            <w:hideMark/>
          </w:tcPr>
          <w:p w14:paraId="1D9F89E7" w14:textId="77777777" w:rsidR="00F11782" w:rsidRPr="007F7B51" w:rsidRDefault="00F11782" w:rsidP="00C60269">
            <w:pPr>
              <w:numPr>
                <w:ilvl w:val="12"/>
                <w:numId w:val="0"/>
              </w:numPr>
              <w:tabs>
                <w:tab w:val="left" w:pos="567"/>
              </w:tabs>
              <w:rPr>
                <w:i/>
                <w:sz w:val="22"/>
                <w:szCs w:val="22"/>
              </w:rPr>
            </w:pPr>
            <w:r w:rsidRPr="007F7B51">
              <w:rPr>
                <w:i/>
                <w:sz w:val="22"/>
                <w:szCs w:val="22"/>
              </w:rPr>
              <w:t>Zaburzenia ogólne i stany w miejscu podania</w:t>
            </w:r>
          </w:p>
        </w:tc>
        <w:tc>
          <w:tcPr>
            <w:tcW w:w="1251" w:type="pct"/>
            <w:tcBorders>
              <w:top w:val="single" w:sz="4" w:space="0" w:color="auto"/>
              <w:left w:val="single" w:sz="4" w:space="0" w:color="auto"/>
              <w:bottom w:val="single" w:sz="4" w:space="0" w:color="auto"/>
              <w:right w:val="single" w:sz="4" w:space="0" w:color="auto"/>
            </w:tcBorders>
          </w:tcPr>
          <w:p w14:paraId="0C7A1DE4"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p>
        </w:tc>
        <w:tc>
          <w:tcPr>
            <w:tcW w:w="1173" w:type="pct"/>
            <w:tcBorders>
              <w:top w:val="single" w:sz="4" w:space="0" w:color="auto"/>
              <w:left w:val="single" w:sz="4" w:space="0" w:color="auto"/>
              <w:bottom w:val="single" w:sz="4" w:space="0" w:color="auto"/>
              <w:right w:val="single" w:sz="4" w:space="0" w:color="auto"/>
            </w:tcBorders>
            <w:hideMark/>
          </w:tcPr>
          <w:p w14:paraId="43D9656E"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r w:rsidRPr="004910D1">
              <w:rPr>
                <w:rFonts w:ascii="Times New Roman" w:hAnsi="Times New Roman"/>
                <w:sz w:val="22"/>
                <w:szCs w:val="22"/>
                <w:lang w:val="pl-PL"/>
              </w:rPr>
              <w:t>obrzęk, obrzęk obwodowy, ból, gorączka, ból w klatce piersiowej, wydzielina z rany</w:t>
            </w:r>
          </w:p>
        </w:tc>
        <w:tc>
          <w:tcPr>
            <w:tcW w:w="1322" w:type="pct"/>
            <w:tcBorders>
              <w:top w:val="single" w:sz="4" w:space="0" w:color="auto"/>
              <w:left w:val="single" w:sz="4" w:space="0" w:color="auto"/>
              <w:bottom w:val="single" w:sz="4" w:space="0" w:color="auto"/>
              <w:right w:val="single" w:sz="4" w:space="0" w:color="auto"/>
            </w:tcBorders>
            <w:hideMark/>
          </w:tcPr>
          <w:p w14:paraId="0615103F"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reakcja w miejscu wstrzyknięcia, ból kończyn dolnych, zmęczenie, zaczerwienienie skóry, omdlenie, uderzenia gorąca, obrzęki narządów płciowych</w:t>
            </w:r>
          </w:p>
        </w:tc>
      </w:tr>
    </w:tbl>
    <w:p w14:paraId="7CF75B0D" w14:textId="77777777" w:rsidR="00F11782" w:rsidRPr="004910D1" w:rsidRDefault="00F11782" w:rsidP="00C60269">
      <w:pPr>
        <w:pStyle w:val="Corpsdetextemarge"/>
        <w:tabs>
          <w:tab w:val="left" w:pos="567"/>
        </w:tabs>
        <w:jc w:val="left"/>
        <w:rPr>
          <w:rFonts w:ascii="Times New Roman" w:hAnsi="Times New Roman"/>
          <w:i/>
          <w:iCs/>
          <w:sz w:val="22"/>
          <w:szCs w:val="22"/>
          <w:lang w:val="pl-PL"/>
        </w:rPr>
      </w:pPr>
      <w:r w:rsidRPr="004910D1">
        <w:rPr>
          <w:rFonts w:ascii="Times New Roman" w:hAnsi="Times New Roman"/>
          <w:i/>
          <w:iCs/>
          <w:sz w:val="22"/>
          <w:szCs w:val="22"/>
          <w:vertAlign w:val="superscript"/>
          <w:lang w:val="pl-PL"/>
        </w:rPr>
        <w:t>(1)</w:t>
      </w:r>
      <w:r w:rsidRPr="004910D1">
        <w:rPr>
          <w:rFonts w:ascii="Times New Roman" w:hAnsi="Times New Roman"/>
          <w:i/>
          <w:iCs/>
          <w:sz w:val="22"/>
          <w:szCs w:val="22"/>
          <w:lang w:val="pl-PL"/>
        </w:rPr>
        <w:t xml:space="preserve"> Npn oznacza azot pozabiałkowy, taki jak mocznik, kwas moczowy, aminokwasy itp.</w:t>
      </w:r>
    </w:p>
    <w:p w14:paraId="386CFF3A" w14:textId="77777777" w:rsidR="00F11782" w:rsidRPr="004910D1" w:rsidRDefault="00F11782" w:rsidP="00C60269">
      <w:pPr>
        <w:pStyle w:val="Corpsdetextemarge"/>
        <w:jc w:val="left"/>
        <w:rPr>
          <w:rFonts w:ascii="Times New Roman" w:hAnsi="Times New Roman"/>
          <w:i/>
          <w:iCs/>
          <w:sz w:val="22"/>
          <w:szCs w:val="22"/>
          <w:lang w:val="pl-PL"/>
        </w:rPr>
      </w:pPr>
      <w:r w:rsidRPr="004910D1">
        <w:rPr>
          <w:rFonts w:ascii="Times New Roman" w:hAnsi="Times New Roman"/>
          <w:i/>
          <w:iCs/>
          <w:sz w:val="22"/>
          <w:szCs w:val="22"/>
          <w:lang w:val="pl-PL"/>
        </w:rPr>
        <w:t>* Działania niepożądane występowały p</w:t>
      </w:r>
      <w:r>
        <w:rPr>
          <w:rFonts w:ascii="Times New Roman" w:hAnsi="Times New Roman"/>
          <w:i/>
          <w:iCs/>
          <w:sz w:val="22"/>
          <w:szCs w:val="22"/>
          <w:lang w:val="pl-PL"/>
        </w:rPr>
        <w:t>o</w:t>
      </w:r>
      <w:r w:rsidRPr="004910D1">
        <w:rPr>
          <w:rFonts w:ascii="Times New Roman" w:hAnsi="Times New Roman"/>
          <w:i/>
          <w:iCs/>
          <w:sz w:val="22"/>
          <w:szCs w:val="22"/>
          <w:lang w:val="pl-PL"/>
        </w:rPr>
        <w:t xml:space="preserve"> większych dawkach 5 mg/0,4 ml, 7,5 mg/0,6 ml i 10 mg/0,8 ml.</w:t>
      </w:r>
    </w:p>
    <w:p w14:paraId="48883780" w14:textId="77777777" w:rsidR="00F11782" w:rsidRPr="004910D1" w:rsidRDefault="00F11782" w:rsidP="00C60269">
      <w:pPr>
        <w:pStyle w:val="BodyText"/>
        <w:tabs>
          <w:tab w:val="left" w:pos="567"/>
        </w:tabs>
        <w:rPr>
          <w:rFonts w:ascii="Times New Roman" w:hAnsi="Times New Roman"/>
          <w:sz w:val="22"/>
        </w:rPr>
      </w:pPr>
    </w:p>
    <w:p w14:paraId="2CC604C4" w14:textId="77777777" w:rsidR="00F11782" w:rsidRPr="007F7B51" w:rsidRDefault="00F11782" w:rsidP="00C60269">
      <w:pPr>
        <w:pStyle w:val="BodyText"/>
        <w:tabs>
          <w:tab w:val="left" w:pos="567"/>
        </w:tabs>
        <w:rPr>
          <w:rFonts w:ascii="Times New Roman" w:hAnsi="Times New Roman"/>
          <w:sz w:val="22"/>
          <w:u w:val="single"/>
        </w:rPr>
      </w:pPr>
      <w:r w:rsidRPr="007F7B51">
        <w:rPr>
          <w:rFonts w:ascii="Times New Roman" w:hAnsi="Times New Roman"/>
          <w:sz w:val="22"/>
          <w:u w:val="single"/>
        </w:rPr>
        <w:t>Arixtra 2,5 mg/0,5 ml</w:t>
      </w:r>
    </w:p>
    <w:p w14:paraId="43B18FD2" w14:textId="77777777" w:rsidR="00F11782" w:rsidRPr="004910D1" w:rsidRDefault="00F11782" w:rsidP="00C60269">
      <w:pPr>
        <w:autoSpaceDE w:val="0"/>
        <w:autoSpaceDN w:val="0"/>
        <w:adjustRightInd w:val="0"/>
        <w:spacing w:line="240" w:lineRule="atLeast"/>
        <w:rPr>
          <w:color w:val="000000"/>
          <w:sz w:val="22"/>
          <w:szCs w:val="22"/>
          <w:lang w:eastAsia="en-GB"/>
        </w:rPr>
      </w:pPr>
      <w:r w:rsidRPr="004910D1">
        <w:rPr>
          <w:color w:val="000000"/>
          <w:sz w:val="22"/>
          <w:szCs w:val="22"/>
          <w:lang w:eastAsia="en-GB"/>
        </w:rPr>
        <w:t>Powikłania krwotoczne u pacjentów leczonych z powodu UA/NSTEMI oraz STEMI zgłaszano często. Częstość zweryfikowanych, tzw. dużych krwawień, które stwierdzono w czasie 9 dni leczenia w ramach badania III fazy u pacjentów z UA/NSTEMI wynosiła 2,1% (fondaparynuks) vs 4,1% (enoksaparyna). Z kolei częstość zweryfikowanych, ciężkich krwotoków, spełniających zmodyfikowane kryteria TIMI, które stwierdzono w czasie 9 dni leczenia w ramach badania III fazy u pacjentów ze STEMI wynosiła 1,1% (fondaparynuks) vs 1,4% (grupa kontrolna [HNF/placebo]).</w:t>
      </w:r>
    </w:p>
    <w:p w14:paraId="0DE7431C" w14:textId="77777777" w:rsidR="00F11782" w:rsidRPr="004910D1" w:rsidRDefault="00F11782" w:rsidP="00C60269">
      <w:pPr>
        <w:autoSpaceDE w:val="0"/>
        <w:autoSpaceDN w:val="0"/>
        <w:adjustRightInd w:val="0"/>
        <w:spacing w:line="240" w:lineRule="atLeast"/>
        <w:rPr>
          <w:color w:val="000000"/>
          <w:sz w:val="22"/>
          <w:szCs w:val="22"/>
          <w:lang w:eastAsia="en-GB"/>
        </w:rPr>
      </w:pPr>
      <w:r w:rsidRPr="004910D1">
        <w:rPr>
          <w:color w:val="000000"/>
          <w:sz w:val="22"/>
          <w:szCs w:val="22"/>
          <w:lang w:eastAsia="en-GB"/>
        </w:rPr>
        <w:t>W badaniu III fazy u pacjentów z UA/NSTEMI najczęściej zgłaszanymi, nie krwotocznymi zdarzeniami niepożądanymi (zgłaszanymi u co najmniej 1% pacjentów otrzymujących fondaparynuks) były: ból głowy, ból w klatce piersiowej i migotanie przedsionków.</w:t>
      </w:r>
    </w:p>
    <w:p w14:paraId="7C063826"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color w:val="000000"/>
          <w:sz w:val="22"/>
          <w:szCs w:val="22"/>
          <w:lang w:eastAsia="en-GB"/>
        </w:rPr>
        <w:t>W badaniu III fazy u pacjentów ze STEMI najczęściej zgłaszanymi, nie krwotocznymi zdarzeniami niepożądanymi (zgłaszanymi u co najmniej 1% pacjentów otrzymujących fondaparynuks) były: migotanie przedsionków, gorączka, ból w klatce piersiowej, ból głowy, częstoskurcz komorowy, wymioty i niedociśnienie.</w:t>
      </w:r>
    </w:p>
    <w:p w14:paraId="15A505BD" w14:textId="77777777" w:rsidR="00F11782" w:rsidRPr="004910D1" w:rsidRDefault="00F11782" w:rsidP="00C60269">
      <w:pPr>
        <w:rPr>
          <w:noProof/>
          <w:sz w:val="22"/>
          <w:szCs w:val="22"/>
          <w:u w:val="single"/>
        </w:rPr>
      </w:pPr>
    </w:p>
    <w:p w14:paraId="76D9E7EB" w14:textId="77777777" w:rsidR="00F11782" w:rsidRPr="004910D1" w:rsidRDefault="00F11782" w:rsidP="00C60269">
      <w:pPr>
        <w:rPr>
          <w:sz w:val="22"/>
          <w:szCs w:val="22"/>
          <w:u w:val="single"/>
        </w:rPr>
      </w:pPr>
      <w:r w:rsidRPr="004910D1">
        <w:rPr>
          <w:noProof/>
          <w:sz w:val="22"/>
          <w:szCs w:val="22"/>
          <w:u w:val="single"/>
        </w:rPr>
        <w:lastRenderedPageBreak/>
        <w:t>Zgłaszanie podejrzewanych działań niepożądanych</w:t>
      </w:r>
    </w:p>
    <w:p w14:paraId="20A30E6C" w14:textId="5AD65DF4" w:rsidR="00F11782" w:rsidRPr="004910D1" w:rsidRDefault="00F11782" w:rsidP="00C60269">
      <w:pPr>
        <w:rPr>
          <w:noProof/>
          <w:sz w:val="22"/>
          <w:szCs w:val="22"/>
        </w:rPr>
      </w:pPr>
      <w:r w:rsidRPr="004910D1">
        <w:rPr>
          <w:noProof/>
          <w:sz w:val="22"/>
          <w:szCs w:val="22"/>
        </w:rPr>
        <w:t>Po dopuszczeniu produktu leczniczego do obrotu istotne jest zgłaszanie podejrzewanych działań niepożądanych.</w:t>
      </w:r>
      <w:r w:rsidRPr="004910D1">
        <w:rPr>
          <w:sz w:val="22"/>
          <w:szCs w:val="22"/>
        </w:rPr>
        <w:t xml:space="preserve"> </w:t>
      </w:r>
      <w:r w:rsidRPr="004910D1">
        <w:rPr>
          <w:noProof/>
          <w:sz w:val="22"/>
          <w:szCs w:val="22"/>
        </w:rPr>
        <w:t>Umożliwia to nieprzerwane monitorowanie stosunku korzyści do ryzyka stosowania produktu leczniczego.</w:t>
      </w:r>
      <w:r w:rsidRPr="004910D1">
        <w:rPr>
          <w:sz w:val="22"/>
          <w:szCs w:val="22"/>
        </w:rPr>
        <w:t xml:space="preserve"> </w:t>
      </w:r>
      <w:r w:rsidRPr="004910D1">
        <w:rPr>
          <w:noProof/>
          <w:sz w:val="22"/>
          <w:szCs w:val="22"/>
        </w:rPr>
        <w:t>Osoby należące do fachowego personelu medycznego powinny zgłaszać wszelkie podejrzewane działania niepożądane</w:t>
      </w:r>
      <w:r w:rsidRPr="004910D1">
        <w:rPr>
          <w:sz w:val="22"/>
          <w:szCs w:val="22"/>
        </w:rPr>
        <w:t xml:space="preserve"> za pośrednictwem</w:t>
      </w:r>
      <w:r w:rsidRPr="004910D1">
        <w:rPr>
          <w:noProof/>
          <w:sz w:val="22"/>
          <w:szCs w:val="22"/>
        </w:rPr>
        <w:t xml:space="preserve"> </w:t>
      </w:r>
      <w:r w:rsidRPr="004910D1">
        <w:rPr>
          <w:sz w:val="22"/>
          <w:szCs w:val="22"/>
          <w:highlight w:val="lightGray"/>
        </w:rPr>
        <w:t xml:space="preserve">krajowego systemu zgłaszania wymienionego w </w:t>
      </w:r>
      <w:r w:rsidR="001242BB">
        <w:fldChar w:fldCharType="begin"/>
      </w:r>
      <w:r w:rsidR="001242BB">
        <w:instrText>HYPERLINK "https://www.ema.europa.eu/documents/template-form/qrd-appendix-v-adverse-drug-reaction-reporting-details_en.docx"</w:instrText>
      </w:r>
      <w:r w:rsidR="001242BB">
        <w:fldChar w:fldCharType="separate"/>
      </w:r>
      <w:r w:rsidRPr="000D0227">
        <w:rPr>
          <w:rStyle w:val="Hyperlink"/>
          <w:sz w:val="22"/>
          <w:szCs w:val="22"/>
          <w:highlight w:val="lightGray"/>
        </w:rPr>
        <w:t>załączniku V</w:t>
      </w:r>
      <w:r w:rsidR="001242BB">
        <w:rPr>
          <w:rStyle w:val="Hyperlink"/>
          <w:sz w:val="22"/>
          <w:szCs w:val="22"/>
          <w:highlight w:val="lightGray"/>
        </w:rPr>
        <w:fldChar w:fldCharType="end"/>
      </w:r>
      <w:r w:rsidRPr="004910D1">
        <w:rPr>
          <w:noProof/>
          <w:sz w:val="22"/>
          <w:szCs w:val="22"/>
        </w:rPr>
        <w:t>.</w:t>
      </w:r>
      <w:r w:rsidRPr="004910D1">
        <w:rPr>
          <w:sz w:val="22"/>
          <w:szCs w:val="22"/>
        </w:rPr>
        <w:t xml:space="preserve"> </w:t>
      </w:r>
    </w:p>
    <w:p w14:paraId="2A6CF604" w14:textId="77777777" w:rsidR="00F11782" w:rsidRPr="004910D1" w:rsidRDefault="00F11782" w:rsidP="00C60269">
      <w:pPr>
        <w:pStyle w:val="BodyText"/>
        <w:tabs>
          <w:tab w:val="left" w:pos="567"/>
        </w:tabs>
        <w:rPr>
          <w:rFonts w:ascii="Times New Roman" w:hAnsi="Times New Roman"/>
          <w:sz w:val="22"/>
        </w:rPr>
      </w:pPr>
    </w:p>
    <w:p w14:paraId="3126B472" w14:textId="77777777" w:rsidR="00F11782" w:rsidRPr="004910D1" w:rsidRDefault="00F11782" w:rsidP="00C60269">
      <w:pPr>
        <w:pStyle w:val="BodyText"/>
        <w:numPr>
          <w:ilvl w:val="1"/>
          <w:numId w:val="35"/>
        </w:numPr>
        <w:rPr>
          <w:rFonts w:ascii="Times New Roman" w:hAnsi="Times New Roman"/>
          <w:b/>
          <w:sz w:val="22"/>
        </w:rPr>
      </w:pPr>
      <w:r w:rsidRPr="004910D1">
        <w:rPr>
          <w:rFonts w:ascii="Times New Roman" w:hAnsi="Times New Roman"/>
          <w:b/>
          <w:sz w:val="22"/>
        </w:rPr>
        <w:t>Przedawkowanie</w:t>
      </w:r>
    </w:p>
    <w:p w14:paraId="34E54DB6" w14:textId="77777777" w:rsidR="00F11782" w:rsidRPr="004910D1" w:rsidRDefault="00F11782" w:rsidP="00C60269">
      <w:pPr>
        <w:pStyle w:val="BodyText"/>
        <w:tabs>
          <w:tab w:val="left" w:pos="567"/>
        </w:tabs>
        <w:rPr>
          <w:rFonts w:ascii="Times New Roman" w:hAnsi="Times New Roman"/>
          <w:sz w:val="22"/>
        </w:rPr>
      </w:pPr>
    </w:p>
    <w:p w14:paraId="5BE2FFDB"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Dawki fondaparynuksu większe niż zalecane mogą prowadzić do zwiększenia ryzyka krwawienia. Nie jest znane antidotum dla fondaparynuksu.</w:t>
      </w:r>
    </w:p>
    <w:p w14:paraId="2E7E4C00" w14:textId="77777777" w:rsidR="00F11782" w:rsidRPr="004910D1" w:rsidRDefault="00F11782" w:rsidP="00C60269">
      <w:pPr>
        <w:pStyle w:val="BodyText"/>
        <w:tabs>
          <w:tab w:val="left" w:pos="567"/>
        </w:tabs>
        <w:rPr>
          <w:rFonts w:ascii="Times New Roman" w:hAnsi="Times New Roman"/>
          <w:sz w:val="22"/>
        </w:rPr>
      </w:pPr>
    </w:p>
    <w:p w14:paraId="3E3674D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Należy przerwać leczenie w przypadku przedawkowania leku z towarzyszącymi powikłaniami krwotocznymi i poszukać pierwotnej przyczyny takiego stanu. Należy rozważyć rozpoczęcie odpowiedniej terapii takiej jak chirurgiczna hemostaza, transfuzja wymienna krwi, przetoczenie świeżej plazmy, plazmafereza. </w:t>
      </w:r>
    </w:p>
    <w:p w14:paraId="4A2E2C75" w14:textId="77777777" w:rsidR="00F11782" w:rsidRPr="004910D1" w:rsidRDefault="00F11782" w:rsidP="00C60269">
      <w:pPr>
        <w:pStyle w:val="BodyText"/>
        <w:tabs>
          <w:tab w:val="left" w:pos="567"/>
        </w:tabs>
        <w:rPr>
          <w:rFonts w:ascii="Times New Roman" w:hAnsi="Times New Roman"/>
          <w:sz w:val="22"/>
        </w:rPr>
      </w:pPr>
    </w:p>
    <w:p w14:paraId="686C6D1A" w14:textId="77777777" w:rsidR="00F11782" w:rsidRPr="004910D1" w:rsidRDefault="00F11782" w:rsidP="00C60269">
      <w:pPr>
        <w:pStyle w:val="BodyText"/>
        <w:tabs>
          <w:tab w:val="left" w:pos="567"/>
        </w:tabs>
        <w:rPr>
          <w:rFonts w:ascii="Times New Roman" w:hAnsi="Times New Roman"/>
          <w:sz w:val="22"/>
        </w:rPr>
      </w:pPr>
    </w:p>
    <w:p w14:paraId="22A26E2A"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t xml:space="preserve">5. </w:t>
      </w:r>
      <w:r w:rsidRPr="004910D1">
        <w:rPr>
          <w:rFonts w:ascii="Times New Roman" w:hAnsi="Times New Roman"/>
          <w:b/>
          <w:sz w:val="22"/>
        </w:rPr>
        <w:tab/>
        <w:t>WŁAŚCIWOŚCI FARMAKOLOGICZNE</w:t>
      </w:r>
    </w:p>
    <w:p w14:paraId="4C69146E" w14:textId="77777777" w:rsidR="00F11782" w:rsidRPr="004910D1" w:rsidRDefault="00F11782" w:rsidP="00C60269">
      <w:pPr>
        <w:pStyle w:val="BodyText"/>
        <w:tabs>
          <w:tab w:val="left" w:pos="567"/>
        </w:tabs>
        <w:rPr>
          <w:rFonts w:ascii="Times New Roman" w:hAnsi="Times New Roman"/>
          <w:b/>
          <w:sz w:val="22"/>
        </w:rPr>
      </w:pPr>
    </w:p>
    <w:p w14:paraId="76418B43"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t>5.1</w:t>
      </w:r>
      <w:r w:rsidRPr="004910D1">
        <w:rPr>
          <w:rFonts w:ascii="Times New Roman" w:hAnsi="Times New Roman"/>
          <w:b/>
          <w:sz w:val="22"/>
        </w:rPr>
        <w:tab/>
        <w:t>Właściwości farmakodynamiczne</w:t>
      </w:r>
    </w:p>
    <w:p w14:paraId="4B88783C" w14:textId="77777777" w:rsidR="00F11782" w:rsidRPr="004910D1" w:rsidRDefault="00F11782" w:rsidP="00C60269">
      <w:pPr>
        <w:pStyle w:val="BodyText"/>
        <w:tabs>
          <w:tab w:val="left" w:pos="567"/>
        </w:tabs>
        <w:rPr>
          <w:rFonts w:ascii="Times New Roman" w:hAnsi="Times New Roman"/>
          <w:sz w:val="22"/>
        </w:rPr>
      </w:pPr>
    </w:p>
    <w:p w14:paraId="4D79690B"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Grupa farmakoterapeutyczna: Leki przeciwzakrzepowe.</w:t>
      </w:r>
    </w:p>
    <w:p w14:paraId="45BF9D44"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kod ATC: B01AX05</w:t>
      </w:r>
    </w:p>
    <w:p w14:paraId="63012479" w14:textId="77777777" w:rsidR="00F11782" w:rsidRPr="004910D1" w:rsidRDefault="00F11782" w:rsidP="00C60269">
      <w:pPr>
        <w:pStyle w:val="BodyText"/>
        <w:tabs>
          <w:tab w:val="left" w:pos="567"/>
        </w:tabs>
        <w:rPr>
          <w:rFonts w:ascii="Times New Roman" w:hAnsi="Times New Roman"/>
          <w:sz w:val="22"/>
        </w:rPr>
      </w:pPr>
    </w:p>
    <w:p w14:paraId="3DE12FF1" w14:textId="77777777" w:rsidR="00F11782" w:rsidRPr="004910D1" w:rsidRDefault="00F11782" w:rsidP="00C60269">
      <w:pPr>
        <w:pStyle w:val="BodyText"/>
        <w:tabs>
          <w:tab w:val="left" w:pos="567"/>
        </w:tabs>
        <w:rPr>
          <w:rFonts w:ascii="Times New Roman" w:hAnsi="Times New Roman"/>
          <w:i/>
          <w:sz w:val="22"/>
          <w:u w:val="single"/>
        </w:rPr>
      </w:pPr>
      <w:r w:rsidRPr="004910D1">
        <w:rPr>
          <w:rFonts w:ascii="Times New Roman" w:hAnsi="Times New Roman"/>
          <w:i/>
          <w:sz w:val="22"/>
          <w:u w:val="single"/>
        </w:rPr>
        <w:t>Działanie farmakodynamiczne</w:t>
      </w:r>
    </w:p>
    <w:p w14:paraId="02F8FF4E" w14:textId="77777777" w:rsidR="00F11782" w:rsidRPr="004910D1" w:rsidRDefault="00F11782" w:rsidP="00C60269">
      <w:pPr>
        <w:pStyle w:val="BodyText"/>
        <w:tabs>
          <w:tab w:val="left" w:pos="567"/>
        </w:tabs>
        <w:rPr>
          <w:rFonts w:ascii="Times New Roman" w:hAnsi="Times New Roman"/>
          <w:i/>
          <w:sz w:val="22"/>
          <w:u w:val="single"/>
        </w:rPr>
      </w:pPr>
    </w:p>
    <w:p w14:paraId="25670324"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Fondaparynuks jest syntetycznym i selektywnym inhibitorem aktywnego czynnika X (Xa). Aktywność przeciwzakrzepowa fondaparynuksu jest wynikiem selektywnego hamowania czynnika Xa, za pośrednictwem antytrombiny III (AT III). Poprzez selektywne wiązanie AT III fondaparynuks nasila (około 300 razy) naturalną neutralizację czynnika Xa przez AT III. Neutralizacja czynnika Xa przerywa kaskadę krzepnięcia krwi i hamuje zarówno powstawanie trombiny jak i tworzenie się zakrzepu. Fondaparynuks nie inaktywuje trombiny (aktywnego czynnika II) i nie ma wpływu na czynność płytek. </w:t>
      </w:r>
    </w:p>
    <w:p w14:paraId="7BF05192" w14:textId="77777777" w:rsidR="00F11782" w:rsidRPr="004910D1" w:rsidRDefault="00F11782" w:rsidP="00C60269">
      <w:pPr>
        <w:pStyle w:val="BodyText"/>
        <w:tabs>
          <w:tab w:val="left" w:pos="567"/>
        </w:tabs>
        <w:rPr>
          <w:rFonts w:ascii="Times New Roman" w:hAnsi="Times New Roman"/>
          <w:sz w:val="22"/>
        </w:rPr>
      </w:pPr>
    </w:p>
    <w:p w14:paraId="4D76488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 dawce 2,5 mg fondaparynuks nie wpływa na rutynowe testy krzepnięcia, takie jak czas częściowej tromboplastyny po aktywacji (ang. activated partial thromboplastin time - aPTT), czas krzepnięcia po aktywacji (ang. activated clotting time - ACT) lub czas protrombinowy (ang. prothrombin time - PT)/Międzynarodowy Współczynnik Znormalizowany (ang. International Normalised Ratio - INR) w osoczu, ani na czas krwawienia lub aktywność fibrynolityczną osocza. Tym niemniej rzadko otrzymywano spontaniczne zgłoszenia wydłużenia czasu aPTT.</w:t>
      </w:r>
    </w:p>
    <w:p w14:paraId="4DC9FC19" w14:textId="77777777" w:rsidR="00F11782" w:rsidRPr="004910D1" w:rsidRDefault="00F11782" w:rsidP="00C60269">
      <w:pPr>
        <w:pStyle w:val="BodyText"/>
        <w:tabs>
          <w:tab w:val="left" w:pos="567"/>
        </w:tabs>
        <w:rPr>
          <w:rFonts w:ascii="Times New Roman" w:hAnsi="Times New Roman"/>
          <w:sz w:val="22"/>
        </w:rPr>
      </w:pPr>
    </w:p>
    <w:p w14:paraId="58D931B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 zazwyczaj nie reaguje krzyżowo z surowicami pacjentów z trombocytopenią indukowaną przez heparynę (ang. heparin induced thrombocytopenia - HIT). Jednakrzadko otrzymywano spontaniczne zgłoszenia HIT u pacjentów leczonych fondaparynuksem.</w:t>
      </w:r>
    </w:p>
    <w:p w14:paraId="1F55CD4B" w14:textId="77777777" w:rsidR="00F11782" w:rsidRPr="004910D1" w:rsidRDefault="00F11782" w:rsidP="00C60269">
      <w:pPr>
        <w:pStyle w:val="BodyText"/>
        <w:tabs>
          <w:tab w:val="left" w:pos="567"/>
        </w:tabs>
        <w:rPr>
          <w:rFonts w:ascii="Times New Roman" w:hAnsi="Times New Roman"/>
          <w:sz w:val="22"/>
        </w:rPr>
      </w:pPr>
    </w:p>
    <w:p w14:paraId="39B1817A" w14:textId="77777777" w:rsidR="00F11782" w:rsidRPr="004910D1" w:rsidRDefault="00F11782" w:rsidP="00C60269">
      <w:pPr>
        <w:pStyle w:val="BodyText"/>
        <w:keepNext/>
        <w:tabs>
          <w:tab w:val="left" w:pos="567"/>
        </w:tabs>
        <w:rPr>
          <w:rFonts w:ascii="Times New Roman" w:hAnsi="Times New Roman"/>
          <w:i/>
          <w:sz w:val="22"/>
          <w:u w:val="single"/>
        </w:rPr>
      </w:pPr>
      <w:r w:rsidRPr="004910D1">
        <w:rPr>
          <w:rFonts w:ascii="Times New Roman" w:hAnsi="Times New Roman"/>
          <w:i/>
          <w:sz w:val="22"/>
          <w:u w:val="single"/>
        </w:rPr>
        <w:t>Badania kliniczne</w:t>
      </w:r>
    </w:p>
    <w:p w14:paraId="69C0E6E1" w14:textId="77777777" w:rsidR="00F11782" w:rsidRPr="004910D1" w:rsidRDefault="00F11782" w:rsidP="00C60269">
      <w:pPr>
        <w:pStyle w:val="BodyText"/>
        <w:keepNext/>
        <w:tabs>
          <w:tab w:val="left" w:pos="567"/>
        </w:tabs>
        <w:rPr>
          <w:rFonts w:ascii="Times New Roman" w:hAnsi="Times New Roman"/>
          <w:i/>
          <w:sz w:val="22"/>
          <w:u w:val="single"/>
        </w:rPr>
      </w:pPr>
    </w:p>
    <w:p w14:paraId="28664378"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t xml:space="preserve">Zapobieganie żylnym incydentom zakrzepowo-zatorowym (ang. VTE) u pacjentów poddanych dużym ortopedycznym zabiegom chirurgicznym kończyn dolnych leczonych do 9 dni: </w:t>
      </w:r>
    </w:p>
    <w:p w14:paraId="7637247D"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Celem programu badań klinicznych fondaparynuksu było zademonstrowanie skuteczności fondaparynuksu w zapobieganiu żylnym incydentom zakrzepowo-zatorowym (ang. VTE) tj. proksymalnej i dystalnej zakrzepicy żył głębokich (ang. DVT) i zatorowi płucnemu (ang. PE) u pacjentów poddanych dużym ortopedycznym zabiegom chirurgicznym kończyn dolnych, takim jak operacja z powodu złamania szyjki kości udowej, duże zabiegi chirurgiczne stawu kolanowego lub zabieg wymiany stawu biodrowego. Ponad 8 000 pacjentów (złamanie szyjki kości udowej – 1 711, wymiana stawu biodrowego – 5 829, duże zabiegi chirurgiczne stawu kolanowego- 1 367) brało udział </w:t>
      </w:r>
      <w:r w:rsidRPr="004910D1">
        <w:rPr>
          <w:rFonts w:ascii="Times New Roman" w:hAnsi="Times New Roman"/>
          <w:sz w:val="22"/>
        </w:rPr>
        <w:lastRenderedPageBreak/>
        <w:t xml:space="preserve">w kontrolowanych badaniach klinicznych II i </w:t>
      </w:r>
      <w:smartTag w:uri="urn:schemas-microsoft-com:office:smarttags" w:element="stockticker">
        <w:r w:rsidRPr="004910D1">
          <w:rPr>
            <w:rFonts w:ascii="Times New Roman" w:hAnsi="Times New Roman"/>
            <w:sz w:val="22"/>
          </w:rPr>
          <w:t>III</w:t>
        </w:r>
      </w:smartTag>
      <w:r w:rsidRPr="004910D1">
        <w:rPr>
          <w:rFonts w:ascii="Times New Roman" w:hAnsi="Times New Roman"/>
          <w:sz w:val="22"/>
        </w:rPr>
        <w:t xml:space="preserve"> Fazy. Fondaparynuks w dawce 2,5 mg jeden raz na dobę, podany po raz pierwszy 6-8 godzin po zabiegu chirurgicznym, był porównywany z enoksaparyną w dawce 40 mg jeden raz na dobę, podaną po raz pierwszy 12 godzin przed zabiegiem chirurgicznym lub 30 mg dwa razy na dobę, podaną po raz pierwszy 12-24 godziny po zabiegu.</w:t>
      </w:r>
    </w:p>
    <w:p w14:paraId="3C7FBDB5" w14:textId="77777777" w:rsidR="00F11782" w:rsidRPr="004910D1" w:rsidRDefault="00F11782" w:rsidP="00C60269">
      <w:pPr>
        <w:pStyle w:val="BodyText"/>
        <w:tabs>
          <w:tab w:val="left" w:pos="567"/>
        </w:tabs>
        <w:rPr>
          <w:rFonts w:ascii="Times New Roman" w:hAnsi="Times New Roman"/>
          <w:sz w:val="22"/>
        </w:rPr>
      </w:pPr>
    </w:p>
    <w:p w14:paraId="0B9D8A9F"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 sumującej wyniki analizie tych badań sposób dawkowania fondaparynuksu w porównaniu z enoksaparyną skojarzony był ze znaczącym zmniejszeniem (54% [95% CI, 44%; 63%]) częstości występowania VTE, ocenianych do 11 dnia po zabiegu chirurgicznym, niezależnie od rodzaju przeprowadzonego zabiegu chirurgicznego. Większość przypadków punktu końcowego była diagnozowana za pomocą flebografii i była to głównie dystalna DVT, ale częstość występowania proksymalnej DVT była również znacząco zredukowana. Częstość występowania objawowych VTE, w tym PE nie była znacząco różna między leczonymi grupami.</w:t>
      </w:r>
    </w:p>
    <w:p w14:paraId="35DB9C47" w14:textId="77777777" w:rsidR="00F11782" w:rsidRPr="004910D1" w:rsidRDefault="00F11782" w:rsidP="00C60269">
      <w:pPr>
        <w:pStyle w:val="BodyText"/>
        <w:tabs>
          <w:tab w:val="left" w:pos="567"/>
        </w:tabs>
        <w:rPr>
          <w:rFonts w:ascii="Times New Roman" w:hAnsi="Times New Roman"/>
          <w:sz w:val="22"/>
        </w:rPr>
      </w:pPr>
    </w:p>
    <w:p w14:paraId="45071135" w14:textId="097EFD1E"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 badaniach klinicznych w porównaniu z enoksaparyną w dawce 40 mg jeden raz na dobę, podanej po raz pierwszy 12 godzin przed zabiegiem chirurgicznym, duże krwawienie obserwowano u 2,8% pacjentów otrzymujących fondaparynuks, w zalecanej dawce, w porównaniu do 2,6% pacjentów otrzymujących enoksaparynę.</w:t>
      </w:r>
    </w:p>
    <w:p w14:paraId="3B2BE7AF" w14:textId="77777777" w:rsidR="00F11782" w:rsidRPr="004910D1" w:rsidRDefault="00F11782" w:rsidP="00C60269">
      <w:pPr>
        <w:pStyle w:val="BodyText"/>
        <w:tabs>
          <w:tab w:val="left" w:pos="567"/>
        </w:tabs>
        <w:rPr>
          <w:rFonts w:ascii="Times New Roman" w:hAnsi="Times New Roman"/>
          <w:sz w:val="22"/>
        </w:rPr>
      </w:pPr>
    </w:p>
    <w:p w14:paraId="1E63FEB7"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b/>
          <w:sz w:val="22"/>
        </w:rPr>
        <w:t>Zapobieganie</w:t>
      </w:r>
      <w:r w:rsidRPr="004910D1">
        <w:rPr>
          <w:rFonts w:ascii="Times New Roman" w:hAnsi="Times New Roman"/>
          <w:sz w:val="22"/>
        </w:rPr>
        <w:t xml:space="preserve"> </w:t>
      </w:r>
      <w:r w:rsidRPr="004910D1">
        <w:rPr>
          <w:rFonts w:ascii="Times New Roman" w:hAnsi="Times New Roman"/>
          <w:b/>
          <w:sz w:val="22"/>
        </w:rPr>
        <w:t>żylnym incydentom zakrzepowo-zatorowym (ang. VTE) u pacjentów poddanych zabiegowi z powodu złamania szyjki kości udowej</w:t>
      </w:r>
      <w:r w:rsidRPr="004910D1">
        <w:rPr>
          <w:rFonts w:ascii="Times New Roman" w:hAnsi="Times New Roman"/>
          <w:sz w:val="22"/>
        </w:rPr>
        <w:t xml:space="preserve"> </w:t>
      </w:r>
      <w:r w:rsidRPr="004910D1">
        <w:rPr>
          <w:rFonts w:ascii="Times New Roman" w:hAnsi="Times New Roman"/>
          <w:b/>
          <w:sz w:val="22"/>
        </w:rPr>
        <w:t>leczonych przez 24 dni po początkowym leczeniu zapobiegawczym trwającym 1 tydzień</w:t>
      </w:r>
      <w:r w:rsidRPr="004910D1">
        <w:rPr>
          <w:rFonts w:ascii="Times New Roman" w:hAnsi="Times New Roman"/>
          <w:sz w:val="22"/>
        </w:rPr>
        <w:t xml:space="preserve">: </w:t>
      </w:r>
    </w:p>
    <w:p w14:paraId="7D2F79A9"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sz w:val="22"/>
        </w:rPr>
        <w:t>W randomizowanych badaniach klinicznych z podwójnie ślepą próbą 737 pacjentów było leczonych fondaparynuksem w dawce 2,5 mg jeden raz na dobę przez 7 +/- 1 dni po operacji z powodu złamania szyjki kości udowej. Na końcu tego okresu, 656 pacjentów dobrano losowo do grupy otrzymującej fondaparynuks w dawce 2,5 mg jeden raz na dobę lub placebo na dodatkowe 21 +/- 2 dni. Fondaparynuks powodował znaczącą redukcję ogólnej częstotliwości występowania VTE w porównaniu z placebo [3 pacjentów (1,4%) vs 77 pacjentów (35%) odpowiednio]. Większość (70/80) odnotowanych przypadków VTE było bezobjawowymi przypadkami DVT rozpoznanymi na podstawie flebografii. Fondaparynuks powodował również znaczącą redukcję w częstotliwości występowania objawowych VTE (DVT i (lub) PE) [1 (0,3%) vs 9 (2,7%) pacjentów odpowiednio], w tym dwa przypadki śmierci PE zgłoszono w grupie placebo. Duże krwawienia, wszystkie w miejscu zabiegu operacyjnego i nie powodujące zgonu, obserwowano u 8 pacjentów (2,4%) leczonych fondaparynuksem w dawce 2,5 mg w porównaniu do 2 pacjentów (0,6%) otrzymujących placebo.</w:t>
      </w:r>
    </w:p>
    <w:p w14:paraId="215B37AA" w14:textId="77777777" w:rsidR="00F11782" w:rsidRPr="004910D1" w:rsidRDefault="00F11782" w:rsidP="00C60269">
      <w:pPr>
        <w:pStyle w:val="BodyText"/>
        <w:tabs>
          <w:tab w:val="left" w:pos="567"/>
        </w:tabs>
        <w:rPr>
          <w:rFonts w:ascii="Times New Roman" w:hAnsi="Times New Roman"/>
          <w:sz w:val="22"/>
        </w:rPr>
      </w:pPr>
    </w:p>
    <w:p w14:paraId="4373448E" w14:textId="77777777" w:rsidR="00F11782" w:rsidRPr="004910D1" w:rsidRDefault="00F11782" w:rsidP="00C60269">
      <w:pPr>
        <w:rPr>
          <w:sz w:val="22"/>
        </w:rPr>
      </w:pPr>
      <w:r w:rsidRPr="004910D1">
        <w:rPr>
          <w:b/>
          <w:sz w:val="22"/>
        </w:rPr>
        <w:t>Zapobieganie żylnym incydentom zakrzepowo-zatorowym (ang. VTE) u pacjentów poddawanych zabiegom chirurgicznym w obrębie jamy brzusznej, u których istnieje duże ryzyko powikłań zakrzepowo-zatorowych, np pacjenci operowani z powodu nowotworu w jamie brzusznej:</w:t>
      </w:r>
      <w:r w:rsidRPr="004910D1">
        <w:rPr>
          <w:sz w:val="22"/>
        </w:rPr>
        <w:t xml:space="preserve"> </w:t>
      </w:r>
    </w:p>
    <w:p w14:paraId="3819E696" w14:textId="77777777" w:rsidR="00F11782" w:rsidRPr="004910D1" w:rsidRDefault="00F11782" w:rsidP="00C60269">
      <w:pPr>
        <w:rPr>
          <w:sz w:val="22"/>
        </w:rPr>
      </w:pPr>
      <w:r w:rsidRPr="004910D1">
        <w:rPr>
          <w:sz w:val="22"/>
        </w:rPr>
        <w:t>W badaniu klinicznym, prowadzonym metodą podwójnie ślepej próby, 2927 pacjentów zostało losowo przydzielonych do grupy otrzymującej fondaparynuks 2,5 mg jeden raz na dobę lub otrzymującej dalteparynę 5000 IU jeden raz na dobę, z jednym podaniem przed zabiegiem w dawce 2500 IU i pierwszym podaniem po zabiegu w dawce 2500 IU, przez 7±2 dni. Główne lokalizacje zabiegów to: okrężnica/odbytnica, żołądek, wątroba, cholecystektomia i inne zabiegi na drogach żółciowych. Sześćdziesiąt dziewięć procent pacjentów było operowanych z przyczyn nowotworowych. Pacjenci poddani zabiegom urologicznym (innym niż operacje nerek), ginekologicznym, laparoskopowym i naczyniowym nie brali udziału w badaniu.</w:t>
      </w:r>
    </w:p>
    <w:p w14:paraId="54AFCAA7" w14:textId="77777777" w:rsidR="00F11782" w:rsidRPr="004910D1" w:rsidRDefault="00F11782" w:rsidP="00C60269">
      <w:pPr>
        <w:rPr>
          <w:sz w:val="22"/>
        </w:rPr>
      </w:pPr>
    </w:p>
    <w:p w14:paraId="76FE516A" w14:textId="77777777" w:rsidR="00F11782" w:rsidRPr="004910D1" w:rsidRDefault="00F11782" w:rsidP="00C60269">
      <w:pPr>
        <w:rPr>
          <w:sz w:val="22"/>
        </w:rPr>
      </w:pPr>
      <w:r w:rsidRPr="004910D1">
        <w:rPr>
          <w:sz w:val="22"/>
        </w:rPr>
        <w:t>W tym badaniu całkowita częstość VTE wyniosła 4,6% w grupie fondaparynuksu (47/1027) w porównaniu do 6,1% w grupie dalteparyny: różnica redukcji częstości [95%CI] = -25,8% [-49,7%, 9,5%]. Różnica całkowitej częstości VTE pomiędzy obiema grupami pacjentów nie była statystycznie znamienna i wystąpiła głównie z powodu redukcji częstości bezobjawowej dystalnej zakrzepicy żył głębokich (DVT). Częstość występowania objawowej DVT była podobna w obu grupach: 6 pacjentów (0,4%) w grupie fondaparynuksu w porównaniu do 5 pacjentów (0,3%) w grupie dalteparyny. W dużej podgrupie pacjentów operowanych z przyczyn nowotworowych (69% populacji badanych pacjentów), częstość VTE wynosiła: 4,7% w grupie fondaparynuksu w porównaniu do 7,7% w grupie dalteparyny.</w:t>
      </w:r>
    </w:p>
    <w:p w14:paraId="15864D2A" w14:textId="77777777" w:rsidR="00F11782" w:rsidRPr="004910D1" w:rsidRDefault="00F11782" w:rsidP="00C60269">
      <w:pPr>
        <w:rPr>
          <w:sz w:val="22"/>
        </w:rPr>
      </w:pPr>
    </w:p>
    <w:p w14:paraId="5C4B0F42" w14:textId="77777777" w:rsidR="00F11782" w:rsidRPr="004910D1" w:rsidRDefault="00F11782" w:rsidP="00C60269">
      <w:pPr>
        <w:rPr>
          <w:sz w:val="22"/>
        </w:rPr>
      </w:pPr>
      <w:r w:rsidRPr="004910D1">
        <w:rPr>
          <w:sz w:val="22"/>
        </w:rPr>
        <w:lastRenderedPageBreak/>
        <w:t>Duże krwawienia obserwowano u 3,4% pacjentów w grupie fondaparynuksu i 2,4% w grupie dalteparyny.</w:t>
      </w:r>
    </w:p>
    <w:p w14:paraId="4695505C" w14:textId="77777777" w:rsidR="00F11782" w:rsidRPr="004910D1" w:rsidRDefault="00F11782" w:rsidP="00C60269">
      <w:pPr>
        <w:pStyle w:val="BodyText"/>
        <w:tabs>
          <w:tab w:val="left" w:pos="567"/>
        </w:tabs>
        <w:rPr>
          <w:rFonts w:ascii="Times New Roman" w:hAnsi="Times New Roman"/>
          <w:sz w:val="22"/>
        </w:rPr>
      </w:pPr>
    </w:p>
    <w:p w14:paraId="6938BD26" w14:textId="77777777" w:rsidR="00F11782" w:rsidRPr="004910D1" w:rsidRDefault="00F11782" w:rsidP="00C60269">
      <w:pPr>
        <w:pStyle w:val="EndnoteText"/>
        <w:rPr>
          <w:b/>
          <w:lang w:val="pl-PL"/>
        </w:rPr>
      </w:pPr>
      <w:r w:rsidRPr="004910D1">
        <w:rPr>
          <w:b/>
          <w:lang w:val="pl-PL"/>
        </w:rPr>
        <w:t xml:space="preserve">Zapobieganie żylnym incydentom zakrzepowo-zatorowym (ang. VTE) u pacjentów internistycznych, którzy są w grupie dużego ryzyka wystąpienia powikłań zakrzepowo-zatorowych z powodu ograniczonej ruchomości podczas ostrej choroby: </w:t>
      </w:r>
    </w:p>
    <w:p w14:paraId="40BD51F1" w14:textId="77777777" w:rsidR="00F11782" w:rsidRPr="004910D1" w:rsidRDefault="00F11782" w:rsidP="00C60269">
      <w:pPr>
        <w:pStyle w:val="EndnoteText"/>
        <w:rPr>
          <w:lang w:val="pl-PL"/>
        </w:rPr>
      </w:pPr>
      <w:r w:rsidRPr="004910D1">
        <w:rPr>
          <w:lang w:val="pl-PL"/>
        </w:rPr>
        <w:t>W randomizowanym</w:t>
      </w:r>
      <w:r w:rsidRPr="004910D1">
        <w:rPr>
          <w:b/>
          <w:lang w:val="pl-PL"/>
        </w:rPr>
        <w:t xml:space="preserve"> </w:t>
      </w:r>
      <w:r w:rsidRPr="004910D1">
        <w:rPr>
          <w:lang w:val="pl-PL"/>
        </w:rPr>
        <w:t xml:space="preserve">badaniu klinicznym, z podwójnie ślepą próbą, 839 pacjentów było leczonych fondaparynuksem w dawce 2,5 mg jeden raz na dobę lub placebo przez 6 do 14 dni. Do tego badania włączeni byli internistyczni pacjenci w ostrej fazie choroby w wieku </w:t>
      </w:r>
      <w:r w:rsidRPr="004910D1">
        <w:rPr>
          <w:lang w:val="pl-PL"/>
        </w:rPr>
        <w:sym w:font="Symbol" w:char="F0B3"/>
      </w:r>
      <w:r w:rsidRPr="004910D1">
        <w:rPr>
          <w:lang w:val="pl-PL"/>
        </w:rPr>
        <w:t>60 lat, u których spodziewano się, że wymagany czas unieruchomienia w łóżku będzie co najmniej wynosił cztery dni i hospitalizowani z powodu zastoinowej niewydolności serca III/IV stopnia według klasy NYHA i (lub) ostrej choroby układu oddechowego i (lub) ostrego zakażenia lub choroby zapalnej. Fondaparynuks znacząco zmniejszał całkowitą częstość występowania VTE w porównaniu do placebo [odpowiednio 18 pacjentów (5,6%) w porównaniu do 34 pacjentów (10,5%)]. Większość przypadków stanowiła bezobjawowa dystalna DVT. Fondaparynuks również znacząco zmniejszał częstość występowania rozpoznanego kończącego się śmiercią PE [odpowiednio 0 pacjentów (0,0%) w porównaniu do 5 pacjentów (1,2%)]. Duże krwawienia były obserwowane u 1 pacjenta (0,2%) w każdej grupie.</w:t>
      </w:r>
    </w:p>
    <w:p w14:paraId="39FD5D0C" w14:textId="77777777" w:rsidR="00F11782" w:rsidRPr="004910D1" w:rsidRDefault="00F11782" w:rsidP="00C60269">
      <w:pPr>
        <w:rPr>
          <w:color w:val="000000"/>
          <w:sz w:val="22"/>
          <w:szCs w:val="22"/>
        </w:rPr>
      </w:pPr>
    </w:p>
    <w:p w14:paraId="47E76EAC" w14:textId="77777777" w:rsidR="00F11782" w:rsidRPr="004910D1" w:rsidRDefault="00F11782" w:rsidP="00C60269">
      <w:pPr>
        <w:rPr>
          <w:b/>
          <w:color w:val="000000"/>
          <w:sz w:val="22"/>
          <w:szCs w:val="22"/>
        </w:rPr>
      </w:pPr>
      <w:r w:rsidRPr="004910D1">
        <w:rPr>
          <w:b/>
          <w:color w:val="000000"/>
          <w:sz w:val="22"/>
          <w:szCs w:val="22"/>
        </w:rPr>
        <w:t>Leczenie niestabilnej choroby wieńcowej lub zawału mięśnia sercowego bez uniesienia odcinka ST w elektrokardiogramie (UA/NSTEMI)</w:t>
      </w:r>
    </w:p>
    <w:p w14:paraId="148DAA1C" w14:textId="77777777" w:rsidR="00F11782" w:rsidRPr="004910D1" w:rsidRDefault="00F11782" w:rsidP="00C60269">
      <w:pPr>
        <w:rPr>
          <w:color w:val="000000"/>
          <w:sz w:val="22"/>
          <w:szCs w:val="22"/>
        </w:rPr>
      </w:pPr>
      <w:r w:rsidRPr="004910D1">
        <w:rPr>
          <w:color w:val="000000"/>
          <w:sz w:val="22"/>
          <w:szCs w:val="22"/>
        </w:rPr>
        <w:t xml:space="preserve">OASIS 5 było randomizowanym, prowadzonym na zasadzie podwójnie ślepej próby badaniem klinicznym równoważności (non-inferiority study) fondaparynuksu podawanego podskórnie w dawce 2,5 mg raz na dobę, w porównaniu z enoksaparyną, podawaną podskórnie w dawce 1 mg/kg mc. dwa razy na dobę u około 20 000 pacjentów z UA/NSTEMI. Wszyscy pacjenci otrzymywali rutynowe leczenie farmakologiczne UA/NSTEMI, przy czym 34% pacjentów poddano PCI, zaś 9% pacjentów miało wykonaną operację CABG. Średni czas leczenia wynosił 5,5 dnia w grupie leczonej fondaparynuksem i 5,2 dnia w grupie leczonej enoksaparyną. Jeśli wykonywano PCI, pacjenci otrzymywali jako leczenie dodatkowe albo fondaparynuks dożylnie (w grupie fondaparynuksu), albo heparynę niefrakcjonowaną dożylnie, w dawce dostosowanej do masy ciała (w grupie enoksaparyny), w zależności od czasu, jaki upłynął od ostatniej dawki podanej podskórnie i planowanego stosowania inhibitora GP IIb/IIIa. Średni wiek pacjentów wynosił 67 lat, przy czym około 60% pacjentów było w wieku co najmniej 65 lat. Około 40% pacjentów miało łagodne zaburzenia czynności nerek (klirens kreatyniny ≥ 50 do &lt; 80 ml/min), zaś około 17% pacjentów miało umiarkowane zaburzenia czynności nerek (klirens kreatyniny ≥ 30 do &lt; 50 ml/min). </w:t>
      </w:r>
    </w:p>
    <w:p w14:paraId="19C39DAF" w14:textId="77777777" w:rsidR="00F11782" w:rsidRPr="004910D1" w:rsidRDefault="00F11782" w:rsidP="00C60269">
      <w:pPr>
        <w:rPr>
          <w:color w:val="000000"/>
          <w:sz w:val="22"/>
          <w:szCs w:val="22"/>
        </w:rPr>
      </w:pPr>
    </w:p>
    <w:p w14:paraId="00850E2E" w14:textId="77777777" w:rsidR="00F11782" w:rsidRPr="004910D1" w:rsidRDefault="00F11782" w:rsidP="00C60269">
      <w:pPr>
        <w:rPr>
          <w:color w:val="000000"/>
          <w:sz w:val="22"/>
          <w:szCs w:val="22"/>
        </w:rPr>
      </w:pPr>
      <w:r w:rsidRPr="004910D1">
        <w:rPr>
          <w:color w:val="000000"/>
          <w:sz w:val="22"/>
          <w:szCs w:val="22"/>
        </w:rPr>
        <w:t xml:space="preserve">Pierwszorzędowy punkt końcowy badania podlegał weryfikacji i miał charakter złożony (zgon lub zawał mięśnia sercowego (ang. myocardial infarction, MI) albo nawracające niedokrwienie (ang. refractory ischaemia, RI) w czasie 9 dni od chwili randomizacji). Incydent taki stwierdzono do dnia 9. u 5,8% pacjentów otrzymujących fondaparynuks i u 5,7% pacjentów otrzymujących enoksaparynę (współczynniki ryzyka 1,01, 95% CI, 0,90, 1,13, wartość p dla testu równoważności </w:t>
      </w:r>
      <w:r w:rsidRPr="004910D1">
        <w:rPr>
          <w:color w:val="000000"/>
          <w:sz w:val="22"/>
          <w:szCs w:val="22"/>
        </w:rPr>
        <w:br/>
        <w:t>p = 0,003).</w:t>
      </w:r>
    </w:p>
    <w:p w14:paraId="0B7DB8C1" w14:textId="77777777" w:rsidR="00F11782" w:rsidRPr="004910D1" w:rsidRDefault="00F11782" w:rsidP="00C60269">
      <w:pPr>
        <w:rPr>
          <w:color w:val="000000"/>
          <w:sz w:val="22"/>
          <w:szCs w:val="22"/>
        </w:rPr>
      </w:pPr>
    </w:p>
    <w:p w14:paraId="712586DF" w14:textId="77777777" w:rsidR="00F11782" w:rsidRPr="004910D1" w:rsidRDefault="00F11782" w:rsidP="00C60269">
      <w:pPr>
        <w:rPr>
          <w:color w:val="000000"/>
          <w:sz w:val="22"/>
          <w:szCs w:val="22"/>
          <w:highlight w:val="yellow"/>
        </w:rPr>
      </w:pPr>
      <w:r w:rsidRPr="004910D1">
        <w:rPr>
          <w:color w:val="000000"/>
          <w:sz w:val="22"/>
          <w:szCs w:val="22"/>
        </w:rPr>
        <w:t>Do 30 dnia obserwacji, stwierdzono znamienne zmniejszenie śmiertelności ogólnej z 3,5% w grupie otrzymującej enoksaparynę do 2,9% w grupie otrzymującej fondaparynuks (współczynnik ryzyka 0,83, 95% CI, 0,71;0,97, p = 0,02)</w:t>
      </w:r>
      <w:r w:rsidRPr="004910D1">
        <w:rPr>
          <w:rStyle w:val="DeltaViewInsertion"/>
          <w:color w:val="000000"/>
          <w:sz w:val="22"/>
          <w:szCs w:val="22"/>
          <w:u w:val="none"/>
        </w:rPr>
        <w:t>. Wpływ na częstość występowania zawału mięśnia sercowego i nawracającego niedokrwienia statystycznie nie różnił się w grupach fondaparynuksu i enoksaparyny.</w:t>
      </w:r>
    </w:p>
    <w:p w14:paraId="47B41EA5" w14:textId="77777777" w:rsidR="00F11782" w:rsidRPr="004910D1" w:rsidRDefault="00F11782" w:rsidP="00C60269">
      <w:pPr>
        <w:rPr>
          <w:color w:val="000000"/>
          <w:sz w:val="22"/>
          <w:szCs w:val="22"/>
          <w:highlight w:val="yellow"/>
        </w:rPr>
      </w:pPr>
    </w:p>
    <w:p w14:paraId="64088B50" w14:textId="77777777" w:rsidR="00F11782" w:rsidRPr="004910D1" w:rsidRDefault="00F11782" w:rsidP="00C60269">
      <w:pPr>
        <w:rPr>
          <w:color w:val="000000"/>
          <w:sz w:val="22"/>
          <w:szCs w:val="22"/>
        </w:rPr>
      </w:pPr>
      <w:r w:rsidRPr="004910D1">
        <w:rPr>
          <w:color w:val="000000"/>
          <w:sz w:val="22"/>
          <w:szCs w:val="22"/>
        </w:rPr>
        <w:t>W dniu 9. częstość występowania dużego krwawienia w grupach fondaparynuksu i enoksaparyny wynosiła odpowiednio 2,1% i 4,1%, (współczynnik ryzyka 0,52, 95% CI, 0,44</w:t>
      </w:r>
      <w:r w:rsidRPr="004910D1">
        <w:rPr>
          <w:color w:val="000000"/>
          <w:sz w:val="22"/>
          <w:szCs w:val="22"/>
          <w:lang w:eastAsia="en-GB"/>
        </w:rPr>
        <w:t>;</w:t>
      </w:r>
      <w:r w:rsidRPr="004910D1">
        <w:rPr>
          <w:color w:val="000000"/>
          <w:sz w:val="22"/>
          <w:szCs w:val="22"/>
        </w:rPr>
        <w:t>0,61, p &lt; 0,001).</w:t>
      </w:r>
    </w:p>
    <w:p w14:paraId="36D56111" w14:textId="77777777" w:rsidR="00F11782" w:rsidRPr="004910D1" w:rsidRDefault="00F11782" w:rsidP="00C60269">
      <w:pPr>
        <w:rPr>
          <w:color w:val="000000"/>
          <w:sz w:val="22"/>
          <w:szCs w:val="22"/>
          <w:highlight w:val="yellow"/>
        </w:rPr>
      </w:pPr>
    </w:p>
    <w:p w14:paraId="32F99D52" w14:textId="77777777" w:rsidR="00F11782" w:rsidRPr="004910D1" w:rsidRDefault="00F11782" w:rsidP="00C60269">
      <w:pPr>
        <w:rPr>
          <w:rStyle w:val="DeltaViewMoveDestination"/>
          <w:color w:val="000000"/>
          <w:sz w:val="22"/>
          <w:szCs w:val="22"/>
          <w:u w:val="none"/>
        </w:rPr>
      </w:pPr>
      <w:r w:rsidRPr="004910D1">
        <w:rPr>
          <w:rStyle w:val="DeltaViewMoveDestination"/>
          <w:color w:val="000000"/>
          <w:sz w:val="22"/>
          <w:szCs w:val="22"/>
          <w:u w:val="none"/>
        </w:rPr>
        <w:t>Wyniki w zakresie skuteczności oraz występowania dużych krwawień były podobne w zdefiniowanych wcześniej podgrupach pacjentów, takich jak osoby w podeszłym wieku, pacjenci z zaburzeniami czynności nerek, pacjenci otrzymujący jednocześnie różne leki przeciwpłytkowe (aspiryna, pochodne tienopirydyny, leki blokujące receptor GP IIb/IIIa).</w:t>
      </w:r>
    </w:p>
    <w:p w14:paraId="2D152BF5" w14:textId="77777777" w:rsidR="00F11782" w:rsidRPr="004910D1" w:rsidRDefault="00F11782" w:rsidP="00C60269">
      <w:pPr>
        <w:rPr>
          <w:color w:val="000000"/>
          <w:sz w:val="22"/>
          <w:szCs w:val="22"/>
          <w:highlight w:val="yellow"/>
        </w:rPr>
      </w:pPr>
    </w:p>
    <w:p w14:paraId="20440F54" w14:textId="77777777" w:rsidR="00F11782" w:rsidRPr="004910D1" w:rsidRDefault="00F11782" w:rsidP="00C60269">
      <w:pPr>
        <w:rPr>
          <w:color w:val="000000"/>
          <w:sz w:val="22"/>
          <w:szCs w:val="22"/>
          <w:lang w:eastAsia="en-GB"/>
        </w:rPr>
      </w:pPr>
      <w:r w:rsidRPr="004910D1">
        <w:rPr>
          <w:sz w:val="22"/>
          <w:szCs w:val="22"/>
        </w:rPr>
        <w:lastRenderedPageBreak/>
        <w:t>W podgrupie pacjentów leczonych fondaparynuksem lub enoksaparyną, którzy byli poddawani PCI, odpowiednio u 8,8% i 8,2% wystąpił zgon/zawał mięśnia sercowego/nawracające niedokrwienie w ciągu 9 dni od randomizacji (</w:t>
      </w:r>
      <w:r w:rsidRPr="004910D1">
        <w:rPr>
          <w:color w:val="000000"/>
          <w:sz w:val="22"/>
          <w:szCs w:val="22"/>
        </w:rPr>
        <w:t xml:space="preserve">współczynnik ryzyka </w:t>
      </w:r>
      <w:r w:rsidRPr="004910D1">
        <w:rPr>
          <w:color w:val="000000"/>
          <w:sz w:val="22"/>
          <w:szCs w:val="22"/>
          <w:lang w:eastAsia="en-GB"/>
        </w:rPr>
        <w:t>1,08, 95% CI, 0,92;1,27). W tej podgrupie pacjentów częstość występowania dużego krwawienia wynosiła w grupach fondaparynuksu i enoksaparyny odpowiednio 2,2% i 5,0% (</w:t>
      </w:r>
      <w:r w:rsidRPr="004910D1">
        <w:rPr>
          <w:color w:val="000000"/>
          <w:sz w:val="22"/>
          <w:szCs w:val="22"/>
        </w:rPr>
        <w:t xml:space="preserve">współczynnik ryzyka </w:t>
      </w:r>
      <w:r w:rsidRPr="004910D1">
        <w:rPr>
          <w:color w:val="000000"/>
          <w:sz w:val="22"/>
          <w:szCs w:val="22"/>
          <w:lang w:eastAsia="en-GB"/>
        </w:rPr>
        <w:t xml:space="preserve">0,43, 95% CI, 0,33;0,57). U pacjentów poddawanych PCI częstość wykrzepiania na cewniku prowadzącym wynosiła 1,0% vs 0,3%, w grupie otrzymującej fondaparynuks i otrzymującej enoksaparynę odpowiednio. </w:t>
      </w:r>
    </w:p>
    <w:p w14:paraId="6E0CBB44" w14:textId="77777777" w:rsidR="00F11782" w:rsidRPr="004910D1" w:rsidRDefault="00F11782" w:rsidP="00C60269">
      <w:pPr>
        <w:rPr>
          <w:b/>
          <w:sz w:val="22"/>
          <w:szCs w:val="22"/>
        </w:rPr>
      </w:pPr>
    </w:p>
    <w:p w14:paraId="797910EB" w14:textId="77777777" w:rsidR="00F11782" w:rsidRPr="004910D1" w:rsidRDefault="00F11782" w:rsidP="00C60269">
      <w:pPr>
        <w:rPr>
          <w:b/>
          <w:sz w:val="22"/>
          <w:szCs w:val="22"/>
        </w:rPr>
      </w:pPr>
      <w:r w:rsidRPr="004910D1">
        <w:rPr>
          <w:b/>
          <w:sz w:val="22"/>
          <w:szCs w:val="22"/>
        </w:rPr>
        <w:t>Leczenie niestabilnej dusznicy bolesnej (UA) lub zawału serca bez uniesienia odcinka ST (NSTEMI) u pacjentów, którzy po rozpoznaniu mieli wykonaną PCI z podaniem HNF</w:t>
      </w:r>
    </w:p>
    <w:p w14:paraId="348AF2E5" w14:textId="77777777" w:rsidR="00F11782" w:rsidRPr="004910D1" w:rsidRDefault="00F11782" w:rsidP="00C60269">
      <w:pPr>
        <w:rPr>
          <w:sz w:val="22"/>
          <w:szCs w:val="22"/>
        </w:rPr>
      </w:pPr>
      <w:r w:rsidRPr="004910D1">
        <w:rPr>
          <w:sz w:val="22"/>
          <w:szCs w:val="22"/>
        </w:rPr>
        <w:t xml:space="preserve">W badaniu u 3235 pacjentów wysokiego ryzyka z UA/NSTEMI, zakwalifikowanych do angiografii i otrzymujących fondaparynuks bez zaślepienia (OASIS 8/FUTURA), 2026 pacjentów ze wskazaniami do PCI było randomizowanych do jednego z dwóch podwójnie zaślepionych schematów dawkowania HNF. Wszyscy włączeni pacjenci otrzymywali fondaparynuks w dawce 2,5 mg podskórnie raz na dobę przez okres do 8 dni lub do wypisu ze szpitala. Randomizowani pacjenci otrzymywali HNF albo w małej dawce (50 j./kg mc. niezależnie od planowanego podania inhibitorów GP IIb/IIIa; bez monitorowania za pomocą ACT) lub HNF w dawce standardowej (bez inhibitorów GP IIb/IIIa: </w:t>
      </w:r>
      <w:r w:rsidRPr="004910D1">
        <w:rPr>
          <w:sz w:val="24"/>
          <w:szCs w:val="24"/>
        </w:rPr>
        <w:t>85 j.</w:t>
      </w:r>
      <w:r w:rsidRPr="004910D1">
        <w:rPr>
          <w:sz w:val="22"/>
          <w:szCs w:val="22"/>
        </w:rPr>
        <w:t>/kg mc., pod kontrolą ACT, lub w przypadku planowanego podania inhibitorów GP IIb/IIIa: 60 j./kg mc., pod kontrolą ACT) bezpośrednio przed rozpoczęciem PCI.</w:t>
      </w:r>
    </w:p>
    <w:p w14:paraId="519507D8" w14:textId="77777777" w:rsidR="00F11782" w:rsidRPr="004910D1" w:rsidRDefault="00F11782" w:rsidP="00C60269">
      <w:pPr>
        <w:rPr>
          <w:sz w:val="22"/>
          <w:szCs w:val="22"/>
        </w:rPr>
      </w:pPr>
    </w:p>
    <w:p w14:paraId="5D5ABC57" w14:textId="77777777" w:rsidR="00F11782" w:rsidRPr="004910D1" w:rsidRDefault="00F11782" w:rsidP="00C60269">
      <w:pPr>
        <w:rPr>
          <w:bCs/>
          <w:iCs/>
          <w:sz w:val="22"/>
          <w:szCs w:val="22"/>
        </w:rPr>
      </w:pPr>
      <w:r w:rsidRPr="004910D1">
        <w:rPr>
          <w:bCs/>
          <w:iCs/>
          <w:sz w:val="22"/>
          <w:szCs w:val="22"/>
        </w:rPr>
        <w:t>Charakterystyka wyjściowa i czas stosowania fondaparynuksu były porównywalne w obu grupach</w:t>
      </w:r>
      <w:r w:rsidRPr="004910D1">
        <w:rPr>
          <w:bCs/>
          <w:iCs/>
          <w:szCs w:val="22"/>
        </w:rPr>
        <w:t>. U </w:t>
      </w:r>
      <w:r w:rsidRPr="004910D1">
        <w:rPr>
          <w:bCs/>
          <w:iCs/>
          <w:sz w:val="22"/>
          <w:szCs w:val="22"/>
        </w:rPr>
        <w:t>pacjentów randomizowanych do grupy otrzymującej HNF w standardowej dawce oraz w małej dawce mediana dawek wynosiła odpowiednio: 85 j./kg i 50 j./kg.</w:t>
      </w:r>
    </w:p>
    <w:p w14:paraId="7CF82B65" w14:textId="77777777" w:rsidR="00F11782" w:rsidRPr="004910D1" w:rsidRDefault="00F11782" w:rsidP="00C60269">
      <w:pPr>
        <w:rPr>
          <w:bCs/>
          <w:iCs/>
          <w:szCs w:val="22"/>
        </w:rPr>
      </w:pPr>
    </w:p>
    <w:p w14:paraId="57A5C112" w14:textId="77777777" w:rsidR="00F11782" w:rsidRPr="004910D1" w:rsidRDefault="00F11782" w:rsidP="00C60269">
      <w:pPr>
        <w:pStyle w:val="EndnoteText"/>
        <w:numPr>
          <w:ilvl w:val="12"/>
          <w:numId w:val="0"/>
        </w:numPr>
        <w:rPr>
          <w:bCs/>
          <w:iCs/>
          <w:szCs w:val="22"/>
          <w:lang w:val="pl-PL"/>
        </w:rPr>
      </w:pPr>
      <w:r w:rsidRPr="004910D1">
        <w:rPr>
          <w:bCs/>
          <w:iCs/>
          <w:szCs w:val="22"/>
          <w:lang w:val="pl-PL"/>
        </w:rPr>
        <w:t xml:space="preserve">Pierwszorzędowy złożony punkt końcowy stanowiły małe lub duże krwawienia związane z PCI (zdefiniowane jako okołozabiegowe, jeśli czas randomizacji nastąpił nie później niż 48 godzin od PCI) </w:t>
      </w:r>
    </w:p>
    <w:p w14:paraId="0CECA14A" w14:textId="77777777" w:rsidR="00F11782" w:rsidRPr="004910D1" w:rsidRDefault="00F11782" w:rsidP="00C60269">
      <w:pPr>
        <w:pStyle w:val="EndnoteText"/>
        <w:numPr>
          <w:ilvl w:val="12"/>
          <w:numId w:val="0"/>
        </w:numPr>
        <w:rPr>
          <w:bCs/>
          <w:iCs/>
          <w:szCs w:val="22"/>
          <w:lang w:val="pl-PL"/>
        </w:rPr>
      </w:pPr>
      <w:r w:rsidRPr="004910D1">
        <w:rPr>
          <w:bCs/>
          <w:iCs/>
          <w:szCs w:val="22"/>
          <w:lang w:val="pl-PL"/>
        </w:rPr>
        <w:t>lub poważne powikłania w miejscu dostępu naczyniowego.</w:t>
      </w:r>
    </w:p>
    <w:p w14:paraId="6CF44DE0" w14:textId="77777777" w:rsidR="00F11782" w:rsidRPr="004910D1" w:rsidRDefault="00F11782" w:rsidP="00C60269">
      <w:pPr>
        <w:pStyle w:val="EndnoteText"/>
        <w:numPr>
          <w:ilvl w:val="12"/>
          <w:numId w:val="0"/>
        </w:numPr>
        <w:rPr>
          <w:bCs/>
          <w:iCs/>
          <w:szCs w:val="22"/>
          <w:lang w:val="pl-PL"/>
        </w:rPr>
      </w:pPr>
    </w:p>
    <w:tbl>
      <w:tblPr>
        <w:tblW w:w="9044" w:type="dxa"/>
        <w:tblInd w:w="-5" w:type="dxa"/>
        <w:tblLayout w:type="fixed"/>
        <w:tblLook w:val="0000" w:firstRow="0" w:lastRow="0" w:firstColumn="0" w:lastColumn="0" w:noHBand="0" w:noVBand="0"/>
      </w:tblPr>
      <w:tblGrid>
        <w:gridCol w:w="3969"/>
        <w:gridCol w:w="1261"/>
        <w:gridCol w:w="1262"/>
        <w:gridCol w:w="1559"/>
        <w:gridCol w:w="993"/>
      </w:tblGrid>
      <w:tr w:rsidR="00F11782" w:rsidRPr="004910D1" w14:paraId="0A6F353E" w14:textId="77777777" w:rsidTr="00C60269">
        <w:tc>
          <w:tcPr>
            <w:tcW w:w="3969" w:type="dxa"/>
            <w:vMerge w:val="restart"/>
            <w:tcBorders>
              <w:top w:val="single" w:sz="4" w:space="0" w:color="auto"/>
              <w:left w:val="single" w:sz="4" w:space="0" w:color="auto"/>
              <w:right w:val="single" w:sz="4" w:space="0" w:color="auto"/>
            </w:tcBorders>
            <w:vAlign w:val="center"/>
          </w:tcPr>
          <w:p w14:paraId="735C7AD7" w14:textId="77777777" w:rsidR="00F11782" w:rsidRPr="000D0227" w:rsidRDefault="00F11782" w:rsidP="00C60269">
            <w:pPr>
              <w:pStyle w:val="tabletextNS"/>
              <w:keepNext/>
              <w:keepLines/>
              <w:rPr>
                <w:rFonts w:ascii="Times New Roman" w:hAnsi="Times New Roman"/>
                <w:sz w:val="20"/>
                <w:szCs w:val="20"/>
              </w:rPr>
            </w:pPr>
            <w:proofErr w:type="spellStart"/>
            <w:r w:rsidRPr="000D0227">
              <w:rPr>
                <w:rFonts w:ascii="Times New Roman" w:hAnsi="Times New Roman"/>
                <w:sz w:val="20"/>
                <w:szCs w:val="20"/>
              </w:rPr>
              <w:t>Punkty</w:t>
            </w:r>
            <w:proofErr w:type="spellEnd"/>
            <w:r w:rsidRPr="000D0227">
              <w:rPr>
                <w:rFonts w:ascii="Times New Roman" w:hAnsi="Times New Roman"/>
                <w:sz w:val="20"/>
                <w:szCs w:val="20"/>
              </w:rPr>
              <w:t xml:space="preserve"> </w:t>
            </w:r>
            <w:proofErr w:type="spellStart"/>
            <w:r w:rsidRPr="000D0227">
              <w:rPr>
                <w:rFonts w:ascii="Times New Roman" w:hAnsi="Times New Roman"/>
                <w:sz w:val="20"/>
                <w:szCs w:val="20"/>
              </w:rPr>
              <w:t>końcowe</w:t>
            </w:r>
            <w:proofErr w:type="spellEnd"/>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3DE17CAC" w14:textId="77777777" w:rsidR="00F11782" w:rsidRPr="000D0227" w:rsidRDefault="00F11782" w:rsidP="00C60269">
            <w:pPr>
              <w:pStyle w:val="tabletextNS"/>
              <w:keepNext/>
              <w:keepLines/>
              <w:jc w:val="center"/>
              <w:rPr>
                <w:rFonts w:ascii="Times New Roman" w:hAnsi="Times New Roman"/>
                <w:sz w:val="20"/>
                <w:szCs w:val="20"/>
              </w:rPr>
            </w:pPr>
            <w:proofErr w:type="spellStart"/>
            <w:r w:rsidRPr="000D0227">
              <w:rPr>
                <w:rFonts w:ascii="Times New Roman" w:hAnsi="Times New Roman"/>
                <w:sz w:val="20"/>
                <w:szCs w:val="20"/>
              </w:rPr>
              <w:t>Występowanie</w:t>
            </w:r>
            <w:proofErr w:type="spellEnd"/>
          </w:p>
        </w:tc>
        <w:tc>
          <w:tcPr>
            <w:tcW w:w="1559" w:type="dxa"/>
            <w:vMerge w:val="restart"/>
            <w:tcBorders>
              <w:top w:val="single" w:sz="4" w:space="0" w:color="auto"/>
              <w:left w:val="single" w:sz="4" w:space="0" w:color="auto"/>
              <w:right w:val="single" w:sz="4" w:space="0" w:color="auto"/>
            </w:tcBorders>
            <w:vAlign w:val="center"/>
          </w:tcPr>
          <w:p w14:paraId="0E78A1FD" w14:textId="77777777" w:rsidR="00F11782" w:rsidRPr="000D0227" w:rsidRDefault="00F11782" w:rsidP="00C60269">
            <w:pPr>
              <w:pStyle w:val="tabletextNS"/>
              <w:keepNext/>
              <w:keepLines/>
              <w:jc w:val="center"/>
              <w:rPr>
                <w:rFonts w:ascii="Times New Roman" w:hAnsi="Times New Roman"/>
                <w:sz w:val="20"/>
                <w:szCs w:val="20"/>
                <w:lang w:val="pl-PL"/>
              </w:rPr>
            </w:pPr>
            <w:r w:rsidRPr="000D0227">
              <w:rPr>
                <w:rFonts w:ascii="Times New Roman" w:hAnsi="Times New Roman"/>
                <w:sz w:val="20"/>
                <w:szCs w:val="20"/>
                <w:lang w:val="pl-PL"/>
              </w:rPr>
              <w:t>Iloraz szans</w:t>
            </w:r>
            <w:r w:rsidRPr="000D0227">
              <w:rPr>
                <w:rFonts w:ascii="Times New Roman" w:hAnsi="Times New Roman"/>
                <w:sz w:val="20"/>
                <w:szCs w:val="20"/>
                <w:vertAlign w:val="superscript"/>
                <w:lang w:val="pl-PL"/>
              </w:rPr>
              <w:t>1</w:t>
            </w:r>
          </w:p>
          <w:p w14:paraId="44EB0FAC" w14:textId="77777777" w:rsidR="00F11782" w:rsidRPr="000D0227" w:rsidRDefault="00F11782" w:rsidP="00C60269">
            <w:pPr>
              <w:pStyle w:val="tabletextNS"/>
              <w:keepNext/>
              <w:keepLines/>
              <w:jc w:val="center"/>
              <w:rPr>
                <w:rFonts w:ascii="Times New Roman" w:hAnsi="Times New Roman"/>
                <w:sz w:val="20"/>
                <w:szCs w:val="20"/>
                <w:lang w:val="pl-PL"/>
              </w:rPr>
            </w:pPr>
            <w:r w:rsidRPr="000D0227">
              <w:rPr>
                <w:rFonts w:ascii="Times New Roman" w:hAnsi="Times New Roman"/>
                <w:sz w:val="20"/>
                <w:szCs w:val="20"/>
                <w:lang w:val="pl-PL"/>
              </w:rPr>
              <w:t>(95%CI)</w:t>
            </w:r>
          </w:p>
        </w:tc>
        <w:tc>
          <w:tcPr>
            <w:tcW w:w="993" w:type="dxa"/>
            <w:vMerge w:val="restart"/>
            <w:tcBorders>
              <w:top w:val="single" w:sz="4" w:space="0" w:color="auto"/>
              <w:left w:val="single" w:sz="4" w:space="0" w:color="auto"/>
              <w:right w:val="single" w:sz="4" w:space="0" w:color="auto"/>
            </w:tcBorders>
            <w:vAlign w:val="center"/>
          </w:tcPr>
          <w:p w14:paraId="08C50C22" w14:textId="77777777" w:rsidR="00F11782" w:rsidRPr="000D0227" w:rsidRDefault="00F11782" w:rsidP="00C60269">
            <w:pPr>
              <w:pStyle w:val="tabletextNS"/>
              <w:keepNext/>
              <w:keepLines/>
              <w:jc w:val="center"/>
              <w:rPr>
                <w:rFonts w:ascii="Times New Roman" w:hAnsi="Times New Roman"/>
                <w:sz w:val="20"/>
                <w:szCs w:val="20"/>
              </w:rPr>
            </w:pPr>
            <w:proofErr w:type="spellStart"/>
            <w:r w:rsidRPr="000D0227">
              <w:rPr>
                <w:rFonts w:ascii="Times New Roman" w:hAnsi="Times New Roman"/>
                <w:sz w:val="20"/>
                <w:szCs w:val="20"/>
              </w:rPr>
              <w:t>Wartość</w:t>
            </w:r>
            <w:proofErr w:type="spellEnd"/>
            <w:r w:rsidRPr="000D0227">
              <w:rPr>
                <w:rFonts w:ascii="Times New Roman" w:hAnsi="Times New Roman"/>
                <w:sz w:val="20"/>
                <w:szCs w:val="20"/>
              </w:rPr>
              <w:t xml:space="preserve"> p</w:t>
            </w:r>
          </w:p>
        </w:tc>
      </w:tr>
      <w:tr w:rsidR="00F11782" w:rsidRPr="004910D1" w14:paraId="5BCEFEF8" w14:textId="77777777" w:rsidTr="00C60269">
        <w:trPr>
          <w:trHeight w:val="515"/>
        </w:trPr>
        <w:tc>
          <w:tcPr>
            <w:tcW w:w="3969" w:type="dxa"/>
            <w:vMerge/>
            <w:tcBorders>
              <w:left w:val="single" w:sz="4" w:space="0" w:color="auto"/>
              <w:bottom w:val="single" w:sz="4" w:space="0" w:color="auto"/>
              <w:right w:val="single" w:sz="4" w:space="0" w:color="auto"/>
            </w:tcBorders>
          </w:tcPr>
          <w:p w14:paraId="675A4A89" w14:textId="77777777" w:rsidR="00F11782" w:rsidRPr="000D0227" w:rsidRDefault="00F11782" w:rsidP="00C60269">
            <w:pPr>
              <w:pStyle w:val="tabletextNS"/>
              <w:keepNext/>
              <w:keepLines/>
              <w:jc w:val="both"/>
              <w:rPr>
                <w:rFonts w:ascii="Times New Roman" w:hAnsi="Times New Roma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0DEA60C2" w14:textId="77777777" w:rsidR="00F11782" w:rsidRPr="000D0227" w:rsidRDefault="00F11782" w:rsidP="00C60269">
            <w:pPr>
              <w:pStyle w:val="tabletextNS"/>
              <w:keepNext/>
              <w:keepLines/>
              <w:jc w:val="center"/>
              <w:rPr>
                <w:rFonts w:ascii="Times New Roman" w:hAnsi="Times New Roman"/>
                <w:sz w:val="20"/>
                <w:szCs w:val="20"/>
                <w:lang w:val="pl-PL"/>
              </w:rPr>
            </w:pPr>
            <w:r w:rsidRPr="000D0227">
              <w:rPr>
                <w:rFonts w:ascii="Times New Roman" w:hAnsi="Times New Roman"/>
                <w:sz w:val="20"/>
                <w:szCs w:val="20"/>
                <w:lang w:val="pl-PL"/>
              </w:rPr>
              <w:t>Mała dawka HNF</w:t>
            </w:r>
          </w:p>
          <w:p w14:paraId="738EB708" w14:textId="77777777" w:rsidR="00F11782" w:rsidRPr="000D0227" w:rsidRDefault="00F11782" w:rsidP="00C60269">
            <w:pPr>
              <w:pStyle w:val="tabletextNS"/>
              <w:keepNext/>
              <w:keepLines/>
              <w:jc w:val="center"/>
              <w:rPr>
                <w:rFonts w:ascii="Times New Roman" w:hAnsi="Times New Roman"/>
                <w:sz w:val="20"/>
                <w:szCs w:val="20"/>
              </w:rPr>
            </w:pPr>
            <w:r w:rsidRPr="000D0227">
              <w:rPr>
                <w:rFonts w:ascii="Times New Roman" w:hAnsi="Times New Roman"/>
                <w:sz w:val="20"/>
                <w:szCs w:val="20"/>
              </w:rPr>
              <w:t>N = 1024</w:t>
            </w:r>
          </w:p>
        </w:tc>
        <w:tc>
          <w:tcPr>
            <w:tcW w:w="1262" w:type="dxa"/>
            <w:tcBorders>
              <w:top w:val="single" w:sz="4" w:space="0" w:color="auto"/>
              <w:left w:val="single" w:sz="4" w:space="0" w:color="auto"/>
              <w:bottom w:val="single" w:sz="4" w:space="0" w:color="auto"/>
              <w:right w:val="single" w:sz="4" w:space="0" w:color="auto"/>
            </w:tcBorders>
          </w:tcPr>
          <w:p w14:paraId="4510B5D4" w14:textId="77777777" w:rsidR="00F11782" w:rsidRPr="000D0227" w:rsidRDefault="00F11782" w:rsidP="00C60269">
            <w:pPr>
              <w:pStyle w:val="tabletextNS"/>
              <w:keepNext/>
              <w:keepLines/>
              <w:jc w:val="center"/>
              <w:rPr>
                <w:rFonts w:ascii="Times New Roman" w:hAnsi="Times New Roman"/>
                <w:sz w:val="20"/>
                <w:szCs w:val="20"/>
                <w:lang w:val="pl-PL"/>
              </w:rPr>
            </w:pPr>
            <w:r w:rsidRPr="000D0227">
              <w:rPr>
                <w:rFonts w:ascii="Times New Roman" w:hAnsi="Times New Roman"/>
                <w:sz w:val="20"/>
                <w:szCs w:val="20"/>
                <w:lang w:val="pl-PL"/>
              </w:rPr>
              <w:t>Standardowa dawka HNF</w:t>
            </w:r>
          </w:p>
          <w:p w14:paraId="2D1C4CAD" w14:textId="77777777" w:rsidR="00F11782" w:rsidRPr="000D0227" w:rsidRDefault="00F11782" w:rsidP="00C60269">
            <w:pPr>
              <w:pStyle w:val="tabletextNS"/>
              <w:keepNext/>
              <w:keepLines/>
              <w:jc w:val="center"/>
              <w:rPr>
                <w:rFonts w:ascii="Times New Roman" w:hAnsi="Times New Roman"/>
                <w:sz w:val="20"/>
                <w:szCs w:val="20"/>
              </w:rPr>
            </w:pPr>
            <w:r w:rsidRPr="000D0227">
              <w:rPr>
                <w:rFonts w:ascii="Times New Roman" w:hAnsi="Times New Roman"/>
                <w:sz w:val="20"/>
                <w:szCs w:val="20"/>
              </w:rPr>
              <w:t>N = 1002</w:t>
            </w:r>
          </w:p>
        </w:tc>
        <w:tc>
          <w:tcPr>
            <w:tcW w:w="1559" w:type="dxa"/>
            <w:vMerge/>
            <w:tcBorders>
              <w:left w:val="single" w:sz="4" w:space="0" w:color="auto"/>
              <w:bottom w:val="single" w:sz="4" w:space="0" w:color="auto"/>
              <w:right w:val="single" w:sz="4" w:space="0" w:color="auto"/>
            </w:tcBorders>
          </w:tcPr>
          <w:p w14:paraId="31B64757" w14:textId="77777777" w:rsidR="00F11782" w:rsidRPr="000D0227" w:rsidRDefault="00F11782" w:rsidP="00C60269">
            <w:pPr>
              <w:pStyle w:val="tabletextNS"/>
              <w:keepNext/>
              <w:keepLines/>
              <w:jc w:val="center"/>
              <w:rPr>
                <w:rFonts w:ascii="Times New Roman" w:hAnsi="Times New Roman"/>
                <w:sz w:val="20"/>
                <w:szCs w:val="20"/>
              </w:rPr>
            </w:pPr>
          </w:p>
        </w:tc>
        <w:tc>
          <w:tcPr>
            <w:tcW w:w="993" w:type="dxa"/>
            <w:vMerge/>
            <w:tcBorders>
              <w:left w:val="single" w:sz="4" w:space="0" w:color="auto"/>
              <w:bottom w:val="single" w:sz="4" w:space="0" w:color="auto"/>
              <w:right w:val="single" w:sz="4" w:space="0" w:color="auto"/>
            </w:tcBorders>
          </w:tcPr>
          <w:p w14:paraId="38DB9AD0" w14:textId="77777777" w:rsidR="00F11782" w:rsidRPr="000D0227" w:rsidRDefault="00F11782" w:rsidP="00C60269">
            <w:pPr>
              <w:pStyle w:val="tabletextNS"/>
              <w:keepNext/>
              <w:keepLines/>
              <w:jc w:val="center"/>
              <w:rPr>
                <w:rFonts w:ascii="Times New Roman" w:hAnsi="Times New Roman"/>
                <w:sz w:val="20"/>
                <w:szCs w:val="20"/>
              </w:rPr>
            </w:pPr>
          </w:p>
        </w:tc>
      </w:tr>
      <w:tr w:rsidR="00F11782" w:rsidRPr="004910D1" w14:paraId="77BFB0E7" w14:textId="77777777" w:rsidTr="00C60269">
        <w:tc>
          <w:tcPr>
            <w:tcW w:w="3969" w:type="dxa"/>
            <w:tcBorders>
              <w:top w:val="single" w:sz="4" w:space="0" w:color="auto"/>
              <w:left w:val="single" w:sz="4" w:space="0" w:color="auto"/>
              <w:right w:val="single" w:sz="4" w:space="0" w:color="auto"/>
            </w:tcBorders>
          </w:tcPr>
          <w:p w14:paraId="2F184F07" w14:textId="77777777" w:rsidR="00F11782" w:rsidRPr="000D0227" w:rsidRDefault="00F11782" w:rsidP="00C60269">
            <w:pPr>
              <w:pStyle w:val="tabletextNS"/>
              <w:keepNext/>
              <w:rPr>
                <w:rFonts w:ascii="Times New Roman" w:hAnsi="Times New Roman"/>
                <w:sz w:val="20"/>
                <w:szCs w:val="20"/>
              </w:rPr>
            </w:pPr>
            <w:proofErr w:type="spellStart"/>
            <w:r w:rsidRPr="000D0227">
              <w:rPr>
                <w:rFonts w:ascii="Times New Roman" w:hAnsi="Times New Roman"/>
                <w:sz w:val="20"/>
                <w:szCs w:val="20"/>
              </w:rPr>
              <w:t>Pierwszorzędowe</w:t>
            </w:r>
            <w:proofErr w:type="spellEnd"/>
          </w:p>
        </w:tc>
        <w:tc>
          <w:tcPr>
            <w:tcW w:w="1261" w:type="dxa"/>
            <w:tcBorders>
              <w:top w:val="single" w:sz="4" w:space="0" w:color="auto"/>
              <w:left w:val="single" w:sz="4" w:space="0" w:color="auto"/>
              <w:right w:val="single" w:sz="4" w:space="0" w:color="auto"/>
            </w:tcBorders>
          </w:tcPr>
          <w:p w14:paraId="529C9EB3" w14:textId="77777777" w:rsidR="00F11782" w:rsidRPr="000D0227" w:rsidRDefault="00F11782" w:rsidP="00C60269">
            <w:pPr>
              <w:pStyle w:val="tabletextNS"/>
              <w:keepNext/>
              <w:jc w:val="center"/>
              <w:rPr>
                <w:rFonts w:ascii="Times New Roman" w:hAnsi="Times New Roman"/>
                <w:sz w:val="20"/>
                <w:szCs w:val="20"/>
              </w:rPr>
            </w:pPr>
          </w:p>
        </w:tc>
        <w:tc>
          <w:tcPr>
            <w:tcW w:w="1262" w:type="dxa"/>
            <w:tcBorders>
              <w:top w:val="single" w:sz="4" w:space="0" w:color="auto"/>
              <w:left w:val="single" w:sz="4" w:space="0" w:color="auto"/>
              <w:right w:val="single" w:sz="4" w:space="0" w:color="auto"/>
            </w:tcBorders>
          </w:tcPr>
          <w:p w14:paraId="5D812D17" w14:textId="77777777" w:rsidR="00F11782" w:rsidRPr="000D0227" w:rsidRDefault="00F11782" w:rsidP="00C60269">
            <w:pPr>
              <w:pStyle w:val="tabletextNS"/>
              <w:keepNext/>
              <w:jc w:val="center"/>
              <w:rPr>
                <w:rFonts w:ascii="Times New Roman" w:hAnsi="Times New Roman"/>
                <w:sz w:val="20"/>
                <w:szCs w:val="20"/>
              </w:rPr>
            </w:pPr>
          </w:p>
        </w:tc>
        <w:tc>
          <w:tcPr>
            <w:tcW w:w="1559" w:type="dxa"/>
            <w:tcBorders>
              <w:top w:val="single" w:sz="4" w:space="0" w:color="auto"/>
              <w:left w:val="single" w:sz="4" w:space="0" w:color="auto"/>
              <w:right w:val="single" w:sz="4" w:space="0" w:color="auto"/>
            </w:tcBorders>
          </w:tcPr>
          <w:p w14:paraId="3FABB30E" w14:textId="77777777" w:rsidR="00F11782" w:rsidRPr="000D0227" w:rsidRDefault="00F11782" w:rsidP="00C60269">
            <w:pPr>
              <w:pStyle w:val="tabletextNS"/>
              <w:keepNext/>
              <w:jc w:val="center"/>
              <w:rPr>
                <w:rFonts w:ascii="Times New Roman" w:hAnsi="Times New Roman"/>
                <w:sz w:val="20"/>
                <w:szCs w:val="20"/>
              </w:rPr>
            </w:pPr>
          </w:p>
        </w:tc>
        <w:tc>
          <w:tcPr>
            <w:tcW w:w="993" w:type="dxa"/>
            <w:tcBorders>
              <w:top w:val="single" w:sz="4" w:space="0" w:color="auto"/>
              <w:left w:val="single" w:sz="4" w:space="0" w:color="auto"/>
              <w:right w:val="single" w:sz="4" w:space="0" w:color="auto"/>
            </w:tcBorders>
          </w:tcPr>
          <w:p w14:paraId="390108E9" w14:textId="77777777" w:rsidR="00F11782" w:rsidRPr="000D0227" w:rsidRDefault="00F11782" w:rsidP="00C60269">
            <w:pPr>
              <w:pStyle w:val="tabletextNS"/>
              <w:keepNext/>
              <w:jc w:val="center"/>
              <w:rPr>
                <w:rFonts w:ascii="Times New Roman" w:hAnsi="Times New Roman"/>
                <w:sz w:val="20"/>
                <w:szCs w:val="20"/>
              </w:rPr>
            </w:pPr>
          </w:p>
        </w:tc>
      </w:tr>
      <w:tr w:rsidR="00F11782" w:rsidRPr="004910D1" w14:paraId="6A84C0D6" w14:textId="77777777" w:rsidTr="00C60269">
        <w:tc>
          <w:tcPr>
            <w:tcW w:w="3969" w:type="dxa"/>
            <w:tcBorders>
              <w:left w:val="single" w:sz="4" w:space="0" w:color="auto"/>
              <w:bottom w:val="single" w:sz="4" w:space="0" w:color="auto"/>
              <w:right w:val="single" w:sz="4" w:space="0" w:color="auto"/>
            </w:tcBorders>
          </w:tcPr>
          <w:p w14:paraId="0FF27B17" w14:textId="77777777" w:rsidR="00F11782" w:rsidRPr="000D0227" w:rsidRDefault="00F11782" w:rsidP="00C60269">
            <w:pPr>
              <w:pStyle w:val="tabletextNS"/>
              <w:keepNext/>
              <w:rPr>
                <w:rFonts w:ascii="Times New Roman" w:hAnsi="Times New Roman"/>
                <w:sz w:val="20"/>
                <w:szCs w:val="20"/>
                <w:lang w:val="pl-PL"/>
              </w:rPr>
            </w:pPr>
            <w:r w:rsidRPr="000D0227">
              <w:rPr>
                <w:rFonts w:ascii="Times New Roman" w:hAnsi="Times New Roman"/>
                <w:sz w:val="20"/>
                <w:szCs w:val="20"/>
                <w:lang w:val="pl-PL"/>
              </w:rPr>
              <w:t>Małe lub duże krwawienia związane z PCI lub poważne powikłania w miejscu dostępu naczyniowego</w:t>
            </w:r>
          </w:p>
        </w:tc>
        <w:tc>
          <w:tcPr>
            <w:tcW w:w="1261" w:type="dxa"/>
            <w:tcBorders>
              <w:left w:val="single" w:sz="4" w:space="0" w:color="auto"/>
              <w:bottom w:val="single" w:sz="4" w:space="0" w:color="auto"/>
              <w:right w:val="single" w:sz="4" w:space="0" w:color="auto"/>
            </w:tcBorders>
          </w:tcPr>
          <w:p w14:paraId="6468EDDB" w14:textId="77777777" w:rsidR="00F11782" w:rsidRPr="000D0227" w:rsidRDefault="00F11782" w:rsidP="00C60269">
            <w:pPr>
              <w:pStyle w:val="tabletextNS"/>
              <w:keepNext/>
              <w:keepLines/>
              <w:jc w:val="center"/>
              <w:rPr>
                <w:rFonts w:ascii="Times New Roman" w:hAnsi="Times New Roman"/>
                <w:sz w:val="20"/>
                <w:szCs w:val="20"/>
              </w:rPr>
            </w:pPr>
            <w:r w:rsidRPr="000D0227">
              <w:rPr>
                <w:rFonts w:ascii="Times New Roman" w:hAnsi="Times New Roman"/>
                <w:sz w:val="20"/>
                <w:szCs w:val="20"/>
              </w:rPr>
              <w:t>4,7%</w:t>
            </w:r>
          </w:p>
        </w:tc>
        <w:tc>
          <w:tcPr>
            <w:tcW w:w="1262" w:type="dxa"/>
            <w:tcBorders>
              <w:left w:val="single" w:sz="4" w:space="0" w:color="auto"/>
              <w:bottom w:val="single" w:sz="4" w:space="0" w:color="auto"/>
              <w:right w:val="single" w:sz="4" w:space="0" w:color="auto"/>
            </w:tcBorders>
          </w:tcPr>
          <w:p w14:paraId="2879D5DC" w14:textId="77777777" w:rsidR="00F11782" w:rsidRPr="000D0227" w:rsidRDefault="00F11782" w:rsidP="00C60269">
            <w:pPr>
              <w:pStyle w:val="tabletextNS"/>
              <w:keepNext/>
              <w:keepLines/>
              <w:jc w:val="center"/>
              <w:rPr>
                <w:rFonts w:ascii="Times New Roman" w:hAnsi="Times New Roman"/>
                <w:sz w:val="20"/>
                <w:szCs w:val="20"/>
              </w:rPr>
            </w:pPr>
            <w:r w:rsidRPr="000D0227">
              <w:rPr>
                <w:rFonts w:ascii="Times New Roman" w:hAnsi="Times New Roman"/>
                <w:sz w:val="20"/>
                <w:szCs w:val="20"/>
              </w:rPr>
              <w:t>5,8%</w:t>
            </w:r>
          </w:p>
        </w:tc>
        <w:tc>
          <w:tcPr>
            <w:tcW w:w="1559" w:type="dxa"/>
            <w:tcBorders>
              <w:left w:val="single" w:sz="4" w:space="0" w:color="auto"/>
              <w:bottom w:val="single" w:sz="4" w:space="0" w:color="auto"/>
              <w:right w:val="single" w:sz="4" w:space="0" w:color="auto"/>
            </w:tcBorders>
          </w:tcPr>
          <w:p w14:paraId="650E1097" w14:textId="77777777" w:rsidR="00F11782" w:rsidRPr="000D0227" w:rsidRDefault="00F11782" w:rsidP="00C60269">
            <w:pPr>
              <w:pStyle w:val="tabletextNS"/>
              <w:keepNext/>
              <w:jc w:val="center"/>
              <w:rPr>
                <w:rFonts w:ascii="Times New Roman" w:hAnsi="Times New Roman"/>
                <w:sz w:val="20"/>
                <w:szCs w:val="20"/>
                <w:highlight w:val="yellow"/>
              </w:rPr>
            </w:pPr>
            <w:r w:rsidRPr="000D0227">
              <w:rPr>
                <w:rFonts w:ascii="Times New Roman" w:hAnsi="Times New Roman"/>
                <w:sz w:val="20"/>
                <w:szCs w:val="20"/>
              </w:rPr>
              <w:t>0,80 (0,54; 1,19)</w:t>
            </w:r>
          </w:p>
        </w:tc>
        <w:tc>
          <w:tcPr>
            <w:tcW w:w="993" w:type="dxa"/>
            <w:tcBorders>
              <w:left w:val="single" w:sz="4" w:space="0" w:color="auto"/>
              <w:bottom w:val="single" w:sz="4" w:space="0" w:color="auto"/>
              <w:right w:val="single" w:sz="4" w:space="0" w:color="auto"/>
            </w:tcBorders>
          </w:tcPr>
          <w:p w14:paraId="679F6F7B" w14:textId="77777777" w:rsidR="00F11782" w:rsidRPr="000D0227" w:rsidRDefault="00F11782" w:rsidP="00C60269">
            <w:pPr>
              <w:pStyle w:val="tabletextNS"/>
              <w:keepNext/>
              <w:jc w:val="center"/>
              <w:rPr>
                <w:rFonts w:ascii="Times New Roman" w:hAnsi="Times New Roman"/>
                <w:sz w:val="20"/>
                <w:szCs w:val="20"/>
                <w:highlight w:val="yellow"/>
              </w:rPr>
            </w:pPr>
            <w:r w:rsidRPr="000D0227">
              <w:rPr>
                <w:rFonts w:ascii="Times New Roman" w:hAnsi="Times New Roman"/>
                <w:sz w:val="20"/>
                <w:szCs w:val="20"/>
              </w:rPr>
              <w:t>0,267</w:t>
            </w:r>
          </w:p>
        </w:tc>
      </w:tr>
      <w:tr w:rsidR="00F11782" w:rsidRPr="004910D1" w14:paraId="04C60080" w14:textId="77777777" w:rsidTr="00C60269">
        <w:tc>
          <w:tcPr>
            <w:tcW w:w="3969" w:type="dxa"/>
            <w:tcBorders>
              <w:top w:val="single" w:sz="4" w:space="0" w:color="auto"/>
              <w:left w:val="single" w:sz="4" w:space="0" w:color="auto"/>
              <w:right w:val="single" w:sz="4" w:space="0" w:color="auto"/>
            </w:tcBorders>
          </w:tcPr>
          <w:p w14:paraId="01E6B4F4" w14:textId="77777777" w:rsidR="00F11782" w:rsidRPr="000D0227" w:rsidRDefault="00F11782" w:rsidP="00C60269">
            <w:pPr>
              <w:pStyle w:val="tabletextNS"/>
              <w:keepNext/>
              <w:rPr>
                <w:rFonts w:ascii="Times New Roman" w:hAnsi="Times New Roman"/>
                <w:sz w:val="20"/>
                <w:szCs w:val="20"/>
              </w:rPr>
            </w:pPr>
            <w:proofErr w:type="spellStart"/>
            <w:r w:rsidRPr="000D0227">
              <w:rPr>
                <w:rFonts w:ascii="Times New Roman" w:hAnsi="Times New Roman"/>
                <w:sz w:val="20"/>
                <w:szCs w:val="20"/>
              </w:rPr>
              <w:t>Drugorzędowe</w:t>
            </w:r>
            <w:proofErr w:type="spellEnd"/>
          </w:p>
        </w:tc>
        <w:tc>
          <w:tcPr>
            <w:tcW w:w="1261" w:type="dxa"/>
            <w:tcBorders>
              <w:top w:val="single" w:sz="4" w:space="0" w:color="auto"/>
              <w:left w:val="single" w:sz="4" w:space="0" w:color="auto"/>
              <w:right w:val="single" w:sz="4" w:space="0" w:color="auto"/>
            </w:tcBorders>
          </w:tcPr>
          <w:p w14:paraId="0AB894A3" w14:textId="77777777" w:rsidR="00F11782" w:rsidRPr="000D0227" w:rsidRDefault="00F11782" w:rsidP="00C60269">
            <w:pPr>
              <w:pStyle w:val="tabletextNS"/>
              <w:keepNext/>
              <w:keepLines/>
              <w:jc w:val="center"/>
              <w:rPr>
                <w:rFonts w:ascii="Times New Roman" w:hAnsi="Times New Roman"/>
                <w:sz w:val="20"/>
                <w:szCs w:val="20"/>
              </w:rPr>
            </w:pPr>
          </w:p>
        </w:tc>
        <w:tc>
          <w:tcPr>
            <w:tcW w:w="1262" w:type="dxa"/>
            <w:tcBorders>
              <w:top w:val="single" w:sz="4" w:space="0" w:color="auto"/>
              <w:left w:val="single" w:sz="4" w:space="0" w:color="auto"/>
              <w:right w:val="single" w:sz="4" w:space="0" w:color="auto"/>
            </w:tcBorders>
          </w:tcPr>
          <w:p w14:paraId="662AFA32" w14:textId="77777777" w:rsidR="00F11782" w:rsidRPr="000D0227" w:rsidRDefault="00F11782" w:rsidP="00C60269">
            <w:pPr>
              <w:pStyle w:val="tabletextNS"/>
              <w:keepNext/>
              <w:keepLines/>
              <w:jc w:val="center"/>
              <w:rPr>
                <w:rFonts w:ascii="Times New Roman" w:hAnsi="Times New Roman"/>
                <w:sz w:val="20"/>
                <w:szCs w:val="20"/>
              </w:rPr>
            </w:pPr>
          </w:p>
        </w:tc>
        <w:tc>
          <w:tcPr>
            <w:tcW w:w="1559" w:type="dxa"/>
            <w:tcBorders>
              <w:top w:val="single" w:sz="4" w:space="0" w:color="auto"/>
              <w:left w:val="single" w:sz="4" w:space="0" w:color="auto"/>
              <w:right w:val="single" w:sz="4" w:space="0" w:color="auto"/>
            </w:tcBorders>
          </w:tcPr>
          <w:p w14:paraId="19CD3DDA" w14:textId="77777777" w:rsidR="00F11782" w:rsidRPr="000D0227" w:rsidRDefault="00F11782" w:rsidP="00C60269">
            <w:pPr>
              <w:pStyle w:val="tabletextNS"/>
              <w:keepNext/>
              <w:jc w:val="center"/>
              <w:rPr>
                <w:rFonts w:ascii="Times New Roman" w:hAnsi="Times New Roman"/>
                <w:sz w:val="20"/>
                <w:szCs w:val="20"/>
              </w:rPr>
            </w:pPr>
          </w:p>
        </w:tc>
        <w:tc>
          <w:tcPr>
            <w:tcW w:w="993" w:type="dxa"/>
            <w:tcBorders>
              <w:top w:val="single" w:sz="4" w:space="0" w:color="auto"/>
              <w:left w:val="single" w:sz="4" w:space="0" w:color="auto"/>
              <w:right w:val="single" w:sz="4" w:space="0" w:color="auto"/>
            </w:tcBorders>
          </w:tcPr>
          <w:p w14:paraId="71CA9BC0" w14:textId="77777777" w:rsidR="00F11782" w:rsidRPr="000D0227" w:rsidRDefault="00F11782" w:rsidP="00C60269">
            <w:pPr>
              <w:pStyle w:val="tabletextNS"/>
              <w:keepNext/>
              <w:jc w:val="center"/>
              <w:rPr>
                <w:rFonts w:ascii="Times New Roman" w:hAnsi="Times New Roman"/>
                <w:sz w:val="20"/>
                <w:szCs w:val="20"/>
              </w:rPr>
            </w:pPr>
          </w:p>
        </w:tc>
      </w:tr>
      <w:tr w:rsidR="00F11782" w:rsidRPr="004910D1" w14:paraId="36A0EFB8" w14:textId="77777777" w:rsidTr="00C60269">
        <w:tc>
          <w:tcPr>
            <w:tcW w:w="3969" w:type="dxa"/>
            <w:tcBorders>
              <w:left w:val="single" w:sz="4" w:space="0" w:color="auto"/>
              <w:right w:val="single" w:sz="4" w:space="0" w:color="auto"/>
            </w:tcBorders>
          </w:tcPr>
          <w:p w14:paraId="3B0DE9C5" w14:textId="77777777" w:rsidR="00F11782" w:rsidRPr="000D0227" w:rsidRDefault="00F11782" w:rsidP="00C60269">
            <w:pPr>
              <w:pStyle w:val="tabletextNS"/>
              <w:keepNext/>
              <w:rPr>
                <w:rFonts w:ascii="Times New Roman" w:hAnsi="Times New Roman"/>
                <w:sz w:val="20"/>
                <w:szCs w:val="20"/>
                <w:lang w:val="pl-PL"/>
              </w:rPr>
            </w:pPr>
            <w:r w:rsidRPr="000D0227">
              <w:rPr>
                <w:rFonts w:ascii="Times New Roman" w:hAnsi="Times New Roman"/>
                <w:sz w:val="20"/>
                <w:szCs w:val="20"/>
                <w:lang w:val="pl-PL"/>
              </w:rPr>
              <w:t>Duże krwawienia związane z PCI</w:t>
            </w:r>
          </w:p>
        </w:tc>
        <w:tc>
          <w:tcPr>
            <w:tcW w:w="1261" w:type="dxa"/>
            <w:tcBorders>
              <w:left w:val="single" w:sz="4" w:space="0" w:color="auto"/>
              <w:right w:val="single" w:sz="4" w:space="0" w:color="auto"/>
            </w:tcBorders>
          </w:tcPr>
          <w:p w14:paraId="1FCDF80B"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1,4%</w:t>
            </w:r>
          </w:p>
        </w:tc>
        <w:tc>
          <w:tcPr>
            <w:tcW w:w="1262" w:type="dxa"/>
            <w:tcBorders>
              <w:left w:val="single" w:sz="4" w:space="0" w:color="auto"/>
              <w:right w:val="single" w:sz="4" w:space="0" w:color="auto"/>
            </w:tcBorders>
          </w:tcPr>
          <w:p w14:paraId="3BB190CB"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1,2%</w:t>
            </w:r>
          </w:p>
        </w:tc>
        <w:tc>
          <w:tcPr>
            <w:tcW w:w="1559" w:type="dxa"/>
            <w:tcBorders>
              <w:left w:val="single" w:sz="4" w:space="0" w:color="auto"/>
              <w:right w:val="single" w:sz="4" w:space="0" w:color="auto"/>
            </w:tcBorders>
          </w:tcPr>
          <w:p w14:paraId="260C8A93"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1,14 (0,53; 2,49)</w:t>
            </w:r>
          </w:p>
        </w:tc>
        <w:tc>
          <w:tcPr>
            <w:tcW w:w="993" w:type="dxa"/>
            <w:tcBorders>
              <w:left w:val="single" w:sz="4" w:space="0" w:color="auto"/>
              <w:right w:val="single" w:sz="4" w:space="0" w:color="auto"/>
            </w:tcBorders>
          </w:tcPr>
          <w:p w14:paraId="4A2CE02D"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0,734</w:t>
            </w:r>
          </w:p>
        </w:tc>
      </w:tr>
      <w:tr w:rsidR="00F11782" w:rsidRPr="004910D1" w14:paraId="2A20D0AC" w14:textId="77777777" w:rsidTr="00C60269">
        <w:tc>
          <w:tcPr>
            <w:tcW w:w="3969" w:type="dxa"/>
            <w:tcBorders>
              <w:left w:val="single" w:sz="4" w:space="0" w:color="auto"/>
              <w:right w:val="single" w:sz="4" w:space="0" w:color="auto"/>
            </w:tcBorders>
          </w:tcPr>
          <w:p w14:paraId="571949B9" w14:textId="77777777" w:rsidR="00F11782" w:rsidRPr="000D0227" w:rsidRDefault="00F11782" w:rsidP="00C60269">
            <w:r w:rsidRPr="000D0227">
              <w:t xml:space="preserve">Małe krwawienia związane z PCI </w:t>
            </w:r>
          </w:p>
        </w:tc>
        <w:tc>
          <w:tcPr>
            <w:tcW w:w="1261" w:type="dxa"/>
            <w:tcBorders>
              <w:left w:val="single" w:sz="4" w:space="0" w:color="auto"/>
              <w:right w:val="single" w:sz="4" w:space="0" w:color="auto"/>
            </w:tcBorders>
          </w:tcPr>
          <w:p w14:paraId="002E1CEC"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0,7%</w:t>
            </w:r>
          </w:p>
        </w:tc>
        <w:tc>
          <w:tcPr>
            <w:tcW w:w="1262" w:type="dxa"/>
            <w:tcBorders>
              <w:left w:val="single" w:sz="4" w:space="0" w:color="auto"/>
              <w:right w:val="single" w:sz="4" w:space="0" w:color="auto"/>
            </w:tcBorders>
          </w:tcPr>
          <w:p w14:paraId="04182DA1" w14:textId="77777777" w:rsidR="00F11782" w:rsidRPr="000D0227" w:rsidRDefault="00F11782" w:rsidP="00C60269">
            <w:pPr>
              <w:pStyle w:val="tabletextNS"/>
              <w:keepNext/>
              <w:jc w:val="center"/>
              <w:rPr>
                <w:rFonts w:ascii="Times New Roman" w:hAnsi="Times New Roman"/>
                <w:snapToGrid w:val="0"/>
                <w:sz w:val="20"/>
                <w:szCs w:val="20"/>
              </w:rPr>
            </w:pPr>
            <w:r w:rsidRPr="000D0227">
              <w:rPr>
                <w:rFonts w:ascii="Times New Roman" w:hAnsi="Times New Roman"/>
                <w:snapToGrid w:val="0"/>
                <w:sz w:val="20"/>
                <w:szCs w:val="20"/>
              </w:rPr>
              <w:t>1,7%</w:t>
            </w:r>
          </w:p>
        </w:tc>
        <w:tc>
          <w:tcPr>
            <w:tcW w:w="1559" w:type="dxa"/>
            <w:tcBorders>
              <w:left w:val="single" w:sz="4" w:space="0" w:color="auto"/>
              <w:right w:val="single" w:sz="4" w:space="0" w:color="auto"/>
            </w:tcBorders>
          </w:tcPr>
          <w:p w14:paraId="2E9B2D31" w14:textId="77777777" w:rsidR="00F11782" w:rsidRPr="000D0227" w:rsidRDefault="00F11782" w:rsidP="00C60269">
            <w:pPr>
              <w:pStyle w:val="tabletextNS"/>
              <w:keepNext/>
              <w:jc w:val="center"/>
              <w:rPr>
                <w:rFonts w:ascii="Times New Roman" w:hAnsi="Times New Roman"/>
                <w:snapToGrid w:val="0"/>
                <w:sz w:val="20"/>
                <w:szCs w:val="20"/>
              </w:rPr>
            </w:pPr>
            <w:r w:rsidRPr="000D0227">
              <w:rPr>
                <w:rFonts w:ascii="Times New Roman" w:hAnsi="Times New Roman"/>
                <w:snapToGrid w:val="0"/>
                <w:sz w:val="20"/>
                <w:szCs w:val="20"/>
              </w:rPr>
              <w:t>0,40 (0,16; 0,97)</w:t>
            </w:r>
          </w:p>
        </w:tc>
        <w:tc>
          <w:tcPr>
            <w:tcW w:w="993" w:type="dxa"/>
            <w:tcBorders>
              <w:left w:val="single" w:sz="4" w:space="0" w:color="auto"/>
              <w:right w:val="single" w:sz="4" w:space="0" w:color="auto"/>
            </w:tcBorders>
          </w:tcPr>
          <w:p w14:paraId="12217F64" w14:textId="77777777" w:rsidR="00F11782" w:rsidRPr="000D0227" w:rsidRDefault="00F11782" w:rsidP="00C60269">
            <w:pPr>
              <w:pStyle w:val="tabletextNS"/>
              <w:keepNext/>
              <w:jc w:val="center"/>
              <w:rPr>
                <w:rFonts w:ascii="Times New Roman" w:hAnsi="Times New Roman"/>
                <w:snapToGrid w:val="0"/>
                <w:sz w:val="20"/>
                <w:szCs w:val="20"/>
              </w:rPr>
            </w:pPr>
            <w:r w:rsidRPr="000D0227">
              <w:rPr>
                <w:rFonts w:ascii="Times New Roman" w:hAnsi="Times New Roman"/>
                <w:snapToGrid w:val="0"/>
                <w:sz w:val="20"/>
                <w:szCs w:val="20"/>
              </w:rPr>
              <w:t>0,042</w:t>
            </w:r>
          </w:p>
        </w:tc>
      </w:tr>
      <w:tr w:rsidR="00F11782" w:rsidRPr="004910D1" w14:paraId="2F2BC210" w14:textId="77777777" w:rsidTr="00C60269">
        <w:tc>
          <w:tcPr>
            <w:tcW w:w="3969" w:type="dxa"/>
            <w:tcBorders>
              <w:left w:val="single" w:sz="4" w:space="0" w:color="auto"/>
              <w:right w:val="single" w:sz="4" w:space="0" w:color="auto"/>
            </w:tcBorders>
          </w:tcPr>
          <w:p w14:paraId="47F20E32" w14:textId="77777777" w:rsidR="00F11782" w:rsidRPr="000D0227" w:rsidRDefault="00F11782" w:rsidP="00C60269">
            <w:pPr>
              <w:pStyle w:val="tabletextNS"/>
              <w:keepNext/>
              <w:rPr>
                <w:rFonts w:ascii="Times New Roman" w:hAnsi="Times New Roman"/>
                <w:sz w:val="20"/>
                <w:szCs w:val="20"/>
                <w:lang w:val="pl-PL"/>
              </w:rPr>
            </w:pPr>
            <w:r w:rsidRPr="000D0227">
              <w:rPr>
                <w:rFonts w:ascii="Times New Roman" w:hAnsi="Times New Roman"/>
                <w:sz w:val="20"/>
                <w:szCs w:val="20"/>
                <w:lang w:val="pl-PL"/>
              </w:rPr>
              <w:t>Poważne powikłania w miejscu dostępu naczyniowego</w:t>
            </w:r>
          </w:p>
        </w:tc>
        <w:tc>
          <w:tcPr>
            <w:tcW w:w="1261" w:type="dxa"/>
            <w:tcBorders>
              <w:left w:val="single" w:sz="4" w:space="0" w:color="auto"/>
              <w:right w:val="single" w:sz="4" w:space="0" w:color="auto"/>
            </w:tcBorders>
          </w:tcPr>
          <w:p w14:paraId="2C175CBC"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3,2%</w:t>
            </w:r>
          </w:p>
        </w:tc>
        <w:tc>
          <w:tcPr>
            <w:tcW w:w="1262" w:type="dxa"/>
            <w:tcBorders>
              <w:left w:val="single" w:sz="4" w:space="0" w:color="auto"/>
              <w:right w:val="single" w:sz="4" w:space="0" w:color="auto"/>
            </w:tcBorders>
          </w:tcPr>
          <w:p w14:paraId="174D5BE3"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4,3%</w:t>
            </w:r>
          </w:p>
        </w:tc>
        <w:tc>
          <w:tcPr>
            <w:tcW w:w="1559" w:type="dxa"/>
            <w:tcBorders>
              <w:left w:val="single" w:sz="4" w:space="0" w:color="auto"/>
              <w:right w:val="single" w:sz="4" w:space="0" w:color="auto"/>
            </w:tcBorders>
          </w:tcPr>
          <w:p w14:paraId="0DCAC0CD"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0,74 (0,47; 1,18)</w:t>
            </w:r>
          </w:p>
        </w:tc>
        <w:tc>
          <w:tcPr>
            <w:tcW w:w="993" w:type="dxa"/>
            <w:tcBorders>
              <w:left w:val="single" w:sz="4" w:space="0" w:color="auto"/>
              <w:right w:val="single" w:sz="4" w:space="0" w:color="auto"/>
            </w:tcBorders>
          </w:tcPr>
          <w:p w14:paraId="365327D4"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0,207</w:t>
            </w:r>
          </w:p>
        </w:tc>
      </w:tr>
      <w:tr w:rsidR="00F11782" w:rsidRPr="004910D1" w14:paraId="3DF4115E" w14:textId="77777777" w:rsidTr="00C60269">
        <w:tc>
          <w:tcPr>
            <w:tcW w:w="3969" w:type="dxa"/>
            <w:tcBorders>
              <w:left w:val="single" w:sz="4" w:space="0" w:color="auto"/>
              <w:right w:val="single" w:sz="4" w:space="0" w:color="auto"/>
            </w:tcBorders>
          </w:tcPr>
          <w:p w14:paraId="3CC0B5AE" w14:textId="77777777" w:rsidR="00F11782" w:rsidRPr="000D0227" w:rsidRDefault="00F11782" w:rsidP="00C60269">
            <w:pPr>
              <w:pStyle w:val="tabletextNS"/>
              <w:keepNext/>
              <w:rPr>
                <w:rFonts w:ascii="Times New Roman" w:hAnsi="Times New Roman"/>
                <w:bCs/>
                <w:iCs/>
                <w:sz w:val="20"/>
                <w:szCs w:val="20"/>
                <w:lang w:val="pl-PL"/>
              </w:rPr>
            </w:pPr>
            <w:r w:rsidRPr="000D0227">
              <w:rPr>
                <w:rFonts w:ascii="Times New Roman" w:hAnsi="Times New Roman"/>
                <w:sz w:val="20"/>
                <w:szCs w:val="20"/>
                <w:lang w:val="pl-PL"/>
              </w:rPr>
              <w:t>Duże krwawienia związane z PCI lub zgon</w:t>
            </w:r>
          </w:p>
          <w:p w14:paraId="4806B432" w14:textId="77777777" w:rsidR="00F11782" w:rsidRPr="000D0227" w:rsidRDefault="00F11782" w:rsidP="00C60269">
            <w:pPr>
              <w:pStyle w:val="tabletextNS"/>
              <w:keepNext/>
              <w:rPr>
                <w:rFonts w:ascii="Times New Roman" w:hAnsi="Times New Roman"/>
                <w:sz w:val="20"/>
                <w:szCs w:val="20"/>
                <w:lang w:val="pl-PL"/>
              </w:rPr>
            </w:pPr>
            <w:r w:rsidRPr="000D0227">
              <w:rPr>
                <w:rFonts w:ascii="Times New Roman" w:hAnsi="Times New Roman"/>
                <w:sz w:val="20"/>
                <w:szCs w:val="20"/>
                <w:lang w:val="pl-PL"/>
              </w:rPr>
              <w:t>MI lub TVR w dniu 30</w:t>
            </w:r>
          </w:p>
        </w:tc>
        <w:tc>
          <w:tcPr>
            <w:tcW w:w="1261" w:type="dxa"/>
            <w:tcBorders>
              <w:left w:val="single" w:sz="4" w:space="0" w:color="auto"/>
              <w:right w:val="single" w:sz="4" w:space="0" w:color="auto"/>
            </w:tcBorders>
          </w:tcPr>
          <w:p w14:paraId="443BAFCA" w14:textId="77777777" w:rsidR="00F11782" w:rsidRPr="000D0227" w:rsidRDefault="00F11782" w:rsidP="00C60269">
            <w:pPr>
              <w:pStyle w:val="tabletextNS"/>
              <w:keepNext/>
              <w:keepLines/>
              <w:jc w:val="center"/>
              <w:rPr>
                <w:rFonts w:ascii="Times New Roman" w:hAnsi="Times New Roman"/>
                <w:sz w:val="20"/>
                <w:szCs w:val="20"/>
              </w:rPr>
            </w:pPr>
            <w:r w:rsidRPr="000D0227">
              <w:rPr>
                <w:rFonts w:ascii="Times New Roman" w:hAnsi="Times New Roman"/>
                <w:sz w:val="20"/>
                <w:szCs w:val="20"/>
              </w:rPr>
              <w:t>5,8%</w:t>
            </w:r>
          </w:p>
        </w:tc>
        <w:tc>
          <w:tcPr>
            <w:tcW w:w="1262" w:type="dxa"/>
            <w:tcBorders>
              <w:left w:val="single" w:sz="4" w:space="0" w:color="auto"/>
              <w:right w:val="single" w:sz="4" w:space="0" w:color="auto"/>
            </w:tcBorders>
          </w:tcPr>
          <w:p w14:paraId="40D3B91E" w14:textId="77777777" w:rsidR="00F11782" w:rsidRPr="000D0227" w:rsidRDefault="00F11782" w:rsidP="00C60269">
            <w:pPr>
              <w:pStyle w:val="tabletextNS"/>
              <w:keepNext/>
              <w:keepLines/>
              <w:jc w:val="center"/>
              <w:rPr>
                <w:rFonts w:ascii="Times New Roman" w:hAnsi="Times New Roman"/>
                <w:sz w:val="20"/>
                <w:szCs w:val="20"/>
              </w:rPr>
            </w:pPr>
            <w:r w:rsidRPr="000D0227">
              <w:rPr>
                <w:rFonts w:ascii="Times New Roman" w:hAnsi="Times New Roman"/>
                <w:sz w:val="20"/>
                <w:szCs w:val="20"/>
              </w:rPr>
              <w:t>3,9%</w:t>
            </w:r>
          </w:p>
        </w:tc>
        <w:tc>
          <w:tcPr>
            <w:tcW w:w="1559" w:type="dxa"/>
            <w:tcBorders>
              <w:left w:val="single" w:sz="4" w:space="0" w:color="auto"/>
              <w:right w:val="single" w:sz="4" w:space="0" w:color="auto"/>
            </w:tcBorders>
          </w:tcPr>
          <w:p w14:paraId="15717A7C"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1,51 (1,0; 2,28)</w:t>
            </w:r>
          </w:p>
        </w:tc>
        <w:tc>
          <w:tcPr>
            <w:tcW w:w="993" w:type="dxa"/>
            <w:tcBorders>
              <w:left w:val="single" w:sz="4" w:space="0" w:color="auto"/>
              <w:right w:val="single" w:sz="4" w:space="0" w:color="auto"/>
            </w:tcBorders>
          </w:tcPr>
          <w:p w14:paraId="3D749E92"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0,051</w:t>
            </w:r>
          </w:p>
        </w:tc>
      </w:tr>
      <w:tr w:rsidR="00F11782" w:rsidRPr="004910D1" w14:paraId="5CC51823" w14:textId="77777777" w:rsidTr="00C60269">
        <w:tc>
          <w:tcPr>
            <w:tcW w:w="3969" w:type="dxa"/>
            <w:tcBorders>
              <w:left w:val="single" w:sz="4" w:space="0" w:color="auto"/>
              <w:bottom w:val="single" w:sz="4" w:space="0" w:color="auto"/>
              <w:right w:val="single" w:sz="4" w:space="0" w:color="auto"/>
            </w:tcBorders>
          </w:tcPr>
          <w:p w14:paraId="574B242E" w14:textId="77777777" w:rsidR="00F11782" w:rsidRPr="000D0227" w:rsidRDefault="00F11782" w:rsidP="00C60269">
            <w:pPr>
              <w:pStyle w:val="tabletextNS"/>
              <w:keepNext/>
              <w:rPr>
                <w:rFonts w:ascii="Times New Roman" w:hAnsi="Times New Roman"/>
                <w:sz w:val="20"/>
                <w:szCs w:val="20"/>
                <w:lang w:val="pl-PL"/>
              </w:rPr>
            </w:pPr>
            <w:r w:rsidRPr="000D0227">
              <w:rPr>
                <w:rFonts w:ascii="Times New Roman" w:hAnsi="Times New Roman"/>
                <w:sz w:val="20"/>
                <w:szCs w:val="20"/>
                <w:lang w:val="pl-PL"/>
              </w:rPr>
              <w:t>Zgon, MI lub TVR w dniu 30</w:t>
            </w:r>
          </w:p>
        </w:tc>
        <w:tc>
          <w:tcPr>
            <w:tcW w:w="1261" w:type="dxa"/>
            <w:tcBorders>
              <w:left w:val="single" w:sz="4" w:space="0" w:color="auto"/>
              <w:bottom w:val="single" w:sz="4" w:space="0" w:color="auto"/>
              <w:right w:val="single" w:sz="4" w:space="0" w:color="auto"/>
            </w:tcBorders>
          </w:tcPr>
          <w:p w14:paraId="78B7DB2A"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4,5%</w:t>
            </w:r>
          </w:p>
        </w:tc>
        <w:tc>
          <w:tcPr>
            <w:tcW w:w="1262" w:type="dxa"/>
            <w:tcBorders>
              <w:left w:val="single" w:sz="4" w:space="0" w:color="auto"/>
              <w:bottom w:val="single" w:sz="4" w:space="0" w:color="auto"/>
              <w:right w:val="single" w:sz="4" w:space="0" w:color="auto"/>
            </w:tcBorders>
          </w:tcPr>
          <w:p w14:paraId="405FCE06"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2,9%</w:t>
            </w:r>
          </w:p>
        </w:tc>
        <w:tc>
          <w:tcPr>
            <w:tcW w:w="1559" w:type="dxa"/>
            <w:tcBorders>
              <w:left w:val="single" w:sz="4" w:space="0" w:color="auto"/>
              <w:bottom w:val="single" w:sz="4" w:space="0" w:color="auto"/>
              <w:right w:val="single" w:sz="4" w:space="0" w:color="auto"/>
            </w:tcBorders>
          </w:tcPr>
          <w:p w14:paraId="366F8815"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1,58 (0,98; 2,53)</w:t>
            </w:r>
          </w:p>
        </w:tc>
        <w:tc>
          <w:tcPr>
            <w:tcW w:w="993" w:type="dxa"/>
            <w:tcBorders>
              <w:left w:val="single" w:sz="4" w:space="0" w:color="auto"/>
              <w:bottom w:val="single" w:sz="4" w:space="0" w:color="auto"/>
              <w:right w:val="single" w:sz="4" w:space="0" w:color="auto"/>
            </w:tcBorders>
          </w:tcPr>
          <w:p w14:paraId="6FC4678A" w14:textId="77777777" w:rsidR="00F11782" w:rsidRPr="000D0227" w:rsidRDefault="00F11782" w:rsidP="00C60269">
            <w:pPr>
              <w:pStyle w:val="tabletextNS"/>
              <w:keepNext/>
              <w:jc w:val="center"/>
              <w:rPr>
                <w:rFonts w:ascii="Times New Roman" w:hAnsi="Times New Roman"/>
                <w:sz w:val="20"/>
                <w:szCs w:val="20"/>
              </w:rPr>
            </w:pPr>
            <w:r w:rsidRPr="000D0227">
              <w:rPr>
                <w:rFonts w:ascii="Times New Roman" w:hAnsi="Times New Roman"/>
                <w:sz w:val="20"/>
                <w:szCs w:val="20"/>
              </w:rPr>
              <w:t>0,059</w:t>
            </w:r>
          </w:p>
        </w:tc>
      </w:tr>
      <w:tr w:rsidR="00F11782" w:rsidRPr="004910D1" w14:paraId="453550ED" w14:textId="77777777" w:rsidTr="00C60269">
        <w:trPr>
          <w:trHeight w:val="515"/>
        </w:trPr>
        <w:tc>
          <w:tcPr>
            <w:tcW w:w="9044" w:type="dxa"/>
            <w:gridSpan w:val="5"/>
            <w:tcBorders>
              <w:top w:val="single" w:sz="4" w:space="0" w:color="auto"/>
            </w:tcBorders>
          </w:tcPr>
          <w:p w14:paraId="103BCC10" w14:textId="77777777" w:rsidR="00F11782" w:rsidRPr="000D0227" w:rsidRDefault="00F11782" w:rsidP="00C60269">
            <w:pPr>
              <w:pStyle w:val="tabletextNS"/>
              <w:keepNext/>
              <w:rPr>
                <w:rFonts w:ascii="Times New Roman" w:hAnsi="Times New Roman"/>
                <w:sz w:val="20"/>
                <w:szCs w:val="20"/>
                <w:lang w:val="pl-PL"/>
              </w:rPr>
            </w:pPr>
            <w:r w:rsidRPr="000D0227">
              <w:rPr>
                <w:rFonts w:ascii="Times New Roman" w:hAnsi="Times New Roman"/>
                <w:sz w:val="20"/>
                <w:szCs w:val="20"/>
                <w:lang w:val="pl-PL"/>
              </w:rPr>
              <w:t>1: Iloraz szans: Mała dawka/Standardowa Dawka</w:t>
            </w:r>
          </w:p>
          <w:p w14:paraId="61103104" w14:textId="77777777" w:rsidR="00F11782" w:rsidRPr="000D0227" w:rsidRDefault="00F11782" w:rsidP="00C60269">
            <w:pPr>
              <w:pStyle w:val="tabletextNS"/>
              <w:keepNext/>
              <w:rPr>
                <w:rFonts w:ascii="Times New Roman" w:hAnsi="Times New Roman"/>
                <w:sz w:val="20"/>
                <w:szCs w:val="20"/>
                <w:lang w:val="pl-PL"/>
              </w:rPr>
            </w:pPr>
            <w:r w:rsidRPr="000D0227">
              <w:rPr>
                <w:rFonts w:ascii="Times New Roman" w:hAnsi="Times New Roman"/>
                <w:sz w:val="20"/>
                <w:szCs w:val="20"/>
                <w:lang w:val="pl-PL"/>
              </w:rPr>
              <w:t>Uwagi: MI – zawał serca. TVR - rewaskularyzacja naczynia docelowego</w:t>
            </w:r>
          </w:p>
        </w:tc>
      </w:tr>
    </w:tbl>
    <w:p w14:paraId="296E7236" w14:textId="77777777" w:rsidR="00F11782" w:rsidRPr="004910D1" w:rsidRDefault="00F11782" w:rsidP="00C60269">
      <w:pPr>
        <w:rPr>
          <w:sz w:val="22"/>
          <w:szCs w:val="22"/>
        </w:rPr>
      </w:pPr>
    </w:p>
    <w:p w14:paraId="0D203A7E" w14:textId="77777777" w:rsidR="00F11782" w:rsidRPr="004910D1" w:rsidRDefault="00F11782" w:rsidP="00C60269">
      <w:pPr>
        <w:rPr>
          <w:sz w:val="22"/>
          <w:szCs w:val="22"/>
        </w:rPr>
      </w:pPr>
      <w:r w:rsidRPr="004910D1">
        <w:rPr>
          <w:sz w:val="22"/>
          <w:szCs w:val="22"/>
        </w:rPr>
        <w:t>Częstość wykrzepiania na cewniku prowadzącym wyniosła 0,1% (1/1002) i 0,5% (5/1024), odpowiednio w grupie pacjentów randomizowanych do dawki standardowej i dawki niskiej HNF podczas PCI.</w:t>
      </w:r>
    </w:p>
    <w:p w14:paraId="2870A215" w14:textId="77777777" w:rsidR="00F11782" w:rsidRPr="004910D1" w:rsidRDefault="00F11782" w:rsidP="00C60269">
      <w:pPr>
        <w:rPr>
          <w:sz w:val="22"/>
          <w:szCs w:val="22"/>
        </w:rPr>
      </w:pPr>
      <w:r w:rsidRPr="004910D1">
        <w:rPr>
          <w:sz w:val="22"/>
          <w:szCs w:val="22"/>
        </w:rPr>
        <w:t>U czterech niezrandomizowanych pacjentów (0,3%) wystąpił zakrzep na cewniku diagnostycznym podczas koronarografii. U dwunastu (0,37%) włączonych pacjentów wystąpił zakrzep na koszulce tętniczej, z czego 7 przypadków stwierdzono podczas koronarografii, a 5 podczas PCI.</w:t>
      </w:r>
    </w:p>
    <w:p w14:paraId="0406BCD9" w14:textId="77777777" w:rsidR="00F11782" w:rsidRPr="004910D1" w:rsidRDefault="00F11782" w:rsidP="00C60269">
      <w:pPr>
        <w:rPr>
          <w:sz w:val="22"/>
          <w:szCs w:val="22"/>
        </w:rPr>
      </w:pPr>
    </w:p>
    <w:p w14:paraId="118793AC" w14:textId="77777777" w:rsidR="00F11782" w:rsidRPr="004910D1" w:rsidRDefault="00F11782" w:rsidP="00C60269">
      <w:pPr>
        <w:keepNext/>
        <w:keepLines/>
        <w:rPr>
          <w:b/>
          <w:color w:val="000000"/>
          <w:sz w:val="22"/>
          <w:szCs w:val="22"/>
        </w:rPr>
      </w:pPr>
      <w:r w:rsidRPr="004910D1">
        <w:rPr>
          <w:b/>
          <w:color w:val="000000"/>
          <w:sz w:val="22"/>
          <w:szCs w:val="22"/>
        </w:rPr>
        <w:lastRenderedPageBreak/>
        <w:t>Leczenie zawału mięśnia sercowego z uniesieniem odcinka ST w elektrokardiogramie (STEMI)</w:t>
      </w:r>
    </w:p>
    <w:p w14:paraId="1938E1DD" w14:textId="67C10EEF" w:rsidR="00F11782" w:rsidRPr="004910D1" w:rsidRDefault="00F11782" w:rsidP="00C60269">
      <w:pPr>
        <w:keepNext/>
        <w:keepLines/>
        <w:rPr>
          <w:b/>
          <w:color w:val="000000"/>
          <w:sz w:val="22"/>
          <w:szCs w:val="22"/>
        </w:rPr>
      </w:pPr>
      <w:r w:rsidRPr="004910D1">
        <w:rPr>
          <w:color w:val="000000"/>
          <w:sz w:val="22"/>
          <w:szCs w:val="22"/>
        </w:rPr>
        <w:t>OASIS 6 było randomizowanym, prowadzonym na zasadzie podwójnie ślepej próby badaniem klinicznym oceniającym skuteczność i bezpieczeństwo stosowania fondaparynuksu w dawce 2,5 mg raz na dobę w porównaniu z rutynowo stosowanym postępowaniem (placebo (47%) lub UFH (53%) u około 12 000 pacjentów ze STEMI. U wszystkich pacjentów zastosowano standardowe metody leczenia STEMI, obejmujące pierwotną PCI (31%), leki trombolityczne (45%) lub brak reperfuzji (24%). Spośród pacjentów otrzymujących leki trombolityczne u 84% pacjentów zastosowano leki nie działające wybiórczo względem fibryny (głównie streptokinazę). Średni czas trwania leczenia fondaparynuksem wynosił 6,2 dni. Średni wiek pacjentów wynosił 61 lat, a około 40% pacjentów było w wieku co najmniej 65 lat. Odpowiednio u około 40% i 14% pacjentów występowały łagodne (klirens kreatyniny ≥50 do &lt;80 ml/min) lub umiarkowane (klirens kreatyniny ≥30 do &lt;50 ml/min) zaburzenia czynności nerek.</w:t>
      </w:r>
    </w:p>
    <w:p w14:paraId="363D8D7D" w14:textId="77777777" w:rsidR="00F11782" w:rsidRPr="004910D1" w:rsidRDefault="00F11782" w:rsidP="00C60269">
      <w:pPr>
        <w:rPr>
          <w:b/>
          <w:color w:val="000000"/>
          <w:sz w:val="22"/>
          <w:szCs w:val="22"/>
        </w:rPr>
      </w:pPr>
    </w:p>
    <w:p w14:paraId="7269C2B5" w14:textId="77777777" w:rsidR="00F11782" w:rsidRPr="004910D1" w:rsidRDefault="00F11782" w:rsidP="00C60269">
      <w:pPr>
        <w:rPr>
          <w:color w:val="000000"/>
          <w:sz w:val="22"/>
          <w:szCs w:val="22"/>
        </w:rPr>
      </w:pPr>
      <w:r w:rsidRPr="004910D1">
        <w:rPr>
          <w:color w:val="000000"/>
          <w:sz w:val="22"/>
          <w:szCs w:val="22"/>
        </w:rPr>
        <w:t xml:space="preserve">Pierwszorzędowy punkt końcowy badania podlegał weryfikacji i miał charakter złożony (zgon lub ponowny zawał mięśnia sercowego w ciągu 30 dni od randomizacji). Częstość występowania zgonu/ponownego zawału mięśnia sercowego do dnia 30 była istotnie zmniejszona z 11,1% w grupie kontrolnej do 9,7% w grupie fondaparynuksu (współczynnik ryzyka 0,86, 95% CI, 0,77, 0,96, p = 0,008). W zdefiniowanej wcześniej podgrupie, w której porównywano fondaparynuks i placebo </w:t>
      </w:r>
      <w:r w:rsidRPr="004910D1">
        <w:rPr>
          <w:sz w:val="22"/>
          <w:szCs w:val="22"/>
        </w:rPr>
        <w:t>(pacjenci otrzymujący leki trombolityczne nie działające wybiórczo względem fibryny</w:t>
      </w:r>
      <w:r w:rsidRPr="004910D1">
        <w:rPr>
          <w:color w:val="000000"/>
          <w:sz w:val="22"/>
          <w:szCs w:val="22"/>
        </w:rPr>
        <w:t xml:space="preserve"> (77,3%), pacjenci nie leczeni reperfuzyjnie (22%), </w:t>
      </w:r>
      <w:r w:rsidRPr="004910D1">
        <w:rPr>
          <w:sz w:val="22"/>
          <w:szCs w:val="22"/>
        </w:rPr>
        <w:t>pacjenci otrzymujący leki trombolityczne działające wybiórczo względem fibryny</w:t>
      </w:r>
      <w:r w:rsidRPr="004910D1">
        <w:rPr>
          <w:color w:val="000000"/>
          <w:sz w:val="22"/>
          <w:szCs w:val="22"/>
        </w:rPr>
        <w:t xml:space="preserve"> (0,3%), pacjenci poddani pierwotnej PCI (0,4%)</w:t>
      </w:r>
      <w:r w:rsidRPr="004910D1">
        <w:rPr>
          <w:sz w:val="22"/>
          <w:szCs w:val="22"/>
        </w:rPr>
        <w:t xml:space="preserve">, częstość występowania zgonu/ponownego zawału mięśnia sercowego do dnia 30 była istotnie zmniejszona z 14,0% w grupie placebo do 11,3% (współczynnik ryzyka 0,80, 95% CI, 0,69, 0,93, p = 0,003). </w:t>
      </w:r>
      <w:r w:rsidRPr="004910D1">
        <w:rPr>
          <w:color w:val="000000"/>
          <w:sz w:val="22"/>
          <w:szCs w:val="22"/>
        </w:rPr>
        <w:t xml:space="preserve">W zdefiniowanej wcześniej podgrupie, w której porównywano fondaparynuks i UFH </w:t>
      </w:r>
      <w:r w:rsidRPr="004910D1">
        <w:rPr>
          <w:sz w:val="22"/>
          <w:szCs w:val="22"/>
        </w:rPr>
        <w:t>(</w:t>
      </w:r>
      <w:r w:rsidRPr="004910D1">
        <w:rPr>
          <w:color w:val="000000"/>
          <w:sz w:val="22"/>
          <w:szCs w:val="22"/>
        </w:rPr>
        <w:t xml:space="preserve">pacjenci poddani pierwotnej PCI (58,5%), </w:t>
      </w:r>
      <w:r w:rsidRPr="004910D1">
        <w:rPr>
          <w:sz w:val="22"/>
          <w:szCs w:val="22"/>
        </w:rPr>
        <w:t>pacjenci otrzymujący leki trombolityczne działające wybiórczo względem fibryny</w:t>
      </w:r>
      <w:r w:rsidRPr="004910D1">
        <w:rPr>
          <w:color w:val="000000"/>
          <w:sz w:val="22"/>
          <w:szCs w:val="22"/>
        </w:rPr>
        <w:t xml:space="preserve"> (13%), </w:t>
      </w:r>
      <w:r w:rsidRPr="004910D1">
        <w:rPr>
          <w:sz w:val="22"/>
          <w:szCs w:val="22"/>
        </w:rPr>
        <w:t>pacjenci otrzymujący leki trombolityczne nie działające wybiórczo względem fibryny</w:t>
      </w:r>
      <w:r w:rsidRPr="004910D1">
        <w:rPr>
          <w:color w:val="000000"/>
          <w:sz w:val="22"/>
          <w:szCs w:val="22"/>
        </w:rPr>
        <w:t xml:space="preserve"> (2,6%) i pacjenci nie leczeni reperfuzyjnie (25,9%)</w:t>
      </w:r>
      <w:r w:rsidRPr="004910D1">
        <w:rPr>
          <w:sz w:val="22"/>
          <w:szCs w:val="22"/>
        </w:rPr>
        <w:t xml:space="preserve">, nie stwierdzono statystycznie istotnej różnicy w zakresie wpływu fondaparynuksu i UFH na częstość występowania zgonu/ponownego zawału mięśnia sercowego do dnia 30, która wynosiła odpowiednio 8,3% i 8,7% (współczynnik ryzyka 0,94, 95% CI, 0,79, 1,11 p = 0,460). Jednakże w tej podgrupie, wśród populacji pacjentów otrzymujących leki trombolityczne lub nie </w:t>
      </w:r>
      <w:r w:rsidRPr="004910D1">
        <w:rPr>
          <w:color w:val="000000"/>
          <w:sz w:val="22"/>
          <w:szCs w:val="22"/>
        </w:rPr>
        <w:t xml:space="preserve">leczonych reperfuzyjnie </w:t>
      </w:r>
      <w:r w:rsidRPr="004910D1">
        <w:rPr>
          <w:sz w:val="22"/>
          <w:szCs w:val="22"/>
        </w:rPr>
        <w:t>(tj. pacjentów nie poddanych pierwotnej PCI), częstość występowania zgonu/ponownego zawału mięśnia sercowego do dnia 30 była istotnie zmniejszona z 14,3% w przypadku stosowania UFH do 11,5% w przypadku fondaparynuksu (</w:t>
      </w:r>
      <w:r w:rsidRPr="004910D1">
        <w:rPr>
          <w:color w:val="000000"/>
          <w:sz w:val="22"/>
          <w:szCs w:val="22"/>
        </w:rPr>
        <w:t>współczynnik ryzyka 0,79, 95% CI, 0,64, 0,98, p = 0,03).</w:t>
      </w:r>
    </w:p>
    <w:p w14:paraId="5E5F92D6" w14:textId="77777777" w:rsidR="00F11782" w:rsidRPr="004910D1" w:rsidRDefault="00F11782" w:rsidP="00C60269">
      <w:pPr>
        <w:rPr>
          <w:sz w:val="22"/>
          <w:szCs w:val="22"/>
        </w:rPr>
      </w:pPr>
    </w:p>
    <w:p w14:paraId="139109F7" w14:textId="77777777" w:rsidR="00F11782" w:rsidRPr="004910D1" w:rsidRDefault="00F11782" w:rsidP="00C60269">
      <w:pPr>
        <w:rPr>
          <w:sz w:val="22"/>
          <w:szCs w:val="22"/>
          <w:highlight w:val="yellow"/>
        </w:rPr>
      </w:pPr>
      <w:r w:rsidRPr="004910D1">
        <w:rPr>
          <w:color w:val="000000"/>
          <w:sz w:val="22"/>
          <w:szCs w:val="22"/>
        </w:rPr>
        <w:t>Do 30 dnia obserwacji, stwierdzono znamienne zmniejszenie śmiertelności ogólnej z 8,9% w grupie kontrolnej do 7,8% w grupie fondaparynuksu (współczynnik ryzyka 0,87, 95% CI, 0,77;0,98, p = 0,02). Różnica w zakresie śmiertelności była statystycznie istotna w podgrupie 1 (porównanie z placebo) ale nie w podgrupie 2 (porównanie z UFH). Korzystny wpływ w odniesieniu do śmiertelności wykazany w grupie fondaparynuksu utrzymywał się do czasu zakończenia obserwacji pacjentów trwającej do dnia 180.</w:t>
      </w:r>
    </w:p>
    <w:p w14:paraId="3E3803A0" w14:textId="77777777" w:rsidR="00F11782" w:rsidRPr="004910D1" w:rsidRDefault="00F11782" w:rsidP="00C60269">
      <w:pPr>
        <w:rPr>
          <w:sz w:val="22"/>
          <w:szCs w:val="22"/>
          <w:highlight w:val="yellow"/>
        </w:rPr>
      </w:pPr>
    </w:p>
    <w:p w14:paraId="05EFE220" w14:textId="77777777" w:rsidR="00F11782" w:rsidRPr="004910D1" w:rsidRDefault="00F11782" w:rsidP="00C60269">
      <w:pPr>
        <w:rPr>
          <w:color w:val="000000"/>
          <w:sz w:val="22"/>
          <w:szCs w:val="22"/>
        </w:rPr>
      </w:pPr>
      <w:r w:rsidRPr="004910D1">
        <w:rPr>
          <w:color w:val="000000"/>
          <w:sz w:val="22"/>
          <w:szCs w:val="22"/>
        </w:rPr>
        <w:t xml:space="preserve">U pacjentów, u których przeprowadzono rewaskularyzację za pomocą leków trombolitycznych fondaparynuks istotnie zmniejszał </w:t>
      </w:r>
      <w:r w:rsidRPr="004910D1">
        <w:rPr>
          <w:sz w:val="22"/>
          <w:szCs w:val="22"/>
        </w:rPr>
        <w:t xml:space="preserve">częstość występowania zgonu/ponownego zawału mięśnia sercowego do dnia 30, z 13,6% w grupie kontrolnej do 10,9% (współczynnik ryzyka </w:t>
      </w:r>
      <w:r w:rsidRPr="004910D1">
        <w:rPr>
          <w:color w:val="000000"/>
          <w:sz w:val="22"/>
          <w:szCs w:val="22"/>
        </w:rPr>
        <w:t xml:space="preserve">0,79, 95%CI, 0,68;0,93, p = 0,003). Wśród pacjentów, u których </w:t>
      </w:r>
      <w:r w:rsidRPr="004910D1">
        <w:rPr>
          <w:rStyle w:val="DeltaViewMoveDestination"/>
          <w:color w:val="000000"/>
          <w:sz w:val="22"/>
          <w:szCs w:val="22"/>
          <w:u w:val="none"/>
        </w:rPr>
        <w:t xml:space="preserve">początkowo nie zastosowano leczenia reperfuzyjnego </w:t>
      </w:r>
      <w:r w:rsidRPr="004910D1">
        <w:rPr>
          <w:sz w:val="22"/>
          <w:szCs w:val="22"/>
        </w:rPr>
        <w:t xml:space="preserve">częstość występowania zgonu/ponownego zawału mięśnia sercowego do dnia 30 była istotnie zmniejszona z 15% w grupie kontrolnej do 12,1% w grupie fondaparynuksu (współczynnik ryzyka </w:t>
      </w:r>
      <w:r w:rsidRPr="004910D1">
        <w:rPr>
          <w:color w:val="000000"/>
          <w:sz w:val="22"/>
          <w:szCs w:val="22"/>
        </w:rPr>
        <w:t xml:space="preserve">0,79, 95% CI, 0,65;0,97, p = 0,023). U pacjentów poddanych pierwotnej PCI </w:t>
      </w:r>
      <w:r w:rsidRPr="004910D1">
        <w:rPr>
          <w:sz w:val="22"/>
          <w:szCs w:val="22"/>
        </w:rPr>
        <w:t xml:space="preserve">nie stwierdzono istotnej statystycznie różnicy w zakresie częstości występowania zgonu/ponownego zawału mięśnia sercowego do dnia 30 pomiędzy obiema grupami </w:t>
      </w:r>
      <w:r w:rsidRPr="004910D1">
        <w:rPr>
          <w:color w:val="000000"/>
          <w:sz w:val="22"/>
          <w:szCs w:val="22"/>
        </w:rPr>
        <w:t>[6,0% w grupie fondaparynuksu vs 4,8% w grupie kontrolnej; współczynnik ryzyka 1,26, 95% CI, 0,96, 1,66].</w:t>
      </w:r>
    </w:p>
    <w:p w14:paraId="5EC2A6A9" w14:textId="77777777" w:rsidR="00F11782" w:rsidRPr="004910D1" w:rsidRDefault="00F11782" w:rsidP="00C60269">
      <w:pPr>
        <w:rPr>
          <w:color w:val="000000"/>
          <w:sz w:val="22"/>
          <w:szCs w:val="22"/>
        </w:rPr>
      </w:pPr>
    </w:p>
    <w:p w14:paraId="6C8094B5" w14:textId="77777777" w:rsidR="00F11782" w:rsidRPr="004910D1" w:rsidRDefault="00F11782" w:rsidP="00C60269">
      <w:pPr>
        <w:rPr>
          <w:rStyle w:val="DeltaViewMoveDestination"/>
          <w:color w:val="000000"/>
          <w:sz w:val="22"/>
          <w:szCs w:val="22"/>
          <w:u w:val="none"/>
        </w:rPr>
      </w:pPr>
      <w:r w:rsidRPr="004910D1">
        <w:rPr>
          <w:rStyle w:val="DeltaViewMoveDestination"/>
          <w:color w:val="000000"/>
          <w:sz w:val="22"/>
          <w:szCs w:val="22"/>
          <w:u w:val="none"/>
        </w:rPr>
        <w:t xml:space="preserve">Do dnia 9 u 1,1% pacjentów leczonych fondaparynuksem i u 1,4% pacjentów z grupy kontrolnej wystąpił ciężki krwotok. U pacjentów, u których zastosowano leczenie trombolityczne ciężki krwotok wystąpił u 1,3% w grupie fondaparynuksu i u 2% w grupie kontrolnej. U pacjentów, u których początkowo nie zastosowano leczenia reperfuzyjnego częstość występowania ciężkiego krwotoku </w:t>
      </w:r>
      <w:r w:rsidRPr="004910D1">
        <w:rPr>
          <w:rStyle w:val="DeltaViewMoveDestination"/>
          <w:color w:val="000000"/>
          <w:sz w:val="22"/>
          <w:szCs w:val="22"/>
          <w:u w:val="none"/>
        </w:rPr>
        <w:lastRenderedPageBreak/>
        <w:t>wynosiła 1,2% w grupie fondaparynuksu i 1,5% w grupie kontrolnej. U pacjentów poddanych pierwotnej PCI częstość występowania ciężkiego krwotoku wynosiła 1,0% w grupie fondaparynuksu i 0,4% w grupie kontrolnej.</w:t>
      </w:r>
    </w:p>
    <w:p w14:paraId="1BD5D280" w14:textId="77777777" w:rsidR="00F11782" w:rsidRPr="004910D1" w:rsidRDefault="00F11782" w:rsidP="00C60269">
      <w:pPr>
        <w:rPr>
          <w:rStyle w:val="DeltaViewMoveDestination"/>
          <w:color w:val="000000"/>
          <w:sz w:val="22"/>
          <w:szCs w:val="22"/>
          <w:u w:val="none"/>
        </w:rPr>
      </w:pPr>
    </w:p>
    <w:p w14:paraId="74F93DF5" w14:textId="77777777" w:rsidR="00F11782" w:rsidRPr="004910D1" w:rsidRDefault="00F11782" w:rsidP="00C60269">
      <w:pPr>
        <w:rPr>
          <w:rStyle w:val="DeltaViewMoveDestination"/>
          <w:color w:val="000000"/>
          <w:sz w:val="22"/>
          <w:szCs w:val="22"/>
          <w:u w:val="none"/>
        </w:rPr>
      </w:pPr>
      <w:r w:rsidRPr="004910D1">
        <w:rPr>
          <w:rStyle w:val="DeltaViewMoveDestination"/>
          <w:color w:val="000000"/>
          <w:sz w:val="22"/>
          <w:szCs w:val="22"/>
          <w:u w:val="none"/>
        </w:rPr>
        <w:t xml:space="preserve">U pacjentów poddanych planowej PCI, częstość potwierdzonego wykrzepiania na cewniku prowadzącym wynosiła 1,2% vs 0%, w grupie otrzymującej fondaparynuks i grupie kontrolnej odpowiednio. </w:t>
      </w:r>
    </w:p>
    <w:p w14:paraId="18CAC875" w14:textId="77777777" w:rsidR="00F11782" w:rsidRPr="004910D1" w:rsidRDefault="00F11782" w:rsidP="00C60269">
      <w:pPr>
        <w:rPr>
          <w:rStyle w:val="DeltaViewMoveDestination"/>
          <w:color w:val="000000"/>
          <w:sz w:val="22"/>
          <w:szCs w:val="22"/>
          <w:u w:val="none"/>
        </w:rPr>
      </w:pPr>
      <w:r w:rsidRPr="004910D1">
        <w:rPr>
          <w:rStyle w:val="DeltaViewMoveDestination"/>
          <w:color w:val="000000"/>
          <w:sz w:val="22"/>
          <w:szCs w:val="22"/>
          <w:u w:val="none"/>
        </w:rPr>
        <w:t>Wyniki w zakresie skuteczności oraz występowania ciężkiego krwotoku były podobne w zdefiniowanych wcześniej podgrupach pacjentów, takich jak osoby w podeszłym wieku, pacjenci z zaburzeniami czynności nerek, pacjenci otrzymujący jednocześnie różne leki przeciwpłytkowe (aspiryna, pochodne tienopirydyny).</w:t>
      </w:r>
    </w:p>
    <w:p w14:paraId="3678EC13" w14:textId="77777777" w:rsidR="00F11782" w:rsidRPr="004910D1" w:rsidRDefault="00F11782" w:rsidP="00C60269">
      <w:pPr>
        <w:pStyle w:val="EndnoteText"/>
        <w:rPr>
          <w:lang w:val="pl-PL"/>
        </w:rPr>
      </w:pPr>
    </w:p>
    <w:p w14:paraId="580557E3" w14:textId="77777777" w:rsidR="00F11782" w:rsidRPr="004910D1" w:rsidRDefault="00F11782" w:rsidP="00C60269">
      <w:pPr>
        <w:pStyle w:val="EndnoteText"/>
        <w:rPr>
          <w:b/>
          <w:szCs w:val="22"/>
          <w:lang w:val="pl-PL"/>
        </w:rPr>
      </w:pPr>
      <w:r w:rsidRPr="004910D1">
        <w:rPr>
          <w:b/>
          <w:szCs w:val="22"/>
          <w:lang w:val="pl-PL"/>
        </w:rPr>
        <w:t>Leczenie pacjentów z ostrym, objawowym spontanicznym zakrzepowym zapaleniem żył powierzchownych bez towarzyszącej zakrzepicy żył głębokich.</w:t>
      </w:r>
    </w:p>
    <w:p w14:paraId="60098823" w14:textId="77777777" w:rsidR="00F11782" w:rsidRPr="004910D1" w:rsidRDefault="00F11782" w:rsidP="00C60269">
      <w:pPr>
        <w:tabs>
          <w:tab w:val="left" w:pos="567"/>
        </w:tabs>
        <w:autoSpaceDE w:val="0"/>
        <w:autoSpaceDN w:val="0"/>
        <w:adjustRightInd w:val="0"/>
        <w:rPr>
          <w:sz w:val="22"/>
          <w:szCs w:val="22"/>
        </w:rPr>
      </w:pPr>
      <w:r w:rsidRPr="004910D1">
        <w:rPr>
          <w:sz w:val="22"/>
          <w:szCs w:val="22"/>
          <w:lang w:eastAsia="en-US"/>
        </w:rPr>
        <w:t>Randomizowane badanie kliniczne metodą podwójnie ślepej próby (</w:t>
      </w:r>
      <w:r w:rsidRPr="004910D1">
        <w:rPr>
          <w:sz w:val="22"/>
          <w:szCs w:val="22"/>
        </w:rPr>
        <w:t>CAL</w:t>
      </w:r>
      <w:r w:rsidRPr="004910D1">
        <w:rPr>
          <w:sz w:val="22"/>
          <w:szCs w:val="22"/>
          <w:lang w:eastAsia="en-US"/>
        </w:rPr>
        <w:t>ISTO)</w:t>
      </w:r>
      <w:r w:rsidRPr="004910D1">
        <w:rPr>
          <w:sz w:val="22"/>
          <w:szCs w:val="22"/>
        </w:rPr>
        <w:t xml:space="preserve"> objęło 3002 pacjentów z </w:t>
      </w:r>
      <w:r w:rsidRPr="004910D1">
        <w:rPr>
          <w:sz w:val="22"/>
          <w:szCs w:val="22"/>
          <w:lang w:eastAsia="en-US"/>
        </w:rPr>
        <w:t>ostrym, objawowym</w:t>
      </w:r>
      <w:r w:rsidRPr="004910D1">
        <w:rPr>
          <w:sz w:val="22"/>
          <w:szCs w:val="22"/>
        </w:rPr>
        <w:t>, izolowanym,</w:t>
      </w:r>
      <w:r w:rsidRPr="004910D1">
        <w:rPr>
          <w:sz w:val="22"/>
          <w:szCs w:val="22"/>
          <w:lang w:eastAsia="en-US"/>
        </w:rPr>
        <w:t xml:space="preserve"> spontanicznym zakrzepowym zapaleniem żył powierzchownych</w:t>
      </w:r>
      <w:r w:rsidRPr="004910D1">
        <w:rPr>
          <w:sz w:val="22"/>
          <w:szCs w:val="22"/>
        </w:rPr>
        <w:t xml:space="preserve"> kończyn dolnych na długości co najmniej 5 cm, potwierdzonym USG z próbą uciskową. Pacjenci nie byli włączeni, jeśli mieli towarzyszącą zakrzepicę żył głębokich (DVT) lub zakrzepowe zapalenie żył powierzchownych w obrębie 3 cm od połączenia udowo-odpiszczelowego. Pacjenci byli wyłączeni z badania, jeśli mieli ciężkie zaburzenia czynności wątroby, ciężkie zaburzenia czynności nerek (klirens kreatyniny &lt;30 ml/min), małą masę ciała (&lt;</w:t>
      </w:r>
      <w:smartTag w:uri="urn:schemas-microsoft-com:office:smarttags" w:element="metricconverter">
        <w:smartTagPr>
          <w:attr w:name="ProductID" w:val="50ﾠkg"/>
        </w:smartTagPr>
        <w:r w:rsidRPr="004910D1">
          <w:rPr>
            <w:sz w:val="22"/>
            <w:szCs w:val="22"/>
          </w:rPr>
          <w:t>50 kg</w:t>
        </w:r>
      </w:smartTag>
      <w:r w:rsidRPr="004910D1">
        <w:rPr>
          <w:sz w:val="22"/>
          <w:szCs w:val="22"/>
        </w:rPr>
        <w:t>), aktywny proces nowotworowy, objawową zatorowość płucną (PE), niedawno przebytą DVT/PE (&lt;6 miesięcy) lub zakrzepowe zapalenie żył powierzchownych (&lt;90 dni) w wywiadzie, zakrzepowe zapalenie żył powierzchownych leczone skleroterapią lub związane z powikłaniami dotyczącymi linii dożylnej, lub mieli duże ryzyko krwawienia.</w:t>
      </w:r>
    </w:p>
    <w:p w14:paraId="68B89D66" w14:textId="77777777" w:rsidR="00F11782" w:rsidRPr="004910D1" w:rsidRDefault="00F11782" w:rsidP="00C60269">
      <w:pPr>
        <w:tabs>
          <w:tab w:val="left" w:pos="567"/>
        </w:tabs>
        <w:autoSpaceDE w:val="0"/>
        <w:autoSpaceDN w:val="0"/>
        <w:adjustRightInd w:val="0"/>
        <w:rPr>
          <w:sz w:val="22"/>
          <w:szCs w:val="22"/>
        </w:rPr>
      </w:pPr>
    </w:p>
    <w:p w14:paraId="0D7B4779" w14:textId="77777777" w:rsidR="00F11782" w:rsidRPr="004910D1" w:rsidRDefault="00F11782" w:rsidP="00C60269">
      <w:pPr>
        <w:tabs>
          <w:tab w:val="left" w:pos="567"/>
        </w:tabs>
        <w:autoSpaceDE w:val="0"/>
        <w:autoSpaceDN w:val="0"/>
        <w:adjustRightInd w:val="0"/>
        <w:rPr>
          <w:sz w:val="22"/>
          <w:szCs w:val="22"/>
        </w:rPr>
      </w:pPr>
      <w:r w:rsidRPr="004910D1">
        <w:rPr>
          <w:sz w:val="22"/>
          <w:szCs w:val="22"/>
          <w:lang w:eastAsia="en-US"/>
        </w:rPr>
        <w:t xml:space="preserve">Pacjenci byli randomizowani </w:t>
      </w:r>
      <w:r w:rsidRPr="004910D1">
        <w:rPr>
          <w:sz w:val="22"/>
          <w:szCs w:val="22"/>
        </w:rPr>
        <w:t>do grupy fondapa</w:t>
      </w:r>
      <w:r w:rsidRPr="004910D1">
        <w:rPr>
          <w:sz w:val="22"/>
          <w:szCs w:val="22"/>
          <w:lang w:eastAsia="en-US"/>
        </w:rPr>
        <w:t>r</w:t>
      </w:r>
      <w:r w:rsidRPr="004910D1">
        <w:rPr>
          <w:sz w:val="22"/>
          <w:szCs w:val="22"/>
        </w:rPr>
        <w:t>y</w:t>
      </w:r>
      <w:r w:rsidRPr="004910D1">
        <w:rPr>
          <w:sz w:val="22"/>
          <w:szCs w:val="22"/>
          <w:lang w:eastAsia="en-US"/>
        </w:rPr>
        <w:t>nuksu</w:t>
      </w:r>
      <w:r w:rsidRPr="004910D1">
        <w:rPr>
          <w:sz w:val="22"/>
          <w:szCs w:val="22"/>
        </w:rPr>
        <w:t xml:space="preserve"> 2,5 mg raz na dobę lub placebo przez 45 dni. Pacjenci stosowali także pończochy elastyczne, leki przeciwbólowe i (lub) miejscowe niesteroidowe leki przeciwzapalne. Obserwację prowadzono do dnia 77. W populacji badanej 64% stanowiły kobiety, mediana wieku wynosiła 58 lat, 4,4% miało klirens kreatyniny &lt;50 ml/min.</w:t>
      </w:r>
    </w:p>
    <w:p w14:paraId="4D719245" w14:textId="77777777" w:rsidR="00F11782" w:rsidRPr="004910D1" w:rsidRDefault="00F11782" w:rsidP="00C60269">
      <w:pPr>
        <w:tabs>
          <w:tab w:val="left" w:pos="567"/>
        </w:tabs>
        <w:autoSpaceDE w:val="0"/>
        <w:autoSpaceDN w:val="0"/>
        <w:adjustRightInd w:val="0"/>
        <w:rPr>
          <w:sz w:val="22"/>
          <w:szCs w:val="22"/>
        </w:rPr>
      </w:pPr>
    </w:p>
    <w:p w14:paraId="19054C71" w14:textId="77777777" w:rsidR="00F11782" w:rsidRPr="004910D1" w:rsidRDefault="00F11782" w:rsidP="00C60269">
      <w:pPr>
        <w:pStyle w:val="EndnoteText"/>
        <w:rPr>
          <w:szCs w:val="22"/>
          <w:lang w:val="pl-PL"/>
        </w:rPr>
      </w:pPr>
      <w:r w:rsidRPr="004910D1">
        <w:rPr>
          <w:szCs w:val="22"/>
          <w:lang w:val="pl-PL"/>
        </w:rPr>
        <w:t>Pierwszorzędowy punkt końcowy dotyczący skuteczności, złożony z objawowej PE, objawowej DVT, objawowego rozszerzenia zakrzepowego zapalenia żył powierzchownych, objawowego nawrotu zakrzepowego zapalenia żył powierzchownych, lub zgonu do dnia 47 wystąpił istotnie rzadziej w grupie otrzymującej fondaparynuks 2,5 mg – 0,9% niż w grupie placebo – 5,9% (względne zmniejszenie ryzyka: 85,2%; 95% CI, 73,7% - 91,7% [p&lt;0.001]). Częstość występowania każdego zakrzepowo-zatorowego składnika pierwotnego punktu końcowego także była znamiennie zmniejszona w grupie otrzymującej fondaparynuks, odpowiednio: objawowa PE [0 (0%) vs 5 (0,3%) (p=0,031)], objawowa DVT [3 (0,2%) vs 18 (1,2%); względne zmniejszenie ryzyka 83,4% (p&lt;0,001)], objawowe rozszerzenie zakrzepowego zapalenia żył powierzchownych [4 (0,3%) vs 51 (3,4%); względne zmniejszenie ryzyka 92,2% (p&lt;0,001)], objawowy nawrót zakrzepowego zapalenia żył powierzchownych [5 (0,3%) vs 24 (1,6%); względne zmniejszenie ryzyka 79,2% (p&lt;0,001)].</w:t>
      </w:r>
    </w:p>
    <w:p w14:paraId="7B5249B0" w14:textId="77777777" w:rsidR="00F11782" w:rsidRPr="004910D1" w:rsidRDefault="00F11782" w:rsidP="00C60269">
      <w:pPr>
        <w:pStyle w:val="EndnoteText"/>
        <w:rPr>
          <w:szCs w:val="22"/>
          <w:lang w:val="pl-PL"/>
        </w:rPr>
      </w:pPr>
    </w:p>
    <w:p w14:paraId="1EE1DF73" w14:textId="77777777" w:rsidR="00F11782" w:rsidRPr="004910D1" w:rsidRDefault="00F11782" w:rsidP="00C60269">
      <w:pPr>
        <w:tabs>
          <w:tab w:val="left" w:pos="567"/>
        </w:tabs>
        <w:autoSpaceDE w:val="0"/>
        <w:autoSpaceDN w:val="0"/>
        <w:adjustRightInd w:val="0"/>
        <w:rPr>
          <w:sz w:val="22"/>
          <w:szCs w:val="22"/>
        </w:rPr>
      </w:pPr>
      <w:r w:rsidRPr="004910D1">
        <w:rPr>
          <w:sz w:val="22"/>
          <w:szCs w:val="22"/>
        </w:rPr>
        <w:t>Śmiertelność</w:t>
      </w:r>
      <w:r w:rsidRPr="004910D1">
        <w:rPr>
          <w:sz w:val="22"/>
          <w:szCs w:val="22"/>
          <w:lang w:eastAsia="en-US"/>
        </w:rPr>
        <w:t xml:space="preserve"> </w:t>
      </w:r>
      <w:r w:rsidRPr="004910D1">
        <w:rPr>
          <w:sz w:val="22"/>
          <w:szCs w:val="22"/>
        </w:rPr>
        <w:t>była mała</w:t>
      </w:r>
      <w:r w:rsidRPr="004910D1">
        <w:rPr>
          <w:sz w:val="22"/>
          <w:szCs w:val="22"/>
          <w:lang w:eastAsia="en-US"/>
        </w:rPr>
        <w:t xml:space="preserve"> i podobna w obu grupach. </w:t>
      </w:r>
      <w:r w:rsidRPr="004910D1">
        <w:rPr>
          <w:sz w:val="22"/>
          <w:szCs w:val="22"/>
        </w:rPr>
        <w:t>W grupie fondaparynuksu odnotowano 2 zgony (0,1%), a w grupie placebo 1 zgon (0,1%).</w:t>
      </w:r>
    </w:p>
    <w:p w14:paraId="5A45F1A7" w14:textId="77777777" w:rsidR="00F11782" w:rsidRPr="004910D1" w:rsidRDefault="00F11782" w:rsidP="00C60269">
      <w:pPr>
        <w:tabs>
          <w:tab w:val="left" w:pos="567"/>
        </w:tabs>
        <w:autoSpaceDE w:val="0"/>
        <w:autoSpaceDN w:val="0"/>
        <w:adjustRightInd w:val="0"/>
        <w:rPr>
          <w:sz w:val="22"/>
          <w:szCs w:val="22"/>
        </w:rPr>
      </w:pPr>
    </w:p>
    <w:p w14:paraId="48547A52" w14:textId="77777777" w:rsidR="00F11782" w:rsidRPr="004910D1" w:rsidRDefault="00F11782" w:rsidP="00C60269">
      <w:pPr>
        <w:tabs>
          <w:tab w:val="left" w:pos="567"/>
        </w:tabs>
        <w:autoSpaceDE w:val="0"/>
        <w:autoSpaceDN w:val="0"/>
        <w:adjustRightInd w:val="0"/>
        <w:rPr>
          <w:sz w:val="22"/>
          <w:szCs w:val="22"/>
        </w:rPr>
      </w:pPr>
      <w:r w:rsidRPr="004910D1">
        <w:rPr>
          <w:sz w:val="22"/>
          <w:szCs w:val="22"/>
        </w:rPr>
        <w:t>Skuteczność</w:t>
      </w:r>
      <w:r w:rsidRPr="004910D1">
        <w:rPr>
          <w:sz w:val="22"/>
          <w:szCs w:val="22"/>
          <w:lang w:eastAsia="en-US"/>
        </w:rPr>
        <w:t xml:space="preserve"> utrzymywała sie do dnia 77. i była </w:t>
      </w:r>
      <w:r w:rsidRPr="004910D1">
        <w:rPr>
          <w:sz w:val="22"/>
          <w:szCs w:val="22"/>
        </w:rPr>
        <w:t>porównywalna</w:t>
      </w:r>
      <w:r w:rsidRPr="004910D1">
        <w:rPr>
          <w:sz w:val="22"/>
          <w:szCs w:val="22"/>
          <w:lang w:eastAsia="en-US"/>
        </w:rPr>
        <w:t xml:space="preserve"> we wszystkich</w:t>
      </w:r>
      <w:r w:rsidRPr="004910D1">
        <w:rPr>
          <w:sz w:val="22"/>
          <w:szCs w:val="22"/>
        </w:rPr>
        <w:t xml:space="preserve"> </w:t>
      </w:r>
      <w:r w:rsidRPr="004910D1">
        <w:rPr>
          <w:sz w:val="22"/>
          <w:szCs w:val="22"/>
          <w:lang w:eastAsia="en-US"/>
        </w:rPr>
        <w:t>uprzednio zdefiniowanych podgrupach, w tym</w:t>
      </w:r>
      <w:r w:rsidRPr="004910D1">
        <w:rPr>
          <w:sz w:val="22"/>
          <w:szCs w:val="22"/>
        </w:rPr>
        <w:t xml:space="preserve"> u pacjentów z żylakami i u pacjentów z zapaleniem żył powierzchownych, zlokalizowanym poniżej kolana.</w:t>
      </w:r>
    </w:p>
    <w:p w14:paraId="6BE56FC8" w14:textId="77777777" w:rsidR="00F11782" w:rsidRPr="004910D1" w:rsidRDefault="00F11782" w:rsidP="00C60269">
      <w:pPr>
        <w:tabs>
          <w:tab w:val="left" w:pos="567"/>
        </w:tabs>
        <w:autoSpaceDE w:val="0"/>
        <w:autoSpaceDN w:val="0"/>
        <w:adjustRightInd w:val="0"/>
        <w:rPr>
          <w:sz w:val="22"/>
          <w:szCs w:val="22"/>
          <w:highlight w:val="yellow"/>
        </w:rPr>
      </w:pPr>
    </w:p>
    <w:p w14:paraId="5BFE3D3F" w14:textId="77777777" w:rsidR="00F11782" w:rsidRPr="004910D1" w:rsidRDefault="00F11782" w:rsidP="00C60269">
      <w:pPr>
        <w:tabs>
          <w:tab w:val="left" w:pos="567"/>
        </w:tabs>
        <w:autoSpaceDE w:val="0"/>
        <w:autoSpaceDN w:val="0"/>
        <w:adjustRightInd w:val="0"/>
        <w:rPr>
          <w:sz w:val="22"/>
          <w:szCs w:val="22"/>
        </w:rPr>
      </w:pPr>
      <w:r w:rsidRPr="004910D1">
        <w:rPr>
          <w:sz w:val="22"/>
          <w:szCs w:val="22"/>
        </w:rPr>
        <w:t>Ciężkie</w:t>
      </w:r>
      <w:r w:rsidRPr="004910D1">
        <w:rPr>
          <w:sz w:val="22"/>
          <w:szCs w:val="22"/>
          <w:lang w:eastAsia="en-US"/>
        </w:rPr>
        <w:t xml:space="preserve"> krwawienie podczas leczenia wystąpiło u 1 pacjenta w grupie fondaparynuksu (</w:t>
      </w:r>
      <w:r w:rsidRPr="004910D1">
        <w:rPr>
          <w:sz w:val="22"/>
          <w:szCs w:val="22"/>
        </w:rPr>
        <w:t>0,1%</w:t>
      </w:r>
      <w:r w:rsidRPr="004910D1">
        <w:rPr>
          <w:sz w:val="22"/>
          <w:szCs w:val="22"/>
          <w:lang w:eastAsia="en-US"/>
        </w:rPr>
        <w:t>)</w:t>
      </w:r>
      <w:r w:rsidRPr="004910D1">
        <w:rPr>
          <w:sz w:val="22"/>
          <w:szCs w:val="22"/>
        </w:rPr>
        <w:t xml:space="preserve"> oraz u 1 pacjenta w grupie placebo (0,1%). Klinicznie istotne krwawienie inne niż ciężkie wystąpiło u 5 pacjentów w grupie fondaparynuksu (0,3%) oraz u 8 pacjentów w grupie placebo (0,5%).</w:t>
      </w:r>
    </w:p>
    <w:p w14:paraId="438081D0" w14:textId="77777777" w:rsidR="00F11782" w:rsidRPr="004910D1" w:rsidRDefault="00F11782" w:rsidP="00C60269">
      <w:pPr>
        <w:pStyle w:val="BodyText"/>
        <w:tabs>
          <w:tab w:val="left" w:pos="567"/>
        </w:tabs>
        <w:rPr>
          <w:rFonts w:ascii="Times New Roman" w:hAnsi="Times New Roman"/>
          <w:sz w:val="22"/>
        </w:rPr>
      </w:pPr>
    </w:p>
    <w:p w14:paraId="3400DFEE" w14:textId="77777777" w:rsidR="00F11782" w:rsidRPr="004910D1" w:rsidRDefault="00F11782" w:rsidP="00C60269">
      <w:pPr>
        <w:pStyle w:val="BodyText"/>
        <w:keepNext/>
        <w:numPr>
          <w:ilvl w:val="0"/>
          <w:numId w:val="36"/>
        </w:numPr>
        <w:rPr>
          <w:rFonts w:ascii="Times New Roman" w:hAnsi="Times New Roman"/>
          <w:b/>
          <w:sz w:val="22"/>
        </w:rPr>
      </w:pPr>
      <w:r w:rsidRPr="004910D1">
        <w:rPr>
          <w:rFonts w:ascii="Times New Roman" w:hAnsi="Times New Roman"/>
          <w:b/>
          <w:sz w:val="22"/>
        </w:rPr>
        <w:lastRenderedPageBreak/>
        <w:t>Właściwości farmakokinetyczne</w:t>
      </w:r>
    </w:p>
    <w:p w14:paraId="209B7F5C" w14:textId="77777777" w:rsidR="00F11782" w:rsidRPr="004910D1" w:rsidRDefault="00F11782" w:rsidP="00C60269">
      <w:pPr>
        <w:pStyle w:val="BodyText"/>
        <w:keepNext/>
        <w:tabs>
          <w:tab w:val="left" w:pos="567"/>
        </w:tabs>
        <w:rPr>
          <w:rFonts w:ascii="Times New Roman" w:hAnsi="Times New Roman"/>
          <w:i/>
          <w:sz w:val="22"/>
        </w:rPr>
      </w:pPr>
    </w:p>
    <w:p w14:paraId="0871B45B" w14:textId="77777777" w:rsidR="00F11782" w:rsidRPr="004910D1" w:rsidRDefault="00F11782" w:rsidP="00C60269">
      <w:pPr>
        <w:pStyle w:val="BodyText"/>
        <w:keepNext/>
        <w:tabs>
          <w:tab w:val="left" w:pos="567"/>
        </w:tabs>
        <w:rPr>
          <w:rFonts w:ascii="Times New Roman" w:hAnsi="Times New Roman"/>
          <w:i/>
          <w:sz w:val="22"/>
        </w:rPr>
      </w:pPr>
      <w:r w:rsidRPr="004910D1">
        <w:rPr>
          <w:rFonts w:ascii="Times New Roman" w:hAnsi="Times New Roman"/>
          <w:i/>
          <w:sz w:val="22"/>
        </w:rPr>
        <w:t>Wchłanianie</w:t>
      </w:r>
    </w:p>
    <w:p w14:paraId="0D20C8ED" w14:textId="7466D903"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Po podaniu podskórnym fondaparynuks jest całkowicie i szybko wchłaniany (całkowita biodostępność 100%). Po pojedynczym podskórnym wstrzyknięciu młodym, zdrowym osobom fondaparynuksu, w dawce 2,5 mg, maksymalne stężenie w osoczu (średnia wartość C</w:t>
      </w:r>
      <w:r w:rsidRPr="004910D1">
        <w:rPr>
          <w:rFonts w:ascii="Times New Roman" w:hAnsi="Times New Roman"/>
          <w:sz w:val="22"/>
          <w:vertAlign w:val="subscript"/>
        </w:rPr>
        <w:t>max</w:t>
      </w:r>
      <w:r w:rsidRPr="004910D1">
        <w:rPr>
          <w:rFonts w:ascii="Times New Roman" w:hAnsi="Times New Roman"/>
          <w:sz w:val="22"/>
        </w:rPr>
        <w:t xml:space="preserve"> = 0,34 mg/l) jest osiągane 2 godziny po podaniu. Stężenia leku w osoczu, wynoszące połowę wartości średniego C</w:t>
      </w:r>
      <w:r w:rsidRPr="004910D1">
        <w:rPr>
          <w:rFonts w:ascii="Times New Roman" w:hAnsi="Times New Roman"/>
          <w:sz w:val="22"/>
          <w:vertAlign w:val="subscript"/>
        </w:rPr>
        <w:t>max</w:t>
      </w:r>
      <w:r w:rsidRPr="004910D1">
        <w:rPr>
          <w:rFonts w:ascii="Times New Roman" w:hAnsi="Times New Roman"/>
          <w:sz w:val="22"/>
        </w:rPr>
        <w:t xml:space="preserve"> są osiągane 25 minut po podaniu.</w:t>
      </w:r>
    </w:p>
    <w:p w14:paraId="3DC8D29C" w14:textId="77777777" w:rsidR="00F11782" w:rsidRPr="004910D1" w:rsidRDefault="00F11782" w:rsidP="00C60269">
      <w:pPr>
        <w:pStyle w:val="BodyText"/>
        <w:tabs>
          <w:tab w:val="left" w:pos="567"/>
        </w:tabs>
        <w:rPr>
          <w:rFonts w:ascii="Times New Roman" w:hAnsi="Times New Roman"/>
          <w:sz w:val="22"/>
        </w:rPr>
      </w:pPr>
    </w:p>
    <w:p w14:paraId="5C449272"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U zdrowych osobników w podeszłym wieku farmakokinetyka fondaparynuksu jest liniowa dla dawek od 2 do 8 mg podawanych drogą podskórną. Po podawaniu podskórnym jednej dawki na dobę, stan równowagi stężeń leku w osoczu krwi, jest osiągany po 3 do 4 dni z 1,3-krotnym zwiększeniem C</w:t>
      </w:r>
      <w:r w:rsidRPr="004910D1">
        <w:rPr>
          <w:rFonts w:ascii="Times New Roman" w:hAnsi="Times New Roman"/>
          <w:sz w:val="22"/>
          <w:vertAlign w:val="subscript"/>
        </w:rPr>
        <w:t>max</w:t>
      </w:r>
      <w:r w:rsidRPr="004910D1">
        <w:rPr>
          <w:rFonts w:ascii="Times New Roman" w:hAnsi="Times New Roman"/>
          <w:sz w:val="22"/>
        </w:rPr>
        <w:t xml:space="preserve"> i AUC.</w:t>
      </w:r>
    </w:p>
    <w:p w14:paraId="4DB30F35" w14:textId="77777777" w:rsidR="00F11782" w:rsidRPr="004910D1" w:rsidRDefault="00F11782" w:rsidP="00C60269">
      <w:pPr>
        <w:pStyle w:val="BodyText"/>
        <w:tabs>
          <w:tab w:val="left" w:pos="567"/>
        </w:tabs>
        <w:rPr>
          <w:rFonts w:ascii="Times New Roman" w:hAnsi="Times New Roman"/>
          <w:sz w:val="22"/>
        </w:rPr>
      </w:pPr>
    </w:p>
    <w:p w14:paraId="695B3E64" w14:textId="20A46B30"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Średnie (CV%) oszacowane parametry farmakokinetyczne w stanie równowagi dla fondaparynuks u pacjentów poddanych operacji wymiany stawu biodrowego, otrzymujących fondaparynuks w dawce 2,5 mg jeden raz na dobę wynoszą: C</w:t>
      </w:r>
      <w:r w:rsidRPr="004910D1">
        <w:rPr>
          <w:rFonts w:ascii="Times New Roman" w:hAnsi="Times New Roman"/>
          <w:sz w:val="22"/>
          <w:vertAlign w:val="subscript"/>
        </w:rPr>
        <w:t>max</w:t>
      </w:r>
      <w:r w:rsidRPr="004910D1">
        <w:rPr>
          <w:rFonts w:ascii="Times New Roman" w:hAnsi="Times New Roman"/>
          <w:sz w:val="22"/>
        </w:rPr>
        <w:t xml:space="preserve"> (mg/l) – 0,39 (31%), T </w:t>
      </w:r>
      <w:r w:rsidRPr="004910D1">
        <w:rPr>
          <w:rFonts w:ascii="Times New Roman" w:hAnsi="Times New Roman"/>
          <w:sz w:val="22"/>
          <w:vertAlign w:val="subscript"/>
        </w:rPr>
        <w:t>max</w:t>
      </w:r>
      <w:r w:rsidRPr="004910D1">
        <w:rPr>
          <w:rFonts w:ascii="Times New Roman" w:hAnsi="Times New Roman"/>
          <w:sz w:val="22"/>
        </w:rPr>
        <w:t xml:space="preserve"> (h) – 2,8 (18%) i C</w:t>
      </w:r>
      <w:r w:rsidRPr="004910D1">
        <w:rPr>
          <w:rFonts w:ascii="Times New Roman" w:hAnsi="Times New Roman"/>
          <w:sz w:val="22"/>
          <w:vertAlign w:val="subscript"/>
        </w:rPr>
        <w:t>min</w:t>
      </w:r>
      <w:r w:rsidRPr="004910D1">
        <w:rPr>
          <w:rFonts w:ascii="Times New Roman" w:hAnsi="Times New Roman"/>
          <w:sz w:val="22"/>
        </w:rPr>
        <w:t xml:space="preserve"> (mg/l) – 0,14 (56%). U pacjentów ze złamaniem szyjki kości udowej związanym z ich podeszłym wiekiem, stężenia w osoczu dla fondaparynuksu w stanie równowagi wynoszą: C</w:t>
      </w:r>
      <w:r w:rsidRPr="004910D1">
        <w:rPr>
          <w:rFonts w:ascii="Times New Roman" w:hAnsi="Times New Roman"/>
          <w:sz w:val="22"/>
          <w:vertAlign w:val="subscript"/>
        </w:rPr>
        <w:t>max</w:t>
      </w:r>
      <w:r w:rsidRPr="004910D1">
        <w:rPr>
          <w:rFonts w:ascii="Times New Roman" w:hAnsi="Times New Roman"/>
          <w:sz w:val="22"/>
        </w:rPr>
        <w:t xml:space="preserve"> (mg/l) – 0,50 (32%), C</w:t>
      </w:r>
      <w:r w:rsidRPr="004910D1">
        <w:rPr>
          <w:rFonts w:ascii="Times New Roman" w:hAnsi="Times New Roman"/>
          <w:sz w:val="22"/>
          <w:vertAlign w:val="subscript"/>
        </w:rPr>
        <w:t>min</w:t>
      </w:r>
      <w:r w:rsidRPr="004910D1">
        <w:rPr>
          <w:rFonts w:ascii="Times New Roman" w:hAnsi="Times New Roman"/>
          <w:sz w:val="22"/>
        </w:rPr>
        <w:t xml:space="preserve"> (mg/l) – 0,19 (58%).</w:t>
      </w:r>
    </w:p>
    <w:p w14:paraId="6C756FDF" w14:textId="77777777" w:rsidR="00F11782" w:rsidRPr="004910D1" w:rsidRDefault="00F11782" w:rsidP="00C60269">
      <w:pPr>
        <w:pStyle w:val="BodyText"/>
        <w:tabs>
          <w:tab w:val="left" w:pos="567"/>
        </w:tabs>
        <w:rPr>
          <w:rFonts w:ascii="Times New Roman" w:hAnsi="Times New Roman"/>
          <w:sz w:val="22"/>
        </w:rPr>
      </w:pPr>
    </w:p>
    <w:p w14:paraId="7051AD47" w14:textId="77777777" w:rsidR="00F11782" w:rsidRPr="004910D1" w:rsidRDefault="00F11782" w:rsidP="00C60269">
      <w:pPr>
        <w:pStyle w:val="BodyText"/>
        <w:keepNext/>
        <w:tabs>
          <w:tab w:val="left" w:pos="567"/>
        </w:tabs>
        <w:rPr>
          <w:rFonts w:ascii="Times New Roman" w:hAnsi="Times New Roman"/>
          <w:i/>
          <w:sz w:val="22"/>
        </w:rPr>
      </w:pPr>
      <w:r w:rsidRPr="004910D1">
        <w:rPr>
          <w:rFonts w:ascii="Times New Roman" w:hAnsi="Times New Roman"/>
          <w:i/>
          <w:sz w:val="22"/>
        </w:rPr>
        <w:t>Dystrybucja</w:t>
      </w:r>
    </w:p>
    <w:p w14:paraId="087172F5" w14:textId="3E1F3C44"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Objętość dystrybucji fondaparynuksu jest ograniczona (7 – </w:t>
      </w:r>
      <w:smartTag w:uri="urn:schemas-microsoft-com:office:smarttags" w:element="metricconverter">
        <w:smartTagPr>
          <w:attr w:name="ProductID" w:val="11 litr￳w"/>
        </w:smartTagPr>
        <w:r w:rsidRPr="004910D1">
          <w:rPr>
            <w:rFonts w:ascii="Times New Roman" w:hAnsi="Times New Roman"/>
            <w:sz w:val="22"/>
          </w:rPr>
          <w:t>11 litrów</w:t>
        </w:r>
      </w:smartTag>
      <w:r w:rsidRPr="004910D1">
        <w:rPr>
          <w:rFonts w:ascii="Times New Roman" w:hAnsi="Times New Roman"/>
          <w:sz w:val="22"/>
        </w:rPr>
        <w:t xml:space="preserve">). </w:t>
      </w:r>
      <w:r w:rsidRPr="004910D1">
        <w:rPr>
          <w:rFonts w:ascii="Times New Roman" w:hAnsi="Times New Roman"/>
          <w:i/>
          <w:sz w:val="22"/>
        </w:rPr>
        <w:t xml:space="preserve">In vitro, </w:t>
      </w:r>
      <w:r w:rsidRPr="004910D1">
        <w:rPr>
          <w:rFonts w:ascii="Times New Roman" w:hAnsi="Times New Roman"/>
          <w:sz w:val="22"/>
        </w:rPr>
        <w:t>fondaparynuks silnie i swoiście wiąże się z białkiem antytrombiną wiązaniem zależnym od dawki leku i stężenia w osoczu (98,6% do 97,0% w zakresie stężenia od 0,5 do 2 mg/l). Fondaparynuks nie wiąże się znacząco z innymi białkami osocza, w tym z czynnikiem płytkowym 4 (PF4).</w:t>
      </w:r>
    </w:p>
    <w:p w14:paraId="0353E5B8" w14:textId="77777777" w:rsidR="00F11782" w:rsidRPr="004910D1" w:rsidRDefault="00F11782" w:rsidP="00C60269">
      <w:pPr>
        <w:pStyle w:val="BodyText"/>
        <w:tabs>
          <w:tab w:val="left" w:pos="567"/>
        </w:tabs>
        <w:rPr>
          <w:rFonts w:ascii="Times New Roman" w:hAnsi="Times New Roman"/>
          <w:sz w:val="22"/>
        </w:rPr>
      </w:pPr>
    </w:p>
    <w:p w14:paraId="44A0669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Ponieważ fondaparynuks nie wiąże się znacząco z białkami osocza innymi niż ATIII, nie należy się spodziewać interakcji z innymi produktami leczniczymi polegających na wypieraniu ich z połączeń z białkami.</w:t>
      </w:r>
    </w:p>
    <w:p w14:paraId="588D534D" w14:textId="77777777" w:rsidR="00F11782" w:rsidRPr="004910D1" w:rsidRDefault="00F11782" w:rsidP="00C60269">
      <w:pPr>
        <w:pStyle w:val="BodyText"/>
        <w:tabs>
          <w:tab w:val="left" w:pos="567"/>
        </w:tabs>
        <w:rPr>
          <w:rFonts w:ascii="Times New Roman" w:hAnsi="Times New Roman"/>
          <w:sz w:val="22"/>
        </w:rPr>
      </w:pPr>
    </w:p>
    <w:p w14:paraId="40C19FA4" w14:textId="4F57DBC9" w:rsidR="00F11782" w:rsidRPr="004910D1" w:rsidRDefault="00FB5D91" w:rsidP="00C60269">
      <w:pPr>
        <w:pStyle w:val="BodyText"/>
        <w:keepNext/>
        <w:tabs>
          <w:tab w:val="left" w:pos="567"/>
        </w:tabs>
        <w:rPr>
          <w:rFonts w:ascii="Times New Roman" w:hAnsi="Times New Roman"/>
          <w:i/>
          <w:sz w:val="22"/>
        </w:rPr>
      </w:pPr>
      <w:r>
        <w:rPr>
          <w:rFonts w:ascii="Times New Roman" w:hAnsi="Times New Roman"/>
          <w:i/>
          <w:sz w:val="22"/>
        </w:rPr>
        <w:t>Metabolizm</w:t>
      </w:r>
    </w:p>
    <w:p w14:paraId="5F163B4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Chociaż nie oceniono w pełni metabolizmu leku, to nie wykazano by fondaparynuks był metabolizowany, a w szczególności by powstawały aktywne metabolity.</w:t>
      </w:r>
    </w:p>
    <w:p w14:paraId="72ED17CA" w14:textId="77777777" w:rsidR="00F11782" w:rsidRPr="004910D1" w:rsidRDefault="00F11782" w:rsidP="00C60269">
      <w:pPr>
        <w:pStyle w:val="BodyText"/>
        <w:tabs>
          <w:tab w:val="left" w:pos="567"/>
        </w:tabs>
        <w:rPr>
          <w:rFonts w:ascii="Times New Roman" w:hAnsi="Times New Roman"/>
          <w:sz w:val="22"/>
        </w:rPr>
      </w:pPr>
    </w:p>
    <w:p w14:paraId="0CB68A0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In vitro, </w:t>
      </w:r>
      <w:r w:rsidRPr="004910D1">
        <w:rPr>
          <w:rFonts w:ascii="Times New Roman" w:hAnsi="Times New Roman"/>
          <w:sz w:val="22"/>
        </w:rPr>
        <w:t xml:space="preserve">fondaparynuks nie hamuje CYP450s (CYP1A2, CYP2A6, CYP2C9, CYP2C19, CYP2D6, CYP2E1 lub CYP3A4). Tak więc fondaparynuks najprawdopodobniej </w:t>
      </w:r>
      <w:r w:rsidRPr="004910D1">
        <w:rPr>
          <w:rFonts w:ascii="Times New Roman" w:hAnsi="Times New Roman"/>
          <w:i/>
          <w:sz w:val="22"/>
        </w:rPr>
        <w:t>in vivo</w:t>
      </w:r>
      <w:r w:rsidRPr="004910D1">
        <w:rPr>
          <w:rFonts w:ascii="Times New Roman" w:hAnsi="Times New Roman"/>
          <w:sz w:val="22"/>
        </w:rPr>
        <w:t xml:space="preserve"> nie wchodzi w interakcje z innymi produktami leczniczymi na etapie hamowania ich metabolizmu za pośrednictwem CYP.</w:t>
      </w:r>
    </w:p>
    <w:p w14:paraId="51DA333D" w14:textId="77777777" w:rsidR="00F11782" w:rsidRPr="004910D1" w:rsidRDefault="00F11782" w:rsidP="00C60269">
      <w:pPr>
        <w:pStyle w:val="BodyText"/>
        <w:tabs>
          <w:tab w:val="left" w:pos="567"/>
        </w:tabs>
        <w:rPr>
          <w:rFonts w:ascii="Times New Roman" w:hAnsi="Times New Roman"/>
          <w:sz w:val="22"/>
          <w:u w:val="single"/>
        </w:rPr>
      </w:pPr>
    </w:p>
    <w:p w14:paraId="3AEC9F4D"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Eliminacja</w:t>
      </w:r>
    </w:p>
    <w:p w14:paraId="22A8154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Okres półtrwania w fazie eliminacji (t</w:t>
      </w:r>
      <w:r w:rsidRPr="004910D1">
        <w:rPr>
          <w:rFonts w:ascii="Times New Roman" w:hAnsi="Times New Roman"/>
          <w:sz w:val="22"/>
          <w:vertAlign w:val="subscript"/>
        </w:rPr>
        <w:t>1/2</w:t>
      </w:r>
      <w:r w:rsidRPr="004910D1">
        <w:rPr>
          <w:rFonts w:ascii="Times New Roman" w:hAnsi="Times New Roman"/>
          <w:sz w:val="22"/>
        </w:rPr>
        <w:t>) wynosi około 17 godzin u młodych, zdrowych osób i około 21 godzin u zdrowych osób w podeszłym wieku. Fondaparynuks jest wydalany w 64 do 77% przez nerki jako niezmieniony związek.</w:t>
      </w:r>
    </w:p>
    <w:p w14:paraId="25452980" w14:textId="77777777" w:rsidR="00F11782" w:rsidRPr="004910D1" w:rsidRDefault="00F11782" w:rsidP="00C60269">
      <w:pPr>
        <w:pStyle w:val="BodyText"/>
        <w:tabs>
          <w:tab w:val="left" w:pos="567"/>
        </w:tabs>
        <w:rPr>
          <w:rFonts w:ascii="Times New Roman" w:hAnsi="Times New Roman"/>
          <w:sz w:val="22"/>
        </w:rPr>
      </w:pPr>
    </w:p>
    <w:p w14:paraId="6955CBC5" w14:textId="77777777" w:rsidR="00F11782" w:rsidRPr="004910D1" w:rsidRDefault="00F11782" w:rsidP="00C60269">
      <w:pPr>
        <w:pStyle w:val="BodyText"/>
        <w:keepNext/>
        <w:tabs>
          <w:tab w:val="left" w:pos="567"/>
        </w:tabs>
        <w:rPr>
          <w:rFonts w:ascii="Times New Roman" w:hAnsi="Times New Roman"/>
          <w:i/>
          <w:sz w:val="22"/>
          <w:u w:val="single"/>
        </w:rPr>
      </w:pPr>
      <w:r w:rsidRPr="004910D1">
        <w:rPr>
          <w:rFonts w:ascii="Times New Roman" w:hAnsi="Times New Roman"/>
          <w:i/>
          <w:sz w:val="22"/>
          <w:u w:val="single"/>
        </w:rPr>
        <w:t>Szczególne populacje</w:t>
      </w:r>
    </w:p>
    <w:p w14:paraId="1B772E38" w14:textId="77777777" w:rsidR="00F11782" w:rsidRPr="004910D1" w:rsidRDefault="00F11782" w:rsidP="00C60269">
      <w:pPr>
        <w:pStyle w:val="BodyText"/>
        <w:keepNext/>
        <w:tabs>
          <w:tab w:val="left" w:pos="567"/>
        </w:tabs>
        <w:rPr>
          <w:rFonts w:ascii="Times New Roman" w:hAnsi="Times New Roman"/>
          <w:i/>
          <w:sz w:val="22"/>
        </w:rPr>
      </w:pPr>
    </w:p>
    <w:p w14:paraId="4634D22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Dzieci i młodzież - </w:t>
      </w:r>
      <w:r w:rsidRPr="004910D1">
        <w:rPr>
          <w:rFonts w:ascii="Times New Roman" w:hAnsi="Times New Roman"/>
          <w:sz w:val="22"/>
        </w:rPr>
        <w:t xml:space="preserve">Fondaparynuks nie był badany w tej populacji w zapobieganiu VTE lub leczeniu zakrzepowego zapalenia żył powierzchownych lub </w:t>
      </w:r>
      <w:r w:rsidRPr="004910D1">
        <w:rPr>
          <w:rFonts w:ascii="Times New Roman" w:hAnsi="Times New Roman"/>
          <w:color w:val="000000"/>
          <w:sz w:val="22"/>
          <w:szCs w:val="22"/>
        </w:rPr>
        <w:t>ostrych zespołów wieńcowych (ACS)</w:t>
      </w:r>
      <w:r w:rsidRPr="004910D1">
        <w:rPr>
          <w:rFonts w:ascii="Times New Roman" w:hAnsi="Times New Roman"/>
          <w:sz w:val="22"/>
        </w:rPr>
        <w:t>.</w:t>
      </w:r>
    </w:p>
    <w:p w14:paraId="736F7B75" w14:textId="77777777" w:rsidR="00F11782" w:rsidRPr="004910D1" w:rsidRDefault="00F11782" w:rsidP="00C60269">
      <w:pPr>
        <w:pStyle w:val="BodyText"/>
        <w:tabs>
          <w:tab w:val="left" w:pos="567"/>
        </w:tabs>
        <w:rPr>
          <w:rFonts w:ascii="Times New Roman" w:hAnsi="Times New Roman"/>
          <w:sz w:val="22"/>
        </w:rPr>
      </w:pPr>
    </w:p>
    <w:p w14:paraId="16E02E6B"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Pacjenci w podeszłym wieku - </w:t>
      </w:r>
      <w:r w:rsidRPr="004910D1">
        <w:rPr>
          <w:rFonts w:ascii="Times New Roman" w:hAnsi="Times New Roman"/>
          <w:sz w:val="22"/>
        </w:rPr>
        <w:t>Czynność nerek może słabnąć z wiekiem i zatem zdolność eliminacji fondaparynuksu może być zmniejszona u pacjentów w podeszłym wieku. U pacjentów &gt;75 lat, poddawanych zabiegom ortopedycznym, obliczony klirens osocza był 1,2 do 1,4 razy mniejszy niż u pacjentów &lt;65 lat.</w:t>
      </w:r>
    </w:p>
    <w:p w14:paraId="31617C8A" w14:textId="77777777" w:rsidR="00F11782" w:rsidRPr="004910D1" w:rsidRDefault="00F11782" w:rsidP="00C60269">
      <w:pPr>
        <w:pStyle w:val="BodyText"/>
        <w:tabs>
          <w:tab w:val="left" w:pos="567"/>
        </w:tabs>
        <w:rPr>
          <w:rFonts w:ascii="Times New Roman" w:hAnsi="Times New Roman"/>
          <w:i/>
          <w:sz w:val="22"/>
        </w:rPr>
      </w:pPr>
    </w:p>
    <w:p w14:paraId="03F3806B" w14:textId="77777777" w:rsidR="00F11782" w:rsidRPr="004910D1" w:rsidRDefault="00F11782" w:rsidP="00C60269">
      <w:pPr>
        <w:pStyle w:val="BodyText"/>
        <w:keepNext/>
        <w:keepLines/>
        <w:tabs>
          <w:tab w:val="left" w:pos="567"/>
        </w:tabs>
        <w:rPr>
          <w:rFonts w:ascii="Times New Roman" w:hAnsi="Times New Roman"/>
          <w:sz w:val="22"/>
        </w:rPr>
      </w:pPr>
      <w:r w:rsidRPr="004910D1">
        <w:rPr>
          <w:rFonts w:ascii="Times New Roman" w:hAnsi="Times New Roman"/>
          <w:i/>
          <w:sz w:val="22"/>
        </w:rPr>
        <w:lastRenderedPageBreak/>
        <w:t xml:space="preserve">Zaburzenie czynności nerek - </w:t>
      </w:r>
      <w:r w:rsidRPr="004910D1">
        <w:rPr>
          <w:rFonts w:ascii="Times New Roman" w:hAnsi="Times New Roman"/>
          <w:sz w:val="22"/>
        </w:rPr>
        <w:t>W porównaniu do pacjentów z prawidłową czynnością nerek (klirens kreatyniny &gt;80 ml/min), u pacjentów z łagodnym zaburzeniem czynności nerek (klirens kreatyniny 50 do 80 ml/min) klirens osocza jest 1,2 do 1,4 razy mniejszy i średnio 2 razy mniejszy u pacjentów z umiarkowanym zaburzeniem czynności nerek (klirens kreatyniny 30 do 50 ml/min). W ciężkim zaburzeniu czynności nerek (klirens kreatyniny &lt;30 ml/min) klirens osocza jest około 5 razy niższy niż u pacjentów z prawidłową czynnością nerek. Wyznaczony na tej podstawie końcowy okres półtrwania wynosił 29 h w umiarkowanym i 72 h u pacjentów z ciężkim zaburzeniem czynności nerek.</w:t>
      </w:r>
    </w:p>
    <w:p w14:paraId="2F924AE2" w14:textId="77777777" w:rsidR="00F11782" w:rsidRPr="004910D1" w:rsidRDefault="00F11782" w:rsidP="00C60269">
      <w:pPr>
        <w:pStyle w:val="BodyText"/>
        <w:tabs>
          <w:tab w:val="left" w:pos="567"/>
        </w:tabs>
        <w:rPr>
          <w:rFonts w:ascii="Times New Roman" w:hAnsi="Times New Roman"/>
          <w:sz w:val="22"/>
        </w:rPr>
      </w:pPr>
    </w:p>
    <w:p w14:paraId="1A4F9AEB"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Płeć - </w:t>
      </w:r>
      <w:r w:rsidRPr="004910D1">
        <w:rPr>
          <w:rFonts w:ascii="Times New Roman" w:hAnsi="Times New Roman"/>
          <w:sz w:val="22"/>
        </w:rPr>
        <w:t>Nie obserwowano różnic zależnych od płci po dostosowaniu dawki do masy ciała.</w:t>
      </w:r>
    </w:p>
    <w:p w14:paraId="7AF6E28A" w14:textId="77777777" w:rsidR="00F11782" w:rsidRPr="004910D1" w:rsidRDefault="00F11782" w:rsidP="00C60269">
      <w:pPr>
        <w:pStyle w:val="BodyText"/>
        <w:tabs>
          <w:tab w:val="left" w:pos="567"/>
        </w:tabs>
        <w:rPr>
          <w:rFonts w:ascii="Times New Roman" w:hAnsi="Times New Roman"/>
          <w:i/>
          <w:sz w:val="22"/>
        </w:rPr>
      </w:pPr>
    </w:p>
    <w:p w14:paraId="6C5DB8A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Rasa - </w:t>
      </w:r>
      <w:r w:rsidRPr="004910D1">
        <w:rPr>
          <w:rFonts w:ascii="Times New Roman" w:hAnsi="Times New Roman"/>
          <w:sz w:val="22"/>
        </w:rPr>
        <w:t>Nie przeprowadzono prospektywnych badań dotyczących różnic farmakokinetycznych u osobników różnych ras. Jakkolwiek, badania przeprowadzone u zdrowych osobników z Azji (Japończycy) nie wykazały różnego profilu farmakokinetycznego w porównaniu do zdrowych osobników rasy kaukaskiej. Podobnie, nie obserwowano różnic dotyczących klirensu osocza między pacjentami rasy czarnej i rasy kaukaskiej poddanym zabiegom ortopedycznym.</w:t>
      </w:r>
    </w:p>
    <w:p w14:paraId="62829817" w14:textId="77777777" w:rsidR="00F11782" w:rsidRPr="004910D1" w:rsidRDefault="00F11782" w:rsidP="00C60269">
      <w:pPr>
        <w:pStyle w:val="BodyText"/>
        <w:tabs>
          <w:tab w:val="left" w:pos="567"/>
        </w:tabs>
        <w:rPr>
          <w:rFonts w:ascii="Times New Roman" w:hAnsi="Times New Roman"/>
          <w:sz w:val="22"/>
        </w:rPr>
      </w:pPr>
    </w:p>
    <w:p w14:paraId="4711A31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Masa ciała - </w:t>
      </w:r>
      <w:r w:rsidRPr="004910D1">
        <w:rPr>
          <w:rFonts w:ascii="Times New Roman" w:hAnsi="Times New Roman"/>
          <w:sz w:val="22"/>
        </w:rPr>
        <w:t>Klirens osocza fondaparynuksu zwiększa się wraz z masą ciała (9% zwiększenie na 10 kg).</w:t>
      </w:r>
    </w:p>
    <w:p w14:paraId="0AA98E8F" w14:textId="77777777" w:rsidR="00F11782" w:rsidRPr="004910D1" w:rsidRDefault="00F11782" w:rsidP="00C60269">
      <w:pPr>
        <w:pStyle w:val="BodyText"/>
        <w:tabs>
          <w:tab w:val="left" w:pos="567"/>
        </w:tabs>
        <w:rPr>
          <w:rFonts w:ascii="Times New Roman" w:hAnsi="Times New Roman"/>
          <w:sz w:val="22"/>
        </w:rPr>
      </w:pPr>
    </w:p>
    <w:p w14:paraId="25CEAD16"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Zaburzenie czynności wątroby - </w:t>
      </w:r>
      <w:r w:rsidRPr="004910D1">
        <w:rPr>
          <w:rFonts w:ascii="Times New Roman" w:hAnsi="Times New Roman"/>
          <w:sz w:val="22"/>
        </w:rPr>
        <w:t>Po podaniu podskórnym pojedynczej dawki fondaparynuksu u pacjentów z umiarkowanym zaburzeniem czynności wątroby (kategoria B wg klasyfikacji Child</w:t>
      </w:r>
      <w:r w:rsidRPr="004910D1">
        <w:rPr>
          <w:rFonts w:ascii="Times New Roman" w:hAnsi="Times New Roman"/>
          <w:sz w:val="22"/>
        </w:rPr>
        <w:noBreakHyphen/>
        <w:t xml:space="preserve">Pugh) wartości całkowitego (dla postaci związanej i niezwiązanej) </w:t>
      </w:r>
      <w:r w:rsidRPr="004910D1">
        <w:rPr>
          <w:rFonts w:ascii="Times New Roman" w:hAnsi="Times New Roman"/>
          <w:sz w:val="22"/>
          <w:szCs w:val="22"/>
        </w:rPr>
        <w:t>C</w:t>
      </w:r>
      <w:r w:rsidRPr="004910D1">
        <w:rPr>
          <w:rFonts w:ascii="Times New Roman" w:hAnsi="Times New Roman"/>
          <w:sz w:val="22"/>
          <w:szCs w:val="22"/>
          <w:vertAlign w:val="subscript"/>
        </w:rPr>
        <w:t>max</w:t>
      </w:r>
      <w:r w:rsidRPr="004910D1">
        <w:rPr>
          <w:rFonts w:ascii="Times New Roman" w:hAnsi="Times New Roman"/>
          <w:sz w:val="22"/>
          <w:szCs w:val="22"/>
        </w:rPr>
        <w:t xml:space="preserve"> i AUC były zmniejszone odpowiednio o 22% i o 39% w porównaniu z osobami z prawidłową czynnością wątroby. Mniejsze stężenie fondaparynuksu w osoczu wynika ze zmniejszenia wiązania z ATIII, której stężenie w osoczu u pacjentów z </w:t>
      </w:r>
      <w:r w:rsidRPr="004910D1">
        <w:rPr>
          <w:rFonts w:ascii="Times New Roman" w:hAnsi="Times New Roman"/>
          <w:sz w:val="22"/>
        </w:rPr>
        <w:t xml:space="preserve">zaburzeniem czynności </w:t>
      </w:r>
      <w:r w:rsidRPr="004910D1">
        <w:rPr>
          <w:rFonts w:ascii="Times New Roman" w:hAnsi="Times New Roman"/>
          <w:sz w:val="22"/>
          <w:szCs w:val="22"/>
        </w:rPr>
        <w:t xml:space="preserve">wątroby jest zmniejszone, co powoduje zwiększenie klirensu nerkowego fondaparynuksu. Tym samym można oczekiwać, że stężenie niezwiązanego fondaparynuksu u pacjentów z lekkim i umiarkowanym </w:t>
      </w:r>
      <w:r w:rsidRPr="004910D1">
        <w:rPr>
          <w:rFonts w:ascii="Times New Roman" w:hAnsi="Times New Roman"/>
          <w:sz w:val="22"/>
        </w:rPr>
        <w:t xml:space="preserve">zaburzeniem czynności </w:t>
      </w:r>
      <w:r w:rsidRPr="004910D1">
        <w:rPr>
          <w:rFonts w:ascii="Times New Roman" w:hAnsi="Times New Roman"/>
          <w:sz w:val="22"/>
          <w:szCs w:val="22"/>
        </w:rPr>
        <w:t xml:space="preserve">wątroby pozostanie niezmienione i dlatego, na podstawie danych farmakokinetycznych, zmiana dawkowania leku w tej grupie pacjentów nie jest konieczna. </w:t>
      </w:r>
    </w:p>
    <w:p w14:paraId="04D2F41F" w14:textId="77777777" w:rsidR="00F11782" w:rsidRPr="004910D1" w:rsidRDefault="00F11782" w:rsidP="00C60269">
      <w:pPr>
        <w:pStyle w:val="BodyText"/>
        <w:tabs>
          <w:tab w:val="left" w:pos="567"/>
        </w:tabs>
        <w:rPr>
          <w:rFonts w:ascii="Times New Roman" w:hAnsi="Times New Roman"/>
          <w:sz w:val="22"/>
        </w:rPr>
      </w:pPr>
    </w:p>
    <w:p w14:paraId="2BEBF58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Nie badano farmakokinetyki fondaparynuksu u pacjentów z ciężkim zaburzeniem czynności wątroby (patrz punkty 4.2 i 4.4).</w:t>
      </w:r>
    </w:p>
    <w:p w14:paraId="1637BCC0" w14:textId="77777777" w:rsidR="00F11782" w:rsidRPr="004910D1" w:rsidRDefault="00F11782" w:rsidP="00C60269">
      <w:pPr>
        <w:pStyle w:val="BodyText"/>
        <w:tabs>
          <w:tab w:val="left" w:pos="567"/>
        </w:tabs>
        <w:rPr>
          <w:rFonts w:ascii="Times New Roman" w:hAnsi="Times New Roman"/>
          <w:sz w:val="22"/>
        </w:rPr>
      </w:pPr>
    </w:p>
    <w:p w14:paraId="7350D0C3" w14:textId="77777777" w:rsidR="00F11782" w:rsidRPr="004910D1" w:rsidRDefault="00F11782" w:rsidP="00C60269">
      <w:pPr>
        <w:pStyle w:val="BodyText"/>
        <w:keepNext/>
        <w:numPr>
          <w:ilvl w:val="0"/>
          <w:numId w:val="37"/>
        </w:numPr>
        <w:rPr>
          <w:rFonts w:ascii="Times New Roman" w:hAnsi="Times New Roman"/>
          <w:b/>
          <w:sz w:val="22"/>
        </w:rPr>
      </w:pPr>
      <w:r w:rsidRPr="004910D1">
        <w:rPr>
          <w:rFonts w:ascii="Times New Roman" w:hAnsi="Times New Roman"/>
          <w:b/>
          <w:sz w:val="22"/>
        </w:rPr>
        <w:t>Przedkliniczne dane o bezpieczeństwie</w:t>
      </w:r>
    </w:p>
    <w:p w14:paraId="7E65BFD3" w14:textId="77777777" w:rsidR="00F11782" w:rsidRPr="004910D1" w:rsidRDefault="00F11782" w:rsidP="00C60269">
      <w:pPr>
        <w:pStyle w:val="BodyText"/>
        <w:keepNext/>
        <w:tabs>
          <w:tab w:val="left" w:pos="567"/>
        </w:tabs>
        <w:rPr>
          <w:rFonts w:ascii="Times New Roman" w:hAnsi="Times New Roman"/>
          <w:sz w:val="22"/>
        </w:rPr>
      </w:pPr>
    </w:p>
    <w:p w14:paraId="207CEC94"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 xml:space="preserve">Dane niekliniczne uwzględniające wyniki konwencjonalnych badań farmakologicznych dotyczących bezpieczeństwa stosowania, badań toksyczności po podaniu wielokrotnym i genotoksyczność nie ujawniają występowania szczególnego zagrożenia dla człowieka. Badania na zwierzętach, odnośnie toksycznego wpływu na rozmnażanie są niewystarczające z powodu ograniczonej ekspozycji. </w:t>
      </w:r>
    </w:p>
    <w:p w14:paraId="738CA508" w14:textId="77777777" w:rsidR="00F11782" w:rsidRPr="004910D1" w:rsidRDefault="00F11782" w:rsidP="00C60269">
      <w:pPr>
        <w:pStyle w:val="BodyText"/>
        <w:tabs>
          <w:tab w:val="left" w:pos="567"/>
        </w:tabs>
        <w:rPr>
          <w:rFonts w:ascii="Times New Roman" w:hAnsi="Times New Roman"/>
          <w:sz w:val="22"/>
          <w:u w:val="single"/>
        </w:rPr>
      </w:pPr>
    </w:p>
    <w:p w14:paraId="75A417BE" w14:textId="77777777" w:rsidR="00F11782" w:rsidRPr="004910D1" w:rsidRDefault="00F11782" w:rsidP="00C60269">
      <w:pPr>
        <w:pStyle w:val="BodyText"/>
        <w:tabs>
          <w:tab w:val="left" w:pos="567"/>
        </w:tabs>
        <w:rPr>
          <w:rFonts w:ascii="Times New Roman" w:hAnsi="Times New Roman"/>
          <w:sz w:val="22"/>
          <w:u w:val="single"/>
        </w:rPr>
      </w:pPr>
    </w:p>
    <w:p w14:paraId="332FCD55" w14:textId="77777777" w:rsidR="00F11782" w:rsidRPr="004910D1" w:rsidRDefault="00F11782" w:rsidP="00C60269">
      <w:pPr>
        <w:pStyle w:val="BodyText"/>
        <w:keepNext/>
        <w:numPr>
          <w:ilvl w:val="0"/>
          <w:numId w:val="63"/>
        </w:numPr>
        <w:tabs>
          <w:tab w:val="clear" w:pos="432"/>
        </w:tabs>
        <w:ind w:left="567" w:hanging="567"/>
        <w:rPr>
          <w:rFonts w:ascii="Times New Roman" w:hAnsi="Times New Roman"/>
          <w:b/>
          <w:sz w:val="22"/>
        </w:rPr>
      </w:pPr>
      <w:r w:rsidRPr="004910D1">
        <w:rPr>
          <w:rFonts w:ascii="Times New Roman" w:hAnsi="Times New Roman"/>
          <w:b/>
          <w:sz w:val="22"/>
        </w:rPr>
        <w:t>DANE FARMACEUTYCZNE</w:t>
      </w:r>
    </w:p>
    <w:p w14:paraId="4BE512B7" w14:textId="77777777" w:rsidR="00F11782" w:rsidRPr="004910D1" w:rsidRDefault="00F11782" w:rsidP="00C60269">
      <w:pPr>
        <w:pStyle w:val="BodyText"/>
        <w:keepNext/>
        <w:tabs>
          <w:tab w:val="left" w:pos="567"/>
        </w:tabs>
        <w:rPr>
          <w:rFonts w:ascii="Times New Roman" w:hAnsi="Times New Roman"/>
          <w:b/>
          <w:sz w:val="22"/>
        </w:rPr>
      </w:pPr>
    </w:p>
    <w:p w14:paraId="2E0BD258" w14:textId="77777777" w:rsidR="00F11782" w:rsidRPr="004910D1" w:rsidRDefault="00F11782" w:rsidP="00C60269">
      <w:pPr>
        <w:keepNext/>
        <w:tabs>
          <w:tab w:val="left" w:pos="567"/>
        </w:tabs>
        <w:rPr>
          <w:b/>
          <w:sz w:val="22"/>
        </w:rPr>
      </w:pPr>
      <w:r w:rsidRPr="004910D1">
        <w:rPr>
          <w:b/>
          <w:sz w:val="22"/>
        </w:rPr>
        <w:t>6.1</w:t>
      </w:r>
      <w:r w:rsidRPr="004910D1">
        <w:rPr>
          <w:b/>
          <w:sz w:val="22"/>
        </w:rPr>
        <w:tab/>
        <w:t>Wykaz substancji pomocniczych</w:t>
      </w:r>
    </w:p>
    <w:p w14:paraId="169147F9" w14:textId="77777777" w:rsidR="00F11782" w:rsidRPr="004910D1" w:rsidRDefault="00F11782" w:rsidP="00C60269">
      <w:pPr>
        <w:pStyle w:val="BodyText"/>
        <w:keepNext/>
        <w:tabs>
          <w:tab w:val="left" w:pos="567"/>
        </w:tabs>
        <w:rPr>
          <w:rFonts w:ascii="Times New Roman" w:hAnsi="Times New Roman"/>
          <w:sz w:val="22"/>
        </w:rPr>
      </w:pPr>
    </w:p>
    <w:p w14:paraId="5E82D24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Chlorek sodu</w:t>
      </w:r>
    </w:p>
    <w:p w14:paraId="5BCAD2AD"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Woda do wstrzykiwań</w:t>
      </w:r>
    </w:p>
    <w:p w14:paraId="0F01169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Kwas solny</w:t>
      </w:r>
    </w:p>
    <w:p w14:paraId="37CD1765"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Wodorotlenek sodu</w:t>
      </w:r>
    </w:p>
    <w:p w14:paraId="5207446C" w14:textId="77777777" w:rsidR="00F11782" w:rsidRPr="004910D1" w:rsidRDefault="00F11782" w:rsidP="00C60269">
      <w:pPr>
        <w:pStyle w:val="BodyText"/>
        <w:tabs>
          <w:tab w:val="left" w:pos="567"/>
        </w:tabs>
        <w:rPr>
          <w:rFonts w:ascii="Times New Roman" w:hAnsi="Times New Roman"/>
          <w:b/>
          <w:sz w:val="22"/>
        </w:rPr>
      </w:pPr>
    </w:p>
    <w:p w14:paraId="7BD8CF0E" w14:textId="77777777" w:rsidR="00F11782" w:rsidRPr="004910D1" w:rsidRDefault="00F11782" w:rsidP="00C60269">
      <w:pPr>
        <w:pStyle w:val="BodyText"/>
        <w:keepNext/>
        <w:tabs>
          <w:tab w:val="left" w:pos="567"/>
        </w:tabs>
        <w:rPr>
          <w:rFonts w:ascii="Times New Roman" w:hAnsi="Times New Roman"/>
          <w:b/>
          <w:sz w:val="22"/>
        </w:rPr>
      </w:pPr>
      <w:r w:rsidRPr="004910D1">
        <w:rPr>
          <w:rFonts w:ascii="Times New Roman" w:hAnsi="Times New Roman"/>
          <w:b/>
          <w:sz w:val="22"/>
        </w:rPr>
        <w:t>6.2</w:t>
      </w:r>
      <w:r w:rsidRPr="004910D1">
        <w:rPr>
          <w:rFonts w:ascii="Times New Roman" w:hAnsi="Times New Roman"/>
          <w:b/>
          <w:sz w:val="22"/>
        </w:rPr>
        <w:tab/>
        <w:t>Niezgodności farmaceutyczne</w:t>
      </w:r>
    </w:p>
    <w:p w14:paraId="478C3489" w14:textId="77777777" w:rsidR="00F11782" w:rsidRPr="004910D1" w:rsidRDefault="00F11782" w:rsidP="00C60269">
      <w:pPr>
        <w:pStyle w:val="BodyText"/>
        <w:keepNext/>
        <w:tabs>
          <w:tab w:val="left" w:pos="567"/>
        </w:tabs>
        <w:rPr>
          <w:rFonts w:ascii="Times New Roman" w:hAnsi="Times New Roman"/>
          <w:sz w:val="22"/>
        </w:rPr>
      </w:pPr>
    </w:p>
    <w:p w14:paraId="68C84DB3" w14:textId="77777777" w:rsidR="00F11782" w:rsidRPr="004910D1" w:rsidRDefault="00F11782" w:rsidP="00C60269">
      <w:pPr>
        <w:pStyle w:val="BodyText"/>
        <w:tabs>
          <w:tab w:val="left" w:pos="567"/>
        </w:tabs>
        <w:rPr>
          <w:rFonts w:ascii="Times New Roman" w:hAnsi="Times New Roman"/>
          <w:sz w:val="22"/>
        </w:rPr>
      </w:pPr>
      <w:bookmarkStart w:id="1" w:name="OLE_LINK3"/>
      <w:r w:rsidRPr="004910D1">
        <w:rPr>
          <w:rFonts w:ascii="Times New Roman" w:hAnsi="Times New Roman"/>
          <w:sz w:val="22"/>
        </w:rPr>
        <w:t>Ponieważ nie wykonano badań dotyczących zgodności, produktu leczniczego nie wolno mieszać z innymi lekami.</w:t>
      </w:r>
    </w:p>
    <w:bookmarkEnd w:id="1"/>
    <w:p w14:paraId="6759B560" w14:textId="77777777" w:rsidR="00F11782" w:rsidRPr="004910D1" w:rsidRDefault="00F11782" w:rsidP="00C60269">
      <w:pPr>
        <w:pStyle w:val="BodyText"/>
        <w:tabs>
          <w:tab w:val="left" w:pos="567"/>
        </w:tabs>
        <w:rPr>
          <w:rFonts w:ascii="Times New Roman" w:hAnsi="Times New Roman"/>
          <w:b/>
          <w:sz w:val="22"/>
        </w:rPr>
      </w:pPr>
    </w:p>
    <w:p w14:paraId="77900C8C"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lastRenderedPageBreak/>
        <w:t>6.3</w:t>
      </w:r>
      <w:r w:rsidRPr="004910D1">
        <w:rPr>
          <w:rFonts w:ascii="Times New Roman" w:hAnsi="Times New Roman"/>
          <w:b/>
          <w:sz w:val="22"/>
        </w:rPr>
        <w:tab/>
        <w:t>Okres ważności</w:t>
      </w:r>
    </w:p>
    <w:p w14:paraId="6C3E4D8B" w14:textId="77777777" w:rsidR="00F11782" w:rsidRPr="004910D1" w:rsidRDefault="00F11782" w:rsidP="00C60269">
      <w:pPr>
        <w:pStyle w:val="BodyText"/>
        <w:tabs>
          <w:tab w:val="left" w:pos="567"/>
        </w:tabs>
        <w:rPr>
          <w:rFonts w:ascii="Times New Roman" w:hAnsi="Times New Roman"/>
          <w:sz w:val="22"/>
        </w:rPr>
      </w:pPr>
    </w:p>
    <w:p w14:paraId="2D31C2E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3 lata.</w:t>
      </w:r>
    </w:p>
    <w:p w14:paraId="690F3065" w14:textId="77777777" w:rsidR="00F11782" w:rsidRPr="004910D1" w:rsidRDefault="00F11782" w:rsidP="00C60269">
      <w:pPr>
        <w:pStyle w:val="BodyText"/>
        <w:tabs>
          <w:tab w:val="left" w:pos="567"/>
        </w:tabs>
        <w:rPr>
          <w:rFonts w:ascii="Times New Roman" w:hAnsi="Times New Roman"/>
          <w:sz w:val="22"/>
        </w:rPr>
      </w:pPr>
    </w:p>
    <w:p w14:paraId="06C08509" w14:textId="77777777" w:rsidR="00F11782" w:rsidRPr="004910D1" w:rsidRDefault="00F11782" w:rsidP="00C60269">
      <w:pPr>
        <w:rPr>
          <w:color w:val="000000"/>
          <w:sz w:val="22"/>
          <w:szCs w:val="22"/>
        </w:rPr>
      </w:pPr>
      <w:r w:rsidRPr="004910D1">
        <w:rPr>
          <w:color w:val="000000"/>
          <w:sz w:val="22"/>
          <w:szCs w:val="22"/>
          <w:lang w:eastAsia="en-GB"/>
        </w:rPr>
        <w:t xml:space="preserve">Jeśli sól sodowa fondaparynuksu przed podaniem dodawana jest do małego pojemnika z </w:t>
      </w:r>
      <w:r w:rsidRPr="004910D1">
        <w:rPr>
          <w:sz w:val="22"/>
        </w:rPr>
        <w:t xml:space="preserve">0,9% roztworem </w:t>
      </w:r>
      <w:r w:rsidRPr="004910D1">
        <w:rPr>
          <w:color w:val="000000"/>
          <w:sz w:val="22"/>
          <w:szCs w:val="22"/>
          <w:lang w:eastAsia="en-GB"/>
        </w:rPr>
        <w:t>soli fizjologicznej, infuzja powinna być dokonana niezwłocznie, jednakże przygotowany w ten sposób lek może być przechowywany w temperaturze pokojowej do 24 godzin.</w:t>
      </w:r>
    </w:p>
    <w:p w14:paraId="22BC64CA" w14:textId="77777777" w:rsidR="00F11782" w:rsidRPr="004910D1" w:rsidRDefault="00F11782" w:rsidP="00C60269">
      <w:pPr>
        <w:pStyle w:val="BodyText"/>
        <w:tabs>
          <w:tab w:val="left" w:pos="567"/>
        </w:tabs>
        <w:rPr>
          <w:rFonts w:ascii="Times New Roman" w:hAnsi="Times New Roman"/>
          <w:b/>
          <w:sz w:val="22"/>
        </w:rPr>
      </w:pPr>
    </w:p>
    <w:p w14:paraId="30736DE7"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b/>
          <w:sz w:val="22"/>
        </w:rPr>
        <w:t>6.4</w:t>
      </w:r>
      <w:r w:rsidRPr="004910D1">
        <w:rPr>
          <w:rFonts w:ascii="Times New Roman" w:hAnsi="Times New Roman"/>
          <w:b/>
          <w:sz w:val="22"/>
        </w:rPr>
        <w:tab/>
        <w:t>Specjalne środki ostrożności podczas przechowywania</w:t>
      </w:r>
    </w:p>
    <w:p w14:paraId="574C0C8F" w14:textId="77777777" w:rsidR="00F11782" w:rsidRPr="004910D1" w:rsidRDefault="00F11782" w:rsidP="00C60269">
      <w:pPr>
        <w:pStyle w:val="BodyText"/>
        <w:keepNext/>
        <w:tabs>
          <w:tab w:val="left" w:pos="567"/>
        </w:tabs>
        <w:rPr>
          <w:rFonts w:ascii="Times New Roman" w:hAnsi="Times New Roman"/>
          <w:sz w:val="22"/>
        </w:rPr>
      </w:pPr>
    </w:p>
    <w:p w14:paraId="1B8ABB65"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Przechowywać poniżej </w:t>
      </w:r>
      <w:smartTag w:uri="urn:schemas-microsoft-com:office:smarttags" w:element="metricconverter">
        <w:smartTagPr>
          <w:attr w:name="ProductID" w:val="25ﾰC"/>
        </w:smartTagPr>
        <w:r w:rsidRPr="004910D1">
          <w:rPr>
            <w:rFonts w:ascii="Times New Roman" w:hAnsi="Times New Roman"/>
            <w:sz w:val="22"/>
            <w:szCs w:val="22"/>
          </w:rPr>
          <w:t>25°C</w:t>
        </w:r>
      </w:smartTag>
      <w:r w:rsidRPr="004910D1">
        <w:rPr>
          <w:rFonts w:ascii="Times New Roman" w:hAnsi="Times New Roman"/>
          <w:sz w:val="22"/>
          <w:szCs w:val="22"/>
        </w:rPr>
        <w:t xml:space="preserve">. </w:t>
      </w:r>
      <w:r w:rsidRPr="004910D1">
        <w:rPr>
          <w:rFonts w:ascii="Times New Roman" w:hAnsi="Times New Roman"/>
          <w:sz w:val="22"/>
        </w:rPr>
        <w:t>Nie zamrażać.</w:t>
      </w:r>
    </w:p>
    <w:p w14:paraId="3443C551" w14:textId="77777777" w:rsidR="00F11782" w:rsidRPr="004910D1" w:rsidRDefault="00F11782" w:rsidP="00C60269">
      <w:pPr>
        <w:pStyle w:val="BodyText"/>
        <w:tabs>
          <w:tab w:val="left" w:pos="567"/>
        </w:tabs>
        <w:rPr>
          <w:rFonts w:ascii="Times New Roman" w:hAnsi="Times New Roman"/>
          <w:sz w:val="22"/>
        </w:rPr>
      </w:pPr>
    </w:p>
    <w:p w14:paraId="26F59409" w14:textId="77777777" w:rsidR="00F11782" w:rsidRPr="004910D1" w:rsidRDefault="00F11782" w:rsidP="00C60269">
      <w:pPr>
        <w:tabs>
          <w:tab w:val="left" w:pos="567"/>
        </w:tabs>
        <w:rPr>
          <w:b/>
          <w:sz w:val="22"/>
        </w:rPr>
      </w:pPr>
      <w:r w:rsidRPr="004910D1">
        <w:rPr>
          <w:b/>
          <w:sz w:val="22"/>
        </w:rPr>
        <w:t>6.5</w:t>
      </w:r>
      <w:r w:rsidRPr="004910D1">
        <w:rPr>
          <w:b/>
          <w:sz w:val="22"/>
        </w:rPr>
        <w:tab/>
        <w:t>Rodzaj i zawartość opakowania</w:t>
      </w:r>
    </w:p>
    <w:p w14:paraId="363CEE6B" w14:textId="77777777" w:rsidR="00F11782" w:rsidRPr="004910D1" w:rsidRDefault="00F11782" w:rsidP="00C60269">
      <w:pPr>
        <w:pStyle w:val="BodyText"/>
        <w:tabs>
          <w:tab w:val="left" w:pos="567"/>
        </w:tabs>
        <w:rPr>
          <w:rFonts w:ascii="Times New Roman" w:hAnsi="Times New Roman"/>
          <w:sz w:val="22"/>
        </w:rPr>
      </w:pPr>
    </w:p>
    <w:p w14:paraId="5A934DD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Cylinder strzykawki ze szkła Typu I (pojemność 1 ml), z przymocowaną igłą o wymiarach </w:t>
      </w:r>
      <w:r w:rsidRPr="004910D1">
        <w:rPr>
          <w:rFonts w:ascii="Times New Roman" w:hAnsi="Times New Roman"/>
          <w:sz w:val="22"/>
        </w:rPr>
        <w:br/>
        <w:t xml:space="preserve">27 x </w:t>
      </w:r>
      <w:smartTag w:uri="urn:schemas-microsoft-com:office:smarttags" w:element="metricconverter">
        <w:smartTagPr>
          <w:attr w:name="ProductID" w:val="12,7 mm"/>
        </w:smartTagPr>
        <w:r w:rsidRPr="004910D1">
          <w:rPr>
            <w:rFonts w:ascii="Times New Roman" w:hAnsi="Times New Roman"/>
            <w:sz w:val="22"/>
          </w:rPr>
          <w:t>12,7 mm</w:t>
        </w:r>
      </w:smartTag>
      <w:r w:rsidRPr="004910D1">
        <w:rPr>
          <w:rFonts w:ascii="Times New Roman" w:hAnsi="Times New Roman"/>
          <w:sz w:val="22"/>
        </w:rPr>
        <w:t>, zabezpieczony nakrywką tłoka z elastomeru bromobutylu lub chlorobutylu.</w:t>
      </w:r>
    </w:p>
    <w:p w14:paraId="601E428A" w14:textId="77777777" w:rsidR="00F11782" w:rsidRPr="004910D1" w:rsidRDefault="00F11782" w:rsidP="00C60269">
      <w:pPr>
        <w:tabs>
          <w:tab w:val="left" w:pos="567"/>
        </w:tabs>
        <w:rPr>
          <w:sz w:val="22"/>
        </w:rPr>
      </w:pPr>
    </w:p>
    <w:p w14:paraId="03EB97A1" w14:textId="77777777" w:rsidR="00F11782" w:rsidRPr="004910D1" w:rsidRDefault="00F11782" w:rsidP="00C60269">
      <w:pPr>
        <w:tabs>
          <w:tab w:val="left" w:pos="567"/>
        </w:tabs>
        <w:rPr>
          <w:sz w:val="22"/>
        </w:rPr>
      </w:pPr>
      <w:r w:rsidRPr="004910D1">
        <w:rPr>
          <w:sz w:val="22"/>
        </w:rPr>
        <w:t>Preparat Arixtra dostępny jest w opakowaniach po 2,7,10 i 20 ampułko-strzykawek. Są dwa rodzaje strzykawek:</w:t>
      </w:r>
    </w:p>
    <w:p w14:paraId="0024B9C2" w14:textId="77777777" w:rsidR="00F11782" w:rsidRPr="004910D1" w:rsidRDefault="00F11782" w:rsidP="00C60269">
      <w:pPr>
        <w:pStyle w:val="Corpsdetextemarge"/>
        <w:numPr>
          <w:ilvl w:val="0"/>
          <w:numId w:val="95"/>
        </w:numPr>
        <w:tabs>
          <w:tab w:val="left" w:pos="567"/>
        </w:tabs>
        <w:ind w:left="567" w:hanging="567"/>
        <w:rPr>
          <w:sz w:val="22"/>
          <w:szCs w:val="22"/>
          <w:lang w:val="pl-PL"/>
        </w:rPr>
      </w:pPr>
      <w:r w:rsidRPr="004910D1">
        <w:rPr>
          <w:rFonts w:ascii="Times New Roman" w:hAnsi="Times New Roman"/>
          <w:sz w:val="22"/>
          <w:szCs w:val="22"/>
          <w:lang w:val="pl-PL"/>
        </w:rPr>
        <w:t xml:space="preserve">strzykawka </w:t>
      </w:r>
      <w:r w:rsidRPr="004910D1">
        <w:rPr>
          <w:sz w:val="22"/>
          <w:szCs w:val="22"/>
          <w:lang w:val="pl-PL"/>
        </w:rPr>
        <w:t xml:space="preserve">z </w:t>
      </w:r>
      <w:r w:rsidRPr="004910D1">
        <w:rPr>
          <w:rFonts w:ascii="Times New Roman" w:hAnsi="Times New Roman"/>
          <w:sz w:val="22"/>
          <w:szCs w:val="22"/>
          <w:lang w:val="pl-PL"/>
        </w:rPr>
        <w:t>niebieskim tłokiem</w:t>
      </w:r>
      <w:r w:rsidRPr="004910D1">
        <w:rPr>
          <w:sz w:val="22"/>
          <w:szCs w:val="22"/>
          <w:lang w:val="pl-PL"/>
        </w:rPr>
        <w:t xml:space="preserve"> i automatycznym systemem zabezpieczającym</w:t>
      </w:r>
    </w:p>
    <w:p w14:paraId="1BF6F8C8" w14:textId="77777777" w:rsidR="00F11782" w:rsidRPr="004910D1" w:rsidRDefault="00F11782" w:rsidP="00C60269">
      <w:pPr>
        <w:pStyle w:val="Corpsdetextemarge"/>
        <w:numPr>
          <w:ilvl w:val="0"/>
          <w:numId w:val="95"/>
        </w:numPr>
        <w:tabs>
          <w:tab w:val="left" w:pos="567"/>
        </w:tabs>
        <w:ind w:left="567" w:hanging="567"/>
        <w:rPr>
          <w:sz w:val="22"/>
          <w:szCs w:val="22"/>
          <w:lang w:val="pl-PL"/>
        </w:rPr>
      </w:pPr>
      <w:r w:rsidRPr="004910D1">
        <w:rPr>
          <w:rFonts w:ascii="Times New Roman" w:hAnsi="Times New Roman"/>
          <w:sz w:val="22"/>
          <w:szCs w:val="22"/>
          <w:lang w:val="pl-PL"/>
        </w:rPr>
        <w:t>strzykawka z niebieskim tłokiem i ręcznym systemem zabezpieczającym.</w:t>
      </w:r>
    </w:p>
    <w:p w14:paraId="6CB2D810" w14:textId="77777777" w:rsidR="00F11782" w:rsidRPr="004910D1" w:rsidRDefault="00F11782" w:rsidP="00C60269">
      <w:pPr>
        <w:pStyle w:val="Corpsdetextemarge"/>
        <w:tabs>
          <w:tab w:val="left" w:pos="567"/>
        </w:tabs>
        <w:rPr>
          <w:sz w:val="22"/>
          <w:szCs w:val="22"/>
          <w:lang w:val="pl-PL"/>
        </w:rPr>
      </w:pPr>
      <w:r w:rsidRPr="004910D1">
        <w:rPr>
          <w:sz w:val="22"/>
          <w:szCs w:val="22"/>
          <w:lang w:val="pl-PL"/>
        </w:rPr>
        <w:t>Nie wszystkie wielkości opakowań muszą znajdować się w obrocie.</w:t>
      </w:r>
    </w:p>
    <w:p w14:paraId="2417CA03" w14:textId="77777777" w:rsidR="00F11782" w:rsidRPr="004910D1" w:rsidRDefault="00F11782" w:rsidP="00C60269">
      <w:pPr>
        <w:tabs>
          <w:tab w:val="left" w:pos="567"/>
        </w:tabs>
        <w:rPr>
          <w:b/>
          <w:sz w:val="22"/>
        </w:rPr>
      </w:pPr>
    </w:p>
    <w:p w14:paraId="3FAD93A8" w14:textId="77777777" w:rsidR="00F11782" w:rsidRPr="004910D1" w:rsidRDefault="00F11782" w:rsidP="00C60269">
      <w:pPr>
        <w:pStyle w:val="BodyText"/>
        <w:keepNext/>
        <w:tabs>
          <w:tab w:val="left" w:pos="567"/>
        </w:tabs>
        <w:ind w:left="567" w:hanging="567"/>
        <w:rPr>
          <w:rFonts w:ascii="Times New Roman" w:hAnsi="Times New Roman"/>
          <w:b/>
          <w:sz w:val="22"/>
        </w:rPr>
      </w:pPr>
      <w:r w:rsidRPr="004910D1">
        <w:rPr>
          <w:rFonts w:ascii="Times New Roman" w:hAnsi="Times New Roman"/>
          <w:b/>
          <w:sz w:val="22"/>
        </w:rPr>
        <w:t>6.6</w:t>
      </w:r>
      <w:r w:rsidRPr="004910D1">
        <w:rPr>
          <w:rFonts w:ascii="Times New Roman" w:hAnsi="Times New Roman"/>
          <w:b/>
          <w:sz w:val="22"/>
        </w:rPr>
        <w:tab/>
        <w:t>Specjalne środki ostrożności dotyczące usuwania i przygotowania produku leczniczego do stosowania</w:t>
      </w:r>
    </w:p>
    <w:p w14:paraId="01066136" w14:textId="77777777" w:rsidR="00F11782" w:rsidRPr="004910D1" w:rsidRDefault="00F11782" w:rsidP="00C60269">
      <w:pPr>
        <w:pStyle w:val="BodyText"/>
        <w:keepNext/>
        <w:tabs>
          <w:tab w:val="left" w:pos="567"/>
        </w:tabs>
        <w:rPr>
          <w:rFonts w:ascii="Times New Roman" w:hAnsi="Times New Roman"/>
          <w:sz w:val="22"/>
        </w:rPr>
      </w:pPr>
    </w:p>
    <w:p w14:paraId="6CCC0B8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Wstrzyknięcie podskórne należy wykonywać w taki sam sposób jak przy użyciu zwykłej strzykawki.</w:t>
      </w:r>
      <w:r w:rsidRPr="004910D1">
        <w:rPr>
          <w:sz w:val="22"/>
        </w:rPr>
        <w:t xml:space="preserve"> </w:t>
      </w:r>
      <w:r w:rsidRPr="004910D1">
        <w:rPr>
          <w:rFonts w:ascii="Times New Roman" w:hAnsi="Times New Roman"/>
          <w:sz w:val="22"/>
        </w:rPr>
        <w:t>Podając preparat dożylnie, przez uprzednio założoną kaniulę, można go podać bezpośrednio lub wykorzystać w tym celu mały pojemnik z 0,9% roztworem soli fizjologicznej (25 lub 50 ml).</w:t>
      </w:r>
    </w:p>
    <w:p w14:paraId="6AE38C71" w14:textId="77777777" w:rsidR="00F11782" w:rsidRPr="004910D1" w:rsidRDefault="00F11782" w:rsidP="00C60269">
      <w:pPr>
        <w:pStyle w:val="BodyText"/>
        <w:tabs>
          <w:tab w:val="left" w:pos="567"/>
        </w:tabs>
        <w:rPr>
          <w:rFonts w:ascii="Times New Roman" w:hAnsi="Times New Roman"/>
          <w:b/>
          <w:sz w:val="22"/>
        </w:rPr>
      </w:pPr>
    </w:p>
    <w:p w14:paraId="368FB23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Roztwory do podawania parenteralnego należy przed podaniem obejrzeć, czy nie zawierają strąceń i nie zmieniły zabarwienia. </w:t>
      </w:r>
    </w:p>
    <w:p w14:paraId="41B5398E" w14:textId="77777777" w:rsidR="00F11782" w:rsidRPr="004910D1" w:rsidRDefault="00F11782" w:rsidP="00C60269">
      <w:pPr>
        <w:pStyle w:val="BodyText"/>
        <w:tabs>
          <w:tab w:val="left" w:pos="567"/>
        </w:tabs>
        <w:rPr>
          <w:rFonts w:ascii="Times New Roman" w:hAnsi="Times New Roman"/>
          <w:sz w:val="22"/>
        </w:rPr>
      </w:pPr>
    </w:p>
    <w:p w14:paraId="606DD84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Instrukcja dotycząca samodzielnego podawania leku we wstrzyknięciach podskórnych jest zamieszczona w Ulotce dla Pacjenta.</w:t>
      </w:r>
    </w:p>
    <w:p w14:paraId="710FC209" w14:textId="77777777" w:rsidR="00F11782" w:rsidRPr="004910D1" w:rsidRDefault="00F11782" w:rsidP="00C60269">
      <w:pPr>
        <w:pStyle w:val="BodyText"/>
        <w:tabs>
          <w:tab w:val="left" w:pos="567"/>
        </w:tabs>
        <w:rPr>
          <w:rFonts w:ascii="Times New Roman" w:hAnsi="Times New Roman"/>
          <w:sz w:val="22"/>
        </w:rPr>
      </w:pPr>
    </w:p>
    <w:p w14:paraId="0493B8B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System zabezpieczenia igły w ampułko-strzykawkach preparatu Arixtra został zaprojektowany jako system zabezpieczający przed zakłuciem igłą po wykonaniu wstrzyknięcia.</w:t>
      </w:r>
    </w:p>
    <w:p w14:paraId="322268F3" w14:textId="77777777" w:rsidR="00F11782" w:rsidRPr="004910D1" w:rsidRDefault="00F11782" w:rsidP="00C60269">
      <w:pPr>
        <w:pStyle w:val="BodyText"/>
        <w:tabs>
          <w:tab w:val="left" w:pos="567"/>
        </w:tabs>
        <w:rPr>
          <w:rFonts w:ascii="Times New Roman" w:hAnsi="Times New Roman"/>
          <w:sz w:val="22"/>
        </w:rPr>
      </w:pPr>
    </w:p>
    <w:p w14:paraId="6D2100A6"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Wszelkie niewykorzystane resztki produktu leczniczego lub jego odpady należy usunąć zgodnie z lokalnymi przepisami.</w:t>
      </w:r>
    </w:p>
    <w:p w14:paraId="2622E05C" w14:textId="77777777" w:rsidR="00F11782" w:rsidRPr="004910D1" w:rsidRDefault="00F11782" w:rsidP="00C60269">
      <w:pPr>
        <w:pStyle w:val="BodyText"/>
        <w:tabs>
          <w:tab w:val="left" w:pos="567"/>
        </w:tabs>
        <w:rPr>
          <w:rFonts w:ascii="Times New Roman" w:hAnsi="Times New Roman"/>
          <w:sz w:val="22"/>
        </w:rPr>
      </w:pPr>
    </w:p>
    <w:p w14:paraId="2305ED3C" w14:textId="77777777" w:rsidR="00F11782" w:rsidRPr="004910D1" w:rsidRDefault="00F11782" w:rsidP="00C60269">
      <w:pPr>
        <w:pStyle w:val="BodyText"/>
        <w:tabs>
          <w:tab w:val="left" w:pos="567"/>
        </w:tabs>
        <w:rPr>
          <w:rFonts w:ascii="Times New Roman" w:hAnsi="Times New Roman"/>
          <w:sz w:val="22"/>
        </w:rPr>
      </w:pPr>
    </w:p>
    <w:p w14:paraId="356AD909" w14:textId="77777777" w:rsidR="00F11782" w:rsidRPr="004910D1" w:rsidRDefault="00F11782" w:rsidP="00C60269">
      <w:pPr>
        <w:pStyle w:val="BodyText"/>
        <w:keepNext/>
        <w:numPr>
          <w:ilvl w:val="0"/>
          <w:numId w:val="38"/>
        </w:numPr>
        <w:rPr>
          <w:rFonts w:ascii="Times New Roman" w:hAnsi="Times New Roman"/>
          <w:b/>
          <w:sz w:val="22"/>
        </w:rPr>
      </w:pPr>
      <w:r w:rsidRPr="004910D1">
        <w:rPr>
          <w:rFonts w:ascii="Times New Roman" w:hAnsi="Times New Roman"/>
          <w:b/>
          <w:sz w:val="22"/>
        </w:rPr>
        <w:t>PODMIOT OD</w:t>
      </w:r>
      <w:smartTag w:uri="schemas-GSKSiteLocations-com/fourthcoffee" w:element="flavor">
        <w:r w:rsidRPr="004910D1">
          <w:rPr>
            <w:rFonts w:ascii="Times New Roman" w:hAnsi="Times New Roman"/>
            <w:b/>
            <w:sz w:val="22"/>
          </w:rPr>
          <w:t>POW</w:t>
        </w:r>
      </w:smartTag>
      <w:r w:rsidRPr="004910D1">
        <w:rPr>
          <w:rFonts w:ascii="Times New Roman" w:hAnsi="Times New Roman"/>
          <w:b/>
          <w:sz w:val="22"/>
        </w:rPr>
        <w:t>IEDZIALNY POSIADAJĄCY POZWOLENIE NA DOPUSZCZENIE DO OBROTU</w:t>
      </w:r>
    </w:p>
    <w:p w14:paraId="5F14F79F" w14:textId="77777777" w:rsidR="00F11782" w:rsidRPr="004910D1" w:rsidRDefault="00F11782" w:rsidP="00C60269">
      <w:pPr>
        <w:rPr>
          <w:sz w:val="22"/>
          <w:szCs w:val="22"/>
        </w:rPr>
      </w:pPr>
    </w:p>
    <w:p w14:paraId="426C884C" w14:textId="77777777" w:rsidR="00F11782" w:rsidRPr="00AC62C7" w:rsidRDefault="00F11782" w:rsidP="00C60269">
      <w:pPr>
        <w:autoSpaceDE w:val="0"/>
        <w:autoSpaceDN w:val="0"/>
        <w:adjustRightInd w:val="0"/>
        <w:rPr>
          <w:color w:val="000000"/>
          <w:sz w:val="22"/>
          <w:szCs w:val="22"/>
          <w:lang w:val="en-IE"/>
        </w:rPr>
      </w:pPr>
      <w:bookmarkStart w:id="2" w:name="_Hlk153289995"/>
      <w:r w:rsidRPr="00AC62C7">
        <w:rPr>
          <w:color w:val="000000"/>
          <w:sz w:val="22"/>
          <w:szCs w:val="22"/>
          <w:lang w:val="en-IE"/>
        </w:rPr>
        <w:t>Viatris Healthcare Limited</w:t>
      </w:r>
    </w:p>
    <w:p w14:paraId="58B596E9" w14:textId="77777777" w:rsidR="00F11782" w:rsidRPr="00AC62C7" w:rsidRDefault="00F11782" w:rsidP="00C60269">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496B578A" w14:textId="77777777" w:rsidR="00F11782" w:rsidRPr="00AC62C7" w:rsidRDefault="00F11782" w:rsidP="00C60269">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360A1C61" w14:textId="77777777" w:rsidR="00F11782" w:rsidRPr="00AC62C7" w:rsidRDefault="00F11782" w:rsidP="00C60269">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3CEF8783" w14:textId="77777777" w:rsidR="00F11782" w:rsidRPr="00AC62C7" w:rsidRDefault="00F11782" w:rsidP="00C60269">
      <w:pPr>
        <w:autoSpaceDE w:val="0"/>
        <w:autoSpaceDN w:val="0"/>
        <w:adjustRightInd w:val="0"/>
        <w:rPr>
          <w:color w:val="000000"/>
          <w:sz w:val="22"/>
          <w:szCs w:val="22"/>
          <w:lang w:val="en-IE"/>
        </w:rPr>
      </w:pPr>
      <w:r>
        <w:rPr>
          <w:color w:val="000000"/>
          <w:sz w:val="22"/>
          <w:szCs w:val="22"/>
          <w:lang w:val="en-IE"/>
        </w:rPr>
        <w:t>DUBLIN</w:t>
      </w:r>
      <w:bookmarkEnd w:id="2"/>
    </w:p>
    <w:p w14:paraId="4C2E7100" w14:textId="77777777" w:rsidR="00F11782" w:rsidRPr="003F20AF" w:rsidRDefault="00F11782" w:rsidP="00C60269">
      <w:pPr>
        <w:tabs>
          <w:tab w:val="left" w:pos="567"/>
        </w:tabs>
        <w:rPr>
          <w:sz w:val="22"/>
          <w:lang w:val="en-US"/>
        </w:rPr>
      </w:pPr>
      <w:proofErr w:type="spellStart"/>
      <w:r w:rsidRPr="003F20AF">
        <w:rPr>
          <w:color w:val="000000"/>
          <w:sz w:val="22"/>
          <w:szCs w:val="22"/>
          <w:lang w:val="en-IE"/>
        </w:rPr>
        <w:t>Irland</w:t>
      </w:r>
      <w:r>
        <w:rPr>
          <w:color w:val="000000"/>
          <w:sz w:val="22"/>
          <w:szCs w:val="22"/>
          <w:lang w:val="en-IE"/>
        </w:rPr>
        <w:t>ia</w:t>
      </w:r>
      <w:proofErr w:type="spellEnd"/>
    </w:p>
    <w:p w14:paraId="2CB1E09F" w14:textId="77777777" w:rsidR="00F11782" w:rsidRDefault="00F11782" w:rsidP="00C60269">
      <w:pPr>
        <w:tabs>
          <w:tab w:val="left" w:pos="567"/>
        </w:tabs>
        <w:rPr>
          <w:sz w:val="22"/>
          <w:lang w:val="en-US"/>
        </w:rPr>
      </w:pPr>
    </w:p>
    <w:p w14:paraId="3F030283" w14:textId="77777777" w:rsidR="00F11782" w:rsidRPr="003F20AF" w:rsidRDefault="00F11782" w:rsidP="00C60269">
      <w:pPr>
        <w:tabs>
          <w:tab w:val="left" w:pos="567"/>
        </w:tabs>
        <w:rPr>
          <w:sz w:val="22"/>
          <w:lang w:val="en-US"/>
        </w:rPr>
      </w:pPr>
    </w:p>
    <w:p w14:paraId="718431C1" w14:textId="78979B1D" w:rsidR="00F11782" w:rsidRPr="00B37116" w:rsidRDefault="00F11782" w:rsidP="00C60269">
      <w:pPr>
        <w:pStyle w:val="BodyText"/>
        <w:keepNext/>
        <w:numPr>
          <w:ilvl w:val="0"/>
          <w:numId w:val="38"/>
        </w:numPr>
        <w:rPr>
          <w:rFonts w:ascii="Times New Roman" w:hAnsi="Times New Roman"/>
          <w:b/>
          <w:sz w:val="22"/>
        </w:rPr>
      </w:pPr>
      <w:r w:rsidRPr="00B37116">
        <w:rPr>
          <w:rFonts w:ascii="Times New Roman" w:hAnsi="Times New Roman"/>
          <w:b/>
          <w:sz w:val="22"/>
        </w:rPr>
        <w:lastRenderedPageBreak/>
        <w:t>NUMER</w:t>
      </w:r>
      <w:r w:rsidR="00F705DE">
        <w:rPr>
          <w:rFonts w:ascii="Times New Roman" w:hAnsi="Times New Roman"/>
          <w:b/>
          <w:sz w:val="22"/>
        </w:rPr>
        <w:t>Y</w:t>
      </w:r>
      <w:r w:rsidRPr="00B37116">
        <w:rPr>
          <w:rFonts w:ascii="Times New Roman" w:hAnsi="Times New Roman"/>
          <w:b/>
          <w:sz w:val="22"/>
        </w:rPr>
        <w:t xml:space="preserve"> POZWOLE</w:t>
      </w:r>
      <w:r w:rsidR="00F705DE">
        <w:rPr>
          <w:rFonts w:ascii="Times New Roman" w:hAnsi="Times New Roman"/>
          <w:b/>
          <w:sz w:val="22"/>
        </w:rPr>
        <w:t>Ń</w:t>
      </w:r>
      <w:r w:rsidRPr="00B37116">
        <w:rPr>
          <w:rFonts w:ascii="Times New Roman" w:hAnsi="Times New Roman"/>
          <w:b/>
          <w:sz w:val="22"/>
        </w:rPr>
        <w:t xml:space="preserve"> NA DOPUSZCZENIE DO OBROTU</w:t>
      </w:r>
    </w:p>
    <w:p w14:paraId="7775B4F7" w14:textId="77777777" w:rsidR="00F11782" w:rsidRPr="004910D1" w:rsidRDefault="00F11782" w:rsidP="00C60269">
      <w:pPr>
        <w:keepNext/>
        <w:keepLines/>
        <w:rPr>
          <w:sz w:val="22"/>
          <w:szCs w:val="22"/>
        </w:rPr>
      </w:pPr>
    </w:p>
    <w:p w14:paraId="79AC71AC" w14:textId="77777777" w:rsidR="00F11782" w:rsidRPr="004910D1" w:rsidRDefault="00F11782" w:rsidP="00C60269">
      <w:pPr>
        <w:keepNext/>
        <w:rPr>
          <w:sz w:val="22"/>
        </w:rPr>
      </w:pPr>
      <w:r w:rsidRPr="004910D1">
        <w:rPr>
          <w:sz w:val="22"/>
        </w:rPr>
        <w:t>EU/1/02/206/001-004</w:t>
      </w:r>
    </w:p>
    <w:p w14:paraId="6791BCC2" w14:textId="77777777" w:rsidR="00F11782" w:rsidRPr="004910D1" w:rsidRDefault="00F11782" w:rsidP="00C60269">
      <w:pPr>
        <w:keepNext/>
        <w:keepLines/>
        <w:autoSpaceDE w:val="0"/>
        <w:autoSpaceDN w:val="0"/>
        <w:adjustRightInd w:val="0"/>
        <w:rPr>
          <w:sz w:val="22"/>
        </w:rPr>
      </w:pPr>
      <w:r w:rsidRPr="004910D1">
        <w:rPr>
          <w:sz w:val="22"/>
          <w:szCs w:val="22"/>
        </w:rPr>
        <w:t>EU/1/02/206/021</w:t>
      </w:r>
    </w:p>
    <w:p w14:paraId="5D034042" w14:textId="77777777" w:rsidR="00F11782" w:rsidRPr="004910D1" w:rsidRDefault="00F11782" w:rsidP="00C60269">
      <w:pPr>
        <w:autoSpaceDE w:val="0"/>
        <w:autoSpaceDN w:val="0"/>
        <w:adjustRightInd w:val="0"/>
        <w:rPr>
          <w:sz w:val="22"/>
        </w:rPr>
      </w:pPr>
      <w:r w:rsidRPr="004910D1">
        <w:rPr>
          <w:sz w:val="22"/>
          <w:szCs w:val="22"/>
        </w:rPr>
        <w:t>EU/1/02/206/022</w:t>
      </w:r>
    </w:p>
    <w:p w14:paraId="60C4FF63" w14:textId="77777777" w:rsidR="00F11782" w:rsidRPr="004910D1" w:rsidRDefault="00F11782" w:rsidP="00C60269">
      <w:pPr>
        <w:autoSpaceDE w:val="0"/>
        <w:autoSpaceDN w:val="0"/>
        <w:adjustRightInd w:val="0"/>
        <w:rPr>
          <w:sz w:val="22"/>
        </w:rPr>
      </w:pPr>
      <w:r w:rsidRPr="004910D1">
        <w:rPr>
          <w:sz w:val="22"/>
          <w:szCs w:val="22"/>
        </w:rPr>
        <w:t>EU/1/02/206/023</w:t>
      </w:r>
    </w:p>
    <w:p w14:paraId="008669E3" w14:textId="77777777" w:rsidR="00F11782" w:rsidRPr="004910D1" w:rsidRDefault="00F11782" w:rsidP="00C60269">
      <w:pPr>
        <w:tabs>
          <w:tab w:val="left" w:pos="567"/>
        </w:tabs>
        <w:rPr>
          <w:b/>
          <w:sz w:val="22"/>
        </w:rPr>
      </w:pPr>
    </w:p>
    <w:p w14:paraId="3F98D2AD" w14:textId="77777777" w:rsidR="00F11782" w:rsidRPr="004910D1" w:rsidRDefault="00F11782" w:rsidP="00C60269">
      <w:pPr>
        <w:tabs>
          <w:tab w:val="left" w:pos="567"/>
        </w:tabs>
        <w:rPr>
          <w:b/>
          <w:sz w:val="22"/>
        </w:rPr>
      </w:pPr>
    </w:p>
    <w:p w14:paraId="64D70CF1" w14:textId="6B26935B" w:rsidR="00F11782" w:rsidRPr="004910D1" w:rsidRDefault="00F11782" w:rsidP="00C60269">
      <w:pPr>
        <w:pStyle w:val="BodyText"/>
        <w:tabs>
          <w:tab w:val="left" w:pos="567"/>
        </w:tabs>
        <w:ind w:left="567" w:hanging="567"/>
        <w:rPr>
          <w:rFonts w:ascii="Times New Roman" w:hAnsi="Times New Roman"/>
          <w:sz w:val="22"/>
        </w:rPr>
      </w:pPr>
      <w:r w:rsidRPr="004910D1">
        <w:rPr>
          <w:rFonts w:ascii="Times New Roman" w:hAnsi="Times New Roman"/>
          <w:b/>
          <w:sz w:val="22"/>
        </w:rPr>
        <w:t>9</w:t>
      </w:r>
      <w:r w:rsidRPr="004910D1">
        <w:rPr>
          <w:rFonts w:ascii="Times New Roman" w:hAnsi="Times New Roman"/>
          <w:b/>
          <w:sz w:val="22"/>
        </w:rPr>
        <w:tab/>
      </w:r>
      <w:r w:rsidRPr="004910D1">
        <w:rPr>
          <w:rFonts w:ascii="Times New Roman" w:hAnsi="Times New Roman"/>
          <w:b/>
          <w:caps/>
          <w:sz w:val="22"/>
        </w:rPr>
        <w:t>data WYDANIA PIERWSZEGO POZWOLENIA NA DOPUSZCZENIE DO OBROTU</w:t>
      </w:r>
      <w:r w:rsidR="00F705DE">
        <w:rPr>
          <w:rFonts w:ascii="Times New Roman" w:hAnsi="Times New Roman"/>
          <w:b/>
          <w:caps/>
          <w:sz w:val="22"/>
        </w:rPr>
        <w:t xml:space="preserve"> I </w:t>
      </w:r>
      <w:r w:rsidRPr="004910D1">
        <w:rPr>
          <w:rFonts w:ascii="Times New Roman" w:hAnsi="Times New Roman"/>
          <w:b/>
          <w:caps/>
          <w:sz w:val="22"/>
        </w:rPr>
        <w:t>DATA PRZEDŁUŻENIA POZWOLENIA</w:t>
      </w:r>
    </w:p>
    <w:p w14:paraId="2918538B" w14:textId="77777777" w:rsidR="00F11782" w:rsidRPr="004910D1" w:rsidRDefault="00F11782" w:rsidP="00C60269">
      <w:pPr>
        <w:tabs>
          <w:tab w:val="left" w:pos="567"/>
        </w:tabs>
        <w:rPr>
          <w:sz w:val="22"/>
        </w:rPr>
      </w:pPr>
    </w:p>
    <w:p w14:paraId="2549B4BE" w14:textId="77777777" w:rsidR="00F11782" w:rsidRPr="004910D1" w:rsidRDefault="00F11782" w:rsidP="00C60269">
      <w:pPr>
        <w:tabs>
          <w:tab w:val="left" w:pos="567"/>
        </w:tabs>
        <w:rPr>
          <w:sz w:val="22"/>
        </w:rPr>
      </w:pPr>
      <w:bookmarkStart w:id="3" w:name="OLE_LINK1"/>
      <w:r w:rsidRPr="004910D1">
        <w:rPr>
          <w:sz w:val="22"/>
          <w:szCs w:val="22"/>
        </w:rPr>
        <w:t>Data wydania pierwszego pozwolenia na dopuszczenie do obrotu:</w:t>
      </w:r>
      <w:r w:rsidRPr="004910D1">
        <w:t xml:space="preserve"> </w:t>
      </w:r>
      <w:r w:rsidRPr="004910D1">
        <w:rPr>
          <w:sz w:val="22"/>
        </w:rPr>
        <w:t>21 marca 2002</w:t>
      </w:r>
      <w:bookmarkEnd w:id="3"/>
    </w:p>
    <w:p w14:paraId="17A7AE2C" w14:textId="41EFF295" w:rsidR="00F11782" w:rsidRPr="004910D1" w:rsidRDefault="00F11782" w:rsidP="00C60269">
      <w:pPr>
        <w:tabs>
          <w:tab w:val="left" w:pos="567"/>
        </w:tabs>
        <w:rPr>
          <w:sz w:val="22"/>
          <w:szCs w:val="22"/>
        </w:rPr>
      </w:pPr>
      <w:r w:rsidRPr="004910D1">
        <w:rPr>
          <w:sz w:val="22"/>
          <w:szCs w:val="22"/>
        </w:rPr>
        <w:t xml:space="preserve">Data ostatniego przedłużenia pozwolenia: </w:t>
      </w:r>
      <w:r>
        <w:rPr>
          <w:sz w:val="22"/>
          <w:szCs w:val="22"/>
        </w:rPr>
        <w:t>20 kwietnia</w:t>
      </w:r>
      <w:r w:rsidRPr="004910D1">
        <w:rPr>
          <w:sz w:val="22"/>
          <w:szCs w:val="22"/>
        </w:rPr>
        <w:t xml:space="preserve"> 2007</w:t>
      </w:r>
    </w:p>
    <w:p w14:paraId="16D19CF6" w14:textId="77777777" w:rsidR="00F11782" w:rsidRPr="004910D1" w:rsidRDefault="00F11782" w:rsidP="00C60269">
      <w:pPr>
        <w:tabs>
          <w:tab w:val="left" w:pos="567"/>
        </w:tabs>
        <w:rPr>
          <w:sz w:val="22"/>
        </w:rPr>
      </w:pPr>
    </w:p>
    <w:p w14:paraId="027F4E15" w14:textId="77777777" w:rsidR="00F11782" w:rsidRPr="004910D1" w:rsidRDefault="00F11782" w:rsidP="00C60269">
      <w:pPr>
        <w:tabs>
          <w:tab w:val="left" w:pos="567"/>
        </w:tabs>
        <w:rPr>
          <w:sz w:val="22"/>
        </w:rPr>
      </w:pPr>
    </w:p>
    <w:p w14:paraId="68E31E65" w14:textId="77777777" w:rsidR="00F11782" w:rsidRPr="004910D1" w:rsidRDefault="00F11782" w:rsidP="00C60269">
      <w:pPr>
        <w:pStyle w:val="BodyText"/>
        <w:keepNext/>
        <w:tabs>
          <w:tab w:val="left" w:pos="567"/>
        </w:tabs>
        <w:ind w:left="567" w:hanging="567"/>
        <w:rPr>
          <w:rFonts w:ascii="Times New Roman" w:hAnsi="Times New Roman"/>
          <w:sz w:val="22"/>
        </w:rPr>
      </w:pPr>
      <w:r w:rsidRPr="004910D1">
        <w:rPr>
          <w:rFonts w:ascii="Times New Roman" w:hAnsi="Times New Roman"/>
          <w:b/>
          <w:sz w:val="22"/>
        </w:rPr>
        <w:t>10</w:t>
      </w:r>
      <w:r w:rsidRPr="004910D1">
        <w:rPr>
          <w:rFonts w:ascii="Times New Roman" w:hAnsi="Times New Roman"/>
          <w:b/>
          <w:sz w:val="22"/>
        </w:rPr>
        <w:tab/>
        <w:t>DATA ZATWIERDZENIA LUB CZĘŚCIOWEJ ZMIANY TEKSTU CHARAKTERYSTYKI PRODUKTU LECZNICZEGO</w:t>
      </w:r>
    </w:p>
    <w:p w14:paraId="6C11ED52" w14:textId="77777777" w:rsidR="00F11782" w:rsidRPr="004910D1" w:rsidRDefault="00F11782" w:rsidP="00C60269">
      <w:pPr>
        <w:keepNext/>
        <w:tabs>
          <w:tab w:val="left" w:pos="567"/>
        </w:tabs>
        <w:rPr>
          <w:sz w:val="22"/>
        </w:rPr>
      </w:pPr>
    </w:p>
    <w:p w14:paraId="06CA5176" w14:textId="4E55D2D9" w:rsidR="00F11782" w:rsidRPr="004910D1" w:rsidRDefault="00F11782" w:rsidP="00C60269">
      <w:pPr>
        <w:rPr>
          <w:sz w:val="22"/>
          <w:szCs w:val="22"/>
        </w:rPr>
      </w:pPr>
      <w:r w:rsidRPr="004910D1">
        <w:rPr>
          <w:noProof/>
          <w:sz w:val="22"/>
          <w:szCs w:val="22"/>
        </w:rPr>
        <w:t xml:space="preserve">Szczegółowa informacja o tym produkcie jest dostępna na stronie internetowej Europejskiej Agencji Leków </w:t>
      </w:r>
      <w:hyperlink r:id="rId10" w:history="1">
        <w:r w:rsidRPr="00E36C74">
          <w:rPr>
            <w:rStyle w:val="Hyperlink"/>
            <w:noProof/>
            <w:sz w:val="22"/>
            <w:szCs w:val="22"/>
          </w:rPr>
          <w:t>http://www.ema.europa.eu</w:t>
        </w:r>
      </w:hyperlink>
    </w:p>
    <w:p w14:paraId="1AA3DA49" w14:textId="77777777" w:rsidR="00F11782" w:rsidRDefault="00F11782" w:rsidP="00C60269">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pPr>
    </w:p>
    <w:p w14:paraId="1AF9E1C3" w14:textId="77777777" w:rsidR="00F11782" w:rsidRPr="004910D1" w:rsidRDefault="00F11782" w:rsidP="00C60269">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pPr>
    </w:p>
    <w:p w14:paraId="7F56B500" w14:textId="77777777" w:rsidR="00F11782" w:rsidRPr="004910D1" w:rsidRDefault="00F11782" w:rsidP="00C60269">
      <w:pPr>
        <w:tabs>
          <w:tab w:val="left" w:pos="567"/>
        </w:tabs>
        <w:rPr>
          <w:sz w:val="22"/>
        </w:rPr>
      </w:pPr>
      <w:r w:rsidRPr="004910D1">
        <w:rPr>
          <w:sz w:val="22"/>
        </w:rPr>
        <w:br w:type="page"/>
      </w:r>
    </w:p>
    <w:p w14:paraId="3C6AC5EC" w14:textId="77777777" w:rsidR="00F11782" w:rsidRPr="004910D1" w:rsidRDefault="00F11782" w:rsidP="00C60269">
      <w:pPr>
        <w:pStyle w:val="IndexHeading"/>
        <w:numPr>
          <w:ilvl w:val="0"/>
          <w:numId w:val="39"/>
        </w:numPr>
        <w:tabs>
          <w:tab w:val="clear" w:pos="567"/>
        </w:tabs>
        <w:spacing w:line="240" w:lineRule="auto"/>
        <w:ind w:left="567" w:hanging="567"/>
        <w:rPr>
          <w:rFonts w:ascii="Times New Roman" w:hAnsi="Times New Roman"/>
          <w:lang w:val="pl-PL" w:eastAsia="pl-PL"/>
        </w:rPr>
      </w:pPr>
      <w:r w:rsidRPr="004910D1">
        <w:rPr>
          <w:rFonts w:ascii="Times New Roman" w:hAnsi="Times New Roman"/>
          <w:lang w:val="pl-PL" w:eastAsia="pl-PL"/>
        </w:rPr>
        <w:lastRenderedPageBreak/>
        <w:t>NAZWA PRODUKTU LECZNICZEGO</w:t>
      </w:r>
    </w:p>
    <w:p w14:paraId="6737D190" w14:textId="77777777" w:rsidR="00F11782" w:rsidRPr="004910D1" w:rsidRDefault="00F11782" w:rsidP="00C60269">
      <w:pPr>
        <w:tabs>
          <w:tab w:val="left" w:pos="567"/>
        </w:tabs>
        <w:rPr>
          <w:sz w:val="22"/>
        </w:rPr>
      </w:pPr>
    </w:p>
    <w:p w14:paraId="636F718E" w14:textId="77777777" w:rsidR="00F11782" w:rsidRPr="004910D1" w:rsidRDefault="00F11782" w:rsidP="00C60269">
      <w:pPr>
        <w:tabs>
          <w:tab w:val="left" w:pos="567"/>
        </w:tabs>
        <w:rPr>
          <w:sz w:val="22"/>
        </w:rPr>
      </w:pPr>
      <w:r w:rsidRPr="004910D1">
        <w:rPr>
          <w:sz w:val="22"/>
        </w:rPr>
        <w:t>Arixtra 5 mg/0,4 ml roztwór do wstrzykiwań, ampułko-strzykawka.</w:t>
      </w:r>
    </w:p>
    <w:p w14:paraId="4564322C" w14:textId="77777777" w:rsidR="00F11782" w:rsidRPr="004910D1" w:rsidRDefault="00F11782" w:rsidP="00C60269">
      <w:pPr>
        <w:tabs>
          <w:tab w:val="left" w:pos="567"/>
        </w:tabs>
        <w:rPr>
          <w:sz w:val="22"/>
        </w:rPr>
      </w:pPr>
    </w:p>
    <w:p w14:paraId="2FE596CE" w14:textId="77777777" w:rsidR="00F11782" w:rsidRPr="004910D1" w:rsidRDefault="00F11782" w:rsidP="00C60269">
      <w:pPr>
        <w:tabs>
          <w:tab w:val="left" w:pos="567"/>
        </w:tabs>
        <w:rPr>
          <w:sz w:val="22"/>
        </w:rPr>
      </w:pPr>
    </w:p>
    <w:p w14:paraId="15D727FE" w14:textId="77777777" w:rsidR="00F11782" w:rsidRPr="00B37116" w:rsidRDefault="00F11782" w:rsidP="00C60269">
      <w:pPr>
        <w:pStyle w:val="IndexHeading"/>
        <w:numPr>
          <w:ilvl w:val="0"/>
          <w:numId w:val="39"/>
        </w:numPr>
        <w:tabs>
          <w:tab w:val="clear" w:pos="567"/>
        </w:tabs>
        <w:spacing w:line="240" w:lineRule="auto"/>
        <w:ind w:left="567" w:hanging="567"/>
        <w:rPr>
          <w:rFonts w:ascii="Times New Roman" w:hAnsi="Times New Roman"/>
          <w:lang w:val="pl-PL" w:eastAsia="pl-PL"/>
        </w:rPr>
      </w:pPr>
      <w:r w:rsidRPr="00B37116">
        <w:rPr>
          <w:rFonts w:ascii="Times New Roman" w:hAnsi="Times New Roman"/>
          <w:lang w:val="pl-PL" w:eastAsia="pl-PL"/>
        </w:rPr>
        <w:t xml:space="preserve">SKŁAD JAKOŚCIOWY I ILOŚCIOWY </w:t>
      </w:r>
    </w:p>
    <w:p w14:paraId="7A25F5DD" w14:textId="77777777" w:rsidR="00F11782" w:rsidRPr="004910D1" w:rsidRDefault="00F11782" w:rsidP="00C60269">
      <w:pPr>
        <w:rPr>
          <w:sz w:val="22"/>
          <w:szCs w:val="22"/>
        </w:rPr>
      </w:pPr>
    </w:p>
    <w:p w14:paraId="1D562123" w14:textId="77777777" w:rsidR="00F11782" w:rsidRPr="004910D1" w:rsidRDefault="00F11782" w:rsidP="00C60269">
      <w:pPr>
        <w:rPr>
          <w:sz w:val="22"/>
        </w:rPr>
      </w:pPr>
      <w:r w:rsidRPr="004910D1">
        <w:rPr>
          <w:sz w:val="22"/>
        </w:rPr>
        <w:t>Każda ampułko-strzykawka zawiera 5 mg soli sodowej fondaparynuksu w 0,4 ml roztworu do wstrzykiwań.</w:t>
      </w:r>
    </w:p>
    <w:p w14:paraId="0C420D51" w14:textId="77777777" w:rsidR="00F11782" w:rsidRPr="004910D1" w:rsidRDefault="00F11782" w:rsidP="00C60269">
      <w:pPr>
        <w:rPr>
          <w:sz w:val="22"/>
          <w:szCs w:val="22"/>
        </w:rPr>
      </w:pPr>
    </w:p>
    <w:p w14:paraId="5D05887B" w14:textId="77777777" w:rsidR="00F11782" w:rsidRPr="004910D1" w:rsidRDefault="00F11782" w:rsidP="00C60269">
      <w:pPr>
        <w:tabs>
          <w:tab w:val="left" w:pos="567"/>
        </w:tabs>
        <w:rPr>
          <w:sz w:val="22"/>
        </w:rPr>
      </w:pPr>
      <w:r w:rsidRPr="004910D1">
        <w:rPr>
          <w:noProof/>
          <w:sz w:val="22"/>
          <w:szCs w:val="22"/>
        </w:rPr>
        <w:t>Substancja pomocnicza o znanym działaniu: Zawiera mniej niż 1 mmol sodu (23 mg) na dawkę</w:t>
      </w:r>
      <w:r w:rsidRPr="004910D1">
        <w:rPr>
          <w:sz w:val="22"/>
        </w:rPr>
        <w:t xml:space="preserve"> i</w:t>
      </w:r>
      <w:r>
        <w:rPr>
          <w:sz w:val="22"/>
        </w:rPr>
        <w:t> </w:t>
      </w:r>
      <w:r w:rsidRPr="004910D1">
        <w:rPr>
          <w:sz w:val="22"/>
        </w:rPr>
        <w:t>dlatego jest uznawany za zasadniczo niezawierający sodu.</w:t>
      </w:r>
    </w:p>
    <w:p w14:paraId="3851CF65" w14:textId="77777777" w:rsidR="00F11782" w:rsidRPr="004910D1" w:rsidRDefault="00F11782" w:rsidP="00C60269">
      <w:pPr>
        <w:tabs>
          <w:tab w:val="left" w:pos="567"/>
        </w:tabs>
        <w:rPr>
          <w:sz w:val="22"/>
        </w:rPr>
      </w:pPr>
    </w:p>
    <w:p w14:paraId="358E2112" w14:textId="77777777" w:rsidR="00F11782" w:rsidRPr="004910D1" w:rsidRDefault="00F11782" w:rsidP="00C60269">
      <w:pPr>
        <w:rPr>
          <w:noProof/>
          <w:sz w:val="22"/>
          <w:szCs w:val="22"/>
        </w:rPr>
      </w:pPr>
      <w:r w:rsidRPr="004910D1">
        <w:rPr>
          <w:noProof/>
          <w:sz w:val="22"/>
          <w:szCs w:val="22"/>
        </w:rPr>
        <w:t xml:space="preserve">Pełny wykaz substancji pomocniczych, patrz punkt 6.1. </w:t>
      </w:r>
    </w:p>
    <w:p w14:paraId="28977F0A" w14:textId="77777777" w:rsidR="00F11782" w:rsidRPr="004910D1" w:rsidRDefault="00F11782" w:rsidP="00C60269">
      <w:pPr>
        <w:tabs>
          <w:tab w:val="left" w:pos="567"/>
        </w:tabs>
        <w:rPr>
          <w:sz w:val="22"/>
        </w:rPr>
      </w:pPr>
    </w:p>
    <w:p w14:paraId="56F171C2" w14:textId="77777777" w:rsidR="00F11782" w:rsidRPr="004910D1" w:rsidRDefault="00F11782" w:rsidP="00C60269">
      <w:pPr>
        <w:tabs>
          <w:tab w:val="left" w:pos="567"/>
        </w:tabs>
        <w:rPr>
          <w:sz w:val="22"/>
        </w:rPr>
      </w:pPr>
    </w:p>
    <w:p w14:paraId="07A5F220" w14:textId="77777777" w:rsidR="00F11782" w:rsidRPr="00B37116" w:rsidRDefault="00F11782" w:rsidP="00C60269">
      <w:pPr>
        <w:pStyle w:val="IndexHeading"/>
        <w:numPr>
          <w:ilvl w:val="0"/>
          <w:numId w:val="39"/>
        </w:numPr>
        <w:tabs>
          <w:tab w:val="clear" w:pos="567"/>
        </w:tabs>
        <w:spacing w:line="240" w:lineRule="auto"/>
        <w:ind w:left="567" w:hanging="567"/>
        <w:rPr>
          <w:rFonts w:ascii="Times New Roman" w:hAnsi="Times New Roman"/>
          <w:lang w:val="pl-PL" w:eastAsia="pl-PL"/>
        </w:rPr>
      </w:pPr>
      <w:r w:rsidRPr="00B37116">
        <w:rPr>
          <w:rFonts w:ascii="Times New Roman" w:hAnsi="Times New Roman"/>
          <w:lang w:val="pl-PL" w:eastAsia="pl-PL"/>
        </w:rPr>
        <w:t>POSTAĆ FARMACEUTYCZNA</w:t>
      </w:r>
    </w:p>
    <w:p w14:paraId="04467684" w14:textId="77777777" w:rsidR="00F11782" w:rsidRPr="004910D1" w:rsidRDefault="00F11782" w:rsidP="00C60269">
      <w:pPr>
        <w:tabs>
          <w:tab w:val="left" w:pos="567"/>
        </w:tabs>
        <w:rPr>
          <w:sz w:val="22"/>
        </w:rPr>
      </w:pPr>
    </w:p>
    <w:p w14:paraId="1E3D64F8" w14:textId="77777777" w:rsidR="00F11782" w:rsidRPr="004910D1" w:rsidRDefault="00F11782" w:rsidP="00C60269">
      <w:pPr>
        <w:tabs>
          <w:tab w:val="left" w:pos="567"/>
        </w:tabs>
        <w:rPr>
          <w:sz w:val="22"/>
        </w:rPr>
      </w:pPr>
      <w:r w:rsidRPr="004910D1">
        <w:rPr>
          <w:sz w:val="22"/>
        </w:rPr>
        <w:t>Roztwór do wstrzykiwań.</w:t>
      </w:r>
    </w:p>
    <w:p w14:paraId="34574EB8" w14:textId="77777777" w:rsidR="00F11782" w:rsidRPr="004910D1" w:rsidRDefault="00F11782" w:rsidP="00C60269">
      <w:pPr>
        <w:tabs>
          <w:tab w:val="left" w:pos="567"/>
        </w:tabs>
        <w:rPr>
          <w:sz w:val="22"/>
          <w:u w:val="single"/>
        </w:rPr>
      </w:pPr>
      <w:r w:rsidRPr="004910D1">
        <w:rPr>
          <w:sz w:val="22"/>
        </w:rPr>
        <w:t>Roztwór jest klarownym i bezbarwnym do jasnożółtego płynem.</w:t>
      </w:r>
    </w:p>
    <w:p w14:paraId="1473AD68" w14:textId="77777777" w:rsidR="00F11782" w:rsidRPr="004910D1" w:rsidRDefault="00F11782" w:rsidP="00C60269">
      <w:pPr>
        <w:tabs>
          <w:tab w:val="left" w:pos="567"/>
        </w:tabs>
        <w:rPr>
          <w:sz w:val="22"/>
          <w:u w:val="single"/>
        </w:rPr>
      </w:pPr>
    </w:p>
    <w:p w14:paraId="34D029FA" w14:textId="77777777" w:rsidR="00F11782" w:rsidRPr="004910D1" w:rsidRDefault="00F11782" w:rsidP="00C60269">
      <w:pPr>
        <w:tabs>
          <w:tab w:val="left" w:pos="567"/>
        </w:tabs>
        <w:rPr>
          <w:sz w:val="22"/>
          <w:u w:val="single"/>
        </w:rPr>
      </w:pPr>
    </w:p>
    <w:p w14:paraId="30E72254" w14:textId="77777777" w:rsidR="00F11782" w:rsidRPr="00B37116" w:rsidRDefault="00F11782" w:rsidP="00C60269">
      <w:pPr>
        <w:pStyle w:val="IndexHeading"/>
        <w:numPr>
          <w:ilvl w:val="0"/>
          <w:numId w:val="39"/>
        </w:numPr>
        <w:tabs>
          <w:tab w:val="clear" w:pos="567"/>
        </w:tabs>
        <w:spacing w:line="240" w:lineRule="auto"/>
        <w:ind w:left="567" w:hanging="567"/>
        <w:rPr>
          <w:rFonts w:ascii="Times New Roman" w:hAnsi="Times New Roman"/>
          <w:lang w:val="pl-PL" w:eastAsia="pl-PL"/>
        </w:rPr>
      </w:pPr>
      <w:r w:rsidRPr="00B37116">
        <w:rPr>
          <w:rFonts w:ascii="Times New Roman" w:hAnsi="Times New Roman"/>
          <w:lang w:val="pl-PL" w:eastAsia="pl-PL"/>
        </w:rPr>
        <w:t>SZCZEGÓŁOWE DANE KLINICZNE</w:t>
      </w:r>
    </w:p>
    <w:p w14:paraId="2E1CC76F" w14:textId="77777777" w:rsidR="00F11782" w:rsidRPr="004910D1" w:rsidRDefault="00F11782" w:rsidP="00C60269">
      <w:pPr>
        <w:tabs>
          <w:tab w:val="left" w:pos="567"/>
        </w:tabs>
        <w:rPr>
          <w:b/>
          <w:sz w:val="22"/>
        </w:rPr>
      </w:pPr>
    </w:p>
    <w:p w14:paraId="211BBBC7" w14:textId="77777777" w:rsidR="00F11782" w:rsidRPr="004910D1" w:rsidRDefault="00F11782" w:rsidP="00C60269">
      <w:pPr>
        <w:numPr>
          <w:ilvl w:val="1"/>
          <w:numId w:val="42"/>
        </w:numPr>
        <w:tabs>
          <w:tab w:val="clear" w:pos="792"/>
        </w:tabs>
        <w:ind w:left="567" w:hanging="567"/>
        <w:rPr>
          <w:b/>
          <w:sz w:val="22"/>
        </w:rPr>
      </w:pPr>
      <w:r w:rsidRPr="004910D1">
        <w:rPr>
          <w:b/>
          <w:sz w:val="22"/>
        </w:rPr>
        <w:t>Wskazania do stosowania</w:t>
      </w:r>
    </w:p>
    <w:p w14:paraId="3FFF7B96" w14:textId="77777777" w:rsidR="00F11782" w:rsidRPr="004910D1" w:rsidRDefault="00F11782" w:rsidP="00C60269">
      <w:pPr>
        <w:tabs>
          <w:tab w:val="left" w:pos="567"/>
        </w:tabs>
        <w:rPr>
          <w:b/>
          <w:sz w:val="22"/>
        </w:rPr>
      </w:pPr>
    </w:p>
    <w:p w14:paraId="47350F78" w14:textId="77777777" w:rsidR="00F11782" w:rsidRPr="004910D1" w:rsidRDefault="00F11782" w:rsidP="00C60269">
      <w:pPr>
        <w:tabs>
          <w:tab w:val="left" w:pos="567"/>
        </w:tabs>
        <w:rPr>
          <w:sz w:val="22"/>
        </w:rPr>
      </w:pPr>
      <w:r w:rsidRPr="004910D1">
        <w:rPr>
          <w:sz w:val="22"/>
        </w:rPr>
        <w:t>Leczenie ostrej zakrzepicy żył głębokich (ang. Deep Vein Thrombosis - DVT) u osób dorosłych i leczenie ostrego zatoru płucnego (ang. Pulmonary Embolism - PE), z wyjątkiem pacjentów niestabilnych hemodynamicznie i pacjentów, u których konieczna jest tromboliza lub płucna embolektomia.</w:t>
      </w:r>
    </w:p>
    <w:p w14:paraId="599F5099" w14:textId="77777777" w:rsidR="00F11782" w:rsidRPr="004910D1" w:rsidRDefault="00F11782" w:rsidP="00C60269">
      <w:pPr>
        <w:tabs>
          <w:tab w:val="left" w:pos="567"/>
        </w:tabs>
        <w:rPr>
          <w:sz w:val="22"/>
        </w:rPr>
      </w:pPr>
    </w:p>
    <w:p w14:paraId="4FE3EDE6" w14:textId="77777777" w:rsidR="00F11782" w:rsidRPr="004910D1" w:rsidRDefault="00F11782" w:rsidP="00C60269">
      <w:pPr>
        <w:numPr>
          <w:ilvl w:val="0"/>
          <w:numId w:val="41"/>
        </w:numPr>
        <w:tabs>
          <w:tab w:val="clear" w:pos="360"/>
          <w:tab w:val="num" w:pos="540"/>
        </w:tabs>
        <w:ind w:left="567" w:hanging="567"/>
        <w:rPr>
          <w:b/>
          <w:sz w:val="22"/>
        </w:rPr>
      </w:pPr>
      <w:r w:rsidRPr="004910D1">
        <w:rPr>
          <w:b/>
          <w:sz w:val="22"/>
        </w:rPr>
        <w:t>Dawkowanie i sposób podawania</w:t>
      </w:r>
    </w:p>
    <w:p w14:paraId="762A751B" w14:textId="77777777" w:rsidR="00F11782" w:rsidRPr="004910D1" w:rsidRDefault="00F11782" w:rsidP="00C60269">
      <w:pPr>
        <w:tabs>
          <w:tab w:val="left" w:pos="567"/>
        </w:tabs>
        <w:rPr>
          <w:b/>
          <w:sz w:val="22"/>
        </w:rPr>
      </w:pPr>
    </w:p>
    <w:p w14:paraId="55DB83DE" w14:textId="77777777" w:rsidR="00F11782" w:rsidRPr="004910D1" w:rsidRDefault="00F11782" w:rsidP="00C60269">
      <w:pPr>
        <w:pStyle w:val="BodyText"/>
        <w:tabs>
          <w:tab w:val="left" w:pos="567"/>
        </w:tabs>
        <w:rPr>
          <w:rFonts w:ascii="Times New Roman" w:hAnsi="Times New Roman"/>
          <w:sz w:val="22"/>
          <w:u w:val="single"/>
        </w:rPr>
      </w:pPr>
      <w:r w:rsidRPr="004910D1">
        <w:rPr>
          <w:rFonts w:ascii="Times New Roman" w:hAnsi="Times New Roman"/>
          <w:sz w:val="22"/>
          <w:u w:val="single"/>
        </w:rPr>
        <w:t>Dawkowanie</w:t>
      </w:r>
    </w:p>
    <w:p w14:paraId="615ECD9D" w14:textId="2D3A26F4"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Zalecana dawka </w:t>
      </w:r>
      <w:bookmarkStart w:id="4" w:name="OLE_LINK2"/>
      <w:r w:rsidRPr="004910D1">
        <w:rPr>
          <w:rFonts w:ascii="Times New Roman" w:hAnsi="Times New Roman"/>
          <w:sz w:val="22"/>
        </w:rPr>
        <w:t>fondaparynuksu</w:t>
      </w:r>
      <w:bookmarkEnd w:id="4"/>
      <w:r w:rsidRPr="004910D1">
        <w:rPr>
          <w:sz w:val="22"/>
        </w:rPr>
        <w:t xml:space="preserve"> </w:t>
      </w:r>
      <w:r w:rsidRPr="004910D1">
        <w:rPr>
          <w:rFonts w:ascii="Times New Roman" w:hAnsi="Times New Roman"/>
          <w:sz w:val="22"/>
        </w:rPr>
        <w:t xml:space="preserve">wynosi 7,5 mg (pacjenci z masą ciała </w:t>
      </w:r>
      <w:r w:rsidRPr="004910D1">
        <w:rPr>
          <w:rFonts w:ascii="Times New Roman" w:hAnsi="Times New Roman"/>
          <w:sz w:val="22"/>
        </w:rPr>
        <w:sym w:font="Symbol" w:char="F0B3"/>
      </w:r>
      <w:r w:rsidRPr="004910D1">
        <w:rPr>
          <w:rFonts w:ascii="Times New Roman" w:hAnsi="Times New Roman"/>
          <w:sz w:val="22"/>
        </w:rPr>
        <w:t xml:space="preserve">50, </w:t>
      </w:r>
      <w:r w:rsidRPr="004910D1">
        <w:rPr>
          <w:rFonts w:ascii="Times New Roman" w:hAnsi="Times New Roman"/>
          <w:sz w:val="22"/>
        </w:rPr>
        <w:sym w:font="Symbol" w:char="F0A3"/>
      </w:r>
      <w:r w:rsidRPr="004910D1">
        <w:rPr>
          <w:rFonts w:ascii="Times New Roman" w:hAnsi="Times New Roman"/>
          <w:sz w:val="22"/>
        </w:rPr>
        <w:t>100 kg) raz na dobę, podawana we wstrzyknięciu podskórnym. U pacjentów z masą ciała &lt;</w:t>
      </w:r>
      <w:smartTag w:uri="urn:schemas-microsoft-com:office:smarttags" w:element="metricconverter">
        <w:smartTagPr>
          <w:attr w:name="ProductID" w:val="50 kg"/>
        </w:smartTagPr>
        <w:r w:rsidRPr="004910D1">
          <w:rPr>
            <w:rFonts w:ascii="Times New Roman" w:hAnsi="Times New Roman"/>
            <w:sz w:val="22"/>
          </w:rPr>
          <w:t>50 kg</w:t>
        </w:r>
      </w:smartTag>
      <w:r w:rsidRPr="004910D1">
        <w:rPr>
          <w:rFonts w:ascii="Times New Roman" w:hAnsi="Times New Roman"/>
          <w:sz w:val="22"/>
        </w:rPr>
        <w:t>, zalecana dawka wynosi 5</w:t>
      </w:r>
      <w:r w:rsidR="00F705DE">
        <w:rPr>
          <w:rFonts w:ascii="Times New Roman" w:hAnsi="Times New Roman"/>
          <w:sz w:val="22"/>
        </w:rPr>
        <w:t> </w:t>
      </w:r>
      <w:r w:rsidRPr="004910D1">
        <w:rPr>
          <w:rFonts w:ascii="Times New Roman" w:hAnsi="Times New Roman"/>
          <w:sz w:val="22"/>
        </w:rPr>
        <w:t>mg. U pacjentów z masą ciała &gt;</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zalecana dawka wynosi 10 mg.</w:t>
      </w:r>
    </w:p>
    <w:p w14:paraId="0D02E471" w14:textId="77777777" w:rsidR="00F11782" w:rsidRPr="004910D1" w:rsidRDefault="00F11782" w:rsidP="00C60269">
      <w:pPr>
        <w:tabs>
          <w:tab w:val="left" w:pos="567"/>
        </w:tabs>
        <w:rPr>
          <w:sz w:val="22"/>
        </w:rPr>
      </w:pPr>
    </w:p>
    <w:p w14:paraId="430285D0"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Leczenie należy kontynuować co najmniej przez 5 dni i do czasu ustalenia odpowiedniej terapii doustnymi lekami przeciwzakrzepowymi (międzynarodowy współczynnik znormalizowany 2 do 3). Jednoczesne leczenie doustnymi lekami przeciwzakrzepowymi należy rozpocząć tak szybko, jak jest to możliwe i zwykle w ciągu 72 godzin. W badaniach klinicznych, średni czas podawania leku wynosił 7 dni i doświadczenie kliniczne dotyczące leczenia powyżej 10 dni jest ograniczone.</w:t>
      </w:r>
    </w:p>
    <w:p w14:paraId="52D45055" w14:textId="77777777" w:rsidR="00F11782" w:rsidRPr="004910D1" w:rsidRDefault="00F11782" w:rsidP="00C60269">
      <w:pPr>
        <w:tabs>
          <w:tab w:val="left" w:pos="567"/>
        </w:tabs>
        <w:rPr>
          <w:sz w:val="22"/>
        </w:rPr>
      </w:pPr>
    </w:p>
    <w:p w14:paraId="361AA991" w14:textId="77777777" w:rsidR="00F11782" w:rsidRPr="00B11885" w:rsidRDefault="00F11782" w:rsidP="00C60269">
      <w:pPr>
        <w:keepNext/>
        <w:rPr>
          <w:i/>
          <w:iCs/>
          <w:sz w:val="22"/>
          <w:u w:val="single"/>
        </w:rPr>
      </w:pPr>
      <w:r w:rsidRPr="00B11885">
        <w:rPr>
          <w:i/>
          <w:iCs/>
          <w:sz w:val="22"/>
          <w:u w:val="single"/>
        </w:rPr>
        <w:t>Szczególne populacje</w:t>
      </w:r>
    </w:p>
    <w:p w14:paraId="37E7ED9A" w14:textId="77777777" w:rsidR="00F11782" w:rsidRPr="004910D1" w:rsidRDefault="00F11782" w:rsidP="00C60269"/>
    <w:p w14:paraId="57930330"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Pacjenci w podeszłym wieku - </w:t>
      </w:r>
      <w:r w:rsidRPr="004910D1">
        <w:rPr>
          <w:rFonts w:ascii="Times New Roman" w:hAnsi="Times New Roman"/>
          <w:sz w:val="22"/>
        </w:rPr>
        <w:t xml:space="preserve">Nie ma konieczności modyfikacji dawki leku. U pacjentów </w:t>
      </w:r>
      <w:r w:rsidRPr="004910D1">
        <w:rPr>
          <w:rFonts w:ascii="Times New Roman" w:hAnsi="Times New Roman"/>
          <w:sz w:val="22"/>
        </w:rPr>
        <w:sym w:font="Symbol" w:char="F0B3"/>
      </w:r>
      <w:r w:rsidRPr="004910D1">
        <w:rPr>
          <w:rFonts w:ascii="Times New Roman" w:hAnsi="Times New Roman"/>
          <w:sz w:val="22"/>
        </w:rPr>
        <w:t>75 lat należy zachować ostrożność podczas stosowania fondaparynuksu, ponieważ czynność nerek słabnie wraz z wiekiem (patrz punkt 4.4.).</w:t>
      </w:r>
    </w:p>
    <w:p w14:paraId="3DEE24E6" w14:textId="77777777" w:rsidR="00F11782" w:rsidRPr="004910D1" w:rsidRDefault="00F11782" w:rsidP="00C60269">
      <w:pPr>
        <w:tabs>
          <w:tab w:val="left" w:pos="567"/>
        </w:tabs>
        <w:rPr>
          <w:sz w:val="22"/>
        </w:rPr>
      </w:pPr>
    </w:p>
    <w:p w14:paraId="740A6AF0" w14:textId="77777777" w:rsidR="00F11782" w:rsidRPr="004910D1" w:rsidRDefault="00F11782" w:rsidP="00C60269">
      <w:pPr>
        <w:tabs>
          <w:tab w:val="left" w:pos="567"/>
        </w:tabs>
        <w:rPr>
          <w:sz w:val="22"/>
        </w:rPr>
      </w:pPr>
      <w:r w:rsidRPr="004910D1">
        <w:rPr>
          <w:i/>
          <w:sz w:val="22"/>
        </w:rPr>
        <w:t xml:space="preserve">Zaburzenie czynności nerek - </w:t>
      </w:r>
      <w:r w:rsidRPr="004910D1">
        <w:rPr>
          <w:sz w:val="22"/>
        </w:rPr>
        <w:t>Należy zachować ostrożność podczas stosowania fondaparynuksu u pacjentów z umiarkowanym zaburzeniem czynności nerek (patrz punkt 4.4).</w:t>
      </w:r>
    </w:p>
    <w:p w14:paraId="4EB55BCB" w14:textId="77777777" w:rsidR="00F11782" w:rsidRPr="004910D1" w:rsidRDefault="00F11782" w:rsidP="00C60269">
      <w:pPr>
        <w:tabs>
          <w:tab w:val="left" w:pos="567"/>
        </w:tabs>
        <w:rPr>
          <w:sz w:val="22"/>
        </w:rPr>
      </w:pPr>
    </w:p>
    <w:p w14:paraId="1E8F5616" w14:textId="77777777" w:rsidR="00F11782" w:rsidRPr="004910D1" w:rsidRDefault="00F11782" w:rsidP="00C60269">
      <w:pPr>
        <w:tabs>
          <w:tab w:val="left" w:pos="567"/>
        </w:tabs>
        <w:rPr>
          <w:sz w:val="22"/>
        </w:rPr>
      </w:pPr>
      <w:r w:rsidRPr="004910D1">
        <w:rPr>
          <w:sz w:val="22"/>
        </w:rPr>
        <w:t>Nie ma doświadczeń w stosowaniu leku zarówno w podgrupie pacjentów z dużą masą ciała (&gt;</w:t>
      </w:r>
      <w:smartTag w:uri="urn:schemas-microsoft-com:office:smarttags" w:element="metricconverter">
        <w:smartTagPr>
          <w:attr w:name="ProductID" w:val="100ﾠkg"/>
        </w:smartTagPr>
        <w:r w:rsidRPr="004910D1">
          <w:rPr>
            <w:sz w:val="22"/>
          </w:rPr>
          <w:t>100 kg</w:t>
        </w:r>
      </w:smartTag>
      <w:r w:rsidRPr="004910D1">
        <w:rPr>
          <w:sz w:val="22"/>
        </w:rPr>
        <w:t xml:space="preserve">), jaki i pacjentów z umiarkowanym zaburzeniem czynności nerek (klirens kreatyniny 30-50 ml/min). W tej podgrupie pacjentów, po początkowej dawce dobowej 10 mg można rozważyć zmniejszenie dawki dobowej do 7,5 mg, opierając się na modelu farmakokinetycznym leku (patrz punkt 4.4). </w:t>
      </w:r>
    </w:p>
    <w:p w14:paraId="7BE64D93" w14:textId="77777777" w:rsidR="00F11782" w:rsidRPr="004910D1" w:rsidRDefault="00F11782" w:rsidP="00C60269">
      <w:pPr>
        <w:tabs>
          <w:tab w:val="left" w:pos="567"/>
        </w:tabs>
        <w:rPr>
          <w:sz w:val="22"/>
        </w:rPr>
      </w:pPr>
    </w:p>
    <w:p w14:paraId="4D3AFA76" w14:textId="77777777" w:rsidR="00F11782" w:rsidRPr="004910D1" w:rsidRDefault="00F11782" w:rsidP="00C60269">
      <w:pPr>
        <w:tabs>
          <w:tab w:val="left" w:pos="567"/>
        </w:tabs>
        <w:rPr>
          <w:sz w:val="22"/>
        </w:rPr>
      </w:pPr>
      <w:r w:rsidRPr="004910D1">
        <w:rPr>
          <w:sz w:val="22"/>
        </w:rPr>
        <w:t>Fondaparynuksu nie należy stosować u pacjentów z ciężkim zaburzeniem czynności nerek (klirens kreatyniny &lt;30 ml/min) (patrz punkt 4.3).</w:t>
      </w:r>
    </w:p>
    <w:p w14:paraId="6AA756A8" w14:textId="77777777" w:rsidR="00F11782" w:rsidRPr="004910D1" w:rsidRDefault="00F11782" w:rsidP="00C60269">
      <w:pPr>
        <w:tabs>
          <w:tab w:val="left" w:pos="567"/>
        </w:tabs>
        <w:rPr>
          <w:sz w:val="22"/>
        </w:rPr>
      </w:pPr>
    </w:p>
    <w:p w14:paraId="30B46A69" w14:textId="77777777" w:rsidR="00F11782" w:rsidRPr="004910D1" w:rsidRDefault="00F11782" w:rsidP="00C60269">
      <w:pPr>
        <w:tabs>
          <w:tab w:val="left" w:pos="567"/>
        </w:tabs>
        <w:rPr>
          <w:sz w:val="22"/>
        </w:rPr>
      </w:pPr>
      <w:r w:rsidRPr="004910D1">
        <w:rPr>
          <w:i/>
          <w:sz w:val="22"/>
        </w:rPr>
        <w:t xml:space="preserve">Zaburzenie czynności wątroby - </w:t>
      </w:r>
      <w:r w:rsidRPr="004910D1">
        <w:rPr>
          <w:sz w:val="22"/>
        </w:rPr>
        <w:t>Nie ma konieczności modyfikacji dawki leku u pacjentów z lekkim lub umiarkowanym zaburzeniem czynności wątroby. Należy zachować ostrożność podczas stosowania fondaparynuksu u pacjentów z ciężkim zaburzeniem czynności wątroby, ponieważ działanie leku w tej grupie pacjentów nie było badane (patrz punkty 4.4 i 5.2).</w:t>
      </w:r>
    </w:p>
    <w:p w14:paraId="14630FE5" w14:textId="77777777" w:rsidR="00F11782" w:rsidRPr="004910D1" w:rsidRDefault="00F11782" w:rsidP="00C60269">
      <w:pPr>
        <w:tabs>
          <w:tab w:val="left" w:pos="567"/>
        </w:tabs>
        <w:rPr>
          <w:sz w:val="22"/>
        </w:rPr>
      </w:pPr>
    </w:p>
    <w:p w14:paraId="37657E30" w14:textId="1D2E30BA" w:rsidR="00F11782" w:rsidRPr="004910D1" w:rsidRDefault="00F11782" w:rsidP="00C60269">
      <w:pPr>
        <w:rPr>
          <w:i/>
          <w:sz w:val="22"/>
        </w:rPr>
      </w:pPr>
      <w:r w:rsidRPr="00B11885">
        <w:rPr>
          <w:i/>
          <w:iCs/>
          <w:sz w:val="22"/>
        </w:rPr>
        <w:t>Dzieci i młodzież</w:t>
      </w:r>
      <w:r w:rsidRPr="004910D1">
        <w:rPr>
          <w:sz w:val="22"/>
        </w:rPr>
        <w:t xml:space="preserve"> - Fondaparynuks nie jest zalecany do stosowania u dzieci </w:t>
      </w:r>
      <w:r w:rsidR="00F705DE">
        <w:rPr>
          <w:sz w:val="22"/>
        </w:rPr>
        <w:t xml:space="preserve">w wieku </w:t>
      </w:r>
      <w:r w:rsidRPr="004910D1">
        <w:rPr>
          <w:sz w:val="22"/>
        </w:rPr>
        <w:t xml:space="preserve">poniżej 17 lat ze względu na </w:t>
      </w:r>
      <w:r>
        <w:rPr>
          <w:sz w:val="22"/>
        </w:rPr>
        <w:t>ograniczone dane dotyczące</w:t>
      </w:r>
      <w:r w:rsidRPr="004910D1">
        <w:rPr>
          <w:sz w:val="22"/>
        </w:rPr>
        <w:t xml:space="preserve"> bezpieczeństwa stosowania i skuteczności (patrz punkty 5.1 i</w:t>
      </w:r>
      <w:r w:rsidR="002C2963">
        <w:rPr>
          <w:sz w:val="22"/>
        </w:rPr>
        <w:t> </w:t>
      </w:r>
      <w:r w:rsidRPr="004910D1">
        <w:rPr>
          <w:sz w:val="22"/>
        </w:rPr>
        <w:t>5.2)</w:t>
      </w:r>
      <w:r w:rsidRPr="004910D1">
        <w:rPr>
          <w:noProof/>
          <w:sz w:val="22"/>
          <w:szCs w:val="22"/>
        </w:rPr>
        <w:t>.</w:t>
      </w:r>
    </w:p>
    <w:p w14:paraId="4BA6C18B" w14:textId="77777777" w:rsidR="00F11782" w:rsidRPr="004910D1" w:rsidRDefault="00F11782" w:rsidP="00C60269">
      <w:pPr>
        <w:tabs>
          <w:tab w:val="left" w:pos="567"/>
        </w:tabs>
        <w:rPr>
          <w:sz w:val="22"/>
        </w:rPr>
      </w:pPr>
    </w:p>
    <w:p w14:paraId="575BBD9F" w14:textId="77777777" w:rsidR="00F11782" w:rsidRPr="001C318C" w:rsidRDefault="00F11782" w:rsidP="00C60269">
      <w:pPr>
        <w:keepNext/>
        <w:rPr>
          <w:sz w:val="22"/>
          <w:u w:val="single"/>
        </w:rPr>
      </w:pPr>
      <w:r w:rsidRPr="001C318C">
        <w:rPr>
          <w:sz w:val="22"/>
          <w:u w:val="single"/>
        </w:rPr>
        <w:t>Sposób podawania</w:t>
      </w:r>
    </w:p>
    <w:p w14:paraId="75866B94"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w:t>
      </w:r>
      <w:r w:rsidRPr="004910D1">
        <w:rPr>
          <w:noProof/>
          <w:sz w:val="22"/>
          <w:szCs w:val="22"/>
        </w:rPr>
        <w:t xml:space="preserve"> </w:t>
      </w:r>
      <w:r w:rsidRPr="004910D1">
        <w:rPr>
          <w:rFonts w:ascii="Times New Roman" w:hAnsi="Times New Roman"/>
          <w:sz w:val="22"/>
        </w:rPr>
        <w:t>jest podawany w głębokim podskórnym wstrzyknięciu pacjentowi leżącemu. Miejsca podawania należy zmieniać na przemian między lewą i prawą przednio-boczną ścianą brzucha, a lewą i prawą tylno-boczną ścianą brzucha. W celu uniknięcia utraty leku podczas stosowania ampułko-strzykawki, nie należy opróżniać strzykawki z pęcherzyków powietrza przed wstrzyknięciem preparatu. Igłę należy wprowadzić na całą jej długość, prostopadle w fałd skórny, trzymany między kciukiem a palcem wskazującym; fałd skórny należy trzymać przez cały czas trwania wstrzykiwania leku.</w:t>
      </w:r>
    </w:p>
    <w:p w14:paraId="40D9FF68" w14:textId="77777777" w:rsidR="00F11782" w:rsidRPr="004910D1" w:rsidRDefault="00F11782" w:rsidP="00C60269">
      <w:pPr>
        <w:tabs>
          <w:tab w:val="left" w:pos="567"/>
        </w:tabs>
        <w:rPr>
          <w:sz w:val="22"/>
        </w:rPr>
      </w:pPr>
    </w:p>
    <w:p w14:paraId="06280F54" w14:textId="77777777" w:rsidR="00F11782" w:rsidRPr="004910D1" w:rsidRDefault="00F11782" w:rsidP="00C60269">
      <w:pPr>
        <w:tabs>
          <w:tab w:val="left" w:pos="567"/>
        </w:tabs>
        <w:rPr>
          <w:sz w:val="22"/>
        </w:rPr>
      </w:pPr>
      <w:r w:rsidRPr="004910D1">
        <w:rPr>
          <w:sz w:val="22"/>
        </w:rPr>
        <w:t>Dodatkowa instrukcja dotycząca przygotowania leku do stosowania i usuwania jego pozostałości patrz punkt 6.6.</w:t>
      </w:r>
    </w:p>
    <w:p w14:paraId="49E0B520" w14:textId="77777777" w:rsidR="00F11782" w:rsidRPr="004910D1" w:rsidRDefault="00F11782" w:rsidP="00C60269">
      <w:pPr>
        <w:tabs>
          <w:tab w:val="left" w:pos="567"/>
        </w:tabs>
        <w:rPr>
          <w:sz w:val="22"/>
        </w:rPr>
      </w:pPr>
    </w:p>
    <w:p w14:paraId="4C915B86" w14:textId="77777777" w:rsidR="00F11782" w:rsidRPr="004910D1" w:rsidRDefault="00F11782" w:rsidP="00C60269">
      <w:pPr>
        <w:tabs>
          <w:tab w:val="left" w:pos="567"/>
        </w:tabs>
        <w:ind w:left="567" w:hanging="567"/>
        <w:rPr>
          <w:b/>
          <w:sz w:val="22"/>
        </w:rPr>
      </w:pPr>
      <w:r w:rsidRPr="004910D1">
        <w:rPr>
          <w:b/>
          <w:sz w:val="22"/>
        </w:rPr>
        <w:t>4.3</w:t>
      </w:r>
      <w:r w:rsidRPr="004910D1">
        <w:rPr>
          <w:b/>
          <w:sz w:val="22"/>
        </w:rPr>
        <w:tab/>
        <w:t>Przeciwwskazania</w:t>
      </w:r>
    </w:p>
    <w:p w14:paraId="7F7107C8" w14:textId="77777777" w:rsidR="00F11782" w:rsidRPr="004910D1" w:rsidRDefault="00F11782" w:rsidP="00C60269">
      <w:pPr>
        <w:tabs>
          <w:tab w:val="left" w:pos="567"/>
        </w:tabs>
        <w:rPr>
          <w:b/>
          <w:sz w:val="22"/>
        </w:rPr>
      </w:pPr>
    </w:p>
    <w:p w14:paraId="2E447746" w14:textId="77777777" w:rsidR="00F11782" w:rsidRPr="008E56D1" w:rsidRDefault="00F11782" w:rsidP="00C60269">
      <w:pPr>
        <w:pStyle w:val="BodyText"/>
        <w:numPr>
          <w:ilvl w:val="0"/>
          <w:numId w:val="2"/>
        </w:numPr>
        <w:tabs>
          <w:tab w:val="clear" w:pos="360"/>
          <w:tab w:val="num" w:pos="567"/>
        </w:tabs>
        <w:ind w:left="567" w:hanging="567"/>
        <w:rPr>
          <w:rFonts w:ascii="Times New Roman" w:hAnsi="Times New Roman"/>
          <w:sz w:val="22"/>
        </w:rPr>
      </w:pPr>
      <w:r w:rsidRPr="004910D1">
        <w:rPr>
          <w:rFonts w:ascii="Times New Roman" w:hAnsi="Times New Roman"/>
          <w:sz w:val="22"/>
        </w:rPr>
        <w:t>nadwrażliwość na substancję czynną lub na którąkolwiek substancję pomocniczą wymienioną w</w:t>
      </w:r>
      <w:r w:rsidRPr="008E56D1">
        <w:rPr>
          <w:rFonts w:ascii="Times New Roman" w:hAnsi="Times New Roman"/>
          <w:sz w:val="22"/>
        </w:rPr>
        <w:t xml:space="preserve"> punkcie 6.1</w:t>
      </w:r>
    </w:p>
    <w:p w14:paraId="13A07666"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czynne, klinicznie znaczące krwawienie</w:t>
      </w:r>
    </w:p>
    <w:p w14:paraId="0DEAE2DA"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ostre bakteryjne zapalenie wsierdzia</w:t>
      </w:r>
    </w:p>
    <w:p w14:paraId="070D76BA"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ciężkie zaburzenie czynności nerek (klirens kreatyniny &lt; 30 ml/min).</w:t>
      </w:r>
    </w:p>
    <w:p w14:paraId="2A907385" w14:textId="77777777" w:rsidR="00F11782" w:rsidRPr="004910D1" w:rsidRDefault="00F11782" w:rsidP="00C60269">
      <w:pPr>
        <w:tabs>
          <w:tab w:val="left" w:pos="567"/>
        </w:tabs>
        <w:rPr>
          <w:sz w:val="22"/>
        </w:rPr>
      </w:pPr>
    </w:p>
    <w:p w14:paraId="02AC86C4" w14:textId="77777777" w:rsidR="00F11782" w:rsidRPr="004910D1" w:rsidRDefault="00F11782" w:rsidP="00C60269">
      <w:pPr>
        <w:numPr>
          <w:ilvl w:val="1"/>
          <w:numId w:val="33"/>
        </w:numPr>
        <w:rPr>
          <w:b/>
          <w:sz w:val="22"/>
        </w:rPr>
      </w:pPr>
      <w:r w:rsidRPr="004910D1">
        <w:rPr>
          <w:b/>
          <w:sz w:val="22"/>
        </w:rPr>
        <w:t>Specjalne ostrzeżenia i środki ostrożności dotyczące stosowania</w:t>
      </w:r>
    </w:p>
    <w:p w14:paraId="2FBAD1B0" w14:textId="77777777" w:rsidR="00F11782" w:rsidRPr="004910D1" w:rsidRDefault="00F11782" w:rsidP="00C60269">
      <w:pPr>
        <w:tabs>
          <w:tab w:val="left" w:pos="567"/>
        </w:tabs>
        <w:rPr>
          <w:b/>
          <w:sz w:val="22"/>
        </w:rPr>
      </w:pPr>
    </w:p>
    <w:p w14:paraId="2D0B278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w:t>
      </w:r>
      <w:r w:rsidRPr="004910D1">
        <w:rPr>
          <w:noProof/>
          <w:sz w:val="22"/>
          <w:szCs w:val="22"/>
        </w:rPr>
        <w:t xml:space="preserve"> </w:t>
      </w:r>
      <w:r w:rsidRPr="004910D1">
        <w:rPr>
          <w:rFonts w:ascii="Times New Roman" w:hAnsi="Times New Roman"/>
          <w:sz w:val="22"/>
        </w:rPr>
        <w:t>jest przeznaczony tylko do stosowania podskórnego. Nie należy podawać leku domięśniowo.</w:t>
      </w:r>
    </w:p>
    <w:p w14:paraId="1FF847AD" w14:textId="77777777" w:rsidR="00F11782" w:rsidRPr="004910D1" w:rsidRDefault="00F11782" w:rsidP="00C60269">
      <w:pPr>
        <w:tabs>
          <w:tab w:val="left" w:pos="567"/>
        </w:tabs>
        <w:rPr>
          <w:sz w:val="22"/>
        </w:rPr>
      </w:pPr>
    </w:p>
    <w:p w14:paraId="12E28554" w14:textId="77777777" w:rsidR="00F11782" w:rsidRPr="004910D1" w:rsidRDefault="00F11782" w:rsidP="00C60269">
      <w:pPr>
        <w:tabs>
          <w:tab w:val="left" w:pos="567"/>
        </w:tabs>
        <w:rPr>
          <w:sz w:val="22"/>
        </w:rPr>
      </w:pPr>
      <w:r w:rsidRPr="004910D1">
        <w:rPr>
          <w:sz w:val="22"/>
        </w:rPr>
        <w:t>Doświadczenia w stosowaniu fondaparynuksu</w:t>
      </w:r>
      <w:r w:rsidRPr="004910D1">
        <w:rPr>
          <w:noProof/>
          <w:sz w:val="22"/>
          <w:szCs w:val="22"/>
        </w:rPr>
        <w:t xml:space="preserve"> </w:t>
      </w:r>
      <w:r w:rsidRPr="004910D1">
        <w:rPr>
          <w:sz w:val="22"/>
        </w:rPr>
        <w:t>u pacjentów niestabilnych hemodynamicznie są ograniczone; nie ma doświadczeń w stosowaniu leku u pacjentów, u których konieczna jest tromboliza, embolektomia lub założenie filtru żyły głównej.</w:t>
      </w:r>
    </w:p>
    <w:p w14:paraId="172193F3" w14:textId="77777777" w:rsidR="00F11782" w:rsidRPr="004910D1" w:rsidRDefault="00F11782" w:rsidP="00C60269">
      <w:pPr>
        <w:tabs>
          <w:tab w:val="left" w:pos="567"/>
        </w:tabs>
        <w:rPr>
          <w:sz w:val="22"/>
        </w:rPr>
      </w:pPr>
    </w:p>
    <w:p w14:paraId="7E35A019" w14:textId="77777777" w:rsidR="00F11782" w:rsidRPr="00B11885" w:rsidRDefault="00F11782" w:rsidP="00C60269">
      <w:pPr>
        <w:keepNext/>
        <w:rPr>
          <w:i/>
          <w:iCs/>
          <w:sz w:val="22"/>
        </w:rPr>
      </w:pPr>
      <w:r w:rsidRPr="00B11885">
        <w:rPr>
          <w:i/>
          <w:iCs/>
          <w:sz w:val="22"/>
        </w:rPr>
        <w:t>Krwotok</w:t>
      </w:r>
    </w:p>
    <w:p w14:paraId="6A4BE294" w14:textId="77777777" w:rsidR="00F11782" w:rsidRPr="004910D1" w:rsidRDefault="00F11782" w:rsidP="00C60269">
      <w:pPr>
        <w:tabs>
          <w:tab w:val="left" w:pos="567"/>
        </w:tabs>
        <w:rPr>
          <w:sz w:val="22"/>
        </w:rPr>
      </w:pPr>
      <w:r w:rsidRPr="004910D1">
        <w:rPr>
          <w:sz w:val="22"/>
        </w:rPr>
        <w:t>Fondaparynuks</w:t>
      </w:r>
      <w:r w:rsidRPr="004910D1">
        <w:rPr>
          <w:noProof/>
          <w:sz w:val="22"/>
          <w:szCs w:val="22"/>
        </w:rPr>
        <w:t xml:space="preserve"> </w:t>
      </w:r>
      <w:r w:rsidRPr="004910D1">
        <w:rPr>
          <w:sz w:val="22"/>
        </w:rPr>
        <w:t>należy stosować z ostrożnością u pacjentów ze zwiększonym ryzykiem wystąpienia krwotoku, takich jak pacjenci z wrodzonymi lub nabytymi zaburzeniami krwawienia (np. liczba płytek krwi &lt;50 000/mm</w:t>
      </w:r>
      <w:r w:rsidRPr="004910D1">
        <w:rPr>
          <w:sz w:val="22"/>
          <w:vertAlign w:val="superscript"/>
        </w:rPr>
        <w:t>3</w:t>
      </w:r>
      <w:r w:rsidRPr="004910D1">
        <w:rPr>
          <w:sz w:val="22"/>
        </w:rPr>
        <w:t>), z czynną żołądkowo-jelitową chorobą wrzodową i przebytym ostatnio krwotokiem wewnątrzczaszkowym lub w krótkim czasie po zabiegu chirurgicznym mózgu, rdzenia kręgowego lub okulistycznym zabiegu chirurgicznym i w specjalnych grupach pacjentów przedstawionych poniżej.</w:t>
      </w:r>
    </w:p>
    <w:p w14:paraId="7C403F93" w14:textId="77777777" w:rsidR="00F11782" w:rsidRPr="004910D1" w:rsidRDefault="00F11782" w:rsidP="00C60269">
      <w:pPr>
        <w:tabs>
          <w:tab w:val="left" w:pos="567"/>
        </w:tabs>
        <w:rPr>
          <w:sz w:val="22"/>
        </w:rPr>
      </w:pPr>
    </w:p>
    <w:p w14:paraId="47D3D540" w14:textId="77777777" w:rsidR="00F11782" w:rsidRPr="004910D1" w:rsidRDefault="00F11782" w:rsidP="00C60269">
      <w:pPr>
        <w:tabs>
          <w:tab w:val="left" w:pos="567"/>
        </w:tabs>
        <w:rPr>
          <w:sz w:val="22"/>
        </w:rPr>
      </w:pPr>
      <w:r w:rsidRPr="004910D1">
        <w:rPr>
          <w:sz w:val="22"/>
        </w:rPr>
        <w:t>Podobnie jak w przypadku innych leków przeciwzakrzepowych, należy zachować ostrożność podczas stosowania fondaparynuksu</w:t>
      </w:r>
      <w:r w:rsidRPr="004910D1">
        <w:rPr>
          <w:noProof/>
          <w:sz w:val="22"/>
          <w:szCs w:val="22"/>
        </w:rPr>
        <w:t xml:space="preserve"> </w:t>
      </w:r>
      <w:r w:rsidRPr="004910D1">
        <w:rPr>
          <w:sz w:val="22"/>
        </w:rPr>
        <w:t>u pacjentów, którzy ostatnio przebyli zabieg chirurgiczny (&lt;3 dni) i u których choć raz zastosowano chirurgiczną hemostazę.</w:t>
      </w:r>
    </w:p>
    <w:p w14:paraId="24A8D2FD" w14:textId="77777777" w:rsidR="00F11782" w:rsidRPr="004910D1" w:rsidRDefault="00F11782" w:rsidP="00C60269">
      <w:pPr>
        <w:tabs>
          <w:tab w:val="left" w:pos="567"/>
        </w:tabs>
        <w:rPr>
          <w:sz w:val="22"/>
        </w:rPr>
      </w:pPr>
    </w:p>
    <w:p w14:paraId="7BB30C79" w14:textId="77777777" w:rsidR="00F11782" w:rsidRPr="004910D1" w:rsidRDefault="00F11782" w:rsidP="00C60269">
      <w:pPr>
        <w:keepNext/>
        <w:keepLines/>
        <w:tabs>
          <w:tab w:val="left" w:pos="567"/>
        </w:tabs>
        <w:rPr>
          <w:sz w:val="22"/>
        </w:rPr>
      </w:pPr>
      <w:r w:rsidRPr="004910D1">
        <w:rPr>
          <w:sz w:val="22"/>
        </w:rPr>
        <w:lastRenderedPageBreak/>
        <w:t>Środków, które mogą zwiększać ryzyko wystąpienia krwotoku, nie należy podawać jednocześnie z fondaparynuksem. Do tych środków zalicza się takie jak: dezyrudin, środki fibrynolityczne, antagoniści receptora GP IIb/IIIa, heparyna, heparynoidy oraz heparyna drobnocząsteczkowa (ang. Low Molecular Weight Heparin - LMWH). Podczas leczenia żylnych incydentów zakrzepowo-zatorowych (ang. Venous Thromboembolic Events - VTE) jednoczesne leczenie antagonistą witaminy K należy prowadzić zgodnie z informacją zawartą w punkcie 4.5</w:t>
      </w:r>
      <w:r w:rsidRPr="004910D1">
        <w:rPr>
          <w:i/>
          <w:sz w:val="22"/>
        </w:rPr>
        <w:t xml:space="preserve">. </w:t>
      </w:r>
      <w:r w:rsidRPr="004910D1">
        <w:rPr>
          <w:sz w:val="22"/>
        </w:rPr>
        <w:t>Inne przeciwpłytkowe produkty lecznicze (kwas acetylosalicylowy, dipirydamol, sulfinpirazon, tyklopidyna lub klopidogrel) i niesteroidowe leki przeciwzapalne (NLPZ) należy stosować z ostrożnością. Jeżeli jednoczesne stosowanie jest niezbędne, to konieczne jest dokładne monitorowanie pacjenta.</w:t>
      </w:r>
    </w:p>
    <w:p w14:paraId="1EF2729F" w14:textId="77777777" w:rsidR="00F11782" w:rsidRPr="004910D1" w:rsidRDefault="00F11782" w:rsidP="00C60269">
      <w:pPr>
        <w:tabs>
          <w:tab w:val="left" w:pos="567"/>
        </w:tabs>
        <w:rPr>
          <w:sz w:val="22"/>
        </w:rPr>
      </w:pPr>
    </w:p>
    <w:p w14:paraId="5624108E" w14:textId="77777777" w:rsidR="00F11782" w:rsidRPr="00B11885" w:rsidRDefault="00F11782" w:rsidP="00C60269">
      <w:pPr>
        <w:keepNext/>
        <w:rPr>
          <w:i/>
          <w:iCs/>
          <w:sz w:val="22"/>
        </w:rPr>
      </w:pPr>
      <w:r w:rsidRPr="00B11885">
        <w:rPr>
          <w:i/>
          <w:iCs/>
          <w:sz w:val="22"/>
        </w:rPr>
        <w:t>Znieczulenie rdzeniowe / zewnątrzoponowe</w:t>
      </w:r>
    </w:p>
    <w:p w14:paraId="409C0CC6" w14:textId="77777777" w:rsidR="00F11782" w:rsidRPr="004910D1" w:rsidRDefault="00F11782" w:rsidP="00C60269">
      <w:pPr>
        <w:rPr>
          <w:i/>
          <w:sz w:val="22"/>
        </w:rPr>
      </w:pPr>
      <w:r w:rsidRPr="004910D1">
        <w:rPr>
          <w:sz w:val="22"/>
        </w:rPr>
        <w:t>U pacjentów otrzymujących fondaparynuks</w:t>
      </w:r>
      <w:r w:rsidRPr="004910D1">
        <w:rPr>
          <w:noProof/>
          <w:sz w:val="22"/>
          <w:szCs w:val="22"/>
        </w:rPr>
        <w:t xml:space="preserve"> </w:t>
      </w:r>
      <w:r w:rsidRPr="004910D1">
        <w:rPr>
          <w:sz w:val="22"/>
        </w:rPr>
        <w:t>w leczeniu, a nie w profilaktyce VTE, w przypadku zabiegu chirurgicznego nie należy stosować znieczulenia rdzeniowego / zewnątrzoponowego.</w:t>
      </w:r>
    </w:p>
    <w:p w14:paraId="3DA2E511" w14:textId="77777777" w:rsidR="00F11782" w:rsidRPr="004910D1" w:rsidRDefault="00F11782" w:rsidP="00C60269">
      <w:pPr>
        <w:tabs>
          <w:tab w:val="left" w:pos="567"/>
        </w:tabs>
        <w:rPr>
          <w:sz w:val="22"/>
        </w:rPr>
      </w:pPr>
    </w:p>
    <w:p w14:paraId="2D3A8E8D" w14:textId="77777777" w:rsidR="00F11782" w:rsidRPr="004910D1" w:rsidRDefault="00F11782" w:rsidP="00C60269">
      <w:pPr>
        <w:tabs>
          <w:tab w:val="left" w:pos="567"/>
        </w:tabs>
        <w:rPr>
          <w:i/>
          <w:sz w:val="22"/>
        </w:rPr>
      </w:pPr>
      <w:r w:rsidRPr="004910D1">
        <w:rPr>
          <w:i/>
          <w:sz w:val="22"/>
        </w:rPr>
        <w:t>Pacjenci w podeszłym wieku</w:t>
      </w:r>
    </w:p>
    <w:p w14:paraId="3A7B74BD" w14:textId="77777777" w:rsidR="00F11782" w:rsidRPr="004910D1" w:rsidRDefault="00F11782" w:rsidP="00C60269">
      <w:pPr>
        <w:tabs>
          <w:tab w:val="left" w:pos="567"/>
        </w:tabs>
        <w:rPr>
          <w:sz w:val="22"/>
        </w:rPr>
      </w:pPr>
      <w:r w:rsidRPr="004910D1">
        <w:rPr>
          <w:sz w:val="22"/>
        </w:rPr>
        <w:t>Populacja pacjentów w podeszłym wieku ma zwiększone ryzyko wystąpienia krwawień. Ponieważ czynność nerek zazwyczaj słabnie wraz z wiekiem, dlatego u pacjentów w podeszłym wieku może wystąpić zmniejszona eliminacja leku i zwiększona ekspozycja na fondaparynuks (patrz punkt 5.2). Częstości występowania przypadków krwawienia u pacjentów otrzymujących zalecane dawki w leczeniu DVT lub PE w wieku &lt;65 lat, 65-70 lat i &gt;75 lat wynosiły odpowiednio 3,0%, 4,5% i 6,5%. Odpowiednie częstości u pacjentów otrzymujących zalecane dawki enoksaparyny w leczeniu DVT wynosiły odpowiednio 2,5%, 3,6% i 8,3%, podczas gdy częstości u pacjentów otrzymujących zalecane dawki niefrakcjonowanej heparyny (UFH) w leczeniu PE wynosiły 5,5%, 6,6% i 7,4%. U pacjentów w podeszłym wieku należy zachować ostrożność podczas stosowania fondaparynuksu</w:t>
      </w:r>
      <w:r w:rsidRPr="004910D1">
        <w:rPr>
          <w:noProof/>
          <w:sz w:val="22"/>
          <w:szCs w:val="22"/>
        </w:rPr>
        <w:t xml:space="preserve"> </w:t>
      </w:r>
      <w:r w:rsidRPr="004910D1">
        <w:rPr>
          <w:sz w:val="22"/>
        </w:rPr>
        <w:t>(patrz punkt 4.2).</w:t>
      </w:r>
    </w:p>
    <w:p w14:paraId="2D3A555F" w14:textId="77777777" w:rsidR="00F11782" w:rsidRPr="004910D1" w:rsidRDefault="00F11782" w:rsidP="00C60269">
      <w:pPr>
        <w:tabs>
          <w:tab w:val="left" w:pos="567"/>
        </w:tabs>
        <w:rPr>
          <w:sz w:val="22"/>
        </w:rPr>
      </w:pPr>
    </w:p>
    <w:p w14:paraId="31E9E7C4" w14:textId="77777777" w:rsidR="00F11782" w:rsidRPr="004910D1" w:rsidRDefault="00F11782" w:rsidP="00C60269">
      <w:pPr>
        <w:tabs>
          <w:tab w:val="left" w:pos="567"/>
        </w:tabs>
        <w:rPr>
          <w:i/>
          <w:sz w:val="22"/>
        </w:rPr>
      </w:pPr>
      <w:r w:rsidRPr="004910D1">
        <w:rPr>
          <w:i/>
          <w:sz w:val="22"/>
        </w:rPr>
        <w:t>Mała masa ciała</w:t>
      </w:r>
    </w:p>
    <w:p w14:paraId="756D2444" w14:textId="77777777" w:rsidR="00F11782" w:rsidRPr="004910D1" w:rsidRDefault="00F11782" w:rsidP="00C60269">
      <w:pPr>
        <w:tabs>
          <w:tab w:val="left" w:pos="567"/>
        </w:tabs>
        <w:rPr>
          <w:sz w:val="22"/>
        </w:rPr>
      </w:pPr>
      <w:r w:rsidRPr="004910D1">
        <w:rPr>
          <w:sz w:val="22"/>
        </w:rPr>
        <w:t>Doświadczenie kliniczne w stosowaniu leku u pacjentów z masą ciała &lt;</w:t>
      </w:r>
      <w:smartTag w:uri="urn:schemas-microsoft-com:office:smarttags" w:element="metricconverter">
        <w:smartTagPr>
          <w:attr w:name="ProductID" w:val="50ﾠkg"/>
        </w:smartTagPr>
        <w:r w:rsidRPr="004910D1">
          <w:rPr>
            <w:sz w:val="22"/>
          </w:rPr>
          <w:t>50 kg</w:t>
        </w:r>
      </w:smartTag>
      <w:r w:rsidRPr="004910D1">
        <w:rPr>
          <w:sz w:val="22"/>
        </w:rPr>
        <w:t xml:space="preserve"> jest ograniczone. Należy zachować ostrożność podczas stosowania fondaparynuksu</w:t>
      </w:r>
      <w:r w:rsidRPr="004910D1">
        <w:rPr>
          <w:noProof/>
          <w:sz w:val="22"/>
          <w:szCs w:val="22"/>
        </w:rPr>
        <w:t xml:space="preserve"> </w:t>
      </w:r>
      <w:r w:rsidRPr="004910D1">
        <w:rPr>
          <w:sz w:val="22"/>
        </w:rPr>
        <w:t>w dawce dobowej wynoszącej 5 mg w tej populacji (patrz punkt 4.2 i 5.2).</w:t>
      </w:r>
    </w:p>
    <w:p w14:paraId="77152B47" w14:textId="77777777" w:rsidR="00F11782" w:rsidRPr="004910D1" w:rsidRDefault="00F11782" w:rsidP="00C60269">
      <w:pPr>
        <w:tabs>
          <w:tab w:val="left" w:pos="567"/>
        </w:tabs>
        <w:rPr>
          <w:sz w:val="22"/>
        </w:rPr>
      </w:pPr>
    </w:p>
    <w:p w14:paraId="022A3643" w14:textId="77777777" w:rsidR="00F11782" w:rsidRPr="004910D1" w:rsidRDefault="00F11782" w:rsidP="00C60269">
      <w:pPr>
        <w:tabs>
          <w:tab w:val="left" w:pos="567"/>
        </w:tabs>
        <w:rPr>
          <w:i/>
          <w:sz w:val="22"/>
        </w:rPr>
      </w:pPr>
      <w:r w:rsidRPr="004910D1">
        <w:rPr>
          <w:i/>
          <w:sz w:val="22"/>
        </w:rPr>
        <w:t>Zaburzenie czynności nerek</w:t>
      </w:r>
    </w:p>
    <w:p w14:paraId="2870585F" w14:textId="77777777" w:rsidR="00F11782" w:rsidRPr="004910D1" w:rsidRDefault="00F11782" w:rsidP="00C60269">
      <w:pPr>
        <w:tabs>
          <w:tab w:val="left" w:pos="567"/>
        </w:tabs>
        <w:rPr>
          <w:sz w:val="22"/>
        </w:rPr>
      </w:pPr>
      <w:r w:rsidRPr="004910D1">
        <w:rPr>
          <w:sz w:val="22"/>
        </w:rPr>
        <w:t xml:space="preserve">Ryzyko wystąpienia krwawienia zwiększa się wraz ze zwiększeniem zaburzenia czynności nerek. Wiadomo, że fondaparynuks jest wydalany głównie przez nerki. Częstości występowania przypadków krwawień u pacjentów otrzymujących zalecane dawki w leczeniu DVT lub PE z prawidłową czynnością nerek, lekkim zaburzeniem czynności nerek, umiarkowanym zaburzeniem czynności nerek i ciężkim zaburzeniem czynności nerek wynosiły odpowiednio 3,0% (34/1132), 4,4% (32/733), 6,6% (21/318) i 14,5% (8/55). Odpowiednie częstości u pacjentów otrzymujących zalecane dawki enoksaparyny w leczeniu DVT wynosiły odpowiednio 2,3% (13/559), 4,6% (17/368), 9,7% (14/145) i 11,1% (2/18), a u pacjentów otrzymujących zalecane dawki niefrakcjonowanej heparyny w leczeniu PE wynosiły odpowiednio 6,9% (36/523), 3,1% (11/352), 11,1% (18/162) i 10,7% (3/28). </w:t>
      </w:r>
    </w:p>
    <w:p w14:paraId="78FAF88C" w14:textId="77777777" w:rsidR="00F11782" w:rsidRPr="004910D1" w:rsidRDefault="00F11782" w:rsidP="00C60269">
      <w:pPr>
        <w:tabs>
          <w:tab w:val="left" w:pos="567"/>
        </w:tabs>
        <w:rPr>
          <w:sz w:val="22"/>
        </w:rPr>
      </w:pPr>
    </w:p>
    <w:p w14:paraId="4F1E0101" w14:textId="77777777" w:rsidR="00F11782" w:rsidRPr="004910D1" w:rsidRDefault="00F11782" w:rsidP="00C60269">
      <w:pPr>
        <w:tabs>
          <w:tab w:val="left" w:pos="567"/>
        </w:tabs>
        <w:rPr>
          <w:sz w:val="22"/>
        </w:rPr>
      </w:pPr>
      <w:r w:rsidRPr="004910D1">
        <w:rPr>
          <w:sz w:val="22"/>
        </w:rPr>
        <w:t>Fondaparynuks</w:t>
      </w:r>
      <w:r w:rsidRPr="004910D1">
        <w:rPr>
          <w:noProof/>
          <w:sz w:val="22"/>
          <w:szCs w:val="22"/>
        </w:rPr>
        <w:t xml:space="preserve"> </w:t>
      </w:r>
      <w:r w:rsidRPr="004910D1">
        <w:rPr>
          <w:sz w:val="22"/>
        </w:rPr>
        <w:t>jest przeciwwskazany w ciężkim zaburzeniu czynności nerek (klirens kreatyniny &lt;30 ml/min) i należy zachować ostrożność podczas stosowania leku u pacjentów z umiarkowanym zaburzeniem czynności nerek (klirens kreatyniny 30-50 ml/min). Czas trwania leczenia nie powinien przekraczać czasu oszacowanego podczas badania klinicznego (średnio 7 dni) (patrz punkt 4.2, 4.3 i 5.2).</w:t>
      </w:r>
    </w:p>
    <w:p w14:paraId="4D195DCD" w14:textId="77777777" w:rsidR="00F11782" w:rsidRPr="004910D1" w:rsidRDefault="00F11782" w:rsidP="00C60269">
      <w:pPr>
        <w:tabs>
          <w:tab w:val="left" w:pos="567"/>
        </w:tabs>
        <w:rPr>
          <w:sz w:val="22"/>
        </w:rPr>
      </w:pPr>
    </w:p>
    <w:p w14:paraId="61306487" w14:textId="77777777" w:rsidR="00F11782" w:rsidRPr="004910D1" w:rsidRDefault="00F11782" w:rsidP="00C60269">
      <w:pPr>
        <w:tabs>
          <w:tab w:val="left" w:pos="567"/>
        </w:tabs>
        <w:rPr>
          <w:sz w:val="22"/>
        </w:rPr>
      </w:pPr>
      <w:r w:rsidRPr="004910D1">
        <w:rPr>
          <w:sz w:val="22"/>
        </w:rPr>
        <w:t>Nie ma doświadczeń w podgrupie pacjentów zarówno z dużą masą ciała (&gt;</w:t>
      </w:r>
      <w:smartTag w:uri="urn:schemas-microsoft-com:office:smarttags" w:element="metricconverter">
        <w:smartTagPr>
          <w:attr w:name="ProductID" w:val="100ﾠkg"/>
        </w:smartTagPr>
        <w:r w:rsidRPr="004910D1">
          <w:rPr>
            <w:sz w:val="22"/>
          </w:rPr>
          <w:t>100 kg</w:t>
        </w:r>
      </w:smartTag>
      <w:r w:rsidRPr="004910D1">
        <w:rPr>
          <w:sz w:val="22"/>
        </w:rPr>
        <w:t>), jak i umiarkowanym zaburzeniem czynności nerek (klirens kreatyniny 30-50 </w:t>
      </w:r>
      <w:r w:rsidRPr="004910D1">
        <w:t>ml/min).</w:t>
      </w:r>
      <w:r w:rsidRPr="004910D1">
        <w:rPr>
          <w:sz w:val="22"/>
        </w:rPr>
        <w:t xml:space="preserve"> Należy zachować ostrożność podczas stosowania fondaparynuksu</w:t>
      </w:r>
      <w:r w:rsidRPr="004910D1">
        <w:rPr>
          <w:noProof/>
          <w:sz w:val="22"/>
          <w:szCs w:val="22"/>
        </w:rPr>
        <w:t xml:space="preserve"> </w:t>
      </w:r>
      <w:r w:rsidRPr="004910D1">
        <w:rPr>
          <w:sz w:val="22"/>
        </w:rPr>
        <w:t>u tych pacjentów. Po początkowej dawce dobowej 10 mg, można rozważyć zmniejszenie dawki dobowej do 7,5 mg, opierając się na modelu farmakokinetycznym leku</w:t>
      </w:r>
      <w:r w:rsidRPr="004910D1">
        <w:rPr>
          <w:i/>
          <w:sz w:val="22"/>
        </w:rPr>
        <w:t xml:space="preserve"> </w:t>
      </w:r>
      <w:r w:rsidRPr="004910D1">
        <w:rPr>
          <w:sz w:val="22"/>
        </w:rPr>
        <w:t>(patrz punkt 4.2).</w:t>
      </w:r>
    </w:p>
    <w:p w14:paraId="188D6DD4" w14:textId="77777777" w:rsidR="00F11782" w:rsidRPr="004910D1" w:rsidRDefault="00F11782" w:rsidP="00C60269">
      <w:pPr>
        <w:tabs>
          <w:tab w:val="left" w:pos="567"/>
        </w:tabs>
        <w:rPr>
          <w:sz w:val="22"/>
        </w:rPr>
      </w:pPr>
    </w:p>
    <w:p w14:paraId="04BB2F3E" w14:textId="77777777" w:rsidR="00F11782" w:rsidRPr="004910D1" w:rsidRDefault="00F11782" w:rsidP="00C60269">
      <w:pPr>
        <w:keepNext/>
        <w:tabs>
          <w:tab w:val="left" w:pos="567"/>
        </w:tabs>
        <w:rPr>
          <w:sz w:val="22"/>
        </w:rPr>
      </w:pPr>
      <w:r w:rsidRPr="004910D1">
        <w:rPr>
          <w:i/>
          <w:sz w:val="22"/>
        </w:rPr>
        <w:lastRenderedPageBreak/>
        <w:t>Ciężkie zaburzenie czynności wątroby</w:t>
      </w:r>
    </w:p>
    <w:p w14:paraId="1C100D1B" w14:textId="77777777" w:rsidR="00F11782" w:rsidRPr="004910D1" w:rsidRDefault="00F11782" w:rsidP="00C60269">
      <w:pPr>
        <w:keepNext/>
        <w:tabs>
          <w:tab w:val="left" w:pos="567"/>
        </w:tabs>
        <w:rPr>
          <w:sz w:val="22"/>
        </w:rPr>
      </w:pPr>
      <w:r w:rsidRPr="004910D1">
        <w:rPr>
          <w:sz w:val="22"/>
        </w:rPr>
        <w:t>Stosowanie fondaparynuksu</w:t>
      </w:r>
      <w:r w:rsidRPr="004910D1">
        <w:rPr>
          <w:noProof/>
          <w:sz w:val="22"/>
          <w:szCs w:val="22"/>
        </w:rPr>
        <w:t xml:space="preserve"> </w:t>
      </w:r>
      <w:r w:rsidRPr="004910D1">
        <w:rPr>
          <w:sz w:val="22"/>
        </w:rPr>
        <w:t>należy wnikliwie rozważyć z powodu zwiększonego ryzyka wystąpienia krwawienia spowodowanego niedoborem czynników krzepnięcia u pacjentów z ciężkim zaburzeniem czynności wątroby (patrz punkt 4.2).</w:t>
      </w:r>
    </w:p>
    <w:p w14:paraId="2ED38566" w14:textId="77777777" w:rsidR="00F11782" w:rsidRPr="004910D1" w:rsidRDefault="00F11782" w:rsidP="00C60269">
      <w:pPr>
        <w:tabs>
          <w:tab w:val="left" w:pos="567"/>
        </w:tabs>
        <w:rPr>
          <w:sz w:val="22"/>
        </w:rPr>
      </w:pPr>
    </w:p>
    <w:p w14:paraId="03B16390" w14:textId="77777777" w:rsidR="00F11782" w:rsidRPr="004910D1" w:rsidRDefault="00F11782" w:rsidP="00C60269">
      <w:pPr>
        <w:pStyle w:val="BodyText"/>
        <w:keepNext/>
        <w:tabs>
          <w:tab w:val="left" w:pos="567"/>
        </w:tabs>
        <w:rPr>
          <w:rFonts w:ascii="Times New Roman" w:hAnsi="Times New Roman"/>
          <w:i/>
          <w:sz w:val="22"/>
        </w:rPr>
      </w:pPr>
      <w:r w:rsidRPr="004910D1">
        <w:rPr>
          <w:rFonts w:ascii="Times New Roman" w:hAnsi="Times New Roman"/>
          <w:i/>
          <w:sz w:val="22"/>
        </w:rPr>
        <w:t>Pacjenci z trombocytopenią indukowaną przez heparynę</w:t>
      </w:r>
    </w:p>
    <w:p w14:paraId="4745460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Należy zachować ostrożność podczas stosowania</w:t>
      </w:r>
      <w:r w:rsidRPr="004910D1">
        <w:rPr>
          <w:sz w:val="22"/>
        </w:rPr>
        <w:t xml:space="preserve"> </w:t>
      </w:r>
      <w:r w:rsidRPr="004910D1">
        <w:rPr>
          <w:rFonts w:ascii="Times New Roman" w:hAnsi="Times New Roman"/>
          <w:sz w:val="22"/>
        </w:rPr>
        <w:t>fondaparynuksu u pacjentów</w:t>
      </w:r>
      <w:r w:rsidRPr="004910D1">
        <w:rPr>
          <w:sz w:val="22"/>
        </w:rPr>
        <w:t xml:space="preserve">, </w:t>
      </w:r>
      <w:r w:rsidRPr="004910D1">
        <w:rPr>
          <w:rFonts w:ascii="Times New Roman" w:hAnsi="Times New Roman"/>
          <w:sz w:val="22"/>
        </w:rPr>
        <w:t>u których w przeszłości wystąpiła trombocytopenia indukowana przez heparynę (ang. Heparin Induced Thrombocytopenia - HIT). Skuteczność i bezpieczeństwo stosowania fondaparynuksu u pacjentów z HIT typu II nie zostały zbadane. Fondaparynuks nie wiąże się z czynnikiem płytkowym 4. i zazwyczaj nie reaguje krzyżowo z surowicami pacjentów z HIT typu II. Tym niemniej rzadko otrzymywano spontaniczne zgłoszenia HIT u pacjentów leczonych fondaparynuksem.</w:t>
      </w:r>
    </w:p>
    <w:p w14:paraId="479D7083" w14:textId="77777777" w:rsidR="00F11782" w:rsidRPr="004910D1" w:rsidRDefault="00F11782" w:rsidP="00C60269">
      <w:pPr>
        <w:pStyle w:val="BodyText"/>
        <w:keepNext/>
        <w:tabs>
          <w:tab w:val="left" w:pos="567"/>
        </w:tabs>
        <w:rPr>
          <w:rFonts w:ascii="Times New Roman" w:hAnsi="Times New Roman"/>
          <w:sz w:val="22"/>
        </w:rPr>
      </w:pPr>
    </w:p>
    <w:p w14:paraId="7DF21ADE" w14:textId="77777777" w:rsidR="00F11782" w:rsidRPr="004910D1" w:rsidRDefault="00F11782" w:rsidP="00C60269">
      <w:pPr>
        <w:tabs>
          <w:tab w:val="left" w:pos="567"/>
        </w:tabs>
        <w:rPr>
          <w:sz w:val="22"/>
        </w:rPr>
      </w:pPr>
      <w:r w:rsidRPr="004910D1">
        <w:rPr>
          <w:i/>
          <w:sz w:val="22"/>
        </w:rPr>
        <w:t>Alergia na lateks</w:t>
      </w:r>
      <w:r w:rsidRPr="004910D1">
        <w:rPr>
          <w:sz w:val="22"/>
        </w:rPr>
        <w:t>.</w:t>
      </w:r>
    </w:p>
    <w:p w14:paraId="4BFDA937" w14:textId="77777777" w:rsidR="00F11782" w:rsidRPr="004910D1" w:rsidRDefault="00F11782" w:rsidP="00C60269">
      <w:pPr>
        <w:tabs>
          <w:tab w:val="left" w:pos="567"/>
        </w:tabs>
        <w:rPr>
          <w:sz w:val="22"/>
        </w:rPr>
      </w:pPr>
      <w:r w:rsidRPr="004910D1">
        <w:rPr>
          <w:sz w:val="22"/>
        </w:rPr>
        <w:t xml:space="preserve">Nasadka na igłę ampułko-strzykawki zawiera gumę z naturalnego suchego kauczuku (lateksu), mogącą wywoływać reakcje alergiczne u osób uczulonych na lateks. </w:t>
      </w:r>
    </w:p>
    <w:p w14:paraId="5D51727A" w14:textId="77777777" w:rsidR="00F11782" w:rsidRPr="004910D1" w:rsidRDefault="00F11782" w:rsidP="00C60269">
      <w:pPr>
        <w:tabs>
          <w:tab w:val="left" w:pos="567"/>
        </w:tabs>
        <w:rPr>
          <w:sz w:val="22"/>
        </w:rPr>
      </w:pPr>
    </w:p>
    <w:p w14:paraId="18A1A7D0" w14:textId="77777777" w:rsidR="00F11782" w:rsidRPr="004910D1" w:rsidRDefault="00F11782" w:rsidP="00C60269">
      <w:pPr>
        <w:numPr>
          <w:ilvl w:val="1"/>
          <w:numId w:val="44"/>
        </w:numPr>
        <w:rPr>
          <w:b/>
          <w:sz w:val="22"/>
        </w:rPr>
      </w:pPr>
      <w:r w:rsidRPr="004910D1">
        <w:rPr>
          <w:b/>
          <w:sz w:val="22"/>
        </w:rPr>
        <w:t>Interakcje z innymi produktami leczniczymi i inne rodzaje interakcji</w:t>
      </w:r>
    </w:p>
    <w:p w14:paraId="0CAF82D9" w14:textId="77777777" w:rsidR="00F11782" w:rsidRPr="004910D1" w:rsidRDefault="00F11782" w:rsidP="00C60269">
      <w:pPr>
        <w:tabs>
          <w:tab w:val="left" w:pos="567"/>
        </w:tabs>
        <w:rPr>
          <w:sz w:val="22"/>
        </w:rPr>
      </w:pPr>
    </w:p>
    <w:p w14:paraId="443B7FB8" w14:textId="77777777" w:rsidR="00F11782" w:rsidRPr="004910D1" w:rsidRDefault="00F11782" w:rsidP="00C60269">
      <w:pPr>
        <w:tabs>
          <w:tab w:val="left" w:pos="567"/>
        </w:tabs>
        <w:rPr>
          <w:sz w:val="22"/>
        </w:rPr>
      </w:pPr>
      <w:r w:rsidRPr="004910D1">
        <w:rPr>
          <w:sz w:val="22"/>
        </w:rPr>
        <w:t>Ryzyko wystąpienia krwawienia jest większe podczas jednoczesnego podawania fondaparynuksu i środków, które mogą zwiększać ryzyko wystąpienia krwotoku (patrz punkt 4.4).</w:t>
      </w:r>
    </w:p>
    <w:p w14:paraId="399F9B39" w14:textId="77777777" w:rsidR="00F11782" w:rsidRPr="004910D1" w:rsidRDefault="00F11782" w:rsidP="00C60269">
      <w:pPr>
        <w:tabs>
          <w:tab w:val="left" w:pos="567"/>
        </w:tabs>
        <w:rPr>
          <w:sz w:val="22"/>
        </w:rPr>
      </w:pPr>
    </w:p>
    <w:p w14:paraId="3B12AA55" w14:textId="77777777" w:rsidR="00F11782" w:rsidRPr="004910D1" w:rsidRDefault="00F11782" w:rsidP="00C60269">
      <w:pPr>
        <w:tabs>
          <w:tab w:val="left" w:pos="567"/>
        </w:tabs>
        <w:rPr>
          <w:sz w:val="22"/>
        </w:rPr>
      </w:pPr>
      <w:r w:rsidRPr="004910D1">
        <w:rPr>
          <w:sz w:val="22"/>
        </w:rPr>
        <w:t xml:space="preserve">W badaniach klinicznych fondaparynuksu doustne leki przeciwzakrzepowe (warfaryna) nie wpływały na farmakokinetykę fondaparynuksu; fondaparynuks w dawce 10 mg, stosowanej w badaniach nad interakcjami, nie wpływał na monitorowanie (INR) przeciwzakrzepowej aktywności warfaryny. </w:t>
      </w:r>
    </w:p>
    <w:p w14:paraId="561D4370" w14:textId="77777777" w:rsidR="00F11782" w:rsidRPr="004910D1" w:rsidRDefault="00F11782" w:rsidP="00C60269">
      <w:pPr>
        <w:tabs>
          <w:tab w:val="left" w:pos="567"/>
        </w:tabs>
        <w:rPr>
          <w:sz w:val="22"/>
        </w:rPr>
      </w:pPr>
    </w:p>
    <w:p w14:paraId="3BB1013F" w14:textId="77777777" w:rsidR="00F11782" w:rsidRPr="004910D1" w:rsidRDefault="00F11782" w:rsidP="00C60269">
      <w:pPr>
        <w:tabs>
          <w:tab w:val="left" w:pos="567"/>
        </w:tabs>
        <w:rPr>
          <w:sz w:val="22"/>
        </w:rPr>
      </w:pPr>
      <w:r w:rsidRPr="004910D1">
        <w:rPr>
          <w:sz w:val="22"/>
        </w:rPr>
        <w:t>Inhibitory płytek (kwas acetylosalicylowy), NLPZ (piroksykam) i digoksyna nie wpływały na farmakokinetykę fondaparynuksu. Fondaparynuks w dawce 10 mg, stosowanej w badaniach nad interakcjami, nie wpływał ani na czas krwawienia podczas leczenia kwasem acetylosalicylowym lub piroksykamem, ani na farmakokinetykę digoksyny w stanie równowagi.</w:t>
      </w:r>
    </w:p>
    <w:p w14:paraId="10899466" w14:textId="77777777" w:rsidR="00F11782" w:rsidRPr="004910D1" w:rsidRDefault="00F11782" w:rsidP="00C60269">
      <w:pPr>
        <w:tabs>
          <w:tab w:val="left" w:pos="567"/>
        </w:tabs>
        <w:rPr>
          <w:sz w:val="22"/>
        </w:rPr>
      </w:pPr>
    </w:p>
    <w:p w14:paraId="090EBD9D" w14:textId="77777777" w:rsidR="00F11782" w:rsidRPr="004910D1" w:rsidRDefault="00F11782" w:rsidP="00C60269">
      <w:pPr>
        <w:numPr>
          <w:ilvl w:val="1"/>
          <w:numId w:val="45"/>
        </w:numPr>
        <w:rPr>
          <w:b/>
          <w:sz w:val="22"/>
        </w:rPr>
      </w:pPr>
      <w:r w:rsidRPr="004910D1">
        <w:rPr>
          <w:b/>
          <w:sz w:val="22"/>
          <w:szCs w:val="22"/>
        </w:rPr>
        <w:t>Wpływ na płodność, ciążę i laktację</w:t>
      </w:r>
    </w:p>
    <w:p w14:paraId="158CD820" w14:textId="77777777" w:rsidR="00F11782" w:rsidRPr="004910D1" w:rsidRDefault="00F11782" w:rsidP="00C60269">
      <w:pPr>
        <w:pStyle w:val="BodyText"/>
        <w:tabs>
          <w:tab w:val="left" w:pos="567"/>
        </w:tabs>
        <w:rPr>
          <w:rFonts w:ascii="Times New Roman" w:hAnsi="Times New Roman"/>
          <w:sz w:val="22"/>
        </w:rPr>
      </w:pPr>
    </w:p>
    <w:p w14:paraId="574BFDEB" w14:textId="77777777" w:rsidR="00F11782" w:rsidRPr="004910D1" w:rsidRDefault="00F11782" w:rsidP="00C60269">
      <w:pPr>
        <w:pStyle w:val="Corpsdetextemarge"/>
        <w:tabs>
          <w:tab w:val="left" w:pos="567"/>
        </w:tabs>
        <w:jc w:val="left"/>
        <w:rPr>
          <w:rFonts w:ascii="Times New Roman" w:hAnsi="Times New Roman"/>
          <w:sz w:val="22"/>
          <w:szCs w:val="22"/>
          <w:lang w:val="pl-PL" w:eastAsia="en-GB"/>
        </w:rPr>
      </w:pPr>
      <w:r w:rsidRPr="004910D1">
        <w:rPr>
          <w:rFonts w:ascii="Times New Roman" w:hAnsi="Times New Roman"/>
          <w:sz w:val="22"/>
          <w:szCs w:val="22"/>
          <w:lang w:val="pl-PL" w:eastAsia="en-GB"/>
        </w:rPr>
        <w:t>Ciąża</w:t>
      </w:r>
    </w:p>
    <w:p w14:paraId="1959065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Brak jest wystarczających danych dotyczących stosowania fondaparynuksu u kobiet w ciąży. Badania na zwierzętach dotyczące wpływu na przebieg ciąży, rozwój zarodka (płodu), przebieg porodu i rozwój pourodzeniowy są niewystarczające. Fondaparynuksu</w:t>
      </w:r>
      <w:r w:rsidRPr="004910D1">
        <w:rPr>
          <w:sz w:val="22"/>
        </w:rPr>
        <w:t xml:space="preserve"> </w:t>
      </w:r>
      <w:r w:rsidRPr="004910D1">
        <w:rPr>
          <w:rFonts w:ascii="Times New Roman" w:hAnsi="Times New Roman"/>
          <w:sz w:val="22"/>
        </w:rPr>
        <w:t>nie wolno stosować w okresie ciąży, jeśli nie jest to bezwzględnie konieczne.</w:t>
      </w:r>
    </w:p>
    <w:p w14:paraId="07556658" w14:textId="77777777" w:rsidR="00F11782" w:rsidRPr="004910D1" w:rsidRDefault="00F11782" w:rsidP="00C60269">
      <w:pPr>
        <w:pStyle w:val="BodyText"/>
        <w:tabs>
          <w:tab w:val="left" w:pos="567"/>
        </w:tabs>
        <w:rPr>
          <w:rFonts w:ascii="Times New Roman" w:hAnsi="Times New Roman"/>
          <w:sz w:val="22"/>
        </w:rPr>
      </w:pPr>
    </w:p>
    <w:p w14:paraId="7243E18F" w14:textId="77777777" w:rsidR="00F11782" w:rsidRPr="004910D1" w:rsidRDefault="00F11782" w:rsidP="00C60269">
      <w:pPr>
        <w:pStyle w:val="EndnoteText"/>
        <w:widowControl w:val="0"/>
        <w:rPr>
          <w:szCs w:val="22"/>
          <w:lang w:val="pl-PL"/>
        </w:rPr>
      </w:pPr>
      <w:r w:rsidRPr="004910D1">
        <w:rPr>
          <w:szCs w:val="22"/>
          <w:lang w:val="pl-PL"/>
        </w:rPr>
        <w:t>Karmienie piersią</w:t>
      </w:r>
    </w:p>
    <w:p w14:paraId="31310F8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 jest wydzielany do mleka szczurów, ale nie wiadomo, czy fondaparynuks jest wydzielany do mleka ludzkiego. Nie zaleca się karmić piersią podczas leczenia fondaparynuksem. Jest mało prawdopodobne wchłanianie leku z przewodu pokarmowego u dziecka.</w:t>
      </w:r>
    </w:p>
    <w:p w14:paraId="422C98B6" w14:textId="77777777" w:rsidR="00F11782" w:rsidRPr="004910D1" w:rsidRDefault="00F11782" w:rsidP="00C60269">
      <w:pPr>
        <w:pStyle w:val="EndnoteText"/>
        <w:widowControl w:val="0"/>
        <w:rPr>
          <w:szCs w:val="22"/>
          <w:lang w:val="pl-PL"/>
        </w:rPr>
      </w:pPr>
    </w:p>
    <w:p w14:paraId="43EB5795" w14:textId="77777777" w:rsidR="00F11782" w:rsidRPr="004910D1" w:rsidRDefault="00F11782" w:rsidP="00C60269">
      <w:pPr>
        <w:pStyle w:val="EndnoteText"/>
        <w:widowControl w:val="0"/>
        <w:rPr>
          <w:szCs w:val="22"/>
          <w:lang w:val="pl-PL"/>
        </w:rPr>
      </w:pPr>
      <w:r w:rsidRPr="004910D1">
        <w:rPr>
          <w:szCs w:val="22"/>
          <w:lang w:val="pl-PL"/>
        </w:rPr>
        <w:t>Płodność</w:t>
      </w:r>
    </w:p>
    <w:p w14:paraId="368BC453" w14:textId="77777777" w:rsidR="00F11782" w:rsidRPr="004910D1" w:rsidRDefault="00F11782" w:rsidP="00C60269">
      <w:pPr>
        <w:pStyle w:val="EndnoteText"/>
        <w:widowControl w:val="0"/>
        <w:rPr>
          <w:szCs w:val="22"/>
          <w:lang w:val="pl-PL"/>
        </w:rPr>
      </w:pPr>
      <w:r w:rsidRPr="004910D1">
        <w:rPr>
          <w:szCs w:val="22"/>
          <w:lang w:val="pl-PL"/>
        </w:rPr>
        <w:t>Brak jest danych dotyczących wpływu fundaparynuksu na płodność u ludzi. W badaniach na zwierzętach nie wykazano jakiegokolwiek wpływu na płodność.</w:t>
      </w:r>
    </w:p>
    <w:p w14:paraId="2AF76BC9" w14:textId="77777777" w:rsidR="00F11782" w:rsidRPr="004910D1" w:rsidRDefault="00F11782" w:rsidP="00C60269">
      <w:pPr>
        <w:pStyle w:val="BodyText"/>
        <w:tabs>
          <w:tab w:val="left" w:pos="567"/>
        </w:tabs>
        <w:rPr>
          <w:rFonts w:ascii="Times New Roman" w:hAnsi="Times New Roman"/>
          <w:sz w:val="22"/>
        </w:rPr>
      </w:pPr>
    </w:p>
    <w:p w14:paraId="70EECA5E" w14:textId="77777777" w:rsidR="00F11782" w:rsidRPr="004910D1" w:rsidRDefault="00F11782" w:rsidP="00C60269">
      <w:pPr>
        <w:pStyle w:val="BodyText"/>
        <w:tabs>
          <w:tab w:val="left" w:pos="567"/>
        </w:tabs>
        <w:ind w:left="567" w:hanging="567"/>
        <w:rPr>
          <w:rFonts w:ascii="Times New Roman" w:hAnsi="Times New Roman"/>
          <w:b/>
          <w:sz w:val="22"/>
        </w:rPr>
      </w:pPr>
      <w:r w:rsidRPr="004910D1">
        <w:rPr>
          <w:rFonts w:ascii="Times New Roman" w:hAnsi="Times New Roman"/>
          <w:b/>
          <w:sz w:val="22"/>
        </w:rPr>
        <w:t>4.7</w:t>
      </w:r>
      <w:r w:rsidRPr="004910D1">
        <w:rPr>
          <w:rFonts w:ascii="Times New Roman" w:hAnsi="Times New Roman"/>
          <w:b/>
          <w:sz w:val="22"/>
        </w:rPr>
        <w:tab/>
        <w:t>Wpływ na zdolność prowadzenia pojazdów i obsługiwania maszyn</w:t>
      </w:r>
    </w:p>
    <w:p w14:paraId="13D67BE0" w14:textId="77777777" w:rsidR="00F11782" w:rsidRPr="004910D1" w:rsidRDefault="00F11782" w:rsidP="00C60269">
      <w:pPr>
        <w:pStyle w:val="BodyText"/>
        <w:tabs>
          <w:tab w:val="left" w:pos="567"/>
        </w:tabs>
        <w:rPr>
          <w:rFonts w:ascii="Times New Roman" w:hAnsi="Times New Roman"/>
          <w:sz w:val="22"/>
        </w:rPr>
      </w:pPr>
    </w:p>
    <w:p w14:paraId="265B007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Nie przeprowadzono badań nad wpływem produktu na zdolność prowadzenia pojazdów i obsługiwania maszyn.</w:t>
      </w:r>
    </w:p>
    <w:p w14:paraId="0C2CAE25" w14:textId="77777777" w:rsidR="00F11782" w:rsidRPr="004910D1" w:rsidRDefault="00F11782" w:rsidP="00C60269">
      <w:pPr>
        <w:pStyle w:val="BodyText"/>
        <w:tabs>
          <w:tab w:val="left" w:pos="567"/>
        </w:tabs>
        <w:rPr>
          <w:rFonts w:ascii="Times New Roman" w:hAnsi="Times New Roman"/>
          <w:sz w:val="22"/>
        </w:rPr>
      </w:pPr>
    </w:p>
    <w:p w14:paraId="292172AC" w14:textId="77777777" w:rsidR="00F11782" w:rsidRPr="004910D1" w:rsidRDefault="00F11782" w:rsidP="00C60269">
      <w:pPr>
        <w:pStyle w:val="BodyText"/>
        <w:keepNext/>
        <w:numPr>
          <w:ilvl w:val="1"/>
          <w:numId w:val="46"/>
        </w:numPr>
        <w:rPr>
          <w:rFonts w:ascii="Times New Roman" w:hAnsi="Times New Roman"/>
          <w:b/>
          <w:sz w:val="22"/>
        </w:rPr>
      </w:pPr>
      <w:r w:rsidRPr="004910D1">
        <w:rPr>
          <w:rFonts w:ascii="Times New Roman" w:hAnsi="Times New Roman"/>
          <w:b/>
          <w:sz w:val="22"/>
        </w:rPr>
        <w:lastRenderedPageBreak/>
        <w:t>Działania niepożądane</w:t>
      </w:r>
    </w:p>
    <w:p w14:paraId="0338F0ED" w14:textId="77777777" w:rsidR="00F11782" w:rsidRPr="004910D1" w:rsidRDefault="00F11782" w:rsidP="00C60269">
      <w:pPr>
        <w:pStyle w:val="BodyText"/>
        <w:keepNext/>
        <w:keepLines/>
        <w:tabs>
          <w:tab w:val="left" w:pos="567"/>
        </w:tabs>
        <w:rPr>
          <w:rFonts w:ascii="Times New Roman" w:hAnsi="Times New Roman"/>
          <w:sz w:val="22"/>
        </w:rPr>
      </w:pPr>
    </w:p>
    <w:p w14:paraId="3A7F6FAB"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Najczęściej zgłaszanymi, ciężkimi działaniami niepożądanymi podczas leczenia fondaparynuksem były powikłania krwotoczne (o różnej lokalizacji, w tym rzadko krwawienia śródczaszkowe/domózgowe i do przestrzeni zewnątrzotrzewnowej). Należy zachować ostrożnośc podczas stosowania fondaparynuksu u pacjentów ze zwiększonym ryzykiem krwawienia (patrz punkt 4.4).</w:t>
      </w:r>
    </w:p>
    <w:p w14:paraId="45EBB61C"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p>
    <w:p w14:paraId="7EB6297C"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Bezpieczeństwo stosowania fondaparynuksu ocenion</w:t>
      </w:r>
      <w:r>
        <w:rPr>
          <w:rFonts w:ascii="Times New Roman" w:hAnsi="Times New Roman"/>
          <w:sz w:val="22"/>
          <w:szCs w:val="22"/>
          <w:lang w:val="pl-PL"/>
        </w:rPr>
        <w:t>o</w:t>
      </w:r>
      <w:r w:rsidRPr="004910D1">
        <w:rPr>
          <w:rFonts w:ascii="Times New Roman" w:hAnsi="Times New Roman"/>
          <w:sz w:val="22"/>
          <w:szCs w:val="22"/>
          <w:lang w:val="pl-PL"/>
        </w:rPr>
        <w:t xml:space="preserve"> u:</w:t>
      </w:r>
    </w:p>
    <w:p w14:paraId="2D6267AB"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3595 pacjentów poddanych dużym ortopedycznym zabiegom chirurgicznym kończyn dolnych, leczonych do 9 dni (Arixtra 1,5 mg/0,3 ml i Arixtra 2,5 mg/0,5 ml);</w:t>
      </w:r>
    </w:p>
    <w:p w14:paraId="332FDB12" w14:textId="77777777" w:rsidR="00F11782" w:rsidRPr="004910D1" w:rsidRDefault="00F11782" w:rsidP="00C60269">
      <w:pPr>
        <w:pStyle w:val="Corpsdetextemarge"/>
        <w:keepNext/>
        <w:keepLines/>
        <w:ind w:left="567" w:hanging="567"/>
        <w:jc w:val="left"/>
        <w:rPr>
          <w:rFonts w:ascii="Times New Roman" w:hAnsi="Times New Roman"/>
          <w:sz w:val="22"/>
          <w:szCs w:val="22"/>
          <w:lang w:val="pl-PL"/>
        </w:rPr>
      </w:pPr>
      <w:r w:rsidRPr="004910D1">
        <w:rPr>
          <w:rFonts w:ascii="Times New Roman" w:hAnsi="Times New Roman"/>
          <w:sz w:val="22"/>
          <w:szCs w:val="22"/>
          <w:lang w:val="pl-PL"/>
        </w:rPr>
        <w:t>-</w:t>
      </w:r>
      <w:r w:rsidRPr="004910D1">
        <w:rPr>
          <w:rFonts w:ascii="Times New Roman" w:hAnsi="Times New Roman"/>
          <w:sz w:val="22"/>
          <w:szCs w:val="22"/>
          <w:lang w:val="pl-PL"/>
        </w:rPr>
        <w:tab/>
      </w:r>
      <w:r w:rsidRPr="004910D1">
        <w:rPr>
          <w:rFonts w:ascii="Times New Roman" w:hAnsi="Times New Roman"/>
          <w:sz w:val="22"/>
          <w:lang w:val="pl-PL"/>
        </w:rPr>
        <w:t xml:space="preserve">327 pacjentów poddanych </w:t>
      </w:r>
      <w:r>
        <w:rPr>
          <w:rFonts w:ascii="Times New Roman" w:hAnsi="Times New Roman"/>
          <w:sz w:val="22"/>
          <w:szCs w:val="22"/>
          <w:lang w:val="pl-PL"/>
        </w:rPr>
        <w:t>zabiegom chirurgicznym</w:t>
      </w:r>
      <w:r w:rsidRPr="004910D1">
        <w:rPr>
          <w:rFonts w:ascii="Times New Roman" w:hAnsi="Times New Roman"/>
          <w:sz w:val="22"/>
          <w:lang w:val="pl-PL"/>
        </w:rPr>
        <w:t xml:space="preserve"> z powodu złamania szyjki kości udowej, leczonych przez 3 tygodnie po początkowym leczeniu zapobiegawczym trwającym 1 tydzień</w:t>
      </w:r>
      <w:r w:rsidRPr="004910D1">
        <w:rPr>
          <w:rFonts w:ascii="Times New Roman" w:hAnsi="Times New Roman"/>
          <w:sz w:val="22"/>
          <w:szCs w:val="22"/>
          <w:lang w:val="pl-PL"/>
        </w:rPr>
        <w:t xml:space="preserve"> (Arixtra 1,5 mg/0,3 ml i Arixtra 2,5 mg/0,5 ml);</w:t>
      </w:r>
    </w:p>
    <w:p w14:paraId="4DF4141C"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 xml:space="preserve">1407 pacjentów </w:t>
      </w:r>
      <w:r w:rsidRPr="004910D1">
        <w:rPr>
          <w:rFonts w:ascii="Times New Roman" w:hAnsi="Times New Roman"/>
          <w:sz w:val="22"/>
          <w:lang w:val="pl-PL"/>
        </w:rPr>
        <w:t xml:space="preserve">poddawanych zabiegom chirurgicznym w obrębie jamy brzusznej, leczonych do 9 dni </w:t>
      </w:r>
      <w:r w:rsidRPr="004910D1">
        <w:rPr>
          <w:rFonts w:ascii="Times New Roman" w:hAnsi="Times New Roman"/>
          <w:sz w:val="22"/>
          <w:szCs w:val="22"/>
          <w:lang w:val="pl-PL"/>
        </w:rPr>
        <w:t>(Arixtra 1,5 mg/0,3 ml i Arixtra 2,5 mg/0,5 ml);</w:t>
      </w:r>
    </w:p>
    <w:p w14:paraId="27B45675"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425 pacjentów</w:t>
      </w:r>
      <w:r w:rsidRPr="004910D1">
        <w:rPr>
          <w:rFonts w:ascii="Times New Roman" w:hAnsi="Times New Roman"/>
          <w:sz w:val="22"/>
          <w:lang w:val="pl-PL"/>
        </w:rPr>
        <w:t xml:space="preserve">, którzy są w grupie ryzyka powikłań zakrzepowo-zatorowych, leczonych do 14 dni </w:t>
      </w:r>
      <w:r w:rsidRPr="004910D1">
        <w:rPr>
          <w:rFonts w:ascii="Times New Roman" w:hAnsi="Times New Roman"/>
          <w:sz w:val="22"/>
          <w:szCs w:val="22"/>
          <w:lang w:val="pl-PL"/>
        </w:rPr>
        <w:t>(Arixtra 1,5 mg/0,3 ml i Arixtra 2,5 mg/0,5 ml);</w:t>
      </w:r>
    </w:p>
    <w:p w14:paraId="4C6589A4"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 xml:space="preserve">10 057 pacjentów leczonych z powodu ostrych zespołów wieńcowych (ACS) </w:t>
      </w:r>
      <w:r>
        <w:rPr>
          <w:rFonts w:ascii="Times New Roman" w:hAnsi="Times New Roman"/>
          <w:sz w:val="22"/>
          <w:szCs w:val="22"/>
          <w:lang w:val="pl-PL"/>
        </w:rPr>
        <w:t>w</w:t>
      </w:r>
      <w:r w:rsidRPr="004910D1">
        <w:rPr>
          <w:rFonts w:ascii="Times New Roman" w:hAnsi="Times New Roman"/>
          <w:sz w:val="22"/>
          <w:szCs w:val="22"/>
          <w:lang w:val="pl-PL"/>
        </w:rPr>
        <w:t xml:space="preserve"> postaci UA lub NSTEMI (Arixtra 2,5 mg/0,5 ml);</w:t>
      </w:r>
    </w:p>
    <w:p w14:paraId="6E5E28D3"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 xml:space="preserve">6036 pacjentów leczonych z powodu ACS </w:t>
      </w:r>
      <w:r>
        <w:rPr>
          <w:rFonts w:ascii="Times New Roman" w:hAnsi="Times New Roman"/>
          <w:sz w:val="22"/>
          <w:szCs w:val="22"/>
          <w:lang w:val="pl-PL"/>
        </w:rPr>
        <w:t>w</w:t>
      </w:r>
      <w:r w:rsidRPr="004910D1">
        <w:rPr>
          <w:rFonts w:ascii="Times New Roman" w:hAnsi="Times New Roman"/>
          <w:sz w:val="22"/>
          <w:szCs w:val="22"/>
          <w:lang w:val="pl-PL"/>
        </w:rPr>
        <w:t xml:space="preserve"> postaci STEMI (Arixtra 2,5 mg/0,5 ml);</w:t>
      </w:r>
    </w:p>
    <w:p w14:paraId="2D511519"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2517 pacjentów leczonych z powodu żylnej choroby zakrzepowo-zatorowej i leczonych fondaparynuksem przez średnio 7 dni (Arixtra 5 mg/0,4 ml, Arixtra 7,5 mg/0,6 ml i Arixtra 10 mg/0,8 ml).</w:t>
      </w:r>
    </w:p>
    <w:p w14:paraId="1AA33008" w14:textId="77777777" w:rsidR="00F11782" w:rsidRPr="004910D1" w:rsidRDefault="00F11782" w:rsidP="00C60269">
      <w:pPr>
        <w:pStyle w:val="Corpsdetextemarge"/>
        <w:keepNext/>
        <w:keepLines/>
        <w:numPr>
          <w:ilvl w:val="12"/>
          <w:numId w:val="0"/>
        </w:numPr>
        <w:tabs>
          <w:tab w:val="left" w:pos="567"/>
        </w:tabs>
        <w:rPr>
          <w:rFonts w:ascii="Times New Roman" w:hAnsi="Times New Roman"/>
          <w:sz w:val="22"/>
          <w:szCs w:val="22"/>
          <w:lang w:val="pl-PL"/>
        </w:rPr>
      </w:pPr>
    </w:p>
    <w:p w14:paraId="0176757B"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Te działania niepożądane należy interpretować w kontekście zabiegu chirurgicznego i internistycznym. Profil działań niepożądanych zgłoszonych w programie ACS jest zgodny z działaniami niepożądanymi zidentyfikowanymi w profilaktyce VTE.</w:t>
      </w:r>
    </w:p>
    <w:p w14:paraId="3885A99B"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p>
    <w:p w14:paraId="7AC8627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Działania niepożądane </w:t>
      </w:r>
      <w:r w:rsidRPr="004910D1">
        <w:rPr>
          <w:rFonts w:ascii="Times New Roman" w:hAnsi="Times New Roman"/>
          <w:sz w:val="22"/>
          <w:szCs w:val="22"/>
        </w:rPr>
        <w:t>wymienion</w:t>
      </w:r>
      <w:r>
        <w:rPr>
          <w:rFonts w:ascii="Times New Roman" w:hAnsi="Times New Roman"/>
          <w:sz w:val="22"/>
          <w:szCs w:val="22"/>
        </w:rPr>
        <w:t>o</w:t>
      </w:r>
      <w:r w:rsidRPr="004910D1">
        <w:rPr>
          <w:rFonts w:ascii="Times New Roman" w:hAnsi="Times New Roman"/>
          <w:sz w:val="22"/>
          <w:szCs w:val="22"/>
        </w:rPr>
        <w:t xml:space="preserve"> poniżej według klasyfikacji układów i narządów </w:t>
      </w:r>
      <w:r>
        <w:rPr>
          <w:rFonts w:ascii="Times New Roman" w:hAnsi="Times New Roman"/>
          <w:sz w:val="22"/>
          <w:szCs w:val="22"/>
        </w:rPr>
        <w:t>oraz</w:t>
      </w:r>
      <w:r w:rsidRPr="004910D1">
        <w:rPr>
          <w:rFonts w:ascii="Times New Roman" w:hAnsi="Times New Roman"/>
          <w:sz w:val="22"/>
          <w:szCs w:val="22"/>
        </w:rPr>
        <w:t> częstości występowania</w:t>
      </w:r>
      <w:r w:rsidRPr="004910D1">
        <w:rPr>
          <w:rFonts w:ascii="Times New Roman" w:hAnsi="Times New Roman"/>
          <w:sz w:val="22"/>
        </w:rPr>
        <w:t xml:space="preserve">. Częstości występowania zdefiniowano następująco: </w:t>
      </w:r>
      <w:r w:rsidRPr="004910D1">
        <w:rPr>
          <w:rFonts w:ascii="Times New Roman" w:hAnsi="Times New Roman"/>
          <w:sz w:val="22"/>
          <w:szCs w:val="22"/>
        </w:rPr>
        <w:t>bardzo często (</w:t>
      </w:r>
      <w:r w:rsidRPr="004910D1">
        <w:rPr>
          <w:rFonts w:ascii="Times New Roman" w:hAnsi="Times New Roman"/>
          <w:sz w:val="22"/>
          <w:szCs w:val="22"/>
          <w:lang w:val="en-GB"/>
        </w:rPr>
        <w:sym w:font="Symbol" w:char="F0B3"/>
      </w:r>
      <w:r w:rsidRPr="004910D1">
        <w:rPr>
          <w:rFonts w:ascii="Times New Roman" w:hAnsi="Times New Roman"/>
          <w:sz w:val="22"/>
          <w:szCs w:val="22"/>
        </w:rPr>
        <w:t>1/10), często (</w:t>
      </w:r>
      <w:r w:rsidRPr="004910D1">
        <w:rPr>
          <w:rFonts w:ascii="Times New Roman" w:hAnsi="Times New Roman"/>
          <w:sz w:val="22"/>
          <w:szCs w:val="22"/>
        </w:rPr>
        <w:sym w:font="Symbol" w:char="F0B3"/>
      </w:r>
      <w:r w:rsidRPr="004910D1">
        <w:rPr>
          <w:rFonts w:ascii="Times New Roman" w:hAnsi="Times New Roman"/>
          <w:sz w:val="22"/>
          <w:szCs w:val="22"/>
        </w:rPr>
        <w:t>1/100 do &lt;1/10), niezbyt często (</w:t>
      </w:r>
      <w:r w:rsidRPr="004910D1">
        <w:rPr>
          <w:rFonts w:ascii="Times New Roman" w:hAnsi="Times New Roman"/>
          <w:sz w:val="22"/>
          <w:szCs w:val="22"/>
        </w:rPr>
        <w:sym w:font="Symbol" w:char="F0B3"/>
      </w:r>
      <w:r w:rsidRPr="004910D1">
        <w:rPr>
          <w:rFonts w:ascii="Times New Roman" w:hAnsi="Times New Roman"/>
          <w:sz w:val="22"/>
          <w:szCs w:val="22"/>
        </w:rPr>
        <w:t>1/1 000 do &lt;1/100), rzadko (</w:t>
      </w:r>
      <w:r w:rsidRPr="004910D1">
        <w:rPr>
          <w:rFonts w:ascii="Times New Roman" w:hAnsi="Times New Roman"/>
          <w:sz w:val="22"/>
          <w:szCs w:val="22"/>
        </w:rPr>
        <w:sym w:font="Symbol" w:char="F0B3"/>
      </w:r>
      <w:r w:rsidRPr="004910D1">
        <w:rPr>
          <w:rFonts w:ascii="Times New Roman" w:hAnsi="Times New Roman"/>
          <w:sz w:val="22"/>
          <w:szCs w:val="22"/>
        </w:rPr>
        <w:t>1/10 000 do &lt;1/1 000), bardzo rzadko (&lt;1/10 000).</w:t>
      </w:r>
    </w:p>
    <w:p w14:paraId="74758B20" w14:textId="77777777" w:rsidR="00F11782" w:rsidRPr="004910D1" w:rsidRDefault="00F11782" w:rsidP="00C60269">
      <w:pPr>
        <w:pStyle w:val="BodyText"/>
        <w:tabs>
          <w:tab w:val="left" w:pos="567"/>
        </w:tabs>
        <w:rPr>
          <w:rFonts w:ascii="Times New Roman" w:hAnsi="Times New Roman"/>
          <w:sz w:val="22"/>
        </w:rPr>
      </w:pPr>
    </w:p>
    <w:tbl>
      <w:tblPr>
        <w:tblW w:w="0" w:type="auto"/>
        <w:jc w:val="center"/>
        <w:tblCellMar>
          <w:left w:w="70" w:type="dxa"/>
          <w:right w:w="70" w:type="dxa"/>
        </w:tblCellMar>
        <w:tblLook w:val="04A0" w:firstRow="1" w:lastRow="0" w:firstColumn="1" w:lastColumn="0" w:noHBand="0" w:noVBand="1"/>
      </w:tblPr>
      <w:tblGrid>
        <w:gridCol w:w="1984"/>
        <w:gridCol w:w="2528"/>
        <w:gridCol w:w="2030"/>
        <w:gridCol w:w="2518"/>
      </w:tblGrid>
      <w:tr w:rsidR="00F11782" w:rsidRPr="004910D1" w14:paraId="4959883C" w14:textId="77777777" w:rsidTr="00C60269">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hideMark/>
          </w:tcPr>
          <w:p w14:paraId="5C67310D" w14:textId="77777777" w:rsidR="00F11782" w:rsidRPr="007F7B51" w:rsidRDefault="00F11782" w:rsidP="00C60269">
            <w:pPr>
              <w:keepNext/>
              <w:rPr>
                <w:b/>
                <w:sz w:val="22"/>
                <w:szCs w:val="22"/>
              </w:rPr>
            </w:pPr>
            <w:r w:rsidRPr="007F7B51">
              <w:rPr>
                <w:b/>
                <w:sz w:val="22"/>
                <w:szCs w:val="22"/>
              </w:rPr>
              <w:t>Klasyfikacja układów i narządów MedDRA</w:t>
            </w:r>
          </w:p>
        </w:tc>
        <w:tc>
          <w:tcPr>
            <w:tcW w:w="0" w:type="auto"/>
            <w:tcBorders>
              <w:top w:val="single" w:sz="4" w:space="0" w:color="auto"/>
              <w:left w:val="single" w:sz="4" w:space="0" w:color="auto"/>
              <w:bottom w:val="single" w:sz="4" w:space="0" w:color="auto"/>
              <w:right w:val="single" w:sz="4" w:space="0" w:color="auto"/>
            </w:tcBorders>
            <w:hideMark/>
          </w:tcPr>
          <w:p w14:paraId="7DD1A53F"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często</w:t>
            </w:r>
            <w:proofErr w:type="spellEnd"/>
            <w:r w:rsidRPr="004910D1">
              <w:rPr>
                <w:rFonts w:ascii="Times New Roman" w:hAnsi="Times New Roman"/>
                <w:b/>
                <w:kern w:val="2"/>
                <w:sz w:val="22"/>
                <w:szCs w:val="22"/>
                <w:lang w:val="en-GB"/>
              </w:rPr>
              <w:t xml:space="preserve"> </w:t>
            </w:r>
          </w:p>
          <w:p w14:paraId="6EBD66CF" w14:textId="77777777" w:rsidR="00F11782" w:rsidRPr="004910D1" w:rsidRDefault="00F11782" w:rsidP="00C60269">
            <w:pPr>
              <w:pStyle w:val="Corpsdetextemarge"/>
              <w:keepLines/>
              <w:tabs>
                <w:tab w:val="left" w:pos="567"/>
                <w:tab w:val="left" w:pos="2552"/>
              </w:tabs>
              <w:jc w:val="left"/>
              <w:rPr>
                <w:rFonts w:ascii="Times New Roman" w:hAnsi="Times New Roman"/>
                <w:kern w:val="2"/>
                <w:sz w:val="22"/>
                <w:szCs w:val="22"/>
                <w:lang w:val="de-DE"/>
              </w:rPr>
            </w:pPr>
            <w:r w:rsidRPr="004910D1">
              <w:rPr>
                <w:rFonts w:ascii="Times New Roman" w:hAnsi="Times New Roman"/>
                <w:b/>
                <w:kern w:val="2"/>
                <w:sz w:val="22"/>
                <w:szCs w:val="22"/>
                <w:lang w:val="en-GB"/>
              </w:rPr>
              <w:t>(≥1/100, &lt;1/10)</w:t>
            </w:r>
          </w:p>
        </w:tc>
        <w:tc>
          <w:tcPr>
            <w:tcW w:w="0" w:type="auto"/>
            <w:tcBorders>
              <w:top w:val="single" w:sz="4" w:space="0" w:color="auto"/>
              <w:left w:val="single" w:sz="4" w:space="0" w:color="auto"/>
              <w:bottom w:val="single" w:sz="4" w:space="0" w:color="auto"/>
              <w:right w:val="single" w:sz="4" w:space="0" w:color="auto"/>
            </w:tcBorders>
            <w:hideMark/>
          </w:tcPr>
          <w:p w14:paraId="731DF607"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niezbyt</w:t>
            </w:r>
            <w:proofErr w:type="spellEnd"/>
            <w:r w:rsidRPr="004910D1">
              <w:rPr>
                <w:rFonts w:ascii="Times New Roman" w:hAnsi="Times New Roman"/>
                <w:b/>
                <w:kern w:val="2"/>
                <w:sz w:val="22"/>
                <w:szCs w:val="22"/>
                <w:lang w:val="en-GB"/>
              </w:rPr>
              <w:t xml:space="preserve"> </w:t>
            </w:r>
            <w:proofErr w:type="spellStart"/>
            <w:r w:rsidRPr="004910D1">
              <w:rPr>
                <w:rFonts w:ascii="Times New Roman" w:hAnsi="Times New Roman"/>
                <w:b/>
                <w:kern w:val="2"/>
                <w:sz w:val="22"/>
                <w:szCs w:val="22"/>
                <w:lang w:val="en-GB"/>
              </w:rPr>
              <w:t>często</w:t>
            </w:r>
            <w:proofErr w:type="spellEnd"/>
            <w:r w:rsidRPr="004910D1">
              <w:rPr>
                <w:rFonts w:ascii="Times New Roman" w:hAnsi="Times New Roman"/>
                <w:b/>
                <w:kern w:val="2"/>
                <w:sz w:val="22"/>
                <w:szCs w:val="22"/>
                <w:lang w:val="en-GB"/>
              </w:rPr>
              <w:t xml:space="preserve"> </w:t>
            </w:r>
          </w:p>
          <w:p w14:paraId="5F745ADC"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r w:rsidRPr="004910D1">
              <w:rPr>
                <w:rFonts w:ascii="Times New Roman" w:hAnsi="Times New Roman"/>
                <w:b/>
                <w:kern w:val="2"/>
                <w:sz w:val="22"/>
                <w:szCs w:val="22"/>
                <w:lang w:val="en-GB"/>
              </w:rPr>
              <w:t xml:space="preserve">(≥1/1 000, &lt;1/100) </w:t>
            </w:r>
          </w:p>
        </w:tc>
        <w:tc>
          <w:tcPr>
            <w:tcW w:w="0" w:type="auto"/>
            <w:tcBorders>
              <w:top w:val="single" w:sz="4" w:space="0" w:color="auto"/>
              <w:left w:val="single" w:sz="4" w:space="0" w:color="auto"/>
              <w:bottom w:val="single" w:sz="4" w:space="0" w:color="auto"/>
              <w:right w:val="single" w:sz="4" w:space="0" w:color="auto"/>
            </w:tcBorders>
            <w:hideMark/>
          </w:tcPr>
          <w:p w14:paraId="0DCE8E8E"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rzadko</w:t>
            </w:r>
            <w:proofErr w:type="spellEnd"/>
            <w:r w:rsidRPr="004910D1">
              <w:rPr>
                <w:rFonts w:ascii="Times New Roman" w:hAnsi="Times New Roman"/>
                <w:b/>
                <w:kern w:val="2"/>
                <w:sz w:val="22"/>
                <w:szCs w:val="22"/>
                <w:lang w:val="en-GB"/>
              </w:rPr>
              <w:t xml:space="preserve"> </w:t>
            </w:r>
          </w:p>
          <w:p w14:paraId="483F8EE3"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r w:rsidRPr="004910D1">
              <w:rPr>
                <w:rFonts w:ascii="Times New Roman" w:hAnsi="Times New Roman"/>
                <w:b/>
                <w:kern w:val="2"/>
                <w:sz w:val="22"/>
                <w:szCs w:val="22"/>
                <w:lang w:val="en-GB"/>
              </w:rPr>
              <w:t>(≥1/10 000, &lt;1/1 000)</w:t>
            </w:r>
          </w:p>
        </w:tc>
      </w:tr>
      <w:tr w:rsidR="00F11782" w:rsidRPr="004910D1" w14:paraId="0BDB6E55"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ACC439C" w14:textId="77777777" w:rsidR="00F11782" w:rsidRPr="004910D1" w:rsidRDefault="00F11782" w:rsidP="00C60269">
            <w:pPr>
              <w:keepLines/>
              <w:rPr>
                <w:i/>
                <w:kern w:val="2"/>
                <w:sz w:val="22"/>
                <w:szCs w:val="22"/>
                <w:lang w:val="en-GB"/>
              </w:rPr>
            </w:pPr>
            <w:r w:rsidRPr="007F7B51">
              <w:rPr>
                <w:i/>
                <w:sz w:val="22"/>
                <w:szCs w:val="22"/>
              </w:rPr>
              <w:t>Zakażenia i zarażenia pasożytnicze</w:t>
            </w:r>
          </w:p>
        </w:tc>
        <w:tc>
          <w:tcPr>
            <w:tcW w:w="0" w:type="auto"/>
            <w:tcBorders>
              <w:top w:val="single" w:sz="4" w:space="0" w:color="auto"/>
              <w:left w:val="single" w:sz="4" w:space="0" w:color="auto"/>
              <w:bottom w:val="single" w:sz="4" w:space="0" w:color="auto"/>
              <w:right w:val="single" w:sz="4" w:space="0" w:color="auto"/>
            </w:tcBorders>
          </w:tcPr>
          <w:p w14:paraId="594A7B08"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195EC710" w14:textId="77777777" w:rsidR="00F11782" w:rsidRPr="004910D1" w:rsidRDefault="00F11782" w:rsidP="00C60269">
            <w:pPr>
              <w:pStyle w:val="Corpsdetextemarge"/>
              <w:keepLines/>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hideMark/>
          </w:tcPr>
          <w:p w14:paraId="64076C87" w14:textId="77777777" w:rsidR="00F11782" w:rsidRPr="004910D1" w:rsidRDefault="00F11782" w:rsidP="00C60269">
            <w:pPr>
              <w:pStyle w:val="Corpsdetextemarge"/>
              <w:keepLines/>
              <w:tabs>
                <w:tab w:val="left" w:pos="567"/>
              </w:tabs>
              <w:jc w:val="left"/>
              <w:rPr>
                <w:rFonts w:ascii="Times New Roman" w:hAnsi="Times New Roman"/>
                <w:i/>
                <w:kern w:val="2"/>
                <w:sz w:val="22"/>
                <w:szCs w:val="22"/>
                <w:lang w:val="en-GB"/>
              </w:rPr>
            </w:pPr>
            <w:proofErr w:type="spellStart"/>
            <w:r w:rsidRPr="004910D1">
              <w:rPr>
                <w:rFonts w:ascii="Times New Roman" w:hAnsi="Times New Roman"/>
                <w:sz w:val="22"/>
                <w:szCs w:val="22"/>
              </w:rPr>
              <w:t>zakażenie</w:t>
            </w:r>
            <w:proofErr w:type="spellEnd"/>
            <w:r w:rsidRPr="004910D1">
              <w:rPr>
                <w:rFonts w:ascii="Times New Roman" w:hAnsi="Times New Roman"/>
                <w:sz w:val="22"/>
                <w:szCs w:val="22"/>
              </w:rPr>
              <w:t xml:space="preserve"> </w:t>
            </w:r>
            <w:proofErr w:type="spellStart"/>
            <w:r w:rsidRPr="004910D1">
              <w:rPr>
                <w:rFonts w:ascii="Times New Roman" w:hAnsi="Times New Roman"/>
                <w:sz w:val="22"/>
                <w:szCs w:val="22"/>
              </w:rPr>
              <w:t>rany</w:t>
            </w:r>
            <w:proofErr w:type="spellEnd"/>
            <w:r w:rsidRPr="004910D1">
              <w:rPr>
                <w:rFonts w:ascii="Times New Roman" w:hAnsi="Times New Roman"/>
                <w:sz w:val="22"/>
                <w:szCs w:val="22"/>
              </w:rPr>
              <w:t xml:space="preserve"> </w:t>
            </w:r>
            <w:proofErr w:type="spellStart"/>
            <w:r w:rsidRPr="004910D1">
              <w:rPr>
                <w:rFonts w:ascii="Times New Roman" w:hAnsi="Times New Roman"/>
                <w:sz w:val="22"/>
                <w:szCs w:val="22"/>
              </w:rPr>
              <w:t>pooperacyjnej</w:t>
            </w:r>
            <w:proofErr w:type="spellEnd"/>
          </w:p>
        </w:tc>
      </w:tr>
      <w:tr w:rsidR="00F11782" w:rsidRPr="004910D1" w14:paraId="43F1583E"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C246CF2" w14:textId="77777777" w:rsidR="00F11782" w:rsidRPr="004910D1" w:rsidRDefault="00F11782" w:rsidP="00C60269">
            <w:pPr>
              <w:rPr>
                <w:i/>
                <w:kern w:val="2"/>
                <w:sz w:val="22"/>
                <w:szCs w:val="22"/>
              </w:rPr>
            </w:pPr>
            <w:r w:rsidRPr="007F7B51">
              <w:rPr>
                <w:i/>
                <w:sz w:val="22"/>
                <w:szCs w:val="22"/>
              </w:rPr>
              <w:t>Zaburzenia krwi i układu chłonnego</w:t>
            </w:r>
          </w:p>
        </w:tc>
        <w:tc>
          <w:tcPr>
            <w:tcW w:w="0" w:type="auto"/>
            <w:tcBorders>
              <w:top w:val="single" w:sz="4" w:space="0" w:color="auto"/>
              <w:left w:val="single" w:sz="4" w:space="0" w:color="auto"/>
              <w:bottom w:val="single" w:sz="4" w:space="0" w:color="auto"/>
              <w:right w:val="single" w:sz="4" w:space="0" w:color="auto"/>
            </w:tcBorders>
            <w:hideMark/>
          </w:tcPr>
          <w:p w14:paraId="1C74775A"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 xml:space="preserve">niedokrwistość, krwotok pooperacyjny, krwawienie </w:t>
            </w:r>
            <w:r>
              <w:rPr>
                <w:rFonts w:ascii="Times New Roman" w:hAnsi="Times New Roman"/>
                <w:kern w:val="2"/>
                <w:sz w:val="22"/>
                <w:szCs w:val="22"/>
                <w:lang w:val="pl-PL"/>
              </w:rPr>
              <w:t xml:space="preserve">z </w:t>
            </w:r>
            <w:r w:rsidRPr="004910D1">
              <w:rPr>
                <w:rFonts w:ascii="Times New Roman" w:hAnsi="Times New Roman"/>
                <w:kern w:val="2"/>
                <w:sz w:val="22"/>
                <w:szCs w:val="22"/>
                <w:lang w:val="pl-PL"/>
              </w:rPr>
              <w:t>macic</w:t>
            </w:r>
            <w:r>
              <w:rPr>
                <w:rFonts w:ascii="Times New Roman" w:hAnsi="Times New Roman"/>
                <w:kern w:val="2"/>
                <w:sz w:val="22"/>
                <w:szCs w:val="22"/>
                <w:lang w:val="pl-PL"/>
              </w:rPr>
              <w:t xml:space="preserve">y i </w:t>
            </w:r>
            <w:r w:rsidRPr="004910D1">
              <w:rPr>
                <w:rFonts w:ascii="Times New Roman" w:hAnsi="Times New Roman"/>
                <w:kern w:val="2"/>
                <w:sz w:val="22"/>
                <w:szCs w:val="22"/>
                <w:lang w:val="pl-PL"/>
              </w:rPr>
              <w:t>pochw</w:t>
            </w:r>
            <w:r>
              <w:rPr>
                <w:rFonts w:ascii="Times New Roman" w:hAnsi="Times New Roman"/>
                <w:kern w:val="2"/>
                <w:sz w:val="22"/>
                <w:szCs w:val="22"/>
                <w:lang w:val="pl-PL"/>
              </w:rPr>
              <w:t>y</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krwioplucie, krwiomocz, krwiak, krwawienie z dziąseł, plamica, krwawienie z nosa, krwawienie</w:t>
            </w:r>
            <w:r>
              <w:rPr>
                <w:rFonts w:ascii="Times New Roman" w:hAnsi="Times New Roman"/>
                <w:kern w:val="2"/>
                <w:sz w:val="22"/>
                <w:szCs w:val="22"/>
                <w:lang w:val="pl-PL"/>
              </w:rPr>
              <w:t xml:space="preserve"> z przewodu pokarmowego</w:t>
            </w:r>
            <w:r w:rsidRPr="004910D1">
              <w:rPr>
                <w:rFonts w:ascii="Times New Roman" w:hAnsi="Times New Roman"/>
                <w:kern w:val="2"/>
                <w:sz w:val="22"/>
                <w:szCs w:val="22"/>
                <w:lang w:val="pl-PL"/>
              </w:rPr>
              <w:t xml:space="preserve">, krwawienie </w:t>
            </w:r>
            <w:r>
              <w:rPr>
                <w:rFonts w:ascii="Times New Roman" w:hAnsi="Times New Roman"/>
                <w:kern w:val="2"/>
                <w:sz w:val="22"/>
                <w:szCs w:val="22"/>
                <w:lang w:val="pl-PL"/>
              </w:rPr>
              <w:t>do</w:t>
            </w:r>
            <w:r w:rsidRPr="004910D1">
              <w:rPr>
                <w:rFonts w:ascii="Times New Roman" w:hAnsi="Times New Roman"/>
                <w:kern w:val="2"/>
                <w:sz w:val="22"/>
                <w:szCs w:val="22"/>
                <w:lang w:val="pl-PL"/>
              </w:rPr>
              <w:t xml:space="preserve"> przestrzeni stawowej</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xml:space="preserve">, krwawienie </w:t>
            </w:r>
            <w:r>
              <w:rPr>
                <w:rFonts w:ascii="Times New Roman" w:hAnsi="Times New Roman"/>
                <w:kern w:val="2"/>
                <w:sz w:val="22"/>
                <w:szCs w:val="22"/>
                <w:lang w:val="pl-PL"/>
              </w:rPr>
              <w:t>do</w:t>
            </w:r>
            <w:r w:rsidRPr="004910D1">
              <w:rPr>
                <w:rFonts w:ascii="Times New Roman" w:hAnsi="Times New Roman"/>
                <w:kern w:val="2"/>
                <w:sz w:val="22"/>
                <w:szCs w:val="22"/>
                <w:lang w:val="pl-PL"/>
              </w:rPr>
              <w:t xml:space="preserve"> oczu</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siniaki</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B137FDA"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trombocytopenia, nadpłytkowość,</w:t>
            </w:r>
            <w:r>
              <w:rPr>
                <w:rFonts w:ascii="Times New Roman" w:hAnsi="Times New Roman"/>
                <w:kern w:val="2"/>
                <w:sz w:val="22"/>
                <w:szCs w:val="22"/>
                <w:lang w:val="pl-PL"/>
              </w:rPr>
              <w:t xml:space="preserve"> </w:t>
            </w:r>
            <w:r w:rsidRPr="004910D1">
              <w:rPr>
                <w:rFonts w:ascii="Times New Roman" w:hAnsi="Times New Roman"/>
                <w:kern w:val="2"/>
                <w:sz w:val="22"/>
                <w:szCs w:val="22"/>
                <w:lang w:val="pl-PL"/>
              </w:rPr>
              <w:t xml:space="preserve">nieprawidłowości </w:t>
            </w:r>
            <w:r>
              <w:rPr>
                <w:rFonts w:ascii="Times New Roman" w:hAnsi="Times New Roman"/>
                <w:kern w:val="2"/>
                <w:sz w:val="22"/>
                <w:szCs w:val="22"/>
                <w:lang w:val="pl-PL"/>
              </w:rPr>
              <w:t xml:space="preserve">dotyczące </w:t>
            </w:r>
            <w:r w:rsidRPr="004910D1">
              <w:rPr>
                <w:rFonts w:ascii="Times New Roman" w:hAnsi="Times New Roman"/>
                <w:kern w:val="2"/>
                <w:sz w:val="22"/>
                <w:szCs w:val="22"/>
                <w:lang w:val="pl-PL"/>
              </w:rPr>
              <w:t>płytek krwi, zaburzenia krzepnięcia</w:t>
            </w:r>
          </w:p>
        </w:tc>
        <w:tc>
          <w:tcPr>
            <w:tcW w:w="0" w:type="auto"/>
            <w:tcBorders>
              <w:top w:val="single" w:sz="4" w:space="0" w:color="auto"/>
              <w:left w:val="single" w:sz="4" w:space="0" w:color="auto"/>
              <w:bottom w:val="single" w:sz="4" w:space="0" w:color="auto"/>
              <w:right w:val="single" w:sz="4" w:space="0" w:color="auto"/>
            </w:tcBorders>
          </w:tcPr>
          <w:p w14:paraId="761CA4F6"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krwawienie zaotrzewnowe</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krwawienie wątrobowe, wewnątrzczaszkowe/ śródmózgowe</w:t>
            </w:r>
            <w:r w:rsidRPr="004910D1">
              <w:rPr>
                <w:rFonts w:ascii="Times New Roman" w:hAnsi="Times New Roman"/>
                <w:kern w:val="2"/>
                <w:sz w:val="22"/>
                <w:szCs w:val="22"/>
                <w:vertAlign w:val="superscript"/>
                <w:lang w:val="pl-PL"/>
              </w:rPr>
              <w:t>*</w:t>
            </w:r>
          </w:p>
        </w:tc>
      </w:tr>
      <w:tr w:rsidR="00F11782" w:rsidRPr="004910D1" w14:paraId="4624B208"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1CD32B80" w14:textId="77777777" w:rsidR="00F11782" w:rsidRPr="007F7B51" w:rsidRDefault="00F11782" w:rsidP="00C60269">
            <w:pPr>
              <w:numPr>
                <w:ilvl w:val="12"/>
                <w:numId w:val="0"/>
              </w:numPr>
              <w:tabs>
                <w:tab w:val="left" w:pos="567"/>
              </w:tabs>
              <w:rPr>
                <w:i/>
                <w:sz w:val="22"/>
                <w:szCs w:val="22"/>
              </w:rPr>
            </w:pPr>
            <w:r w:rsidRPr="007F7B51">
              <w:rPr>
                <w:i/>
                <w:sz w:val="22"/>
                <w:szCs w:val="22"/>
              </w:rPr>
              <w:lastRenderedPageBreak/>
              <w:t>Zaburzenia układu immunologicznego</w:t>
            </w:r>
          </w:p>
        </w:tc>
        <w:tc>
          <w:tcPr>
            <w:tcW w:w="0" w:type="auto"/>
            <w:tcBorders>
              <w:top w:val="single" w:sz="4" w:space="0" w:color="auto"/>
              <w:left w:val="single" w:sz="4" w:space="0" w:color="auto"/>
              <w:bottom w:val="single" w:sz="4" w:space="0" w:color="auto"/>
              <w:right w:val="single" w:sz="4" w:space="0" w:color="auto"/>
            </w:tcBorders>
          </w:tcPr>
          <w:p w14:paraId="6C389355"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517908CE"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2B53BA74"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sz w:val="22"/>
                <w:szCs w:val="22"/>
                <w:lang w:val="pl-PL"/>
              </w:rPr>
              <w:t xml:space="preserve">reakcja alergiczna (w tym bardzo rzadkie </w:t>
            </w:r>
            <w:r>
              <w:rPr>
                <w:rFonts w:ascii="Times New Roman" w:hAnsi="Times New Roman"/>
                <w:sz w:val="22"/>
                <w:szCs w:val="22"/>
                <w:lang w:val="pl-PL"/>
              </w:rPr>
              <w:t>przypadki</w:t>
            </w:r>
            <w:r w:rsidRPr="004910D1">
              <w:rPr>
                <w:rFonts w:ascii="Times New Roman" w:hAnsi="Times New Roman"/>
                <w:sz w:val="22"/>
                <w:szCs w:val="22"/>
                <w:lang w:val="pl-PL"/>
              </w:rPr>
              <w:t xml:space="preserve"> obrzęku naczynioruchowego, reakcji anafilaktoidalnych /anafilaktycznych)</w:t>
            </w:r>
          </w:p>
        </w:tc>
      </w:tr>
      <w:tr w:rsidR="00F11782" w:rsidRPr="004910D1" w14:paraId="13505E26"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8CEB819" w14:textId="77777777" w:rsidR="00F11782" w:rsidRPr="007F7B51" w:rsidRDefault="00F11782" w:rsidP="00C60269">
            <w:pPr>
              <w:numPr>
                <w:ilvl w:val="12"/>
                <w:numId w:val="0"/>
              </w:numPr>
              <w:tabs>
                <w:tab w:val="left" w:pos="567"/>
              </w:tabs>
              <w:rPr>
                <w:i/>
                <w:sz w:val="22"/>
                <w:szCs w:val="22"/>
              </w:rPr>
            </w:pPr>
            <w:r w:rsidRPr="007F7B51">
              <w:rPr>
                <w:i/>
                <w:sz w:val="22"/>
                <w:szCs w:val="22"/>
              </w:rPr>
              <w:t>Zaburzenia metabolizmu i odżywiania</w:t>
            </w:r>
          </w:p>
        </w:tc>
        <w:tc>
          <w:tcPr>
            <w:tcW w:w="0" w:type="auto"/>
            <w:tcBorders>
              <w:top w:val="single" w:sz="4" w:space="0" w:color="auto"/>
              <w:left w:val="single" w:sz="4" w:space="0" w:color="auto"/>
              <w:bottom w:val="single" w:sz="4" w:space="0" w:color="auto"/>
              <w:right w:val="single" w:sz="4" w:space="0" w:color="auto"/>
            </w:tcBorders>
          </w:tcPr>
          <w:p w14:paraId="7D794CBA"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31817DDF"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4FC6A90E"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 xml:space="preserve">hipokaliemia, zwiększenie </w:t>
            </w:r>
            <w:r>
              <w:rPr>
                <w:rFonts w:ascii="Times New Roman" w:hAnsi="Times New Roman"/>
                <w:kern w:val="2"/>
                <w:sz w:val="22"/>
                <w:szCs w:val="22"/>
                <w:lang w:val="pl-PL"/>
              </w:rPr>
              <w:t xml:space="preserve">stężenia </w:t>
            </w:r>
            <w:r w:rsidRPr="004910D1">
              <w:rPr>
                <w:rFonts w:ascii="Times New Roman" w:hAnsi="Times New Roman"/>
                <w:kern w:val="2"/>
                <w:sz w:val="22"/>
                <w:szCs w:val="22"/>
                <w:lang w:val="pl-PL"/>
              </w:rPr>
              <w:t>azotu pozabiałkowego (Npn)</w:t>
            </w:r>
            <w:r w:rsidRPr="004910D1">
              <w:rPr>
                <w:rFonts w:ascii="Times New Roman" w:hAnsi="Times New Roman"/>
                <w:kern w:val="2"/>
                <w:sz w:val="22"/>
                <w:szCs w:val="22"/>
                <w:vertAlign w:val="superscript"/>
                <w:lang w:val="pl-PL"/>
              </w:rPr>
              <w:t>1*</w:t>
            </w:r>
          </w:p>
        </w:tc>
      </w:tr>
      <w:tr w:rsidR="00F11782" w:rsidRPr="004910D1" w14:paraId="288D18A7"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0D38860A" w14:textId="77777777" w:rsidR="00F11782" w:rsidRPr="007F7B51" w:rsidRDefault="00F11782" w:rsidP="00C60269">
            <w:pPr>
              <w:numPr>
                <w:ilvl w:val="12"/>
                <w:numId w:val="0"/>
              </w:numPr>
              <w:tabs>
                <w:tab w:val="left" w:pos="567"/>
              </w:tabs>
              <w:rPr>
                <w:i/>
                <w:sz w:val="22"/>
                <w:szCs w:val="22"/>
              </w:rPr>
            </w:pPr>
            <w:r w:rsidRPr="007F7B51">
              <w:rPr>
                <w:i/>
                <w:sz w:val="22"/>
                <w:szCs w:val="22"/>
              </w:rPr>
              <w:t>Zaburzenia układu nerwowego</w:t>
            </w:r>
          </w:p>
        </w:tc>
        <w:tc>
          <w:tcPr>
            <w:tcW w:w="0" w:type="auto"/>
            <w:tcBorders>
              <w:top w:val="single" w:sz="4" w:space="0" w:color="auto"/>
              <w:left w:val="single" w:sz="4" w:space="0" w:color="auto"/>
              <w:bottom w:val="single" w:sz="4" w:space="0" w:color="auto"/>
              <w:right w:val="single" w:sz="4" w:space="0" w:color="auto"/>
            </w:tcBorders>
          </w:tcPr>
          <w:p w14:paraId="4C7AE3E1"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21851C10"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rPr>
            </w:pPr>
            <w:proofErr w:type="spellStart"/>
            <w:r w:rsidRPr="004910D1">
              <w:rPr>
                <w:rFonts w:ascii="Times New Roman" w:hAnsi="Times New Roman"/>
                <w:kern w:val="2"/>
                <w:sz w:val="22"/>
                <w:szCs w:val="22"/>
                <w:lang w:val="en-GB"/>
              </w:rPr>
              <w:t>ból</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głowy</w:t>
            </w:r>
            <w:proofErr w:type="spellEnd"/>
          </w:p>
        </w:tc>
        <w:tc>
          <w:tcPr>
            <w:tcW w:w="0" w:type="auto"/>
            <w:tcBorders>
              <w:top w:val="single" w:sz="4" w:space="0" w:color="auto"/>
              <w:left w:val="single" w:sz="4" w:space="0" w:color="auto"/>
              <w:bottom w:val="single" w:sz="4" w:space="0" w:color="auto"/>
              <w:right w:val="single" w:sz="4" w:space="0" w:color="auto"/>
            </w:tcBorders>
          </w:tcPr>
          <w:p w14:paraId="0A9245D1"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lęk, dezorientacja, zawroty głowy, senność</w:t>
            </w:r>
          </w:p>
        </w:tc>
      </w:tr>
      <w:tr w:rsidR="00F11782" w:rsidRPr="004910D1" w14:paraId="6170ED4B"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47F77B36" w14:textId="77777777" w:rsidR="00F11782" w:rsidRPr="007F7B51" w:rsidRDefault="00F11782" w:rsidP="00C60269">
            <w:pPr>
              <w:numPr>
                <w:ilvl w:val="12"/>
                <w:numId w:val="0"/>
              </w:numPr>
              <w:tabs>
                <w:tab w:val="left" w:pos="567"/>
              </w:tabs>
              <w:rPr>
                <w:i/>
                <w:sz w:val="22"/>
                <w:szCs w:val="22"/>
              </w:rPr>
            </w:pPr>
            <w:r w:rsidRPr="007F7B51">
              <w:rPr>
                <w:i/>
                <w:sz w:val="22"/>
                <w:szCs w:val="22"/>
              </w:rPr>
              <w:t>Zaburzenia naczyniowe</w:t>
            </w:r>
          </w:p>
        </w:tc>
        <w:tc>
          <w:tcPr>
            <w:tcW w:w="0" w:type="auto"/>
            <w:tcBorders>
              <w:top w:val="single" w:sz="4" w:space="0" w:color="auto"/>
              <w:left w:val="single" w:sz="4" w:space="0" w:color="auto"/>
              <w:bottom w:val="single" w:sz="4" w:space="0" w:color="auto"/>
              <w:right w:val="single" w:sz="4" w:space="0" w:color="auto"/>
            </w:tcBorders>
          </w:tcPr>
          <w:p w14:paraId="7C3E9776"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084589B3"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hideMark/>
          </w:tcPr>
          <w:p w14:paraId="6EC04701"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Pr>
                <w:rFonts w:ascii="Times New Roman" w:hAnsi="Times New Roman"/>
                <w:kern w:val="2"/>
                <w:sz w:val="22"/>
                <w:szCs w:val="22"/>
                <w:lang w:val="en-GB"/>
              </w:rPr>
              <w:t>n</w:t>
            </w:r>
            <w:r w:rsidRPr="004910D1">
              <w:rPr>
                <w:rFonts w:ascii="Times New Roman" w:hAnsi="Times New Roman"/>
                <w:kern w:val="2"/>
                <w:sz w:val="22"/>
                <w:szCs w:val="22"/>
                <w:lang w:val="en-GB"/>
              </w:rPr>
              <w:t>iedociśnienie</w:t>
            </w:r>
            <w:proofErr w:type="spellEnd"/>
            <w:r>
              <w:rPr>
                <w:rFonts w:ascii="Times New Roman" w:hAnsi="Times New Roman"/>
                <w:kern w:val="2"/>
                <w:sz w:val="22"/>
                <w:szCs w:val="22"/>
                <w:lang w:val="en-GB"/>
              </w:rPr>
              <w:t xml:space="preserve"> </w:t>
            </w:r>
            <w:proofErr w:type="spellStart"/>
            <w:r>
              <w:rPr>
                <w:rFonts w:ascii="Times New Roman" w:hAnsi="Times New Roman"/>
                <w:kern w:val="2"/>
                <w:sz w:val="22"/>
                <w:szCs w:val="22"/>
                <w:lang w:val="en-GB"/>
              </w:rPr>
              <w:t>tętnicze</w:t>
            </w:r>
            <w:proofErr w:type="spellEnd"/>
          </w:p>
        </w:tc>
      </w:tr>
      <w:tr w:rsidR="00F11782" w:rsidRPr="004910D1" w14:paraId="745CDD50"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44C40DE" w14:textId="77777777" w:rsidR="00F11782" w:rsidRPr="007F7B51" w:rsidRDefault="00F11782" w:rsidP="00C60269">
            <w:pPr>
              <w:numPr>
                <w:ilvl w:val="12"/>
                <w:numId w:val="0"/>
              </w:numPr>
              <w:tabs>
                <w:tab w:val="left" w:pos="567"/>
              </w:tabs>
              <w:rPr>
                <w:i/>
                <w:sz w:val="22"/>
                <w:szCs w:val="22"/>
              </w:rPr>
            </w:pPr>
            <w:r w:rsidRPr="007F7B51">
              <w:rPr>
                <w:i/>
                <w:sz w:val="22"/>
                <w:szCs w:val="22"/>
              </w:rPr>
              <w:t xml:space="preserve">Zaburzenia </w:t>
            </w:r>
            <w:r>
              <w:rPr>
                <w:i/>
                <w:sz w:val="22"/>
                <w:szCs w:val="22"/>
              </w:rPr>
              <w:t xml:space="preserve">układu </w:t>
            </w:r>
            <w:r w:rsidRPr="007F7B51">
              <w:rPr>
                <w:i/>
                <w:sz w:val="22"/>
                <w:szCs w:val="22"/>
              </w:rPr>
              <w:t>oddechowe</w:t>
            </w:r>
            <w:r>
              <w:rPr>
                <w:i/>
                <w:sz w:val="22"/>
                <w:szCs w:val="22"/>
              </w:rPr>
              <w:t>go</w:t>
            </w:r>
            <w:r w:rsidRPr="007F7B51">
              <w:rPr>
                <w:i/>
                <w:sz w:val="22"/>
                <w:szCs w:val="22"/>
              </w:rPr>
              <w:t>, klatki piersiowej i śródpiersia</w:t>
            </w:r>
          </w:p>
        </w:tc>
        <w:tc>
          <w:tcPr>
            <w:tcW w:w="0" w:type="auto"/>
            <w:tcBorders>
              <w:top w:val="single" w:sz="4" w:space="0" w:color="auto"/>
              <w:left w:val="single" w:sz="4" w:space="0" w:color="auto"/>
              <w:bottom w:val="single" w:sz="4" w:space="0" w:color="auto"/>
              <w:right w:val="single" w:sz="4" w:space="0" w:color="auto"/>
            </w:tcBorders>
          </w:tcPr>
          <w:p w14:paraId="3C6170B2"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single" w:sz="4" w:space="0" w:color="auto"/>
              <w:right w:val="single" w:sz="4" w:space="0" w:color="auto"/>
            </w:tcBorders>
            <w:hideMark/>
          </w:tcPr>
          <w:p w14:paraId="012D33A9"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duszność</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E238973"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kaszel</w:t>
            </w:r>
            <w:proofErr w:type="spellEnd"/>
          </w:p>
        </w:tc>
      </w:tr>
      <w:tr w:rsidR="00F11782" w:rsidRPr="004910D1" w14:paraId="25169150"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9A337E1" w14:textId="77777777" w:rsidR="00F11782" w:rsidRPr="007F7B51" w:rsidRDefault="00F11782" w:rsidP="00C60269">
            <w:pPr>
              <w:numPr>
                <w:ilvl w:val="12"/>
                <w:numId w:val="0"/>
              </w:numPr>
              <w:tabs>
                <w:tab w:val="left" w:pos="567"/>
              </w:tabs>
              <w:rPr>
                <w:i/>
                <w:sz w:val="22"/>
                <w:szCs w:val="22"/>
              </w:rPr>
            </w:pPr>
            <w:r w:rsidRPr="007F7B51">
              <w:rPr>
                <w:i/>
                <w:sz w:val="22"/>
                <w:szCs w:val="22"/>
              </w:rPr>
              <w:t>Zaburzenia żołądka i jelit</w:t>
            </w:r>
          </w:p>
        </w:tc>
        <w:tc>
          <w:tcPr>
            <w:tcW w:w="0" w:type="auto"/>
            <w:tcBorders>
              <w:top w:val="single" w:sz="4" w:space="0" w:color="auto"/>
              <w:left w:val="single" w:sz="4" w:space="0" w:color="auto"/>
              <w:bottom w:val="single" w:sz="4" w:space="0" w:color="auto"/>
              <w:right w:val="single" w:sz="4" w:space="0" w:color="auto"/>
            </w:tcBorders>
            <w:hideMark/>
          </w:tcPr>
          <w:p w14:paraId="75A38947"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r w:rsidRPr="004910D1">
              <w:rPr>
                <w:rFonts w:ascii="Times New Roman" w:hAnsi="Times New Roman"/>
                <w:kern w:val="2"/>
                <w:sz w:val="22"/>
                <w:szCs w:val="22"/>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1DD66121"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nudności</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wymioty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458FE0A"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 xml:space="preserve">ból brzucha, </w:t>
            </w:r>
            <w:r w:rsidRPr="004910D1">
              <w:rPr>
                <w:rFonts w:ascii="Times New Roman" w:hAnsi="Times New Roman"/>
                <w:sz w:val="22"/>
                <w:szCs w:val="22"/>
                <w:lang w:val="pl-PL"/>
              </w:rPr>
              <w:t xml:space="preserve">niestrawność, zapalenie </w:t>
            </w:r>
            <w:r>
              <w:rPr>
                <w:rFonts w:ascii="Times New Roman" w:hAnsi="Times New Roman"/>
                <w:sz w:val="22"/>
                <w:szCs w:val="22"/>
                <w:lang w:val="pl-PL"/>
              </w:rPr>
              <w:t xml:space="preserve">błony śluzowej </w:t>
            </w:r>
            <w:r w:rsidRPr="004910D1">
              <w:rPr>
                <w:rFonts w:ascii="Times New Roman" w:hAnsi="Times New Roman"/>
                <w:sz w:val="22"/>
                <w:szCs w:val="22"/>
                <w:lang w:val="pl-PL"/>
              </w:rPr>
              <w:t>żołądka, zaparcie, biegunka</w:t>
            </w:r>
          </w:p>
        </w:tc>
      </w:tr>
      <w:tr w:rsidR="00F11782" w:rsidRPr="004910D1" w14:paraId="7A290EB4" w14:textId="77777777" w:rsidTr="00C60269">
        <w:trPr>
          <w:cantSplit/>
          <w:trHeight w:val="20"/>
          <w:jc w:val="center"/>
        </w:trPr>
        <w:tc>
          <w:tcPr>
            <w:tcW w:w="0" w:type="auto"/>
            <w:tcBorders>
              <w:top w:val="single" w:sz="4" w:space="0" w:color="auto"/>
              <w:left w:val="single" w:sz="4" w:space="0" w:color="auto"/>
              <w:bottom w:val="nil"/>
              <w:right w:val="single" w:sz="4" w:space="0" w:color="auto"/>
            </w:tcBorders>
            <w:hideMark/>
          </w:tcPr>
          <w:p w14:paraId="6DD16F12" w14:textId="77777777" w:rsidR="00F11782" w:rsidRPr="007F7B51" w:rsidRDefault="00F11782" w:rsidP="00C60269">
            <w:pPr>
              <w:pStyle w:val="Corpsdetextemarge"/>
              <w:keepLines/>
              <w:widowControl w:val="0"/>
              <w:tabs>
                <w:tab w:val="left" w:pos="567"/>
                <w:tab w:val="left" w:pos="2552"/>
              </w:tabs>
              <w:jc w:val="left"/>
              <w:rPr>
                <w:rFonts w:ascii="Times New Roman" w:hAnsi="Times New Roman"/>
                <w:i/>
                <w:kern w:val="2"/>
                <w:sz w:val="22"/>
                <w:szCs w:val="22"/>
                <w:lang w:val="pl-PL"/>
              </w:rPr>
            </w:pPr>
            <w:r w:rsidRPr="007F7B51">
              <w:rPr>
                <w:rFonts w:ascii="Times New Roman" w:hAnsi="Times New Roman"/>
                <w:i/>
                <w:sz w:val="22"/>
                <w:szCs w:val="22"/>
                <w:lang w:val="pl-PL"/>
              </w:rPr>
              <w:t>Zaburzenia wątroby i dróg żółciowych</w:t>
            </w:r>
          </w:p>
        </w:tc>
        <w:tc>
          <w:tcPr>
            <w:tcW w:w="0" w:type="auto"/>
            <w:tcBorders>
              <w:top w:val="single" w:sz="4" w:space="0" w:color="auto"/>
              <w:left w:val="single" w:sz="4" w:space="0" w:color="auto"/>
              <w:bottom w:val="nil"/>
              <w:right w:val="single" w:sz="4" w:space="0" w:color="auto"/>
            </w:tcBorders>
          </w:tcPr>
          <w:p w14:paraId="169EEA8C"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nil"/>
              <w:right w:val="single" w:sz="4" w:space="0" w:color="auto"/>
            </w:tcBorders>
          </w:tcPr>
          <w:p w14:paraId="6998AAA3"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r>
              <w:rPr>
                <w:rFonts w:ascii="Times New Roman" w:hAnsi="Times New Roman"/>
                <w:sz w:val="22"/>
                <w:szCs w:val="22"/>
                <w:lang w:val="pl-PL"/>
              </w:rPr>
              <w:t>nieprawidłowe wyniki testów</w:t>
            </w:r>
            <w:r w:rsidRPr="004910D1">
              <w:rPr>
                <w:rFonts w:ascii="Times New Roman" w:hAnsi="Times New Roman"/>
                <w:sz w:val="22"/>
                <w:szCs w:val="22"/>
                <w:lang w:val="pl-PL"/>
              </w:rPr>
              <w:t xml:space="preserve"> czynności wątroby</w:t>
            </w:r>
            <w:r w:rsidRPr="004910D1">
              <w:rPr>
                <w:rFonts w:ascii="Times New Roman" w:hAnsi="Times New Roman"/>
                <w:kern w:val="2"/>
                <w:sz w:val="22"/>
                <w:szCs w:val="22"/>
                <w:lang w:val="pl-PL"/>
              </w:rPr>
              <w:t xml:space="preserve">, </w:t>
            </w:r>
            <w:r w:rsidRPr="004910D1">
              <w:rPr>
                <w:rFonts w:ascii="Times New Roman" w:hAnsi="Times New Roman"/>
                <w:sz w:val="22"/>
                <w:szCs w:val="22"/>
                <w:lang w:val="pl-PL"/>
              </w:rPr>
              <w:t>zwiększenie aktywności enzymów wątrobowych</w:t>
            </w:r>
          </w:p>
        </w:tc>
        <w:tc>
          <w:tcPr>
            <w:tcW w:w="0" w:type="auto"/>
            <w:tcBorders>
              <w:top w:val="single" w:sz="4" w:space="0" w:color="auto"/>
              <w:left w:val="single" w:sz="4" w:space="0" w:color="auto"/>
              <w:bottom w:val="nil"/>
              <w:right w:val="single" w:sz="4" w:space="0" w:color="auto"/>
            </w:tcBorders>
          </w:tcPr>
          <w:p w14:paraId="20D72EBF"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roofErr w:type="spellStart"/>
            <w:r w:rsidRPr="004910D1">
              <w:rPr>
                <w:rFonts w:ascii="Times New Roman" w:hAnsi="Times New Roman"/>
                <w:kern w:val="2"/>
                <w:sz w:val="22"/>
                <w:szCs w:val="22"/>
                <w:lang w:val="en-GB"/>
              </w:rPr>
              <w:t>bilirubinemia</w:t>
            </w:r>
            <w:proofErr w:type="spellEnd"/>
          </w:p>
        </w:tc>
      </w:tr>
      <w:tr w:rsidR="00F11782" w:rsidRPr="004910D1" w14:paraId="4A39D861"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4260DDF" w14:textId="77777777" w:rsidR="00F11782" w:rsidRPr="007F7B51" w:rsidRDefault="00F11782" w:rsidP="00C60269">
            <w:pPr>
              <w:pStyle w:val="Corpsdetextemarge"/>
              <w:keepNext/>
              <w:keepLines/>
              <w:widowControl w:val="0"/>
              <w:tabs>
                <w:tab w:val="left" w:pos="567"/>
                <w:tab w:val="left" w:pos="2552"/>
              </w:tabs>
              <w:jc w:val="left"/>
              <w:rPr>
                <w:rFonts w:ascii="Times New Roman" w:hAnsi="Times New Roman"/>
                <w:i/>
                <w:kern w:val="2"/>
                <w:sz w:val="22"/>
                <w:szCs w:val="22"/>
                <w:lang w:val="pl-PL"/>
              </w:rPr>
            </w:pPr>
            <w:r w:rsidRPr="007F7B51">
              <w:rPr>
                <w:rFonts w:ascii="Times New Roman" w:hAnsi="Times New Roman"/>
                <w:i/>
                <w:sz w:val="22"/>
                <w:szCs w:val="22"/>
                <w:lang w:val="pl-PL"/>
              </w:rPr>
              <w:t>Zaburzenia skóry i tkanki podskórnej</w:t>
            </w:r>
          </w:p>
        </w:tc>
        <w:tc>
          <w:tcPr>
            <w:tcW w:w="0" w:type="auto"/>
            <w:tcBorders>
              <w:top w:val="single" w:sz="4" w:space="0" w:color="auto"/>
              <w:left w:val="single" w:sz="4" w:space="0" w:color="auto"/>
              <w:bottom w:val="single" w:sz="4" w:space="0" w:color="auto"/>
              <w:right w:val="single" w:sz="4" w:space="0" w:color="auto"/>
            </w:tcBorders>
          </w:tcPr>
          <w:p w14:paraId="12EEEEDE"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single" w:sz="4" w:space="0" w:color="auto"/>
              <w:right w:val="single" w:sz="4" w:space="0" w:color="auto"/>
            </w:tcBorders>
            <w:hideMark/>
          </w:tcPr>
          <w:p w14:paraId="734E7FBB"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en-GB"/>
              </w:rPr>
            </w:pPr>
            <w:proofErr w:type="spellStart"/>
            <w:r>
              <w:rPr>
                <w:rFonts w:ascii="Times New Roman" w:hAnsi="Times New Roman"/>
                <w:kern w:val="2"/>
                <w:sz w:val="22"/>
                <w:szCs w:val="22"/>
                <w:lang w:val="en-GB"/>
              </w:rPr>
              <w:t>w</w:t>
            </w:r>
            <w:r w:rsidRPr="004910D1">
              <w:rPr>
                <w:rFonts w:ascii="Times New Roman" w:hAnsi="Times New Roman"/>
                <w:kern w:val="2"/>
                <w:sz w:val="22"/>
                <w:szCs w:val="22"/>
                <w:lang w:val="en-GB"/>
              </w:rPr>
              <w:t>ysypka</w:t>
            </w:r>
            <w:proofErr w:type="spellEnd"/>
            <w:r>
              <w:rPr>
                <w:rFonts w:ascii="Times New Roman" w:hAnsi="Times New Roman"/>
                <w:kern w:val="2"/>
                <w:sz w:val="22"/>
                <w:szCs w:val="22"/>
                <w:lang w:val="en-GB"/>
              </w:rPr>
              <w:t xml:space="preserve"> </w:t>
            </w:r>
            <w:proofErr w:type="spellStart"/>
            <w:r>
              <w:rPr>
                <w:rFonts w:ascii="Times New Roman" w:hAnsi="Times New Roman"/>
                <w:kern w:val="2"/>
                <w:sz w:val="22"/>
                <w:szCs w:val="22"/>
                <w:lang w:val="en-GB"/>
              </w:rPr>
              <w:t>rumieniowa</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świąd</w:t>
            </w:r>
            <w:proofErr w:type="spellEnd"/>
          </w:p>
        </w:tc>
        <w:tc>
          <w:tcPr>
            <w:tcW w:w="0" w:type="auto"/>
            <w:tcBorders>
              <w:top w:val="single" w:sz="4" w:space="0" w:color="auto"/>
              <w:left w:val="single" w:sz="4" w:space="0" w:color="auto"/>
              <w:bottom w:val="single" w:sz="4" w:space="0" w:color="auto"/>
              <w:right w:val="single" w:sz="4" w:space="0" w:color="auto"/>
            </w:tcBorders>
          </w:tcPr>
          <w:p w14:paraId="258714E8" w14:textId="77777777" w:rsidR="00F11782" w:rsidRPr="004910D1" w:rsidRDefault="00F11782" w:rsidP="00C60269">
            <w:pPr>
              <w:pStyle w:val="Corpsdetextemarge"/>
              <w:keepNext/>
              <w:keepLines/>
              <w:widowControl w:val="0"/>
              <w:tabs>
                <w:tab w:val="left" w:pos="567"/>
              </w:tabs>
              <w:jc w:val="left"/>
              <w:rPr>
                <w:rFonts w:ascii="Times New Roman" w:hAnsi="Times New Roman"/>
                <w:i/>
                <w:kern w:val="2"/>
                <w:sz w:val="22"/>
                <w:szCs w:val="22"/>
                <w:lang w:val="en-GB"/>
              </w:rPr>
            </w:pPr>
          </w:p>
        </w:tc>
      </w:tr>
      <w:tr w:rsidR="00F11782" w:rsidRPr="004910D1" w14:paraId="632515DD"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282EE1BF" w14:textId="77777777" w:rsidR="00F11782" w:rsidRPr="007F7B51" w:rsidRDefault="00F11782" w:rsidP="00C60269">
            <w:pPr>
              <w:numPr>
                <w:ilvl w:val="12"/>
                <w:numId w:val="0"/>
              </w:numPr>
              <w:tabs>
                <w:tab w:val="left" w:pos="567"/>
              </w:tabs>
              <w:rPr>
                <w:i/>
                <w:sz w:val="22"/>
                <w:szCs w:val="22"/>
              </w:rPr>
            </w:pPr>
            <w:r w:rsidRPr="007F7B51">
              <w:rPr>
                <w:i/>
                <w:sz w:val="22"/>
                <w:szCs w:val="22"/>
              </w:rPr>
              <w:t>Zaburzenia ogólne i stany w miejscu podania</w:t>
            </w:r>
          </w:p>
        </w:tc>
        <w:tc>
          <w:tcPr>
            <w:tcW w:w="0" w:type="auto"/>
            <w:tcBorders>
              <w:top w:val="single" w:sz="4" w:space="0" w:color="auto"/>
              <w:left w:val="single" w:sz="4" w:space="0" w:color="auto"/>
              <w:bottom w:val="single" w:sz="4" w:space="0" w:color="auto"/>
              <w:right w:val="single" w:sz="4" w:space="0" w:color="auto"/>
            </w:tcBorders>
          </w:tcPr>
          <w:p w14:paraId="2997346E"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single" w:sz="4" w:space="0" w:color="auto"/>
              <w:right w:val="single" w:sz="4" w:space="0" w:color="auto"/>
            </w:tcBorders>
            <w:hideMark/>
          </w:tcPr>
          <w:p w14:paraId="28C323D9"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r w:rsidRPr="004910D1">
              <w:rPr>
                <w:rFonts w:ascii="Times New Roman" w:hAnsi="Times New Roman"/>
                <w:sz w:val="22"/>
                <w:szCs w:val="22"/>
                <w:lang w:val="pl-PL"/>
              </w:rPr>
              <w:t>obrzęk, obrzęk obwodowy, ból, gorączka, ból w klatce piersiowej, wydzielina z rany</w:t>
            </w:r>
          </w:p>
        </w:tc>
        <w:tc>
          <w:tcPr>
            <w:tcW w:w="0" w:type="auto"/>
            <w:tcBorders>
              <w:top w:val="single" w:sz="4" w:space="0" w:color="auto"/>
              <w:left w:val="single" w:sz="4" w:space="0" w:color="auto"/>
              <w:bottom w:val="single" w:sz="4" w:space="0" w:color="auto"/>
              <w:right w:val="single" w:sz="4" w:space="0" w:color="auto"/>
            </w:tcBorders>
            <w:hideMark/>
          </w:tcPr>
          <w:p w14:paraId="61430509"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reakcja w miejscu wstrzyknięcia, ból kończyn dolnych, zmęczenie, zaczerwienienie skóry, omdlenie, uderzenia gorąca, obrzęki narządów płciowych</w:t>
            </w:r>
          </w:p>
        </w:tc>
      </w:tr>
    </w:tbl>
    <w:p w14:paraId="20C4B932" w14:textId="77777777" w:rsidR="00F11782" w:rsidRPr="004910D1" w:rsidRDefault="00F11782" w:rsidP="00C60269">
      <w:pPr>
        <w:pStyle w:val="Corpsdetextemarge"/>
        <w:tabs>
          <w:tab w:val="left" w:pos="567"/>
        </w:tabs>
        <w:jc w:val="left"/>
        <w:rPr>
          <w:rFonts w:ascii="Times New Roman" w:hAnsi="Times New Roman"/>
          <w:i/>
          <w:iCs/>
          <w:sz w:val="22"/>
          <w:szCs w:val="22"/>
          <w:lang w:val="pl-PL"/>
        </w:rPr>
      </w:pPr>
      <w:r w:rsidRPr="004910D1">
        <w:rPr>
          <w:rFonts w:ascii="Times New Roman" w:hAnsi="Times New Roman"/>
          <w:i/>
          <w:iCs/>
          <w:sz w:val="22"/>
          <w:szCs w:val="22"/>
          <w:vertAlign w:val="superscript"/>
          <w:lang w:val="pl-PL"/>
        </w:rPr>
        <w:t>(1)</w:t>
      </w:r>
      <w:r w:rsidRPr="004910D1">
        <w:rPr>
          <w:rFonts w:ascii="Times New Roman" w:hAnsi="Times New Roman"/>
          <w:i/>
          <w:iCs/>
          <w:sz w:val="22"/>
          <w:szCs w:val="22"/>
          <w:lang w:val="pl-PL"/>
        </w:rPr>
        <w:t xml:space="preserve"> Npn oznacza azot pozabiałkowy, taki jak mocznik, kwas moczowy, aminokwasy itp.</w:t>
      </w:r>
    </w:p>
    <w:p w14:paraId="36017AF2" w14:textId="77777777" w:rsidR="00F11782" w:rsidRPr="007F7B51" w:rsidRDefault="00F11782" w:rsidP="00C60269">
      <w:pPr>
        <w:pStyle w:val="BodyText"/>
        <w:tabs>
          <w:tab w:val="left" w:pos="567"/>
        </w:tabs>
        <w:rPr>
          <w:rFonts w:ascii="Times New Roman" w:hAnsi="Times New Roman"/>
          <w:i/>
          <w:iCs/>
          <w:sz w:val="22"/>
          <w:szCs w:val="22"/>
        </w:rPr>
      </w:pPr>
      <w:r w:rsidRPr="007F7B51">
        <w:rPr>
          <w:rFonts w:ascii="Times New Roman" w:hAnsi="Times New Roman"/>
          <w:i/>
          <w:iCs/>
          <w:sz w:val="22"/>
          <w:szCs w:val="22"/>
        </w:rPr>
        <w:t>* Działania niepożądane występowały p</w:t>
      </w:r>
      <w:r>
        <w:rPr>
          <w:rFonts w:ascii="Times New Roman" w:hAnsi="Times New Roman"/>
          <w:i/>
          <w:iCs/>
          <w:sz w:val="22"/>
          <w:szCs w:val="22"/>
        </w:rPr>
        <w:t>o</w:t>
      </w:r>
      <w:r w:rsidRPr="007F7B51">
        <w:rPr>
          <w:rFonts w:ascii="Times New Roman" w:hAnsi="Times New Roman"/>
          <w:i/>
          <w:iCs/>
          <w:sz w:val="22"/>
          <w:szCs w:val="22"/>
        </w:rPr>
        <w:t xml:space="preserve"> w</w:t>
      </w:r>
      <w:r w:rsidRPr="004910D1">
        <w:rPr>
          <w:rFonts w:ascii="Times New Roman" w:hAnsi="Times New Roman"/>
          <w:i/>
          <w:iCs/>
          <w:sz w:val="22"/>
          <w:szCs w:val="22"/>
        </w:rPr>
        <w:t>ięk</w:t>
      </w:r>
      <w:r w:rsidRPr="007F7B51">
        <w:rPr>
          <w:rFonts w:ascii="Times New Roman" w:hAnsi="Times New Roman"/>
          <w:i/>
          <w:iCs/>
          <w:sz w:val="22"/>
          <w:szCs w:val="22"/>
        </w:rPr>
        <w:t>szych dawkach 5 mg/0,4 ml, 7,5 mg/0,6 ml i 10 mg/0,8 ml</w:t>
      </w:r>
    </w:p>
    <w:p w14:paraId="71D67033" w14:textId="77777777" w:rsidR="00F11782" w:rsidRDefault="00F11782" w:rsidP="00C60269">
      <w:pPr>
        <w:pStyle w:val="BodyText"/>
        <w:tabs>
          <w:tab w:val="left" w:pos="567"/>
        </w:tabs>
        <w:rPr>
          <w:rFonts w:ascii="Times New Roman" w:hAnsi="Times New Roman"/>
          <w:sz w:val="22"/>
        </w:rPr>
      </w:pPr>
    </w:p>
    <w:p w14:paraId="4A9B5002" w14:textId="77777777" w:rsidR="00F11782" w:rsidRPr="002C7F16" w:rsidRDefault="00F11782" w:rsidP="00C60269">
      <w:pPr>
        <w:pStyle w:val="BodyText"/>
        <w:tabs>
          <w:tab w:val="left" w:pos="567"/>
        </w:tabs>
        <w:rPr>
          <w:rFonts w:ascii="Times New Roman" w:hAnsi="Times New Roman"/>
          <w:sz w:val="22"/>
          <w:u w:val="single"/>
        </w:rPr>
      </w:pPr>
      <w:r w:rsidRPr="002C7F16">
        <w:rPr>
          <w:rFonts w:ascii="Times New Roman" w:hAnsi="Times New Roman"/>
          <w:sz w:val="22"/>
          <w:u w:val="single"/>
        </w:rPr>
        <w:t>Dzieci i młodzież</w:t>
      </w:r>
    </w:p>
    <w:p w14:paraId="435943C1" w14:textId="0606FE5C" w:rsidR="00F11782" w:rsidRPr="006D55A5" w:rsidRDefault="008F6367" w:rsidP="00C60269">
      <w:pPr>
        <w:pStyle w:val="BodyText"/>
        <w:tabs>
          <w:tab w:val="left" w:pos="567"/>
        </w:tabs>
        <w:rPr>
          <w:rFonts w:ascii="Times New Roman" w:hAnsi="Times New Roman"/>
          <w:sz w:val="22"/>
        </w:rPr>
      </w:pPr>
      <w:r>
        <w:rPr>
          <w:rFonts w:ascii="Times New Roman" w:hAnsi="Times New Roman"/>
          <w:sz w:val="22"/>
        </w:rPr>
        <w:t>Nie określono b</w:t>
      </w:r>
      <w:r w:rsidR="00F11782" w:rsidRPr="006D55A5">
        <w:rPr>
          <w:rFonts w:ascii="Times New Roman" w:hAnsi="Times New Roman"/>
          <w:sz w:val="22"/>
        </w:rPr>
        <w:t>ezpieczeństw</w:t>
      </w:r>
      <w:r>
        <w:rPr>
          <w:rFonts w:ascii="Times New Roman" w:hAnsi="Times New Roman"/>
          <w:sz w:val="22"/>
        </w:rPr>
        <w:t>a</w:t>
      </w:r>
      <w:r w:rsidR="00F11782" w:rsidRPr="006D55A5">
        <w:rPr>
          <w:rFonts w:ascii="Times New Roman" w:hAnsi="Times New Roman"/>
          <w:sz w:val="22"/>
        </w:rPr>
        <w:t xml:space="preserve"> stosowania fondaparynuksu u dzieci</w:t>
      </w:r>
      <w:r w:rsidR="00F11782">
        <w:rPr>
          <w:rFonts w:ascii="Times New Roman" w:hAnsi="Times New Roman"/>
          <w:sz w:val="22"/>
        </w:rPr>
        <w:t xml:space="preserve"> i młodzieży</w:t>
      </w:r>
      <w:r w:rsidR="00F11782" w:rsidRPr="006D55A5">
        <w:rPr>
          <w:rFonts w:ascii="Times New Roman" w:hAnsi="Times New Roman"/>
          <w:sz w:val="22"/>
        </w:rPr>
        <w:t>. W</w:t>
      </w:r>
      <w:r w:rsidR="00F11782">
        <w:rPr>
          <w:rFonts w:ascii="Times New Roman" w:hAnsi="Times New Roman"/>
          <w:sz w:val="22"/>
        </w:rPr>
        <w:t> </w:t>
      </w:r>
      <w:r w:rsidR="00F11782" w:rsidRPr="006D55A5">
        <w:rPr>
          <w:rFonts w:ascii="Times New Roman" w:hAnsi="Times New Roman"/>
          <w:sz w:val="22"/>
        </w:rPr>
        <w:t>otwartym, jednoramiennym, retrospektywnym, nierandomizowanym, jednoośrodkowym badaniu klinicznym z</w:t>
      </w:r>
      <w:r w:rsidR="00FB5D91">
        <w:rPr>
          <w:rFonts w:ascii="Times New Roman" w:hAnsi="Times New Roman"/>
          <w:sz w:val="22"/>
        </w:rPr>
        <w:t> </w:t>
      </w:r>
      <w:r w:rsidR="00F11782" w:rsidRPr="006D55A5">
        <w:rPr>
          <w:rFonts w:ascii="Times New Roman" w:hAnsi="Times New Roman"/>
          <w:sz w:val="22"/>
        </w:rPr>
        <w:t>udziałem 366</w:t>
      </w:r>
      <w:r w:rsidR="00F11782">
        <w:rPr>
          <w:rFonts w:ascii="Times New Roman" w:hAnsi="Times New Roman"/>
          <w:sz w:val="22"/>
        </w:rPr>
        <w:t> </w:t>
      </w:r>
      <w:r w:rsidR="00F11782" w:rsidRPr="006D55A5">
        <w:rPr>
          <w:rFonts w:ascii="Times New Roman" w:hAnsi="Times New Roman"/>
          <w:sz w:val="22"/>
        </w:rPr>
        <w:t>dzieci</w:t>
      </w:r>
      <w:r w:rsidR="00F11782">
        <w:rPr>
          <w:rFonts w:ascii="Times New Roman" w:hAnsi="Times New Roman"/>
          <w:sz w:val="22"/>
        </w:rPr>
        <w:t xml:space="preserve"> i młodzieży</w:t>
      </w:r>
      <w:r w:rsidR="00F11782" w:rsidRPr="006D55A5">
        <w:rPr>
          <w:rFonts w:ascii="Times New Roman" w:hAnsi="Times New Roman"/>
          <w:sz w:val="22"/>
        </w:rPr>
        <w:t xml:space="preserve"> z </w:t>
      </w:r>
      <w:r w:rsidR="00F11782">
        <w:rPr>
          <w:rFonts w:ascii="Times New Roman" w:hAnsi="Times New Roman"/>
          <w:sz w:val="22"/>
        </w:rPr>
        <w:t>VTE</w:t>
      </w:r>
      <w:r w:rsidR="00F11782" w:rsidRPr="006D55A5">
        <w:rPr>
          <w:rFonts w:ascii="Times New Roman" w:hAnsi="Times New Roman"/>
          <w:sz w:val="22"/>
        </w:rPr>
        <w:t xml:space="preserve"> leczonych fondaparynuksem profil bezpieczeństwa był następujący:</w:t>
      </w:r>
    </w:p>
    <w:p w14:paraId="52891396" w14:textId="5558C55F" w:rsidR="00F11782" w:rsidRPr="006D55A5" w:rsidRDefault="00F11782" w:rsidP="00C60269">
      <w:pPr>
        <w:pStyle w:val="BodyText"/>
        <w:tabs>
          <w:tab w:val="left" w:pos="567"/>
        </w:tabs>
        <w:rPr>
          <w:rFonts w:ascii="Times New Roman" w:hAnsi="Times New Roman"/>
          <w:sz w:val="22"/>
        </w:rPr>
      </w:pPr>
      <w:r>
        <w:rPr>
          <w:rFonts w:ascii="Times New Roman" w:hAnsi="Times New Roman"/>
          <w:sz w:val="22"/>
        </w:rPr>
        <w:t>Duże</w:t>
      </w:r>
      <w:r w:rsidRPr="006D55A5">
        <w:rPr>
          <w:rFonts w:ascii="Times New Roman" w:hAnsi="Times New Roman"/>
          <w:sz w:val="22"/>
        </w:rPr>
        <w:t xml:space="preserve"> krwawienia zgodnie z definicją ISTH (n</w:t>
      </w:r>
      <w:r>
        <w:rPr>
          <w:rFonts w:ascii="Times New Roman" w:hAnsi="Times New Roman"/>
          <w:sz w:val="22"/>
        </w:rPr>
        <w:t> </w:t>
      </w:r>
      <w:r w:rsidRPr="006D55A5">
        <w:rPr>
          <w:rFonts w:ascii="Times New Roman" w:hAnsi="Times New Roman"/>
          <w:sz w:val="22"/>
        </w:rPr>
        <w:t>=</w:t>
      </w:r>
      <w:r>
        <w:rPr>
          <w:rFonts w:ascii="Times New Roman" w:hAnsi="Times New Roman"/>
          <w:sz w:val="22"/>
        </w:rPr>
        <w:t> </w:t>
      </w:r>
      <w:r w:rsidRPr="006D55A5">
        <w:rPr>
          <w:rFonts w:ascii="Times New Roman" w:hAnsi="Times New Roman"/>
          <w:sz w:val="22"/>
        </w:rPr>
        <w:t xml:space="preserve">7; 1,9%): </w:t>
      </w:r>
      <w:r>
        <w:rPr>
          <w:rFonts w:ascii="Times New Roman" w:hAnsi="Times New Roman"/>
          <w:sz w:val="22"/>
        </w:rPr>
        <w:t xml:space="preserve">u </w:t>
      </w:r>
      <w:r w:rsidRPr="006D55A5">
        <w:rPr>
          <w:rFonts w:ascii="Times New Roman" w:hAnsi="Times New Roman"/>
          <w:sz w:val="22"/>
        </w:rPr>
        <w:t>1</w:t>
      </w:r>
      <w:r>
        <w:rPr>
          <w:rFonts w:ascii="Times New Roman" w:hAnsi="Times New Roman"/>
          <w:sz w:val="22"/>
        </w:rPr>
        <w:t> </w:t>
      </w:r>
      <w:r w:rsidRPr="006D55A5">
        <w:rPr>
          <w:rFonts w:ascii="Times New Roman" w:hAnsi="Times New Roman"/>
          <w:sz w:val="22"/>
        </w:rPr>
        <w:t>pacjent</w:t>
      </w:r>
      <w:r>
        <w:rPr>
          <w:rFonts w:ascii="Times New Roman" w:hAnsi="Times New Roman"/>
          <w:sz w:val="22"/>
        </w:rPr>
        <w:t>a</w:t>
      </w:r>
      <w:r w:rsidRPr="006D55A5">
        <w:rPr>
          <w:rFonts w:ascii="Times New Roman" w:hAnsi="Times New Roman"/>
          <w:sz w:val="22"/>
        </w:rPr>
        <w:t xml:space="preserve"> (0,3%) </w:t>
      </w:r>
      <w:r>
        <w:rPr>
          <w:rFonts w:ascii="Times New Roman" w:hAnsi="Times New Roman"/>
          <w:sz w:val="22"/>
        </w:rPr>
        <w:t>wystąpiło</w:t>
      </w:r>
      <w:r w:rsidRPr="006D55A5">
        <w:rPr>
          <w:rFonts w:ascii="Times New Roman" w:hAnsi="Times New Roman"/>
          <w:sz w:val="22"/>
        </w:rPr>
        <w:t xml:space="preserve"> klinicznie jawne krwawienie, </w:t>
      </w:r>
      <w:r>
        <w:rPr>
          <w:rFonts w:ascii="Times New Roman" w:hAnsi="Times New Roman"/>
          <w:sz w:val="22"/>
        </w:rPr>
        <w:t xml:space="preserve">u </w:t>
      </w:r>
      <w:r w:rsidRPr="006D55A5">
        <w:rPr>
          <w:rFonts w:ascii="Times New Roman" w:hAnsi="Times New Roman"/>
          <w:sz w:val="22"/>
        </w:rPr>
        <w:t>3</w:t>
      </w:r>
      <w:r>
        <w:rPr>
          <w:rFonts w:ascii="Times New Roman" w:hAnsi="Times New Roman"/>
          <w:sz w:val="22"/>
        </w:rPr>
        <w:t> pacjentów (0,8%) wystąpiło</w:t>
      </w:r>
      <w:r w:rsidRPr="006D55A5">
        <w:rPr>
          <w:rFonts w:ascii="Times New Roman" w:hAnsi="Times New Roman"/>
          <w:sz w:val="22"/>
        </w:rPr>
        <w:t xml:space="preserve"> </w:t>
      </w:r>
      <w:r>
        <w:rPr>
          <w:rFonts w:ascii="Times New Roman" w:hAnsi="Times New Roman"/>
          <w:sz w:val="22"/>
        </w:rPr>
        <w:t>duże</w:t>
      </w:r>
      <w:r w:rsidRPr="006D55A5">
        <w:rPr>
          <w:rFonts w:ascii="Times New Roman" w:hAnsi="Times New Roman"/>
          <w:sz w:val="22"/>
        </w:rPr>
        <w:t xml:space="preserve"> krwawienie, a</w:t>
      </w:r>
      <w:r>
        <w:rPr>
          <w:rFonts w:ascii="Times New Roman" w:hAnsi="Times New Roman"/>
          <w:sz w:val="22"/>
        </w:rPr>
        <w:t xml:space="preserve"> u 3 </w:t>
      </w:r>
      <w:r w:rsidRPr="006D55A5">
        <w:rPr>
          <w:rFonts w:ascii="Times New Roman" w:hAnsi="Times New Roman"/>
          <w:sz w:val="22"/>
        </w:rPr>
        <w:t xml:space="preserve">pacjentów (0,8%) </w:t>
      </w:r>
      <w:r>
        <w:rPr>
          <w:rFonts w:ascii="Times New Roman" w:hAnsi="Times New Roman"/>
          <w:sz w:val="22"/>
        </w:rPr>
        <w:t>wystąpiło</w:t>
      </w:r>
      <w:r w:rsidRPr="006D55A5">
        <w:rPr>
          <w:rFonts w:ascii="Times New Roman" w:hAnsi="Times New Roman"/>
          <w:sz w:val="22"/>
        </w:rPr>
        <w:t xml:space="preserve"> </w:t>
      </w:r>
      <w:r>
        <w:rPr>
          <w:rFonts w:ascii="Times New Roman" w:hAnsi="Times New Roman"/>
          <w:sz w:val="22"/>
        </w:rPr>
        <w:t>duże</w:t>
      </w:r>
      <w:r w:rsidRPr="006D55A5">
        <w:rPr>
          <w:rFonts w:ascii="Times New Roman" w:hAnsi="Times New Roman"/>
          <w:sz w:val="22"/>
        </w:rPr>
        <w:t xml:space="preserve"> krwawienie</w:t>
      </w:r>
      <w:r>
        <w:rPr>
          <w:rFonts w:ascii="Times New Roman" w:hAnsi="Times New Roman"/>
          <w:sz w:val="22"/>
        </w:rPr>
        <w:t xml:space="preserve"> wymagające</w:t>
      </w:r>
      <w:r w:rsidRPr="006D55A5">
        <w:rPr>
          <w:rFonts w:ascii="Times New Roman" w:hAnsi="Times New Roman"/>
          <w:sz w:val="22"/>
        </w:rPr>
        <w:t xml:space="preserve"> interwencji chirurgicznej. </w:t>
      </w:r>
      <w:r>
        <w:rPr>
          <w:rFonts w:ascii="Times New Roman" w:hAnsi="Times New Roman"/>
          <w:sz w:val="22"/>
        </w:rPr>
        <w:t>Duże</w:t>
      </w:r>
      <w:r w:rsidRPr="006D55A5">
        <w:rPr>
          <w:rFonts w:ascii="Times New Roman" w:hAnsi="Times New Roman"/>
          <w:sz w:val="22"/>
        </w:rPr>
        <w:t xml:space="preserve"> krwawienia spowodowały przerwan</w:t>
      </w:r>
      <w:r>
        <w:rPr>
          <w:rFonts w:ascii="Times New Roman" w:hAnsi="Times New Roman"/>
          <w:sz w:val="22"/>
        </w:rPr>
        <w:t>ie leczenia fondaparynuksem u 4 </w:t>
      </w:r>
      <w:r w:rsidRPr="006D55A5">
        <w:rPr>
          <w:rFonts w:ascii="Times New Roman" w:hAnsi="Times New Roman"/>
          <w:sz w:val="22"/>
        </w:rPr>
        <w:t>pacjentów i zaprzestani</w:t>
      </w:r>
      <w:r>
        <w:rPr>
          <w:rFonts w:ascii="Times New Roman" w:hAnsi="Times New Roman"/>
          <w:sz w:val="22"/>
        </w:rPr>
        <w:t>e leczenia fondaparynuksem u</w:t>
      </w:r>
      <w:r w:rsidR="00FB5D91">
        <w:rPr>
          <w:rFonts w:ascii="Times New Roman" w:hAnsi="Times New Roman"/>
          <w:sz w:val="22"/>
        </w:rPr>
        <w:t> </w:t>
      </w:r>
      <w:r>
        <w:rPr>
          <w:rFonts w:ascii="Times New Roman" w:hAnsi="Times New Roman"/>
          <w:sz w:val="22"/>
        </w:rPr>
        <w:t>3 </w:t>
      </w:r>
      <w:r w:rsidRPr="006D55A5">
        <w:rPr>
          <w:rFonts w:ascii="Times New Roman" w:hAnsi="Times New Roman"/>
          <w:sz w:val="22"/>
        </w:rPr>
        <w:t xml:space="preserve">pacjentów. </w:t>
      </w:r>
    </w:p>
    <w:p w14:paraId="5396383E" w14:textId="37AEBEF0" w:rsidR="009B5911" w:rsidRDefault="00F11782" w:rsidP="00C60269">
      <w:pPr>
        <w:pStyle w:val="BodyText"/>
        <w:tabs>
          <w:tab w:val="left" w:pos="567"/>
        </w:tabs>
        <w:rPr>
          <w:rFonts w:ascii="Times New Roman" w:hAnsi="Times New Roman"/>
          <w:sz w:val="22"/>
        </w:rPr>
      </w:pPr>
      <w:r>
        <w:rPr>
          <w:rFonts w:ascii="Times New Roman" w:hAnsi="Times New Roman"/>
          <w:sz w:val="22"/>
        </w:rPr>
        <w:lastRenderedPageBreak/>
        <w:t>Ponadto u 8 </w:t>
      </w:r>
      <w:r w:rsidRPr="006D55A5">
        <w:rPr>
          <w:rFonts w:ascii="Times New Roman" w:hAnsi="Times New Roman"/>
          <w:sz w:val="22"/>
        </w:rPr>
        <w:t xml:space="preserve">pacjentów (2,2%) wystąpiło jawne krwawienie, w związku z którym podano </w:t>
      </w:r>
      <w:r w:rsidR="009B5911">
        <w:rPr>
          <w:rFonts w:ascii="Times New Roman" w:hAnsi="Times New Roman"/>
          <w:sz w:val="22"/>
        </w:rPr>
        <w:t>produkt</w:t>
      </w:r>
      <w:r w:rsidRPr="006D55A5">
        <w:rPr>
          <w:rFonts w:ascii="Times New Roman" w:hAnsi="Times New Roman"/>
          <w:sz w:val="22"/>
        </w:rPr>
        <w:t xml:space="preserve"> krwiopochodny i które nie było bezpośrednio związane z chorobą podstawową pacjenta, a</w:t>
      </w:r>
      <w:r w:rsidR="00FB5D91">
        <w:rPr>
          <w:rFonts w:ascii="Times New Roman" w:hAnsi="Times New Roman"/>
          <w:sz w:val="22"/>
        </w:rPr>
        <w:t> </w:t>
      </w:r>
      <w:r w:rsidRPr="006D55A5">
        <w:rPr>
          <w:rFonts w:ascii="Times New Roman" w:hAnsi="Times New Roman"/>
          <w:sz w:val="22"/>
        </w:rPr>
        <w:t>u</w:t>
      </w:r>
      <w:r w:rsidR="00FB5D91">
        <w:rPr>
          <w:rFonts w:ascii="Times New Roman" w:hAnsi="Times New Roman"/>
          <w:sz w:val="22"/>
        </w:rPr>
        <w:t> </w:t>
      </w:r>
      <w:r w:rsidRPr="006D55A5">
        <w:rPr>
          <w:rFonts w:ascii="Times New Roman" w:hAnsi="Times New Roman"/>
          <w:sz w:val="22"/>
        </w:rPr>
        <w:t>4</w:t>
      </w:r>
      <w:r>
        <w:rPr>
          <w:rFonts w:ascii="Times New Roman" w:hAnsi="Times New Roman"/>
          <w:sz w:val="22"/>
        </w:rPr>
        <w:t> </w:t>
      </w:r>
      <w:r w:rsidRPr="006D55A5">
        <w:rPr>
          <w:rFonts w:ascii="Times New Roman" w:hAnsi="Times New Roman"/>
          <w:sz w:val="22"/>
        </w:rPr>
        <w:t>pacjentów (1,1%) krwawienie wymagało interwencji medycznej lub chirurgicznej. Wszystkie te zdarzenia uzasadniały przerwanie lub zaprzestanie leczenia fondaparynuksem, z wyjątkiem 1</w:t>
      </w:r>
      <w:r>
        <w:rPr>
          <w:rFonts w:ascii="Times New Roman" w:hAnsi="Times New Roman"/>
          <w:sz w:val="22"/>
        </w:rPr>
        <w:t> </w:t>
      </w:r>
      <w:r w:rsidRPr="006D55A5">
        <w:rPr>
          <w:rFonts w:ascii="Times New Roman" w:hAnsi="Times New Roman"/>
          <w:sz w:val="22"/>
        </w:rPr>
        <w:t xml:space="preserve">pacjenta, w przypadku którego nie zgłoszono działań podjętych w związku ze stosowaniem fondaparynuksu. </w:t>
      </w:r>
    </w:p>
    <w:p w14:paraId="6386B81E" w14:textId="29C4125D" w:rsidR="00F11782" w:rsidRPr="006D55A5" w:rsidRDefault="00F11782" w:rsidP="00C60269">
      <w:pPr>
        <w:pStyle w:val="BodyText"/>
        <w:tabs>
          <w:tab w:val="left" w:pos="567"/>
        </w:tabs>
        <w:rPr>
          <w:rFonts w:ascii="Times New Roman" w:hAnsi="Times New Roman"/>
          <w:sz w:val="22"/>
        </w:rPr>
      </w:pPr>
      <w:r>
        <w:rPr>
          <w:rFonts w:ascii="Times New Roman" w:hAnsi="Times New Roman"/>
          <w:sz w:val="22"/>
        </w:rPr>
        <w:t>Dodatkowych 65 pacjentów</w:t>
      </w:r>
      <w:r w:rsidRPr="006D55A5">
        <w:rPr>
          <w:rFonts w:ascii="Times New Roman" w:hAnsi="Times New Roman"/>
          <w:sz w:val="22"/>
        </w:rPr>
        <w:t xml:space="preserve"> (17,8%) zgłosiło inne przypadki jawnego krwawienia lub krwawienia miesiączkowego</w:t>
      </w:r>
      <w:r w:rsidR="009B5911">
        <w:rPr>
          <w:rFonts w:ascii="Times New Roman" w:hAnsi="Times New Roman"/>
          <w:sz w:val="22"/>
        </w:rPr>
        <w:t>, wymagające</w:t>
      </w:r>
      <w:r>
        <w:rPr>
          <w:rFonts w:ascii="Times New Roman" w:hAnsi="Times New Roman"/>
          <w:sz w:val="22"/>
        </w:rPr>
        <w:t xml:space="preserve"> konsultacj</w:t>
      </w:r>
      <w:r w:rsidR="009B5911">
        <w:rPr>
          <w:rFonts w:ascii="Times New Roman" w:hAnsi="Times New Roman"/>
          <w:sz w:val="22"/>
        </w:rPr>
        <w:t>i</w:t>
      </w:r>
      <w:r>
        <w:rPr>
          <w:rFonts w:ascii="Times New Roman" w:hAnsi="Times New Roman"/>
          <w:sz w:val="22"/>
        </w:rPr>
        <w:t xml:space="preserve"> i (</w:t>
      </w:r>
      <w:r w:rsidRPr="006D55A5">
        <w:rPr>
          <w:rFonts w:ascii="Times New Roman" w:hAnsi="Times New Roman"/>
          <w:sz w:val="22"/>
        </w:rPr>
        <w:t>lub</w:t>
      </w:r>
      <w:r>
        <w:rPr>
          <w:rFonts w:ascii="Times New Roman" w:hAnsi="Times New Roman"/>
          <w:sz w:val="22"/>
        </w:rPr>
        <w:t>)</w:t>
      </w:r>
      <w:r w:rsidRPr="006D55A5">
        <w:rPr>
          <w:rFonts w:ascii="Times New Roman" w:hAnsi="Times New Roman"/>
          <w:sz w:val="22"/>
        </w:rPr>
        <w:t xml:space="preserve"> interwencj</w:t>
      </w:r>
      <w:r w:rsidR="009B5911">
        <w:rPr>
          <w:rFonts w:ascii="Times New Roman" w:hAnsi="Times New Roman"/>
          <w:sz w:val="22"/>
        </w:rPr>
        <w:t>i</w:t>
      </w:r>
      <w:r>
        <w:rPr>
          <w:rFonts w:ascii="Times New Roman" w:hAnsi="Times New Roman"/>
          <w:sz w:val="22"/>
        </w:rPr>
        <w:t xml:space="preserve"> medyczn</w:t>
      </w:r>
      <w:r w:rsidR="009B5911">
        <w:rPr>
          <w:rFonts w:ascii="Times New Roman" w:hAnsi="Times New Roman"/>
          <w:sz w:val="22"/>
        </w:rPr>
        <w:t>ej</w:t>
      </w:r>
      <w:r w:rsidRPr="006D55A5">
        <w:rPr>
          <w:rFonts w:ascii="Times New Roman" w:hAnsi="Times New Roman"/>
          <w:sz w:val="22"/>
        </w:rPr>
        <w:t>.</w:t>
      </w:r>
    </w:p>
    <w:p w14:paraId="42524305" w14:textId="77777777" w:rsidR="00F11782" w:rsidRPr="006D55A5" w:rsidRDefault="00F11782" w:rsidP="00C60269">
      <w:pPr>
        <w:pStyle w:val="BodyText"/>
        <w:tabs>
          <w:tab w:val="left" w:pos="567"/>
        </w:tabs>
        <w:rPr>
          <w:rFonts w:ascii="Times New Roman" w:hAnsi="Times New Roman"/>
          <w:sz w:val="22"/>
        </w:rPr>
      </w:pPr>
    </w:p>
    <w:p w14:paraId="68E1F4C6" w14:textId="77777777" w:rsidR="00F11782" w:rsidRDefault="00F11782" w:rsidP="00C60269">
      <w:pPr>
        <w:pStyle w:val="BodyText"/>
        <w:tabs>
          <w:tab w:val="left" w:pos="567"/>
        </w:tabs>
        <w:rPr>
          <w:rFonts w:ascii="Times New Roman" w:hAnsi="Times New Roman"/>
          <w:sz w:val="22"/>
        </w:rPr>
      </w:pPr>
      <w:r w:rsidRPr="006D55A5">
        <w:rPr>
          <w:rFonts w:ascii="Times New Roman" w:hAnsi="Times New Roman"/>
          <w:sz w:val="22"/>
        </w:rPr>
        <w:t>Odnotowano następujące zdarzenia niepożądane o szczególnym znaczeniu (n</w:t>
      </w:r>
      <w:r>
        <w:rPr>
          <w:rFonts w:ascii="Times New Roman" w:hAnsi="Times New Roman"/>
          <w:sz w:val="22"/>
        </w:rPr>
        <w:t> </w:t>
      </w:r>
      <w:r w:rsidRPr="006D55A5">
        <w:rPr>
          <w:rFonts w:ascii="Times New Roman" w:hAnsi="Times New Roman"/>
          <w:sz w:val="22"/>
        </w:rPr>
        <w:t>=</w:t>
      </w:r>
      <w:r>
        <w:rPr>
          <w:rFonts w:ascii="Times New Roman" w:hAnsi="Times New Roman"/>
          <w:sz w:val="22"/>
        </w:rPr>
        <w:t> </w:t>
      </w:r>
      <w:r w:rsidRPr="006D55A5">
        <w:rPr>
          <w:rFonts w:ascii="Times New Roman" w:hAnsi="Times New Roman"/>
          <w:sz w:val="22"/>
        </w:rPr>
        <w:t>189, 51,6%): niedokrwistość (27%), małopłytkowość (18%), reakcje alergiczne (1%) i hipokaliemia (14%).</w:t>
      </w:r>
    </w:p>
    <w:p w14:paraId="3F784797" w14:textId="77777777" w:rsidR="00F11782" w:rsidRPr="004910D1" w:rsidRDefault="00F11782" w:rsidP="00C60269">
      <w:pPr>
        <w:pStyle w:val="BodyText"/>
        <w:tabs>
          <w:tab w:val="left" w:pos="567"/>
        </w:tabs>
        <w:rPr>
          <w:rFonts w:ascii="Times New Roman" w:hAnsi="Times New Roman"/>
          <w:sz w:val="22"/>
        </w:rPr>
      </w:pPr>
    </w:p>
    <w:p w14:paraId="045F48C5" w14:textId="77777777" w:rsidR="00F11782" w:rsidRPr="004910D1" w:rsidRDefault="00F11782" w:rsidP="00C60269">
      <w:pPr>
        <w:rPr>
          <w:sz w:val="22"/>
          <w:szCs w:val="22"/>
          <w:u w:val="single"/>
        </w:rPr>
      </w:pPr>
      <w:r w:rsidRPr="004910D1">
        <w:rPr>
          <w:noProof/>
          <w:sz w:val="22"/>
          <w:szCs w:val="22"/>
          <w:u w:val="single"/>
        </w:rPr>
        <w:t>Zgłaszanie podejrzewanych działań niepożądanych</w:t>
      </w:r>
    </w:p>
    <w:p w14:paraId="56776A08" w14:textId="44298753" w:rsidR="00F11782" w:rsidRPr="004910D1" w:rsidRDefault="00F11782" w:rsidP="00C60269">
      <w:pPr>
        <w:rPr>
          <w:noProof/>
          <w:sz w:val="22"/>
          <w:szCs w:val="22"/>
        </w:rPr>
      </w:pPr>
      <w:r w:rsidRPr="004910D1">
        <w:rPr>
          <w:noProof/>
          <w:sz w:val="22"/>
          <w:szCs w:val="22"/>
        </w:rPr>
        <w:t>Po dopuszczeniu produktu leczniczego do obrotu istotne jest zgłaszanie podejrzewanych działań niepożądanych.</w:t>
      </w:r>
      <w:r w:rsidRPr="004910D1">
        <w:rPr>
          <w:sz w:val="22"/>
          <w:szCs w:val="22"/>
        </w:rPr>
        <w:t xml:space="preserve"> </w:t>
      </w:r>
      <w:r w:rsidRPr="004910D1">
        <w:rPr>
          <w:noProof/>
          <w:sz w:val="22"/>
          <w:szCs w:val="22"/>
        </w:rPr>
        <w:t>Umożliwia to nieprzerwane monitorowanie stosunku korzyści do ryzyka stosowania produktu leczniczego.</w:t>
      </w:r>
      <w:r w:rsidRPr="004910D1">
        <w:rPr>
          <w:sz w:val="22"/>
          <w:szCs w:val="22"/>
        </w:rPr>
        <w:t xml:space="preserve"> </w:t>
      </w:r>
      <w:r w:rsidRPr="004910D1">
        <w:rPr>
          <w:noProof/>
          <w:sz w:val="22"/>
          <w:szCs w:val="22"/>
        </w:rPr>
        <w:t>Osoby należące do fachowego personelu medycznego powinny zgłaszać wszelkie podejrzewane działania niepożądane</w:t>
      </w:r>
      <w:r w:rsidRPr="004910D1">
        <w:rPr>
          <w:sz w:val="22"/>
          <w:szCs w:val="22"/>
        </w:rPr>
        <w:t xml:space="preserve"> za pośrednictwem</w:t>
      </w:r>
      <w:r w:rsidRPr="004910D1">
        <w:rPr>
          <w:noProof/>
          <w:sz w:val="22"/>
          <w:szCs w:val="22"/>
        </w:rPr>
        <w:t xml:space="preserve"> </w:t>
      </w:r>
      <w:r w:rsidRPr="004910D1">
        <w:rPr>
          <w:sz w:val="22"/>
          <w:szCs w:val="22"/>
          <w:highlight w:val="lightGray"/>
        </w:rPr>
        <w:t xml:space="preserve">krajowego systemu zgłaszania wymienionego w </w:t>
      </w:r>
      <w:r w:rsidR="001242BB">
        <w:fldChar w:fldCharType="begin"/>
      </w:r>
      <w:r w:rsidR="001242BB">
        <w:instrText>HYPERLINK "https://www.ema.europa.eu/documents/template-form/qrd-appendix-v-adverse-drug-reaction-reporting-details_en.docx"</w:instrText>
      </w:r>
      <w:r w:rsidR="001242BB">
        <w:fldChar w:fldCharType="separate"/>
      </w:r>
      <w:r w:rsidRPr="001C318C">
        <w:rPr>
          <w:rStyle w:val="Hyperlink"/>
          <w:sz w:val="22"/>
          <w:szCs w:val="22"/>
          <w:highlight w:val="lightGray"/>
        </w:rPr>
        <w:t>załączniku V</w:t>
      </w:r>
      <w:r w:rsidR="001242BB">
        <w:rPr>
          <w:rStyle w:val="Hyperlink"/>
          <w:sz w:val="22"/>
          <w:szCs w:val="22"/>
          <w:highlight w:val="lightGray"/>
        </w:rPr>
        <w:fldChar w:fldCharType="end"/>
      </w:r>
      <w:r w:rsidRPr="004910D1">
        <w:rPr>
          <w:noProof/>
          <w:sz w:val="22"/>
          <w:szCs w:val="22"/>
        </w:rPr>
        <w:t>.</w:t>
      </w:r>
      <w:r w:rsidRPr="004910D1">
        <w:rPr>
          <w:sz w:val="22"/>
          <w:szCs w:val="22"/>
        </w:rPr>
        <w:t xml:space="preserve"> </w:t>
      </w:r>
    </w:p>
    <w:p w14:paraId="3E2BA526" w14:textId="77777777" w:rsidR="00F11782" w:rsidRPr="004910D1" w:rsidRDefault="00F11782" w:rsidP="00C60269">
      <w:pPr>
        <w:pStyle w:val="BodyText"/>
        <w:tabs>
          <w:tab w:val="left" w:pos="567"/>
        </w:tabs>
        <w:rPr>
          <w:rFonts w:ascii="Times New Roman" w:hAnsi="Times New Roman"/>
          <w:sz w:val="22"/>
        </w:rPr>
      </w:pPr>
    </w:p>
    <w:p w14:paraId="2B6B8064" w14:textId="77777777" w:rsidR="00F11782" w:rsidRPr="004910D1" w:rsidRDefault="00F11782" w:rsidP="00C60269">
      <w:pPr>
        <w:pStyle w:val="BodyText"/>
        <w:numPr>
          <w:ilvl w:val="1"/>
          <w:numId w:val="47"/>
        </w:numPr>
        <w:rPr>
          <w:rFonts w:ascii="Times New Roman" w:hAnsi="Times New Roman"/>
          <w:b/>
          <w:sz w:val="22"/>
        </w:rPr>
      </w:pPr>
      <w:r w:rsidRPr="004910D1">
        <w:rPr>
          <w:rFonts w:ascii="Times New Roman" w:hAnsi="Times New Roman"/>
          <w:b/>
          <w:sz w:val="22"/>
        </w:rPr>
        <w:t>Przedawkowanie</w:t>
      </w:r>
    </w:p>
    <w:p w14:paraId="56295125" w14:textId="77777777" w:rsidR="00F11782" w:rsidRPr="004910D1" w:rsidRDefault="00F11782" w:rsidP="00C60269">
      <w:pPr>
        <w:pStyle w:val="BodyText"/>
        <w:tabs>
          <w:tab w:val="left" w:pos="567"/>
        </w:tabs>
        <w:rPr>
          <w:rFonts w:ascii="Times New Roman" w:hAnsi="Times New Roman"/>
          <w:sz w:val="22"/>
        </w:rPr>
      </w:pPr>
    </w:p>
    <w:p w14:paraId="0A1AE9F6"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Dawki fondaparynuksu</w:t>
      </w:r>
      <w:r w:rsidRPr="004910D1">
        <w:rPr>
          <w:sz w:val="22"/>
        </w:rPr>
        <w:t xml:space="preserve"> </w:t>
      </w:r>
      <w:r w:rsidRPr="004910D1">
        <w:rPr>
          <w:rFonts w:ascii="Times New Roman" w:hAnsi="Times New Roman"/>
          <w:sz w:val="22"/>
        </w:rPr>
        <w:t xml:space="preserve">większe niż zalecane mogą prowadzić do zwiększenia ryzyka krwawienia. </w:t>
      </w:r>
    </w:p>
    <w:p w14:paraId="458E3CF6"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Nie jest znane antidotum dla fondaparynuksu.</w:t>
      </w:r>
    </w:p>
    <w:p w14:paraId="7CC584DA" w14:textId="77777777" w:rsidR="00F11782" w:rsidRPr="004910D1" w:rsidRDefault="00F11782" w:rsidP="00C60269">
      <w:pPr>
        <w:pStyle w:val="BodyText"/>
        <w:tabs>
          <w:tab w:val="left" w:pos="567"/>
        </w:tabs>
        <w:rPr>
          <w:rFonts w:ascii="Times New Roman" w:hAnsi="Times New Roman"/>
          <w:sz w:val="22"/>
        </w:rPr>
      </w:pPr>
    </w:p>
    <w:p w14:paraId="40869715"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Należy przerwać leczenie w przypadku przedawkowania leku z towarzyszącymi powikłaniami krwotocznymi i poszukać pierwotnej przyczyny takiego stanu. Należy rozważyć rozpoczęcie odpowiedniej terapii, takiej jak chirurgiczna hemostaza, transfuzja wymienna krwi, przetoczenie świeżej plazmy, plazmafereza. </w:t>
      </w:r>
    </w:p>
    <w:p w14:paraId="065ECC16" w14:textId="77777777" w:rsidR="00F11782" w:rsidRPr="004910D1" w:rsidRDefault="00F11782" w:rsidP="00C60269">
      <w:pPr>
        <w:pStyle w:val="BodyText"/>
        <w:widowControl w:val="0"/>
        <w:tabs>
          <w:tab w:val="left" w:pos="567"/>
        </w:tabs>
        <w:rPr>
          <w:rFonts w:ascii="Times New Roman" w:hAnsi="Times New Roman"/>
          <w:sz w:val="22"/>
        </w:rPr>
      </w:pPr>
    </w:p>
    <w:p w14:paraId="7DC81818" w14:textId="77777777" w:rsidR="00F11782" w:rsidRPr="004910D1" w:rsidRDefault="00F11782" w:rsidP="00C60269">
      <w:pPr>
        <w:pStyle w:val="BodyText"/>
        <w:widowControl w:val="0"/>
        <w:tabs>
          <w:tab w:val="left" w:pos="567"/>
        </w:tabs>
        <w:rPr>
          <w:rFonts w:ascii="Times New Roman" w:hAnsi="Times New Roman"/>
          <w:sz w:val="22"/>
        </w:rPr>
      </w:pPr>
    </w:p>
    <w:p w14:paraId="00514217" w14:textId="77777777" w:rsidR="00F11782" w:rsidRPr="004910D1" w:rsidRDefault="00F11782" w:rsidP="00C60269">
      <w:pPr>
        <w:pStyle w:val="BodyText"/>
        <w:keepNext/>
        <w:widowControl w:val="0"/>
        <w:tabs>
          <w:tab w:val="left" w:pos="567"/>
        </w:tabs>
        <w:rPr>
          <w:rFonts w:ascii="Times New Roman" w:hAnsi="Times New Roman"/>
          <w:b/>
          <w:sz w:val="22"/>
        </w:rPr>
      </w:pPr>
      <w:r w:rsidRPr="004910D1">
        <w:rPr>
          <w:rFonts w:ascii="Times New Roman" w:hAnsi="Times New Roman"/>
          <w:b/>
          <w:sz w:val="22"/>
        </w:rPr>
        <w:t>5.</w:t>
      </w:r>
      <w:r w:rsidRPr="004910D1">
        <w:rPr>
          <w:rFonts w:ascii="Times New Roman" w:hAnsi="Times New Roman"/>
          <w:b/>
          <w:sz w:val="22"/>
        </w:rPr>
        <w:tab/>
        <w:t>WŁAŚCIWOŚCI FARMAKOLOGICZNE</w:t>
      </w:r>
    </w:p>
    <w:p w14:paraId="48611916" w14:textId="77777777" w:rsidR="00F11782" w:rsidRPr="004910D1" w:rsidRDefault="00F11782" w:rsidP="00C60269">
      <w:pPr>
        <w:pStyle w:val="BodyText"/>
        <w:keepNext/>
        <w:widowControl w:val="0"/>
        <w:tabs>
          <w:tab w:val="left" w:pos="567"/>
        </w:tabs>
        <w:rPr>
          <w:rFonts w:ascii="Times New Roman" w:hAnsi="Times New Roman"/>
          <w:b/>
          <w:sz w:val="22"/>
        </w:rPr>
      </w:pPr>
    </w:p>
    <w:p w14:paraId="500C4BB1" w14:textId="77777777" w:rsidR="00F11782" w:rsidRPr="004910D1" w:rsidRDefault="00F11782" w:rsidP="00C60269">
      <w:pPr>
        <w:pStyle w:val="BodyText"/>
        <w:keepNext/>
        <w:widowControl w:val="0"/>
        <w:tabs>
          <w:tab w:val="left" w:pos="567"/>
        </w:tabs>
        <w:rPr>
          <w:rFonts w:ascii="Times New Roman" w:hAnsi="Times New Roman"/>
          <w:b/>
          <w:sz w:val="22"/>
        </w:rPr>
      </w:pPr>
      <w:r w:rsidRPr="004910D1">
        <w:rPr>
          <w:rFonts w:ascii="Times New Roman" w:hAnsi="Times New Roman"/>
          <w:b/>
          <w:sz w:val="22"/>
        </w:rPr>
        <w:t>5.1</w:t>
      </w:r>
      <w:r w:rsidRPr="004910D1">
        <w:rPr>
          <w:rFonts w:ascii="Times New Roman" w:hAnsi="Times New Roman"/>
          <w:b/>
          <w:sz w:val="22"/>
        </w:rPr>
        <w:tab/>
        <w:t>Właściwości farmakodynamiczne</w:t>
      </w:r>
    </w:p>
    <w:p w14:paraId="02C0A058" w14:textId="77777777" w:rsidR="00F11782" w:rsidRPr="004910D1" w:rsidRDefault="00F11782" w:rsidP="00C60269">
      <w:pPr>
        <w:pStyle w:val="BodyText"/>
        <w:keepNext/>
        <w:widowControl w:val="0"/>
        <w:tabs>
          <w:tab w:val="left" w:pos="567"/>
        </w:tabs>
        <w:rPr>
          <w:rFonts w:ascii="Times New Roman" w:hAnsi="Times New Roman"/>
          <w:sz w:val="22"/>
        </w:rPr>
      </w:pPr>
    </w:p>
    <w:p w14:paraId="32D3F7AF" w14:textId="77777777" w:rsidR="00F11782" w:rsidRPr="004910D1" w:rsidRDefault="00F11782" w:rsidP="00C60269">
      <w:pPr>
        <w:pStyle w:val="BodyText"/>
        <w:widowControl w:val="0"/>
        <w:tabs>
          <w:tab w:val="left" w:pos="567"/>
        </w:tabs>
        <w:rPr>
          <w:rFonts w:ascii="Times New Roman" w:hAnsi="Times New Roman"/>
          <w:sz w:val="22"/>
        </w:rPr>
      </w:pPr>
      <w:r w:rsidRPr="004910D1">
        <w:rPr>
          <w:rFonts w:ascii="Times New Roman" w:hAnsi="Times New Roman"/>
          <w:sz w:val="22"/>
        </w:rPr>
        <w:t>Grupa farmakoterapeutyczna: Leki przeciwzakrzepowe.</w:t>
      </w:r>
    </w:p>
    <w:p w14:paraId="08D1B265" w14:textId="77777777" w:rsidR="00F11782" w:rsidRPr="004910D1" w:rsidRDefault="00F11782" w:rsidP="00C60269">
      <w:pPr>
        <w:pStyle w:val="BodyText"/>
        <w:widowControl w:val="0"/>
        <w:tabs>
          <w:tab w:val="left" w:pos="567"/>
        </w:tabs>
        <w:rPr>
          <w:rFonts w:ascii="Times New Roman" w:hAnsi="Times New Roman"/>
          <w:sz w:val="22"/>
        </w:rPr>
      </w:pPr>
      <w:r w:rsidRPr="004910D1">
        <w:rPr>
          <w:rFonts w:ascii="Times New Roman" w:hAnsi="Times New Roman"/>
          <w:sz w:val="22"/>
        </w:rPr>
        <w:t>kod ATC: B01AX05</w:t>
      </w:r>
    </w:p>
    <w:p w14:paraId="6FB5918C" w14:textId="77777777" w:rsidR="00F11782" w:rsidRPr="004910D1" w:rsidRDefault="00F11782" w:rsidP="00C60269">
      <w:pPr>
        <w:pStyle w:val="BodyText"/>
        <w:widowControl w:val="0"/>
        <w:tabs>
          <w:tab w:val="left" w:pos="567"/>
        </w:tabs>
        <w:rPr>
          <w:rFonts w:ascii="Times New Roman" w:hAnsi="Times New Roman"/>
          <w:sz w:val="22"/>
        </w:rPr>
      </w:pPr>
    </w:p>
    <w:p w14:paraId="239DA54B" w14:textId="77777777" w:rsidR="00F11782" w:rsidRPr="004910D1" w:rsidRDefault="00F11782" w:rsidP="00C60269">
      <w:pPr>
        <w:pStyle w:val="BodyText"/>
        <w:widowControl w:val="0"/>
        <w:tabs>
          <w:tab w:val="left" w:pos="567"/>
        </w:tabs>
        <w:rPr>
          <w:rFonts w:ascii="Times New Roman" w:hAnsi="Times New Roman"/>
          <w:i/>
          <w:sz w:val="22"/>
          <w:u w:val="single"/>
        </w:rPr>
      </w:pPr>
      <w:r w:rsidRPr="004910D1">
        <w:rPr>
          <w:rFonts w:ascii="Times New Roman" w:hAnsi="Times New Roman"/>
          <w:i/>
          <w:sz w:val="22"/>
          <w:u w:val="single"/>
        </w:rPr>
        <w:t>Działanie farmakodynamiczne</w:t>
      </w:r>
    </w:p>
    <w:p w14:paraId="71DAE46B" w14:textId="77777777" w:rsidR="00F11782" w:rsidRPr="004910D1" w:rsidRDefault="00F11782" w:rsidP="00C60269">
      <w:pPr>
        <w:pStyle w:val="BodyText"/>
        <w:widowControl w:val="0"/>
        <w:tabs>
          <w:tab w:val="left" w:pos="567"/>
        </w:tabs>
        <w:rPr>
          <w:rFonts w:ascii="Times New Roman" w:hAnsi="Times New Roman"/>
          <w:i/>
          <w:sz w:val="22"/>
          <w:u w:val="single"/>
        </w:rPr>
      </w:pPr>
    </w:p>
    <w:p w14:paraId="7579C338" w14:textId="77777777" w:rsidR="00F11782" w:rsidRPr="004910D1" w:rsidRDefault="00F11782" w:rsidP="00C60269">
      <w:pPr>
        <w:pStyle w:val="BodyText"/>
        <w:widowControl w:val="0"/>
        <w:tabs>
          <w:tab w:val="left" w:pos="567"/>
        </w:tabs>
        <w:rPr>
          <w:rFonts w:ascii="Times New Roman" w:hAnsi="Times New Roman"/>
          <w:sz w:val="22"/>
        </w:rPr>
      </w:pPr>
      <w:r w:rsidRPr="004910D1">
        <w:rPr>
          <w:rFonts w:ascii="Times New Roman" w:hAnsi="Times New Roman"/>
          <w:sz w:val="22"/>
        </w:rPr>
        <w:t xml:space="preserve">Fondaparynuks jest syntetycznym i selektywnym inhibitorem aktywnego czynnika X (Xa). Aktywność przeciwzakrzepowa fondaparynuksu jest wynikiem selektywnego hamowania czynnika Xa, za pośrednictwem antytrombiny III (antytrombiny). Poprzez selektywne wiązanie antytrombiny fondaparynuks nasila (około 300 razy) naturalną neutralizację czynnika Xa przez antytrombinę. Neutralizacja czynnika Xa przerywa kaskadę krzepnięcia krwi i hamuje zarówno powstawanie trombiny, jak i tworzenie się zakrzepu. Fondaparynuks nie inaktywuje trombiny (aktywnego czynnika II) i nie ma wpływu na czynność płytek. </w:t>
      </w:r>
    </w:p>
    <w:p w14:paraId="5B434057" w14:textId="77777777" w:rsidR="00F11782" w:rsidRPr="004910D1" w:rsidRDefault="00F11782" w:rsidP="00C60269">
      <w:pPr>
        <w:pStyle w:val="BodyText"/>
        <w:tabs>
          <w:tab w:val="left" w:pos="567"/>
        </w:tabs>
        <w:rPr>
          <w:rFonts w:ascii="Times New Roman" w:hAnsi="Times New Roman"/>
          <w:sz w:val="22"/>
        </w:rPr>
      </w:pPr>
    </w:p>
    <w:p w14:paraId="3E083354"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 dawkach stosowanych w leczeniu, fondaparynuks nie wpływa, w klinicznie znaczącym stopniu, na rutynowe testy krzepnięcia, takie jak czas częściowej tromboplastyny po aktywacji (ang. activated Partial Thromboplastin Time - aPTT), czas krzepnięcia po aktywacji (ang. Activated Clotting Time - ACT) lub czas protrombinowy (ang. prothrombin time - PT)/międzynarodowy współczynnik znormalizowany (ang. International Normalised Ratio - INR) w osoczu, ani na czas krwawienia lub aktywność fibrynolityczną osocza. Tym niemniej rzadko otrzymywano spontaniczne zgłoszenia wydłużenia czasu aPTT. W wyższych dawkach mogą wystąpić umiarkowane zmiany aPTT. Fondaparynuks w dawce 10 mg, stosowanej w badaniach nad interakcjami, nie wpływał znacząco na aktywność przeciwzakrzepową (INR) warfaryny.</w:t>
      </w:r>
    </w:p>
    <w:p w14:paraId="5BA602AB" w14:textId="77777777" w:rsidR="00F11782" w:rsidRPr="004910D1" w:rsidRDefault="00F11782" w:rsidP="00C60269">
      <w:pPr>
        <w:pStyle w:val="BodyText"/>
        <w:tabs>
          <w:tab w:val="left" w:pos="567"/>
        </w:tabs>
        <w:rPr>
          <w:rFonts w:ascii="Times New Roman" w:hAnsi="Times New Roman"/>
          <w:sz w:val="22"/>
        </w:rPr>
      </w:pPr>
    </w:p>
    <w:p w14:paraId="0AC13C35"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lastRenderedPageBreak/>
        <w:t>Fondaparynuks zazwyczaj nie reaguje krzyżowo z surowicami pacjentów z trombocytopenią indukowaną przez heparynę (ang. heparin induced thrombocytopenia - HIT). Jednakrzadko otrzymywano spontaniczne zgłoszenia HIT u pacjentów leczonych fondaparynuksem.</w:t>
      </w:r>
    </w:p>
    <w:p w14:paraId="322F67D0" w14:textId="77777777" w:rsidR="00F11782" w:rsidRPr="004910D1" w:rsidRDefault="00F11782" w:rsidP="00C60269">
      <w:pPr>
        <w:pStyle w:val="BodyText"/>
        <w:tabs>
          <w:tab w:val="left" w:pos="567"/>
        </w:tabs>
        <w:rPr>
          <w:rFonts w:ascii="Times New Roman" w:hAnsi="Times New Roman"/>
          <w:sz w:val="22"/>
        </w:rPr>
      </w:pPr>
    </w:p>
    <w:p w14:paraId="5FAE76FE" w14:textId="77777777" w:rsidR="00F11782" w:rsidRPr="004910D1" w:rsidRDefault="00F11782" w:rsidP="00C60269">
      <w:pPr>
        <w:pStyle w:val="BodyText"/>
        <w:keepNext/>
        <w:tabs>
          <w:tab w:val="left" w:pos="567"/>
        </w:tabs>
        <w:rPr>
          <w:rFonts w:ascii="Times New Roman" w:hAnsi="Times New Roman"/>
          <w:i/>
          <w:sz w:val="22"/>
          <w:u w:val="single"/>
        </w:rPr>
      </w:pPr>
      <w:r w:rsidRPr="004910D1">
        <w:rPr>
          <w:rFonts w:ascii="Times New Roman" w:hAnsi="Times New Roman"/>
          <w:i/>
          <w:sz w:val="22"/>
          <w:u w:val="single"/>
        </w:rPr>
        <w:t>Badania kliniczne</w:t>
      </w:r>
    </w:p>
    <w:p w14:paraId="4317E5B6" w14:textId="77777777" w:rsidR="00F11782" w:rsidRPr="004910D1" w:rsidRDefault="00F11782" w:rsidP="00C60269">
      <w:pPr>
        <w:pStyle w:val="BodyText"/>
        <w:keepNext/>
        <w:tabs>
          <w:tab w:val="left" w:pos="567"/>
        </w:tabs>
        <w:rPr>
          <w:rFonts w:ascii="Times New Roman" w:hAnsi="Times New Roman"/>
          <w:i/>
          <w:sz w:val="22"/>
          <w:u w:val="single"/>
        </w:rPr>
      </w:pPr>
    </w:p>
    <w:p w14:paraId="06D43F2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Celem programu badań klinicznych fondaparynuksu w leczeniu żylnych incydentów zakrzepowo-zatorowych było zademonstrowanie skuteczności fondaparynuksu w leczeniu zakrzepicy żył głębokich (ang. DVT) i zatoru płucnego (ang. PE). Ponad 4 874 pacjentów brało udział w kontrolowanych badaniach klinicznych II i III Fazy.</w:t>
      </w:r>
    </w:p>
    <w:p w14:paraId="17867775" w14:textId="77777777" w:rsidR="00F11782" w:rsidRPr="004910D1" w:rsidRDefault="00F11782" w:rsidP="00C60269">
      <w:pPr>
        <w:pStyle w:val="BodyText"/>
        <w:tabs>
          <w:tab w:val="left" w:pos="567"/>
        </w:tabs>
        <w:rPr>
          <w:rFonts w:ascii="Times New Roman" w:hAnsi="Times New Roman"/>
          <w:sz w:val="22"/>
        </w:rPr>
      </w:pPr>
    </w:p>
    <w:p w14:paraId="1CA18C43" w14:textId="77777777" w:rsidR="00F11782" w:rsidRPr="004910D1" w:rsidRDefault="00F11782" w:rsidP="00C60269">
      <w:pPr>
        <w:pStyle w:val="BodyText"/>
        <w:tabs>
          <w:tab w:val="left" w:pos="567"/>
        </w:tabs>
        <w:rPr>
          <w:rFonts w:ascii="Times New Roman" w:hAnsi="Times New Roman"/>
          <w:i/>
          <w:sz w:val="22"/>
        </w:rPr>
      </w:pPr>
      <w:r w:rsidRPr="004910D1">
        <w:rPr>
          <w:rFonts w:ascii="Times New Roman" w:hAnsi="Times New Roman"/>
          <w:i/>
          <w:sz w:val="22"/>
        </w:rPr>
        <w:t>Leczenie zakrzepicy żył głębokich</w:t>
      </w:r>
    </w:p>
    <w:p w14:paraId="7C8EA820"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W randomizowanym badaniu klinicznym z podwójnie ślepą próbą u pacjentów z potwierdzonym rozpoznaniem ostrej objawowej DVT, fondaparynuks w dawce 5 mg (masa ciała &lt; </w:t>
      </w:r>
      <w:smartTag w:uri="urn:schemas-microsoft-com:office:smarttags" w:element="metricconverter">
        <w:smartTagPr>
          <w:attr w:name="ProductID" w:val="50ﾠkg"/>
        </w:smartTagPr>
        <w:r w:rsidRPr="004910D1">
          <w:rPr>
            <w:rFonts w:ascii="Times New Roman" w:hAnsi="Times New Roman"/>
            <w:sz w:val="22"/>
          </w:rPr>
          <w:t>50 kg</w:t>
        </w:r>
      </w:smartTag>
      <w:r w:rsidRPr="004910D1">
        <w:rPr>
          <w:rFonts w:ascii="Times New Roman" w:hAnsi="Times New Roman"/>
          <w:sz w:val="22"/>
        </w:rPr>
        <w:t xml:space="preserve">), 7,5 mg (masa ciała </w:t>
      </w:r>
      <w:r w:rsidRPr="004910D1">
        <w:rPr>
          <w:rFonts w:ascii="Times New Roman" w:hAnsi="Times New Roman"/>
          <w:sz w:val="22"/>
        </w:rPr>
        <w:sym w:font="Symbol" w:char="F0B3"/>
      </w:r>
      <w:r w:rsidRPr="004910D1">
        <w:rPr>
          <w:rFonts w:ascii="Times New Roman" w:hAnsi="Times New Roman"/>
          <w:sz w:val="22"/>
        </w:rPr>
        <w:t xml:space="preserve"> 50 mg </w:t>
      </w:r>
      <w:r w:rsidRPr="004910D1">
        <w:rPr>
          <w:rFonts w:ascii="Times New Roman" w:hAnsi="Times New Roman"/>
          <w:sz w:val="22"/>
        </w:rPr>
        <w:sym w:font="Symbol" w:char="F0A3"/>
      </w:r>
      <w:r w:rsidRPr="004910D1">
        <w:rPr>
          <w:rFonts w:ascii="Times New Roman" w:hAnsi="Times New Roman"/>
          <w:sz w:val="22"/>
        </w:rPr>
        <w:t xml:space="preserve">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lub 10 mg (masa ciała &gt;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podawany we wstrzyknięciu podskórnym jeden raz na dobę był porównywany z solą sodową enoksaparyny w dawce 1 mg/kg mc. podawaną we wstrzyknięciu podskórnym dwa razy na dobę. W sumie leczono 2 192 pacjentów; w obydwu grupach pacjenci byli leczeni co najmniej przez 5 dni i nie dłużej niż 26 dni (średnio 7 dni). Pacjenci z obydwu badanych grup byli leczeni antagonistą witaminy K, które zwykle rozpoczynało się w ciągu 72 godzin po pierwszym podaniu leku podczas badania i było kontynuowane przez 90 </w:t>
      </w:r>
      <w:r w:rsidRPr="004910D1">
        <w:rPr>
          <w:rFonts w:ascii="Times New Roman" w:hAnsi="Times New Roman"/>
          <w:sz w:val="22"/>
        </w:rPr>
        <w:sym w:font="Symbol" w:char="F0B1"/>
      </w:r>
      <w:r w:rsidRPr="004910D1">
        <w:rPr>
          <w:rFonts w:ascii="Times New Roman" w:hAnsi="Times New Roman"/>
          <w:sz w:val="22"/>
        </w:rPr>
        <w:t xml:space="preserve">7 dni, z regularnym dostosowywaniem dawki leku w celu osiągnięcia wartości INR 2 do 3. Na pierwotny punkt końcowy skuteczności leku składały się potwierdzone objawowe nawracające VTE nie powodujące zgonu i VTE kończące się zgonem, zgłaszane do 97. dnia. Leczenie fondaparynuksem wykazało, że nie jest gorsze od leczenia enoksaparyną (częstość występowania VTE wynosiła odpowiednio 3,9% i 4,1%). </w:t>
      </w:r>
    </w:p>
    <w:p w14:paraId="07D4BFE6" w14:textId="77777777" w:rsidR="00F11782" w:rsidRPr="004910D1" w:rsidRDefault="00F11782" w:rsidP="00C60269">
      <w:pPr>
        <w:pStyle w:val="BodyText"/>
        <w:tabs>
          <w:tab w:val="left" w:pos="567"/>
        </w:tabs>
        <w:rPr>
          <w:rFonts w:ascii="Times New Roman" w:hAnsi="Times New Roman"/>
          <w:sz w:val="22"/>
        </w:rPr>
      </w:pPr>
    </w:p>
    <w:p w14:paraId="07D2A02B"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Duże krwawienia podczas początkowego okresu leczenia obserwowano u 1,1% pacjentów otrzymujących fondaparynuks, w porównaniu do 1,2% pacjentów otrzymujących enoksaparynę.</w:t>
      </w:r>
    </w:p>
    <w:p w14:paraId="36573B48" w14:textId="77777777" w:rsidR="00F11782" w:rsidRPr="004910D1" w:rsidRDefault="00F11782" w:rsidP="00C60269">
      <w:pPr>
        <w:pStyle w:val="BodyText"/>
        <w:tabs>
          <w:tab w:val="left" w:pos="567"/>
        </w:tabs>
        <w:rPr>
          <w:rFonts w:ascii="Times New Roman" w:hAnsi="Times New Roman"/>
          <w:sz w:val="22"/>
        </w:rPr>
      </w:pPr>
    </w:p>
    <w:p w14:paraId="4B8A12B2" w14:textId="77777777" w:rsidR="00F11782" w:rsidRPr="004910D1" w:rsidRDefault="00F11782" w:rsidP="00C60269">
      <w:pPr>
        <w:pStyle w:val="BodyText"/>
        <w:keepNext/>
        <w:tabs>
          <w:tab w:val="left" w:pos="567"/>
        </w:tabs>
        <w:rPr>
          <w:rFonts w:ascii="Times New Roman" w:hAnsi="Times New Roman"/>
          <w:i/>
          <w:sz w:val="22"/>
        </w:rPr>
      </w:pPr>
      <w:r w:rsidRPr="004910D1">
        <w:rPr>
          <w:rFonts w:ascii="Times New Roman" w:hAnsi="Times New Roman"/>
          <w:i/>
          <w:sz w:val="22"/>
        </w:rPr>
        <w:t>Leczenie zatoru płucnego</w:t>
      </w:r>
    </w:p>
    <w:p w14:paraId="0AFC12D4"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Randomizowane otwarte badanie kliniczne zostało przeprowadzone u pacjentów z ostrym objawowym PE. Rozpoznanie było potwierdzone za pomocą obiektywnych testów (scyntygram płuc, angiografia tętnicy płucnej lub tomografia komputerowa). Pacjenci, u których konieczna była tromboliza lub embolektomia lub założenie filtru żyły głównej zostali wykluczeni z badania. Randomizowani pacjenci mogli być wstępnie leczeni niefrakcjonowaną heparyną (UFH) podczas skriningowej fazy, ale pacjenci leczeni dłużej niż 24 godziny lekami przeciwzakrzepowymi w dawce terapeutycznej lub z nadciśnieniem tętniczym nie poddającym się leczeniu byli wykluczeni z badania. Fondaparynuks w dawce 5 mg (masa ciała &lt; </w:t>
      </w:r>
      <w:smartTag w:uri="urn:schemas-microsoft-com:office:smarttags" w:element="metricconverter">
        <w:smartTagPr>
          <w:attr w:name="ProductID" w:val="50ﾠkg"/>
        </w:smartTagPr>
        <w:r w:rsidRPr="004910D1">
          <w:rPr>
            <w:rFonts w:ascii="Times New Roman" w:hAnsi="Times New Roman"/>
            <w:sz w:val="22"/>
          </w:rPr>
          <w:t>50 kg</w:t>
        </w:r>
      </w:smartTag>
      <w:r w:rsidRPr="004910D1">
        <w:rPr>
          <w:rFonts w:ascii="Times New Roman" w:hAnsi="Times New Roman"/>
          <w:sz w:val="22"/>
        </w:rPr>
        <w:t xml:space="preserve">), 7,5 mg (masa ciała ≥ 50 mg </w:t>
      </w:r>
      <w:r w:rsidRPr="004910D1">
        <w:rPr>
          <w:rFonts w:ascii="Times New Roman" w:hAnsi="Times New Roman"/>
          <w:sz w:val="22"/>
        </w:rPr>
        <w:sym w:font="Symbol" w:char="F0A3"/>
      </w:r>
      <w:r w:rsidRPr="004910D1">
        <w:rPr>
          <w:rFonts w:ascii="Times New Roman" w:hAnsi="Times New Roman"/>
          <w:sz w:val="22"/>
        </w:rPr>
        <w:t xml:space="preserve">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lub 10 mg (masa ciała &gt;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podawany we wstrzyknięciu podskórnym jeden raz na dobę był porównywany z niefrakcjonowaną heparyną podawaną w szybkim wstrzyknięciu dożylnym (5 000 j.m.), a następnie w ciągłej infuzji dożylnej dostosowanej tak, aby utrzymać wartość aPTT 1,5-2,5 razy większą od wartości kontrolnej. W sumie leczono 2 184 pacjentów; w obydwu grupach pacjenci byli leczeni co najmniej przez 5 dni i nie dłużej niż 22 dni (średnio 7 dni). Pacjenci z obydwu badanych grup byli leczeni antagonistą witaminy K, które zwykle rozpoczynało się w ciągu 72 godzin po pierwszym podaniu leku podczas badania i było kontynuowane przez 90 </w:t>
      </w:r>
      <w:r w:rsidRPr="004910D1">
        <w:rPr>
          <w:rFonts w:ascii="Times New Roman" w:hAnsi="Times New Roman"/>
          <w:sz w:val="22"/>
        </w:rPr>
        <w:sym w:font="Symbol" w:char="F0B1"/>
      </w:r>
      <w:r w:rsidRPr="004910D1">
        <w:rPr>
          <w:rFonts w:ascii="Times New Roman" w:hAnsi="Times New Roman"/>
          <w:sz w:val="22"/>
        </w:rPr>
        <w:t>7 dni, z regularnym dostosowywaniem dawki leku w celu osiągnięcia wartości INR 2 do 3. Na pierwotny punkt końcowy skuteczności leku składały się potwierdzone objawowe nawracające VTE nie powodujące zgonu i VTE kończące się zgonem, zgłaszane do 97. dnia. Leczenie fondaparynuksem wykazało, że nie jest gorsze od leczenia niefrakcjonowaną heparyną (częstotość występowania VTE wynosiła odpowiednio 3,8% i 5,0%).</w:t>
      </w:r>
    </w:p>
    <w:p w14:paraId="036B1288" w14:textId="77777777" w:rsidR="00F11782" w:rsidRPr="004910D1" w:rsidRDefault="00F11782" w:rsidP="00C60269">
      <w:pPr>
        <w:pStyle w:val="BodyText"/>
        <w:tabs>
          <w:tab w:val="left" w:pos="567"/>
        </w:tabs>
        <w:rPr>
          <w:rFonts w:ascii="Times New Roman" w:hAnsi="Times New Roman"/>
          <w:sz w:val="22"/>
        </w:rPr>
      </w:pPr>
    </w:p>
    <w:p w14:paraId="3DB291C5"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Duże krwawienia podczas początkowego okresu leczenia obserwowano u 1,3% pacjentów otrzymujących fondaparynuks, w porównaniu do 1,1% pacjentów otrzymujących niefrakcjonowaną heparynę.</w:t>
      </w:r>
    </w:p>
    <w:p w14:paraId="068F0C69" w14:textId="77777777" w:rsidR="00F11782" w:rsidRPr="004910D1" w:rsidRDefault="00F11782" w:rsidP="00C60269">
      <w:pPr>
        <w:pStyle w:val="BodyText"/>
        <w:tabs>
          <w:tab w:val="left" w:pos="567"/>
        </w:tabs>
        <w:rPr>
          <w:rFonts w:ascii="Times New Roman" w:hAnsi="Times New Roman"/>
          <w:sz w:val="22"/>
        </w:rPr>
      </w:pPr>
    </w:p>
    <w:p w14:paraId="38DBC374" w14:textId="620135E0" w:rsidR="00F11782" w:rsidRPr="001C318C" w:rsidRDefault="00F11782" w:rsidP="00C60269">
      <w:pPr>
        <w:pStyle w:val="EMEATableLeft"/>
        <w:rPr>
          <w:szCs w:val="22"/>
          <w:u w:val="single"/>
          <w:lang w:val="pl-PL"/>
        </w:rPr>
      </w:pPr>
      <w:r w:rsidRPr="001C318C">
        <w:rPr>
          <w:i/>
          <w:szCs w:val="22"/>
          <w:u w:val="single"/>
          <w:lang w:val="pl-PL"/>
        </w:rPr>
        <w:lastRenderedPageBreak/>
        <w:t>Leczenie żylnej choroby zakrzepowo-zatorowej (VTE) u dzieci i młodzieży</w:t>
      </w:r>
    </w:p>
    <w:p w14:paraId="61E61287" w14:textId="422A1E46" w:rsidR="00F11782" w:rsidRDefault="00263DA7" w:rsidP="00C60269">
      <w:pPr>
        <w:pStyle w:val="EMEATableLeft"/>
        <w:rPr>
          <w:szCs w:val="22"/>
          <w:lang w:val="pl-PL"/>
        </w:rPr>
      </w:pPr>
      <w:r>
        <w:rPr>
          <w:szCs w:val="22"/>
          <w:lang w:val="pl-PL"/>
        </w:rPr>
        <w:t>Nie określono b</w:t>
      </w:r>
      <w:r w:rsidR="00F11782" w:rsidRPr="009C3AFD">
        <w:rPr>
          <w:szCs w:val="22"/>
          <w:lang w:val="pl-PL"/>
        </w:rPr>
        <w:t>ezpieczeństw</w:t>
      </w:r>
      <w:r>
        <w:rPr>
          <w:szCs w:val="22"/>
          <w:lang w:val="pl-PL"/>
        </w:rPr>
        <w:t>a stosowania ani</w:t>
      </w:r>
      <w:r w:rsidR="00F11782" w:rsidRPr="009C3AFD">
        <w:rPr>
          <w:szCs w:val="22"/>
          <w:lang w:val="pl-PL"/>
        </w:rPr>
        <w:t xml:space="preserve"> skutecznoś</w:t>
      </w:r>
      <w:r>
        <w:rPr>
          <w:szCs w:val="22"/>
          <w:lang w:val="pl-PL"/>
        </w:rPr>
        <w:t>ci</w:t>
      </w:r>
      <w:r w:rsidR="00F11782" w:rsidRPr="009C3AFD">
        <w:rPr>
          <w:szCs w:val="22"/>
          <w:lang w:val="pl-PL"/>
        </w:rPr>
        <w:t xml:space="preserve"> fondaparynuksu u dzieci </w:t>
      </w:r>
      <w:r w:rsidR="00F11782">
        <w:rPr>
          <w:szCs w:val="22"/>
          <w:lang w:val="pl-PL"/>
        </w:rPr>
        <w:t xml:space="preserve">i młodzieży </w:t>
      </w:r>
      <w:r w:rsidR="00F11782" w:rsidRPr="009C3AFD">
        <w:rPr>
          <w:szCs w:val="22"/>
          <w:lang w:val="pl-PL"/>
        </w:rPr>
        <w:t>w</w:t>
      </w:r>
      <w:r w:rsidR="002C2963">
        <w:rPr>
          <w:szCs w:val="22"/>
          <w:lang w:val="pl-PL"/>
        </w:rPr>
        <w:t> </w:t>
      </w:r>
      <w:r w:rsidR="00F11782" w:rsidRPr="009C3AFD">
        <w:rPr>
          <w:szCs w:val="22"/>
          <w:lang w:val="pl-PL"/>
        </w:rPr>
        <w:t>prospektywnych</w:t>
      </w:r>
      <w:r>
        <w:rPr>
          <w:szCs w:val="22"/>
          <w:lang w:val="pl-PL"/>
        </w:rPr>
        <w:t>,</w:t>
      </w:r>
      <w:r w:rsidR="00F11782" w:rsidRPr="009C3AFD">
        <w:rPr>
          <w:szCs w:val="22"/>
          <w:lang w:val="pl-PL"/>
        </w:rPr>
        <w:t xml:space="preserve"> randomizowanych badaniach klinicznych (patrz punkt</w:t>
      </w:r>
      <w:r w:rsidR="00F11782">
        <w:rPr>
          <w:szCs w:val="22"/>
          <w:lang w:val="pl-PL"/>
        </w:rPr>
        <w:t> </w:t>
      </w:r>
      <w:r w:rsidR="00F11782" w:rsidRPr="009C3AFD">
        <w:rPr>
          <w:szCs w:val="22"/>
          <w:lang w:val="pl-PL"/>
        </w:rPr>
        <w:t>4.2).</w:t>
      </w:r>
    </w:p>
    <w:p w14:paraId="5261B9A1" w14:textId="77777777" w:rsidR="00F11782" w:rsidRDefault="00F11782" w:rsidP="00C60269">
      <w:pPr>
        <w:pStyle w:val="EMEATableLeft"/>
        <w:keepNext w:val="0"/>
        <w:keepLines w:val="0"/>
        <w:rPr>
          <w:szCs w:val="22"/>
          <w:lang w:val="pl-PL"/>
        </w:rPr>
      </w:pPr>
    </w:p>
    <w:p w14:paraId="0A1B479C" w14:textId="56C6EBFC" w:rsidR="00F11782" w:rsidRDefault="00F11782" w:rsidP="00C60269">
      <w:pPr>
        <w:pStyle w:val="EMEATableLeft"/>
        <w:keepNext w:val="0"/>
        <w:keepLines w:val="0"/>
        <w:rPr>
          <w:szCs w:val="22"/>
          <w:lang w:val="pl-PL"/>
        </w:rPr>
      </w:pPr>
      <w:r>
        <w:rPr>
          <w:szCs w:val="22"/>
          <w:lang w:val="pl-PL"/>
        </w:rPr>
        <w:t>W </w:t>
      </w:r>
      <w:r w:rsidRPr="009C3AFD">
        <w:rPr>
          <w:szCs w:val="22"/>
          <w:lang w:val="pl-PL"/>
        </w:rPr>
        <w:t>otwartym, jednoramiennym, retrospektywnym, nierandomizowanym, jednooś</w:t>
      </w:r>
      <w:r>
        <w:rPr>
          <w:szCs w:val="22"/>
          <w:lang w:val="pl-PL"/>
        </w:rPr>
        <w:t>rodkowym badaniu klinicznym 366 </w:t>
      </w:r>
      <w:r w:rsidRPr="009C3AFD">
        <w:rPr>
          <w:szCs w:val="22"/>
          <w:lang w:val="pl-PL"/>
        </w:rPr>
        <w:t xml:space="preserve">dzieci </w:t>
      </w:r>
      <w:r>
        <w:rPr>
          <w:szCs w:val="22"/>
          <w:lang w:val="pl-PL"/>
        </w:rPr>
        <w:t xml:space="preserve">i młodzieży </w:t>
      </w:r>
      <w:r w:rsidRPr="009C3AFD">
        <w:rPr>
          <w:szCs w:val="22"/>
          <w:lang w:val="pl-PL"/>
        </w:rPr>
        <w:t>było kolejno leczonych fondaparynuksem. Spośród tych 366</w:t>
      </w:r>
      <w:r>
        <w:rPr>
          <w:szCs w:val="22"/>
          <w:lang w:val="pl-PL"/>
        </w:rPr>
        <w:t> </w:t>
      </w:r>
      <w:r w:rsidRPr="009C3AFD">
        <w:rPr>
          <w:szCs w:val="22"/>
          <w:lang w:val="pl-PL"/>
        </w:rPr>
        <w:t>pacjentów do an</w:t>
      </w:r>
      <w:r>
        <w:rPr>
          <w:szCs w:val="22"/>
          <w:lang w:val="pl-PL"/>
        </w:rPr>
        <w:t>alizy skuteczności włączono 313 </w:t>
      </w:r>
      <w:r w:rsidRPr="009C3AFD">
        <w:rPr>
          <w:szCs w:val="22"/>
          <w:lang w:val="pl-PL"/>
        </w:rPr>
        <w:t>pacjentów z rozpoznaniem VTE, z czego 221</w:t>
      </w:r>
      <w:r>
        <w:rPr>
          <w:szCs w:val="22"/>
          <w:lang w:val="pl-PL"/>
        </w:rPr>
        <w:t> </w:t>
      </w:r>
      <w:r w:rsidRPr="009C3AFD">
        <w:rPr>
          <w:szCs w:val="22"/>
          <w:lang w:val="pl-PL"/>
        </w:rPr>
        <w:t>pacjentów zgłosiło st</w:t>
      </w:r>
      <w:r>
        <w:rPr>
          <w:szCs w:val="22"/>
          <w:lang w:val="pl-PL"/>
        </w:rPr>
        <w:t>osowanie fondaparynuksu przez &gt; </w:t>
      </w:r>
      <w:r w:rsidRPr="009C3AFD">
        <w:rPr>
          <w:szCs w:val="22"/>
          <w:lang w:val="pl-PL"/>
        </w:rPr>
        <w:t>14</w:t>
      </w:r>
      <w:r>
        <w:rPr>
          <w:szCs w:val="22"/>
          <w:lang w:val="pl-PL"/>
        </w:rPr>
        <w:t> </w:t>
      </w:r>
      <w:r w:rsidRPr="009C3AFD">
        <w:rPr>
          <w:szCs w:val="22"/>
          <w:lang w:val="pl-PL"/>
        </w:rPr>
        <w:t>dni, a innych leków przeciwzakrzepowych przez &lt;</w:t>
      </w:r>
      <w:r>
        <w:rPr>
          <w:szCs w:val="22"/>
          <w:lang w:val="pl-PL"/>
        </w:rPr>
        <w:t> </w:t>
      </w:r>
      <w:r w:rsidRPr="009C3AFD">
        <w:rPr>
          <w:szCs w:val="22"/>
          <w:lang w:val="pl-PL"/>
        </w:rPr>
        <w:t>33% całkowitego czasu leczenia fondaparynuksem. Najczęstszym typem VTE była zakrzepica związana z cewnikiem (N</w:t>
      </w:r>
      <w:r>
        <w:rPr>
          <w:szCs w:val="22"/>
          <w:lang w:val="pl-PL"/>
        </w:rPr>
        <w:t> </w:t>
      </w:r>
      <w:r w:rsidRPr="009C3AFD">
        <w:rPr>
          <w:szCs w:val="22"/>
          <w:lang w:val="pl-PL"/>
        </w:rPr>
        <w:t>=</w:t>
      </w:r>
      <w:r>
        <w:rPr>
          <w:szCs w:val="22"/>
          <w:lang w:val="pl-PL"/>
        </w:rPr>
        <w:t> 179, 48,9%); u 86 pacjentów występowała</w:t>
      </w:r>
      <w:r w:rsidRPr="009C3AFD">
        <w:rPr>
          <w:szCs w:val="22"/>
          <w:lang w:val="pl-PL"/>
        </w:rPr>
        <w:t xml:space="preserve"> zakrzepic</w:t>
      </w:r>
      <w:r>
        <w:rPr>
          <w:szCs w:val="22"/>
          <w:lang w:val="pl-PL"/>
        </w:rPr>
        <w:t>a</w:t>
      </w:r>
      <w:r w:rsidRPr="009C3AFD">
        <w:rPr>
          <w:szCs w:val="22"/>
          <w:lang w:val="pl-PL"/>
        </w:rPr>
        <w:t xml:space="preserve"> kończyn dolnych, </w:t>
      </w:r>
      <w:r>
        <w:rPr>
          <w:szCs w:val="22"/>
          <w:lang w:val="pl-PL"/>
        </w:rPr>
        <w:t>u 22 pacjentów zakrzepica zatok mózgowych, a u 9 pacjentów zatorowość płucna</w:t>
      </w:r>
      <w:r w:rsidRPr="009C3AFD">
        <w:rPr>
          <w:szCs w:val="22"/>
          <w:lang w:val="pl-PL"/>
        </w:rPr>
        <w:t>. U</w:t>
      </w:r>
      <w:r>
        <w:rPr>
          <w:szCs w:val="22"/>
          <w:lang w:val="pl-PL"/>
        </w:rPr>
        <w:t> </w:t>
      </w:r>
      <w:r w:rsidRPr="009C3AFD">
        <w:rPr>
          <w:szCs w:val="22"/>
          <w:lang w:val="pl-PL"/>
        </w:rPr>
        <w:t xml:space="preserve">pacjentów </w:t>
      </w:r>
      <w:r>
        <w:rPr>
          <w:szCs w:val="22"/>
          <w:lang w:val="pl-PL"/>
        </w:rPr>
        <w:t>o masie ciała powyżej</w:t>
      </w:r>
      <w:r w:rsidRPr="009C3AFD">
        <w:rPr>
          <w:szCs w:val="22"/>
          <w:lang w:val="pl-PL"/>
        </w:rPr>
        <w:t xml:space="preserve"> 20</w:t>
      </w:r>
      <w:r>
        <w:rPr>
          <w:szCs w:val="22"/>
          <w:lang w:val="pl-PL"/>
        </w:rPr>
        <w:t> </w:t>
      </w:r>
      <w:r w:rsidRPr="009C3AFD">
        <w:rPr>
          <w:szCs w:val="22"/>
          <w:lang w:val="pl-PL"/>
        </w:rPr>
        <w:t>kg rozpoczęto podaw</w:t>
      </w:r>
      <w:r>
        <w:rPr>
          <w:szCs w:val="22"/>
          <w:lang w:val="pl-PL"/>
        </w:rPr>
        <w:t>anie fondaparynuksu w dawce 0,1 </w:t>
      </w:r>
      <w:r w:rsidRPr="009C3AFD">
        <w:rPr>
          <w:szCs w:val="22"/>
          <w:lang w:val="pl-PL"/>
        </w:rPr>
        <w:t>mg/kg</w:t>
      </w:r>
      <w:r>
        <w:rPr>
          <w:szCs w:val="22"/>
          <w:lang w:val="pl-PL"/>
        </w:rPr>
        <w:t> </w:t>
      </w:r>
      <w:r w:rsidRPr="009C3AFD">
        <w:rPr>
          <w:szCs w:val="22"/>
          <w:lang w:val="pl-PL"/>
        </w:rPr>
        <w:t xml:space="preserve">mc. raz na dobę w dawkach zaokrąglonych do najbliższej </w:t>
      </w:r>
      <w:r>
        <w:rPr>
          <w:szCs w:val="22"/>
          <w:lang w:val="pl-PL"/>
        </w:rPr>
        <w:t>dawki dostępnej w </w:t>
      </w:r>
      <w:r w:rsidRPr="009C3AFD">
        <w:rPr>
          <w:szCs w:val="22"/>
          <w:lang w:val="pl-PL"/>
        </w:rPr>
        <w:t>ampułko</w:t>
      </w:r>
      <w:r>
        <w:rPr>
          <w:szCs w:val="22"/>
          <w:lang w:val="pl-PL"/>
        </w:rPr>
        <w:t>-</w:t>
      </w:r>
      <w:r w:rsidRPr="009C3AFD">
        <w:rPr>
          <w:szCs w:val="22"/>
          <w:lang w:val="pl-PL"/>
        </w:rPr>
        <w:t>strzykaw</w:t>
      </w:r>
      <w:r>
        <w:rPr>
          <w:szCs w:val="22"/>
          <w:lang w:val="pl-PL"/>
        </w:rPr>
        <w:t>ce</w:t>
      </w:r>
      <w:r w:rsidRPr="009C3AFD">
        <w:rPr>
          <w:szCs w:val="22"/>
          <w:lang w:val="pl-PL"/>
        </w:rPr>
        <w:t xml:space="preserve"> (2,5</w:t>
      </w:r>
      <w:r>
        <w:rPr>
          <w:szCs w:val="22"/>
          <w:lang w:val="pl-PL"/>
        </w:rPr>
        <w:t> </w:t>
      </w:r>
      <w:r w:rsidRPr="009C3AFD">
        <w:rPr>
          <w:szCs w:val="22"/>
          <w:lang w:val="pl-PL"/>
        </w:rPr>
        <w:t>mg, 5</w:t>
      </w:r>
      <w:r>
        <w:rPr>
          <w:szCs w:val="22"/>
          <w:lang w:val="pl-PL"/>
        </w:rPr>
        <w:t xml:space="preserve"> mg lub 7,5 mg). </w:t>
      </w:r>
      <w:r w:rsidR="00550863">
        <w:rPr>
          <w:szCs w:val="22"/>
          <w:lang w:val="pl-PL"/>
        </w:rPr>
        <w:t>U</w:t>
      </w:r>
      <w:r>
        <w:rPr>
          <w:szCs w:val="22"/>
          <w:lang w:val="pl-PL"/>
        </w:rPr>
        <w:t xml:space="preserve"> pacjentów o masie ciała 10–</w:t>
      </w:r>
      <w:r w:rsidRPr="009C3AFD">
        <w:rPr>
          <w:szCs w:val="22"/>
          <w:lang w:val="pl-PL"/>
        </w:rPr>
        <w:t>20</w:t>
      </w:r>
      <w:r>
        <w:rPr>
          <w:szCs w:val="22"/>
          <w:lang w:val="pl-PL"/>
        </w:rPr>
        <w:t> </w:t>
      </w:r>
      <w:r w:rsidRPr="009C3AFD">
        <w:rPr>
          <w:szCs w:val="22"/>
          <w:lang w:val="pl-PL"/>
        </w:rPr>
        <w:t xml:space="preserve">kg dawkowanie </w:t>
      </w:r>
      <w:r w:rsidR="00550863">
        <w:rPr>
          <w:szCs w:val="22"/>
          <w:lang w:val="pl-PL"/>
        </w:rPr>
        <w:t>ustalano</w:t>
      </w:r>
      <w:r w:rsidRPr="009C3AFD">
        <w:rPr>
          <w:szCs w:val="22"/>
          <w:lang w:val="pl-PL"/>
        </w:rPr>
        <w:t xml:space="preserve"> na</w:t>
      </w:r>
      <w:r w:rsidR="00550863">
        <w:rPr>
          <w:szCs w:val="22"/>
          <w:lang w:val="pl-PL"/>
        </w:rPr>
        <w:t xml:space="preserve"> podstawie</w:t>
      </w:r>
      <w:r w:rsidRPr="009C3AFD">
        <w:rPr>
          <w:szCs w:val="22"/>
          <w:lang w:val="pl-PL"/>
        </w:rPr>
        <w:t xml:space="preserve"> mas</w:t>
      </w:r>
      <w:r w:rsidR="00550863">
        <w:rPr>
          <w:szCs w:val="22"/>
          <w:lang w:val="pl-PL"/>
        </w:rPr>
        <w:t>y</w:t>
      </w:r>
      <w:r w:rsidRPr="009C3AFD">
        <w:rPr>
          <w:szCs w:val="22"/>
          <w:lang w:val="pl-PL"/>
        </w:rPr>
        <w:t xml:space="preserve"> ciała</w:t>
      </w:r>
      <w:r w:rsidR="00550863">
        <w:rPr>
          <w:szCs w:val="22"/>
          <w:lang w:val="pl-PL"/>
        </w:rPr>
        <w:t>,</w:t>
      </w:r>
      <w:r w:rsidRPr="009C3AFD">
        <w:rPr>
          <w:szCs w:val="22"/>
          <w:lang w:val="pl-PL"/>
        </w:rPr>
        <w:t xml:space="preserve"> bez zaokrąglania do najbliższej</w:t>
      </w:r>
      <w:r>
        <w:rPr>
          <w:szCs w:val="22"/>
          <w:lang w:val="pl-PL"/>
        </w:rPr>
        <w:t xml:space="preserve"> dawki dostępnej w </w:t>
      </w:r>
      <w:r w:rsidRPr="009C3AFD">
        <w:rPr>
          <w:szCs w:val="22"/>
          <w:lang w:val="pl-PL"/>
        </w:rPr>
        <w:t>ampułko</w:t>
      </w:r>
      <w:r>
        <w:rPr>
          <w:szCs w:val="22"/>
          <w:lang w:val="pl-PL"/>
        </w:rPr>
        <w:t>-</w:t>
      </w:r>
      <w:r w:rsidRPr="009C3AFD">
        <w:rPr>
          <w:szCs w:val="22"/>
          <w:lang w:val="pl-PL"/>
        </w:rPr>
        <w:t>strzykaw</w:t>
      </w:r>
      <w:r>
        <w:rPr>
          <w:szCs w:val="22"/>
          <w:lang w:val="pl-PL"/>
        </w:rPr>
        <w:t>ce. Stężenia</w:t>
      </w:r>
      <w:r w:rsidRPr="009C3AFD">
        <w:rPr>
          <w:szCs w:val="22"/>
          <w:lang w:val="pl-PL"/>
        </w:rPr>
        <w:t xml:space="preserve"> fondaparynuksu monitorowano po podaniu drugiej lub trzeciej dawki aż do osiągnięc</w:t>
      </w:r>
      <w:r>
        <w:rPr>
          <w:szCs w:val="22"/>
          <w:lang w:val="pl-PL"/>
        </w:rPr>
        <w:t>ia stężeń terapeutycznych. Potem stężenia</w:t>
      </w:r>
      <w:r w:rsidRPr="009C3AFD">
        <w:rPr>
          <w:szCs w:val="22"/>
          <w:lang w:val="pl-PL"/>
        </w:rPr>
        <w:t xml:space="preserve"> fondaparynuksu były </w:t>
      </w:r>
      <w:r>
        <w:rPr>
          <w:szCs w:val="22"/>
          <w:lang w:val="pl-PL"/>
        </w:rPr>
        <w:t>początkowo</w:t>
      </w:r>
      <w:r w:rsidRPr="009C3AFD">
        <w:rPr>
          <w:szCs w:val="22"/>
          <w:lang w:val="pl-PL"/>
        </w:rPr>
        <w:t xml:space="preserve"> monitorowa</w:t>
      </w:r>
      <w:r>
        <w:rPr>
          <w:szCs w:val="22"/>
          <w:lang w:val="pl-PL"/>
        </w:rPr>
        <w:t>ne co tydzień i później co 1–</w:t>
      </w:r>
      <w:r w:rsidRPr="009C3AFD">
        <w:rPr>
          <w:szCs w:val="22"/>
          <w:lang w:val="pl-PL"/>
        </w:rPr>
        <w:t>3</w:t>
      </w:r>
      <w:r>
        <w:rPr>
          <w:szCs w:val="22"/>
          <w:lang w:val="pl-PL"/>
        </w:rPr>
        <w:t> </w:t>
      </w:r>
      <w:r w:rsidRPr="009C3AFD">
        <w:rPr>
          <w:szCs w:val="22"/>
          <w:lang w:val="pl-PL"/>
        </w:rPr>
        <w:t xml:space="preserve">miesiące w warunkach ambulatoryjnych. Dawkowanie dostosowywano tak, aby osiągnąć </w:t>
      </w:r>
      <w:r w:rsidR="00550863">
        <w:rPr>
          <w:szCs w:val="22"/>
          <w:lang w:val="pl-PL"/>
        </w:rPr>
        <w:t>maksymalne</w:t>
      </w:r>
      <w:r w:rsidRPr="009C3AFD">
        <w:rPr>
          <w:szCs w:val="22"/>
          <w:lang w:val="pl-PL"/>
        </w:rPr>
        <w:t xml:space="preserve"> stężenie fondaparynuksu we krwi w zakresie docelowego stężenia </w:t>
      </w:r>
      <w:r>
        <w:rPr>
          <w:szCs w:val="22"/>
          <w:lang w:val="pl-PL"/>
        </w:rPr>
        <w:t>terapeutycznego wynoszącego 0,5–</w:t>
      </w:r>
      <w:r w:rsidRPr="009C3AFD">
        <w:rPr>
          <w:szCs w:val="22"/>
          <w:lang w:val="pl-PL"/>
        </w:rPr>
        <w:t>1,0</w:t>
      </w:r>
      <w:r>
        <w:rPr>
          <w:szCs w:val="22"/>
          <w:lang w:val="pl-PL"/>
        </w:rPr>
        <w:t> </w:t>
      </w:r>
      <w:r w:rsidRPr="009C3AFD">
        <w:rPr>
          <w:szCs w:val="22"/>
          <w:lang w:val="pl-PL"/>
        </w:rPr>
        <w:t>mg/l. Maksymalna dawka nie mogła przekraczać 7,5</w:t>
      </w:r>
      <w:r>
        <w:rPr>
          <w:szCs w:val="22"/>
          <w:lang w:val="pl-PL"/>
        </w:rPr>
        <w:t> </w:t>
      </w:r>
      <w:r w:rsidRPr="009C3AFD">
        <w:rPr>
          <w:szCs w:val="22"/>
          <w:lang w:val="pl-PL"/>
        </w:rPr>
        <w:t>mg/dobę.</w:t>
      </w:r>
    </w:p>
    <w:p w14:paraId="5396D149" w14:textId="77777777" w:rsidR="00F11782" w:rsidRDefault="00F11782" w:rsidP="00C60269">
      <w:pPr>
        <w:pStyle w:val="EMEATableLeft"/>
        <w:keepNext w:val="0"/>
        <w:keepLines w:val="0"/>
        <w:rPr>
          <w:szCs w:val="22"/>
          <w:lang w:val="pl-PL"/>
        </w:rPr>
      </w:pPr>
    </w:p>
    <w:p w14:paraId="5BE7BE67" w14:textId="6D3E93CD" w:rsidR="00F11782" w:rsidRDefault="00F11782" w:rsidP="00C60269">
      <w:pPr>
        <w:pStyle w:val="EMEATableLeft"/>
        <w:rPr>
          <w:szCs w:val="22"/>
          <w:lang w:val="pl-PL"/>
        </w:rPr>
      </w:pPr>
      <w:r w:rsidRPr="009C3AFD">
        <w:rPr>
          <w:szCs w:val="22"/>
          <w:lang w:val="pl-PL"/>
        </w:rPr>
        <w:t xml:space="preserve">Pacjenci otrzymywali początkową </w:t>
      </w:r>
      <w:r>
        <w:rPr>
          <w:szCs w:val="22"/>
          <w:lang w:val="pl-PL"/>
        </w:rPr>
        <w:t>medianę</w:t>
      </w:r>
      <w:r w:rsidRPr="009C3AFD">
        <w:rPr>
          <w:szCs w:val="22"/>
          <w:lang w:val="pl-PL"/>
        </w:rPr>
        <w:t xml:space="preserve"> daw</w:t>
      </w:r>
      <w:r>
        <w:rPr>
          <w:szCs w:val="22"/>
          <w:lang w:val="pl-PL"/>
        </w:rPr>
        <w:t>ek</w:t>
      </w:r>
      <w:r w:rsidRPr="009C3AFD">
        <w:rPr>
          <w:szCs w:val="22"/>
          <w:lang w:val="pl-PL"/>
        </w:rPr>
        <w:t xml:space="preserve"> około 0,1</w:t>
      </w:r>
      <w:r>
        <w:rPr>
          <w:szCs w:val="22"/>
          <w:lang w:val="pl-PL"/>
        </w:rPr>
        <w:t> mg/k mc.</w:t>
      </w:r>
      <w:r w:rsidRPr="009C3AFD">
        <w:rPr>
          <w:szCs w:val="22"/>
          <w:lang w:val="pl-PL"/>
        </w:rPr>
        <w:t xml:space="preserve">, co przekłada się na </w:t>
      </w:r>
      <w:r>
        <w:rPr>
          <w:szCs w:val="22"/>
          <w:lang w:val="pl-PL"/>
        </w:rPr>
        <w:t>medianę dawek wynoszącą</w:t>
      </w:r>
      <w:r w:rsidRPr="009C3AFD">
        <w:rPr>
          <w:szCs w:val="22"/>
          <w:lang w:val="pl-PL"/>
        </w:rPr>
        <w:t xml:space="preserve"> 1,37</w:t>
      </w:r>
      <w:r>
        <w:rPr>
          <w:szCs w:val="22"/>
          <w:lang w:val="pl-PL"/>
        </w:rPr>
        <w:t> </w:t>
      </w:r>
      <w:r w:rsidRPr="009C3AFD">
        <w:rPr>
          <w:szCs w:val="22"/>
          <w:lang w:val="pl-PL"/>
        </w:rPr>
        <w:t>mg w grupie o masie ciała &lt;</w:t>
      </w:r>
      <w:r>
        <w:rPr>
          <w:szCs w:val="22"/>
          <w:lang w:val="pl-PL"/>
        </w:rPr>
        <w:t> </w:t>
      </w:r>
      <w:r w:rsidRPr="009C3AFD">
        <w:rPr>
          <w:szCs w:val="22"/>
          <w:lang w:val="pl-PL"/>
        </w:rPr>
        <w:t>20</w:t>
      </w:r>
      <w:r>
        <w:rPr>
          <w:szCs w:val="22"/>
          <w:lang w:val="pl-PL"/>
        </w:rPr>
        <w:t> </w:t>
      </w:r>
      <w:r w:rsidRPr="009C3AFD">
        <w:rPr>
          <w:szCs w:val="22"/>
          <w:lang w:val="pl-PL"/>
        </w:rPr>
        <w:t>kg, 2,5</w:t>
      </w:r>
      <w:r>
        <w:rPr>
          <w:szCs w:val="22"/>
          <w:lang w:val="pl-PL"/>
        </w:rPr>
        <w:t> </w:t>
      </w:r>
      <w:r w:rsidRPr="009C3AFD">
        <w:rPr>
          <w:szCs w:val="22"/>
          <w:lang w:val="pl-PL"/>
        </w:rPr>
        <w:t>mg w grupie o masie ciała od 20 do &lt;</w:t>
      </w:r>
      <w:r>
        <w:rPr>
          <w:szCs w:val="22"/>
          <w:lang w:val="pl-PL"/>
        </w:rPr>
        <w:t> </w:t>
      </w:r>
      <w:r w:rsidRPr="009C3AFD">
        <w:rPr>
          <w:szCs w:val="22"/>
          <w:lang w:val="pl-PL"/>
        </w:rPr>
        <w:t>40</w:t>
      </w:r>
      <w:r>
        <w:rPr>
          <w:szCs w:val="22"/>
          <w:lang w:val="pl-PL"/>
        </w:rPr>
        <w:t> </w:t>
      </w:r>
      <w:r w:rsidRPr="009C3AFD">
        <w:rPr>
          <w:szCs w:val="22"/>
          <w:lang w:val="pl-PL"/>
        </w:rPr>
        <w:t>kg, 5</w:t>
      </w:r>
      <w:r>
        <w:rPr>
          <w:szCs w:val="22"/>
          <w:lang w:val="pl-PL"/>
        </w:rPr>
        <w:t> </w:t>
      </w:r>
      <w:r w:rsidRPr="009C3AFD">
        <w:rPr>
          <w:szCs w:val="22"/>
          <w:lang w:val="pl-PL"/>
        </w:rPr>
        <w:t>mg w grupie o masie ciała od 40 do &lt;</w:t>
      </w:r>
      <w:r>
        <w:rPr>
          <w:szCs w:val="22"/>
          <w:lang w:val="pl-PL"/>
        </w:rPr>
        <w:t> </w:t>
      </w:r>
      <w:r w:rsidRPr="009C3AFD">
        <w:rPr>
          <w:szCs w:val="22"/>
          <w:lang w:val="pl-PL"/>
        </w:rPr>
        <w:t>60</w:t>
      </w:r>
      <w:r>
        <w:rPr>
          <w:szCs w:val="22"/>
          <w:lang w:val="pl-PL"/>
        </w:rPr>
        <w:t> kg i 7,5 </w:t>
      </w:r>
      <w:r w:rsidRPr="009C3AFD">
        <w:rPr>
          <w:szCs w:val="22"/>
          <w:lang w:val="pl-PL"/>
        </w:rPr>
        <w:t>mg w grupie o masie ciała ≥</w:t>
      </w:r>
      <w:r>
        <w:rPr>
          <w:szCs w:val="22"/>
          <w:lang w:val="pl-PL"/>
        </w:rPr>
        <w:t> </w:t>
      </w:r>
      <w:r w:rsidRPr="009C3AFD">
        <w:rPr>
          <w:szCs w:val="22"/>
          <w:lang w:val="pl-PL"/>
        </w:rPr>
        <w:t>60</w:t>
      </w:r>
      <w:r>
        <w:rPr>
          <w:szCs w:val="22"/>
          <w:lang w:val="pl-PL"/>
        </w:rPr>
        <w:t> </w:t>
      </w:r>
      <w:r w:rsidRPr="009C3AFD">
        <w:rPr>
          <w:szCs w:val="22"/>
          <w:lang w:val="pl-PL"/>
        </w:rPr>
        <w:t xml:space="preserve">kg. </w:t>
      </w:r>
      <w:r w:rsidR="00550863">
        <w:rPr>
          <w:szCs w:val="22"/>
          <w:lang w:val="pl-PL"/>
        </w:rPr>
        <w:t>Na podstawie</w:t>
      </w:r>
      <w:r w:rsidRPr="009C3AFD">
        <w:rPr>
          <w:szCs w:val="22"/>
          <w:lang w:val="pl-PL"/>
        </w:rPr>
        <w:t xml:space="preserve"> wartości mediany osiągnięcie </w:t>
      </w:r>
      <w:r>
        <w:rPr>
          <w:szCs w:val="22"/>
          <w:lang w:val="pl-PL"/>
        </w:rPr>
        <w:t>stężeń</w:t>
      </w:r>
      <w:r w:rsidRPr="009C3AFD">
        <w:rPr>
          <w:szCs w:val="22"/>
          <w:lang w:val="pl-PL"/>
        </w:rPr>
        <w:t xml:space="preserve"> terapeutycznych we wszystkich grupach wiekowych zajęło około 3</w:t>
      </w:r>
      <w:r>
        <w:rPr>
          <w:szCs w:val="22"/>
          <w:lang w:val="pl-PL"/>
        </w:rPr>
        <w:t> </w:t>
      </w:r>
      <w:r w:rsidRPr="009C3AFD">
        <w:rPr>
          <w:szCs w:val="22"/>
          <w:lang w:val="pl-PL"/>
        </w:rPr>
        <w:t>dni (patrz punkt</w:t>
      </w:r>
      <w:r>
        <w:rPr>
          <w:szCs w:val="22"/>
          <w:lang w:val="pl-PL"/>
        </w:rPr>
        <w:t> </w:t>
      </w:r>
      <w:r w:rsidRPr="009C3AFD">
        <w:rPr>
          <w:szCs w:val="22"/>
          <w:lang w:val="pl-PL"/>
        </w:rPr>
        <w:t>5.2). W</w:t>
      </w:r>
      <w:r>
        <w:rPr>
          <w:szCs w:val="22"/>
          <w:lang w:val="pl-PL"/>
        </w:rPr>
        <w:t> </w:t>
      </w:r>
      <w:r w:rsidRPr="009C3AFD">
        <w:rPr>
          <w:szCs w:val="22"/>
          <w:lang w:val="pl-PL"/>
        </w:rPr>
        <w:t>badaniu mediana czasu trwania leczenia fondaparynuksem wynosiła 85,0</w:t>
      </w:r>
      <w:r>
        <w:rPr>
          <w:szCs w:val="22"/>
          <w:lang w:val="pl-PL"/>
        </w:rPr>
        <w:t> </w:t>
      </w:r>
      <w:r w:rsidRPr="009C3AFD">
        <w:rPr>
          <w:szCs w:val="22"/>
          <w:lang w:val="pl-PL"/>
        </w:rPr>
        <w:t>dni (zakres od 1 do 3</w:t>
      </w:r>
      <w:r>
        <w:rPr>
          <w:szCs w:val="22"/>
          <w:lang w:val="pl-PL"/>
        </w:rPr>
        <w:t> </w:t>
      </w:r>
      <w:r w:rsidRPr="009C3AFD">
        <w:rPr>
          <w:szCs w:val="22"/>
          <w:lang w:val="pl-PL"/>
        </w:rPr>
        <w:t>768</w:t>
      </w:r>
      <w:r>
        <w:rPr>
          <w:szCs w:val="22"/>
          <w:lang w:val="pl-PL"/>
        </w:rPr>
        <w:t> </w:t>
      </w:r>
      <w:r w:rsidRPr="009C3AFD">
        <w:rPr>
          <w:szCs w:val="22"/>
          <w:lang w:val="pl-PL"/>
        </w:rPr>
        <w:t>dni).</w:t>
      </w:r>
    </w:p>
    <w:p w14:paraId="648049EF" w14:textId="77777777" w:rsidR="00F11782" w:rsidRPr="009C3AFD" w:rsidRDefault="00F11782" w:rsidP="00C60269">
      <w:pPr>
        <w:pStyle w:val="EMEATableLeft"/>
        <w:rPr>
          <w:szCs w:val="22"/>
          <w:lang w:val="pl-PL"/>
        </w:rPr>
      </w:pPr>
    </w:p>
    <w:p w14:paraId="28A151D5" w14:textId="77777777" w:rsidR="00F11782" w:rsidRDefault="00F11782" w:rsidP="00C60269">
      <w:pPr>
        <w:pStyle w:val="EMEATableLeft"/>
        <w:keepNext w:val="0"/>
        <w:keepLines w:val="0"/>
        <w:rPr>
          <w:szCs w:val="22"/>
          <w:lang w:val="pl-PL"/>
        </w:rPr>
      </w:pPr>
      <w:r>
        <w:rPr>
          <w:szCs w:val="22"/>
          <w:lang w:val="pl-PL"/>
        </w:rPr>
        <w:t>Podstawową</w:t>
      </w:r>
      <w:r w:rsidRPr="009C3AFD">
        <w:rPr>
          <w:szCs w:val="22"/>
          <w:lang w:val="pl-PL"/>
        </w:rPr>
        <w:t xml:space="preserve"> skuteczność </w:t>
      </w:r>
      <w:r>
        <w:rPr>
          <w:szCs w:val="22"/>
          <w:lang w:val="pl-PL"/>
        </w:rPr>
        <w:t>oceniano na podstawie</w:t>
      </w:r>
      <w:r w:rsidRPr="009C3AFD">
        <w:rPr>
          <w:szCs w:val="22"/>
          <w:lang w:val="pl-PL"/>
        </w:rPr>
        <w:t xml:space="preserve"> pomiar</w:t>
      </w:r>
      <w:r>
        <w:rPr>
          <w:szCs w:val="22"/>
          <w:lang w:val="pl-PL"/>
        </w:rPr>
        <w:t>u</w:t>
      </w:r>
      <w:r w:rsidRPr="009C3AFD">
        <w:rPr>
          <w:szCs w:val="22"/>
          <w:lang w:val="pl-PL"/>
        </w:rPr>
        <w:t xml:space="preserve"> odsetka </w:t>
      </w:r>
      <w:r>
        <w:rPr>
          <w:szCs w:val="22"/>
          <w:lang w:val="pl-PL"/>
        </w:rPr>
        <w:t>dzieci i młodzieży</w:t>
      </w:r>
      <w:r w:rsidRPr="009C3AFD">
        <w:rPr>
          <w:szCs w:val="22"/>
          <w:lang w:val="pl-PL"/>
        </w:rPr>
        <w:t xml:space="preserve"> </w:t>
      </w:r>
      <w:r>
        <w:rPr>
          <w:szCs w:val="22"/>
          <w:lang w:val="pl-PL"/>
        </w:rPr>
        <w:t>z całkowitym ustąpieniem zakrzepów w ciągu</w:t>
      </w:r>
      <w:r w:rsidRPr="009C3AFD">
        <w:rPr>
          <w:szCs w:val="22"/>
          <w:lang w:val="pl-PL"/>
        </w:rPr>
        <w:t xml:space="preserve"> 3</w:t>
      </w:r>
      <w:r>
        <w:rPr>
          <w:szCs w:val="22"/>
          <w:lang w:val="pl-PL"/>
        </w:rPr>
        <w:t> </w:t>
      </w:r>
      <w:r w:rsidRPr="009C3AFD">
        <w:rPr>
          <w:szCs w:val="22"/>
          <w:lang w:val="pl-PL"/>
        </w:rPr>
        <w:t>miesięcy (±15</w:t>
      </w:r>
      <w:r>
        <w:rPr>
          <w:szCs w:val="22"/>
          <w:lang w:val="pl-PL"/>
        </w:rPr>
        <w:t> </w:t>
      </w:r>
      <w:r w:rsidRPr="009C3AFD">
        <w:rPr>
          <w:szCs w:val="22"/>
          <w:lang w:val="pl-PL"/>
        </w:rPr>
        <w:t>dni). W</w:t>
      </w:r>
      <w:r>
        <w:rPr>
          <w:szCs w:val="22"/>
          <w:lang w:val="pl-PL"/>
        </w:rPr>
        <w:t> </w:t>
      </w:r>
      <w:r w:rsidRPr="009C3AFD">
        <w:rPr>
          <w:szCs w:val="22"/>
          <w:lang w:val="pl-PL"/>
        </w:rPr>
        <w:t>tabelach</w:t>
      </w:r>
      <w:r>
        <w:rPr>
          <w:szCs w:val="22"/>
          <w:lang w:val="pl-PL"/>
        </w:rPr>
        <w:t> </w:t>
      </w:r>
      <w:r w:rsidRPr="009C3AFD">
        <w:rPr>
          <w:szCs w:val="22"/>
          <w:lang w:val="pl-PL"/>
        </w:rPr>
        <w:t>1 i</w:t>
      </w:r>
      <w:r>
        <w:rPr>
          <w:szCs w:val="22"/>
          <w:lang w:val="pl-PL"/>
        </w:rPr>
        <w:t> </w:t>
      </w:r>
      <w:r w:rsidRPr="009C3AFD">
        <w:rPr>
          <w:szCs w:val="22"/>
          <w:lang w:val="pl-PL"/>
        </w:rPr>
        <w:t xml:space="preserve">2 przedstawiono podsumowanie całkowitego ustąpienia zakrzepów w głównych </w:t>
      </w:r>
      <w:r>
        <w:rPr>
          <w:szCs w:val="22"/>
          <w:lang w:val="pl-PL"/>
        </w:rPr>
        <w:t>VTE</w:t>
      </w:r>
      <w:r w:rsidRPr="009C3AFD">
        <w:rPr>
          <w:szCs w:val="22"/>
          <w:lang w:val="pl-PL"/>
        </w:rPr>
        <w:t xml:space="preserve"> u pacjentów w</w:t>
      </w:r>
      <w:r>
        <w:rPr>
          <w:szCs w:val="22"/>
          <w:lang w:val="pl-PL"/>
        </w:rPr>
        <w:t xml:space="preserve"> 3. </w:t>
      </w:r>
      <w:r w:rsidRPr="009C3AFD">
        <w:rPr>
          <w:szCs w:val="22"/>
          <w:lang w:val="pl-PL"/>
        </w:rPr>
        <w:t xml:space="preserve">miesiącu </w:t>
      </w:r>
      <w:r>
        <w:rPr>
          <w:szCs w:val="22"/>
          <w:lang w:val="pl-PL"/>
        </w:rPr>
        <w:t>z podziałem na grupy wiekowe i</w:t>
      </w:r>
      <w:r w:rsidRPr="009C3AFD">
        <w:rPr>
          <w:szCs w:val="22"/>
          <w:lang w:val="pl-PL"/>
        </w:rPr>
        <w:t xml:space="preserve"> wagowe.</w:t>
      </w:r>
    </w:p>
    <w:p w14:paraId="4FCD2375" w14:textId="77777777" w:rsidR="00F11782" w:rsidRPr="002C7F16" w:rsidRDefault="00F11782" w:rsidP="00C60269">
      <w:pPr>
        <w:pStyle w:val="EMEATableLeft"/>
        <w:keepNext w:val="0"/>
        <w:keepLines w:val="0"/>
        <w:rPr>
          <w:szCs w:val="22"/>
          <w:lang w:val="pl-PL"/>
        </w:rPr>
      </w:pPr>
    </w:p>
    <w:p w14:paraId="2F9CD662" w14:textId="77777777" w:rsidR="00F11782" w:rsidRPr="00C00B6D" w:rsidRDefault="00F11782" w:rsidP="00C60269">
      <w:pPr>
        <w:keepNext/>
        <w:rPr>
          <w:b/>
          <w:bCs/>
          <w:sz w:val="22"/>
          <w:szCs w:val="22"/>
        </w:rPr>
      </w:pPr>
      <w:bookmarkStart w:id="5" w:name="_Hlk161235737"/>
      <w:r>
        <w:rPr>
          <w:b/>
          <w:bCs/>
          <w:sz w:val="22"/>
          <w:szCs w:val="22"/>
        </w:rPr>
        <w:t>Tabela 1</w:t>
      </w:r>
      <w:r w:rsidRPr="00C00B6D">
        <w:rPr>
          <w:b/>
          <w:bCs/>
          <w:sz w:val="22"/>
          <w:szCs w:val="22"/>
        </w:rPr>
        <w:t xml:space="preserve">. </w:t>
      </w:r>
      <w:r w:rsidRPr="009207C0">
        <w:rPr>
          <w:b/>
          <w:bCs/>
          <w:sz w:val="22"/>
          <w:szCs w:val="22"/>
        </w:rPr>
        <w:t xml:space="preserve">Podsumowanie całkowitego ustąpienia zakrzepów w głównych </w:t>
      </w:r>
      <w:r>
        <w:rPr>
          <w:b/>
          <w:bCs/>
          <w:sz w:val="22"/>
          <w:szCs w:val="22"/>
        </w:rPr>
        <w:t>VTE do 3. </w:t>
      </w:r>
      <w:r w:rsidRPr="009207C0">
        <w:rPr>
          <w:b/>
          <w:bCs/>
          <w:sz w:val="22"/>
          <w:szCs w:val="22"/>
        </w:rPr>
        <w:t>miesiąca według grup wiekowych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4"/>
        <w:gridCol w:w="1486"/>
        <w:gridCol w:w="1486"/>
        <w:gridCol w:w="1486"/>
        <w:gridCol w:w="1488"/>
      </w:tblGrid>
      <w:tr w:rsidR="00CC21E7" w:rsidRPr="00C00B6D" w14:paraId="3E71C379" w14:textId="77777777" w:rsidTr="00C60269">
        <w:trPr>
          <w:cantSplit/>
          <w:tblHeader/>
          <w:jc w:val="center"/>
        </w:trPr>
        <w:tc>
          <w:tcPr>
            <w:tcW w:w="1719" w:type="pct"/>
            <w:shd w:val="clear" w:color="auto" w:fill="FFFFFF"/>
            <w:tcMar>
              <w:left w:w="40" w:type="dxa"/>
              <w:right w:w="40" w:type="dxa"/>
            </w:tcMar>
            <w:vAlign w:val="bottom"/>
          </w:tcPr>
          <w:bookmarkEnd w:id="5"/>
          <w:p w14:paraId="2ED93EC0" w14:textId="77777777" w:rsidR="00F11782" w:rsidRPr="00C00B6D" w:rsidRDefault="00F11782" w:rsidP="00C60269">
            <w:pPr>
              <w:keepNext/>
              <w:adjustRightInd w:val="0"/>
              <w:spacing w:before="40" w:after="40"/>
              <w:rPr>
                <w:b/>
                <w:bCs/>
                <w:sz w:val="22"/>
                <w:szCs w:val="22"/>
              </w:rPr>
            </w:pPr>
            <w:r>
              <w:rPr>
                <w:b/>
                <w:bCs/>
                <w:sz w:val="22"/>
                <w:szCs w:val="22"/>
              </w:rPr>
              <w:t>Paramet</w:t>
            </w:r>
            <w:r w:rsidRPr="00C00B6D">
              <w:rPr>
                <w:b/>
                <w:bCs/>
                <w:sz w:val="22"/>
                <w:szCs w:val="22"/>
              </w:rPr>
              <w:t>r</w:t>
            </w:r>
          </w:p>
        </w:tc>
        <w:tc>
          <w:tcPr>
            <w:tcW w:w="820" w:type="pct"/>
            <w:shd w:val="clear" w:color="auto" w:fill="FFFFFF"/>
            <w:tcMar>
              <w:left w:w="40" w:type="dxa"/>
              <w:right w:w="40" w:type="dxa"/>
            </w:tcMar>
          </w:tcPr>
          <w:p w14:paraId="5F491AB9" w14:textId="77777777" w:rsidR="00F11782" w:rsidRPr="00C00B6D" w:rsidRDefault="00F11782" w:rsidP="00C60269">
            <w:pPr>
              <w:keepNext/>
              <w:adjustRightInd w:val="0"/>
              <w:spacing w:before="40" w:after="40"/>
              <w:jc w:val="center"/>
              <w:rPr>
                <w:b/>
                <w:bCs/>
                <w:sz w:val="22"/>
                <w:szCs w:val="22"/>
              </w:rPr>
            </w:pPr>
            <w:r w:rsidRPr="00C00B6D">
              <w:rPr>
                <w:b/>
                <w:bCs/>
                <w:sz w:val="22"/>
                <w:szCs w:val="22"/>
              </w:rPr>
              <w:t>&lt;</w:t>
            </w:r>
            <w:r>
              <w:rPr>
                <w:b/>
                <w:bCs/>
                <w:sz w:val="22"/>
                <w:szCs w:val="22"/>
              </w:rPr>
              <w:t> </w:t>
            </w:r>
            <w:r w:rsidRPr="00C00B6D">
              <w:rPr>
                <w:b/>
                <w:bCs/>
                <w:sz w:val="22"/>
                <w:szCs w:val="22"/>
              </w:rPr>
              <w:t>2</w:t>
            </w:r>
            <w:r>
              <w:rPr>
                <w:b/>
                <w:bCs/>
                <w:sz w:val="22"/>
                <w:szCs w:val="22"/>
              </w:rPr>
              <w:t> lata</w:t>
            </w:r>
            <w:r w:rsidRPr="00C00B6D">
              <w:rPr>
                <w:b/>
                <w:bCs/>
                <w:sz w:val="22"/>
                <w:szCs w:val="22"/>
              </w:rPr>
              <w:br/>
              <w:t>(N</w:t>
            </w:r>
            <w:r>
              <w:rPr>
                <w:b/>
                <w:bCs/>
                <w:sz w:val="22"/>
                <w:szCs w:val="22"/>
              </w:rPr>
              <w:t> </w:t>
            </w:r>
            <w:r w:rsidRPr="00C00B6D">
              <w:rPr>
                <w:b/>
                <w:bCs/>
                <w:sz w:val="22"/>
                <w:szCs w:val="22"/>
              </w:rPr>
              <w:t>=</w:t>
            </w:r>
            <w:r>
              <w:rPr>
                <w:b/>
                <w:bCs/>
                <w:sz w:val="22"/>
                <w:szCs w:val="22"/>
              </w:rPr>
              <w:t> </w:t>
            </w:r>
            <w:r w:rsidRPr="00C00B6D">
              <w:rPr>
                <w:b/>
                <w:bCs/>
                <w:sz w:val="22"/>
                <w:szCs w:val="22"/>
              </w:rPr>
              <w:t>30)</w:t>
            </w:r>
            <w:r w:rsidRPr="00C00B6D">
              <w:rPr>
                <w:b/>
                <w:sz w:val="22"/>
                <w:szCs w:val="22"/>
              </w:rPr>
              <w:br/>
            </w:r>
            <w:r w:rsidRPr="00C00B6D">
              <w:rPr>
                <w:b/>
                <w:bCs/>
                <w:sz w:val="22"/>
                <w:szCs w:val="22"/>
              </w:rPr>
              <w:t>n (%)</w:t>
            </w:r>
          </w:p>
        </w:tc>
        <w:tc>
          <w:tcPr>
            <w:tcW w:w="820" w:type="pct"/>
            <w:shd w:val="clear" w:color="auto" w:fill="FFFFFF"/>
            <w:tcMar>
              <w:left w:w="40" w:type="dxa"/>
              <w:right w:w="40" w:type="dxa"/>
            </w:tcMar>
          </w:tcPr>
          <w:p w14:paraId="12931648" w14:textId="77777777" w:rsidR="00F11782" w:rsidRPr="00C00B6D" w:rsidRDefault="00F11782" w:rsidP="00C60269">
            <w:pPr>
              <w:keepNext/>
              <w:adjustRightInd w:val="0"/>
              <w:spacing w:before="40" w:after="40"/>
              <w:jc w:val="center"/>
              <w:rPr>
                <w:b/>
                <w:bCs/>
                <w:sz w:val="22"/>
                <w:szCs w:val="22"/>
              </w:rPr>
            </w:pPr>
            <w:r w:rsidRPr="00C00B6D">
              <w:rPr>
                <w:b/>
                <w:bCs/>
                <w:sz w:val="22"/>
                <w:szCs w:val="22"/>
              </w:rPr>
              <w:t>≥</w:t>
            </w:r>
            <w:r>
              <w:rPr>
                <w:b/>
                <w:bCs/>
                <w:sz w:val="22"/>
                <w:szCs w:val="22"/>
              </w:rPr>
              <w:t> </w:t>
            </w:r>
            <w:r w:rsidRPr="00C00B6D">
              <w:rPr>
                <w:b/>
                <w:bCs/>
                <w:sz w:val="22"/>
                <w:szCs w:val="22"/>
              </w:rPr>
              <w:t xml:space="preserve">2 </w:t>
            </w:r>
            <w:r>
              <w:rPr>
                <w:b/>
                <w:bCs/>
                <w:sz w:val="22"/>
                <w:szCs w:val="22"/>
              </w:rPr>
              <w:t>do</w:t>
            </w:r>
            <w:r w:rsidRPr="00C00B6D">
              <w:rPr>
                <w:b/>
                <w:bCs/>
                <w:sz w:val="22"/>
                <w:szCs w:val="22"/>
              </w:rPr>
              <w:t xml:space="preserve"> &lt;</w:t>
            </w:r>
            <w:r>
              <w:rPr>
                <w:b/>
                <w:bCs/>
                <w:sz w:val="22"/>
                <w:szCs w:val="22"/>
              </w:rPr>
              <w:t> </w:t>
            </w:r>
            <w:r w:rsidRPr="00C00B6D">
              <w:rPr>
                <w:b/>
                <w:bCs/>
                <w:sz w:val="22"/>
                <w:szCs w:val="22"/>
              </w:rPr>
              <w:t>6</w:t>
            </w:r>
            <w:r>
              <w:rPr>
                <w:b/>
                <w:bCs/>
                <w:sz w:val="22"/>
                <w:szCs w:val="22"/>
              </w:rPr>
              <w:t> lat</w:t>
            </w:r>
            <w:r w:rsidRPr="00C00B6D">
              <w:rPr>
                <w:b/>
                <w:bCs/>
                <w:sz w:val="22"/>
                <w:szCs w:val="22"/>
              </w:rPr>
              <w:br/>
              <w:t>(N</w:t>
            </w:r>
            <w:r>
              <w:rPr>
                <w:b/>
                <w:bCs/>
                <w:sz w:val="22"/>
                <w:szCs w:val="22"/>
              </w:rPr>
              <w:t> </w:t>
            </w:r>
            <w:r w:rsidRPr="00C00B6D">
              <w:rPr>
                <w:b/>
                <w:bCs/>
                <w:sz w:val="22"/>
                <w:szCs w:val="22"/>
              </w:rPr>
              <w:t>=</w:t>
            </w:r>
            <w:r>
              <w:rPr>
                <w:b/>
                <w:bCs/>
                <w:sz w:val="22"/>
                <w:szCs w:val="22"/>
              </w:rPr>
              <w:t> </w:t>
            </w:r>
            <w:r w:rsidRPr="00C00B6D">
              <w:rPr>
                <w:b/>
                <w:bCs/>
                <w:sz w:val="22"/>
                <w:szCs w:val="22"/>
              </w:rPr>
              <w:t>61)</w:t>
            </w:r>
            <w:r w:rsidRPr="00C00B6D">
              <w:rPr>
                <w:b/>
                <w:bCs/>
                <w:sz w:val="22"/>
                <w:szCs w:val="22"/>
              </w:rPr>
              <w:br/>
              <w:t>n (%)</w:t>
            </w:r>
          </w:p>
        </w:tc>
        <w:tc>
          <w:tcPr>
            <w:tcW w:w="820" w:type="pct"/>
            <w:shd w:val="clear" w:color="auto" w:fill="FFFFFF"/>
            <w:tcMar>
              <w:left w:w="40" w:type="dxa"/>
              <w:right w:w="40" w:type="dxa"/>
            </w:tcMar>
          </w:tcPr>
          <w:p w14:paraId="2FCA914A" w14:textId="77777777" w:rsidR="00F11782" w:rsidRPr="00C00B6D" w:rsidRDefault="00F11782" w:rsidP="00C60269">
            <w:pPr>
              <w:keepNext/>
              <w:adjustRightInd w:val="0"/>
              <w:spacing w:before="40" w:after="40"/>
              <w:jc w:val="center"/>
              <w:rPr>
                <w:b/>
                <w:bCs/>
                <w:sz w:val="22"/>
                <w:szCs w:val="22"/>
              </w:rPr>
            </w:pPr>
            <w:r w:rsidRPr="00C00B6D">
              <w:rPr>
                <w:b/>
                <w:bCs/>
                <w:sz w:val="22"/>
                <w:szCs w:val="22"/>
              </w:rPr>
              <w:t>≥</w:t>
            </w:r>
            <w:r>
              <w:rPr>
                <w:b/>
                <w:bCs/>
                <w:sz w:val="22"/>
                <w:szCs w:val="22"/>
              </w:rPr>
              <w:t> </w:t>
            </w:r>
            <w:r w:rsidRPr="00C00B6D">
              <w:rPr>
                <w:b/>
                <w:bCs/>
                <w:sz w:val="22"/>
                <w:szCs w:val="22"/>
              </w:rPr>
              <w:t xml:space="preserve">6 </w:t>
            </w:r>
            <w:r>
              <w:rPr>
                <w:b/>
                <w:bCs/>
                <w:sz w:val="22"/>
                <w:szCs w:val="22"/>
              </w:rPr>
              <w:t>d</w:t>
            </w:r>
            <w:r w:rsidRPr="00C00B6D">
              <w:rPr>
                <w:b/>
                <w:bCs/>
                <w:sz w:val="22"/>
                <w:szCs w:val="22"/>
              </w:rPr>
              <w:t>o &lt;</w:t>
            </w:r>
            <w:r>
              <w:rPr>
                <w:b/>
                <w:bCs/>
                <w:sz w:val="22"/>
                <w:szCs w:val="22"/>
              </w:rPr>
              <w:t> </w:t>
            </w:r>
            <w:r w:rsidRPr="00C00B6D">
              <w:rPr>
                <w:b/>
                <w:bCs/>
                <w:sz w:val="22"/>
                <w:szCs w:val="22"/>
              </w:rPr>
              <w:t>12</w:t>
            </w:r>
            <w:r>
              <w:rPr>
                <w:b/>
                <w:bCs/>
                <w:sz w:val="22"/>
                <w:szCs w:val="22"/>
              </w:rPr>
              <w:t> lat</w:t>
            </w:r>
            <w:r w:rsidRPr="00C00B6D">
              <w:rPr>
                <w:b/>
                <w:bCs/>
                <w:sz w:val="22"/>
                <w:szCs w:val="22"/>
              </w:rPr>
              <w:br/>
              <w:t>(N</w:t>
            </w:r>
            <w:r>
              <w:rPr>
                <w:b/>
                <w:bCs/>
                <w:sz w:val="22"/>
                <w:szCs w:val="22"/>
              </w:rPr>
              <w:t> </w:t>
            </w:r>
            <w:r w:rsidRPr="00C00B6D">
              <w:rPr>
                <w:b/>
                <w:bCs/>
                <w:sz w:val="22"/>
                <w:szCs w:val="22"/>
              </w:rPr>
              <w:t>=</w:t>
            </w:r>
            <w:r>
              <w:rPr>
                <w:b/>
                <w:bCs/>
                <w:sz w:val="22"/>
                <w:szCs w:val="22"/>
              </w:rPr>
              <w:t> </w:t>
            </w:r>
            <w:r w:rsidRPr="00C00B6D">
              <w:rPr>
                <w:b/>
                <w:bCs/>
                <w:sz w:val="22"/>
                <w:szCs w:val="22"/>
              </w:rPr>
              <w:t>72)</w:t>
            </w:r>
            <w:r w:rsidRPr="00C00B6D">
              <w:rPr>
                <w:b/>
                <w:bCs/>
                <w:sz w:val="22"/>
                <w:szCs w:val="22"/>
              </w:rPr>
              <w:br/>
              <w:t>n (%)</w:t>
            </w:r>
          </w:p>
        </w:tc>
        <w:tc>
          <w:tcPr>
            <w:tcW w:w="821" w:type="pct"/>
            <w:shd w:val="clear" w:color="auto" w:fill="FFFFFF"/>
            <w:tcMar>
              <w:left w:w="40" w:type="dxa"/>
              <w:right w:w="40" w:type="dxa"/>
            </w:tcMar>
          </w:tcPr>
          <w:p w14:paraId="09348227" w14:textId="77777777" w:rsidR="00F11782" w:rsidRPr="00C00B6D" w:rsidRDefault="00F11782" w:rsidP="00C60269">
            <w:pPr>
              <w:keepNext/>
              <w:adjustRightInd w:val="0"/>
              <w:spacing w:before="40" w:after="40"/>
              <w:jc w:val="center"/>
              <w:rPr>
                <w:b/>
                <w:bCs/>
                <w:sz w:val="22"/>
                <w:szCs w:val="22"/>
              </w:rPr>
            </w:pPr>
            <w:r w:rsidRPr="00C00B6D">
              <w:rPr>
                <w:b/>
                <w:bCs/>
                <w:sz w:val="22"/>
                <w:szCs w:val="22"/>
              </w:rPr>
              <w:t>≥</w:t>
            </w:r>
            <w:r>
              <w:rPr>
                <w:b/>
                <w:bCs/>
                <w:sz w:val="22"/>
                <w:szCs w:val="22"/>
              </w:rPr>
              <w:t> </w:t>
            </w:r>
            <w:r w:rsidRPr="00C00B6D">
              <w:rPr>
                <w:b/>
                <w:bCs/>
                <w:sz w:val="22"/>
                <w:szCs w:val="22"/>
              </w:rPr>
              <w:t xml:space="preserve">12 </w:t>
            </w:r>
            <w:r>
              <w:rPr>
                <w:b/>
                <w:bCs/>
                <w:sz w:val="22"/>
                <w:szCs w:val="22"/>
              </w:rPr>
              <w:t>d</w:t>
            </w:r>
            <w:r w:rsidRPr="00C00B6D">
              <w:rPr>
                <w:b/>
                <w:bCs/>
                <w:sz w:val="22"/>
                <w:szCs w:val="22"/>
              </w:rPr>
              <w:t>o &lt;</w:t>
            </w:r>
            <w:r>
              <w:rPr>
                <w:b/>
                <w:bCs/>
                <w:sz w:val="22"/>
                <w:szCs w:val="22"/>
              </w:rPr>
              <w:t> </w:t>
            </w:r>
            <w:r w:rsidRPr="00C00B6D">
              <w:rPr>
                <w:b/>
                <w:bCs/>
                <w:sz w:val="22"/>
                <w:szCs w:val="22"/>
              </w:rPr>
              <w:t>18</w:t>
            </w:r>
            <w:r>
              <w:rPr>
                <w:b/>
                <w:bCs/>
                <w:sz w:val="22"/>
                <w:szCs w:val="22"/>
              </w:rPr>
              <w:t> lat</w:t>
            </w:r>
            <w:r w:rsidRPr="00C00B6D">
              <w:rPr>
                <w:b/>
                <w:bCs/>
                <w:sz w:val="22"/>
                <w:szCs w:val="22"/>
              </w:rPr>
              <w:br/>
              <w:t>(N</w:t>
            </w:r>
            <w:r>
              <w:rPr>
                <w:b/>
                <w:bCs/>
                <w:sz w:val="22"/>
                <w:szCs w:val="22"/>
              </w:rPr>
              <w:t> </w:t>
            </w:r>
            <w:r w:rsidRPr="00C00B6D">
              <w:rPr>
                <w:b/>
                <w:bCs/>
                <w:sz w:val="22"/>
                <w:szCs w:val="22"/>
              </w:rPr>
              <w:t>=</w:t>
            </w:r>
            <w:r>
              <w:rPr>
                <w:b/>
                <w:bCs/>
                <w:sz w:val="22"/>
                <w:szCs w:val="22"/>
              </w:rPr>
              <w:t> </w:t>
            </w:r>
            <w:r w:rsidRPr="00C00B6D">
              <w:rPr>
                <w:b/>
                <w:bCs/>
                <w:sz w:val="22"/>
                <w:szCs w:val="22"/>
              </w:rPr>
              <w:t>150)</w:t>
            </w:r>
            <w:r w:rsidRPr="00C00B6D">
              <w:rPr>
                <w:b/>
                <w:bCs/>
                <w:sz w:val="22"/>
                <w:szCs w:val="22"/>
              </w:rPr>
              <w:br/>
              <w:t>n (%)</w:t>
            </w:r>
          </w:p>
        </w:tc>
      </w:tr>
      <w:tr w:rsidR="00CC21E7" w:rsidRPr="00C00B6D" w14:paraId="6EE4A0E1" w14:textId="77777777" w:rsidTr="00C60269">
        <w:trPr>
          <w:cantSplit/>
          <w:jc w:val="center"/>
        </w:trPr>
        <w:tc>
          <w:tcPr>
            <w:tcW w:w="1719" w:type="pct"/>
            <w:shd w:val="clear" w:color="auto" w:fill="FFFFFF"/>
            <w:tcMar>
              <w:left w:w="40" w:type="dxa"/>
              <w:right w:w="40" w:type="dxa"/>
            </w:tcMar>
          </w:tcPr>
          <w:p w14:paraId="2D64C05D" w14:textId="77777777" w:rsidR="00F11782" w:rsidRPr="00C00B6D" w:rsidRDefault="00F11782" w:rsidP="00C60269">
            <w:pPr>
              <w:keepNext/>
              <w:adjustRightInd w:val="0"/>
              <w:spacing w:before="40" w:after="40"/>
              <w:rPr>
                <w:sz w:val="22"/>
                <w:szCs w:val="22"/>
              </w:rPr>
            </w:pPr>
            <w:r>
              <w:rPr>
                <w:sz w:val="22"/>
                <w:szCs w:val="22"/>
              </w:rPr>
              <w:t>Całkowite ustąpienie co najmniej jednego zakrzepu</w:t>
            </w:r>
            <w:r w:rsidRPr="00C00B6D">
              <w:rPr>
                <w:sz w:val="22"/>
                <w:szCs w:val="22"/>
              </w:rPr>
              <w:t>, n (%)</w:t>
            </w:r>
          </w:p>
        </w:tc>
        <w:tc>
          <w:tcPr>
            <w:tcW w:w="820" w:type="pct"/>
            <w:shd w:val="clear" w:color="auto" w:fill="FFFFFF"/>
            <w:tcMar>
              <w:left w:w="40" w:type="dxa"/>
              <w:right w:w="40" w:type="dxa"/>
            </w:tcMar>
          </w:tcPr>
          <w:p w14:paraId="0D348D99" w14:textId="77777777" w:rsidR="00F11782" w:rsidRPr="00C00B6D" w:rsidRDefault="00F11782" w:rsidP="00C60269">
            <w:pPr>
              <w:keepNext/>
              <w:adjustRightInd w:val="0"/>
              <w:spacing w:before="40" w:after="40"/>
              <w:jc w:val="center"/>
              <w:rPr>
                <w:sz w:val="22"/>
                <w:szCs w:val="22"/>
              </w:rPr>
            </w:pPr>
            <w:r>
              <w:rPr>
                <w:sz w:val="22"/>
                <w:szCs w:val="22"/>
              </w:rPr>
              <w:t>14 (46,</w:t>
            </w:r>
            <w:r w:rsidRPr="00C00B6D">
              <w:rPr>
                <w:sz w:val="22"/>
                <w:szCs w:val="22"/>
              </w:rPr>
              <w:t>7)</w:t>
            </w:r>
          </w:p>
        </w:tc>
        <w:tc>
          <w:tcPr>
            <w:tcW w:w="820" w:type="pct"/>
            <w:shd w:val="clear" w:color="auto" w:fill="FFFFFF"/>
            <w:tcMar>
              <w:left w:w="40" w:type="dxa"/>
              <w:right w:w="40" w:type="dxa"/>
            </w:tcMar>
          </w:tcPr>
          <w:p w14:paraId="3428E9F2" w14:textId="77777777" w:rsidR="00F11782" w:rsidRPr="00C00B6D" w:rsidRDefault="00F11782" w:rsidP="00C60269">
            <w:pPr>
              <w:keepNext/>
              <w:adjustRightInd w:val="0"/>
              <w:spacing w:before="40" w:after="40"/>
              <w:jc w:val="center"/>
              <w:rPr>
                <w:sz w:val="22"/>
                <w:szCs w:val="22"/>
              </w:rPr>
            </w:pPr>
            <w:r>
              <w:rPr>
                <w:sz w:val="22"/>
                <w:szCs w:val="22"/>
              </w:rPr>
              <w:t>26 (42,</w:t>
            </w:r>
            <w:r w:rsidRPr="00C00B6D">
              <w:rPr>
                <w:sz w:val="22"/>
                <w:szCs w:val="22"/>
              </w:rPr>
              <w:t>6)</w:t>
            </w:r>
          </w:p>
        </w:tc>
        <w:tc>
          <w:tcPr>
            <w:tcW w:w="820" w:type="pct"/>
            <w:shd w:val="clear" w:color="auto" w:fill="FFFFFF"/>
            <w:tcMar>
              <w:left w:w="40" w:type="dxa"/>
              <w:right w:w="40" w:type="dxa"/>
            </w:tcMar>
          </w:tcPr>
          <w:p w14:paraId="20A3A7B5" w14:textId="77777777" w:rsidR="00F11782" w:rsidRPr="00C00B6D" w:rsidRDefault="00F11782" w:rsidP="00C60269">
            <w:pPr>
              <w:keepNext/>
              <w:adjustRightInd w:val="0"/>
              <w:spacing w:before="40" w:after="40"/>
              <w:jc w:val="center"/>
              <w:rPr>
                <w:sz w:val="22"/>
                <w:szCs w:val="22"/>
              </w:rPr>
            </w:pPr>
            <w:r>
              <w:rPr>
                <w:sz w:val="22"/>
                <w:szCs w:val="22"/>
              </w:rPr>
              <w:t>38 (52,</w:t>
            </w:r>
            <w:r w:rsidRPr="00C00B6D">
              <w:rPr>
                <w:sz w:val="22"/>
                <w:szCs w:val="22"/>
              </w:rPr>
              <w:t>8)</w:t>
            </w:r>
          </w:p>
        </w:tc>
        <w:tc>
          <w:tcPr>
            <w:tcW w:w="821" w:type="pct"/>
            <w:shd w:val="clear" w:color="auto" w:fill="FFFFFF"/>
            <w:tcMar>
              <w:left w:w="40" w:type="dxa"/>
              <w:right w:w="40" w:type="dxa"/>
            </w:tcMar>
          </w:tcPr>
          <w:p w14:paraId="41658679" w14:textId="77777777" w:rsidR="00F11782" w:rsidRPr="00C00B6D" w:rsidRDefault="00F11782" w:rsidP="00C60269">
            <w:pPr>
              <w:keepNext/>
              <w:spacing w:before="40" w:after="40"/>
              <w:jc w:val="center"/>
              <w:rPr>
                <w:sz w:val="22"/>
                <w:szCs w:val="22"/>
              </w:rPr>
            </w:pPr>
            <w:r>
              <w:rPr>
                <w:sz w:val="22"/>
                <w:szCs w:val="22"/>
              </w:rPr>
              <w:t>65 (43,</w:t>
            </w:r>
            <w:r w:rsidRPr="00C00B6D">
              <w:rPr>
                <w:sz w:val="22"/>
                <w:szCs w:val="22"/>
              </w:rPr>
              <w:t>3)</w:t>
            </w:r>
          </w:p>
        </w:tc>
      </w:tr>
      <w:tr w:rsidR="00CC21E7" w:rsidRPr="00C00B6D" w14:paraId="6114E228" w14:textId="77777777" w:rsidTr="00C60269">
        <w:trPr>
          <w:cantSplit/>
          <w:jc w:val="center"/>
        </w:trPr>
        <w:tc>
          <w:tcPr>
            <w:tcW w:w="1719" w:type="pct"/>
            <w:shd w:val="clear" w:color="auto" w:fill="FFFFFF"/>
            <w:tcMar>
              <w:left w:w="40" w:type="dxa"/>
              <w:right w:w="40" w:type="dxa"/>
            </w:tcMar>
          </w:tcPr>
          <w:p w14:paraId="53FCB82C" w14:textId="77777777" w:rsidR="00F11782" w:rsidRPr="00C00B6D" w:rsidRDefault="00F11782" w:rsidP="00C60269">
            <w:pPr>
              <w:keepNext/>
              <w:adjustRightInd w:val="0"/>
              <w:spacing w:before="40" w:after="40"/>
              <w:rPr>
                <w:sz w:val="22"/>
                <w:szCs w:val="22"/>
              </w:rPr>
            </w:pPr>
            <w:r>
              <w:rPr>
                <w:sz w:val="22"/>
                <w:szCs w:val="22"/>
              </w:rPr>
              <w:t>Całkowite ustąpienie wszystkich zakrzepów</w:t>
            </w:r>
            <w:r w:rsidRPr="00C00B6D">
              <w:rPr>
                <w:sz w:val="22"/>
                <w:szCs w:val="22"/>
              </w:rPr>
              <w:t>, n (%)</w:t>
            </w:r>
          </w:p>
        </w:tc>
        <w:tc>
          <w:tcPr>
            <w:tcW w:w="820" w:type="pct"/>
            <w:shd w:val="clear" w:color="auto" w:fill="FFFFFF"/>
            <w:tcMar>
              <w:left w:w="40" w:type="dxa"/>
              <w:right w:w="40" w:type="dxa"/>
            </w:tcMar>
          </w:tcPr>
          <w:p w14:paraId="21324122" w14:textId="77777777" w:rsidR="00F11782" w:rsidRPr="00C00B6D" w:rsidRDefault="00F11782" w:rsidP="00C60269">
            <w:pPr>
              <w:keepNext/>
              <w:adjustRightInd w:val="0"/>
              <w:spacing w:before="40" w:after="40"/>
              <w:jc w:val="center"/>
              <w:rPr>
                <w:sz w:val="22"/>
                <w:szCs w:val="22"/>
              </w:rPr>
            </w:pPr>
            <w:r>
              <w:rPr>
                <w:sz w:val="22"/>
                <w:szCs w:val="22"/>
              </w:rPr>
              <w:t>14 (46,</w:t>
            </w:r>
            <w:r w:rsidRPr="00C00B6D">
              <w:rPr>
                <w:sz w:val="22"/>
                <w:szCs w:val="22"/>
              </w:rPr>
              <w:t>7)</w:t>
            </w:r>
          </w:p>
        </w:tc>
        <w:tc>
          <w:tcPr>
            <w:tcW w:w="820" w:type="pct"/>
            <w:shd w:val="clear" w:color="auto" w:fill="FFFFFF"/>
            <w:tcMar>
              <w:left w:w="40" w:type="dxa"/>
              <w:right w:w="40" w:type="dxa"/>
            </w:tcMar>
          </w:tcPr>
          <w:p w14:paraId="1FF98454" w14:textId="77777777" w:rsidR="00F11782" w:rsidRPr="00C00B6D" w:rsidRDefault="00F11782" w:rsidP="00C60269">
            <w:pPr>
              <w:keepNext/>
              <w:adjustRightInd w:val="0"/>
              <w:spacing w:before="40" w:after="40"/>
              <w:jc w:val="center"/>
              <w:rPr>
                <w:sz w:val="22"/>
                <w:szCs w:val="22"/>
              </w:rPr>
            </w:pPr>
            <w:r>
              <w:rPr>
                <w:sz w:val="22"/>
                <w:szCs w:val="22"/>
              </w:rPr>
              <w:t>25 (41,</w:t>
            </w:r>
            <w:r w:rsidRPr="00C00B6D">
              <w:rPr>
                <w:sz w:val="22"/>
                <w:szCs w:val="22"/>
              </w:rPr>
              <w:t>0)</w:t>
            </w:r>
          </w:p>
        </w:tc>
        <w:tc>
          <w:tcPr>
            <w:tcW w:w="820" w:type="pct"/>
            <w:shd w:val="clear" w:color="auto" w:fill="FFFFFF"/>
            <w:tcMar>
              <w:left w:w="40" w:type="dxa"/>
              <w:right w:w="40" w:type="dxa"/>
            </w:tcMar>
          </w:tcPr>
          <w:p w14:paraId="42564F3A" w14:textId="77777777" w:rsidR="00F11782" w:rsidRPr="00C00B6D" w:rsidRDefault="00F11782" w:rsidP="00C60269">
            <w:pPr>
              <w:keepNext/>
              <w:adjustRightInd w:val="0"/>
              <w:spacing w:before="40" w:after="40"/>
              <w:jc w:val="center"/>
              <w:rPr>
                <w:sz w:val="22"/>
                <w:szCs w:val="22"/>
              </w:rPr>
            </w:pPr>
            <w:r>
              <w:rPr>
                <w:sz w:val="22"/>
                <w:szCs w:val="22"/>
              </w:rPr>
              <w:t>37 (51,</w:t>
            </w:r>
            <w:r w:rsidRPr="00C00B6D">
              <w:rPr>
                <w:sz w:val="22"/>
                <w:szCs w:val="22"/>
              </w:rPr>
              <w:t>4)</w:t>
            </w:r>
          </w:p>
        </w:tc>
        <w:tc>
          <w:tcPr>
            <w:tcW w:w="821" w:type="pct"/>
            <w:shd w:val="clear" w:color="auto" w:fill="FFFFFF"/>
            <w:tcMar>
              <w:left w:w="40" w:type="dxa"/>
              <w:right w:w="40" w:type="dxa"/>
            </w:tcMar>
          </w:tcPr>
          <w:p w14:paraId="042A2D34" w14:textId="77777777" w:rsidR="00F11782" w:rsidRPr="00C00B6D" w:rsidRDefault="00F11782" w:rsidP="00C60269">
            <w:pPr>
              <w:keepNext/>
              <w:adjustRightInd w:val="0"/>
              <w:spacing w:before="40" w:after="40"/>
              <w:jc w:val="center"/>
              <w:rPr>
                <w:sz w:val="22"/>
                <w:szCs w:val="22"/>
              </w:rPr>
            </w:pPr>
            <w:r>
              <w:rPr>
                <w:sz w:val="22"/>
                <w:szCs w:val="22"/>
              </w:rPr>
              <w:t>64 (42,</w:t>
            </w:r>
            <w:r w:rsidRPr="00C00B6D">
              <w:rPr>
                <w:sz w:val="22"/>
                <w:szCs w:val="22"/>
              </w:rPr>
              <w:t>7)</w:t>
            </w:r>
          </w:p>
        </w:tc>
      </w:tr>
    </w:tbl>
    <w:p w14:paraId="7934F032" w14:textId="77777777" w:rsidR="00F11782" w:rsidRPr="00C00B6D" w:rsidRDefault="00F11782" w:rsidP="00C60269">
      <w:pPr>
        <w:rPr>
          <w:b/>
          <w:bCs/>
          <w:sz w:val="22"/>
          <w:szCs w:val="22"/>
        </w:rPr>
      </w:pPr>
    </w:p>
    <w:p w14:paraId="7EEF9BEE" w14:textId="77777777" w:rsidR="00F11782" w:rsidRPr="0078414A" w:rsidRDefault="00F11782" w:rsidP="00C60269">
      <w:pPr>
        <w:rPr>
          <w:b/>
          <w:bCs/>
          <w:sz w:val="22"/>
          <w:szCs w:val="22"/>
        </w:rPr>
      </w:pPr>
      <w:r>
        <w:rPr>
          <w:b/>
          <w:bCs/>
          <w:sz w:val="22"/>
          <w:szCs w:val="22"/>
        </w:rPr>
        <w:t>Tabela 2</w:t>
      </w:r>
      <w:r w:rsidRPr="00C00B6D">
        <w:rPr>
          <w:b/>
          <w:bCs/>
          <w:sz w:val="22"/>
          <w:szCs w:val="22"/>
        </w:rPr>
        <w:t xml:space="preserve">. </w:t>
      </w:r>
      <w:r w:rsidRPr="009207C0">
        <w:rPr>
          <w:b/>
          <w:bCs/>
          <w:sz w:val="22"/>
          <w:szCs w:val="22"/>
        </w:rPr>
        <w:t xml:space="preserve">Podsumowanie całkowitego ustąpienia zakrzepów w głównych </w:t>
      </w:r>
      <w:r>
        <w:rPr>
          <w:b/>
          <w:bCs/>
          <w:sz w:val="22"/>
          <w:szCs w:val="22"/>
        </w:rPr>
        <w:t>VTE do 3. miesiąca według grup wagowych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4"/>
        <w:gridCol w:w="1486"/>
        <w:gridCol w:w="1488"/>
        <w:gridCol w:w="1486"/>
        <w:gridCol w:w="1486"/>
      </w:tblGrid>
      <w:tr w:rsidR="00CC21E7" w:rsidRPr="0078414A" w14:paraId="56D6C393" w14:textId="77777777" w:rsidTr="00C60269">
        <w:trPr>
          <w:cantSplit/>
          <w:trHeight w:val="737"/>
          <w:tblHeader/>
          <w:jc w:val="center"/>
        </w:trPr>
        <w:tc>
          <w:tcPr>
            <w:tcW w:w="1719" w:type="pct"/>
            <w:shd w:val="clear" w:color="auto" w:fill="FFFFFF"/>
            <w:tcMar>
              <w:left w:w="40" w:type="dxa"/>
              <w:right w:w="40" w:type="dxa"/>
            </w:tcMar>
            <w:vAlign w:val="bottom"/>
          </w:tcPr>
          <w:p w14:paraId="493DFDB6" w14:textId="77777777" w:rsidR="00F11782" w:rsidRPr="0078414A" w:rsidRDefault="00F11782" w:rsidP="00C60269">
            <w:pPr>
              <w:adjustRightInd w:val="0"/>
              <w:rPr>
                <w:b/>
                <w:bCs/>
                <w:sz w:val="22"/>
                <w:szCs w:val="22"/>
              </w:rPr>
            </w:pPr>
            <w:r>
              <w:rPr>
                <w:b/>
                <w:bCs/>
                <w:sz w:val="22"/>
                <w:szCs w:val="22"/>
              </w:rPr>
              <w:t>Paramet</w:t>
            </w:r>
            <w:r w:rsidRPr="0078414A">
              <w:rPr>
                <w:b/>
                <w:bCs/>
                <w:sz w:val="22"/>
                <w:szCs w:val="22"/>
              </w:rPr>
              <w:t>r</w:t>
            </w:r>
          </w:p>
        </w:tc>
        <w:tc>
          <w:tcPr>
            <w:tcW w:w="820" w:type="pct"/>
            <w:shd w:val="clear" w:color="auto" w:fill="FFFFFF"/>
            <w:tcMar>
              <w:left w:w="40" w:type="dxa"/>
              <w:right w:w="40" w:type="dxa"/>
            </w:tcMar>
          </w:tcPr>
          <w:p w14:paraId="6A3AF985" w14:textId="77777777" w:rsidR="00F11782" w:rsidRPr="0078414A" w:rsidRDefault="00F11782" w:rsidP="00C60269">
            <w:pPr>
              <w:adjustRightInd w:val="0"/>
              <w:jc w:val="center"/>
              <w:rPr>
                <w:b/>
                <w:bCs/>
                <w:sz w:val="22"/>
                <w:szCs w:val="22"/>
              </w:rPr>
            </w:pPr>
            <w:r w:rsidRPr="0078414A">
              <w:rPr>
                <w:b/>
                <w:bCs/>
                <w:sz w:val="22"/>
                <w:szCs w:val="22"/>
              </w:rPr>
              <w:t>&lt;</w:t>
            </w:r>
            <w:r>
              <w:rPr>
                <w:b/>
                <w:bCs/>
                <w:sz w:val="22"/>
                <w:szCs w:val="22"/>
              </w:rPr>
              <w:t> </w:t>
            </w:r>
            <w:r w:rsidRPr="0078414A">
              <w:rPr>
                <w:b/>
                <w:bCs/>
                <w:sz w:val="22"/>
                <w:szCs w:val="22"/>
              </w:rPr>
              <w:t>20</w:t>
            </w:r>
            <w:r>
              <w:rPr>
                <w:b/>
                <w:bCs/>
                <w:sz w:val="22"/>
                <w:szCs w:val="22"/>
              </w:rPr>
              <w:t> </w:t>
            </w:r>
            <w:r w:rsidRPr="0078414A">
              <w:rPr>
                <w:b/>
                <w:bCs/>
                <w:sz w:val="22"/>
                <w:szCs w:val="22"/>
              </w:rPr>
              <w:t>kg</w:t>
            </w:r>
            <w:r w:rsidRPr="0078414A">
              <w:rPr>
                <w:b/>
                <w:bCs/>
                <w:sz w:val="22"/>
                <w:szCs w:val="22"/>
              </w:rPr>
              <w:br/>
              <w:t>(N</w:t>
            </w:r>
            <w:r>
              <w:rPr>
                <w:b/>
                <w:bCs/>
                <w:sz w:val="22"/>
                <w:szCs w:val="22"/>
              </w:rPr>
              <w:t> </w:t>
            </w:r>
            <w:r w:rsidRPr="0078414A">
              <w:rPr>
                <w:b/>
                <w:bCs/>
                <w:sz w:val="22"/>
                <w:szCs w:val="22"/>
              </w:rPr>
              <w:t>=</w:t>
            </w:r>
            <w:r>
              <w:rPr>
                <w:b/>
                <w:bCs/>
                <w:sz w:val="22"/>
                <w:szCs w:val="22"/>
              </w:rPr>
              <w:t> </w:t>
            </w:r>
            <w:r w:rsidRPr="0078414A">
              <w:rPr>
                <w:b/>
                <w:bCs/>
                <w:sz w:val="22"/>
                <w:szCs w:val="22"/>
              </w:rPr>
              <w:t>91)</w:t>
            </w:r>
            <w:r w:rsidRPr="0078414A">
              <w:rPr>
                <w:b/>
                <w:bCs/>
                <w:sz w:val="22"/>
                <w:szCs w:val="22"/>
              </w:rPr>
              <w:br/>
              <w:t>n (%)</w:t>
            </w:r>
          </w:p>
        </w:tc>
        <w:tc>
          <w:tcPr>
            <w:tcW w:w="821" w:type="pct"/>
            <w:shd w:val="clear" w:color="auto" w:fill="FFFFFF"/>
            <w:tcMar>
              <w:left w:w="40" w:type="dxa"/>
              <w:right w:w="40" w:type="dxa"/>
            </w:tcMar>
          </w:tcPr>
          <w:p w14:paraId="73834B50" w14:textId="77777777" w:rsidR="00F11782" w:rsidRPr="0078414A" w:rsidRDefault="00F11782" w:rsidP="00C60269">
            <w:pPr>
              <w:adjustRightInd w:val="0"/>
              <w:jc w:val="center"/>
              <w:rPr>
                <w:b/>
                <w:bCs/>
                <w:sz w:val="22"/>
                <w:szCs w:val="22"/>
              </w:rPr>
            </w:pPr>
            <w:r>
              <w:rPr>
                <w:b/>
                <w:bCs/>
                <w:sz w:val="22"/>
                <w:szCs w:val="22"/>
              </w:rPr>
              <w:t>20 d</w:t>
            </w:r>
            <w:r w:rsidRPr="0078414A">
              <w:rPr>
                <w:b/>
                <w:bCs/>
                <w:sz w:val="22"/>
                <w:szCs w:val="22"/>
              </w:rPr>
              <w:t>o &lt;</w:t>
            </w:r>
            <w:r>
              <w:rPr>
                <w:b/>
                <w:bCs/>
                <w:sz w:val="22"/>
                <w:szCs w:val="22"/>
              </w:rPr>
              <w:t> </w:t>
            </w:r>
            <w:r w:rsidRPr="0078414A">
              <w:rPr>
                <w:b/>
                <w:bCs/>
                <w:sz w:val="22"/>
                <w:szCs w:val="22"/>
              </w:rPr>
              <w:t>40</w:t>
            </w:r>
            <w:r>
              <w:rPr>
                <w:b/>
                <w:bCs/>
                <w:sz w:val="22"/>
                <w:szCs w:val="22"/>
              </w:rPr>
              <w:t> </w:t>
            </w:r>
            <w:r w:rsidRPr="0078414A">
              <w:rPr>
                <w:b/>
                <w:bCs/>
                <w:sz w:val="22"/>
                <w:szCs w:val="22"/>
              </w:rPr>
              <w:t>kg</w:t>
            </w:r>
            <w:r w:rsidRPr="0078414A">
              <w:rPr>
                <w:b/>
                <w:bCs/>
                <w:sz w:val="22"/>
                <w:szCs w:val="22"/>
              </w:rPr>
              <w:br/>
              <w:t>(N</w:t>
            </w:r>
            <w:r>
              <w:rPr>
                <w:b/>
                <w:bCs/>
                <w:sz w:val="22"/>
                <w:szCs w:val="22"/>
              </w:rPr>
              <w:t> </w:t>
            </w:r>
            <w:r w:rsidRPr="0078414A">
              <w:rPr>
                <w:b/>
                <w:bCs/>
                <w:sz w:val="22"/>
                <w:szCs w:val="22"/>
              </w:rPr>
              <w:t>=</w:t>
            </w:r>
            <w:r>
              <w:rPr>
                <w:b/>
                <w:bCs/>
                <w:sz w:val="22"/>
                <w:szCs w:val="22"/>
              </w:rPr>
              <w:t> </w:t>
            </w:r>
            <w:r w:rsidRPr="0078414A">
              <w:rPr>
                <w:b/>
                <w:bCs/>
                <w:sz w:val="22"/>
                <w:szCs w:val="22"/>
              </w:rPr>
              <w:t>78)</w:t>
            </w:r>
            <w:r w:rsidRPr="0078414A">
              <w:rPr>
                <w:b/>
                <w:bCs/>
                <w:sz w:val="22"/>
                <w:szCs w:val="22"/>
              </w:rPr>
              <w:br/>
              <w:t>n (%)</w:t>
            </w:r>
          </w:p>
        </w:tc>
        <w:tc>
          <w:tcPr>
            <w:tcW w:w="820" w:type="pct"/>
            <w:shd w:val="clear" w:color="auto" w:fill="FFFFFF"/>
            <w:tcMar>
              <w:left w:w="40" w:type="dxa"/>
              <w:right w:w="40" w:type="dxa"/>
            </w:tcMar>
          </w:tcPr>
          <w:p w14:paraId="0EED40C4" w14:textId="77777777" w:rsidR="00F11782" w:rsidRPr="0078414A" w:rsidRDefault="00F11782" w:rsidP="00C60269">
            <w:pPr>
              <w:adjustRightInd w:val="0"/>
              <w:jc w:val="center"/>
              <w:rPr>
                <w:b/>
                <w:bCs/>
                <w:sz w:val="22"/>
                <w:szCs w:val="22"/>
              </w:rPr>
            </w:pPr>
            <w:r>
              <w:rPr>
                <w:b/>
                <w:bCs/>
                <w:sz w:val="22"/>
                <w:szCs w:val="22"/>
              </w:rPr>
              <w:t>40 d</w:t>
            </w:r>
            <w:r w:rsidRPr="0078414A">
              <w:rPr>
                <w:b/>
                <w:bCs/>
                <w:sz w:val="22"/>
                <w:szCs w:val="22"/>
              </w:rPr>
              <w:t>o &lt;</w:t>
            </w:r>
            <w:r>
              <w:rPr>
                <w:b/>
                <w:bCs/>
                <w:sz w:val="22"/>
                <w:szCs w:val="22"/>
              </w:rPr>
              <w:t> </w:t>
            </w:r>
            <w:r w:rsidRPr="0078414A">
              <w:rPr>
                <w:b/>
                <w:bCs/>
                <w:sz w:val="22"/>
                <w:szCs w:val="22"/>
              </w:rPr>
              <w:t>60</w:t>
            </w:r>
            <w:r>
              <w:rPr>
                <w:b/>
                <w:bCs/>
                <w:sz w:val="22"/>
                <w:szCs w:val="22"/>
              </w:rPr>
              <w:t> </w:t>
            </w:r>
            <w:r w:rsidRPr="0078414A">
              <w:rPr>
                <w:b/>
                <w:bCs/>
                <w:sz w:val="22"/>
                <w:szCs w:val="22"/>
              </w:rPr>
              <w:t>kg</w:t>
            </w:r>
            <w:r w:rsidRPr="0078414A">
              <w:rPr>
                <w:b/>
                <w:bCs/>
                <w:sz w:val="22"/>
                <w:szCs w:val="22"/>
              </w:rPr>
              <w:br/>
              <w:t>(N</w:t>
            </w:r>
            <w:r>
              <w:rPr>
                <w:b/>
                <w:bCs/>
                <w:sz w:val="22"/>
                <w:szCs w:val="22"/>
              </w:rPr>
              <w:t> </w:t>
            </w:r>
            <w:r w:rsidRPr="0078414A">
              <w:rPr>
                <w:b/>
                <w:bCs/>
                <w:sz w:val="22"/>
                <w:szCs w:val="22"/>
              </w:rPr>
              <w:t>=</w:t>
            </w:r>
            <w:r>
              <w:rPr>
                <w:b/>
                <w:bCs/>
                <w:sz w:val="22"/>
                <w:szCs w:val="22"/>
              </w:rPr>
              <w:t> </w:t>
            </w:r>
            <w:r w:rsidRPr="0078414A">
              <w:rPr>
                <w:b/>
                <w:bCs/>
                <w:sz w:val="22"/>
                <w:szCs w:val="22"/>
              </w:rPr>
              <w:t>70)</w:t>
            </w:r>
            <w:r w:rsidRPr="0078414A">
              <w:rPr>
                <w:b/>
                <w:bCs/>
                <w:sz w:val="22"/>
                <w:szCs w:val="22"/>
              </w:rPr>
              <w:br/>
              <w:t>n (%)</w:t>
            </w:r>
          </w:p>
        </w:tc>
        <w:tc>
          <w:tcPr>
            <w:tcW w:w="821" w:type="pct"/>
            <w:shd w:val="clear" w:color="auto" w:fill="FFFFFF"/>
            <w:tcMar>
              <w:left w:w="40" w:type="dxa"/>
              <w:right w:w="40" w:type="dxa"/>
            </w:tcMar>
          </w:tcPr>
          <w:p w14:paraId="3EDA46B1" w14:textId="77777777" w:rsidR="00F11782" w:rsidRPr="0078414A" w:rsidRDefault="00F11782" w:rsidP="00C60269">
            <w:pPr>
              <w:adjustRightInd w:val="0"/>
              <w:jc w:val="center"/>
              <w:rPr>
                <w:b/>
                <w:bCs/>
                <w:sz w:val="22"/>
                <w:szCs w:val="22"/>
              </w:rPr>
            </w:pPr>
            <w:r w:rsidRPr="0078414A">
              <w:rPr>
                <w:b/>
                <w:bCs/>
                <w:sz w:val="22"/>
                <w:szCs w:val="22"/>
              </w:rPr>
              <w:t>≥</w:t>
            </w:r>
            <w:r>
              <w:rPr>
                <w:b/>
                <w:bCs/>
                <w:sz w:val="22"/>
                <w:szCs w:val="22"/>
              </w:rPr>
              <w:t> </w:t>
            </w:r>
            <w:r w:rsidRPr="0078414A">
              <w:rPr>
                <w:b/>
                <w:bCs/>
                <w:sz w:val="22"/>
                <w:szCs w:val="22"/>
              </w:rPr>
              <w:t>60</w:t>
            </w:r>
            <w:r>
              <w:rPr>
                <w:b/>
                <w:bCs/>
                <w:sz w:val="22"/>
                <w:szCs w:val="22"/>
              </w:rPr>
              <w:t> </w:t>
            </w:r>
            <w:r w:rsidRPr="0078414A">
              <w:rPr>
                <w:b/>
                <w:bCs/>
                <w:sz w:val="22"/>
                <w:szCs w:val="22"/>
              </w:rPr>
              <w:t>kg</w:t>
            </w:r>
            <w:r w:rsidRPr="0078414A">
              <w:rPr>
                <w:b/>
                <w:bCs/>
                <w:sz w:val="22"/>
                <w:szCs w:val="22"/>
              </w:rPr>
              <w:br/>
              <w:t>(N</w:t>
            </w:r>
            <w:r>
              <w:rPr>
                <w:b/>
                <w:bCs/>
                <w:sz w:val="22"/>
                <w:szCs w:val="22"/>
              </w:rPr>
              <w:t> </w:t>
            </w:r>
            <w:r w:rsidRPr="0078414A">
              <w:rPr>
                <w:b/>
                <w:bCs/>
                <w:sz w:val="22"/>
                <w:szCs w:val="22"/>
              </w:rPr>
              <w:t>=</w:t>
            </w:r>
            <w:r>
              <w:rPr>
                <w:b/>
                <w:bCs/>
                <w:sz w:val="22"/>
                <w:szCs w:val="22"/>
              </w:rPr>
              <w:t> </w:t>
            </w:r>
            <w:r w:rsidRPr="0078414A">
              <w:rPr>
                <w:b/>
                <w:bCs/>
                <w:sz w:val="22"/>
                <w:szCs w:val="22"/>
              </w:rPr>
              <w:t>73)</w:t>
            </w:r>
            <w:r w:rsidRPr="0078414A">
              <w:rPr>
                <w:b/>
                <w:bCs/>
                <w:sz w:val="22"/>
                <w:szCs w:val="22"/>
              </w:rPr>
              <w:br/>
              <w:t>n (%)</w:t>
            </w:r>
          </w:p>
        </w:tc>
      </w:tr>
      <w:tr w:rsidR="00CC21E7" w:rsidRPr="0078414A" w14:paraId="2C9093FD" w14:textId="77777777" w:rsidTr="00C60269">
        <w:trPr>
          <w:cantSplit/>
          <w:jc w:val="center"/>
        </w:trPr>
        <w:tc>
          <w:tcPr>
            <w:tcW w:w="1719" w:type="pct"/>
            <w:shd w:val="clear" w:color="auto" w:fill="FFFFFF"/>
            <w:tcMar>
              <w:left w:w="40" w:type="dxa"/>
              <w:right w:w="40" w:type="dxa"/>
            </w:tcMar>
          </w:tcPr>
          <w:p w14:paraId="0819BEFD" w14:textId="77777777" w:rsidR="00F11782" w:rsidRPr="0078414A" w:rsidRDefault="00F11782" w:rsidP="00C60269">
            <w:pPr>
              <w:adjustRightInd w:val="0"/>
              <w:rPr>
                <w:sz w:val="22"/>
                <w:szCs w:val="22"/>
              </w:rPr>
            </w:pPr>
            <w:r>
              <w:rPr>
                <w:sz w:val="22"/>
                <w:szCs w:val="22"/>
              </w:rPr>
              <w:t>Całkowite ustąpienie co najmniej jednego zakrzepu</w:t>
            </w:r>
            <w:r w:rsidRPr="0078414A">
              <w:rPr>
                <w:sz w:val="22"/>
                <w:szCs w:val="22"/>
              </w:rPr>
              <w:t>, n (%)</w:t>
            </w:r>
          </w:p>
        </w:tc>
        <w:tc>
          <w:tcPr>
            <w:tcW w:w="820" w:type="pct"/>
            <w:shd w:val="clear" w:color="auto" w:fill="FFFFFF"/>
            <w:tcMar>
              <w:left w:w="40" w:type="dxa"/>
              <w:right w:w="40" w:type="dxa"/>
            </w:tcMar>
          </w:tcPr>
          <w:p w14:paraId="5EC0A88E" w14:textId="77777777" w:rsidR="00F11782" w:rsidRPr="0078414A" w:rsidRDefault="00F11782" w:rsidP="00C60269">
            <w:pPr>
              <w:adjustRightInd w:val="0"/>
              <w:jc w:val="center"/>
              <w:rPr>
                <w:sz w:val="22"/>
                <w:szCs w:val="22"/>
              </w:rPr>
            </w:pPr>
            <w:r w:rsidRPr="0078414A">
              <w:rPr>
                <w:sz w:val="22"/>
                <w:szCs w:val="22"/>
              </w:rPr>
              <w:t>42 (46</w:t>
            </w:r>
            <w:r>
              <w:rPr>
                <w:sz w:val="22"/>
                <w:szCs w:val="22"/>
              </w:rPr>
              <w:t>,</w:t>
            </w:r>
            <w:r w:rsidRPr="0078414A">
              <w:rPr>
                <w:sz w:val="22"/>
                <w:szCs w:val="22"/>
              </w:rPr>
              <w:t>2)</w:t>
            </w:r>
          </w:p>
        </w:tc>
        <w:tc>
          <w:tcPr>
            <w:tcW w:w="821" w:type="pct"/>
            <w:shd w:val="clear" w:color="auto" w:fill="FFFFFF"/>
            <w:tcMar>
              <w:left w:w="40" w:type="dxa"/>
              <w:right w:w="40" w:type="dxa"/>
            </w:tcMar>
          </w:tcPr>
          <w:p w14:paraId="200F35B7" w14:textId="77777777" w:rsidR="00F11782" w:rsidRPr="0078414A" w:rsidRDefault="00F11782" w:rsidP="00C60269">
            <w:pPr>
              <w:adjustRightInd w:val="0"/>
              <w:jc w:val="center"/>
              <w:rPr>
                <w:sz w:val="22"/>
                <w:szCs w:val="22"/>
              </w:rPr>
            </w:pPr>
            <w:r w:rsidRPr="0078414A">
              <w:rPr>
                <w:sz w:val="22"/>
                <w:szCs w:val="22"/>
              </w:rPr>
              <w:t>42 (53</w:t>
            </w:r>
            <w:r>
              <w:rPr>
                <w:sz w:val="22"/>
                <w:szCs w:val="22"/>
              </w:rPr>
              <w:t>,</w:t>
            </w:r>
            <w:r w:rsidRPr="0078414A">
              <w:rPr>
                <w:sz w:val="22"/>
                <w:szCs w:val="22"/>
              </w:rPr>
              <w:t>8)</w:t>
            </w:r>
          </w:p>
        </w:tc>
        <w:tc>
          <w:tcPr>
            <w:tcW w:w="820" w:type="pct"/>
            <w:shd w:val="clear" w:color="auto" w:fill="FFFFFF"/>
            <w:tcMar>
              <w:left w:w="40" w:type="dxa"/>
              <w:right w:w="40" w:type="dxa"/>
            </w:tcMar>
          </w:tcPr>
          <w:p w14:paraId="028C7710" w14:textId="77777777" w:rsidR="00F11782" w:rsidRPr="0078414A" w:rsidRDefault="00F11782" w:rsidP="00C60269">
            <w:pPr>
              <w:adjustRightInd w:val="0"/>
              <w:jc w:val="center"/>
              <w:rPr>
                <w:sz w:val="22"/>
                <w:szCs w:val="22"/>
              </w:rPr>
            </w:pPr>
            <w:r w:rsidRPr="0078414A">
              <w:rPr>
                <w:sz w:val="22"/>
                <w:szCs w:val="22"/>
              </w:rPr>
              <w:t>30 (42</w:t>
            </w:r>
            <w:r>
              <w:rPr>
                <w:sz w:val="22"/>
                <w:szCs w:val="22"/>
              </w:rPr>
              <w:t>,</w:t>
            </w:r>
            <w:r w:rsidRPr="0078414A">
              <w:rPr>
                <w:sz w:val="22"/>
                <w:szCs w:val="22"/>
              </w:rPr>
              <w:t>9)</w:t>
            </w:r>
          </w:p>
        </w:tc>
        <w:tc>
          <w:tcPr>
            <w:tcW w:w="821" w:type="pct"/>
            <w:shd w:val="clear" w:color="auto" w:fill="FFFFFF"/>
            <w:tcMar>
              <w:left w:w="40" w:type="dxa"/>
              <w:right w:w="40" w:type="dxa"/>
            </w:tcMar>
          </w:tcPr>
          <w:p w14:paraId="61C06286" w14:textId="77777777" w:rsidR="00F11782" w:rsidRPr="0078414A" w:rsidRDefault="00F11782" w:rsidP="00C60269">
            <w:pPr>
              <w:adjustRightInd w:val="0"/>
              <w:jc w:val="center"/>
              <w:rPr>
                <w:sz w:val="22"/>
                <w:szCs w:val="22"/>
              </w:rPr>
            </w:pPr>
            <w:r w:rsidRPr="0078414A">
              <w:rPr>
                <w:sz w:val="22"/>
                <w:szCs w:val="22"/>
              </w:rPr>
              <w:t>28 (38</w:t>
            </w:r>
            <w:r>
              <w:rPr>
                <w:sz w:val="22"/>
                <w:szCs w:val="22"/>
              </w:rPr>
              <w:t>,</w:t>
            </w:r>
            <w:r w:rsidRPr="0078414A">
              <w:rPr>
                <w:sz w:val="22"/>
                <w:szCs w:val="22"/>
              </w:rPr>
              <w:t>4)</w:t>
            </w:r>
          </w:p>
        </w:tc>
      </w:tr>
      <w:tr w:rsidR="00CC21E7" w:rsidRPr="0078414A" w14:paraId="3FFE8125" w14:textId="77777777" w:rsidTr="00C60269">
        <w:trPr>
          <w:cantSplit/>
          <w:jc w:val="center"/>
        </w:trPr>
        <w:tc>
          <w:tcPr>
            <w:tcW w:w="1719" w:type="pct"/>
            <w:shd w:val="clear" w:color="auto" w:fill="FFFFFF"/>
            <w:tcMar>
              <w:left w:w="40" w:type="dxa"/>
              <w:right w:w="40" w:type="dxa"/>
            </w:tcMar>
          </w:tcPr>
          <w:p w14:paraId="418A0B34" w14:textId="77777777" w:rsidR="00F11782" w:rsidRPr="0078414A" w:rsidRDefault="00F11782" w:rsidP="00C60269">
            <w:pPr>
              <w:adjustRightInd w:val="0"/>
              <w:rPr>
                <w:sz w:val="22"/>
                <w:szCs w:val="22"/>
              </w:rPr>
            </w:pPr>
            <w:r>
              <w:rPr>
                <w:sz w:val="22"/>
                <w:szCs w:val="22"/>
              </w:rPr>
              <w:t>Całkowite ustąpienie wszystkich zakrzepów</w:t>
            </w:r>
            <w:r w:rsidRPr="0078414A">
              <w:rPr>
                <w:sz w:val="22"/>
                <w:szCs w:val="22"/>
              </w:rPr>
              <w:t>, n (%)</w:t>
            </w:r>
          </w:p>
        </w:tc>
        <w:tc>
          <w:tcPr>
            <w:tcW w:w="820" w:type="pct"/>
            <w:shd w:val="clear" w:color="auto" w:fill="FFFFFF"/>
            <w:tcMar>
              <w:left w:w="40" w:type="dxa"/>
              <w:right w:w="40" w:type="dxa"/>
            </w:tcMar>
          </w:tcPr>
          <w:p w14:paraId="67DCAFDE" w14:textId="77777777" w:rsidR="00F11782" w:rsidRPr="0078414A" w:rsidRDefault="00F11782" w:rsidP="00C60269">
            <w:pPr>
              <w:adjustRightInd w:val="0"/>
              <w:jc w:val="center"/>
              <w:rPr>
                <w:sz w:val="22"/>
                <w:szCs w:val="22"/>
              </w:rPr>
            </w:pPr>
            <w:r>
              <w:rPr>
                <w:sz w:val="22"/>
                <w:szCs w:val="22"/>
              </w:rPr>
              <w:t>41 (45,</w:t>
            </w:r>
            <w:r w:rsidRPr="0078414A">
              <w:rPr>
                <w:sz w:val="22"/>
                <w:szCs w:val="22"/>
              </w:rPr>
              <w:t>1)</w:t>
            </w:r>
          </w:p>
        </w:tc>
        <w:tc>
          <w:tcPr>
            <w:tcW w:w="821" w:type="pct"/>
            <w:shd w:val="clear" w:color="auto" w:fill="FFFFFF"/>
            <w:tcMar>
              <w:left w:w="40" w:type="dxa"/>
              <w:right w:w="40" w:type="dxa"/>
            </w:tcMar>
          </w:tcPr>
          <w:p w14:paraId="1853B9A8" w14:textId="77777777" w:rsidR="00F11782" w:rsidRPr="0078414A" w:rsidRDefault="00F11782" w:rsidP="00C60269">
            <w:pPr>
              <w:adjustRightInd w:val="0"/>
              <w:jc w:val="center"/>
              <w:rPr>
                <w:sz w:val="22"/>
                <w:szCs w:val="22"/>
              </w:rPr>
            </w:pPr>
            <w:r>
              <w:rPr>
                <w:sz w:val="22"/>
                <w:szCs w:val="22"/>
              </w:rPr>
              <w:t>42 (53,</w:t>
            </w:r>
            <w:r w:rsidRPr="0078414A">
              <w:rPr>
                <w:sz w:val="22"/>
                <w:szCs w:val="22"/>
              </w:rPr>
              <w:t>8)</w:t>
            </w:r>
          </w:p>
        </w:tc>
        <w:tc>
          <w:tcPr>
            <w:tcW w:w="820" w:type="pct"/>
            <w:shd w:val="clear" w:color="auto" w:fill="FFFFFF"/>
            <w:tcMar>
              <w:left w:w="40" w:type="dxa"/>
              <w:right w:w="40" w:type="dxa"/>
            </w:tcMar>
          </w:tcPr>
          <w:p w14:paraId="5F062BFC" w14:textId="77777777" w:rsidR="00F11782" w:rsidRPr="0078414A" w:rsidRDefault="00F11782" w:rsidP="00C60269">
            <w:pPr>
              <w:adjustRightInd w:val="0"/>
              <w:jc w:val="center"/>
              <w:rPr>
                <w:sz w:val="22"/>
                <w:szCs w:val="22"/>
              </w:rPr>
            </w:pPr>
            <w:r>
              <w:rPr>
                <w:sz w:val="22"/>
                <w:szCs w:val="22"/>
              </w:rPr>
              <w:t>29 (41,</w:t>
            </w:r>
            <w:r w:rsidRPr="0078414A">
              <w:rPr>
                <w:sz w:val="22"/>
                <w:szCs w:val="22"/>
              </w:rPr>
              <w:t>4)</w:t>
            </w:r>
          </w:p>
        </w:tc>
        <w:tc>
          <w:tcPr>
            <w:tcW w:w="821" w:type="pct"/>
            <w:shd w:val="clear" w:color="auto" w:fill="FFFFFF"/>
            <w:tcMar>
              <w:left w:w="40" w:type="dxa"/>
              <w:right w:w="40" w:type="dxa"/>
            </w:tcMar>
          </w:tcPr>
          <w:p w14:paraId="0AD2471B" w14:textId="77777777" w:rsidR="00F11782" w:rsidRPr="0078414A" w:rsidRDefault="00F11782" w:rsidP="00C60269">
            <w:pPr>
              <w:adjustRightInd w:val="0"/>
              <w:jc w:val="center"/>
              <w:rPr>
                <w:sz w:val="22"/>
                <w:szCs w:val="22"/>
              </w:rPr>
            </w:pPr>
            <w:r>
              <w:rPr>
                <w:sz w:val="22"/>
                <w:szCs w:val="22"/>
              </w:rPr>
              <w:t>27 (37,</w:t>
            </w:r>
            <w:r w:rsidRPr="0078414A">
              <w:rPr>
                <w:sz w:val="22"/>
                <w:szCs w:val="22"/>
              </w:rPr>
              <w:t>0)</w:t>
            </w:r>
          </w:p>
        </w:tc>
      </w:tr>
    </w:tbl>
    <w:p w14:paraId="21AD33F9" w14:textId="77777777" w:rsidR="00F11782" w:rsidRPr="004910D1" w:rsidRDefault="00F11782" w:rsidP="00C60269">
      <w:pPr>
        <w:pStyle w:val="BodyText"/>
        <w:tabs>
          <w:tab w:val="left" w:pos="567"/>
        </w:tabs>
        <w:rPr>
          <w:rFonts w:ascii="Times New Roman" w:hAnsi="Times New Roman"/>
          <w:sz w:val="22"/>
        </w:rPr>
      </w:pPr>
    </w:p>
    <w:p w14:paraId="0CAF8E88" w14:textId="77777777" w:rsidR="00F11782" w:rsidRPr="004910D1" w:rsidRDefault="00F11782" w:rsidP="00C60269">
      <w:pPr>
        <w:pStyle w:val="BodyText"/>
        <w:keepNext/>
        <w:numPr>
          <w:ilvl w:val="1"/>
          <w:numId w:val="48"/>
        </w:numPr>
        <w:rPr>
          <w:rFonts w:ascii="Times New Roman" w:hAnsi="Times New Roman"/>
          <w:b/>
          <w:sz w:val="22"/>
        </w:rPr>
      </w:pPr>
      <w:r w:rsidRPr="004910D1">
        <w:rPr>
          <w:rFonts w:ascii="Times New Roman" w:hAnsi="Times New Roman"/>
          <w:b/>
          <w:sz w:val="22"/>
        </w:rPr>
        <w:lastRenderedPageBreak/>
        <w:t>Właściwości farmakokinetyczne</w:t>
      </w:r>
    </w:p>
    <w:p w14:paraId="45FBBE4A" w14:textId="77777777" w:rsidR="00F11782" w:rsidRPr="004910D1" w:rsidRDefault="00F11782" w:rsidP="00C60269">
      <w:pPr>
        <w:pStyle w:val="BodyText"/>
        <w:keepNext/>
        <w:tabs>
          <w:tab w:val="left" w:pos="567"/>
        </w:tabs>
        <w:rPr>
          <w:rFonts w:ascii="Times New Roman" w:hAnsi="Times New Roman"/>
          <w:sz w:val="22"/>
        </w:rPr>
      </w:pPr>
    </w:p>
    <w:p w14:paraId="65BFF047"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Farmakokinetyka soli sodowej fondaparynuksu jest wyprowadzona ze stężenia fondaparynuksu w osoczu określonego ilościowo przez aktywność przeciw czynnikowi Xa. Tylko fondaparynuks może być stosowany do kalibrowania testu anty-Xa (międzynarodowe standardy heparyny lub heparyny drobnocząsteczkowej (LMWH) nie są odpowiednie do tego zastosowania). Wskutek tego, stężenie fondaparynuksu jest wyrażone w miligramach (mg).</w:t>
      </w:r>
    </w:p>
    <w:p w14:paraId="0F71B401" w14:textId="77777777" w:rsidR="00F11782" w:rsidRPr="004910D1" w:rsidRDefault="00F11782" w:rsidP="00C60269">
      <w:pPr>
        <w:pStyle w:val="BodyText"/>
        <w:tabs>
          <w:tab w:val="left" w:pos="567"/>
        </w:tabs>
        <w:rPr>
          <w:rFonts w:ascii="Times New Roman" w:hAnsi="Times New Roman"/>
          <w:sz w:val="22"/>
        </w:rPr>
      </w:pPr>
    </w:p>
    <w:p w14:paraId="18134689" w14:textId="77777777" w:rsidR="00F11782" w:rsidRPr="004910D1" w:rsidRDefault="00F11782" w:rsidP="00C60269">
      <w:pPr>
        <w:pStyle w:val="BodyText"/>
        <w:tabs>
          <w:tab w:val="left" w:pos="567"/>
        </w:tabs>
        <w:rPr>
          <w:rFonts w:ascii="Times New Roman" w:hAnsi="Times New Roman"/>
          <w:i/>
          <w:sz w:val="22"/>
        </w:rPr>
      </w:pPr>
      <w:r w:rsidRPr="004910D1">
        <w:rPr>
          <w:rFonts w:ascii="Times New Roman" w:hAnsi="Times New Roman"/>
          <w:i/>
          <w:sz w:val="22"/>
        </w:rPr>
        <w:t>Wchłanianie</w:t>
      </w:r>
    </w:p>
    <w:p w14:paraId="3685A3C7" w14:textId="6136EB9D"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Po podaniu podskórnym fondaparynuks jest całkowicie i szybko wchłaniany (całkowita biodostępność 100%). Po pojedynczym podskórnym wstrzyknięciu młodym, zdrowym osobom fondaparynuksu, w dawce 2,5 mg, maksymalne stężenie w osoczu (średnia wartość C</w:t>
      </w:r>
      <w:r w:rsidRPr="004910D1">
        <w:rPr>
          <w:rFonts w:ascii="Times New Roman" w:hAnsi="Times New Roman"/>
          <w:sz w:val="22"/>
          <w:vertAlign w:val="subscript"/>
        </w:rPr>
        <w:t>max</w:t>
      </w:r>
      <w:r w:rsidRPr="004910D1">
        <w:rPr>
          <w:rFonts w:ascii="Times New Roman" w:hAnsi="Times New Roman"/>
          <w:sz w:val="22"/>
        </w:rPr>
        <w:t xml:space="preserve"> = 0,34 mg/l) jest osiągane 2 godziny po podaniu. Stężenia leku w osoczu, wynoszące połowę wartości średniego C</w:t>
      </w:r>
      <w:r w:rsidRPr="004910D1">
        <w:rPr>
          <w:rFonts w:ascii="Times New Roman" w:hAnsi="Times New Roman"/>
          <w:sz w:val="22"/>
          <w:vertAlign w:val="subscript"/>
        </w:rPr>
        <w:t>max</w:t>
      </w:r>
      <w:r w:rsidRPr="004910D1">
        <w:rPr>
          <w:rFonts w:ascii="Times New Roman" w:hAnsi="Times New Roman"/>
          <w:sz w:val="22"/>
        </w:rPr>
        <w:t xml:space="preserve"> są osiągane 25 minut po podaniu.</w:t>
      </w:r>
    </w:p>
    <w:p w14:paraId="3FE8D100" w14:textId="77777777" w:rsidR="00F11782" w:rsidRPr="004910D1" w:rsidRDefault="00F11782" w:rsidP="00C60269">
      <w:pPr>
        <w:pStyle w:val="BodyText"/>
        <w:tabs>
          <w:tab w:val="left" w:pos="567"/>
        </w:tabs>
        <w:rPr>
          <w:rFonts w:ascii="Times New Roman" w:hAnsi="Times New Roman"/>
          <w:sz w:val="22"/>
        </w:rPr>
      </w:pPr>
    </w:p>
    <w:p w14:paraId="61A6C052"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U zdrowych osób w podeszłym wieku farmakokinetyka fondaparynuksu jest liniowa dla dawek od 2 do 8 mg podawanych drogą podskórną. Po podawaniu jednej dawki na dobę, stan równowagi stężeń leku w osoczu krwi jest osiągany po 3 do 4 dni z 1,3-krotnym zwiększeniem C</w:t>
      </w:r>
      <w:r w:rsidRPr="004910D1">
        <w:rPr>
          <w:rFonts w:ascii="Times New Roman" w:hAnsi="Times New Roman"/>
          <w:sz w:val="22"/>
          <w:vertAlign w:val="subscript"/>
        </w:rPr>
        <w:t>max</w:t>
      </w:r>
      <w:r w:rsidRPr="004910D1">
        <w:rPr>
          <w:rFonts w:ascii="Times New Roman" w:hAnsi="Times New Roman"/>
          <w:sz w:val="22"/>
        </w:rPr>
        <w:t xml:space="preserve"> i AUC.</w:t>
      </w:r>
    </w:p>
    <w:p w14:paraId="552CE307" w14:textId="77777777" w:rsidR="00F11782" w:rsidRPr="004910D1" w:rsidRDefault="00F11782" w:rsidP="00C60269">
      <w:pPr>
        <w:pStyle w:val="BodyText"/>
        <w:tabs>
          <w:tab w:val="left" w:pos="567"/>
        </w:tabs>
        <w:rPr>
          <w:rFonts w:ascii="Times New Roman" w:hAnsi="Times New Roman"/>
          <w:sz w:val="22"/>
        </w:rPr>
      </w:pPr>
    </w:p>
    <w:p w14:paraId="360E6A32" w14:textId="00ADD403"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Średnie (CV%) oszacowane parametry farmakokinetyczne w stanie równowagi dla fondaparynuksu u pacjentów poddanych operacji wymiany stawu biodrowego, otrzymujących fondaparynuks w dawce 2,5 mg jeden raz na dobę wynoszą: C</w:t>
      </w:r>
      <w:r w:rsidRPr="004910D1">
        <w:rPr>
          <w:rFonts w:ascii="Times New Roman" w:hAnsi="Times New Roman"/>
          <w:sz w:val="22"/>
          <w:vertAlign w:val="subscript"/>
        </w:rPr>
        <w:t>max</w:t>
      </w:r>
      <w:r w:rsidRPr="004910D1">
        <w:rPr>
          <w:rFonts w:ascii="Times New Roman" w:hAnsi="Times New Roman"/>
          <w:sz w:val="22"/>
        </w:rPr>
        <w:t xml:space="preserve"> (mg/l) – 0,39 (31%), T </w:t>
      </w:r>
      <w:r w:rsidRPr="004910D1">
        <w:rPr>
          <w:rFonts w:ascii="Times New Roman" w:hAnsi="Times New Roman"/>
          <w:sz w:val="22"/>
          <w:vertAlign w:val="subscript"/>
        </w:rPr>
        <w:t>max</w:t>
      </w:r>
      <w:r w:rsidRPr="004910D1">
        <w:rPr>
          <w:rFonts w:ascii="Times New Roman" w:hAnsi="Times New Roman"/>
          <w:sz w:val="22"/>
        </w:rPr>
        <w:t xml:space="preserve"> (h) – 2,8 (18%) i C</w:t>
      </w:r>
      <w:r w:rsidRPr="004910D1">
        <w:rPr>
          <w:rFonts w:ascii="Times New Roman" w:hAnsi="Times New Roman"/>
          <w:sz w:val="22"/>
          <w:vertAlign w:val="subscript"/>
        </w:rPr>
        <w:t>min</w:t>
      </w:r>
      <w:r w:rsidRPr="004910D1">
        <w:rPr>
          <w:rFonts w:ascii="Times New Roman" w:hAnsi="Times New Roman"/>
          <w:sz w:val="22"/>
        </w:rPr>
        <w:t xml:space="preserve"> (mg/l) – 0,14 (56%). U pacjentów ze złamaniem szyjki kości udowej związanym z ich podeszłym wiekiem, stężenia w osoczu dla fondaparynuksu w stanie równowagi wynoszą: C</w:t>
      </w:r>
      <w:r w:rsidRPr="004910D1">
        <w:rPr>
          <w:rFonts w:ascii="Times New Roman" w:hAnsi="Times New Roman"/>
          <w:sz w:val="22"/>
          <w:vertAlign w:val="subscript"/>
        </w:rPr>
        <w:t>max</w:t>
      </w:r>
      <w:r w:rsidRPr="004910D1">
        <w:rPr>
          <w:rFonts w:ascii="Times New Roman" w:hAnsi="Times New Roman"/>
          <w:sz w:val="22"/>
        </w:rPr>
        <w:t xml:space="preserve"> (mg/l) – 0,50 (32%), C</w:t>
      </w:r>
      <w:r w:rsidRPr="004910D1">
        <w:rPr>
          <w:rFonts w:ascii="Times New Roman" w:hAnsi="Times New Roman"/>
          <w:sz w:val="22"/>
          <w:vertAlign w:val="subscript"/>
        </w:rPr>
        <w:t>min</w:t>
      </w:r>
      <w:r w:rsidRPr="004910D1">
        <w:rPr>
          <w:rFonts w:ascii="Times New Roman" w:hAnsi="Times New Roman"/>
          <w:sz w:val="22"/>
        </w:rPr>
        <w:t xml:space="preserve"> (mg/l) – 0,19 (58%).</w:t>
      </w:r>
    </w:p>
    <w:p w14:paraId="620CD428" w14:textId="77777777" w:rsidR="00F11782" w:rsidRPr="004910D1" w:rsidRDefault="00F11782" w:rsidP="00C60269">
      <w:pPr>
        <w:pStyle w:val="BodyText"/>
        <w:tabs>
          <w:tab w:val="left" w:pos="567"/>
        </w:tabs>
        <w:rPr>
          <w:rFonts w:ascii="Times New Roman" w:hAnsi="Times New Roman"/>
          <w:sz w:val="22"/>
        </w:rPr>
      </w:pPr>
    </w:p>
    <w:p w14:paraId="2133F420" w14:textId="6BD4D6A0"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W leczeniu DVT i PE u pacjentów otrzymujących fondaparynuks w dawce 5 mg (masa ciała &lt; </w:t>
      </w:r>
      <w:smartTag w:uri="urn:schemas-microsoft-com:office:smarttags" w:element="metricconverter">
        <w:smartTagPr>
          <w:attr w:name="ProductID" w:val="50ﾠkg"/>
        </w:smartTagPr>
        <w:r w:rsidRPr="004910D1">
          <w:rPr>
            <w:rFonts w:ascii="Times New Roman" w:hAnsi="Times New Roman"/>
            <w:sz w:val="22"/>
          </w:rPr>
          <w:t>50 kg</w:t>
        </w:r>
      </w:smartTag>
      <w:r w:rsidRPr="004910D1">
        <w:rPr>
          <w:rFonts w:ascii="Times New Roman" w:hAnsi="Times New Roman"/>
          <w:sz w:val="22"/>
        </w:rPr>
        <w:t>), 7,5 mg (masa ciała 50-</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włącznie) i 10 mg (masa ciała &gt;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jeden raz na dobę, dawki dostosowane do masy ciała zapewniały podobną ekspozycję we wszystkich kategoriach wagowych. Średnie (CV%) oszacowane parametry farmakokinetyczne w stanie równowagi dla fondaparynuksu u pacjentów z VTE otrzymujących fondaparynuks w proponowanym schemacie dawkowania jeden raz na dobę wynoszą: C</w:t>
      </w:r>
      <w:r w:rsidRPr="004910D1">
        <w:rPr>
          <w:rFonts w:ascii="Times New Roman" w:hAnsi="Times New Roman"/>
          <w:sz w:val="22"/>
          <w:vertAlign w:val="subscript"/>
        </w:rPr>
        <w:t>max</w:t>
      </w:r>
      <w:r w:rsidRPr="004910D1">
        <w:rPr>
          <w:rFonts w:ascii="Times New Roman" w:hAnsi="Times New Roman"/>
          <w:sz w:val="22"/>
        </w:rPr>
        <w:t xml:space="preserve"> (mg/l) – 1,41 (23%), T</w:t>
      </w:r>
      <w:r w:rsidRPr="004910D1">
        <w:rPr>
          <w:rFonts w:ascii="Times New Roman" w:hAnsi="Times New Roman"/>
          <w:sz w:val="22"/>
          <w:vertAlign w:val="subscript"/>
        </w:rPr>
        <w:t>max</w:t>
      </w:r>
      <w:r w:rsidRPr="004910D1">
        <w:rPr>
          <w:rFonts w:ascii="Times New Roman" w:hAnsi="Times New Roman"/>
          <w:sz w:val="22"/>
        </w:rPr>
        <w:t xml:space="preserve"> (h) – 2,4 (8%) i C</w:t>
      </w:r>
      <w:r w:rsidRPr="004910D1">
        <w:rPr>
          <w:rFonts w:ascii="Times New Roman" w:hAnsi="Times New Roman"/>
          <w:sz w:val="22"/>
          <w:vertAlign w:val="subscript"/>
        </w:rPr>
        <w:t>min</w:t>
      </w:r>
      <w:r w:rsidRPr="004910D1">
        <w:rPr>
          <w:rFonts w:ascii="Times New Roman" w:hAnsi="Times New Roman"/>
          <w:sz w:val="22"/>
        </w:rPr>
        <w:t xml:space="preserve"> (mg/l) – 0,52 (45%). Skojarzone 5. i 95. percentyle wynoszą odpowiednio 0,97 i 1,92 dla C</w:t>
      </w:r>
      <w:r w:rsidRPr="004910D1">
        <w:rPr>
          <w:rFonts w:ascii="Times New Roman" w:hAnsi="Times New Roman"/>
          <w:sz w:val="22"/>
          <w:vertAlign w:val="subscript"/>
        </w:rPr>
        <w:t>max</w:t>
      </w:r>
      <w:r w:rsidRPr="004910D1">
        <w:rPr>
          <w:rFonts w:ascii="Times New Roman" w:hAnsi="Times New Roman"/>
          <w:sz w:val="22"/>
        </w:rPr>
        <w:t xml:space="preserve"> (mg/l) i 0,24 oraz 0,95 dla C</w:t>
      </w:r>
      <w:r w:rsidRPr="004910D1">
        <w:rPr>
          <w:rFonts w:ascii="Times New Roman" w:hAnsi="Times New Roman"/>
          <w:sz w:val="22"/>
          <w:vertAlign w:val="subscript"/>
        </w:rPr>
        <w:t xml:space="preserve">min </w:t>
      </w:r>
      <w:r w:rsidRPr="004910D1">
        <w:rPr>
          <w:rFonts w:ascii="Times New Roman" w:hAnsi="Times New Roman"/>
          <w:sz w:val="22"/>
        </w:rPr>
        <w:t>(mg/l).</w:t>
      </w:r>
    </w:p>
    <w:p w14:paraId="61293130" w14:textId="77777777" w:rsidR="00F11782" w:rsidRPr="004910D1" w:rsidRDefault="00F11782" w:rsidP="00C60269">
      <w:pPr>
        <w:pStyle w:val="BodyText"/>
        <w:tabs>
          <w:tab w:val="left" w:pos="567"/>
        </w:tabs>
        <w:rPr>
          <w:rFonts w:ascii="Times New Roman" w:hAnsi="Times New Roman"/>
          <w:sz w:val="22"/>
        </w:rPr>
      </w:pPr>
    </w:p>
    <w:p w14:paraId="0450D5CF" w14:textId="77777777" w:rsidR="00F11782" w:rsidRPr="004910D1" w:rsidRDefault="00F11782" w:rsidP="00C60269">
      <w:pPr>
        <w:pStyle w:val="BodyText"/>
        <w:tabs>
          <w:tab w:val="left" w:pos="567"/>
        </w:tabs>
        <w:rPr>
          <w:rFonts w:ascii="Times New Roman" w:hAnsi="Times New Roman"/>
          <w:i/>
          <w:sz w:val="22"/>
        </w:rPr>
      </w:pPr>
      <w:r w:rsidRPr="004910D1">
        <w:rPr>
          <w:rFonts w:ascii="Times New Roman" w:hAnsi="Times New Roman"/>
          <w:i/>
          <w:sz w:val="22"/>
        </w:rPr>
        <w:t>Dystrybucja</w:t>
      </w:r>
    </w:p>
    <w:p w14:paraId="2C2711BC" w14:textId="65EE87B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Objętość dystrybucji fondaparynuksu jest ograniczona (7-</w:t>
      </w:r>
      <w:smartTag w:uri="urn:schemas-microsoft-com:office:smarttags" w:element="metricconverter">
        <w:smartTagPr>
          <w:attr w:name="ProductID" w:val="11 litr￳w"/>
        </w:smartTagPr>
        <w:r w:rsidRPr="004910D1">
          <w:rPr>
            <w:rFonts w:ascii="Times New Roman" w:hAnsi="Times New Roman"/>
            <w:sz w:val="22"/>
          </w:rPr>
          <w:t>11 litrów</w:t>
        </w:r>
      </w:smartTag>
      <w:r w:rsidRPr="004910D1">
        <w:rPr>
          <w:rFonts w:ascii="Times New Roman" w:hAnsi="Times New Roman"/>
          <w:sz w:val="22"/>
        </w:rPr>
        <w:t xml:space="preserve">). </w:t>
      </w:r>
      <w:r w:rsidRPr="004910D1">
        <w:rPr>
          <w:rFonts w:ascii="Times New Roman" w:hAnsi="Times New Roman"/>
          <w:i/>
          <w:sz w:val="22"/>
        </w:rPr>
        <w:t xml:space="preserve">In vitro, </w:t>
      </w:r>
      <w:r w:rsidRPr="004910D1">
        <w:rPr>
          <w:rFonts w:ascii="Times New Roman" w:hAnsi="Times New Roman"/>
          <w:sz w:val="22"/>
        </w:rPr>
        <w:t>fondaparynuks silnie i swoiście wiąże się z białkiem antytrombiną wiązaniem zależnym od dawki leku i stężenia w osoczu (98,6% do 97,0% w zakresie stężenia od 0,5 do 2 mg/l). Fondaparynuks nie wiąże się znacząco z innymi białkami osocza, w tym z czynnikiem płytkowym 4. (PF4).</w:t>
      </w:r>
    </w:p>
    <w:p w14:paraId="71E0213A" w14:textId="77777777" w:rsidR="00F11782" w:rsidRPr="004910D1" w:rsidRDefault="00F11782" w:rsidP="00C60269">
      <w:pPr>
        <w:pStyle w:val="BodyText"/>
        <w:tabs>
          <w:tab w:val="left" w:pos="567"/>
        </w:tabs>
        <w:rPr>
          <w:rFonts w:ascii="Times New Roman" w:hAnsi="Times New Roman"/>
          <w:sz w:val="22"/>
        </w:rPr>
      </w:pPr>
    </w:p>
    <w:p w14:paraId="3E67964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Ponieważ fondaparynuks nie wiąże się znacząco z białkami osocza innymi niż antytrombina, nie oczekuje się interakcji z innymi produktami leczniczymi, polegających na wypieraniu ich z połączeń z białkami.</w:t>
      </w:r>
    </w:p>
    <w:p w14:paraId="26FDAE90" w14:textId="77777777" w:rsidR="00F11782" w:rsidRPr="004910D1" w:rsidRDefault="00F11782" w:rsidP="00C60269">
      <w:pPr>
        <w:pStyle w:val="BodyText"/>
        <w:tabs>
          <w:tab w:val="left" w:pos="567"/>
        </w:tabs>
        <w:rPr>
          <w:rFonts w:ascii="Times New Roman" w:hAnsi="Times New Roman"/>
          <w:sz w:val="22"/>
        </w:rPr>
      </w:pPr>
    </w:p>
    <w:p w14:paraId="6D1E92B1" w14:textId="0AD95C7D" w:rsidR="00F11782" w:rsidRPr="004910D1" w:rsidRDefault="005C6A73" w:rsidP="00C60269">
      <w:pPr>
        <w:pStyle w:val="BodyText"/>
        <w:tabs>
          <w:tab w:val="left" w:pos="567"/>
        </w:tabs>
        <w:rPr>
          <w:rFonts w:ascii="Times New Roman" w:hAnsi="Times New Roman"/>
          <w:i/>
          <w:sz w:val="22"/>
        </w:rPr>
      </w:pPr>
      <w:r>
        <w:rPr>
          <w:rFonts w:ascii="Times New Roman" w:hAnsi="Times New Roman"/>
          <w:i/>
          <w:sz w:val="22"/>
        </w:rPr>
        <w:t>Metabolizm</w:t>
      </w:r>
    </w:p>
    <w:p w14:paraId="48EE7BF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Chociaż nie oceniono w pełni metabolizmu leku, to nie wykazano, by fondaparynuks był metabolizowany, a w szczególności by powstawały aktywne metabolity.</w:t>
      </w:r>
    </w:p>
    <w:p w14:paraId="0016DA0D" w14:textId="77777777" w:rsidR="00F11782" w:rsidRPr="004910D1" w:rsidRDefault="00F11782" w:rsidP="00C60269">
      <w:pPr>
        <w:pStyle w:val="BodyText"/>
        <w:tabs>
          <w:tab w:val="left" w:pos="567"/>
        </w:tabs>
        <w:rPr>
          <w:rFonts w:ascii="Times New Roman" w:hAnsi="Times New Roman"/>
          <w:sz w:val="22"/>
        </w:rPr>
      </w:pPr>
    </w:p>
    <w:p w14:paraId="07B7C8F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In vitro </w:t>
      </w:r>
      <w:r w:rsidRPr="004910D1">
        <w:rPr>
          <w:rFonts w:ascii="Times New Roman" w:hAnsi="Times New Roman"/>
          <w:sz w:val="22"/>
        </w:rPr>
        <w:t xml:space="preserve">fondaparynuks nie hamuje CYP450s (CYP1A2, CYP2A6, CYP2C9, CYP2C19, CYP2D6, CYP2E1 lub CYP3A4). Tak więc fondaparynuks najprawdopodobniej </w:t>
      </w:r>
      <w:r w:rsidRPr="004910D1">
        <w:rPr>
          <w:rFonts w:ascii="Times New Roman" w:hAnsi="Times New Roman"/>
          <w:i/>
          <w:sz w:val="22"/>
        </w:rPr>
        <w:t>in vivo</w:t>
      </w:r>
      <w:r w:rsidRPr="004910D1">
        <w:rPr>
          <w:rFonts w:ascii="Times New Roman" w:hAnsi="Times New Roman"/>
          <w:sz w:val="22"/>
        </w:rPr>
        <w:t xml:space="preserve"> nie wchodzi w interakcje z innymi produktami leczniczymi na etapie hamowania ich metabolizmu za pośrednictwem CYP.</w:t>
      </w:r>
    </w:p>
    <w:p w14:paraId="30A66874" w14:textId="77777777" w:rsidR="00F11782" w:rsidRPr="004910D1" w:rsidRDefault="00F11782" w:rsidP="00C60269">
      <w:pPr>
        <w:pStyle w:val="BodyText"/>
        <w:tabs>
          <w:tab w:val="left" w:pos="567"/>
        </w:tabs>
        <w:rPr>
          <w:rFonts w:ascii="Times New Roman" w:hAnsi="Times New Roman"/>
          <w:sz w:val="22"/>
          <w:u w:val="single"/>
        </w:rPr>
      </w:pPr>
    </w:p>
    <w:p w14:paraId="7B0209C4" w14:textId="77777777" w:rsidR="00F11782" w:rsidRPr="004910D1" w:rsidRDefault="00F11782" w:rsidP="00C60269">
      <w:pPr>
        <w:pStyle w:val="BodyText"/>
        <w:keepNext/>
        <w:tabs>
          <w:tab w:val="left" w:pos="567"/>
        </w:tabs>
        <w:rPr>
          <w:rFonts w:ascii="Times New Roman" w:hAnsi="Times New Roman"/>
          <w:i/>
          <w:sz w:val="22"/>
        </w:rPr>
      </w:pPr>
      <w:r w:rsidRPr="004910D1">
        <w:rPr>
          <w:rFonts w:ascii="Times New Roman" w:hAnsi="Times New Roman"/>
          <w:i/>
          <w:sz w:val="22"/>
        </w:rPr>
        <w:lastRenderedPageBreak/>
        <w:t>Eliminacja</w:t>
      </w:r>
    </w:p>
    <w:p w14:paraId="183D93D9"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Okres półtrwania w fazie eliminacji (t</w:t>
      </w:r>
      <w:r w:rsidRPr="004910D1">
        <w:rPr>
          <w:rFonts w:ascii="Times New Roman" w:hAnsi="Times New Roman"/>
          <w:sz w:val="22"/>
          <w:vertAlign w:val="subscript"/>
        </w:rPr>
        <w:t>1/2</w:t>
      </w:r>
      <w:r w:rsidRPr="004910D1">
        <w:rPr>
          <w:rFonts w:ascii="Times New Roman" w:hAnsi="Times New Roman"/>
          <w:sz w:val="22"/>
        </w:rPr>
        <w:t>) wynosi około 17 godzin u młodych, zdrowych osób i około 21 godzin u zdrowych osób w podeszłym wieku. Fondaparynuks jest wydalany w 64 do 77% przez nerki jako niezmieniony związek.</w:t>
      </w:r>
    </w:p>
    <w:p w14:paraId="0D5DB830" w14:textId="77777777" w:rsidR="00F11782" w:rsidRPr="004910D1" w:rsidRDefault="00F11782" w:rsidP="00C60269">
      <w:pPr>
        <w:pStyle w:val="BodyText"/>
        <w:tabs>
          <w:tab w:val="left" w:pos="567"/>
        </w:tabs>
        <w:rPr>
          <w:rFonts w:ascii="Times New Roman" w:hAnsi="Times New Roman"/>
          <w:sz w:val="22"/>
        </w:rPr>
      </w:pPr>
    </w:p>
    <w:p w14:paraId="5F6FC06F" w14:textId="77777777" w:rsidR="00F11782" w:rsidRPr="004910D1" w:rsidRDefault="00F11782" w:rsidP="00C60269">
      <w:pPr>
        <w:pStyle w:val="BodyText"/>
        <w:tabs>
          <w:tab w:val="left" w:pos="567"/>
        </w:tabs>
        <w:rPr>
          <w:rFonts w:ascii="Times New Roman" w:hAnsi="Times New Roman"/>
          <w:i/>
          <w:sz w:val="22"/>
          <w:u w:val="single"/>
        </w:rPr>
      </w:pPr>
      <w:r w:rsidRPr="004910D1">
        <w:rPr>
          <w:rFonts w:ascii="Times New Roman" w:hAnsi="Times New Roman"/>
          <w:i/>
          <w:sz w:val="22"/>
          <w:u w:val="single"/>
        </w:rPr>
        <w:t>Szczególne populacje</w:t>
      </w:r>
    </w:p>
    <w:p w14:paraId="5D36489A" w14:textId="77777777" w:rsidR="00F11782" w:rsidRPr="004910D1" w:rsidRDefault="00F11782" w:rsidP="00C60269">
      <w:pPr>
        <w:pStyle w:val="BodyText"/>
        <w:tabs>
          <w:tab w:val="left" w:pos="567"/>
        </w:tabs>
        <w:rPr>
          <w:rFonts w:ascii="Times New Roman" w:hAnsi="Times New Roman"/>
          <w:i/>
          <w:sz w:val="22"/>
        </w:rPr>
      </w:pPr>
    </w:p>
    <w:p w14:paraId="068C1377" w14:textId="1DF4906B" w:rsidR="00F11782"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Dzieci i młodzież - </w:t>
      </w:r>
      <w:r w:rsidRPr="00B43EC5">
        <w:rPr>
          <w:rFonts w:ascii="Times New Roman" w:hAnsi="Times New Roman"/>
          <w:sz w:val="22"/>
        </w:rPr>
        <w:t>Parametry farmakokinetyczne fondaparynuksu podawanego podskórnie raz na dobę</w:t>
      </w:r>
      <w:r>
        <w:rPr>
          <w:rFonts w:ascii="Times New Roman" w:hAnsi="Times New Roman"/>
          <w:sz w:val="22"/>
        </w:rPr>
        <w:t>,</w:t>
      </w:r>
      <w:r w:rsidRPr="00B43EC5">
        <w:rPr>
          <w:rFonts w:ascii="Times New Roman" w:hAnsi="Times New Roman"/>
          <w:sz w:val="22"/>
        </w:rPr>
        <w:t xml:space="preserve"> mierzone jako aktywność </w:t>
      </w:r>
      <w:r>
        <w:rPr>
          <w:rFonts w:ascii="Times New Roman" w:hAnsi="Times New Roman"/>
          <w:sz w:val="22"/>
        </w:rPr>
        <w:t xml:space="preserve">przeciw czynnikowi </w:t>
      </w:r>
      <w:r w:rsidRPr="00B43EC5">
        <w:rPr>
          <w:rFonts w:ascii="Times New Roman" w:hAnsi="Times New Roman"/>
          <w:sz w:val="22"/>
        </w:rPr>
        <w:t>Xa</w:t>
      </w:r>
      <w:r>
        <w:rPr>
          <w:rFonts w:ascii="Times New Roman" w:hAnsi="Times New Roman"/>
          <w:sz w:val="22"/>
        </w:rPr>
        <w:t>,</w:t>
      </w:r>
      <w:r w:rsidRPr="00B43EC5">
        <w:rPr>
          <w:rFonts w:ascii="Times New Roman" w:hAnsi="Times New Roman"/>
          <w:sz w:val="22"/>
        </w:rPr>
        <w:t xml:space="preserve"> scharakteryzowan</w:t>
      </w:r>
      <w:r w:rsidR="00B82091">
        <w:rPr>
          <w:rFonts w:ascii="Times New Roman" w:hAnsi="Times New Roman"/>
          <w:sz w:val="22"/>
        </w:rPr>
        <w:t>o</w:t>
      </w:r>
      <w:r w:rsidRPr="00B43EC5">
        <w:rPr>
          <w:rFonts w:ascii="Times New Roman" w:hAnsi="Times New Roman"/>
          <w:sz w:val="22"/>
        </w:rPr>
        <w:t xml:space="preserve"> w badaniu FDPX-IJS-7001, retrospektywnym badaniu z udziałem dzieci</w:t>
      </w:r>
      <w:r>
        <w:rPr>
          <w:rFonts w:ascii="Times New Roman" w:hAnsi="Times New Roman"/>
          <w:sz w:val="22"/>
        </w:rPr>
        <w:t xml:space="preserve"> i młodzieży</w:t>
      </w:r>
      <w:r w:rsidRPr="00B43EC5">
        <w:rPr>
          <w:rFonts w:ascii="Times New Roman" w:hAnsi="Times New Roman"/>
          <w:sz w:val="22"/>
        </w:rPr>
        <w:t>. Około 60% pacjentów nie wymagało żadnego dostosowania dawki w celu osiągnięcia terapeutycznego stężenia fondaparynuksu we krwi (0,5</w:t>
      </w:r>
      <w:r>
        <w:rPr>
          <w:rFonts w:ascii="Times New Roman" w:hAnsi="Times New Roman"/>
          <w:sz w:val="22"/>
        </w:rPr>
        <w:t>–</w:t>
      </w:r>
      <w:r w:rsidRPr="00B43EC5">
        <w:rPr>
          <w:rFonts w:ascii="Times New Roman" w:hAnsi="Times New Roman"/>
          <w:sz w:val="22"/>
        </w:rPr>
        <w:t>1,0</w:t>
      </w:r>
      <w:r>
        <w:rPr>
          <w:rFonts w:ascii="Times New Roman" w:hAnsi="Times New Roman"/>
          <w:sz w:val="22"/>
        </w:rPr>
        <w:t> </w:t>
      </w:r>
      <w:r w:rsidRPr="00B43EC5">
        <w:rPr>
          <w:rFonts w:ascii="Times New Roman" w:hAnsi="Times New Roman"/>
          <w:sz w:val="22"/>
        </w:rPr>
        <w:t>mg/l) w trakcie leczenia; prawie 20% wymagało jednego dostosowania dawki, 11% wymagało dwóch dostosowań dawki, a około 10% wymagało więcej niż dwóch dostosowań dawki w trakcie leczenia w celu osiągnięcia terapeutycznego stężen</w:t>
      </w:r>
      <w:r>
        <w:rPr>
          <w:rFonts w:ascii="Times New Roman" w:hAnsi="Times New Roman"/>
          <w:sz w:val="22"/>
        </w:rPr>
        <w:t>ia fondaparynuksu (patrz tabela </w:t>
      </w:r>
      <w:r w:rsidRPr="00B43EC5">
        <w:rPr>
          <w:rFonts w:ascii="Times New Roman" w:hAnsi="Times New Roman"/>
          <w:sz w:val="22"/>
        </w:rPr>
        <w:t>3).</w:t>
      </w:r>
    </w:p>
    <w:p w14:paraId="46D375B3" w14:textId="77777777" w:rsidR="00F11782" w:rsidRDefault="00F11782" w:rsidP="00C60269">
      <w:pPr>
        <w:pStyle w:val="BodyText"/>
        <w:tabs>
          <w:tab w:val="left" w:pos="567"/>
        </w:tabs>
        <w:rPr>
          <w:rFonts w:ascii="Times New Roman" w:hAnsi="Times New Roman"/>
          <w:sz w:val="22"/>
        </w:rPr>
      </w:pPr>
    </w:p>
    <w:p w14:paraId="39573A15" w14:textId="77777777" w:rsidR="00F11782" w:rsidRDefault="00F11782" w:rsidP="00C60269">
      <w:pPr>
        <w:pStyle w:val="BodyText"/>
        <w:tabs>
          <w:tab w:val="left" w:pos="567"/>
        </w:tabs>
        <w:rPr>
          <w:rFonts w:ascii="Times New Roman" w:hAnsi="Times New Roman"/>
          <w:b/>
          <w:sz w:val="22"/>
        </w:rPr>
      </w:pPr>
      <w:r>
        <w:rPr>
          <w:rFonts w:ascii="Times New Roman" w:hAnsi="Times New Roman"/>
          <w:b/>
          <w:sz w:val="22"/>
        </w:rPr>
        <w:t>Tabela 3. Dostosowania dawki zastosowane w badaniu FDPX-IJS-7001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685"/>
      </w:tblGrid>
      <w:tr w:rsidR="00F11782" w:rsidRPr="00C00B6D" w14:paraId="6047A1FC" w14:textId="77777777" w:rsidTr="00C60269">
        <w:trPr>
          <w:trHeight w:val="553"/>
        </w:trPr>
        <w:tc>
          <w:tcPr>
            <w:tcW w:w="5387" w:type="dxa"/>
          </w:tcPr>
          <w:p w14:paraId="625BFA3D" w14:textId="77777777" w:rsidR="00F11782" w:rsidRPr="00C00B6D" w:rsidRDefault="00F11782" w:rsidP="00C60269">
            <w:pPr>
              <w:rPr>
                <w:rFonts w:eastAsia="Calibri"/>
                <w:b/>
                <w:bCs/>
                <w:sz w:val="22"/>
                <w:szCs w:val="22"/>
              </w:rPr>
            </w:pPr>
            <w:r>
              <w:rPr>
                <w:rFonts w:eastAsia="Calibri"/>
                <w:b/>
                <w:bCs/>
                <w:sz w:val="22"/>
                <w:szCs w:val="22"/>
              </w:rPr>
              <w:t>Poziom aktywności przeciw czynnikowi Xa w oparciu o fondaparynuks (mg/l</w:t>
            </w:r>
            <w:r w:rsidRPr="00C00B6D">
              <w:rPr>
                <w:rFonts w:eastAsia="Calibri"/>
                <w:b/>
                <w:bCs/>
                <w:sz w:val="22"/>
                <w:szCs w:val="22"/>
              </w:rPr>
              <w:t>)</w:t>
            </w:r>
          </w:p>
        </w:tc>
        <w:tc>
          <w:tcPr>
            <w:tcW w:w="3685" w:type="dxa"/>
          </w:tcPr>
          <w:p w14:paraId="7D9BE25A" w14:textId="77777777" w:rsidR="00F11782" w:rsidRPr="00C00B6D" w:rsidRDefault="00F11782" w:rsidP="00C60269">
            <w:pPr>
              <w:rPr>
                <w:rFonts w:eastAsia="Calibri"/>
                <w:b/>
                <w:bCs/>
                <w:sz w:val="22"/>
                <w:szCs w:val="22"/>
              </w:rPr>
            </w:pPr>
            <w:r>
              <w:rPr>
                <w:rFonts w:eastAsia="Calibri"/>
                <w:b/>
                <w:bCs/>
                <w:sz w:val="22"/>
                <w:szCs w:val="22"/>
              </w:rPr>
              <w:t>Dostosowanie dawki</w:t>
            </w:r>
          </w:p>
        </w:tc>
      </w:tr>
      <w:tr w:rsidR="00F11782" w:rsidRPr="00C00B6D" w14:paraId="236DA5FF" w14:textId="77777777" w:rsidTr="00C60269">
        <w:trPr>
          <w:trHeight w:val="252"/>
        </w:trPr>
        <w:tc>
          <w:tcPr>
            <w:tcW w:w="5387" w:type="dxa"/>
          </w:tcPr>
          <w:p w14:paraId="371E3429" w14:textId="77777777" w:rsidR="00F11782" w:rsidRPr="00C00B6D" w:rsidRDefault="00F11782" w:rsidP="00C60269">
            <w:pPr>
              <w:rPr>
                <w:rFonts w:eastAsia="Calibri"/>
                <w:sz w:val="22"/>
                <w:szCs w:val="22"/>
              </w:rPr>
            </w:pPr>
            <w:r w:rsidRPr="00C00B6D">
              <w:rPr>
                <w:rFonts w:eastAsia="Calibri"/>
                <w:sz w:val="22"/>
                <w:szCs w:val="22"/>
              </w:rPr>
              <w:t>&lt;</w:t>
            </w:r>
            <w:r>
              <w:rPr>
                <w:rFonts w:eastAsia="Calibri"/>
                <w:sz w:val="22"/>
                <w:szCs w:val="22"/>
              </w:rPr>
              <w:t> </w:t>
            </w:r>
            <w:r w:rsidRPr="00C00B6D">
              <w:rPr>
                <w:rFonts w:eastAsia="Calibri"/>
                <w:sz w:val="22"/>
                <w:szCs w:val="22"/>
              </w:rPr>
              <w:t>0</w:t>
            </w:r>
            <w:r>
              <w:rPr>
                <w:rFonts w:eastAsia="Calibri"/>
                <w:sz w:val="22"/>
                <w:szCs w:val="22"/>
              </w:rPr>
              <w:t>,</w:t>
            </w:r>
            <w:r w:rsidRPr="00C00B6D">
              <w:rPr>
                <w:rFonts w:eastAsia="Calibri"/>
                <w:sz w:val="22"/>
                <w:szCs w:val="22"/>
              </w:rPr>
              <w:t>3</w:t>
            </w:r>
          </w:p>
        </w:tc>
        <w:tc>
          <w:tcPr>
            <w:tcW w:w="3685" w:type="dxa"/>
          </w:tcPr>
          <w:p w14:paraId="1CC3ED27" w14:textId="77777777" w:rsidR="00F11782" w:rsidRPr="00C00B6D" w:rsidRDefault="00F11782" w:rsidP="00C60269">
            <w:pPr>
              <w:rPr>
                <w:rFonts w:eastAsia="Calibri"/>
                <w:sz w:val="22"/>
                <w:szCs w:val="22"/>
              </w:rPr>
            </w:pPr>
            <w:r>
              <w:rPr>
                <w:rFonts w:eastAsia="Calibri"/>
                <w:sz w:val="22"/>
                <w:szCs w:val="22"/>
              </w:rPr>
              <w:t>Zwiększenie dawki o</w:t>
            </w:r>
            <w:r w:rsidRPr="00C00B6D">
              <w:rPr>
                <w:rFonts w:eastAsia="Calibri"/>
                <w:sz w:val="22"/>
                <w:szCs w:val="22"/>
              </w:rPr>
              <w:t xml:space="preserve"> 0</w:t>
            </w:r>
            <w:r>
              <w:rPr>
                <w:rFonts w:eastAsia="Calibri"/>
                <w:sz w:val="22"/>
                <w:szCs w:val="22"/>
              </w:rPr>
              <w:t>,</w:t>
            </w:r>
            <w:r w:rsidRPr="00C00B6D">
              <w:rPr>
                <w:rFonts w:eastAsia="Calibri"/>
                <w:sz w:val="22"/>
                <w:szCs w:val="22"/>
              </w:rPr>
              <w:t>03</w:t>
            </w:r>
            <w:r>
              <w:rPr>
                <w:rFonts w:eastAsia="Calibri"/>
                <w:sz w:val="22"/>
                <w:szCs w:val="22"/>
              </w:rPr>
              <w:t> </w:t>
            </w:r>
            <w:r w:rsidRPr="00C00B6D">
              <w:rPr>
                <w:rFonts w:eastAsia="Calibri"/>
                <w:sz w:val="22"/>
                <w:szCs w:val="22"/>
              </w:rPr>
              <w:t xml:space="preserve">mg/kg </w:t>
            </w:r>
          </w:p>
        </w:tc>
      </w:tr>
      <w:tr w:rsidR="00F11782" w:rsidRPr="00C00B6D" w14:paraId="5B4EFE79" w14:textId="77777777" w:rsidTr="00C60269">
        <w:trPr>
          <w:trHeight w:val="252"/>
        </w:trPr>
        <w:tc>
          <w:tcPr>
            <w:tcW w:w="5387" w:type="dxa"/>
          </w:tcPr>
          <w:p w14:paraId="4085DD49" w14:textId="77777777" w:rsidR="00F11782" w:rsidRPr="00C00B6D" w:rsidRDefault="00F11782" w:rsidP="00C60269">
            <w:pPr>
              <w:rPr>
                <w:rFonts w:eastAsia="Calibri"/>
                <w:sz w:val="22"/>
                <w:szCs w:val="22"/>
              </w:rPr>
            </w:pPr>
            <w:r>
              <w:rPr>
                <w:rFonts w:eastAsia="Calibri"/>
                <w:sz w:val="22"/>
                <w:szCs w:val="22"/>
              </w:rPr>
              <w:t>0,</w:t>
            </w:r>
            <w:r w:rsidRPr="00C00B6D">
              <w:rPr>
                <w:rFonts w:eastAsia="Calibri"/>
                <w:sz w:val="22"/>
                <w:szCs w:val="22"/>
              </w:rPr>
              <w:t>3</w:t>
            </w:r>
            <w:r>
              <w:rPr>
                <w:rFonts w:eastAsia="Calibri"/>
                <w:sz w:val="22"/>
                <w:szCs w:val="22"/>
              </w:rPr>
              <w:t>–</w:t>
            </w:r>
            <w:r w:rsidRPr="00C00B6D">
              <w:rPr>
                <w:rFonts w:eastAsia="Calibri"/>
                <w:sz w:val="22"/>
                <w:szCs w:val="22"/>
              </w:rPr>
              <w:t>0</w:t>
            </w:r>
            <w:r>
              <w:rPr>
                <w:rFonts w:eastAsia="Calibri"/>
                <w:sz w:val="22"/>
                <w:szCs w:val="22"/>
              </w:rPr>
              <w:t>,</w:t>
            </w:r>
            <w:r w:rsidRPr="00C00B6D">
              <w:rPr>
                <w:rFonts w:eastAsia="Calibri"/>
                <w:sz w:val="22"/>
                <w:szCs w:val="22"/>
              </w:rPr>
              <w:t xml:space="preserve">49 </w:t>
            </w:r>
          </w:p>
        </w:tc>
        <w:tc>
          <w:tcPr>
            <w:tcW w:w="3685" w:type="dxa"/>
          </w:tcPr>
          <w:p w14:paraId="6A871574" w14:textId="77777777" w:rsidR="00F11782" w:rsidRPr="00C00B6D" w:rsidRDefault="00F11782" w:rsidP="00C60269">
            <w:pPr>
              <w:rPr>
                <w:rFonts w:eastAsia="Calibri"/>
                <w:sz w:val="22"/>
                <w:szCs w:val="22"/>
              </w:rPr>
            </w:pPr>
            <w:r>
              <w:rPr>
                <w:rFonts w:eastAsia="Calibri"/>
                <w:sz w:val="22"/>
                <w:szCs w:val="22"/>
              </w:rPr>
              <w:t>Zwiększenie dawki o</w:t>
            </w:r>
            <w:r w:rsidRPr="00C00B6D">
              <w:rPr>
                <w:rFonts w:eastAsia="Calibri"/>
                <w:sz w:val="22"/>
                <w:szCs w:val="22"/>
              </w:rPr>
              <w:t xml:space="preserve"> 0</w:t>
            </w:r>
            <w:r>
              <w:rPr>
                <w:rFonts w:eastAsia="Calibri"/>
                <w:sz w:val="22"/>
                <w:szCs w:val="22"/>
              </w:rPr>
              <w:t>,</w:t>
            </w:r>
            <w:r w:rsidRPr="00C00B6D">
              <w:rPr>
                <w:rFonts w:eastAsia="Calibri"/>
                <w:sz w:val="22"/>
                <w:szCs w:val="22"/>
              </w:rPr>
              <w:t>01</w:t>
            </w:r>
            <w:r>
              <w:rPr>
                <w:rFonts w:eastAsia="Calibri"/>
                <w:sz w:val="22"/>
                <w:szCs w:val="22"/>
              </w:rPr>
              <w:t> </w:t>
            </w:r>
            <w:r w:rsidRPr="00C00B6D">
              <w:rPr>
                <w:rFonts w:eastAsia="Calibri"/>
                <w:sz w:val="22"/>
                <w:szCs w:val="22"/>
              </w:rPr>
              <w:t>mg/kg</w:t>
            </w:r>
          </w:p>
        </w:tc>
      </w:tr>
      <w:tr w:rsidR="00F11782" w:rsidRPr="00C00B6D" w14:paraId="647CAF23" w14:textId="77777777" w:rsidTr="00C60269">
        <w:trPr>
          <w:trHeight w:val="242"/>
        </w:trPr>
        <w:tc>
          <w:tcPr>
            <w:tcW w:w="5387" w:type="dxa"/>
          </w:tcPr>
          <w:p w14:paraId="0085410D" w14:textId="4A550AA0" w:rsidR="00F11782" w:rsidRPr="00C00B6D" w:rsidRDefault="00F11782" w:rsidP="00C60269">
            <w:pPr>
              <w:rPr>
                <w:rFonts w:eastAsia="Calibri"/>
                <w:sz w:val="22"/>
                <w:szCs w:val="22"/>
              </w:rPr>
            </w:pPr>
            <w:r w:rsidRPr="00C00B6D">
              <w:rPr>
                <w:rFonts w:eastAsia="Calibri"/>
                <w:sz w:val="22"/>
                <w:szCs w:val="22"/>
              </w:rPr>
              <w:t>0</w:t>
            </w:r>
            <w:r w:rsidR="00AB3A4B">
              <w:rPr>
                <w:rFonts w:eastAsia="Calibri"/>
                <w:sz w:val="22"/>
                <w:szCs w:val="22"/>
              </w:rPr>
              <w:t>,</w:t>
            </w:r>
            <w:r w:rsidRPr="00C00B6D">
              <w:rPr>
                <w:rFonts w:eastAsia="Calibri"/>
                <w:sz w:val="22"/>
                <w:szCs w:val="22"/>
              </w:rPr>
              <w:t>5-1</w:t>
            </w:r>
          </w:p>
        </w:tc>
        <w:tc>
          <w:tcPr>
            <w:tcW w:w="3685" w:type="dxa"/>
          </w:tcPr>
          <w:p w14:paraId="131D4214" w14:textId="77777777" w:rsidR="00F11782" w:rsidRPr="00C00B6D" w:rsidRDefault="00F11782" w:rsidP="00C60269">
            <w:pPr>
              <w:rPr>
                <w:rFonts w:eastAsia="Calibri"/>
                <w:sz w:val="22"/>
                <w:szCs w:val="22"/>
              </w:rPr>
            </w:pPr>
            <w:r>
              <w:rPr>
                <w:rFonts w:eastAsia="Calibri"/>
                <w:sz w:val="22"/>
                <w:szCs w:val="22"/>
              </w:rPr>
              <w:t>Bez zmian</w:t>
            </w:r>
          </w:p>
        </w:tc>
      </w:tr>
      <w:tr w:rsidR="00F11782" w:rsidRPr="00C00B6D" w14:paraId="04EC2016" w14:textId="77777777" w:rsidTr="00C60269">
        <w:trPr>
          <w:trHeight w:val="252"/>
        </w:trPr>
        <w:tc>
          <w:tcPr>
            <w:tcW w:w="5387" w:type="dxa"/>
          </w:tcPr>
          <w:p w14:paraId="1E57CE10" w14:textId="77777777" w:rsidR="00F11782" w:rsidRPr="00C00B6D" w:rsidRDefault="00F11782" w:rsidP="00C60269">
            <w:pPr>
              <w:rPr>
                <w:rFonts w:eastAsia="Calibri"/>
                <w:sz w:val="22"/>
                <w:szCs w:val="22"/>
              </w:rPr>
            </w:pPr>
            <w:r>
              <w:rPr>
                <w:rFonts w:eastAsia="Calibri"/>
                <w:sz w:val="22"/>
                <w:szCs w:val="22"/>
              </w:rPr>
              <w:t>1,</w:t>
            </w:r>
            <w:r w:rsidRPr="00C00B6D">
              <w:rPr>
                <w:rFonts w:eastAsia="Calibri"/>
                <w:sz w:val="22"/>
                <w:szCs w:val="22"/>
              </w:rPr>
              <w:t>01</w:t>
            </w:r>
            <w:r>
              <w:rPr>
                <w:rFonts w:eastAsia="Calibri"/>
                <w:sz w:val="22"/>
                <w:szCs w:val="22"/>
              </w:rPr>
              <w:t>–</w:t>
            </w:r>
            <w:r w:rsidRPr="00C00B6D">
              <w:rPr>
                <w:rFonts w:eastAsia="Calibri"/>
                <w:sz w:val="22"/>
                <w:szCs w:val="22"/>
              </w:rPr>
              <w:t>1</w:t>
            </w:r>
            <w:r>
              <w:rPr>
                <w:rFonts w:eastAsia="Calibri"/>
                <w:sz w:val="22"/>
                <w:szCs w:val="22"/>
              </w:rPr>
              <w:t>,</w:t>
            </w:r>
            <w:r w:rsidRPr="00C00B6D">
              <w:rPr>
                <w:rFonts w:eastAsia="Calibri"/>
                <w:sz w:val="22"/>
                <w:szCs w:val="22"/>
              </w:rPr>
              <w:t>2</w:t>
            </w:r>
          </w:p>
        </w:tc>
        <w:tc>
          <w:tcPr>
            <w:tcW w:w="3685" w:type="dxa"/>
          </w:tcPr>
          <w:p w14:paraId="2988ECAB" w14:textId="77777777" w:rsidR="00F11782" w:rsidRPr="00C00B6D" w:rsidRDefault="00F11782" w:rsidP="00C60269">
            <w:pPr>
              <w:rPr>
                <w:rFonts w:eastAsia="Calibri"/>
                <w:sz w:val="22"/>
                <w:szCs w:val="22"/>
              </w:rPr>
            </w:pPr>
            <w:r>
              <w:rPr>
                <w:rFonts w:eastAsia="Calibri"/>
                <w:sz w:val="22"/>
                <w:szCs w:val="22"/>
              </w:rPr>
              <w:t>Zmniejszenie dawki o</w:t>
            </w:r>
            <w:r w:rsidRPr="00C00B6D">
              <w:rPr>
                <w:rFonts w:eastAsia="Calibri"/>
                <w:sz w:val="22"/>
                <w:szCs w:val="22"/>
              </w:rPr>
              <w:t xml:space="preserve"> 0</w:t>
            </w:r>
            <w:r>
              <w:rPr>
                <w:rFonts w:eastAsia="Calibri"/>
                <w:sz w:val="22"/>
                <w:szCs w:val="22"/>
              </w:rPr>
              <w:t>,</w:t>
            </w:r>
            <w:r w:rsidRPr="00C00B6D">
              <w:rPr>
                <w:rFonts w:eastAsia="Calibri"/>
                <w:sz w:val="22"/>
                <w:szCs w:val="22"/>
              </w:rPr>
              <w:t>01</w:t>
            </w:r>
            <w:r>
              <w:rPr>
                <w:rFonts w:eastAsia="Calibri"/>
                <w:sz w:val="22"/>
                <w:szCs w:val="22"/>
              </w:rPr>
              <w:t> </w:t>
            </w:r>
            <w:r w:rsidRPr="00C00B6D">
              <w:rPr>
                <w:rFonts w:eastAsia="Calibri"/>
                <w:sz w:val="22"/>
                <w:szCs w:val="22"/>
              </w:rPr>
              <w:t>mg/kg</w:t>
            </w:r>
          </w:p>
        </w:tc>
      </w:tr>
      <w:tr w:rsidR="00F11782" w:rsidRPr="00C00B6D" w14:paraId="37A8FE46" w14:textId="77777777" w:rsidTr="00C60269">
        <w:trPr>
          <w:trHeight w:val="252"/>
        </w:trPr>
        <w:tc>
          <w:tcPr>
            <w:tcW w:w="5387" w:type="dxa"/>
          </w:tcPr>
          <w:p w14:paraId="719795CD" w14:textId="77777777" w:rsidR="00F11782" w:rsidRPr="00C00B6D" w:rsidRDefault="00F11782" w:rsidP="00C60269">
            <w:pPr>
              <w:rPr>
                <w:rFonts w:eastAsia="Calibri"/>
                <w:sz w:val="22"/>
                <w:szCs w:val="22"/>
              </w:rPr>
            </w:pPr>
            <w:r w:rsidRPr="00C00B6D">
              <w:rPr>
                <w:rFonts w:eastAsia="Calibri"/>
                <w:sz w:val="22"/>
                <w:szCs w:val="22"/>
              </w:rPr>
              <w:t>&gt;</w:t>
            </w:r>
            <w:r>
              <w:rPr>
                <w:rFonts w:eastAsia="Calibri"/>
                <w:sz w:val="22"/>
                <w:szCs w:val="22"/>
              </w:rPr>
              <w:t> </w:t>
            </w:r>
            <w:r w:rsidRPr="00C00B6D">
              <w:rPr>
                <w:rFonts w:eastAsia="Calibri"/>
                <w:sz w:val="22"/>
                <w:szCs w:val="22"/>
              </w:rPr>
              <w:t>1</w:t>
            </w:r>
            <w:r>
              <w:rPr>
                <w:rFonts w:eastAsia="Calibri"/>
                <w:sz w:val="22"/>
                <w:szCs w:val="22"/>
              </w:rPr>
              <w:t>,</w:t>
            </w:r>
            <w:r w:rsidRPr="00C00B6D">
              <w:rPr>
                <w:rFonts w:eastAsia="Calibri"/>
                <w:sz w:val="22"/>
                <w:szCs w:val="22"/>
              </w:rPr>
              <w:t>2</w:t>
            </w:r>
          </w:p>
        </w:tc>
        <w:tc>
          <w:tcPr>
            <w:tcW w:w="3685" w:type="dxa"/>
          </w:tcPr>
          <w:p w14:paraId="5F5AC0F2" w14:textId="77777777" w:rsidR="00F11782" w:rsidRPr="00C00B6D" w:rsidRDefault="00F11782" w:rsidP="00C60269">
            <w:pPr>
              <w:rPr>
                <w:rFonts w:eastAsia="Calibri"/>
                <w:sz w:val="22"/>
                <w:szCs w:val="22"/>
              </w:rPr>
            </w:pPr>
            <w:r>
              <w:rPr>
                <w:rFonts w:eastAsia="Calibri"/>
                <w:sz w:val="22"/>
                <w:szCs w:val="22"/>
              </w:rPr>
              <w:t>Zmniejszenie dawki o</w:t>
            </w:r>
            <w:r w:rsidRPr="00C00B6D">
              <w:rPr>
                <w:rFonts w:eastAsia="Calibri"/>
                <w:sz w:val="22"/>
                <w:szCs w:val="22"/>
              </w:rPr>
              <w:t xml:space="preserve"> 0</w:t>
            </w:r>
            <w:r>
              <w:rPr>
                <w:rFonts w:eastAsia="Calibri"/>
                <w:sz w:val="22"/>
                <w:szCs w:val="22"/>
              </w:rPr>
              <w:t>,</w:t>
            </w:r>
            <w:r w:rsidRPr="00C00B6D">
              <w:rPr>
                <w:rFonts w:eastAsia="Calibri"/>
                <w:sz w:val="22"/>
                <w:szCs w:val="22"/>
              </w:rPr>
              <w:t>03</w:t>
            </w:r>
            <w:r>
              <w:rPr>
                <w:rFonts w:eastAsia="Calibri"/>
                <w:sz w:val="22"/>
                <w:szCs w:val="22"/>
              </w:rPr>
              <w:t> </w:t>
            </w:r>
            <w:r w:rsidRPr="00C00B6D">
              <w:rPr>
                <w:rFonts w:eastAsia="Calibri"/>
                <w:sz w:val="22"/>
                <w:szCs w:val="22"/>
              </w:rPr>
              <w:t>mg/kg</w:t>
            </w:r>
          </w:p>
        </w:tc>
      </w:tr>
    </w:tbl>
    <w:p w14:paraId="692F8EA8" w14:textId="77777777" w:rsidR="00F11782" w:rsidRPr="002C7F16" w:rsidRDefault="00F11782" w:rsidP="00C60269">
      <w:pPr>
        <w:pStyle w:val="BodyText"/>
        <w:tabs>
          <w:tab w:val="left" w:pos="567"/>
        </w:tabs>
        <w:rPr>
          <w:rFonts w:ascii="Times New Roman" w:hAnsi="Times New Roman"/>
          <w:sz w:val="22"/>
        </w:rPr>
      </w:pPr>
    </w:p>
    <w:p w14:paraId="6080AAF5" w14:textId="07CC7045" w:rsidR="00F11782" w:rsidRDefault="00F11782" w:rsidP="00C60269">
      <w:pPr>
        <w:pStyle w:val="BodyText"/>
        <w:tabs>
          <w:tab w:val="left" w:pos="567"/>
        </w:tabs>
        <w:rPr>
          <w:rFonts w:ascii="Times New Roman" w:hAnsi="Times New Roman"/>
          <w:sz w:val="22"/>
        </w:rPr>
      </w:pPr>
      <w:r w:rsidRPr="002C7F16">
        <w:rPr>
          <w:rFonts w:ascii="Times New Roman" w:hAnsi="Times New Roman"/>
          <w:sz w:val="22"/>
        </w:rPr>
        <w:t>Farmakokinetykę fondaparynuksu podawanego</w:t>
      </w:r>
      <w:r w:rsidRPr="00F80C1A">
        <w:rPr>
          <w:rFonts w:ascii="Times New Roman" w:hAnsi="Times New Roman"/>
          <w:sz w:val="22"/>
        </w:rPr>
        <w:t xml:space="preserve"> podskórnie</w:t>
      </w:r>
      <w:r w:rsidRPr="002C7F16">
        <w:rPr>
          <w:rFonts w:ascii="Times New Roman" w:hAnsi="Times New Roman"/>
          <w:sz w:val="22"/>
        </w:rPr>
        <w:t xml:space="preserve"> raz na dobę, mierzoną jako aktywność </w:t>
      </w:r>
      <w:r>
        <w:rPr>
          <w:rFonts w:ascii="Times New Roman" w:hAnsi="Times New Roman"/>
          <w:sz w:val="22"/>
        </w:rPr>
        <w:t xml:space="preserve">przeciw czynnikowi </w:t>
      </w:r>
      <w:r w:rsidRPr="00737314">
        <w:rPr>
          <w:rFonts w:ascii="Times New Roman" w:hAnsi="Times New Roman"/>
          <w:sz w:val="22"/>
        </w:rPr>
        <w:t>Xa, scharakteryzowano u 24</w:t>
      </w:r>
      <w:r>
        <w:rPr>
          <w:rFonts w:ascii="Times New Roman" w:hAnsi="Times New Roman"/>
          <w:sz w:val="22"/>
        </w:rPr>
        <w:t> </w:t>
      </w:r>
      <w:r w:rsidRPr="002C7F16">
        <w:rPr>
          <w:rFonts w:ascii="Times New Roman" w:hAnsi="Times New Roman"/>
          <w:sz w:val="22"/>
        </w:rPr>
        <w:t>dzieci</w:t>
      </w:r>
      <w:r>
        <w:rPr>
          <w:rFonts w:ascii="Times New Roman" w:hAnsi="Times New Roman"/>
          <w:sz w:val="22"/>
        </w:rPr>
        <w:t xml:space="preserve"> i młodzieży</w:t>
      </w:r>
      <w:r w:rsidRPr="002C7F16">
        <w:rPr>
          <w:rFonts w:ascii="Times New Roman" w:hAnsi="Times New Roman"/>
          <w:sz w:val="22"/>
        </w:rPr>
        <w:t xml:space="preserve"> z VTE. Model PK populacji dzieci</w:t>
      </w:r>
      <w:r>
        <w:rPr>
          <w:rFonts w:ascii="Times New Roman" w:hAnsi="Times New Roman"/>
          <w:sz w:val="22"/>
        </w:rPr>
        <w:t xml:space="preserve"> i młodzieży</w:t>
      </w:r>
      <w:r w:rsidRPr="002C7F16">
        <w:rPr>
          <w:rFonts w:ascii="Times New Roman" w:hAnsi="Times New Roman"/>
          <w:sz w:val="22"/>
        </w:rPr>
        <w:t xml:space="preserve"> opracowan</w:t>
      </w:r>
      <w:r w:rsidR="00AB3A4B">
        <w:rPr>
          <w:rFonts w:ascii="Times New Roman" w:hAnsi="Times New Roman"/>
          <w:sz w:val="22"/>
        </w:rPr>
        <w:t>o</w:t>
      </w:r>
      <w:r w:rsidRPr="002C7F16">
        <w:rPr>
          <w:rFonts w:ascii="Times New Roman" w:hAnsi="Times New Roman"/>
          <w:sz w:val="22"/>
        </w:rPr>
        <w:t xml:space="preserve"> poprzez połączenie danych PK </w:t>
      </w:r>
      <w:r>
        <w:rPr>
          <w:rFonts w:ascii="Times New Roman" w:hAnsi="Times New Roman"/>
          <w:sz w:val="22"/>
        </w:rPr>
        <w:t xml:space="preserve">uzyskanych od </w:t>
      </w:r>
      <w:r w:rsidRPr="002C7F16">
        <w:rPr>
          <w:rFonts w:ascii="Times New Roman" w:hAnsi="Times New Roman"/>
          <w:sz w:val="22"/>
        </w:rPr>
        <w:t>dzieci</w:t>
      </w:r>
      <w:r>
        <w:rPr>
          <w:rFonts w:ascii="Times New Roman" w:hAnsi="Times New Roman"/>
          <w:sz w:val="22"/>
        </w:rPr>
        <w:t xml:space="preserve"> i młodzieży</w:t>
      </w:r>
      <w:r w:rsidRPr="00737314">
        <w:rPr>
          <w:rFonts w:ascii="Times New Roman" w:hAnsi="Times New Roman"/>
          <w:sz w:val="22"/>
        </w:rPr>
        <w:t xml:space="preserve"> z danymi </w:t>
      </w:r>
      <w:r>
        <w:rPr>
          <w:rFonts w:ascii="Times New Roman" w:hAnsi="Times New Roman"/>
          <w:sz w:val="22"/>
        </w:rPr>
        <w:t>uzyskanymi od osób</w:t>
      </w:r>
      <w:r w:rsidRPr="002C7F16">
        <w:rPr>
          <w:rFonts w:ascii="Times New Roman" w:hAnsi="Times New Roman"/>
          <w:sz w:val="22"/>
        </w:rPr>
        <w:t xml:space="preserve"> dorosłych. Model PK populacji przewidywał, że </w:t>
      </w:r>
      <w:r>
        <w:rPr>
          <w:rFonts w:ascii="Times New Roman" w:hAnsi="Times New Roman"/>
          <w:sz w:val="22"/>
        </w:rPr>
        <w:t xml:space="preserve">wartości </w:t>
      </w:r>
      <w:r w:rsidRPr="002C7F16">
        <w:rPr>
          <w:rFonts w:ascii="Times New Roman" w:hAnsi="Times New Roman"/>
          <w:sz w:val="22"/>
        </w:rPr>
        <w:t>C</w:t>
      </w:r>
      <w:r w:rsidRPr="002C7F16">
        <w:rPr>
          <w:rFonts w:ascii="Times New Roman" w:hAnsi="Times New Roman"/>
          <w:sz w:val="22"/>
          <w:vertAlign w:val="subscript"/>
        </w:rPr>
        <w:t>maxss</w:t>
      </w:r>
      <w:r w:rsidRPr="002C7F16">
        <w:rPr>
          <w:rFonts w:ascii="Times New Roman" w:hAnsi="Times New Roman"/>
          <w:sz w:val="22"/>
        </w:rPr>
        <w:t xml:space="preserve"> i C</w:t>
      </w:r>
      <w:r w:rsidRPr="002C7F16">
        <w:rPr>
          <w:rFonts w:ascii="Times New Roman" w:hAnsi="Times New Roman"/>
          <w:sz w:val="22"/>
          <w:vertAlign w:val="subscript"/>
        </w:rPr>
        <w:t>minss</w:t>
      </w:r>
      <w:r w:rsidRPr="002C7F16">
        <w:rPr>
          <w:rFonts w:ascii="Times New Roman" w:hAnsi="Times New Roman"/>
          <w:sz w:val="22"/>
        </w:rPr>
        <w:t xml:space="preserve"> osiągnięte u dzieci </w:t>
      </w:r>
      <w:r>
        <w:rPr>
          <w:rFonts w:ascii="Times New Roman" w:hAnsi="Times New Roman"/>
          <w:sz w:val="22"/>
        </w:rPr>
        <w:t xml:space="preserve">i młodzieży </w:t>
      </w:r>
      <w:r w:rsidRPr="002C7F16">
        <w:rPr>
          <w:rFonts w:ascii="Times New Roman" w:hAnsi="Times New Roman"/>
          <w:sz w:val="22"/>
        </w:rPr>
        <w:t xml:space="preserve">były w przybliżeniu równe </w:t>
      </w:r>
      <w:r>
        <w:rPr>
          <w:rFonts w:ascii="Times New Roman" w:hAnsi="Times New Roman"/>
          <w:sz w:val="22"/>
        </w:rPr>
        <w:t xml:space="preserve">wartościom </w:t>
      </w:r>
      <w:r w:rsidRPr="002C7F16">
        <w:rPr>
          <w:rFonts w:ascii="Times New Roman" w:hAnsi="Times New Roman"/>
          <w:sz w:val="22"/>
        </w:rPr>
        <w:t>C</w:t>
      </w:r>
      <w:r w:rsidRPr="002C7F16">
        <w:rPr>
          <w:rFonts w:ascii="Times New Roman" w:hAnsi="Times New Roman"/>
          <w:sz w:val="22"/>
          <w:vertAlign w:val="subscript"/>
        </w:rPr>
        <w:t>maxss</w:t>
      </w:r>
      <w:r w:rsidRPr="002C7F16">
        <w:rPr>
          <w:rFonts w:ascii="Times New Roman" w:hAnsi="Times New Roman"/>
          <w:sz w:val="22"/>
        </w:rPr>
        <w:t xml:space="preserve"> i C</w:t>
      </w:r>
      <w:r w:rsidRPr="002C7F16">
        <w:rPr>
          <w:rFonts w:ascii="Times New Roman" w:hAnsi="Times New Roman"/>
          <w:sz w:val="22"/>
          <w:vertAlign w:val="subscript"/>
        </w:rPr>
        <w:t>minss</w:t>
      </w:r>
      <w:r w:rsidRPr="002C7F16">
        <w:rPr>
          <w:rFonts w:ascii="Times New Roman" w:hAnsi="Times New Roman"/>
          <w:sz w:val="22"/>
        </w:rPr>
        <w:t xml:space="preserve"> osiągniętym u dorosłych, co sugeruje, że schemat dawkowania 0,1</w:t>
      </w:r>
      <w:r>
        <w:rPr>
          <w:rFonts w:ascii="Times New Roman" w:hAnsi="Times New Roman"/>
          <w:sz w:val="22"/>
        </w:rPr>
        <w:t> </w:t>
      </w:r>
      <w:r w:rsidRPr="002C7F16">
        <w:rPr>
          <w:rFonts w:ascii="Times New Roman" w:hAnsi="Times New Roman"/>
          <w:sz w:val="22"/>
        </w:rPr>
        <w:t>mg/kg/dobę jest odpowiedni. Ponadto zaobserwowane dane dotyczące dzieci</w:t>
      </w:r>
      <w:r>
        <w:rPr>
          <w:rFonts w:ascii="Times New Roman" w:hAnsi="Times New Roman"/>
          <w:sz w:val="22"/>
        </w:rPr>
        <w:t xml:space="preserve"> i młodzieży</w:t>
      </w:r>
      <w:r w:rsidRPr="002C7F16">
        <w:rPr>
          <w:rFonts w:ascii="Times New Roman" w:hAnsi="Times New Roman"/>
          <w:sz w:val="22"/>
        </w:rPr>
        <w:t xml:space="preserve"> mieszczą się w 95% przedziale prognostycznym danych dotyczących dorosłych, </w:t>
      </w:r>
      <w:r>
        <w:rPr>
          <w:rFonts w:ascii="Times New Roman" w:hAnsi="Times New Roman"/>
          <w:sz w:val="22"/>
        </w:rPr>
        <w:t>co stanowi</w:t>
      </w:r>
      <w:r w:rsidRPr="00737314">
        <w:rPr>
          <w:rFonts w:ascii="Times New Roman" w:hAnsi="Times New Roman"/>
          <w:sz w:val="22"/>
        </w:rPr>
        <w:t xml:space="preserve"> kolejny</w:t>
      </w:r>
      <w:r>
        <w:rPr>
          <w:rFonts w:ascii="Times New Roman" w:hAnsi="Times New Roman"/>
          <w:sz w:val="22"/>
        </w:rPr>
        <w:t xml:space="preserve"> dowód</w:t>
      </w:r>
      <w:r w:rsidRPr="002C7F16">
        <w:rPr>
          <w:rFonts w:ascii="Times New Roman" w:hAnsi="Times New Roman"/>
          <w:sz w:val="22"/>
        </w:rPr>
        <w:t xml:space="preserve"> na to, że 0,1</w:t>
      </w:r>
      <w:r>
        <w:rPr>
          <w:rFonts w:ascii="Times New Roman" w:hAnsi="Times New Roman"/>
          <w:sz w:val="22"/>
        </w:rPr>
        <w:t> </w:t>
      </w:r>
      <w:r w:rsidRPr="002C7F16">
        <w:rPr>
          <w:rFonts w:ascii="Times New Roman" w:hAnsi="Times New Roman"/>
          <w:sz w:val="22"/>
        </w:rPr>
        <w:t>mg/kg/dobę jest odpowiednią dawką u dzieci</w:t>
      </w:r>
      <w:r>
        <w:rPr>
          <w:rFonts w:ascii="Times New Roman" w:hAnsi="Times New Roman"/>
          <w:sz w:val="22"/>
        </w:rPr>
        <w:t xml:space="preserve"> i młodzieży</w:t>
      </w:r>
      <w:r w:rsidRPr="002C7F16">
        <w:rPr>
          <w:rFonts w:ascii="Times New Roman" w:hAnsi="Times New Roman"/>
          <w:sz w:val="22"/>
        </w:rPr>
        <w:t>.</w:t>
      </w:r>
    </w:p>
    <w:p w14:paraId="432B505F" w14:textId="77777777" w:rsidR="00F11782" w:rsidRPr="004910D1" w:rsidRDefault="00F11782" w:rsidP="00C60269">
      <w:pPr>
        <w:pStyle w:val="BodyText"/>
        <w:tabs>
          <w:tab w:val="left" w:pos="567"/>
        </w:tabs>
        <w:rPr>
          <w:rFonts w:ascii="Times New Roman" w:hAnsi="Times New Roman"/>
          <w:sz w:val="22"/>
        </w:rPr>
      </w:pPr>
    </w:p>
    <w:p w14:paraId="6FB71E6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Pacjenci w podeszłym wieku - </w:t>
      </w:r>
      <w:r w:rsidRPr="004910D1">
        <w:rPr>
          <w:rFonts w:ascii="Times New Roman" w:hAnsi="Times New Roman"/>
          <w:sz w:val="22"/>
        </w:rPr>
        <w:t>Czynność nerek może słabnąć z wiekiem i zatem zdolność eliminacji fondaparynuksu może być zmniejszona u pacjentów w podeszłym wieku. U pacjentów &gt;75 lat, poddanych zabiegom ortopedycznym i otrzymujących fondaparynuks w dawce 2,5 mg jeden raz na dobę, obliczony klirens osocza był 1,2 do 1,4 razy mniejszy niż u pacjentów &lt;65 lat. Podobny model obserwuje się u pacjentów leczonych z powodu DVT i PE.</w:t>
      </w:r>
    </w:p>
    <w:p w14:paraId="5F166A13" w14:textId="77777777" w:rsidR="00F11782" w:rsidRPr="004910D1" w:rsidRDefault="00F11782" w:rsidP="00C60269">
      <w:pPr>
        <w:pStyle w:val="BodyText"/>
        <w:tabs>
          <w:tab w:val="left" w:pos="567"/>
        </w:tabs>
        <w:rPr>
          <w:rFonts w:ascii="Times New Roman" w:hAnsi="Times New Roman"/>
          <w:i/>
          <w:sz w:val="22"/>
        </w:rPr>
      </w:pPr>
    </w:p>
    <w:p w14:paraId="79F04320"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Zaburzenie czynności nerek - </w:t>
      </w:r>
      <w:r w:rsidRPr="004910D1">
        <w:rPr>
          <w:rFonts w:ascii="Times New Roman" w:hAnsi="Times New Roman"/>
          <w:sz w:val="22"/>
        </w:rPr>
        <w:t>W porównaniu do pacjentów z prawidłową czynnością nerek (klirens kreatyniny &gt;80 ml/min), poddanych zabiegom ortopedycznym i otrzymujących fondaparynuks w dawce 2,5 mg jeden raz na dobę, u pacjentów z lekkim zaburzeniem czynności nerek (klirens kreatyniny 50 do 80 ml/min) klirens osocza jest 1,2 do 1,4 razy mniejszy i średnio 2 razy mniejszy u pacjentów z umiarkowanym zaburzeniem czynności nerek (klirens kreatyniny 30 do 50 ml/min). W ciężkim zaburzeniu czynności nerek (klirens kreatyniny &lt;30 ml/min) klirens osocza jest około 5 razy niższy niż u pacjentów z prawidłową czynnością nerek. Wyznaczony na tej podstawie końcowy okres półtrwania wynosił 29 h u pacjentów z umiarkowanym i 72 h u pacjentów z ciężkim zaburzeniem czynności nerek. Podobny model obserwuje się u pacjentów leczonych z powodu DVT i PE.</w:t>
      </w:r>
    </w:p>
    <w:p w14:paraId="114C15DE" w14:textId="77777777" w:rsidR="00F11782" w:rsidRPr="004910D1" w:rsidRDefault="00F11782" w:rsidP="00C60269">
      <w:pPr>
        <w:pStyle w:val="BodyText"/>
        <w:tabs>
          <w:tab w:val="left" w:pos="567"/>
        </w:tabs>
        <w:rPr>
          <w:rFonts w:ascii="Times New Roman" w:hAnsi="Times New Roman"/>
          <w:sz w:val="22"/>
        </w:rPr>
      </w:pPr>
    </w:p>
    <w:p w14:paraId="2EEFA736"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Masa ciała - </w:t>
      </w:r>
      <w:r w:rsidRPr="004910D1">
        <w:rPr>
          <w:rFonts w:ascii="Times New Roman" w:hAnsi="Times New Roman"/>
          <w:sz w:val="22"/>
        </w:rPr>
        <w:t>Klirens osocza fondaparynuksu zwiększa się wraz z masą ciała (9% zwiększenie na 10 kg).</w:t>
      </w:r>
    </w:p>
    <w:p w14:paraId="3AEE99FC" w14:textId="77777777" w:rsidR="00F11782" w:rsidRPr="004910D1" w:rsidRDefault="00F11782" w:rsidP="00C60269">
      <w:pPr>
        <w:pStyle w:val="BodyText"/>
        <w:tabs>
          <w:tab w:val="left" w:pos="567"/>
        </w:tabs>
        <w:rPr>
          <w:rFonts w:ascii="Times New Roman" w:hAnsi="Times New Roman"/>
          <w:sz w:val="22"/>
        </w:rPr>
      </w:pPr>
    </w:p>
    <w:p w14:paraId="6E962A7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Płeć - </w:t>
      </w:r>
      <w:r w:rsidRPr="004910D1">
        <w:rPr>
          <w:rFonts w:ascii="Times New Roman" w:hAnsi="Times New Roman"/>
          <w:sz w:val="22"/>
        </w:rPr>
        <w:t>Nie obserwowano różnic zależnych od płci po dostosowaniu dawki do masy ciała.</w:t>
      </w:r>
    </w:p>
    <w:p w14:paraId="11E71F59" w14:textId="77777777" w:rsidR="00F11782" w:rsidRPr="004910D1" w:rsidRDefault="00F11782" w:rsidP="00C60269">
      <w:pPr>
        <w:pStyle w:val="BodyText"/>
        <w:tabs>
          <w:tab w:val="left" w:pos="567"/>
        </w:tabs>
        <w:rPr>
          <w:rFonts w:ascii="Times New Roman" w:hAnsi="Times New Roman"/>
          <w:i/>
          <w:sz w:val="22"/>
        </w:rPr>
      </w:pPr>
    </w:p>
    <w:p w14:paraId="6AAA5B3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lastRenderedPageBreak/>
        <w:t xml:space="preserve">Rasa - </w:t>
      </w:r>
      <w:r w:rsidRPr="004910D1">
        <w:rPr>
          <w:rFonts w:ascii="Times New Roman" w:hAnsi="Times New Roman"/>
          <w:sz w:val="22"/>
        </w:rPr>
        <w:t>Nie przeprowadzono prospektywnych badań dotyczących różnic farmakokinetycznych u osobników różnych ras. Jakkolwiek, badania przeprowadzone u zdrowych osobników z Azji (Japończycy) nie wykazały różnego profilu farmakokinetycznego w porównaniu do zdrowych osobników rasy kaukaskiej. Podobnie, nie obserwowano różnic dotyczących klirensu osocza między pacjentami rasy czarnej i rasy kaukaskiej, poddanymi zabiegom ortopedycznym.</w:t>
      </w:r>
    </w:p>
    <w:p w14:paraId="24795A0B" w14:textId="77777777" w:rsidR="00F11782" w:rsidRPr="004910D1" w:rsidRDefault="00F11782" w:rsidP="00C60269">
      <w:pPr>
        <w:pStyle w:val="BodyText"/>
        <w:tabs>
          <w:tab w:val="left" w:pos="567"/>
        </w:tabs>
        <w:rPr>
          <w:rFonts w:ascii="Times New Roman" w:hAnsi="Times New Roman"/>
          <w:sz w:val="22"/>
        </w:rPr>
      </w:pPr>
    </w:p>
    <w:p w14:paraId="5E80196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Zaburzenie czynności wątroby - </w:t>
      </w:r>
      <w:r w:rsidRPr="004910D1">
        <w:rPr>
          <w:rFonts w:ascii="Times New Roman" w:hAnsi="Times New Roman"/>
          <w:sz w:val="22"/>
        </w:rPr>
        <w:t>Po podaniu podskórnym pojedynczej dawki fondaparynuksu u pacjentów z umiarkowanym zaburzeniem czynności wątroby (kategoria B wg klasyfikacji Child</w:t>
      </w:r>
      <w:r w:rsidRPr="004910D1">
        <w:rPr>
          <w:rFonts w:ascii="Times New Roman" w:hAnsi="Times New Roman"/>
          <w:sz w:val="22"/>
        </w:rPr>
        <w:noBreakHyphen/>
        <w:t xml:space="preserve">Pugh) wartości całkowitego (dla postaci związanej i niezwiązanej) </w:t>
      </w:r>
      <w:r w:rsidRPr="004910D1">
        <w:rPr>
          <w:rFonts w:ascii="Times New Roman" w:hAnsi="Times New Roman"/>
          <w:sz w:val="22"/>
          <w:szCs w:val="22"/>
        </w:rPr>
        <w:t>C</w:t>
      </w:r>
      <w:r w:rsidRPr="004910D1">
        <w:rPr>
          <w:rFonts w:ascii="Times New Roman" w:hAnsi="Times New Roman"/>
          <w:sz w:val="22"/>
          <w:szCs w:val="22"/>
          <w:vertAlign w:val="subscript"/>
        </w:rPr>
        <w:t>max</w:t>
      </w:r>
      <w:r w:rsidRPr="004910D1">
        <w:rPr>
          <w:rFonts w:ascii="Times New Roman" w:hAnsi="Times New Roman"/>
          <w:sz w:val="22"/>
          <w:szCs w:val="22"/>
        </w:rPr>
        <w:t xml:space="preserve"> i AUC były zmniejszone odpowiednio o 22% i o 39% w porównaniu z osobami z prawidłową czynnością wątroby. Mniejsze stężenie fondaparynuksu w osoczu wynika ze zmniejszenia wiązania z ATIII, której stężenie w osoczu u pacjentów z </w:t>
      </w:r>
      <w:r w:rsidRPr="004910D1">
        <w:rPr>
          <w:rFonts w:ascii="Times New Roman" w:hAnsi="Times New Roman"/>
          <w:sz w:val="22"/>
        </w:rPr>
        <w:t xml:space="preserve">zaburzeniem czynności </w:t>
      </w:r>
      <w:r w:rsidRPr="004910D1">
        <w:rPr>
          <w:rFonts w:ascii="Times New Roman" w:hAnsi="Times New Roman"/>
          <w:sz w:val="22"/>
          <w:szCs w:val="22"/>
        </w:rPr>
        <w:t xml:space="preserve">wątroby jest zmniejszone, co powoduje zwiększenie klirensu nerkowego fondaparynuksu. Tym samym można oczekiwać, że stężenie niezwiązanego fondaparynuksu u pacjentów z lekkim i umiarkowanym </w:t>
      </w:r>
      <w:r w:rsidRPr="004910D1">
        <w:rPr>
          <w:rFonts w:ascii="Times New Roman" w:hAnsi="Times New Roman"/>
          <w:sz w:val="22"/>
        </w:rPr>
        <w:t xml:space="preserve">zaburzeniem czynności </w:t>
      </w:r>
      <w:r w:rsidRPr="004910D1">
        <w:rPr>
          <w:rFonts w:ascii="Times New Roman" w:hAnsi="Times New Roman"/>
          <w:sz w:val="22"/>
          <w:szCs w:val="22"/>
        </w:rPr>
        <w:t xml:space="preserve">wątroby pozostanie niezmienione i dlatego, na podstawie danych farmakokinetycznych, zmiana dawkowania leku w tej grupie pacjentów nie jest konieczna. </w:t>
      </w:r>
    </w:p>
    <w:p w14:paraId="735B9A92" w14:textId="77777777" w:rsidR="00F11782" w:rsidRPr="004910D1" w:rsidRDefault="00F11782" w:rsidP="00C60269">
      <w:pPr>
        <w:pStyle w:val="BodyText"/>
        <w:tabs>
          <w:tab w:val="left" w:pos="567"/>
        </w:tabs>
        <w:rPr>
          <w:rFonts w:ascii="Times New Roman" w:hAnsi="Times New Roman"/>
          <w:sz w:val="22"/>
        </w:rPr>
      </w:pPr>
    </w:p>
    <w:p w14:paraId="1C45D38B"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Nie badano farmakokinetyki fondaparynuksu u pacjentów z ciężkim zaburzeniem czynności wątroby (patrz punkty 4.2 i 4.4).</w:t>
      </w:r>
    </w:p>
    <w:p w14:paraId="3DD142C1" w14:textId="77777777" w:rsidR="00F11782" w:rsidRPr="004910D1" w:rsidRDefault="00F11782" w:rsidP="00C60269">
      <w:pPr>
        <w:pStyle w:val="BodyText"/>
        <w:tabs>
          <w:tab w:val="left" w:pos="567"/>
        </w:tabs>
        <w:rPr>
          <w:rFonts w:ascii="Times New Roman" w:hAnsi="Times New Roman"/>
          <w:sz w:val="22"/>
        </w:rPr>
      </w:pPr>
    </w:p>
    <w:p w14:paraId="1FFAB5FD" w14:textId="77777777" w:rsidR="00F11782" w:rsidRPr="004910D1" w:rsidRDefault="00F11782" w:rsidP="00C60269">
      <w:pPr>
        <w:pStyle w:val="BodyText"/>
        <w:keepNext/>
        <w:numPr>
          <w:ilvl w:val="1"/>
          <w:numId w:val="49"/>
        </w:numPr>
        <w:rPr>
          <w:rFonts w:ascii="Times New Roman" w:hAnsi="Times New Roman"/>
          <w:b/>
          <w:sz w:val="22"/>
        </w:rPr>
      </w:pPr>
      <w:r w:rsidRPr="004910D1">
        <w:rPr>
          <w:rFonts w:ascii="Times New Roman" w:hAnsi="Times New Roman"/>
          <w:b/>
          <w:sz w:val="22"/>
        </w:rPr>
        <w:t>Przedkliniczne dane o bezpieczeństwie</w:t>
      </w:r>
    </w:p>
    <w:p w14:paraId="70247683" w14:textId="77777777" w:rsidR="00F11782" w:rsidRPr="004910D1" w:rsidRDefault="00F11782" w:rsidP="00C60269">
      <w:pPr>
        <w:pStyle w:val="BodyText"/>
        <w:keepNext/>
        <w:tabs>
          <w:tab w:val="left" w:pos="567"/>
        </w:tabs>
        <w:rPr>
          <w:rFonts w:ascii="Times New Roman" w:hAnsi="Times New Roman"/>
          <w:sz w:val="22"/>
        </w:rPr>
      </w:pPr>
    </w:p>
    <w:p w14:paraId="41E363FE" w14:textId="77777777" w:rsidR="00F11782" w:rsidRPr="004910D1" w:rsidRDefault="00F11782" w:rsidP="00C60269">
      <w:pPr>
        <w:pStyle w:val="BodyText"/>
        <w:tabs>
          <w:tab w:val="left" w:pos="567"/>
        </w:tabs>
        <w:rPr>
          <w:rFonts w:ascii="Times New Roman" w:hAnsi="Times New Roman"/>
          <w:sz w:val="22"/>
          <w:u w:val="single"/>
        </w:rPr>
      </w:pPr>
      <w:r w:rsidRPr="004910D1">
        <w:rPr>
          <w:rFonts w:ascii="Times New Roman" w:hAnsi="Times New Roman"/>
          <w:sz w:val="22"/>
        </w:rPr>
        <w:t>Dane niekliniczne uwzględniające wyniki konwencjonalnych badań farmakologicznych dotyczących bezpieczeństwa stosowania i genotoksyczności nie ujawniają występowania szczególnego zagrożenia dla człowieka. Badania toksyczności po podaniu wielokrotnym i badania odnośnie toksycznego wpływu na rozmnażanie nie ujawniły szczególnego ryzyka, ale nie dostarczyły odpowiedniej dokumentacji odnośnie marginesów bezpieczeństwa z powodu ograniczonej ekspozycji u gatunków zwierząt.</w:t>
      </w:r>
    </w:p>
    <w:p w14:paraId="4B7FF066" w14:textId="77777777" w:rsidR="00F11782" w:rsidRPr="004910D1" w:rsidRDefault="00F11782" w:rsidP="00C60269">
      <w:pPr>
        <w:pStyle w:val="BodyText"/>
        <w:tabs>
          <w:tab w:val="left" w:pos="567"/>
        </w:tabs>
        <w:rPr>
          <w:rFonts w:ascii="Times New Roman" w:hAnsi="Times New Roman"/>
          <w:sz w:val="22"/>
          <w:u w:val="single"/>
        </w:rPr>
      </w:pPr>
    </w:p>
    <w:p w14:paraId="06364CD4" w14:textId="77777777" w:rsidR="00F11782" w:rsidRPr="004910D1" w:rsidRDefault="00F11782" w:rsidP="00C60269">
      <w:pPr>
        <w:pStyle w:val="BodyText"/>
        <w:tabs>
          <w:tab w:val="left" w:pos="567"/>
        </w:tabs>
        <w:rPr>
          <w:rFonts w:ascii="Times New Roman" w:hAnsi="Times New Roman"/>
          <w:sz w:val="22"/>
          <w:u w:val="single"/>
        </w:rPr>
      </w:pPr>
    </w:p>
    <w:p w14:paraId="6C2E1756" w14:textId="77777777" w:rsidR="00F11782" w:rsidRPr="004910D1" w:rsidRDefault="00F11782" w:rsidP="00C60269">
      <w:pPr>
        <w:pStyle w:val="BodyText"/>
        <w:keepNext/>
        <w:numPr>
          <w:ilvl w:val="0"/>
          <w:numId w:val="50"/>
        </w:numPr>
        <w:rPr>
          <w:rFonts w:ascii="Times New Roman" w:hAnsi="Times New Roman"/>
          <w:b/>
          <w:sz w:val="22"/>
        </w:rPr>
      </w:pPr>
      <w:r w:rsidRPr="004910D1">
        <w:rPr>
          <w:rFonts w:ascii="Times New Roman" w:hAnsi="Times New Roman"/>
          <w:b/>
          <w:sz w:val="22"/>
        </w:rPr>
        <w:t>DANE FARMACEUTYCZNE</w:t>
      </w:r>
    </w:p>
    <w:p w14:paraId="3F423288" w14:textId="77777777" w:rsidR="00F11782" w:rsidRPr="004910D1" w:rsidRDefault="00F11782" w:rsidP="00C60269">
      <w:pPr>
        <w:pStyle w:val="BodyText"/>
        <w:keepNext/>
        <w:tabs>
          <w:tab w:val="left" w:pos="567"/>
        </w:tabs>
        <w:rPr>
          <w:rFonts w:ascii="Times New Roman" w:hAnsi="Times New Roman"/>
          <w:b/>
          <w:sz w:val="22"/>
        </w:rPr>
      </w:pPr>
    </w:p>
    <w:p w14:paraId="699961A6" w14:textId="77777777" w:rsidR="00F11782" w:rsidRPr="004910D1" w:rsidRDefault="00F11782" w:rsidP="00C60269">
      <w:pPr>
        <w:keepNext/>
        <w:tabs>
          <w:tab w:val="left" w:pos="567"/>
        </w:tabs>
        <w:rPr>
          <w:b/>
          <w:sz w:val="22"/>
        </w:rPr>
      </w:pPr>
      <w:r w:rsidRPr="004910D1">
        <w:rPr>
          <w:b/>
          <w:sz w:val="22"/>
        </w:rPr>
        <w:t>6.1</w:t>
      </w:r>
      <w:r w:rsidRPr="004910D1">
        <w:rPr>
          <w:b/>
          <w:sz w:val="22"/>
        </w:rPr>
        <w:tab/>
        <w:t>Wykaz substancji pomocniczych</w:t>
      </w:r>
    </w:p>
    <w:p w14:paraId="3C43F9C4" w14:textId="77777777" w:rsidR="00F11782" w:rsidRPr="004910D1" w:rsidRDefault="00F11782" w:rsidP="00C60269">
      <w:pPr>
        <w:pStyle w:val="BodyText"/>
        <w:keepNext/>
        <w:tabs>
          <w:tab w:val="left" w:pos="567"/>
        </w:tabs>
        <w:rPr>
          <w:rFonts w:ascii="Times New Roman" w:hAnsi="Times New Roman"/>
          <w:sz w:val="22"/>
        </w:rPr>
      </w:pPr>
    </w:p>
    <w:p w14:paraId="16D1B397"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Chlorek sodu</w:t>
      </w:r>
    </w:p>
    <w:p w14:paraId="05E3641A"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Woda do wstrzykiwań</w:t>
      </w:r>
    </w:p>
    <w:p w14:paraId="7F83EE6B"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Kwas solny</w:t>
      </w:r>
    </w:p>
    <w:p w14:paraId="035E68D3"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Wodorotlenek sodu</w:t>
      </w:r>
    </w:p>
    <w:p w14:paraId="57E81422" w14:textId="77777777" w:rsidR="00F11782" w:rsidRPr="004910D1" w:rsidRDefault="00F11782" w:rsidP="00C60269">
      <w:pPr>
        <w:pStyle w:val="BodyText"/>
        <w:tabs>
          <w:tab w:val="left" w:pos="567"/>
        </w:tabs>
        <w:rPr>
          <w:rFonts w:ascii="Times New Roman" w:hAnsi="Times New Roman"/>
          <w:b/>
          <w:sz w:val="22"/>
        </w:rPr>
      </w:pPr>
    </w:p>
    <w:p w14:paraId="7D594001"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t>6.2</w:t>
      </w:r>
      <w:r w:rsidRPr="004910D1">
        <w:rPr>
          <w:rFonts w:ascii="Times New Roman" w:hAnsi="Times New Roman"/>
          <w:b/>
          <w:sz w:val="22"/>
        </w:rPr>
        <w:tab/>
        <w:t>Niezgodności farmaceutyczne</w:t>
      </w:r>
    </w:p>
    <w:p w14:paraId="63F95687" w14:textId="77777777" w:rsidR="00F11782" w:rsidRPr="004910D1" w:rsidRDefault="00F11782" w:rsidP="00C60269">
      <w:pPr>
        <w:pStyle w:val="BodyText"/>
        <w:tabs>
          <w:tab w:val="left" w:pos="567"/>
        </w:tabs>
        <w:rPr>
          <w:rFonts w:ascii="Times New Roman" w:hAnsi="Times New Roman"/>
          <w:sz w:val="22"/>
        </w:rPr>
      </w:pPr>
    </w:p>
    <w:p w14:paraId="6F79761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Ponieważ nie wykonano badań dotyczących zgodności, produktu leczniczego nie wolno mieszać z innymi lekami.</w:t>
      </w:r>
    </w:p>
    <w:p w14:paraId="21B47CFE" w14:textId="77777777" w:rsidR="00F11782" w:rsidRPr="004910D1" w:rsidRDefault="00F11782" w:rsidP="00C60269">
      <w:pPr>
        <w:pStyle w:val="BodyText"/>
        <w:tabs>
          <w:tab w:val="left" w:pos="567"/>
        </w:tabs>
        <w:rPr>
          <w:rFonts w:ascii="Times New Roman" w:hAnsi="Times New Roman"/>
          <w:b/>
          <w:sz w:val="22"/>
        </w:rPr>
      </w:pPr>
    </w:p>
    <w:p w14:paraId="242BE2EF"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t>6.3</w:t>
      </w:r>
      <w:r w:rsidRPr="004910D1">
        <w:rPr>
          <w:rFonts w:ascii="Times New Roman" w:hAnsi="Times New Roman"/>
          <w:b/>
          <w:sz w:val="22"/>
        </w:rPr>
        <w:tab/>
        <w:t>Okres ważności</w:t>
      </w:r>
    </w:p>
    <w:p w14:paraId="42ADA951" w14:textId="77777777" w:rsidR="00F11782" w:rsidRPr="004910D1" w:rsidRDefault="00F11782" w:rsidP="00C60269">
      <w:pPr>
        <w:pStyle w:val="BodyText"/>
        <w:tabs>
          <w:tab w:val="left" w:pos="567"/>
        </w:tabs>
        <w:rPr>
          <w:rFonts w:ascii="Times New Roman" w:hAnsi="Times New Roman"/>
          <w:sz w:val="22"/>
        </w:rPr>
      </w:pPr>
    </w:p>
    <w:p w14:paraId="1B454EA3"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3 lata.</w:t>
      </w:r>
    </w:p>
    <w:p w14:paraId="4CE67E42" w14:textId="77777777" w:rsidR="00F11782" w:rsidRPr="004910D1" w:rsidRDefault="00F11782" w:rsidP="00C60269">
      <w:pPr>
        <w:pStyle w:val="BodyText"/>
        <w:tabs>
          <w:tab w:val="left" w:pos="567"/>
        </w:tabs>
        <w:rPr>
          <w:rFonts w:ascii="Times New Roman" w:hAnsi="Times New Roman"/>
          <w:sz w:val="22"/>
        </w:rPr>
      </w:pPr>
    </w:p>
    <w:p w14:paraId="418688E9" w14:textId="77777777" w:rsidR="00F11782" w:rsidRPr="004910D1" w:rsidRDefault="00F11782" w:rsidP="00C60269">
      <w:pPr>
        <w:pStyle w:val="BodyText"/>
        <w:keepNext/>
        <w:keepLines/>
        <w:tabs>
          <w:tab w:val="left" w:pos="567"/>
        </w:tabs>
        <w:rPr>
          <w:rFonts w:ascii="Times New Roman" w:hAnsi="Times New Roman"/>
          <w:sz w:val="22"/>
        </w:rPr>
      </w:pPr>
      <w:r w:rsidRPr="004910D1">
        <w:rPr>
          <w:rFonts w:ascii="Times New Roman" w:hAnsi="Times New Roman"/>
          <w:b/>
          <w:sz w:val="22"/>
        </w:rPr>
        <w:t>6.4</w:t>
      </w:r>
      <w:r w:rsidRPr="004910D1">
        <w:rPr>
          <w:rFonts w:ascii="Times New Roman" w:hAnsi="Times New Roman"/>
          <w:b/>
          <w:sz w:val="22"/>
        </w:rPr>
        <w:tab/>
        <w:t>Specjalne środki ostrożności podczas przechowywania</w:t>
      </w:r>
    </w:p>
    <w:p w14:paraId="613F31CD" w14:textId="77777777" w:rsidR="00F11782" w:rsidRPr="004910D1" w:rsidRDefault="00F11782" w:rsidP="00C60269">
      <w:pPr>
        <w:pStyle w:val="BodyText"/>
        <w:keepNext/>
        <w:keepLines/>
        <w:tabs>
          <w:tab w:val="left" w:pos="567"/>
        </w:tabs>
        <w:rPr>
          <w:rFonts w:ascii="Times New Roman" w:hAnsi="Times New Roman"/>
          <w:sz w:val="22"/>
        </w:rPr>
      </w:pPr>
    </w:p>
    <w:p w14:paraId="5066798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Przechowywać poniżej </w:t>
      </w:r>
      <w:smartTag w:uri="urn:schemas-microsoft-com:office:smarttags" w:element="metricconverter">
        <w:smartTagPr>
          <w:attr w:name="ProductID" w:val="25ﾰC"/>
        </w:smartTagPr>
        <w:r w:rsidRPr="004910D1">
          <w:rPr>
            <w:rFonts w:ascii="Times New Roman" w:hAnsi="Times New Roman"/>
            <w:sz w:val="22"/>
            <w:szCs w:val="22"/>
          </w:rPr>
          <w:t>25°C</w:t>
        </w:r>
      </w:smartTag>
      <w:r w:rsidRPr="004910D1">
        <w:rPr>
          <w:rFonts w:ascii="Times New Roman" w:hAnsi="Times New Roman"/>
          <w:sz w:val="22"/>
          <w:szCs w:val="22"/>
        </w:rPr>
        <w:t xml:space="preserve">. </w:t>
      </w:r>
      <w:r w:rsidRPr="004910D1">
        <w:rPr>
          <w:rFonts w:ascii="Times New Roman" w:hAnsi="Times New Roman"/>
          <w:sz w:val="22"/>
        </w:rPr>
        <w:t>Nie zamrażać.</w:t>
      </w:r>
    </w:p>
    <w:p w14:paraId="06516479" w14:textId="77777777" w:rsidR="00F11782" w:rsidRPr="004910D1" w:rsidRDefault="00F11782" w:rsidP="00C60269">
      <w:pPr>
        <w:pStyle w:val="BodyText"/>
        <w:tabs>
          <w:tab w:val="left" w:pos="567"/>
        </w:tabs>
        <w:rPr>
          <w:rFonts w:ascii="Times New Roman" w:hAnsi="Times New Roman"/>
          <w:sz w:val="22"/>
        </w:rPr>
      </w:pPr>
    </w:p>
    <w:p w14:paraId="7B88386A" w14:textId="77777777" w:rsidR="00F11782" w:rsidRPr="004910D1" w:rsidRDefault="00F11782" w:rsidP="00C60269">
      <w:pPr>
        <w:keepNext/>
        <w:tabs>
          <w:tab w:val="left" w:pos="567"/>
        </w:tabs>
        <w:rPr>
          <w:b/>
          <w:sz w:val="22"/>
        </w:rPr>
      </w:pPr>
      <w:r w:rsidRPr="004910D1">
        <w:rPr>
          <w:b/>
          <w:sz w:val="22"/>
        </w:rPr>
        <w:lastRenderedPageBreak/>
        <w:t>6.5</w:t>
      </w:r>
      <w:r w:rsidRPr="004910D1">
        <w:rPr>
          <w:b/>
          <w:sz w:val="22"/>
        </w:rPr>
        <w:tab/>
        <w:t>Rodzaj i zawartość opakowania</w:t>
      </w:r>
    </w:p>
    <w:p w14:paraId="33E93F22" w14:textId="77777777" w:rsidR="00F11782" w:rsidRPr="004910D1" w:rsidRDefault="00F11782" w:rsidP="00C60269">
      <w:pPr>
        <w:pStyle w:val="BodyText"/>
        <w:keepNext/>
        <w:tabs>
          <w:tab w:val="left" w:pos="567"/>
        </w:tabs>
        <w:rPr>
          <w:rFonts w:ascii="Times New Roman" w:hAnsi="Times New Roman"/>
          <w:sz w:val="22"/>
        </w:rPr>
      </w:pPr>
    </w:p>
    <w:p w14:paraId="1627C250"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 xml:space="preserve">Cylinder strzykawki ze szkła Typu I (pojemność 1 ml), z przymocowaną igłą o wymiarach </w:t>
      </w:r>
      <w:r w:rsidRPr="004910D1">
        <w:rPr>
          <w:rFonts w:ascii="Times New Roman" w:hAnsi="Times New Roman"/>
          <w:sz w:val="22"/>
        </w:rPr>
        <w:br/>
        <w:t xml:space="preserve">27 x </w:t>
      </w:r>
      <w:smartTag w:uri="urn:schemas-microsoft-com:office:smarttags" w:element="metricconverter">
        <w:smartTagPr>
          <w:attr w:name="ProductID" w:val="12,7 mm"/>
        </w:smartTagPr>
        <w:r w:rsidRPr="004910D1">
          <w:rPr>
            <w:rFonts w:ascii="Times New Roman" w:hAnsi="Times New Roman"/>
            <w:sz w:val="22"/>
          </w:rPr>
          <w:t>12,7 mm</w:t>
        </w:r>
      </w:smartTag>
      <w:r w:rsidRPr="004910D1">
        <w:rPr>
          <w:rFonts w:ascii="Times New Roman" w:hAnsi="Times New Roman"/>
          <w:sz w:val="22"/>
        </w:rPr>
        <w:t>, zabezpieczony nakrywką tłoka z elastomeru chlorobutylu.</w:t>
      </w:r>
    </w:p>
    <w:p w14:paraId="0E562B11" w14:textId="77777777" w:rsidR="00F11782" w:rsidRPr="004910D1" w:rsidRDefault="00F11782" w:rsidP="00C60269">
      <w:pPr>
        <w:pStyle w:val="BodyText"/>
        <w:keepNext/>
        <w:tabs>
          <w:tab w:val="left" w:pos="567"/>
        </w:tabs>
        <w:rPr>
          <w:rFonts w:ascii="Times New Roman" w:hAnsi="Times New Roman"/>
          <w:sz w:val="22"/>
        </w:rPr>
      </w:pPr>
    </w:p>
    <w:p w14:paraId="1ABEE0E7" w14:textId="77777777" w:rsidR="00F11782" w:rsidRPr="004910D1" w:rsidRDefault="00F11782" w:rsidP="00C60269">
      <w:pPr>
        <w:keepNext/>
        <w:tabs>
          <w:tab w:val="left" w:pos="567"/>
        </w:tabs>
        <w:rPr>
          <w:sz w:val="22"/>
        </w:rPr>
      </w:pPr>
      <w:r w:rsidRPr="004910D1">
        <w:rPr>
          <w:sz w:val="22"/>
        </w:rPr>
        <w:t xml:space="preserve">Preparat Arixtra 5 mg/0,4 dostępny jest w opakowaniach po 2, 7, 10 i 20 ampułko-strzykawek. Są dwa rodzaje strzykawek: </w:t>
      </w:r>
    </w:p>
    <w:p w14:paraId="27C6BA76" w14:textId="77777777" w:rsidR="00F11782" w:rsidRPr="004910D1" w:rsidRDefault="00F11782" w:rsidP="00C60269">
      <w:pPr>
        <w:pStyle w:val="Corpsdetextemarge"/>
        <w:keepNext/>
        <w:numPr>
          <w:ilvl w:val="0"/>
          <w:numId w:val="95"/>
        </w:numPr>
        <w:tabs>
          <w:tab w:val="left" w:pos="567"/>
        </w:tabs>
        <w:ind w:left="567" w:hanging="567"/>
        <w:jc w:val="left"/>
        <w:rPr>
          <w:rFonts w:ascii="Times New Roman" w:hAnsi="Times New Roman"/>
          <w:sz w:val="22"/>
          <w:szCs w:val="22"/>
          <w:lang w:val="pl-PL"/>
        </w:rPr>
      </w:pPr>
      <w:r w:rsidRPr="004910D1">
        <w:rPr>
          <w:rFonts w:ascii="Times New Roman" w:hAnsi="Times New Roman"/>
          <w:sz w:val="22"/>
          <w:szCs w:val="22"/>
          <w:lang w:val="pl-PL"/>
        </w:rPr>
        <w:t>strzykawka z pomarańczowym tłokiem i automatycznym systemem zabezpieczającym</w:t>
      </w:r>
    </w:p>
    <w:p w14:paraId="0DEC11B8" w14:textId="77777777" w:rsidR="00F11782" w:rsidRPr="004910D1" w:rsidRDefault="00F11782" w:rsidP="00C60269">
      <w:pPr>
        <w:pStyle w:val="Corpsdetextemarge"/>
        <w:keepNext/>
        <w:numPr>
          <w:ilvl w:val="0"/>
          <w:numId w:val="95"/>
        </w:numPr>
        <w:tabs>
          <w:tab w:val="left" w:pos="567"/>
        </w:tabs>
        <w:ind w:left="567" w:hanging="567"/>
        <w:jc w:val="left"/>
        <w:rPr>
          <w:rFonts w:ascii="Times New Roman" w:hAnsi="Times New Roman"/>
          <w:sz w:val="22"/>
          <w:szCs w:val="22"/>
          <w:lang w:val="pl-PL"/>
        </w:rPr>
      </w:pPr>
      <w:r w:rsidRPr="004910D1">
        <w:rPr>
          <w:rFonts w:ascii="Times New Roman" w:hAnsi="Times New Roman"/>
          <w:sz w:val="22"/>
          <w:szCs w:val="22"/>
          <w:lang w:val="pl-PL"/>
        </w:rPr>
        <w:t>strzykawka z pomarańczowym tłokiem i ręcznym systemem zabezpieczającym.</w:t>
      </w:r>
    </w:p>
    <w:p w14:paraId="347072F2" w14:textId="77777777" w:rsidR="00F11782" w:rsidRPr="004910D1" w:rsidRDefault="00F11782" w:rsidP="00C60269">
      <w:pPr>
        <w:pStyle w:val="Corpsdetextemarge"/>
        <w:tabs>
          <w:tab w:val="left" w:pos="567"/>
        </w:tabs>
        <w:jc w:val="left"/>
        <w:rPr>
          <w:rFonts w:ascii="Times New Roman" w:hAnsi="Times New Roman"/>
          <w:sz w:val="22"/>
          <w:szCs w:val="22"/>
          <w:lang w:val="pl-PL"/>
        </w:rPr>
      </w:pPr>
      <w:r w:rsidRPr="004910D1">
        <w:rPr>
          <w:rFonts w:ascii="Times New Roman" w:hAnsi="Times New Roman"/>
          <w:sz w:val="22"/>
          <w:szCs w:val="22"/>
          <w:lang w:val="pl-PL"/>
        </w:rPr>
        <w:t>Nie wszystkie wielkości opakowań muszą znajdować się w obrocie.</w:t>
      </w:r>
    </w:p>
    <w:p w14:paraId="58F6831B" w14:textId="77777777" w:rsidR="00F11782" w:rsidRPr="004910D1" w:rsidRDefault="00F11782" w:rsidP="00C60269">
      <w:pPr>
        <w:tabs>
          <w:tab w:val="left" w:pos="567"/>
        </w:tabs>
        <w:rPr>
          <w:b/>
          <w:sz w:val="22"/>
        </w:rPr>
      </w:pPr>
    </w:p>
    <w:p w14:paraId="041090CF" w14:textId="77777777" w:rsidR="00F11782" w:rsidRPr="004910D1" w:rsidRDefault="00F11782" w:rsidP="00C60269">
      <w:pPr>
        <w:pStyle w:val="BodyText"/>
        <w:keepNext/>
        <w:tabs>
          <w:tab w:val="left" w:pos="567"/>
        </w:tabs>
        <w:ind w:left="567" w:hanging="567"/>
        <w:rPr>
          <w:rFonts w:ascii="Times New Roman" w:hAnsi="Times New Roman"/>
          <w:b/>
          <w:sz w:val="22"/>
        </w:rPr>
      </w:pPr>
      <w:r w:rsidRPr="004910D1">
        <w:rPr>
          <w:rFonts w:ascii="Times New Roman" w:hAnsi="Times New Roman"/>
          <w:b/>
          <w:sz w:val="22"/>
        </w:rPr>
        <w:t>6.6</w:t>
      </w:r>
      <w:r w:rsidRPr="004910D1">
        <w:rPr>
          <w:rFonts w:ascii="Times New Roman" w:hAnsi="Times New Roman"/>
          <w:b/>
          <w:sz w:val="22"/>
        </w:rPr>
        <w:tab/>
        <w:t>Specjalne środki ostrożności dotyczące usuwania i przygotowania produktu leczniczego do stosowania</w:t>
      </w:r>
    </w:p>
    <w:p w14:paraId="0A8FFB31" w14:textId="77777777" w:rsidR="00F11782" w:rsidRPr="004910D1" w:rsidRDefault="00F11782" w:rsidP="00C60269">
      <w:pPr>
        <w:pStyle w:val="BodyText"/>
        <w:keepNext/>
        <w:tabs>
          <w:tab w:val="left" w:pos="567"/>
        </w:tabs>
        <w:rPr>
          <w:rFonts w:ascii="Times New Roman" w:hAnsi="Times New Roman"/>
          <w:sz w:val="22"/>
        </w:rPr>
      </w:pPr>
    </w:p>
    <w:p w14:paraId="50A43DC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Wstrzyknięcie podskórne należy wykonywać w taki sam sposób jak przy użyciu zwykłej strzykawki.</w:t>
      </w:r>
    </w:p>
    <w:p w14:paraId="47E3A163" w14:textId="77777777" w:rsidR="00F11782" w:rsidRPr="004910D1" w:rsidRDefault="00F11782" w:rsidP="00C60269">
      <w:pPr>
        <w:pStyle w:val="BodyText"/>
        <w:tabs>
          <w:tab w:val="left" w:pos="567"/>
        </w:tabs>
        <w:rPr>
          <w:rFonts w:ascii="Times New Roman" w:hAnsi="Times New Roman"/>
          <w:b/>
          <w:sz w:val="22"/>
        </w:rPr>
      </w:pPr>
    </w:p>
    <w:p w14:paraId="02B32A7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Roztwory do podawania parenteralnego należy przed podaniem obejrzeć, czy nie zawierają strąceń i nie zmieniły zabarwienia. </w:t>
      </w:r>
    </w:p>
    <w:p w14:paraId="2E719085" w14:textId="77777777" w:rsidR="00F11782" w:rsidRPr="004910D1" w:rsidRDefault="00F11782" w:rsidP="00C60269">
      <w:pPr>
        <w:pStyle w:val="BodyText"/>
        <w:tabs>
          <w:tab w:val="left" w:pos="567"/>
        </w:tabs>
        <w:rPr>
          <w:rFonts w:ascii="Times New Roman" w:hAnsi="Times New Roman"/>
          <w:sz w:val="22"/>
        </w:rPr>
      </w:pPr>
    </w:p>
    <w:p w14:paraId="55C1FE02"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Instrukcja dotycząca samodzielnego podawania leku jest zamieszczona w Ulotce Dla Pacjenta.</w:t>
      </w:r>
    </w:p>
    <w:p w14:paraId="0E3A6C58" w14:textId="77777777" w:rsidR="00F11782" w:rsidRPr="004910D1" w:rsidRDefault="00F11782" w:rsidP="00C60269">
      <w:pPr>
        <w:pStyle w:val="BodyText"/>
        <w:tabs>
          <w:tab w:val="left" w:pos="567"/>
        </w:tabs>
        <w:rPr>
          <w:rFonts w:ascii="Times New Roman" w:hAnsi="Times New Roman"/>
          <w:sz w:val="22"/>
        </w:rPr>
      </w:pPr>
    </w:p>
    <w:p w14:paraId="725B28B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System zabezpieczenia igły w ampułko-strzykawcekach preparatu Arixtra został zaprojektowany jako automatyczny system zabezpieczający przed zakłuciem igłą po wykonaniu wstrzyknięcia.</w:t>
      </w:r>
    </w:p>
    <w:p w14:paraId="2E369A0D" w14:textId="77777777" w:rsidR="00F11782" w:rsidRPr="004910D1" w:rsidRDefault="00F11782" w:rsidP="00C60269">
      <w:pPr>
        <w:pStyle w:val="BodyText"/>
        <w:tabs>
          <w:tab w:val="left" w:pos="567"/>
        </w:tabs>
        <w:rPr>
          <w:rFonts w:ascii="Times New Roman" w:hAnsi="Times New Roman"/>
          <w:sz w:val="22"/>
        </w:rPr>
      </w:pPr>
    </w:p>
    <w:p w14:paraId="7FC0B1F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Wszelkie niewykorzystane resztki produktu leczniczego lub jego odpady należy usunąć zgodnie z lokalnymi przepisami.</w:t>
      </w:r>
    </w:p>
    <w:p w14:paraId="1E7881B7"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Ten produkt leczniczy jest przeznaczony tylko do jednorazowego użytku.</w:t>
      </w:r>
    </w:p>
    <w:p w14:paraId="1014FE75" w14:textId="77777777" w:rsidR="00F11782" w:rsidRPr="004910D1" w:rsidRDefault="00F11782" w:rsidP="00C60269">
      <w:pPr>
        <w:pStyle w:val="BodyText"/>
        <w:tabs>
          <w:tab w:val="left" w:pos="567"/>
        </w:tabs>
        <w:rPr>
          <w:rFonts w:ascii="Times New Roman" w:hAnsi="Times New Roman"/>
          <w:sz w:val="22"/>
        </w:rPr>
      </w:pPr>
    </w:p>
    <w:p w14:paraId="10729218" w14:textId="77777777" w:rsidR="00F11782" w:rsidRPr="004910D1" w:rsidRDefault="00F11782" w:rsidP="00C60269">
      <w:pPr>
        <w:pStyle w:val="BodyText"/>
        <w:tabs>
          <w:tab w:val="left" w:pos="567"/>
        </w:tabs>
        <w:rPr>
          <w:rFonts w:ascii="Times New Roman" w:hAnsi="Times New Roman"/>
          <w:sz w:val="22"/>
        </w:rPr>
      </w:pPr>
    </w:p>
    <w:p w14:paraId="165B500E" w14:textId="77777777" w:rsidR="00F11782" w:rsidRPr="004910D1" w:rsidRDefault="00F11782" w:rsidP="00C60269">
      <w:pPr>
        <w:pStyle w:val="BodyText"/>
        <w:keepNext/>
        <w:numPr>
          <w:ilvl w:val="0"/>
          <w:numId w:val="51"/>
        </w:numPr>
        <w:tabs>
          <w:tab w:val="clear" w:pos="1429"/>
        </w:tabs>
        <w:ind w:left="540" w:hanging="540"/>
        <w:rPr>
          <w:rFonts w:ascii="Times New Roman" w:hAnsi="Times New Roman"/>
          <w:b/>
          <w:sz w:val="22"/>
        </w:rPr>
      </w:pPr>
      <w:r w:rsidRPr="004910D1">
        <w:rPr>
          <w:rFonts w:ascii="Times New Roman" w:hAnsi="Times New Roman"/>
          <w:b/>
          <w:sz w:val="22"/>
        </w:rPr>
        <w:t>PODMIOT OD</w:t>
      </w:r>
      <w:smartTag w:uri="schemas-GSKSiteLocations-com/fourthcoffee" w:element="flavor">
        <w:r w:rsidRPr="004910D1">
          <w:rPr>
            <w:rFonts w:ascii="Times New Roman" w:hAnsi="Times New Roman"/>
            <w:b/>
            <w:sz w:val="22"/>
          </w:rPr>
          <w:t>POW</w:t>
        </w:r>
      </w:smartTag>
      <w:r w:rsidRPr="004910D1">
        <w:rPr>
          <w:rFonts w:ascii="Times New Roman" w:hAnsi="Times New Roman"/>
          <w:b/>
          <w:sz w:val="22"/>
        </w:rPr>
        <w:t>IEDZIALNY POSIADAJĄCY POZWOLENIE NA DOPUSZCZENIE DO OBROTU</w:t>
      </w:r>
    </w:p>
    <w:p w14:paraId="481AD871" w14:textId="77777777" w:rsidR="00F11782" w:rsidRPr="004910D1" w:rsidRDefault="00F11782" w:rsidP="00C60269">
      <w:pPr>
        <w:keepNext/>
        <w:rPr>
          <w:sz w:val="22"/>
          <w:szCs w:val="22"/>
        </w:rPr>
      </w:pPr>
    </w:p>
    <w:p w14:paraId="48EE3919" w14:textId="77777777" w:rsidR="00F11782" w:rsidRPr="00AC62C7" w:rsidRDefault="00F11782" w:rsidP="00C60269">
      <w:pPr>
        <w:keepNext/>
        <w:autoSpaceDE w:val="0"/>
        <w:autoSpaceDN w:val="0"/>
        <w:adjustRightInd w:val="0"/>
        <w:rPr>
          <w:color w:val="000000"/>
          <w:sz w:val="22"/>
          <w:szCs w:val="22"/>
          <w:lang w:val="en-IE"/>
        </w:rPr>
      </w:pPr>
      <w:r w:rsidRPr="00AC62C7">
        <w:rPr>
          <w:color w:val="000000"/>
          <w:sz w:val="22"/>
          <w:szCs w:val="22"/>
          <w:lang w:val="en-IE"/>
        </w:rPr>
        <w:t>Viatris Healthcare Limited</w:t>
      </w:r>
    </w:p>
    <w:p w14:paraId="761149F2" w14:textId="77777777" w:rsidR="00F11782" w:rsidRPr="00AC62C7" w:rsidRDefault="00F11782" w:rsidP="00C60269">
      <w:pPr>
        <w:keepNext/>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104ECF44" w14:textId="77777777" w:rsidR="00F11782" w:rsidRPr="00AC62C7" w:rsidRDefault="00F11782" w:rsidP="00C60269">
      <w:pPr>
        <w:keepNext/>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3A720B0B" w14:textId="77777777" w:rsidR="00F11782" w:rsidRPr="00AC62C7" w:rsidRDefault="00F11782" w:rsidP="00C60269">
      <w:pPr>
        <w:keepNext/>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441E6655" w14:textId="77777777" w:rsidR="00F11782" w:rsidRPr="00AC62C7" w:rsidRDefault="00F11782" w:rsidP="00C60269">
      <w:pPr>
        <w:keepNext/>
        <w:autoSpaceDE w:val="0"/>
        <w:autoSpaceDN w:val="0"/>
        <w:adjustRightInd w:val="0"/>
        <w:rPr>
          <w:color w:val="000000"/>
          <w:sz w:val="22"/>
          <w:szCs w:val="22"/>
          <w:lang w:val="en-IE"/>
        </w:rPr>
      </w:pPr>
      <w:r>
        <w:rPr>
          <w:color w:val="000000"/>
          <w:sz w:val="22"/>
          <w:szCs w:val="22"/>
          <w:lang w:val="en-IE"/>
        </w:rPr>
        <w:t>DUBLIN</w:t>
      </w:r>
    </w:p>
    <w:p w14:paraId="5D48B3B4" w14:textId="77777777" w:rsidR="00F11782" w:rsidRPr="004910D1" w:rsidRDefault="00F11782" w:rsidP="00C60269">
      <w:pPr>
        <w:rPr>
          <w:sz w:val="22"/>
          <w:szCs w:val="22"/>
          <w:lang w:val="en-GB" w:eastAsia="cs-CZ"/>
        </w:rPr>
      </w:pPr>
      <w:proofErr w:type="spellStart"/>
      <w:r w:rsidRPr="003F20AF">
        <w:rPr>
          <w:color w:val="000000"/>
          <w:sz w:val="22"/>
          <w:szCs w:val="22"/>
          <w:lang w:val="en-IE"/>
        </w:rPr>
        <w:t>Irland</w:t>
      </w:r>
      <w:r>
        <w:rPr>
          <w:color w:val="000000"/>
          <w:sz w:val="22"/>
          <w:szCs w:val="22"/>
          <w:lang w:val="en-IE"/>
        </w:rPr>
        <w:t>ia</w:t>
      </w:r>
      <w:proofErr w:type="spellEnd"/>
    </w:p>
    <w:p w14:paraId="4922DEA6" w14:textId="77777777" w:rsidR="00F11782" w:rsidRPr="003F20AF" w:rsidRDefault="00F11782" w:rsidP="00C60269">
      <w:pPr>
        <w:tabs>
          <w:tab w:val="left" w:pos="567"/>
        </w:tabs>
        <w:rPr>
          <w:sz w:val="22"/>
          <w:lang w:val="en-US"/>
        </w:rPr>
      </w:pPr>
    </w:p>
    <w:p w14:paraId="59C47379" w14:textId="77777777" w:rsidR="00F11782" w:rsidRPr="003F20AF" w:rsidRDefault="00F11782" w:rsidP="00C60269">
      <w:pPr>
        <w:tabs>
          <w:tab w:val="left" w:pos="567"/>
        </w:tabs>
        <w:rPr>
          <w:sz w:val="22"/>
          <w:lang w:val="en-US"/>
        </w:rPr>
      </w:pPr>
    </w:p>
    <w:p w14:paraId="608EDBBF" w14:textId="48FBCCAD" w:rsidR="00F11782" w:rsidRPr="00B11885" w:rsidRDefault="00F11782" w:rsidP="00C60269">
      <w:pPr>
        <w:pStyle w:val="BodyText"/>
        <w:keepNext/>
        <w:numPr>
          <w:ilvl w:val="0"/>
          <w:numId w:val="51"/>
        </w:numPr>
        <w:tabs>
          <w:tab w:val="clear" w:pos="1429"/>
        </w:tabs>
        <w:ind w:left="540" w:hanging="540"/>
        <w:rPr>
          <w:rFonts w:ascii="Times New Roman" w:hAnsi="Times New Roman"/>
          <w:b/>
          <w:sz w:val="22"/>
        </w:rPr>
      </w:pPr>
      <w:r w:rsidRPr="00B11885">
        <w:rPr>
          <w:rFonts w:ascii="Times New Roman" w:hAnsi="Times New Roman"/>
          <w:b/>
          <w:sz w:val="22"/>
        </w:rPr>
        <w:t>NUMER</w:t>
      </w:r>
      <w:r w:rsidR="009B5911">
        <w:rPr>
          <w:rFonts w:ascii="Times New Roman" w:hAnsi="Times New Roman"/>
          <w:b/>
          <w:sz w:val="22"/>
        </w:rPr>
        <w:t>Y</w:t>
      </w:r>
      <w:r w:rsidRPr="00B11885">
        <w:rPr>
          <w:rFonts w:ascii="Times New Roman" w:hAnsi="Times New Roman"/>
          <w:b/>
          <w:sz w:val="22"/>
        </w:rPr>
        <w:t xml:space="preserve"> POZWOLE</w:t>
      </w:r>
      <w:r w:rsidR="009B5911">
        <w:rPr>
          <w:rFonts w:ascii="Times New Roman" w:hAnsi="Times New Roman"/>
          <w:b/>
          <w:sz w:val="22"/>
        </w:rPr>
        <w:t>Ń</w:t>
      </w:r>
      <w:r w:rsidRPr="00B11885">
        <w:rPr>
          <w:rFonts w:ascii="Times New Roman" w:hAnsi="Times New Roman"/>
          <w:b/>
          <w:sz w:val="22"/>
        </w:rPr>
        <w:t xml:space="preserve"> NA DOPUSZCZENIE DO OBROTU</w:t>
      </w:r>
    </w:p>
    <w:p w14:paraId="639112B7" w14:textId="77777777" w:rsidR="00F11782" w:rsidRPr="004910D1" w:rsidRDefault="00F11782" w:rsidP="00C60269">
      <w:pPr>
        <w:keepNext/>
        <w:rPr>
          <w:sz w:val="22"/>
          <w:szCs w:val="22"/>
        </w:rPr>
      </w:pPr>
    </w:p>
    <w:p w14:paraId="4F87D8A3" w14:textId="77777777" w:rsidR="00F11782" w:rsidRPr="004910D1" w:rsidRDefault="00F11782" w:rsidP="00C60269">
      <w:pPr>
        <w:rPr>
          <w:sz w:val="22"/>
        </w:rPr>
      </w:pPr>
      <w:r w:rsidRPr="004910D1">
        <w:rPr>
          <w:sz w:val="22"/>
        </w:rPr>
        <w:t>EU/1/02/206/009-011, 018</w:t>
      </w:r>
    </w:p>
    <w:p w14:paraId="298EBD1C" w14:textId="77777777" w:rsidR="00F11782" w:rsidRPr="004910D1" w:rsidRDefault="00F11782" w:rsidP="00C60269">
      <w:pPr>
        <w:autoSpaceDE w:val="0"/>
        <w:autoSpaceDN w:val="0"/>
        <w:adjustRightInd w:val="0"/>
        <w:rPr>
          <w:sz w:val="22"/>
        </w:rPr>
      </w:pPr>
      <w:r w:rsidRPr="004910D1">
        <w:rPr>
          <w:sz w:val="22"/>
          <w:szCs w:val="22"/>
        </w:rPr>
        <w:t>EU/1/02/206/027</w:t>
      </w:r>
    </w:p>
    <w:p w14:paraId="63F9911E" w14:textId="77777777" w:rsidR="00F11782" w:rsidRPr="004910D1" w:rsidRDefault="00F11782" w:rsidP="00C60269">
      <w:pPr>
        <w:autoSpaceDE w:val="0"/>
        <w:autoSpaceDN w:val="0"/>
        <w:adjustRightInd w:val="0"/>
        <w:rPr>
          <w:sz w:val="22"/>
        </w:rPr>
      </w:pPr>
      <w:r w:rsidRPr="004910D1">
        <w:rPr>
          <w:sz w:val="22"/>
          <w:szCs w:val="22"/>
        </w:rPr>
        <w:t>EU/1/02/206/028</w:t>
      </w:r>
    </w:p>
    <w:p w14:paraId="784123B5" w14:textId="77777777" w:rsidR="00F11782" w:rsidRPr="004910D1" w:rsidRDefault="00F11782" w:rsidP="00C60269">
      <w:pPr>
        <w:autoSpaceDE w:val="0"/>
        <w:autoSpaceDN w:val="0"/>
        <w:adjustRightInd w:val="0"/>
        <w:rPr>
          <w:sz w:val="22"/>
        </w:rPr>
      </w:pPr>
      <w:r w:rsidRPr="004910D1">
        <w:rPr>
          <w:sz w:val="22"/>
          <w:szCs w:val="22"/>
        </w:rPr>
        <w:t>EU/1/02/206/033</w:t>
      </w:r>
    </w:p>
    <w:p w14:paraId="7603C199" w14:textId="77777777" w:rsidR="00F11782" w:rsidRPr="004910D1" w:rsidRDefault="00F11782" w:rsidP="00C60269">
      <w:pPr>
        <w:tabs>
          <w:tab w:val="left" w:pos="567"/>
        </w:tabs>
        <w:rPr>
          <w:b/>
          <w:sz w:val="22"/>
        </w:rPr>
      </w:pPr>
    </w:p>
    <w:p w14:paraId="09270BB0" w14:textId="77777777" w:rsidR="00F11782" w:rsidRPr="004910D1" w:rsidRDefault="00F11782" w:rsidP="00C60269">
      <w:pPr>
        <w:tabs>
          <w:tab w:val="left" w:pos="567"/>
        </w:tabs>
        <w:rPr>
          <w:b/>
          <w:sz w:val="22"/>
        </w:rPr>
      </w:pPr>
    </w:p>
    <w:p w14:paraId="39F81137" w14:textId="7EE7D8DE" w:rsidR="00F11782" w:rsidRPr="004910D1" w:rsidRDefault="00F11782" w:rsidP="00C60269">
      <w:pPr>
        <w:pStyle w:val="BodyText"/>
        <w:tabs>
          <w:tab w:val="left" w:pos="567"/>
        </w:tabs>
        <w:ind w:left="567" w:hanging="567"/>
        <w:rPr>
          <w:rFonts w:ascii="Times New Roman" w:hAnsi="Times New Roman"/>
          <w:sz w:val="22"/>
        </w:rPr>
      </w:pPr>
      <w:r w:rsidRPr="004910D1">
        <w:rPr>
          <w:rFonts w:ascii="Times New Roman" w:hAnsi="Times New Roman"/>
          <w:b/>
          <w:sz w:val="22"/>
        </w:rPr>
        <w:t>9</w:t>
      </w:r>
      <w:r w:rsidRPr="004910D1">
        <w:rPr>
          <w:rFonts w:ascii="Times New Roman" w:hAnsi="Times New Roman"/>
          <w:b/>
          <w:sz w:val="22"/>
        </w:rPr>
        <w:tab/>
      </w:r>
      <w:r w:rsidRPr="004910D1">
        <w:rPr>
          <w:rFonts w:ascii="Times New Roman" w:hAnsi="Times New Roman"/>
          <w:b/>
          <w:caps/>
          <w:sz w:val="22"/>
        </w:rPr>
        <w:t>data WYDANIA PIERWSZEGO POZWOLENIA NA DOPUSZCZENIE DO OBROTU</w:t>
      </w:r>
      <w:r w:rsidR="009B5911">
        <w:rPr>
          <w:rFonts w:ascii="Times New Roman" w:hAnsi="Times New Roman"/>
          <w:b/>
          <w:caps/>
          <w:sz w:val="22"/>
        </w:rPr>
        <w:t xml:space="preserve"> I </w:t>
      </w:r>
      <w:r w:rsidRPr="004910D1">
        <w:rPr>
          <w:rFonts w:ascii="Times New Roman" w:hAnsi="Times New Roman"/>
          <w:b/>
          <w:caps/>
          <w:sz w:val="22"/>
        </w:rPr>
        <w:t>DATA PRZEDŁUŻENIA POZWOLENIA</w:t>
      </w:r>
    </w:p>
    <w:p w14:paraId="7CB9403F" w14:textId="77777777" w:rsidR="00F11782" w:rsidRPr="004910D1" w:rsidRDefault="00F11782" w:rsidP="00C60269">
      <w:pPr>
        <w:tabs>
          <w:tab w:val="left" w:pos="567"/>
        </w:tabs>
        <w:rPr>
          <w:sz w:val="22"/>
        </w:rPr>
      </w:pPr>
    </w:p>
    <w:p w14:paraId="69E2A5D9" w14:textId="77777777" w:rsidR="00F11782" w:rsidRPr="004910D1" w:rsidRDefault="00F11782" w:rsidP="00C60269">
      <w:pPr>
        <w:tabs>
          <w:tab w:val="left" w:pos="567"/>
        </w:tabs>
        <w:rPr>
          <w:sz w:val="22"/>
        </w:rPr>
      </w:pPr>
      <w:r w:rsidRPr="004910D1">
        <w:rPr>
          <w:sz w:val="22"/>
          <w:szCs w:val="22"/>
        </w:rPr>
        <w:t>Data wydania pierwszego pozwolenia na dopuszczenie do obrotu:</w:t>
      </w:r>
      <w:r w:rsidRPr="004910D1">
        <w:t xml:space="preserve"> </w:t>
      </w:r>
      <w:r w:rsidRPr="004910D1">
        <w:rPr>
          <w:sz w:val="22"/>
        </w:rPr>
        <w:t>21 marca 2002</w:t>
      </w:r>
    </w:p>
    <w:p w14:paraId="37016481" w14:textId="1F77BC8E" w:rsidR="00F11782" w:rsidRPr="004910D1" w:rsidRDefault="00F11782" w:rsidP="00C60269">
      <w:pPr>
        <w:tabs>
          <w:tab w:val="left" w:pos="567"/>
        </w:tabs>
        <w:rPr>
          <w:sz w:val="22"/>
          <w:szCs w:val="22"/>
        </w:rPr>
      </w:pPr>
      <w:r w:rsidRPr="004910D1">
        <w:rPr>
          <w:sz w:val="22"/>
          <w:szCs w:val="22"/>
        </w:rPr>
        <w:t xml:space="preserve">Data ostatniego przedłużenia pozwolenia: </w:t>
      </w:r>
      <w:r>
        <w:rPr>
          <w:sz w:val="22"/>
          <w:szCs w:val="22"/>
        </w:rPr>
        <w:t>20 kwietnia</w:t>
      </w:r>
      <w:r w:rsidRPr="004910D1">
        <w:rPr>
          <w:sz w:val="22"/>
          <w:szCs w:val="22"/>
        </w:rPr>
        <w:t xml:space="preserve"> 2007</w:t>
      </w:r>
    </w:p>
    <w:p w14:paraId="4B796734" w14:textId="77777777" w:rsidR="00F11782" w:rsidRPr="004910D1" w:rsidRDefault="00F11782" w:rsidP="00C60269">
      <w:pPr>
        <w:tabs>
          <w:tab w:val="left" w:pos="567"/>
        </w:tabs>
        <w:rPr>
          <w:sz w:val="22"/>
        </w:rPr>
      </w:pPr>
    </w:p>
    <w:p w14:paraId="0B791487" w14:textId="77777777" w:rsidR="00F11782" w:rsidRPr="004910D1" w:rsidRDefault="00F11782" w:rsidP="00C60269">
      <w:pPr>
        <w:tabs>
          <w:tab w:val="left" w:pos="567"/>
        </w:tabs>
        <w:rPr>
          <w:sz w:val="22"/>
        </w:rPr>
      </w:pPr>
    </w:p>
    <w:p w14:paraId="3F154254" w14:textId="77777777" w:rsidR="00F11782" w:rsidRPr="004910D1" w:rsidRDefault="00F11782" w:rsidP="00C60269">
      <w:pPr>
        <w:pStyle w:val="BodyText"/>
        <w:keepNext/>
        <w:tabs>
          <w:tab w:val="left" w:pos="567"/>
        </w:tabs>
        <w:ind w:left="567" w:hanging="567"/>
        <w:rPr>
          <w:rFonts w:ascii="Times New Roman" w:hAnsi="Times New Roman"/>
          <w:sz w:val="22"/>
        </w:rPr>
      </w:pPr>
      <w:r w:rsidRPr="004910D1">
        <w:rPr>
          <w:rFonts w:ascii="Times New Roman" w:hAnsi="Times New Roman"/>
          <w:b/>
          <w:sz w:val="22"/>
        </w:rPr>
        <w:lastRenderedPageBreak/>
        <w:t>10</w:t>
      </w:r>
      <w:r w:rsidRPr="004910D1">
        <w:rPr>
          <w:rFonts w:ascii="Times New Roman" w:hAnsi="Times New Roman"/>
          <w:b/>
          <w:sz w:val="22"/>
        </w:rPr>
        <w:tab/>
        <w:t>DATA ZATWIERDZENIA LUB CZĘŚCIOWEJ ZMIANY TEKSTU CHARAKTERYSTYKI PRODUKTU LECZNICZEGO</w:t>
      </w:r>
    </w:p>
    <w:p w14:paraId="2D9E6EB4" w14:textId="77777777" w:rsidR="00F11782" w:rsidRPr="004910D1" w:rsidRDefault="00F11782" w:rsidP="00C60269">
      <w:pPr>
        <w:keepNext/>
        <w:rPr>
          <w:noProof/>
          <w:sz w:val="22"/>
          <w:szCs w:val="22"/>
        </w:rPr>
      </w:pPr>
    </w:p>
    <w:p w14:paraId="3209AF3B" w14:textId="1C950DE5" w:rsidR="00F11782" w:rsidRPr="004910D1" w:rsidRDefault="00F11782" w:rsidP="00C60269">
      <w:pPr>
        <w:keepNext/>
        <w:rPr>
          <w:sz w:val="22"/>
          <w:szCs w:val="22"/>
        </w:rPr>
      </w:pPr>
      <w:r w:rsidRPr="004910D1">
        <w:rPr>
          <w:noProof/>
          <w:sz w:val="22"/>
          <w:szCs w:val="22"/>
        </w:rPr>
        <w:t xml:space="preserve">Szczegółowa informacja o tym produkcie jest dostępna na stronie internetowej Europejskiej Agencji Leków </w:t>
      </w:r>
      <w:hyperlink r:id="rId11" w:history="1">
        <w:r w:rsidRPr="008531F1">
          <w:rPr>
            <w:rStyle w:val="Hyperlink"/>
            <w:noProof/>
            <w:sz w:val="22"/>
            <w:szCs w:val="22"/>
          </w:rPr>
          <w:t>http://www.ema.europa.eu</w:t>
        </w:r>
      </w:hyperlink>
    </w:p>
    <w:p w14:paraId="38943AFB" w14:textId="77777777" w:rsidR="00F11782" w:rsidRPr="004910D1" w:rsidRDefault="00F11782" w:rsidP="00C60269">
      <w:pPr>
        <w:tabs>
          <w:tab w:val="left" w:pos="567"/>
        </w:tabs>
        <w:rPr>
          <w:sz w:val="22"/>
        </w:rPr>
      </w:pPr>
    </w:p>
    <w:p w14:paraId="29A79324" w14:textId="77777777" w:rsidR="00F11782" w:rsidRPr="004910D1" w:rsidRDefault="00F11782" w:rsidP="00C60269">
      <w:pPr>
        <w:tabs>
          <w:tab w:val="left" w:pos="567"/>
        </w:tabs>
        <w:rPr>
          <w:sz w:val="22"/>
        </w:rPr>
      </w:pPr>
      <w:r w:rsidRPr="004910D1">
        <w:rPr>
          <w:sz w:val="22"/>
        </w:rPr>
        <w:br w:type="page"/>
      </w:r>
    </w:p>
    <w:p w14:paraId="1CC48B65" w14:textId="77777777" w:rsidR="00F11782" w:rsidRPr="004910D1" w:rsidRDefault="00F11782" w:rsidP="00C60269">
      <w:pPr>
        <w:tabs>
          <w:tab w:val="left" w:pos="540"/>
        </w:tabs>
        <w:rPr>
          <w:b/>
          <w:sz w:val="22"/>
        </w:rPr>
      </w:pPr>
      <w:r w:rsidRPr="004910D1">
        <w:rPr>
          <w:b/>
          <w:sz w:val="22"/>
        </w:rPr>
        <w:lastRenderedPageBreak/>
        <w:t>1</w:t>
      </w:r>
      <w:r w:rsidRPr="004910D1">
        <w:rPr>
          <w:b/>
          <w:sz w:val="22"/>
        </w:rPr>
        <w:tab/>
        <w:t>NAZWA PRODUKTU LECZNICZEGO</w:t>
      </w:r>
    </w:p>
    <w:p w14:paraId="3B2467D3" w14:textId="77777777" w:rsidR="00F11782" w:rsidRPr="004910D1" w:rsidRDefault="00F11782" w:rsidP="00C60269">
      <w:pPr>
        <w:tabs>
          <w:tab w:val="left" w:pos="567"/>
        </w:tabs>
        <w:rPr>
          <w:sz w:val="22"/>
        </w:rPr>
      </w:pPr>
    </w:p>
    <w:p w14:paraId="7EAFE416" w14:textId="77777777" w:rsidR="00F11782" w:rsidRPr="004910D1" w:rsidRDefault="00F11782" w:rsidP="00C60269">
      <w:pPr>
        <w:tabs>
          <w:tab w:val="left" w:pos="567"/>
        </w:tabs>
        <w:rPr>
          <w:sz w:val="22"/>
        </w:rPr>
      </w:pPr>
      <w:r w:rsidRPr="004910D1">
        <w:rPr>
          <w:sz w:val="22"/>
        </w:rPr>
        <w:t>Arixtra 7,5 mg/0,6 ml roztwór do wstrzykiwań, ampułko-strzykawka.</w:t>
      </w:r>
    </w:p>
    <w:p w14:paraId="3CCE2969" w14:textId="77777777" w:rsidR="00F11782" w:rsidRPr="004910D1" w:rsidRDefault="00F11782" w:rsidP="00C60269">
      <w:pPr>
        <w:tabs>
          <w:tab w:val="left" w:pos="567"/>
        </w:tabs>
        <w:rPr>
          <w:sz w:val="22"/>
        </w:rPr>
      </w:pPr>
    </w:p>
    <w:p w14:paraId="4C178014" w14:textId="77777777" w:rsidR="00F11782" w:rsidRPr="004910D1" w:rsidRDefault="00F11782" w:rsidP="00C60269">
      <w:pPr>
        <w:tabs>
          <w:tab w:val="left" w:pos="567"/>
        </w:tabs>
        <w:rPr>
          <w:sz w:val="22"/>
        </w:rPr>
      </w:pPr>
    </w:p>
    <w:p w14:paraId="3C995E6D" w14:textId="77777777" w:rsidR="00F11782" w:rsidRPr="00B11885" w:rsidRDefault="00F11782" w:rsidP="00C60269">
      <w:pPr>
        <w:tabs>
          <w:tab w:val="left" w:pos="567"/>
        </w:tabs>
        <w:rPr>
          <w:b/>
          <w:sz w:val="22"/>
        </w:rPr>
      </w:pPr>
      <w:r w:rsidRPr="00B11885">
        <w:rPr>
          <w:b/>
          <w:sz w:val="22"/>
        </w:rPr>
        <w:t>2</w:t>
      </w:r>
      <w:r w:rsidRPr="00B11885">
        <w:rPr>
          <w:b/>
          <w:sz w:val="22"/>
        </w:rPr>
        <w:tab/>
        <w:t>SKŁAD JAKOŚCIOWY I ILOŚCIOWY</w:t>
      </w:r>
    </w:p>
    <w:p w14:paraId="62C8494C" w14:textId="77777777" w:rsidR="00F11782" w:rsidRPr="004910D1" w:rsidRDefault="00F11782" w:rsidP="00C60269">
      <w:pPr>
        <w:rPr>
          <w:sz w:val="22"/>
          <w:szCs w:val="22"/>
        </w:rPr>
      </w:pPr>
    </w:p>
    <w:p w14:paraId="38B0D050" w14:textId="77777777" w:rsidR="00F11782" w:rsidRPr="004910D1" w:rsidRDefault="00F11782" w:rsidP="00C60269">
      <w:pPr>
        <w:rPr>
          <w:sz w:val="22"/>
        </w:rPr>
      </w:pPr>
      <w:r w:rsidRPr="004910D1">
        <w:rPr>
          <w:sz w:val="22"/>
        </w:rPr>
        <w:t>Każda ampułko-strzykawka zawiera 7,5 mg soli sodowej fondaparynuksu w 0,6 ml roztworu do wstrzykiwań.</w:t>
      </w:r>
    </w:p>
    <w:p w14:paraId="72344F85" w14:textId="77777777" w:rsidR="00F11782" w:rsidRPr="004910D1" w:rsidRDefault="00F11782" w:rsidP="00C60269">
      <w:pPr>
        <w:tabs>
          <w:tab w:val="left" w:pos="567"/>
        </w:tabs>
        <w:rPr>
          <w:sz w:val="22"/>
        </w:rPr>
      </w:pPr>
    </w:p>
    <w:p w14:paraId="5BDBA5F0" w14:textId="77777777" w:rsidR="00F11782" w:rsidRPr="004910D1" w:rsidRDefault="00F11782" w:rsidP="00C60269">
      <w:pPr>
        <w:tabs>
          <w:tab w:val="left" w:pos="567"/>
        </w:tabs>
        <w:rPr>
          <w:sz w:val="22"/>
        </w:rPr>
      </w:pPr>
      <w:r w:rsidRPr="004910D1">
        <w:rPr>
          <w:noProof/>
          <w:sz w:val="22"/>
          <w:szCs w:val="22"/>
        </w:rPr>
        <w:t>Substancja pomocnicza o znanym działaniu: Zawiera mniej niż 1 mmol sodu (23 mg) na dawkę</w:t>
      </w:r>
      <w:r w:rsidRPr="004910D1">
        <w:rPr>
          <w:sz w:val="22"/>
        </w:rPr>
        <w:t xml:space="preserve"> i</w:t>
      </w:r>
      <w:r>
        <w:rPr>
          <w:sz w:val="22"/>
        </w:rPr>
        <w:t> </w:t>
      </w:r>
      <w:r w:rsidRPr="004910D1">
        <w:rPr>
          <w:sz w:val="22"/>
        </w:rPr>
        <w:t>dlatego jest uznawany za zasadniczo niezawierający sodu.</w:t>
      </w:r>
    </w:p>
    <w:p w14:paraId="1479D583" w14:textId="77777777" w:rsidR="00F11782" w:rsidRPr="004910D1" w:rsidRDefault="00F11782" w:rsidP="00C60269">
      <w:pPr>
        <w:tabs>
          <w:tab w:val="left" w:pos="567"/>
        </w:tabs>
        <w:rPr>
          <w:sz w:val="22"/>
        </w:rPr>
      </w:pPr>
    </w:p>
    <w:p w14:paraId="2100B698" w14:textId="77777777" w:rsidR="00F11782" w:rsidRPr="004910D1" w:rsidRDefault="00F11782" w:rsidP="00C60269">
      <w:pPr>
        <w:rPr>
          <w:noProof/>
          <w:sz w:val="22"/>
          <w:szCs w:val="22"/>
        </w:rPr>
      </w:pPr>
      <w:r w:rsidRPr="004910D1">
        <w:rPr>
          <w:noProof/>
          <w:sz w:val="22"/>
          <w:szCs w:val="22"/>
        </w:rPr>
        <w:t xml:space="preserve">Pełny wykaz substancji pomocniczych, patrz punkt 6.1. </w:t>
      </w:r>
    </w:p>
    <w:p w14:paraId="33699AF2" w14:textId="77777777" w:rsidR="00F11782" w:rsidRPr="004910D1" w:rsidRDefault="00F11782" w:rsidP="00C60269">
      <w:pPr>
        <w:tabs>
          <w:tab w:val="left" w:pos="567"/>
        </w:tabs>
        <w:rPr>
          <w:sz w:val="22"/>
        </w:rPr>
      </w:pPr>
    </w:p>
    <w:p w14:paraId="7569F274" w14:textId="77777777" w:rsidR="00F11782" w:rsidRPr="004910D1" w:rsidRDefault="00F11782" w:rsidP="00C60269">
      <w:pPr>
        <w:tabs>
          <w:tab w:val="left" w:pos="567"/>
        </w:tabs>
        <w:rPr>
          <w:sz w:val="22"/>
        </w:rPr>
      </w:pPr>
    </w:p>
    <w:p w14:paraId="7C874359" w14:textId="77777777" w:rsidR="00F11782" w:rsidRPr="004910D1" w:rsidRDefault="00F11782" w:rsidP="00C60269">
      <w:pPr>
        <w:tabs>
          <w:tab w:val="left" w:pos="567"/>
        </w:tabs>
        <w:rPr>
          <w:sz w:val="22"/>
        </w:rPr>
      </w:pPr>
      <w:r w:rsidRPr="00B11885">
        <w:rPr>
          <w:b/>
          <w:sz w:val="22"/>
        </w:rPr>
        <w:t>3</w:t>
      </w:r>
      <w:r w:rsidRPr="00B11885">
        <w:rPr>
          <w:b/>
          <w:sz w:val="22"/>
        </w:rPr>
        <w:tab/>
        <w:t>POSTAĆ FARMACEUTYCZNA</w:t>
      </w:r>
    </w:p>
    <w:p w14:paraId="6C2FAD3B" w14:textId="77777777" w:rsidR="00F11782" w:rsidRPr="004910D1" w:rsidRDefault="00F11782" w:rsidP="00C60269">
      <w:pPr>
        <w:tabs>
          <w:tab w:val="left" w:pos="567"/>
        </w:tabs>
        <w:rPr>
          <w:sz w:val="22"/>
        </w:rPr>
      </w:pPr>
    </w:p>
    <w:p w14:paraId="7C15B308" w14:textId="77777777" w:rsidR="00F11782" w:rsidRPr="004910D1" w:rsidRDefault="00F11782" w:rsidP="00C60269">
      <w:pPr>
        <w:tabs>
          <w:tab w:val="left" w:pos="567"/>
        </w:tabs>
        <w:rPr>
          <w:sz w:val="22"/>
        </w:rPr>
      </w:pPr>
      <w:r w:rsidRPr="004910D1">
        <w:rPr>
          <w:sz w:val="22"/>
        </w:rPr>
        <w:t>Roztwór do wstrzykiwań.</w:t>
      </w:r>
    </w:p>
    <w:p w14:paraId="67822AD2" w14:textId="77777777" w:rsidR="00F11782" w:rsidRPr="004910D1" w:rsidRDefault="00F11782" w:rsidP="00C60269">
      <w:pPr>
        <w:tabs>
          <w:tab w:val="left" w:pos="567"/>
        </w:tabs>
        <w:rPr>
          <w:sz w:val="22"/>
          <w:u w:val="single"/>
        </w:rPr>
      </w:pPr>
      <w:r w:rsidRPr="004910D1">
        <w:rPr>
          <w:sz w:val="22"/>
        </w:rPr>
        <w:t>Roztwór jest klarownym i bezbarwnym do jasnożółtego płynem.</w:t>
      </w:r>
    </w:p>
    <w:p w14:paraId="07B1B04E" w14:textId="77777777" w:rsidR="00F11782" w:rsidRPr="004910D1" w:rsidRDefault="00F11782" w:rsidP="00C60269">
      <w:pPr>
        <w:tabs>
          <w:tab w:val="left" w:pos="567"/>
        </w:tabs>
        <w:rPr>
          <w:sz w:val="22"/>
          <w:u w:val="single"/>
        </w:rPr>
      </w:pPr>
    </w:p>
    <w:p w14:paraId="46C55709" w14:textId="77777777" w:rsidR="00F11782" w:rsidRPr="004910D1" w:rsidRDefault="00F11782" w:rsidP="00C60269">
      <w:pPr>
        <w:tabs>
          <w:tab w:val="left" w:pos="567"/>
        </w:tabs>
        <w:rPr>
          <w:sz w:val="22"/>
          <w:u w:val="single"/>
        </w:rPr>
      </w:pPr>
    </w:p>
    <w:p w14:paraId="1BA8BEAD" w14:textId="77777777" w:rsidR="00F11782" w:rsidRPr="00B11885" w:rsidRDefault="00F11782" w:rsidP="00C60269">
      <w:pPr>
        <w:tabs>
          <w:tab w:val="left" w:pos="567"/>
        </w:tabs>
        <w:rPr>
          <w:b/>
          <w:sz w:val="22"/>
        </w:rPr>
      </w:pPr>
      <w:r w:rsidRPr="00B11885">
        <w:rPr>
          <w:b/>
          <w:sz w:val="22"/>
        </w:rPr>
        <w:t>4</w:t>
      </w:r>
      <w:r w:rsidRPr="00B11885">
        <w:rPr>
          <w:b/>
          <w:sz w:val="22"/>
        </w:rPr>
        <w:tab/>
        <w:t>SZCZEGÓŁOWE DANE KLINICZNE</w:t>
      </w:r>
    </w:p>
    <w:p w14:paraId="33A7B47C" w14:textId="77777777" w:rsidR="00F11782" w:rsidRPr="004910D1" w:rsidRDefault="00F11782" w:rsidP="00C60269">
      <w:pPr>
        <w:tabs>
          <w:tab w:val="left" w:pos="567"/>
        </w:tabs>
        <w:rPr>
          <w:b/>
          <w:sz w:val="22"/>
        </w:rPr>
      </w:pPr>
    </w:p>
    <w:p w14:paraId="43C3D762" w14:textId="77777777" w:rsidR="00F11782" w:rsidRPr="004910D1" w:rsidRDefault="00F11782" w:rsidP="00C60269">
      <w:pPr>
        <w:tabs>
          <w:tab w:val="left" w:pos="540"/>
        </w:tabs>
        <w:rPr>
          <w:b/>
          <w:sz w:val="22"/>
        </w:rPr>
      </w:pPr>
      <w:r w:rsidRPr="004910D1">
        <w:rPr>
          <w:b/>
          <w:sz w:val="22"/>
        </w:rPr>
        <w:t>4.1</w:t>
      </w:r>
      <w:r w:rsidRPr="004910D1">
        <w:rPr>
          <w:b/>
          <w:sz w:val="22"/>
        </w:rPr>
        <w:tab/>
        <w:t>Wskazania do stosowania</w:t>
      </w:r>
    </w:p>
    <w:p w14:paraId="4B2A9860" w14:textId="77777777" w:rsidR="00F11782" w:rsidRPr="004910D1" w:rsidRDefault="00F11782" w:rsidP="00C60269">
      <w:pPr>
        <w:tabs>
          <w:tab w:val="left" w:pos="567"/>
        </w:tabs>
        <w:rPr>
          <w:b/>
          <w:sz w:val="22"/>
        </w:rPr>
      </w:pPr>
    </w:p>
    <w:p w14:paraId="3C24898B" w14:textId="77777777" w:rsidR="00F11782" w:rsidRPr="004910D1" w:rsidRDefault="00F11782" w:rsidP="00C60269">
      <w:pPr>
        <w:tabs>
          <w:tab w:val="left" w:pos="567"/>
        </w:tabs>
        <w:rPr>
          <w:sz w:val="22"/>
        </w:rPr>
      </w:pPr>
      <w:r w:rsidRPr="004910D1">
        <w:rPr>
          <w:sz w:val="22"/>
        </w:rPr>
        <w:t>Leczenie ostrej zakrzepicy żył głębokich (ang. Deep Vein Thrombosis - DVT) u osób dorosłych i leczenie ostrego zatoru płucnego (ang. Pulmonary Embolism - PE), z wyjątkiem pacjentów niestabilnych hemodynamicznie i pacjentów, u których konieczna jest tromboliza lub płucna embolektomia.</w:t>
      </w:r>
    </w:p>
    <w:p w14:paraId="60BD7E33" w14:textId="77777777" w:rsidR="00F11782" w:rsidRPr="004910D1" w:rsidRDefault="00F11782" w:rsidP="00C60269">
      <w:pPr>
        <w:tabs>
          <w:tab w:val="left" w:pos="567"/>
        </w:tabs>
        <w:rPr>
          <w:sz w:val="22"/>
        </w:rPr>
      </w:pPr>
    </w:p>
    <w:p w14:paraId="609F4929" w14:textId="77777777" w:rsidR="00F11782" w:rsidRPr="004910D1" w:rsidRDefault="00F11782" w:rsidP="00C60269">
      <w:pPr>
        <w:tabs>
          <w:tab w:val="left" w:pos="540"/>
        </w:tabs>
        <w:rPr>
          <w:b/>
          <w:sz w:val="22"/>
        </w:rPr>
      </w:pPr>
      <w:r w:rsidRPr="004910D1">
        <w:rPr>
          <w:b/>
          <w:sz w:val="22"/>
        </w:rPr>
        <w:t>4.2</w:t>
      </w:r>
      <w:r w:rsidRPr="004910D1">
        <w:rPr>
          <w:b/>
          <w:sz w:val="22"/>
        </w:rPr>
        <w:tab/>
        <w:t>Dawkowanie i sposób podawania</w:t>
      </w:r>
    </w:p>
    <w:p w14:paraId="59C6938B" w14:textId="77777777" w:rsidR="00F11782" w:rsidRPr="004910D1" w:rsidRDefault="00F11782" w:rsidP="00C60269">
      <w:pPr>
        <w:tabs>
          <w:tab w:val="left" w:pos="567"/>
        </w:tabs>
        <w:rPr>
          <w:b/>
          <w:sz w:val="22"/>
        </w:rPr>
      </w:pPr>
    </w:p>
    <w:p w14:paraId="321719AF" w14:textId="77777777" w:rsidR="00F11782" w:rsidRPr="004910D1" w:rsidRDefault="00F11782" w:rsidP="00C60269">
      <w:pPr>
        <w:pStyle w:val="BodyText"/>
        <w:tabs>
          <w:tab w:val="left" w:pos="567"/>
        </w:tabs>
        <w:rPr>
          <w:rFonts w:ascii="Times New Roman" w:hAnsi="Times New Roman"/>
          <w:sz w:val="22"/>
          <w:u w:val="single"/>
        </w:rPr>
      </w:pPr>
      <w:r w:rsidRPr="004910D1">
        <w:rPr>
          <w:rFonts w:ascii="Times New Roman" w:hAnsi="Times New Roman"/>
          <w:sz w:val="22"/>
          <w:u w:val="single"/>
        </w:rPr>
        <w:t>Dawkowanie</w:t>
      </w:r>
    </w:p>
    <w:p w14:paraId="3B410E6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Zalecana dawka fondaparynuksu</w:t>
      </w:r>
      <w:r w:rsidRPr="004910D1">
        <w:rPr>
          <w:sz w:val="22"/>
        </w:rPr>
        <w:t xml:space="preserve"> </w:t>
      </w:r>
      <w:r w:rsidRPr="004910D1">
        <w:rPr>
          <w:rFonts w:ascii="Times New Roman" w:hAnsi="Times New Roman"/>
          <w:sz w:val="22"/>
        </w:rPr>
        <w:t xml:space="preserve">wynosi 7,5 mg (pacjenci z masą ciała </w:t>
      </w:r>
      <w:r w:rsidRPr="004910D1">
        <w:rPr>
          <w:rFonts w:ascii="Times New Roman" w:hAnsi="Times New Roman"/>
          <w:sz w:val="22"/>
        </w:rPr>
        <w:sym w:font="Symbol" w:char="F0B3"/>
      </w:r>
      <w:r w:rsidRPr="004910D1">
        <w:rPr>
          <w:rFonts w:ascii="Times New Roman" w:hAnsi="Times New Roman"/>
          <w:sz w:val="22"/>
        </w:rPr>
        <w:t xml:space="preserve"> 50, </w:t>
      </w:r>
      <w:r w:rsidRPr="004910D1">
        <w:rPr>
          <w:rFonts w:ascii="Times New Roman" w:hAnsi="Times New Roman"/>
          <w:sz w:val="22"/>
        </w:rPr>
        <w:sym w:font="Symbol" w:char="F0A3"/>
      </w:r>
      <w:r w:rsidRPr="004910D1">
        <w:rPr>
          <w:rFonts w:ascii="Times New Roman" w:hAnsi="Times New Roman"/>
          <w:sz w:val="22"/>
        </w:rPr>
        <w:t>100 kg) raz na dobę, podawana we wstrzyknięciu podskórnym. U pacjentów z masą ciała &lt;</w:t>
      </w:r>
      <w:smartTag w:uri="urn:schemas-microsoft-com:office:smarttags" w:element="metricconverter">
        <w:smartTagPr>
          <w:attr w:name="ProductID" w:val="50 kg"/>
        </w:smartTagPr>
        <w:r w:rsidRPr="004910D1">
          <w:rPr>
            <w:rFonts w:ascii="Times New Roman" w:hAnsi="Times New Roman"/>
            <w:sz w:val="22"/>
          </w:rPr>
          <w:t>50 kg</w:t>
        </w:r>
      </w:smartTag>
      <w:r w:rsidRPr="004910D1">
        <w:rPr>
          <w:rFonts w:ascii="Times New Roman" w:hAnsi="Times New Roman"/>
          <w:sz w:val="22"/>
        </w:rPr>
        <w:t>, zalecana dawka wynosi 5 mg. U pacjentów z masą ciała &gt;</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zalecana dawka wynosi 10 mg.</w:t>
      </w:r>
    </w:p>
    <w:p w14:paraId="49D2C90E" w14:textId="77777777" w:rsidR="00F11782" w:rsidRPr="004910D1" w:rsidRDefault="00F11782" w:rsidP="00C60269">
      <w:pPr>
        <w:pStyle w:val="BodyText"/>
        <w:tabs>
          <w:tab w:val="left" w:pos="567"/>
        </w:tabs>
        <w:rPr>
          <w:rFonts w:ascii="Times New Roman" w:hAnsi="Times New Roman"/>
          <w:sz w:val="22"/>
        </w:rPr>
      </w:pPr>
    </w:p>
    <w:p w14:paraId="3678020B"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Leczenie należy kontynuować co najmniej przez 5 dni i do czasu ustalenia odpowiedniej terapii doustnymi lekami przeciwzakrzepowymi (międzynarodowy współczynnik znormalizowany 2 do 3). Jednoczesne leczenie doustnymi lekami przeciwzakrzepowymi należy rozpocząć tak szybko, jak jest to możliwe i zwykle w ciągu 72 godzin. W badaniach klinicznych, średni czas podawania leku wynosił 7 dni i doświadczenie kliniczne dotyczące leczenia powyżej 10 dni jest ograniczone. </w:t>
      </w:r>
    </w:p>
    <w:p w14:paraId="34F31F50" w14:textId="77777777" w:rsidR="00F11782" w:rsidRPr="004910D1" w:rsidRDefault="00F11782" w:rsidP="00C60269">
      <w:pPr>
        <w:pStyle w:val="BodyText"/>
        <w:tabs>
          <w:tab w:val="left" w:pos="567"/>
        </w:tabs>
      </w:pPr>
    </w:p>
    <w:p w14:paraId="6E050631" w14:textId="77777777" w:rsidR="00F11782" w:rsidRPr="00B11885" w:rsidRDefault="00F11782" w:rsidP="00C60269">
      <w:pPr>
        <w:keepNext/>
        <w:rPr>
          <w:i/>
          <w:iCs/>
          <w:sz w:val="22"/>
          <w:u w:val="single"/>
        </w:rPr>
      </w:pPr>
      <w:r w:rsidRPr="00B11885">
        <w:rPr>
          <w:i/>
          <w:iCs/>
          <w:sz w:val="22"/>
          <w:u w:val="single"/>
        </w:rPr>
        <w:t>Szczególne populacje</w:t>
      </w:r>
    </w:p>
    <w:p w14:paraId="51CB869A" w14:textId="77777777" w:rsidR="00F11782" w:rsidRPr="004910D1" w:rsidRDefault="00F11782" w:rsidP="00C60269"/>
    <w:p w14:paraId="07F7A514"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Pacjenci w podeszłym wieku - </w:t>
      </w:r>
      <w:r w:rsidRPr="004910D1">
        <w:rPr>
          <w:rFonts w:ascii="Times New Roman" w:hAnsi="Times New Roman"/>
          <w:sz w:val="22"/>
        </w:rPr>
        <w:t xml:space="preserve">Nie ma konieczności modyfikacji dawki leku. U pacjentów </w:t>
      </w:r>
      <w:r w:rsidRPr="004910D1">
        <w:rPr>
          <w:rFonts w:ascii="Times New Roman" w:hAnsi="Times New Roman"/>
          <w:sz w:val="22"/>
        </w:rPr>
        <w:sym w:font="Symbol" w:char="F0B3"/>
      </w:r>
      <w:r w:rsidRPr="004910D1">
        <w:rPr>
          <w:rFonts w:ascii="Times New Roman" w:hAnsi="Times New Roman"/>
          <w:sz w:val="22"/>
        </w:rPr>
        <w:t xml:space="preserve"> 75 lat należy zachować ostrożność podczas stosowania fondaparynuksu, ponieważ czynność nerek słabnie wraz z wiekiem (patrz punkt 4.4.).</w:t>
      </w:r>
    </w:p>
    <w:p w14:paraId="4284AFA8" w14:textId="77777777" w:rsidR="00F11782" w:rsidRPr="004910D1" w:rsidRDefault="00F11782" w:rsidP="00C60269">
      <w:pPr>
        <w:pStyle w:val="BodyText"/>
        <w:tabs>
          <w:tab w:val="left" w:pos="567"/>
        </w:tabs>
      </w:pPr>
    </w:p>
    <w:p w14:paraId="77538D21" w14:textId="77777777" w:rsidR="00F11782" w:rsidRPr="004910D1" w:rsidRDefault="00F11782" w:rsidP="00C60269">
      <w:pPr>
        <w:tabs>
          <w:tab w:val="left" w:pos="567"/>
        </w:tabs>
        <w:rPr>
          <w:sz w:val="22"/>
        </w:rPr>
      </w:pPr>
      <w:r w:rsidRPr="004910D1">
        <w:rPr>
          <w:i/>
          <w:sz w:val="22"/>
        </w:rPr>
        <w:t>Zaburzenie czynności nerek -</w:t>
      </w:r>
      <w:r w:rsidRPr="004910D1">
        <w:rPr>
          <w:sz w:val="22"/>
        </w:rPr>
        <w:t xml:space="preserve"> Należy zachować ostrożność podczas stosowania fondaparynuksu u pacjentów z umiarkowanym zaburzeniem czynności nerek (patrz punkt 4.4).</w:t>
      </w:r>
    </w:p>
    <w:p w14:paraId="5B5A27AB" w14:textId="77777777" w:rsidR="00F11782" w:rsidRPr="004910D1" w:rsidRDefault="00F11782" w:rsidP="00C60269">
      <w:pPr>
        <w:tabs>
          <w:tab w:val="left" w:pos="567"/>
        </w:tabs>
        <w:rPr>
          <w:sz w:val="22"/>
        </w:rPr>
      </w:pPr>
    </w:p>
    <w:p w14:paraId="2CB0AE8D" w14:textId="77777777" w:rsidR="00F11782" w:rsidRPr="004910D1" w:rsidRDefault="00F11782" w:rsidP="00C60269">
      <w:pPr>
        <w:tabs>
          <w:tab w:val="left" w:pos="567"/>
        </w:tabs>
        <w:rPr>
          <w:sz w:val="22"/>
        </w:rPr>
      </w:pPr>
      <w:r w:rsidRPr="004910D1">
        <w:rPr>
          <w:sz w:val="22"/>
        </w:rPr>
        <w:t>Nie ma doświadczeń w stosowaniu leku zarówno w podgrupie pacjentów z dużą masą ciała (&gt;</w:t>
      </w:r>
      <w:smartTag w:uri="urn:schemas-microsoft-com:office:smarttags" w:element="metricconverter">
        <w:smartTagPr>
          <w:attr w:name="ProductID" w:val="100ﾠkg"/>
        </w:smartTagPr>
        <w:r w:rsidRPr="004910D1">
          <w:rPr>
            <w:sz w:val="22"/>
          </w:rPr>
          <w:t>100 kg</w:t>
        </w:r>
      </w:smartTag>
      <w:r w:rsidRPr="004910D1">
        <w:rPr>
          <w:sz w:val="22"/>
        </w:rPr>
        <w:t>), jaki i pacjentów z umiarkowanym zaburzeniem czynności nerek (klirens kreatyniny 30-50 ml/min). W tej podgrupie pacjentów, po początkowej dawce dobowej 10 mg można rozważyć zmniejszenie dawki dobowej do 7,5 mg, opierając się na modelu farmakokinetycznym leku (patrz punkt 4.4).</w:t>
      </w:r>
    </w:p>
    <w:p w14:paraId="1125327D" w14:textId="77777777" w:rsidR="00F11782" w:rsidRPr="004910D1" w:rsidRDefault="00F11782" w:rsidP="00C60269">
      <w:pPr>
        <w:tabs>
          <w:tab w:val="left" w:pos="567"/>
        </w:tabs>
        <w:rPr>
          <w:sz w:val="22"/>
        </w:rPr>
      </w:pPr>
    </w:p>
    <w:p w14:paraId="5B0EA207" w14:textId="77777777" w:rsidR="00F11782" w:rsidRPr="004910D1" w:rsidRDefault="00F11782" w:rsidP="00C60269">
      <w:pPr>
        <w:tabs>
          <w:tab w:val="left" w:pos="567"/>
        </w:tabs>
        <w:rPr>
          <w:sz w:val="22"/>
        </w:rPr>
      </w:pPr>
      <w:r w:rsidRPr="004910D1">
        <w:rPr>
          <w:sz w:val="22"/>
        </w:rPr>
        <w:t>Fondaparynuksu nie należy stosować u pacjentów z ciężkim zaburzeniem czynności nerek (klirens kreatyniny &lt;30 ml/min) (patrz punkt 4.3).</w:t>
      </w:r>
    </w:p>
    <w:p w14:paraId="5B6ABE5C" w14:textId="77777777" w:rsidR="00F11782" w:rsidRPr="004910D1" w:rsidRDefault="00F11782" w:rsidP="00C60269">
      <w:pPr>
        <w:tabs>
          <w:tab w:val="left" w:pos="567"/>
        </w:tabs>
        <w:rPr>
          <w:sz w:val="22"/>
        </w:rPr>
      </w:pPr>
    </w:p>
    <w:p w14:paraId="2915A4C4" w14:textId="77777777" w:rsidR="00F11782" w:rsidRPr="004910D1" w:rsidRDefault="00F11782" w:rsidP="00C60269">
      <w:pPr>
        <w:tabs>
          <w:tab w:val="left" w:pos="567"/>
        </w:tabs>
        <w:rPr>
          <w:sz w:val="22"/>
        </w:rPr>
      </w:pPr>
      <w:r w:rsidRPr="004910D1">
        <w:rPr>
          <w:i/>
          <w:sz w:val="22"/>
        </w:rPr>
        <w:t xml:space="preserve">Zaburzenie czynności wątroby - </w:t>
      </w:r>
      <w:r w:rsidRPr="004910D1">
        <w:rPr>
          <w:sz w:val="22"/>
        </w:rPr>
        <w:t>Nie ma konieczności modyfikacji dawki leku u pacjentów z lekkim lub umiarkowanym zaburzeniem czynności wątroby. Należy zachować ostrożność podczas stosowania fondaparynuksu u pacjentów z ciężkim zaburzeniem czynności wątroby, ponieważ działanie leku w tej grupie pacjentów nie było badane (patrz punkty 4.4 i 5.2).</w:t>
      </w:r>
    </w:p>
    <w:p w14:paraId="3E5EC8C6" w14:textId="77777777" w:rsidR="00F11782" w:rsidRPr="004910D1" w:rsidRDefault="00F11782" w:rsidP="00C60269">
      <w:pPr>
        <w:tabs>
          <w:tab w:val="left" w:pos="567"/>
        </w:tabs>
        <w:rPr>
          <w:sz w:val="22"/>
        </w:rPr>
      </w:pPr>
    </w:p>
    <w:p w14:paraId="5549180A" w14:textId="60D3FE58" w:rsidR="00F11782" w:rsidRPr="004910D1" w:rsidRDefault="00F11782" w:rsidP="00C60269">
      <w:pPr>
        <w:rPr>
          <w:i/>
          <w:sz w:val="22"/>
        </w:rPr>
      </w:pPr>
      <w:r w:rsidRPr="00B11885">
        <w:rPr>
          <w:i/>
          <w:iCs/>
          <w:sz w:val="22"/>
        </w:rPr>
        <w:t>Dzieci i młodzież</w:t>
      </w:r>
      <w:r w:rsidRPr="004910D1">
        <w:rPr>
          <w:sz w:val="22"/>
        </w:rPr>
        <w:t xml:space="preserve"> - Fondaparynuks nie jest zalecany do stosowania u dzieci </w:t>
      </w:r>
      <w:r w:rsidR="005B0EAE">
        <w:rPr>
          <w:sz w:val="22"/>
        </w:rPr>
        <w:t xml:space="preserve">w wieku </w:t>
      </w:r>
      <w:r w:rsidRPr="004910D1">
        <w:rPr>
          <w:sz w:val="22"/>
        </w:rPr>
        <w:t xml:space="preserve">poniżej 17 lat ze względu na </w:t>
      </w:r>
      <w:r>
        <w:rPr>
          <w:sz w:val="22"/>
        </w:rPr>
        <w:t>ograniczone dane dotyczące</w:t>
      </w:r>
      <w:r w:rsidRPr="004910D1">
        <w:rPr>
          <w:sz w:val="22"/>
        </w:rPr>
        <w:t xml:space="preserve"> bezpieczeństwa stosowania i skuteczności (patrz punkty 5.1 i</w:t>
      </w:r>
      <w:r w:rsidR="005B0EAE">
        <w:rPr>
          <w:sz w:val="22"/>
        </w:rPr>
        <w:t> </w:t>
      </w:r>
      <w:r w:rsidRPr="004910D1">
        <w:rPr>
          <w:sz w:val="22"/>
        </w:rPr>
        <w:t>5.2)</w:t>
      </w:r>
      <w:r w:rsidRPr="004910D1">
        <w:rPr>
          <w:noProof/>
          <w:sz w:val="22"/>
          <w:szCs w:val="22"/>
        </w:rPr>
        <w:t>.</w:t>
      </w:r>
    </w:p>
    <w:p w14:paraId="702C15BD" w14:textId="77777777" w:rsidR="00F11782" w:rsidRPr="004910D1" w:rsidRDefault="00F11782" w:rsidP="00C60269">
      <w:pPr>
        <w:tabs>
          <w:tab w:val="left" w:pos="567"/>
        </w:tabs>
        <w:rPr>
          <w:sz w:val="22"/>
        </w:rPr>
      </w:pPr>
    </w:p>
    <w:p w14:paraId="664AF941" w14:textId="77777777" w:rsidR="00F11782" w:rsidRPr="006313DA" w:rsidRDefault="00F11782" w:rsidP="00C60269">
      <w:pPr>
        <w:keepNext/>
        <w:rPr>
          <w:sz w:val="22"/>
          <w:u w:val="single"/>
        </w:rPr>
      </w:pPr>
      <w:r w:rsidRPr="006313DA">
        <w:rPr>
          <w:sz w:val="22"/>
          <w:u w:val="single"/>
        </w:rPr>
        <w:t>Sposób podawania</w:t>
      </w:r>
    </w:p>
    <w:p w14:paraId="65492DB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w:t>
      </w:r>
      <w:r w:rsidRPr="004910D1">
        <w:rPr>
          <w:noProof/>
          <w:sz w:val="22"/>
          <w:szCs w:val="22"/>
        </w:rPr>
        <w:t xml:space="preserve"> </w:t>
      </w:r>
      <w:r w:rsidRPr="004910D1">
        <w:rPr>
          <w:rFonts w:ascii="Times New Roman" w:hAnsi="Times New Roman"/>
          <w:sz w:val="22"/>
        </w:rPr>
        <w:t>jest podawany w głębokim podskórnym wstrzyknięciu pacjentowi leżącemu. Miejsca podawania należy zmieniać na przemian między lewą i prawą przednio-boczną ścianą brzucha, a lewą i prawą tylno-boczną ścianą brzucha. W celu uniknięcia utraty leku podczas stosowania ampułko-strzykawki, nie należy opróżniać strzykawki z pęcherzyków powietrza przed wstrzyknięciem preparatu. Igłę należy wprowadzić na całą jej długość, prostopadle w fałd skórny, trzymany między kciukiem a palcem wskazującym; fałd skórny należy trzymać przez cały czas trwania wstrzykiwania leku.</w:t>
      </w:r>
    </w:p>
    <w:p w14:paraId="436BD664" w14:textId="77777777" w:rsidR="00F11782" w:rsidRPr="004910D1" w:rsidRDefault="00F11782" w:rsidP="00C60269">
      <w:pPr>
        <w:tabs>
          <w:tab w:val="left" w:pos="567"/>
        </w:tabs>
        <w:rPr>
          <w:sz w:val="22"/>
        </w:rPr>
      </w:pPr>
    </w:p>
    <w:p w14:paraId="1B0C9F69" w14:textId="77777777" w:rsidR="00F11782" w:rsidRPr="004910D1" w:rsidRDefault="00F11782" w:rsidP="00C60269">
      <w:pPr>
        <w:tabs>
          <w:tab w:val="left" w:pos="567"/>
        </w:tabs>
        <w:rPr>
          <w:sz w:val="22"/>
        </w:rPr>
      </w:pPr>
      <w:r w:rsidRPr="004910D1">
        <w:rPr>
          <w:sz w:val="22"/>
        </w:rPr>
        <w:t>Dodatkowa instrukcja dotycząca przygotowania leku do stosowania i usuwania jego pozostałości patrz punkt 6.6.</w:t>
      </w:r>
    </w:p>
    <w:p w14:paraId="4E4C33E5" w14:textId="77777777" w:rsidR="00F11782" w:rsidRPr="004910D1" w:rsidRDefault="00F11782" w:rsidP="00C60269">
      <w:pPr>
        <w:tabs>
          <w:tab w:val="left" w:pos="567"/>
        </w:tabs>
        <w:rPr>
          <w:sz w:val="22"/>
        </w:rPr>
      </w:pPr>
    </w:p>
    <w:p w14:paraId="5C6FAD3C" w14:textId="77777777" w:rsidR="00F11782" w:rsidRPr="004910D1" w:rsidRDefault="00F11782" w:rsidP="00C60269">
      <w:pPr>
        <w:numPr>
          <w:ilvl w:val="1"/>
          <w:numId w:val="53"/>
        </w:numPr>
        <w:rPr>
          <w:b/>
          <w:sz w:val="22"/>
        </w:rPr>
      </w:pPr>
      <w:r w:rsidRPr="004910D1">
        <w:rPr>
          <w:b/>
          <w:sz w:val="22"/>
        </w:rPr>
        <w:t>Przeciwwskazania</w:t>
      </w:r>
    </w:p>
    <w:p w14:paraId="4355B6DB" w14:textId="77777777" w:rsidR="00F11782" w:rsidRPr="004910D1" w:rsidRDefault="00F11782" w:rsidP="00C60269">
      <w:pPr>
        <w:tabs>
          <w:tab w:val="left" w:pos="567"/>
        </w:tabs>
        <w:rPr>
          <w:b/>
          <w:sz w:val="22"/>
        </w:rPr>
      </w:pPr>
    </w:p>
    <w:p w14:paraId="4A54C427" w14:textId="77777777" w:rsidR="00F11782" w:rsidRPr="004910D1" w:rsidRDefault="00F11782" w:rsidP="00C60269">
      <w:pPr>
        <w:pStyle w:val="BodyText"/>
        <w:numPr>
          <w:ilvl w:val="0"/>
          <w:numId w:val="2"/>
        </w:numPr>
        <w:tabs>
          <w:tab w:val="clear" w:pos="360"/>
          <w:tab w:val="num" w:pos="567"/>
        </w:tabs>
        <w:ind w:left="567" w:hanging="567"/>
        <w:rPr>
          <w:rFonts w:ascii="Times New Roman" w:hAnsi="Times New Roman"/>
          <w:sz w:val="22"/>
        </w:rPr>
      </w:pPr>
      <w:r w:rsidRPr="004910D1">
        <w:rPr>
          <w:rFonts w:ascii="Times New Roman" w:hAnsi="Times New Roman"/>
          <w:sz w:val="22"/>
        </w:rPr>
        <w:t>nadwrażliwość na substancję czynną lub na którąkolwiek substancję pomocniczą wymienioną w</w:t>
      </w:r>
      <w:r>
        <w:rPr>
          <w:rFonts w:ascii="Times New Roman" w:hAnsi="Times New Roman"/>
          <w:sz w:val="22"/>
        </w:rPr>
        <w:t xml:space="preserve"> </w:t>
      </w:r>
      <w:r w:rsidRPr="004910D1">
        <w:rPr>
          <w:rFonts w:ascii="Times New Roman" w:hAnsi="Times New Roman"/>
          <w:sz w:val="22"/>
        </w:rPr>
        <w:t>punkcie 6.1</w:t>
      </w:r>
    </w:p>
    <w:p w14:paraId="30F5E8C8"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czynne, klinicznie znaczące krwawienie</w:t>
      </w:r>
    </w:p>
    <w:p w14:paraId="64F0079D"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ostre bakteryjne zapalenie wsierdzia</w:t>
      </w:r>
    </w:p>
    <w:p w14:paraId="6760EC66"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ciężkie zaburzenie czynności nerek (klirens kreatyniny &lt; 30 ml/min).</w:t>
      </w:r>
    </w:p>
    <w:p w14:paraId="0C59E125" w14:textId="77777777" w:rsidR="00F11782" w:rsidRPr="004910D1" w:rsidRDefault="00F11782" w:rsidP="00C60269">
      <w:pPr>
        <w:tabs>
          <w:tab w:val="left" w:pos="567"/>
        </w:tabs>
        <w:rPr>
          <w:sz w:val="22"/>
        </w:rPr>
      </w:pPr>
    </w:p>
    <w:p w14:paraId="6F1F04FB" w14:textId="77777777" w:rsidR="00F11782" w:rsidRPr="004910D1" w:rsidRDefault="00F11782" w:rsidP="00C60269">
      <w:pPr>
        <w:tabs>
          <w:tab w:val="left" w:pos="540"/>
        </w:tabs>
        <w:rPr>
          <w:b/>
          <w:sz w:val="22"/>
        </w:rPr>
      </w:pPr>
      <w:r w:rsidRPr="004910D1">
        <w:rPr>
          <w:b/>
          <w:sz w:val="22"/>
        </w:rPr>
        <w:t>4.4</w:t>
      </w:r>
      <w:r w:rsidRPr="004910D1">
        <w:rPr>
          <w:b/>
          <w:sz w:val="22"/>
        </w:rPr>
        <w:tab/>
        <w:t>Specjalne ostrzeżenia i środki ostrożności dotyczące stosowania</w:t>
      </w:r>
    </w:p>
    <w:p w14:paraId="140F0866" w14:textId="77777777" w:rsidR="00F11782" w:rsidRPr="004910D1" w:rsidRDefault="00F11782" w:rsidP="00C60269">
      <w:pPr>
        <w:tabs>
          <w:tab w:val="left" w:pos="567"/>
        </w:tabs>
        <w:rPr>
          <w:b/>
          <w:sz w:val="22"/>
        </w:rPr>
      </w:pPr>
    </w:p>
    <w:p w14:paraId="1FC1E43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w:t>
      </w:r>
      <w:r w:rsidRPr="004910D1">
        <w:rPr>
          <w:noProof/>
          <w:sz w:val="22"/>
          <w:szCs w:val="22"/>
        </w:rPr>
        <w:t xml:space="preserve"> </w:t>
      </w:r>
      <w:r w:rsidRPr="004910D1">
        <w:rPr>
          <w:rFonts w:ascii="Times New Roman" w:hAnsi="Times New Roman"/>
          <w:sz w:val="22"/>
        </w:rPr>
        <w:t>jest przeznaczony tylko do stosowania podskórnego. Nie należy podawać leku domięśniowo.</w:t>
      </w:r>
    </w:p>
    <w:p w14:paraId="6C5D8798" w14:textId="77777777" w:rsidR="00F11782" w:rsidRPr="004910D1" w:rsidRDefault="00F11782" w:rsidP="00C60269">
      <w:pPr>
        <w:tabs>
          <w:tab w:val="left" w:pos="567"/>
        </w:tabs>
        <w:rPr>
          <w:sz w:val="22"/>
        </w:rPr>
      </w:pPr>
    </w:p>
    <w:p w14:paraId="5B27BC17" w14:textId="77777777" w:rsidR="00F11782" w:rsidRPr="004910D1" w:rsidRDefault="00F11782" w:rsidP="00C60269">
      <w:pPr>
        <w:tabs>
          <w:tab w:val="left" w:pos="567"/>
        </w:tabs>
        <w:rPr>
          <w:sz w:val="22"/>
        </w:rPr>
      </w:pPr>
      <w:r w:rsidRPr="004910D1">
        <w:rPr>
          <w:sz w:val="22"/>
        </w:rPr>
        <w:t>Doświadczenia w stosowaniu fondaparynuksu</w:t>
      </w:r>
      <w:r w:rsidRPr="004910D1">
        <w:rPr>
          <w:noProof/>
          <w:sz w:val="22"/>
          <w:szCs w:val="22"/>
        </w:rPr>
        <w:t xml:space="preserve"> </w:t>
      </w:r>
      <w:r w:rsidRPr="004910D1">
        <w:rPr>
          <w:sz w:val="22"/>
        </w:rPr>
        <w:t>u pacjentów niestabilnych hemodynamicznie są ograniczone; nie ma doświadczeń w stosowaniu leku u pacjentów, u których konieczna jest tromboliza, embolektomia lub założenie filtru żyły głównej.</w:t>
      </w:r>
    </w:p>
    <w:p w14:paraId="1E67B186" w14:textId="77777777" w:rsidR="00F11782" w:rsidRPr="004910D1" w:rsidRDefault="00F11782" w:rsidP="00C60269">
      <w:pPr>
        <w:tabs>
          <w:tab w:val="left" w:pos="567"/>
        </w:tabs>
        <w:rPr>
          <w:sz w:val="22"/>
        </w:rPr>
      </w:pPr>
    </w:p>
    <w:p w14:paraId="0B121C21" w14:textId="77777777" w:rsidR="00F11782" w:rsidRPr="00B11885" w:rsidRDefault="00F11782" w:rsidP="00C60269">
      <w:pPr>
        <w:keepNext/>
        <w:rPr>
          <w:i/>
          <w:iCs/>
          <w:sz w:val="22"/>
        </w:rPr>
      </w:pPr>
      <w:r w:rsidRPr="00B11885">
        <w:rPr>
          <w:i/>
          <w:iCs/>
          <w:sz w:val="22"/>
        </w:rPr>
        <w:t>Krwotok</w:t>
      </w:r>
    </w:p>
    <w:p w14:paraId="50CDC52D" w14:textId="77777777" w:rsidR="00F11782" w:rsidRPr="004910D1" w:rsidRDefault="00F11782" w:rsidP="00C60269">
      <w:pPr>
        <w:tabs>
          <w:tab w:val="left" w:pos="567"/>
        </w:tabs>
        <w:rPr>
          <w:sz w:val="22"/>
        </w:rPr>
      </w:pPr>
      <w:r w:rsidRPr="004910D1">
        <w:rPr>
          <w:sz w:val="22"/>
        </w:rPr>
        <w:t>Fondaparynuks</w:t>
      </w:r>
      <w:r w:rsidRPr="004910D1">
        <w:rPr>
          <w:noProof/>
          <w:sz w:val="22"/>
          <w:szCs w:val="22"/>
        </w:rPr>
        <w:t xml:space="preserve"> </w:t>
      </w:r>
      <w:r w:rsidRPr="004910D1">
        <w:rPr>
          <w:sz w:val="22"/>
        </w:rPr>
        <w:t>należy stosować z ostrożnością u pacjentów ze zwiększonym ryzykiem wystąpienia krwotoku, takich jak pacjenci z wrodzonymi lub nabytymi zaburzeniami krwawienia (np. liczba płytek krwi &lt;50 000/mm</w:t>
      </w:r>
      <w:r w:rsidRPr="004910D1">
        <w:rPr>
          <w:sz w:val="22"/>
          <w:vertAlign w:val="superscript"/>
        </w:rPr>
        <w:t>3</w:t>
      </w:r>
      <w:r w:rsidRPr="004910D1">
        <w:rPr>
          <w:sz w:val="22"/>
        </w:rPr>
        <w:t>), z czynną żołądkowo-jelitową chorobą wrzodową i przebytym ostatnio krwotokiem wewnątrzczaszkowym lub w krótkim czasie po zabiegu chirurgicznym mózgu, rdzenia kręgowego lub okulistycznym zabiegu chirurgicznym i w specjalnych grupach pacjentów przedstawionych poniżej.</w:t>
      </w:r>
    </w:p>
    <w:p w14:paraId="0112291E" w14:textId="77777777" w:rsidR="00F11782" w:rsidRPr="004910D1" w:rsidRDefault="00F11782" w:rsidP="00C60269">
      <w:pPr>
        <w:tabs>
          <w:tab w:val="left" w:pos="567"/>
        </w:tabs>
        <w:rPr>
          <w:sz w:val="22"/>
        </w:rPr>
      </w:pPr>
    </w:p>
    <w:p w14:paraId="30C0083D" w14:textId="77777777" w:rsidR="00F11782" w:rsidRPr="004910D1" w:rsidRDefault="00F11782" w:rsidP="00C60269">
      <w:pPr>
        <w:tabs>
          <w:tab w:val="left" w:pos="567"/>
        </w:tabs>
        <w:rPr>
          <w:sz w:val="22"/>
        </w:rPr>
      </w:pPr>
      <w:r w:rsidRPr="004910D1">
        <w:rPr>
          <w:sz w:val="22"/>
        </w:rPr>
        <w:t>Podobnie jak w przypadku innych leków przeciwzakrzepowych, należy zachować ostrożność podczas stosowania fondaparynuksu</w:t>
      </w:r>
      <w:r w:rsidRPr="004910D1">
        <w:rPr>
          <w:noProof/>
          <w:sz w:val="22"/>
          <w:szCs w:val="22"/>
        </w:rPr>
        <w:t xml:space="preserve"> </w:t>
      </w:r>
      <w:r w:rsidRPr="004910D1">
        <w:rPr>
          <w:sz w:val="22"/>
        </w:rPr>
        <w:t>u pacjentów, którzy ostatnio przebyli zabieg chirurgiczny (&lt;3 dni) i u których choć raz zastosowano chirurgiczną hemostazę.</w:t>
      </w:r>
    </w:p>
    <w:p w14:paraId="5208E9AC" w14:textId="77777777" w:rsidR="00F11782" w:rsidRPr="004910D1" w:rsidRDefault="00F11782" w:rsidP="00C60269">
      <w:pPr>
        <w:tabs>
          <w:tab w:val="left" w:pos="567"/>
        </w:tabs>
        <w:rPr>
          <w:sz w:val="22"/>
        </w:rPr>
      </w:pPr>
    </w:p>
    <w:p w14:paraId="3AF944D6" w14:textId="77777777" w:rsidR="00F11782" w:rsidRPr="004910D1" w:rsidRDefault="00F11782" w:rsidP="00C60269">
      <w:pPr>
        <w:tabs>
          <w:tab w:val="left" w:pos="567"/>
        </w:tabs>
        <w:rPr>
          <w:sz w:val="22"/>
        </w:rPr>
      </w:pPr>
      <w:r w:rsidRPr="004910D1">
        <w:rPr>
          <w:sz w:val="22"/>
        </w:rPr>
        <w:t xml:space="preserve">Środków, które mogą zwiększać ryzyko wystąpienia krwotoku, nie należy podawać jednocześnie z fondaparynuksem. Do tych środków zalicza się takie jak: dezyrudin, środki fibrynolityczne, antagoniści receptora GP IIb/IIIa, heparyna, heparynoidy oraz heparyna drobnocząsteczkowa </w:t>
      </w:r>
      <w:r w:rsidRPr="004910D1">
        <w:rPr>
          <w:sz w:val="22"/>
        </w:rPr>
        <w:lastRenderedPageBreak/>
        <w:t>(ang. Low Molecular Weight Heparin-LMWH). Podczas leczenia żylnych incydentów zakrzepowo-zatorowych (ang. Venous Thromboembolic Events - VTE) jednoczesne leczenie antagonistą witaminy K należy prowadzić zgodnie z informacją zawartą w punkcie 4.5.</w:t>
      </w:r>
      <w:r w:rsidRPr="004910D1">
        <w:rPr>
          <w:i/>
          <w:sz w:val="22"/>
        </w:rPr>
        <w:t xml:space="preserve"> </w:t>
      </w:r>
      <w:r w:rsidRPr="004910D1">
        <w:rPr>
          <w:sz w:val="22"/>
        </w:rPr>
        <w:t>Inne przeciwpłytkowe produkty lecznicze (kwas acetylosalicylowy, dipirydamol, sulfinpirazon, tyklopidyna lub klopidogrel) i niesteroidowe leki przeciwzapalne (NLPZ) należy stosować z ostrożnością. Jeżeli jednoczesne stosowanie jest niezbędne, to konieczne jest staranne monitorowanie pacjenta.</w:t>
      </w:r>
    </w:p>
    <w:p w14:paraId="07D2A3B5" w14:textId="77777777" w:rsidR="00F11782" w:rsidRPr="004910D1" w:rsidRDefault="00F11782" w:rsidP="00C60269">
      <w:pPr>
        <w:tabs>
          <w:tab w:val="left" w:pos="567"/>
        </w:tabs>
        <w:rPr>
          <w:sz w:val="22"/>
        </w:rPr>
      </w:pPr>
    </w:p>
    <w:p w14:paraId="36DF01B0" w14:textId="77777777" w:rsidR="00F11782" w:rsidRPr="00B11885" w:rsidRDefault="00F11782" w:rsidP="00C60269">
      <w:pPr>
        <w:keepNext/>
        <w:rPr>
          <w:i/>
          <w:iCs/>
          <w:sz w:val="22"/>
        </w:rPr>
      </w:pPr>
      <w:r w:rsidRPr="00B11885">
        <w:rPr>
          <w:i/>
          <w:iCs/>
          <w:sz w:val="22"/>
        </w:rPr>
        <w:t>Znieczulenie rdzeniowe / zewnątrzoponowe</w:t>
      </w:r>
    </w:p>
    <w:p w14:paraId="245099DA" w14:textId="77777777" w:rsidR="00F11782" w:rsidRPr="004910D1" w:rsidRDefault="00F11782" w:rsidP="00C60269">
      <w:pPr>
        <w:rPr>
          <w:i/>
          <w:sz w:val="22"/>
        </w:rPr>
      </w:pPr>
      <w:r w:rsidRPr="004910D1">
        <w:rPr>
          <w:sz w:val="22"/>
        </w:rPr>
        <w:t>U pacjentów otrzymujących fondaparynuks</w:t>
      </w:r>
      <w:r w:rsidRPr="004910D1">
        <w:rPr>
          <w:noProof/>
          <w:sz w:val="22"/>
          <w:szCs w:val="22"/>
        </w:rPr>
        <w:t xml:space="preserve"> </w:t>
      </w:r>
      <w:r w:rsidRPr="004910D1">
        <w:rPr>
          <w:sz w:val="22"/>
        </w:rPr>
        <w:t>w leczeniu, a nie w profilaktyce VTE, w przypadku zabiegu chirurgicznego nie należy stosować znieczulenia rdzeniowego / zewnątrzoponowego.</w:t>
      </w:r>
    </w:p>
    <w:p w14:paraId="432AFCAA" w14:textId="77777777" w:rsidR="00F11782" w:rsidRPr="004910D1" w:rsidRDefault="00F11782" w:rsidP="00C60269">
      <w:pPr>
        <w:tabs>
          <w:tab w:val="left" w:pos="567"/>
        </w:tabs>
        <w:rPr>
          <w:sz w:val="22"/>
        </w:rPr>
      </w:pPr>
    </w:p>
    <w:p w14:paraId="632BCFA3" w14:textId="77777777" w:rsidR="00F11782" w:rsidRPr="004910D1" w:rsidRDefault="00F11782" w:rsidP="00C60269">
      <w:pPr>
        <w:tabs>
          <w:tab w:val="left" w:pos="567"/>
        </w:tabs>
        <w:rPr>
          <w:i/>
          <w:sz w:val="22"/>
        </w:rPr>
      </w:pPr>
      <w:r w:rsidRPr="004910D1">
        <w:rPr>
          <w:i/>
          <w:sz w:val="22"/>
        </w:rPr>
        <w:t>Pacjenci w podeszłym wieku</w:t>
      </w:r>
    </w:p>
    <w:p w14:paraId="22C97DCD" w14:textId="77777777" w:rsidR="00F11782" w:rsidRPr="004910D1" w:rsidRDefault="00F11782" w:rsidP="00C60269">
      <w:pPr>
        <w:tabs>
          <w:tab w:val="left" w:pos="567"/>
        </w:tabs>
        <w:rPr>
          <w:sz w:val="22"/>
        </w:rPr>
      </w:pPr>
      <w:r w:rsidRPr="004910D1">
        <w:rPr>
          <w:sz w:val="22"/>
        </w:rPr>
        <w:t>Populacja pacjentów w podeszłym wieku ma zwiększone ryzyko wystąpienia krwawień. Ponieważ czynność nerek zazwyczaj słabnie wraz z wiekiem, dlatego u pacjentów w podeszłym wieku może wystąpić zmniejszona eliminacja leku i zwiększona ekspozycja na fondaparynuks (patrz punkt 5.2). Częstości występowania przypadków krwawienia u pacjentów otrzymujących zalecane dawki w leczeniu DVT lub PE w wieku &lt;65 lat, 65-70 lat i &gt;75 lat wynosiły odpowiednio 3,0%, 4,5% i 6,5%. Odpowiednie częstości u pacjentów otrzymujących zalecane dawki enoksaparyny w leczeniu DVT wynosiły odpowiednio 2,5%, 3,6% i 8,3%, podczas gdy częstości u pacjentów otrzymujących zalecane dawki niefrakcjonowanej heparyny (UFH) w leczeniu PE wynosiły odpowiednio - 5,5%, 6,6% i 7,4%. U pacjentów w podeszłym wieku należy zachować ostrożność podczas stosowania fondaparynuksu</w:t>
      </w:r>
      <w:r w:rsidRPr="004910D1">
        <w:rPr>
          <w:noProof/>
          <w:sz w:val="22"/>
          <w:szCs w:val="22"/>
        </w:rPr>
        <w:t xml:space="preserve"> </w:t>
      </w:r>
      <w:r w:rsidRPr="004910D1">
        <w:rPr>
          <w:sz w:val="22"/>
        </w:rPr>
        <w:t>(patrz punkt 4.2).</w:t>
      </w:r>
    </w:p>
    <w:p w14:paraId="26EBF64B" w14:textId="77777777" w:rsidR="00F11782" w:rsidRPr="004910D1" w:rsidRDefault="00F11782" w:rsidP="00C60269">
      <w:pPr>
        <w:tabs>
          <w:tab w:val="left" w:pos="567"/>
        </w:tabs>
        <w:rPr>
          <w:sz w:val="22"/>
        </w:rPr>
      </w:pPr>
    </w:p>
    <w:p w14:paraId="45546666" w14:textId="77777777" w:rsidR="00F11782" w:rsidRPr="004910D1" w:rsidRDefault="00F11782" w:rsidP="00C60269">
      <w:pPr>
        <w:tabs>
          <w:tab w:val="left" w:pos="567"/>
        </w:tabs>
        <w:rPr>
          <w:i/>
          <w:sz w:val="22"/>
        </w:rPr>
      </w:pPr>
      <w:r w:rsidRPr="004910D1">
        <w:rPr>
          <w:i/>
          <w:sz w:val="22"/>
        </w:rPr>
        <w:t>Mała masa ciała</w:t>
      </w:r>
    </w:p>
    <w:p w14:paraId="51E93803" w14:textId="77777777" w:rsidR="00F11782" w:rsidRPr="004910D1" w:rsidRDefault="00F11782" w:rsidP="00C60269">
      <w:pPr>
        <w:tabs>
          <w:tab w:val="left" w:pos="567"/>
        </w:tabs>
        <w:rPr>
          <w:sz w:val="22"/>
        </w:rPr>
      </w:pPr>
      <w:r w:rsidRPr="004910D1">
        <w:rPr>
          <w:sz w:val="22"/>
        </w:rPr>
        <w:t>Doświadczenie kliniczne w stosowaniu leku u pacjentów z masą ciała &lt;</w:t>
      </w:r>
      <w:smartTag w:uri="urn:schemas-microsoft-com:office:smarttags" w:element="metricconverter">
        <w:smartTagPr>
          <w:attr w:name="ProductID" w:val="50ﾠkg"/>
        </w:smartTagPr>
        <w:r w:rsidRPr="004910D1">
          <w:rPr>
            <w:sz w:val="22"/>
          </w:rPr>
          <w:t>50 kg</w:t>
        </w:r>
      </w:smartTag>
      <w:r w:rsidRPr="004910D1">
        <w:rPr>
          <w:sz w:val="22"/>
        </w:rPr>
        <w:t xml:space="preserve"> jest ograniczone. Należy zachować ostrożność podczas stosowania fondaparynuksu</w:t>
      </w:r>
      <w:r w:rsidRPr="004910D1">
        <w:rPr>
          <w:noProof/>
          <w:sz w:val="22"/>
          <w:szCs w:val="22"/>
        </w:rPr>
        <w:t xml:space="preserve"> </w:t>
      </w:r>
      <w:r w:rsidRPr="004910D1">
        <w:rPr>
          <w:sz w:val="22"/>
        </w:rPr>
        <w:t>w dawce dobowej wynoszącej 5 mg w tej populacji (patrz punkt 4.2 i 5.2).</w:t>
      </w:r>
    </w:p>
    <w:p w14:paraId="7B16A693" w14:textId="77777777" w:rsidR="00F11782" w:rsidRPr="004910D1" w:rsidRDefault="00F11782" w:rsidP="00C60269">
      <w:pPr>
        <w:tabs>
          <w:tab w:val="left" w:pos="567"/>
        </w:tabs>
        <w:rPr>
          <w:sz w:val="22"/>
        </w:rPr>
      </w:pPr>
    </w:p>
    <w:p w14:paraId="2F014D4A" w14:textId="77777777" w:rsidR="00F11782" w:rsidRPr="004910D1" w:rsidRDefault="00F11782" w:rsidP="00C60269">
      <w:pPr>
        <w:tabs>
          <w:tab w:val="left" w:pos="567"/>
        </w:tabs>
        <w:rPr>
          <w:sz w:val="22"/>
        </w:rPr>
      </w:pPr>
      <w:r w:rsidRPr="004910D1">
        <w:rPr>
          <w:i/>
          <w:sz w:val="22"/>
        </w:rPr>
        <w:t>Zaburzenie czynności nerek</w:t>
      </w:r>
    </w:p>
    <w:p w14:paraId="5FFEDB55" w14:textId="77777777" w:rsidR="00F11782" w:rsidRPr="004910D1" w:rsidRDefault="00F11782" w:rsidP="00C60269">
      <w:pPr>
        <w:tabs>
          <w:tab w:val="left" w:pos="567"/>
        </w:tabs>
        <w:rPr>
          <w:sz w:val="22"/>
        </w:rPr>
      </w:pPr>
      <w:r w:rsidRPr="004910D1">
        <w:rPr>
          <w:sz w:val="22"/>
        </w:rPr>
        <w:t xml:space="preserve">Ryzyko wystąpienia krwawienia zwiększa się wraz ze zwiększeniem zaburzenia czynności nerek. Wiadomo, że fondaparynuks jest wydalany głównie przez nerki. Częstości występowania przypadków krwawień u pacjentów otrzymujących zalecane dawki w leczeniu DVT lub PE z prawidłową czynnością nerek, lekkim zaburzeniem czynności nerek, umiarkowanym zaburzeniem czynności nerek i ciężkim zaburzeniem czynności nerek wynosiły odpowiednio 3,0% (34/1132), 4,4% (32/733), 6,6% (21/318) i 14,5% (8/55). Odpowiednie częstości u pacjentów otrzymujących zalecane dawki enoksaparyny w leczeniu DVT wynosiły odpowiednio 2,3% (13/559), 4,6% (17/368), 9,7% (14/145) i 11,1% (2/18), a u pacjentów otrzymujących zalecane dawki niefrakcjonowanej heparyny w leczeniu PE wynosiły odpowiednio 6,9% (36/523), 3,1% (11/352), 11,1% (18/162) i 10,7% (3/28). </w:t>
      </w:r>
    </w:p>
    <w:p w14:paraId="4F3148B5" w14:textId="77777777" w:rsidR="00F11782" w:rsidRPr="004910D1" w:rsidRDefault="00F11782" w:rsidP="00C60269">
      <w:pPr>
        <w:tabs>
          <w:tab w:val="left" w:pos="567"/>
        </w:tabs>
        <w:rPr>
          <w:sz w:val="22"/>
        </w:rPr>
      </w:pPr>
    </w:p>
    <w:p w14:paraId="30BF391F" w14:textId="77777777" w:rsidR="00F11782" w:rsidRPr="004910D1" w:rsidRDefault="00F11782" w:rsidP="00C60269">
      <w:pPr>
        <w:tabs>
          <w:tab w:val="left" w:pos="567"/>
        </w:tabs>
        <w:rPr>
          <w:sz w:val="22"/>
        </w:rPr>
      </w:pPr>
      <w:r w:rsidRPr="004910D1">
        <w:rPr>
          <w:sz w:val="22"/>
        </w:rPr>
        <w:t>Fondaparynuks</w:t>
      </w:r>
      <w:r w:rsidRPr="004910D1">
        <w:rPr>
          <w:noProof/>
          <w:sz w:val="22"/>
          <w:szCs w:val="22"/>
        </w:rPr>
        <w:t xml:space="preserve"> </w:t>
      </w:r>
      <w:r w:rsidRPr="004910D1">
        <w:rPr>
          <w:sz w:val="22"/>
        </w:rPr>
        <w:t>jest przeciwwskazany w ciężkim zaburzeniu czynności nerek (klirens kreatyniny &lt;30 ml/min) i należy zachować ostrożność podczas stosowania leku u pacjentów z umiarkowanym zaburzeniem czynności nerek (klirens kreatyniny 30-50 ml/min). Czas trwania leczenia nie powinien przekraczać czasu oszacowanego podczas badania klinicznego (średnio 7 dni) (patrz punkt 4.2, 4.3 i 5.2).</w:t>
      </w:r>
    </w:p>
    <w:p w14:paraId="32FF2D49" w14:textId="77777777" w:rsidR="00F11782" w:rsidRPr="004910D1" w:rsidRDefault="00F11782" w:rsidP="00C60269">
      <w:pPr>
        <w:tabs>
          <w:tab w:val="left" w:pos="567"/>
        </w:tabs>
        <w:rPr>
          <w:sz w:val="22"/>
        </w:rPr>
      </w:pPr>
    </w:p>
    <w:p w14:paraId="027906E4" w14:textId="77777777" w:rsidR="00F11782" w:rsidRPr="004910D1" w:rsidRDefault="00F11782" w:rsidP="00C60269">
      <w:pPr>
        <w:tabs>
          <w:tab w:val="left" w:pos="567"/>
        </w:tabs>
        <w:rPr>
          <w:sz w:val="22"/>
        </w:rPr>
      </w:pPr>
      <w:r w:rsidRPr="004910D1">
        <w:rPr>
          <w:sz w:val="22"/>
        </w:rPr>
        <w:t>Nie ma doświadczeń w podgrupie pacjentów zarówno z dużą masą ciała (&gt;</w:t>
      </w:r>
      <w:smartTag w:uri="urn:schemas-microsoft-com:office:smarttags" w:element="metricconverter">
        <w:smartTagPr>
          <w:attr w:name="ProductID" w:val="100ﾠkg"/>
        </w:smartTagPr>
        <w:r w:rsidRPr="004910D1">
          <w:rPr>
            <w:sz w:val="22"/>
          </w:rPr>
          <w:t>100 kg</w:t>
        </w:r>
      </w:smartTag>
      <w:r w:rsidRPr="004910D1">
        <w:rPr>
          <w:sz w:val="22"/>
        </w:rPr>
        <w:t>), jak i umiarkowanym zaburzeniem czynności nerek (klirens kreatyniny 30-50 ml/min)</w:t>
      </w:r>
      <w:r w:rsidRPr="004910D1">
        <w:t>.</w:t>
      </w:r>
      <w:r w:rsidRPr="004910D1">
        <w:rPr>
          <w:sz w:val="22"/>
        </w:rPr>
        <w:t xml:space="preserve"> Należy zachować ostrożność podczas stosowania fondaparynuksu</w:t>
      </w:r>
      <w:r w:rsidRPr="004910D1">
        <w:rPr>
          <w:noProof/>
          <w:sz w:val="22"/>
          <w:szCs w:val="22"/>
        </w:rPr>
        <w:t xml:space="preserve"> </w:t>
      </w:r>
      <w:r w:rsidRPr="004910D1">
        <w:rPr>
          <w:sz w:val="22"/>
        </w:rPr>
        <w:t>u tych pacjentów. Po początkowej dawce dobowej 10 mg, można rozważyć zmniejszenie dawki dobowej do 7,5 mg, opierając się na modelu farmakokinetycvznym leku</w:t>
      </w:r>
      <w:r w:rsidRPr="004910D1">
        <w:rPr>
          <w:i/>
          <w:sz w:val="22"/>
        </w:rPr>
        <w:t xml:space="preserve"> </w:t>
      </w:r>
      <w:r w:rsidRPr="004910D1">
        <w:rPr>
          <w:sz w:val="22"/>
        </w:rPr>
        <w:t>(patrz punkt 4.2).</w:t>
      </w:r>
    </w:p>
    <w:p w14:paraId="780A033C" w14:textId="77777777" w:rsidR="00F11782" w:rsidRPr="004910D1" w:rsidRDefault="00F11782" w:rsidP="00C60269">
      <w:pPr>
        <w:tabs>
          <w:tab w:val="left" w:pos="567"/>
        </w:tabs>
        <w:rPr>
          <w:sz w:val="22"/>
        </w:rPr>
      </w:pPr>
    </w:p>
    <w:p w14:paraId="332B0DA9" w14:textId="77777777" w:rsidR="00F11782" w:rsidRPr="004910D1" w:rsidRDefault="00F11782" w:rsidP="00C60269">
      <w:pPr>
        <w:keepNext/>
        <w:tabs>
          <w:tab w:val="left" w:pos="567"/>
        </w:tabs>
        <w:rPr>
          <w:i/>
          <w:sz w:val="22"/>
        </w:rPr>
      </w:pPr>
      <w:r w:rsidRPr="004910D1">
        <w:rPr>
          <w:i/>
          <w:sz w:val="22"/>
        </w:rPr>
        <w:t>Ciężkie zaburzenie czynności wątroby</w:t>
      </w:r>
    </w:p>
    <w:p w14:paraId="15B7D65A" w14:textId="77777777" w:rsidR="00F11782" w:rsidRPr="004910D1" w:rsidRDefault="00F11782" w:rsidP="00C60269">
      <w:pPr>
        <w:tabs>
          <w:tab w:val="left" w:pos="567"/>
        </w:tabs>
        <w:rPr>
          <w:sz w:val="22"/>
        </w:rPr>
      </w:pPr>
      <w:r w:rsidRPr="004910D1">
        <w:rPr>
          <w:sz w:val="22"/>
        </w:rPr>
        <w:t>Stosowanie fondaparynuksu</w:t>
      </w:r>
      <w:r w:rsidRPr="004910D1">
        <w:rPr>
          <w:noProof/>
          <w:sz w:val="22"/>
          <w:szCs w:val="22"/>
        </w:rPr>
        <w:t xml:space="preserve"> </w:t>
      </w:r>
      <w:r w:rsidRPr="004910D1">
        <w:rPr>
          <w:sz w:val="22"/>
        </w:rPr>
        <w:t>należy wnikliwie rozważyć z powodu zwiększonego ryzyka wystąpienia krwawienia spowodowanego niedoborem czynników krzepnięcia u pacjentów z ciężkim zaburzeniem czynności wątroby (patrz punkt 4.2).</w:t>
      </w:r>
    </w:p>
    <w:p w14:paraId="48A6F8E3" w14:textId="77777777" w:rsidR="00F11782" w:rsidRPr="004910D1" w:rsidRDefault="00F11782" w:rsidP="00C60269">
      <w:pPr>
        <w:tabs>
          <w:tab w:val="left" w:pos="567"/>
        </w:tabs>
        <w:rPr>
          <w:sz w:val="22"/>
        </w:rPr>
      </w:pPr>
    </w:p>
    <w:p w14:paraId="48A6ED2A" w14:textId="77777777" w:rsidR="00F11782" w:rsidRPr="004910D1" w:rsidRDefault="00F11782" w:rsidP="00C60269">
      <w:pPr>
        <w:pStyle w:val="BodyText"/>
        <w:keepNext/>
        <w:tabs>
          <w:tab w:val="left" w:pos="567"/>
        </w:tabs>
        <w:rPr>
          <w:rFonts w:ascii="Times New Roman" w:hAnsi="Times New Roman"/>
          <w:i/>
          <w:sz w:val="22"/>
        </w:rPr>
      </w:pPr>
      <w:r w:rsidRPr="004910D1">
        <w:rPr>
          <w:rFonts w:ascii="Times New Roman" w:hAnsi="Times New Roman"/>
          <w:i/>
          <w:sz w:val="22"/>
        </w:rPr>
        <w:lastRenderedPageBreak/>
        <w:t>Pacjenci z trombocytopenią indukowaną przez heparynę</w:t>
      </w:r>
    </w:p>
    <w:p w14:paraId="46E52FC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Należy zachować ostrożność podczas stosowania fondaparynuksu u pacjentów, u których w przeszłości wystąpiła trombocytopenia indukowana przez heparynę (ang. Heparin Induced Thrombocytopenia - HIT). Skuteczność i bezpieczeństwo stosowania fondaparynuksu u pacjentów z HIT typu II nie zostało zbadane. Fondaparynuks nie wiąże się z czynnikiem płytkowym 4. i zazwyczaj nie reaguje krzyżowo z surowicami pacjentów z HIT typu II. Tym niemniej rzadko otrzymywano spontaniczne zgłoszenia HIT u pacjentów leczonych fondaparynuksem.</w:t>
      </w:r>
    </w:p>
    <w:p w14:paraId="61670F74" w14:textId="77777777" w:rsidR="00F11782" w:rsidRPr="004910D1" w:rsidRDefault="00F11782" w:rsidP="00C60269">
      <w:pPr>
        <w:pStyle w:val="BodyText"/>
        <w:keepNext/>
        <w:tabs>
          <w:tab w:val="left" w:pos="567"/>
        </w:tabs>
        <w:rPr>
          <w:rFonts w:ascii="Times New Roman" w:hAnsi="Times New Roman"/>
          <w:sz w:val="22"/>
        </w:rPr>
      </w:pPr>
    </w:p>
    <w:p w14:paraId="49C8C263" w14:textId="77777777" w:rsidR="00F11782" w:rsidRPr="004910D1" w:rsidRDefault="00F11782" w:rsidP="00C60269">
      <w:pPr>
        <w:tabs>
          <w:tab w:val="left" w:pos="567"/>
        </w:tabs>
        <w:rPr>
          <w:i/>
          <w:sz w:val="22"/>
        </w:rPr>
      </w:pPr>
      <w:r w:rsidRPr="004910D1">
        <w:rPr>
          <w:i/>
          <w:sz w:val="22"/>
        </w:rPr>
        <w:t>Alergia na lateks.</w:t>
      </w:r>
    </w:p>
    <w:p w14:paraId="35D6235C" w14:textId="77777777" w:rsidR="00F11782" w:rsidRPr="004910D1" w:rsidRDefault="00F11782" w:rsidP="00C60269">
      <w:pPr>
        <w:tabs>
          <w:tab w:val="left" w:pos="567"/>
        </w:tabs>
        <w:rPr>
          <w:sz w:val="22"/>
        </w:rPr>
      </w:pPr>
      <w:r w:rsidRPr="004910D1">
        <w:rPr>
          <w:sz w:val="22"/>
        </w:rPr>
        <w:t xml:space="preserve">Nasadka na igłę ampułko-strzykawki zawiera gumę z naturalnego suchego kauczuku (lateksu), mogącą wywoływać reakcje alergiczne u osób uczulonych na lateks. </w:t>
      </w:r>
    </w:p>
    <w:p w14:paraId="731760A1" w14:textId="77777777" w:rsidR="00F11782" w:rsidRPr="004910D1" w:rsidRDefault="00F11782" w:rsidP="00C60269">
      <w:pPr>
        <w:pStyle w:val="BodyText"/>
        <w:tabs>
          <w:tab w:val="left" w:pos="567"/>
        </w:tabs>
        <w:rPr>
          <w:rFonts w:ascii="Times New Roman" w:hAnsi="Times New Roman"/>
          <w:sz w:val="22"/>
          <w:szCs w:val="22"/>
        </w:rPr>
      </w:pPr>
    </w:p>
    <w:p w14:paraId="62E2E304" w14:textId="77777777" w:rsidR="00F11782" w:rsidRPr="004910D1" w:rsidRDefault="00F11782" w:rsidP="00C60269">
      <w:pPr>
        <w:tabs>
          <w:tab w:val="left" w:pos="540"/>
        </w:tabs>
        <w:rPr>
          <w:b/>
          <w:sz w:val="22"/>
        </w:rPr>
      </w:pPr>
      <w:r w:rsidRPr="004910D1">
        <w:rPr>
          <w:b/>
          <w:sz w:val="22"/>
        </w:rPr>
        <w:t>4.5</w:t>
      </w:r>
      <w:r w:rsidRPr="004910D1">
        <w:rPr>
          <w:b/>
          <w:sz w:val="22"/>
        </w:rPr>
        <w:tab/>
        <w:t>Interakcje z innymi produktami leczniczymi i inne rodzaje interakcji</w:t>
      </w:r>
    </w:p>
    <w:p w14:paraId="352C0B43" w14:textId="77777777" w:rsidR="00F11782" w:rsidRPr="004910D1" w:rsidRDefault="00F11782" w:rsidP="00C60269">
      <w:pPr>
        <w:tabs>
          <w:tab w:val="left" w:pos="567"/>
        </w:tabs>
        <w:rPr>
          <w:sz w:val="22"/>
        </w:rPr>
      </w:pPr>
    </w:p>
    <w:p w14:paraId="75B8D803" w14:textId="77777777" w:rsidR="00F11782" w:rsidRPr="004910D1" w:rsidRDefault="00F11782" w:rsidP="00C60269">
      <w:pPr>
        <w:tabs>
          <w:tab w:val="left" w:pos="567"/>
        </w:tabs>
        <w:rPr>
          <w:sz w:val="22"/>
        </w:rPr>
      </w:pPr>
      <w:r w:rsidRPr="004910D1">
        <w:rPr>
          <w:sz w:val="22"/>
        </w:rPr>
        <w:t>Ryzyko wystąpienia krwawienia jest większe podczas jednoczesnego podawania fondaparynuksu i środków, które mogą zwiększać ryzyko wystąpienia krwotoku (patrz punkt 4.4).</w:t>
      </w:r>
    </w:p>
    <w:p w14:paraId="4F43E0A7" w14:textId="77777777" w:rsidR="00F11782" w:rsidRPr="004910D1" w:rsidRDefault="00F11782" w:rsidP="00C60269">
      <w:pPr>
        <w:tabs>
          <w:tab w:val="left" w:pos="567"/>
        </w:tabs>
        <w:rPr>
          <w:sz w:val="22"/>
        </w:rPr>
      </w:pPr>
    </w:p>
    <w:p w14:paraId="7A0E405B" w14:textId="77777777" w:rsidR="00F11782" w:rsidRPr="004910D1" w:rsidRDefault="00F11782" w:rsidP="00C60269">
      <w:pPr>
        <w:tabs>
          <w:tab w:val="left" w:pos="567"/>
        </w:tabs>
        <w:rPr>
          <w:sz w:val="22"/>
        </w:rPr>
      </w:pPr>
      <w:r w:rsidRPr="004910D1">
        <w:rPr>
          <w:sz w:val="22"/>
        </w:rPr>
        <w:t>W badaniach klinicznych fondaparynuksu doustne leki przeciwzakrzepowe (warfaryna) nie wpływały na farmakokinetykę fondaparynuksu; fondaparynuks w dawce 10 mg, stosowanej w badaniach nad interakcjami, nie wpływał na monitorowanie (INR) przeciwzakrzepowej aktywności warfaryny.</w:t>
      </w:r>
    </w:p>
    <w:p w14:paraId="0FC7CD29" w14:textId="77777777" w:rsidR="00F11782" w:rsidRPr="004910D1" w:rsidRDefault="00F11782" w:rsidP="00C60269">
      <w:pPr>
        <w:tabs>
          <w:tab w:val="left" w:pos="567"/>
        </w:tabs>
        <w:rPr>
          <w:sz w:val="22"/>
        </w:rPr>
      </w:pPr>
    </w:p>
    <w:p w14:paraId="7F165929" w14:textId="77777777" w:rsidR="00F11782" w:rsidRPr="004910D1" w:rsidRDefault="00F11782" w:rsidP="00C60269">
      <w:pPr>
        <w:tabs>
          <w:tab w:val="left" w:pos="567"/>
        </w:tabs>
        <w:rPr>
          <w:sz w:val="22"/>
        </w:rPr>
      </w:pPr>
      <w:r w:rsidRPr="004910D1">
        <w:rPr>
          <w:sz w:val="22"/>
        </w:rPr>
        <w:t>Inhibitory płytek (kwas acetylosalicylowy), NLPZ (piroksykam) i digoksyna nie wpływały na farmakokinetykę fondaparynuksu. Fondaparynuks w dawce 10 mg, stosowanej w badaniach nad interakcjami, nie wpływał ani na czas krwawienia podczas leczenia kwasem acetylosalicylowym lub piroksykamem, ani na farmakokinetykę digoksyny w stanie równowagi.</w:t>
      </w:r>
    </w:p>
    <w:p w14:paraId="17676DBD" w14:textId="77777777" w:rsidR="00F11782" w:rsidRPr="004910D1" w:rsidRDefault="00F11782" w:rsidP="00C60269">
      <w:pPr>
        <w:tabs>
          <w:tab w:val="left" w:pos="567"/>
        </w:tabs>
        <w:rPr>
          <w:sz w:val="22"/>
        </w:rPr>
      </w:pPr>
    </w:p>
    <w:p w14:paraId="75E9983D" w14:textId="77777777" w:rsidR="00F11782" w:rsidRPr="004910D1" w:rsidRDefault="00F11782" w:rsidP="00C60269">
      <w:pPr>
        <w:tabs>
          <w:tab w:val="left" w:pos="540"/>
        </w:tabs>
        <w:rPr>
          <w:b/>
          <w:sz w:val="22"/>
        </w:rPr>
      </w:pPr>
      <w:r w:rsidRPr="004910D1">
        <w:rPr>
          <w:b/>
          <w:sz w:val="22"/>
        </w:rPr>
        <w:t>4.6</w:t>
      </w:r>
      <w:r w:rsidRPr="004910D1">
        <w:rPr>
          <w:b/>
          <w:sz w:val="22"/>
        </w:rPr>
        <w:tab/>
        <w:t>Wpływ na płodność, ciążę i laktację</w:t>
      </w:r>
    </w:p>
    <w:p w14:paraId="1D825F49" w14:textId="77777777" w:rsidR="00F11782" w:rsidRPr="004910D1" w:rsidRDefault="00F11782" w:rsidP="00C60269">
      <w:pPr>
        <w:pStyle w:val="BodyText"/>
        <w:tabs>
          <w:tab w:val="left" w:pos="567"/>
        </w:tabs>
        <w:rPr>
          <w:rFonts w:ascii="Times New Roman" w:hAnsi="Times New Roman"/>
          <w:sz w:val="22"/>
        </w:rPr>
      </w:pPr>
    </w:p>
    <w:p w14:paraId="2D8E4891" w14:textId="77777777" w:rsidR="00F11782" w:rsidRPr="004910D1" w:rsidRDefault="00F11782" w:rsidP="00C60269">
      <w:pPr>
        <w:pStyle w:val="Corpsdetextemarge"/>
        <w:tabs>
          <w:tab w:val="left" w:pos="567"/>
        </w:tabs>
        <w:jc w:val="left"/>
        <w:rPr>
          <w:rFonts w:ascii="Times New Roman" w:hAnsi="Times New Roman"/>
          <w:sz w:val="22"/>
          <w:szCs w:val="22"/>
          <w:lang w:val="pl-PL" w:eastAsia="en-GB"/>
        </w:rPr>
      </w:pPr>
      <w:r w:rsidRPr="004910D1">
        <w:rPr>
          <w:rFonts w:ascii="Times New Roman" w:hAnsi="Times New Roman"/>
          <w:sz w:val="22"/>
          <w:szCs w:val="22"/>
          <w:lang w:val="pl-PL" w:eastAsia="en-GB"/>
        </w:rPr>
        <w:t>Ciąża</w:t>
      </w:r>
    </w:p>
    <w:p w14:paraId="46829C5F"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Brak jest wystarczających danych dotyczących stosowania fondaparynuksu u kobiet w ciąży. Badania na zwierzętach dotyczące wpływu na przebieg ciąży, rozwój zarodka (płodu), przebieg porodu i rozwój pourodzeniowy są niewystarczające. Fondaparynuksu</w:t>
      </w:r>
      <w:r w:rsidRPr="004910D1">
        <w:rPr>
          <w:sz w:val="22"/>
        </w:rPr>
        <w:t xml:space="preserve"> </w:t>
      </w:r>
      <w:r w:rsidRPr="004910D1">
        <w:rPr>
          <w:rFonts w:ascii="Times New Roman" w:hAnsi="Times New Roman"/>
          <w:sz w:val="22"/>
        </w:rPr>
        <w:t>nie wolno stosować w okresie ciąży, jeśli nie jest to bezwzględnie konieczne.</w:t>
      </w:r>
    </w:p>
    <w:p w14:paraId="1BB5BD1C" w14:textId="77777777" w:rsidR="00F11782" w:rsidRPr="004910D1" w:rsidRDefault="00F11782" w:rsidP="00C60269">
      <w:pPr>
        <w:pStyle w:val="BodyText"/>
        <w:tabs>
          <w:tab w:val="left" w:pos="567"/>
        </w:tabs>
        <w:rPr>
          <w:rFonts w:ascii="Times New Roman" w:hAnsi="Times New Roman"/>
          <w:sz w:val="22"/>
        </w:rPr>
      </w:pPr>
    </w:p>
    <w:p w14:paraId="2624916C" w14:textId="77777777" w:rsidR="00F11782" w:rsidRPr="004910D1" w:rsidRDefault="00F11782" w:rsidP="00C60269">
      <w:pPr>
        <w:pStyle w:val="EndnoteText"/>
        <w:widowControl w:val="0"/>
        <w:rPr>
          <w:szCs w:val="22"/>
          <w:lang w:val="pl-PL"/>
        </w:rPr>
      </w:pPr>
      <w:r w:rsidRPr="004910D1">
        <w:rPr>
          <w:szCs w:val="22"/>
          <w:lang w:val="pl-PL"/>
        </w:rPr>
        <w:t>Karmienie piersią</w:t>
      </w:r>
    </w:p>
    <w:p w14:paraId="63EBA33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 jest wydzielany do mleka szczurów, ale nie wiadomo, czy fondaparynuks jest wydzielany do mleka ludzkiego. Nie zaleca się karmić piersią podczas leczenia fondaparynuksem. Jest mało prawdopodobne wchłanianie leku z przewodu pokarmowego u dziecka.</w:t>
      </w:r>
    </w:p>
    <w:p w14:paraId="61E0692A" w14:textId="77777777" w:rsidR="00F11782" w:rsidRPr="004910D1" w:rsidRDefault="00F11782" w:rsidP="00C60269">
      <w:pPr>
        <w:pStyle w:val="EndnoteText"/>
        <w:widowControl w:val="0"/>
        <w:rPr>
          <w:szCs w:val="22"/>
          <w:lang w:val="pl-PL"/>
        </w:rPr>
      </w:pPr>
    </w:p>
    <w:p w14:paraId="792F4C57" w14:textId="77777777" w:rsidR="00F11782" w:rsidRPr="004910D1" w:rsidRDefault="00F11782" w:rsidP="00C60269">
      <w:pPr>
        <w:pStyle w:val="EndnoteText"/>
        <w:widowControl w:val="0"/>
        <w:rPr>
          <w:szCs w:val="22"/>
          <w:lang w:val="pl-PL"/>
        </w:rPr>
      </w:pPr>
      <w:r w:rsidRPr="004910D1">
        <w:rPr>
          <w:szCs w:val="22"/>
          <w:lang w:val="pl-PL"/>
        </w:rPr>
        <w:t>Płodność</w:t>
      </w:r>
    </w:p>
    <w:p w14:paraId="2690AEE0" w14:textId="77777777" w:rsidR="00F11782" w:rsidRPr="004910D1" w:rsidRDefault="00F11782" w:rsidP="00C60269">
      <w:pPr>
        <w:pStyle w:val="EndnoteText"/>
        <w:widowControl w:val="0"/>
        <w:rPr>
          <w:szCs w:val="22"/>
          <w:lang w:val="pl-PL"/>
        </w:rPr>
      </w:pPr>
      <w:r w:rsidRPr="004910D1">
        <w:rPr>
          <w:szCs w:val="22"/>
          <w:lang w:val="pl-PL"/>
        </w:rPr>
        <w:t>Brak jest danych dotyczących wpływu fundaparynuksu na płodność u ludzi. W badaniach na zwierzętach nie wykazano jakiegokolwiek wpływu na płodność.</w:t>
      </w:r>
    </w:p>
    <w:p w14:paraId="1791983A" w14:textId="77777777" w:rsidR="00F11782" w:rsidRPr="004910D1" w:rsidRDefault="00F11782" w:rsidP="00C60269">
      <w:pPr>
        <w:pStyle w:val="BodyText"/>
        <w:tabs>
          <w:tab w:val="left" w:pos="567"/>
        </w:tabs>
        <w:rPr>
          <w:rFonts w:ascii="Times New Roman" w:hAnsi="Times New Roman"/>
          <w:sz w:val="22"/>
        </w:rPr>
      </w:pPr>
    </w:p>
    <w:p w14:paraId="47899C2C" w14:textId="77777777" w:rsidR="00F11782" w:rsidRPr="004910D1" w:rsidRDefault="00F11782" w:rsidP="00C60269">
      <w:pPr>
        <w:pStyle w:val="BodyText"/>
        <w:tabs>
          <w:tab w:val="left" w:pos="567"/>
        </w:tabs>
        <w:ind w:left="567" w:hanging="567"/>
        <w:rPr>
          <w:rFonts w:ascii="Times New Roman" w:hAnsi="Times New Roman"/>
          <w:b/>
          <w:sz w:val="22"/>
        </w:rPr>
      </w:pPr>
      <w:r w:rsidRPr="004910D1">
        <w:rPr>
          <w:rFonts w:ascii="Times New Roman" w:hAnsi="Times New Roman"/>
          <w:b/>
          <w:sz w:val="22"/>
        </w:rPr>
        <w:t>4.7</w:t>
      </w:r>
      <w:r w:rsidRPr="004910D1">
        <w:rPr>
          <w:rFonts w:ascii="Times New Roman" w:hAnsi="Times New Roman"/>
          <w:b/>
          <w:sz w:val="22"/>
        </w:rPr>
        <w:tab/>
        <w:t>Wpływ na zdolność prowadzenia pojazdów i obsługiwania maszyn</w:t>
      </w:r>
    </w:p>
    <w:p w14:paraId="0539192F" w14:textId="77777777" w:rsidR="00F11782" w:rsidRPr="004910D1" w:rsidRDefault="00F11782" w:rsidP="00C60269">
      <w:pPr>
        <w:pStyle w:val="BodyText"/>
        <w:tabs>
          <w:tab w:val="left" w:pos="567"/>
        </w:tabs>
        <w:rPr>
          <w:rFonts w:ascii="Times New Roman" w:hAnsi="Times New Roman"/>
          <w:sz w:val="22"/>
        </w:rPr>
      </w:pPr>
    </w:p>
    <w:p w14:paraId="7A87C157"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Nie przeprowadzono badań nad wpływem produktu na zdolność prowadzenia pojazdów i obsługiwania maszyn.</w:t>
      </w:r>
    </w:p>
    <w:p w14:paraId="45111952" w14:textId="77777777" w:rsidR="00F11782" w:rsidRPr="004910D1" w:rsidRDefault="00F11782" w:rsidP="00C60269">
      <w:pPr>
        <w:pStyle w:val="BodyText"/>
        <w:tabs>
          <w:tab w:val="left" w:pos="567"/>
        </w:tabs>
        <w:rPr>
          <w:rFonts w:ascii="Times New Roman" w:hAnsi="Times New Roman"/>
          <w:sz w:val="22"/>
        </w:rPr>
      </w:pPr>
    </w:p>
    <w:p w14:paraId="3C053C3A" w14:textId="77777777" w:rsidR="00F11782" w:rsidRPr="004910D1" w:rsidRDefault="00F11782" w:rsidP="00C60269">
      <w:pPr>
        <w:pStyle w:val="BodyText"/>
        <w:ind w:left="567" w:hanging="567"/>
        <w:rPr>
          <w:rFonts w:ascii="Times New Roman" w:hAnsi="Times New Roman"/>
          <w:b/>
          <w:sz w:val="22"/>
        </w:rPr>
      </w:pPr>
      <w:r w:rsidRPr="004910D1">
        <w:rPr>
          <w:rFonts w:ascii="Times New Roman" w:hAnsi="Times New Roman"/>
          <w:b/>
          <w:sz w:val="22"/>
        </w:rPr>
        <w:t>4.8</w:t>
      </w:r>
      <w:r w:rsidRPr="004910D1">
        <w:rPr>
          <w:rFonts w:ascii="Times New Roman" w:hAnsi="Times New Roman"/>
          <w:b/>
          <w:sz w:val="22"/>
        </w:rPr>
        <w:tab/>
        <w:t>Działania niepożądane</w:t>
      </w:r>
    </w:p>
    <w:p w14:paraId="2FE443F4" w14:textId="77777777" w:rsidR="00F11782" w:rsidRPr="004910D1" w:rsidRDefault="00F11782" w:rsidP="00C60269">
      <w:pPr>
        <w:pStyle w:val="BodyText"/>
        <w:tabs>
          <w:tab w:val="left" w:pos="567"/>
        </w:tabs>
        <w:rPr>
          <w:rFonts w:ascii="Times New Roman" w:hAnsi="Times New Roman"/>
          <w:sz w:val="22"/>
        </w:rPr>
      </w:pPr>
    </w:p>
    <w:p w14:paraId="630FBB09" w14:textId="77777777" w:rsidR="00F11782" w:rsidRPr="004910D1" w:rsidRDefault="00F11782" w:rsidP="00C60269">
      <w:pPr>
        <w:pStyle w:val="Corpsdetextemarge"/>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Najczęściej zgłaszanymi, ciężkimi działaniami niepożądanymi podczas leczenia fondaparynuksem były powikłania krwotoczne (o różnej lokalizacji, w tym rzadko krwawienia śródczaszkowe/domózgowe i do przestrzeni zewnątrzotrzewnowej). Należy zachować ostrożnośc podczas stosowania fondaparynuksu u pacjentów ze zwiększonym ryzykiem krwawienia (patrz punkt 4.4).</w:t>
      </w:r>
    </w:p>
    <w:p w14:paraId="6D87287A" w14:textId="77777777" w:rsidR="00F11782" w:rsidRPr="004910D1" w:rsidRDefault="00F11782" w:rsidP="00C60269">
      <w:pPr>
        <w:pStyle w:val="Corpsdetextemarge"/>
        <w:numPr>
          <w:ilvl w:val="12"/>
          <w:numId w:val="0"/>
        </w:numPr>
        <w:tabs>
          <w:tab w:val="left" w:pos="567"/>
        </w:tabs>
        <w:jc w:val="left"/>
        <w:rPr>
          <w:rFonts w:ascii="Times New Roman" w:hAnsi="Times New Roman"/>
          <w:sz w:val="22"/>
          <w:szCs w:val="22"/>
          <w:lang w:val="pl-PL"/>
        </w:rPr>
      </w:pPr>
    </w:p>
    <w:p w14:paraId="7528B2D9"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lastRenderedPageBreak/>
        <w:t>Bezpieczeństwo stosowania fondaparynuksu ocenion</w:t>
      </w:r>
      <w:r>
        <w:rPr>
          <w:rFonts w:ascii="Times New Roman" w:hAnsi="Times New Roman"/>
          <w:sz w:val="22"/>
          <w:szCs w:val="22"/>
          <w:lang w:val="pl-PL"/>
        </w:rPr>
        <w:t>o</w:t>
      </w:r>
      <w:r w:rsidRPr="004910D1">
        <w:rPr>
          <w:rFonts w:ascii="Times New Roman" w:hAnsi="Times New Roman"/>
          <w:sz w:val="22"/>
          <w:szCs w:val="22"/>
          <w:lang w:val="pl-PL"/>
        </w:rPr>
        <w:t xml:space="preserve"> u:</w:t>
      </w:r>
    </w:p>
    <w:p w14:paraId="356229A4"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3595 pacjentów poddanych dużym ortopedycznym zabiegom chirurgicznym kończyn dolnych, leczonych do 9 dni (Arixtra 1,5 mg/0,3 ml i Arixtra 2,5 mg/0,5 ml);</w:t>
      </w:r>
    </w:p>
    <w:p w14:paraId="11E44755" w14:textId="77777777" w:rsidR="00F11782" w:rsidRPr="004910D1" w:rsidRDefault="00F11782" w:rsidP="00C60269">
      <w:pPr>
        <w:pStyle w:val="Corpsdetextemarge"/>
        <w:keepNext/>
        <w:keepLines/>
        <w:ind w:left="567" w:hanging="567"/>
        <w:jc w:val="left"/>
        <w:rPr>
          <w:rFonts w:ascii="Times New Roman" w:hAnsi="Times New Roman"/>
          <w:sz w:val="22"/>
          <w:szCs w:val="22"/>
          <w:lang w:val="pl-PL"/>
        </w:rPr>
      </w:pPr>
      <w:r w:rsidRPr="004910D1">
        <w:rPr>
          <w:rFonts w:ascii="Times New Roman" w:hAnsi="Times New Roman"/>
          <w:sz w:val="22"/>
          <w:szCs w:val="22"/>
          <w:lang w:val="pl-PL"/>
        </w:rPr>
        <w:t>-</w:t>
      </w:r>
      <w:r w:rsidRPr="004910D1">
        <w:rPr>
          <w:rFonts w:ascii="Times New Roman" w:hAnsi="Times New Roman"/>
          <w:sz w:val="22"/>
          <w:szCs w:val="22"/>
          <w:lang w:val="pl-PL"/>
        </w:rPr>
        <w:tab/>
      </w:r>
      <w:r w:rsidRPr="004910D1">
        <w:rPr>
          <w:rFonts w:ascii="Times New Roman" w:hAnsi="Times New Roman"/>
          <w:sz w:val="22"/>
          <w:lang w:val="pl-PL"/>
        </w:rPr>
        <w:t xml:space="preserve">327 pacjentów poddanych </w:t>
      </w:r>
      <w:r>
        <w:rPr>
          <w:rFonts w:ascii="Times New Roman" w:hAnsi="Times New Roman"/>
          <w:sz w:val="22"/>
          <w:lang w:val="pl-PL"/>
        </w:rPr>
        <w:t>zabiegom chirurgicznym</w:t>
      </w:r>
      <w:r w:rsidRPr="004910D1">
        <w:rPr>
          <w:rFonts w:ascii="Times New Roman" w:hAnsi="Times New Roman"/>
          <w:sz w:val="22"/>
          <w:lang w:val="pl-PL"/>
        </w:rPr>
        <w:t xml:space="preserve"> z powodu złamania szyjki kości udowej, leczonych przez 3 tygodnie po początkowym leczeniu zapobiegawczym trwającym 1 tydzień</w:t>
      </w:r>
      <w:r w:rsidRPr="004910D1">
        <w:rPr>
          <w:rFonts w:ascii="Times New Roman" w:hAnsi="Times New Roman"/>
          <w:sz w:val="22"/>
          <w:szCs w:val="22"/>
          <w:lang w:val="pl-PL"/>
        </w:rPr>
        <w:t xml:space="preserve"> (Arixtra 1,5 mg/0,3 ml i Arixtra 2,5 mg/0,5 ml);</w:t>
      </w:r>
    </w:p>
    <w:p w14:paraId="7D9137AE"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 xml:space="preserve">1407 pacjentów </w:t>
      </w:r>
      <w:r w:rsidRPr="004910D1">
        <w:rPr>
          <w:rFonts w:ascii="Times New Roman" w:hAnsi="Times New Roman"/>
          <w:sz w:val="22"/>
          <w:lang w:val="pl-PL"/>
        </w:rPr>
        <w:t xml:space="preserve">poddawanych zabiegom chirurgicznym w obrębie jamy brzusznej, leczonych do 9 dni </w:t>
      </w:r>
      <w:r w:rsidRPr="004910D1">
        <w:rPr>
          <w:rFonts w:ascii="Times New Roman" w:hAnsi="Times New Roman"/>
          <w:sz w:val="22"/>
          <w:szCs w:val="22"/>
          <w:lang w:val="pl-PL"/>
        </w:rPr>
        <w:t>(Arixtra 1,5 mg/0,3 ml i Arixtra 2,5 mg/0,5 ml);</w:t>
      </w:r>
    </w:p>
    <w:p w14:paraId="47120A11" w14:textId="77777777" w:rsidR="00F11782" w:rsidRPr="004910D1" w:rsidRDefault="00F11782" w:rsidP="00C60269">
      <w:pPr>
        <w:pStyle w:val="Corpsdetextemarge"/>
        <w:keepNext/>
        <w:keepLines/>
        <w:numPr>
          <w:ilvl w:val="0"/>
          <w:numId w:val="107"/>
        </w:numPr>
        <w:ind w:left="567" w:hanging="567"/>
        <w:rPr>
          <w:rFonts w:ascii="Times New Roman" w:hAnsi="Times New Roman"/>
          <w:sz w:val="22"/>
          <w:szCs w:val="22"/>
          <w:lang w:val="pl-PL"/>
        </w:rPr>
      </w:pPr>
      <w:r w:rsidRPr="004910D1">
        <w:rPr>
          <w:rFonts w:ascii="Times New Roman" w:hAnsi="Times New Roman"/>
          <w:sz w:val="22"/>
          <w:szCs w:val="22"/>
          <w:lang w:val="pl-PL"/>
        </w:rPr>
        <w:t>425 pacjentów</w:t>
      </w:r>
      <w:r w:rsidRPr="004910D1">
        <w:rPr>
          <w:rFonts w:ascii="Times New Roman" w:hAnsi="Times New Roman"/>
          <w:sz w:val="22"/>
          <w:lang w:val="pl-PL"/>
        </w:rPr>
        <w:t xml:space="preserve">, którzy są w grupie ryzyka powikłań zakrzepowo-zatorowych, leczonych do 14 dni </w:t>
      </w:r>
      <w:r w:rsidRPr="004910D1">
        <w:rPr>
          <w:rFonts w:ascii="Times New Roman" w:hAnsi="Times New Roman"/>
          <w:sz w:val="22"/>
          <w:szCs w:val="22"/>
          <w:lang w:val="pl-PL"/>
        </w:rPr>
        <w:t>(Arixtra 1,5 mg/0,3 ml i Arixtra 2,5 mg/0,5 ml);</w:t>
      </w:r>
    </w:p>
    <w:p w14:paraId="1A1911C2" w14:textId="77777777" w:rsidR="00F11782" w:rsidRPr="004910D1" w:rsidRDefault="00F11782" w:rsidP="00C60269">
      <w:pPr>
        <w:pStyle w:val="Corpsdetextemarge"/>
        <w:keepNext/>
        <w:keepLines/>
        <w:numPr>
          <w:ilvl w:val="0"/>
          <w:numId w:val="107"/>
        </w:numPr>
        <w:ind w:left="567" w:hanging="567"/>
        <w:rPr>
          <w:rFonts w:ascii="Times New Roman" w:hAnsi="Times New Roman"/>
          <w:sz w:val="22"/>
          <w:szCs w:val="22"/>
          <w:lang w:val="pl-PL"/>
        </w:rPr>
      </w:pPr>
      <w:r w:rsidRPr="004910D1">
        <w:rPr>
          <w:rFonts w:ascii="Times New Roman" w:hAnsi="Times New Roman"/>
          <w:sz w:val="22"/>
          <w:szCs w:val="22"/>
          <w:lang w:val="pl-PL"/>
        </w:rPr>
        <w:t xml:space="preserve">10 057 pacjentów leczonych z powodu ostrych zespołów wieńcowych (ACS) </w:t>
      </w:r>
      <w:r>
        <w:rPr>
          <w:rFonts w:ascii="Times New Roman" w:hAnsi="Times New Roman"/>
          <w:sz w:val="22"/>
          <w:szCs w:val="22"/>
          <w:lang w:val="pl-PL"/>
        </w:rPr>
        <w:t>w</w:t>
      </w:r>
      <w:r w:rsidRPr="004910D1">
        <w:rPr>
          <w:rFonts w:ascii="Times New Roman" w:hAnsi="Times New Roman"/>
          <w:sz w:val="22"/>
          <w:szCs w:val="22"/>
          <w:lang w:val="pl-PL"/>
        </w:rPr>
        <w:t xml:space="preserve"> postaci UA lub NSTEMI (Arixtra 2,5 mg/0,5 ml);</w:t>
      </w:r>
    </w:p>
    <w:p w14:paraId="4ECB0250" w14:textId="77777777" w:rsidR="00F11782" w:rsidRPr="004910D1" w:rsidRDefault="00F11782" w:rsidP="00C60269">
      <w:pPr>
        <w:pStyle w:val="Corpsdetextemarge"/>
        <w:keepNext/>
        <w:keepLines/>
        <w:numPr>
          <w:ilvl w:val="0"/>
          <w:numId w:val="107"/>
        </w:numPr>
        <w:ind w:left="567" w:hanging="567"/>
        <w:rPr>
          <w:rFonts w:ascii="Times New Roman" w:hAnsi="Times New Roman"/>
          <w:sz w:val="22"/>
          <w:szCs w:val="22"/>
          <w:lang w:val="pl-PL"/>
        </w:rPr>
      </w:pPr>
      <w:r w:rsidRPr="004910D1">
        <w:rPr>
          <w:rFonts w:ascii="Times New Roman" w:hAnsi="Times New Roman"/>
          <w:sz w:val="22"/>
          <w:szCs w:val="22"/>
          <w:lang w:val="pl-PL"/>
        </w:rPr>
        <w:t xml:space="preserve">6036 pacjentów leczonych z powodu ACS </w:t>
      </w:r>
      <w:r>
        <w:rPr>
          <w:rFonts w:ascii="Times New Roman" w:hAnsi="Times New Roman"/>
          <w:sz w:val="22"/>
          <w:szCs w:val="22"/>
          <w:lang w:val="pl-PL"/>
        </w:rPr>
        <w:t>w</w:t>
      </w:r>
      <w:r w:rsidRPr="004910D1">
        <w:rPr>
          <w:rFonts w:ascii="Times New Roman" w:hAnsi="Times New Roman"/>
          <w:sz w:val="22"/>
          <w:szCs w:val="22"/>
          <w:lang w:val="pl-PL"/>
        </w:rPr>
        <w:t xml:space="preserve"> postaci STEMI (Arixtra 2,5 mg/0,5 ml);</w:t>
      </w:r>
    </w:p>
    <w:p w14:paraId="5D2491CD" w14:textId="77777777" w:rsidR="00F11782" w:rsidRPr="004910D1" w:rsidRDefault="00F11782" w:rsidP="00C60269">
      <w:pPr>
        <w:pStyle w:val="Corpsdetextemarge"/>
        <w:keepNext/>
        <w:keepLines/>
        <w:numPr>
          <w:ilvl w:val="0"/>
          <w:numId w:val="107"/>
        </w:numPr>
        <w:ind w:left="567" w:hanging="567"/>
        <w:rPr>
          <w:rFonts w:ascii="Times New Roman" w:hAnsi="Times New Roman"/>
          <w:sz w:val="22"/>
          <w:szCs w:val="22"/>
          <w:lang w:val="pl-PL"/>
        </w:rPr>
      </w:pPr>
      <w:r w:rsidRPr="004910D1">
        <w:rPr>
          <w:rFonts w:ascii="Times New Roman" w:hAnsi="Times New Roman"/>
          <w:sz w:val="22"/>
          <w:szCs w:val="22"/>
          <w:lang w:val="pl-PL"/>
        </w:rPr>
        <w:t>2517 pacjentów leczonych z powodu żylnej choroby zakrzepowo-zatorowej i leczonych fondaparynuksem przez średnio 7 dni (Arixtra 5 mg/0,4 ml, Arixtra 7,5 mg/0,6 ml i Arixtra 10 mg/0,8 ml).</w:t>
      </w:r>
    </w:p>
    <w:p w14:paraId="5EFA3E09" w14:textId="77777777" w:rsidR="00F11782" w:rsidRPr="004910D1" w:rsidRDefault="00F11782" w:rsidP="00C60269">
      <w:pPr>
        <w:pStyle w:val="Corpsdetextemarge"/>
        <w:keepNext/>
        <w:keepLines/>
        <w:numPr>
          <w:ilvl w:val="12"/>
          <w:numId w:val="0"/>
        </w:numPr>
        <w:tabs>
          <w:tab w:val="left" w:pos="567"/>
        </w:tabs>
        <w:rPr>
          <w:rFonts w:ascii="Times New Roman" w:hAnsi="Times New Roman"/>
          <w:sz w:val="22"/>
          <w:szCs w:val="22"/>
          <w:lang w:val="pl-PL"/>
        </w:rPr>
      </w:pPr>
    </w:p>
    <w:p w14:paraId="412AD3EF"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Te działania niepożądane należy interpretować w kontekście zabiegu chirurgicznego i internistycznym. Profil działań niepożądanych zgłoszonych w programie ACS jest zgodny z działaniami niepożądanymi zidentyfikowanymi w profilaktyce VTE.</w:t>
      </w:r>
    </w:p>
    <w:p w14:paraId="23114A8C"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p>
    <w:p w14:paraId="6965A4B7"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Działania niepożądane </w:t>
      </w:r>
      <w:r w:rsidRPr="004910D1">
        <w:rPr>
          <w:rFonts w:ascii="Times New Roman" w:hAnsi="Times New Roman"/>
          <w:sz w:val="22"/>
          <w:szCs w:val="22"/>
        </w:rPr>
        <w:t>wymienion</w:t>
      </w:r>
      <w:r>
        <w:rPr>
          <w:rFonts w:ascii="Times New Roman" w:hAnsi="Times New Roman"/>
          <w:sz w:val="22"/>
          <w:szCs w:val="22"/>
        </w:rPr>
        <w:t>o</w:t>
      </w:r>
      <w:r w:rsidRPr="004910D1">
        <w:rPr>
          <w:rFonts w:ascii="Times New Roman" w:hAnsi="Times New Roman"/>
          <w:sz w:val="22"/>
          <w:szCs w:val="22"/>
        </w:rPr>
        <w:t xml:space="preserve"> poniżej według klasyfikacji układów i narządów </w:t>
      </w:r>
      <w:r>
        <w:rPr>
          <w:rFonts w:ascii="Times New Roman" w:hAnsi="Times New Roman"/>
          <w:sz w:val="22"/>
          <w:szCs w:val="22"/>
        </w:rPr>
        <w:t>oraz</w:t>
      </w:r>
      <w:r w:rsidRPr="004910D1">
        <w:rPr>
          <w:rFonts w:ascii="Times New Roman" w:hAnsi="Times New Roman"/>
          <w:sz w:val="22"/>
          <w:szCs w:val="22"/>
        </w:rPr>
        <w:t> częstości występowania</w:t>
      </w:r>
      <w:r w:rsidRPr="004910D1">
        <w:rPr>
          <w:rFonts w:ascii="Times New Roman" w:hAnsi="Times New Roman"/>
          <w:sz w:val="22"/>
        </w:rPr>
        <w:t xml:space="preserve">. Częstości występowania zdefiniowano następująco: </w:t>
      </w:r>
      <w:r w:rsidRPr="004910D1">
        <w:rPr>
          <w:rFonts w:ascii="Times New Roman" w:hAnsi="Times New Roman"/>
          <w:sz w:val="22"/>
          <w:szCs w:val="22"/>
        </w:rPr>
        <w:t>bardzo często (</w:t>
      </w:r>
      <w:r w:rsidRPr="004910D1">
        <w:rPr>
          <w:rFonts w:ascii="Times New Roman" w:hAnsi="Times New Roman"/>
          <w:sz w:val="22"/>
          <w:szCs w:val="22"/>
          <w:lang w:val="en-GB"/>
        </w:rPr>
        <w:sym w:font="Symbol" w:char="F0B3"/>
      </w:r>
      <w:r w:rsidRPr="004910D1">
        <w:rPr>
          <w:rFonts w:ascii="Times New Roman" w:hAnsi="Times New Roman"/>
          <w:sz w:val="22"/>
          <w:szCs w:val="22"/>
        </w:rPr>
        <w:t> 1/10), często (</w:t>
      </w:r>
      <w:r w:rsidRPr="004910D1">
        <w:rPr>
          <w:rFonts w:ascii="Times New Roman" w:hAnsi="Times New Roman"/>
          <w:sz w:val="22"/>
          <w:szCs w:val="22"/>
        </w:rPr>
        <w:sym w:font="Symbol" w:char="F0B3"/>
      </w:r>
      <w:r w:rsidRPr="004910D1">
        <w:rPr>
          <w:rFonts w:ascii="Times New Roman" w:hAnsi="Times New Roman"/>
          <w:sz w:val="22"/>
          <w:szCs w:val="22"/>
        </w:rPr>
        <w:t>1/100 do &lt;1/10), niezbyt często (</w:t>
      </w:r>
      <w:r w:rsidRPr="004910D1">
        <w:rPr>
          <w:rFonts w:ascii="Times New Roman" w:hAnsi="Times New Roman"/>
          <w:sz w:val="22"/>
          <w:szCs w:val="22"/>
        </w:rPr>
        <w:sym w:font="Symbol" w:char="F0B3"/>
      </w:r>
      <w:r w:rsidRPr="004910D1">
        <w:rPr>
          <w:rFonts w:ascii="Times New Roman" w:hAnsi="Times New Roman"/>
          <w:sz w:val="22"/>
          <w:szCs w:val="22"/>
        </w:rPr>
        <w:t>1/1 000 do &lt;1/100), rzadko (</w:t>
      </w:r>
      <w:r w:rsidRPr="004910D1">
        <w:rPr>
          <w:rFonts w:ascii="Times New Roman" w:hAnsi="Times New Roman"/>
          <w:sz w:val="22"/>
          <w:szCs w:val="22"/>
        </w:rPr>
        <w:sym w:font="Symbol" w:char="F0B3"/>
      </w:r>
      <w:r w:rsidRPr="004910D1">
        <w:rPr>
          <w:rFonts w:ascii="Times New Roman" w:hAnsi="Times New Roman"/>
          <w:sz w:val="22"/>
          <w:szCs w:val="22"/>
        </w:rPr>
        <w:t>1/10 000 do &lt;1/1 000), bardzo rzadko (&lt;1/10 000).</w:t>
      </w:r>
    </w:p>
    <w:p w14:paraId="7B6CE1BC" w14:textId="77777777" w:rsidR="00F11782" w:rsidRPr="004910D1" w:rsidRDefault="00F11782" w:rsidP="00C60269">
      <w:pPr>
        <w:pStyle w:val="BodyText"/>
        <w:tabs>
          <w:tab w:val="left" w:pos="567"/>
        </w:tabs>
        <w:rPr>
          <w:rFonts w:ascii="Times New Roman" w:hAnsi="Times New Roman"/>
          <w:sz w:val="22"/>
        </w:rPr>
      </w:pPr>
    </w:p>
    <w:tbl>
      <w:tblPr>
        <w:tblW w:w="0" w:type="auto"/>
        <w:jc w:val="center"/>
        <w:tblCellMar>
          <w:left w:w="70" w:type="dxa"/>
          <w:right w:w="70" w:type="dxa"/>
        </w:tblCellMar>
        <w:tblLook w:val="04A0" w:firstRow="1" w:lastRow="0" w:firstColumn="1" w:lastColumn="0" w:noHBand="0" w:noVBand="1"/>
      </w:tblPr>
      <w:tblGrid>
        <w:gridCol w:w="1984"/>
        <w:gridCol w:w="2528"/>
        <w:gridCol w:w="2030"/>
        <w:gridCol w:w="2518"/>
      </w:tblGrid>
      <w:tr w:rsidR="00F11782" w:rsidRPr="004910D1" w14:paraId="2138E023" w14:textId="77777777" w:rsidTr="00C60269">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hideMark/>
          </w:tcPr>
          <w:p w14:paraId="1B1CE0A9" w14:textId="77777777" w:rsidR="00F11782" w:rsidRPr="004910D1" w:rsidRDefault="00F11782" w:rsidP="00C60269">
            <w:pPr>
              <w:keepNext/>
              <w:rPr>
                <w:b/>
                <w:sz w:val="22"/>
                <w:szCs w:val="22"/>
              </w:rPr>
            </w:pPr>
            <w:r w:rsidRPr="004910D1">
              <w:rPr>
                <w:b/>
                <w:sz w:val="22"/>
                <w:szCs w:val="22"/>
              </w:rPr>
              <w:t>Klasyfikacja układów i narządów MedDRA</w:t>
            </w:r>
          </w:p>
        </w:tc>
        <w:tc>
          <w:tcPr>
            <w:tcW w:w="0" w:type="auto"/>
            <w:tcBorders>
              <w:top w:val="single" w:sz="4" w:space="0" w:color="auto"/>
              <w:left w:val="single" w:sz="4" w:space="0" w:color="auto"/>
              <w:bottom w:val="single" w:sz="4" w:space="0" w:color="auto"/>
              <w:right w:val="single" w:sz="4" w:space="0" w:color="auto"/>
            </w:tcBorders>
            <w:hideMark/>
          </w:tcPr>
          <w:p w14:paraId="3DE37482"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często</w:t>
            </w:r>
            <w:proofErr w:type="spellEnd"/>
            <w:r w:rsidRPr="004910D1">
              <w:rPr>
                <w:rFonts w:ascii="Times New Roman" w:hAnsi="Times New Roman"/>
                <w:b/>
                <w:kern w:val="2"/>
                <w:sz w:val="22"/>
                <w:szCs w:val="22"/>
                <w:lang w:val="en-GB"/>
              </w:rPr>
              <w:t xml:space="preserve"> </w:t>
            </w:r>
          </w:p>
          <w:p w14:paraId="59F97325" w14:textId="77777777" w:rsidR="00F11782" w:rsidRPr="004910D1" w:rsidRDefault="00F11782" w:rsidP="00C60269">
            <w:pPr>
              <w:pStyle w:val="Corpsdetextemarge"/>
              <w:keepLines/>
              <w:tabs>
                <w:tab w:val="left" w:pos="567"/>
                <w:tab w:val="left" w:pos="2552"/>
              </w:tabs>
              <w:jc w:val="left"/>
              <w:rPr>
                <w:rFonts w:ascii="Times New Roman" w:hAnsi="Times New Roman"/>
                <w:kern w:val="2"/>
                <w:sz w:val="22"/>
                <w:szCs w:val="22"/>
                <w:lang w:val="de-DE"/>
              </w:rPr>
            </w:pPr>
            <w:r w:rsidRPr="004910D1">
              <w:rPr>
                <w:rFonts w:ascii="Times New Roman" w:hAnsi="Times New Roman"/>
                <w:b/>
                <w:kern w:val="2"/>
                <w:sz w:val="22"/>
                <w:szCs w:val="22"/>
                <w:lang w:val="en-GB"/>
              </w:rPr>
              <w:t>(≥1/100, &lt;1/10)</w:t>
            </w:r>
          </w:p>
        </w:tc>
        <w:tc>
          <w:tcPr>
            <w:tcW w:w="0" w:type="auto"/>
            <w:tcBorders>
              <w:top w:val="single" w:sz="4" w:space="0" w:color="auto"/>
              <w:left w:val="single" w:sz="4" w:space="0" w:color="auto"/>
              <w:bottom w:val="single" w:sz="4" w:space="0" w:color="auto"/>
              <w:right w:val="single" w:sz="4" w:space="0" w:color="auto"/>
            </w:tcBorders>
            <w:hideMark/>
          </w:tcPr>
          <w:p w14:paraId="51C33D10"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niezbyt</w:t>
            </w:r>
            <w:proofErr w:type="spellEnd"/>
            <w:r w:rsidRPr="004910D1">
              <w:rPr>
                <w:rFonts w:ascii="Times New Roman" w:hAnsi="Times New Roman"/>
                <w:b/>
                <w:kern w:val="2"/>
                <w:sz w:val="22"/>
                <w:szCs w:val="22"/>
                <w:lang w:val="en-GB"/>
              </w:rPr>
              <w:t xml:space="preserve"> </w:t>
            </w:r>
            <w:proofErr w:type="spellStart"/>
            <w:r w:rsidRPr="004910D1">
              <w:rPr>
                <w:rFonts w:ascii="Times New Roman" w:hAnsi="Times New Roman"/>
                <w:b/>
                <w:kern w:val="2"/>
                <w:sz w:val="22"/>
                <w:szCs w:val="22"/>
                <w:lang w:val="en-GB"/>
              </w:rPr>
              <w:t>często</w:t>
            </w:r>
            <w:proofErr w:type="spellEnd"/>
            <w:r w:rsidRPr="004910D1">
              <w:rPr>
                <w:rFonts w:ascii="Times New Roman" w:hAnsi="Times New Roman"/>
                <w:b/>
                <w:kern w:val="2"/>
                <w:sz w:val="22"/>
                <w:szCs w:val="22"/>
                <w:lang w:val="en-GB"/>
              </w:rPr>
              <w:t xml:space="preserve"> </w:t>
            </w:r>
          </w:p>
          <w:p w14:paraId="4A0A7ADC"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r w:rsidRPr="004910D1">
              <w:rPr>
                <w:rFonts w:ascii="Times New Roman" w:hAnsi="Times New Roman"/>
                <w:b/>
                <w:kern w:val="2"/>
                <w:sz w:val="22"/>
                <w:szCs w:val="22"/>
                <w:lang w:val="en-GB"/>
              </w:rPr>
              <w:t xml:space="preserve">(≥1/1 000, &lt;1/100) </w:t>
            </w:r>
          </w:p>
        </w:tc>
        <w:tc>
          <w:tcPr>
            <w:tcW w:w="0" w:type="auto"/>
            <w:tcBorders>
              <w:top w:val="single" w:sz="4" w:space="0" w:color="auto"/>
              <w:left w:val="single" w:sz="4" w:space="0" w:color="auto"/>
              <w:bottom w:val="single" w:sz="4" w:space="0" w:color="auto"/>
              <w:right w:val="single" w:sz="4" w:space="0" w:color="auto"/>
            </w:tcBorders>
            <w:hideMark/>
          </w:tcPr>
          <w:p w14:paraId="0F1820EB"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rzadko</w:t>
            </w:r>
            <w:proofErr w:type="spellEnd"/>
            <w:r w:rsidRPr="004910D1">
              <w:rPr>
                <w:rFonts w:ascii="Times New Roman" w:hAnsi="Times New Roman"/>
                <w:b/>
                <w:kern w:val="2"/>
                <w:sz w:val="22"/>
                <w:szCs w:val="22"/>
                <w:lang w:val="en-GB"/>
              </w:rPr>
              <w:t xml:space="preserve"> </w:t>
            </w:r>
          </w:p>
          <w:p w14:paraId="2BB3866D"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r w:rsidRPr="004910D1">
              <w:rPr>
                <w:rFonts w:ascii="Times New Roman" w:hAnsi="Times New Roman"/>
                <w:b/>
                <w:kern w:val="2"/>
                <w:sz w:val="22"/>
                <w:szCs w:val="22"/>
                <w:lang w:val="en-GB"/>
              </w:rPr>
              <w:t>(≥1/10 000, &lt;1/1 000)</w:t>
            </w:r>
          </w:p>
        </w:tc>
      </w:tr>
      <w:tr w:rsidR="00F11782" w:rsidRPr="004910D1" w14:paraId="02209E54"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DFB5EB5" w14:textId="77777777" w:rsidR="00F11782" w:rsidRPr="004910D1" w:rsidRDefault="00F11782" w:rsidP="00C60269">
            <w:pPr>
              <w:keepLines/>
              <w:rPr>
                <w:i/>
                <w:kern w:val="2"/>
                <w:sz w:val="22"/>
                <w:szCs w:val="22"/>
                <w:lang w:val="en-GB"/>
              </w:rPr>
            </w:pPr>
            <w:r w:rsidRPr="007F7B51">
              <w:rPr>
                <w:i/>
                <w:sz w:val="22"/>
                <w:szCs w:val="22"/>
              </w:rPr>
              <w:t>Zakażenia i zarażenia pasożytnicze</w:t>
            </w:r>
          </w:p>
        </w:tc>
        <w:tc>
          <w:tcPr>
            <w:tcW w:w="0" w:type="auto"/>
            <w:tcBorders>
              <w:top w:val="single" w:sz="4" w:space="0" w:color="auto"/>
              <w:left w:val="single" w:sz="4" w:space="0" w:color="auto"/>
              <w:bottom w:val="single" w:sz="4" w:space="0" w:color="auto"/>
              <w:right w:val="single" w:sz="4" w:space="0" w:color="auto"/>
            </w:tcBorders>
          </w:tcPr>
          <w:p w14:paraId="4F6CFDE0"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23545617" w14:textId="77777777" w:rsidR="00F11782" w:rsidRPr="004910D1" w:rsidRDefault="00F11782" w:rsidP="00C60269">
            <w:pPr>
              <w:pStyle w:val="Corpsdetextemarge"/>
              <w:keepLines/>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hideMark/>
          </w:tcPr>
          <w:p w14:paraId="7577706B" w14:textId="77777777" w:rsidR="00F11782" w:rsidRPr="004910D1" w:rsidRDefault="00F11782" w:rsidP="00C60269">
            <w:pPr>
              <w:pStyle w:val="Corpsdetextemarge"/>
              <w:keepLines/>
              <w:tabs>
                <w:tab w:val="left" w:pos="567"/>
              </w:tabs>
              <w:jc w:val="left"/>
              <w:rPr>
                <w:rFonts w:ascii="Times New Roman" w:hAnsi="Times New Roman"/>
                <w:i/>
                <w:kern w:val="2"/>
                <w:sz w:val="22"/>
                <w:szCs w:val="22"/>
                <w:lang w:val="en-GB"/>
              </w:rPr>
            </w:pPr>
            <w:proofErr w:type="spellStart"/>
            <w:r w:rsidRPr="004910D1">
              <w:rPr>
                <w:rFonts w:ascii="Times New Roman" w:hAnsi="Times New Roman"/>
                <w:sz w:val="22"/>
                <w:szCs w:val="22"/>
              </w:rPr>
              <w:t>zakażenie</w:t>
            </w:r>
            <w:proofErr w:type="spellEnd"/>
            <w:r w:rsidRPr="004910D1">
              <w:rPr>
                <w:rFonts w:ascii="Times New Roman" w:hAnsi="Times New Roman"/>
                <w:sz w:val="22"/>
                <w:szCs w:val="22"/>
              </w:rPr>
              <w:t xml:space="preserve"> </w:t>
            </w:r>
            <w:proofErr w:type="spellStart"/>
            <w:r w:rsidRPr="004910D1">
              <w:rPr>
                <w:rFonts w:ascii="Times New Roman" w:hAnsi="Times New Roman"/>
                <w:sz w:val="22"/>
                <w:szCs w:val="22"/>
              </w:rPr>
              <w:t>rany</w:t>
            </w:r>
            <w:proofErr w:type="spellEnd"/>
            <w:r w:rsidRPr="004910D1">
              <w:rPr>
                <w:rFonts w:ascii="Times New Roman" w:hAnsi="Times New Roman"/>
                <w:sz w:val="22"/>
                <w:szCs w:val="22"/>
              </w:rPr>
              <w:t xml:space="preserve"> </w:t>
            </w:r>
            <w:proofErr w:type="spellStart"/>
            <w:r w:rsidRPr="004910D1">
              <w:rPr>
                <w:rFonts w:ascii="Times New Roman" w:hAnsi="Times New Roman"/>
                <w:sz w:val="22"/>
                <w:szCs w:val="22"/>
              </w:rPr>
              <w:t>pooperacyjnej</w:t>
            </w:r>
            <w:proofErr w:type="spellEnd"/>
          </w:p>
        </w:tc>
      </w:tr>
      <w:tr w:rsidR="00F11782" w:rsidRPr="004910D1" w14:paraId="50929D2B"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866ADE5" w14:textId="77777777" w:rsidR="00F11782" w:rsidRPr="004910D1" w:rsidRDefault="00F11782" w:rsidP="00C60269">
            <w:pPr>
              <w:rPr>
                <w:i/>
                <w:kern w:val="2"/>
                <w:sz w:val="22"/>
                <w:szCs w:val="22"/>
              </w:rPr>
            </w:pPr>
            <w:r w:rsidRPr="007F7B51">
              <w:rPr>
                <w:i/>
                <w:sz w:val="22"/>
                <w:szCs w:val="22"/>
              </w:rPr>
              <w:t>Zaburzenia krwi i układu chłonnego</w:t>
            </w:r>
          </w:p>
        </w:tc>
        <w:tc>
          <w:tcPr>
            <w:tcW w:w="0" w:type="auto"/>
            <w:tcBorders>
              <w:top w:val="single" w:sz="4" w:space="0" w:color="auto"/>
              <w:left w:val="single" w:sz="4" w:space="0" w:color="auto"/>
              <w:bottom w:val="single" w:sz="4" w:space="0" w:color="auto"/>
              <w:right w:val="single" w:sz="4" w:space="0" w:color="auto"/>
            </w:tcBorders>
            <w:hideMark/>
          </w:tcPr>
          <w:p w14:paraId="5629F891"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 xml:space="preserve">niedokrwistość, krwotok pooperacyjny, krwawienie </w:t>
            </w:r>
            <w:r>
              <w:rPr>
                <w:rFonts w:ascii="Times New Roman" w:hAnsi="Times New Roman"/>
                <w:kern w:val="2"/>
                <w:sz w:val="22"/>
                <w:szCs w:val="22"/>
                <w:lang w:val="pl-PL"/>
              </w:rPr>
              <w:t xml:space="preserve">z </w:t>
            </w:r>
            <w:r w:rsidRPr="004910D1">
              <w:rPr>
                <w:rFonts w:ascii="Times New Roman" w:hAnsi="Times New Roman"/>
                <w:kern w:val="2"/>
                <w:sz w:val="22"/>
                <w:szCs w:val="22"/>
                <w:lang w:val="pl-PL"/>
              </w:rPr>
              <w:t>macic</w:t>
            </w:r>
            <w:r>
              <w:rPr>
                <w:rFonts w:ascii="Times New Roman" w:hAnsi="Times New Roman"/>
                <w:kern w:val="2"/>
                <w:sz w:val="22"/>
                <w:szCs w:val="22"/>
                <w:lang w:val="pl-PL"/>
              </w:rPr>
              <w:t xml:space="preserve">y i </w:t>
            </w:r>
            <w:r w:rsidRPr="004910D1">
              <w:rPr>
                <w:rFonts w:ascii="Times New Roman" w:hAnsi="Times New Roman"/>
                <w:kern w:val="2"/>
                <w:sz w:val="22"/>
                <w:szCs w:val="22"/>
                <w:lang w:val="pl-PL"/>
              </w:rPr>
              <w:t>pochw</w:t>
            </w:r>
            <w:r>
              <w:rPr>
                <w:rFonts w:ascii="Times New Roman" w:hAnsi="Times New Roman"/>
                <w:kern w:val="2"/>
                <w:sz w:val="22"/>
                <w:szCs w:val="22"/>
                <w:lang w:val="pl-PL"/>
              </w:rPr>
              <w:t>y</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xml:space="preserve">, krwioplucie, krwiomocz, krwiak, krwawienie z dziąseł, plamica, krwawienie z nosa, krwawienie </w:t>
            </w:r>
            <w:r>
              <w:rPr>
                <w:rFonts w:ascii="Times New Roman" w:hAnsi="Times New Roman"/>
                <w:kern w:val="2"/>
                <w:sz w:val="22"/>
                <w:szCs w:val="22"/>
                <w:lang w:val="pl-PL"/>
              </w:rPr>
              <w:t>z przewodu pokarmowego</w:t>
            </w:r>
            <w:r w:rsidRPr="004910D1">
              <w:rPr>
                <w:rFonts w:ascii="Times New Roman" w:hAnsi="Times New Roman"/>
                <w:kern w:val="2"/>
                <w:sz w:val="22"/>
                <w:szCs w:val="22"/>
                <w:lang w:val="pl-PL"/>
              </w:rPr>
              <w:t xml:space="preserve">, krwawienie </w:t>
            </w:r>
            <w:r>
              <w:rPr>
                <w:rFonts w:ascii="Times New Roman" w:hAnsi="Times New Roman"/>
                <w:kern w:val="2"/>
                <w:sz w:val="22"/>
                <w:szCs w:val="22"/>
                <w:lang w:val="pl-PL"/>
              </w:rPr>
              <w:t>do</w:t>
            </w:r>
            <w:r w:rsidRPr="004910D1">
              <w:rPr>
                <w:rFonts w:ascii="Times New Roman" w:hAnsi="Times New Roman"/>
                <w:kern w:val="2"/>
                <w:sz w:val="22"/>
                <w:szCs w:val="22"/>
                <w:lang w:val="pl-PL"/>
              </w:rPr>
              <w:t xml:space="preserve"> przestrzeni stawowej</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xml:space="preserve">, krwawienie </w:t>
            </w:r>
            <w:r>
              <w:rPr>
                <w:rFonts w:ascii="Times New Roman" w:hAnsi="Times New Roman"/>
                <w:kern w:val="2"/>
                <w:sz w:val="22"/>
                <w:szCs w:val="22"/>
                <w:lang w:val="pl-PL"/>
              </w:rPr>
              <w:t>do</w:t>
            </w:r>
            <w:r w:rsidRPr="004910D1">
              <w:rPr>
                <w:rFonts w:ascii="Times New Roman" w:hAnsi="Times New Roman"/>
                <w:kern w:val="2"/>
                <w:sz w:val="22"/>
                <w:szCs w:val="22"/>
                <w:lang w:val="pl-PL"/>
              </w:rPr>
              <w:t xml:space="preserve"> oczu</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siniaki</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2331C35F"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trombocytopenia, nadpłytkowość,</w:t>
            </w:r>
            <w:r>
              <w:rPr>
                <w:rFonts w:ascii="Times New Roman" w:hAnsi="Times New Roman"/>
                <w:kern w:val="2"/>
                <w:sz w:val="22"/>
                <w:szCs w:val="22"/>
                <w:lang w:val="pl-PL"/>
              </w:rPr>
              <w:t xml:space="preserve"> </w:t>
            </w:r>
            <w:r w:rsidRPr="004910D1">
              <w:rPr>
                <w:rFonts w:ascii="Times New Roman" w:hAnsi="Times New Roman"/>
                <w:kern w:val="2"/>
                <w:sz w:val="22"/>
                <w:szCs w:val="22"/>
                <w:lang w:val="pl-PL"/>
              </w:rPr>
              <w:t xml:space="preserve">nieprawidłowości </w:t>
            </w:r>
            <w:r>
              <w:rPr>
                <w:rFonts w:ascii="Times New Roman" w:hAnsi="Times New Roman"/>
                <w:kern w:val="2"/>
                <w:sz w:val="22"/>
                <w:szCs w:val="22"/>
                <w:lang w:val="pl-PL"/>
              </w:rPr>
              <w:t xml:space="preserve">dotyczące </w:t>
            </w:r>
            <w:r w:rsidRPr="004910D1">
              <w:rPr>
                <w:rFonts w:ascii="Times New Roman" w:hAnsi="Times New Roman"/>
                <w:kern w:val="2"/>
                <w:sz w:val="22"/>
                <w:szCs w:val="22"/>
                <w:lang w:val="pl-PL"/>
              </w:rPr>
              <w:t>płytek krwi, zaburzenia krzepnięcia</w:t>
            </w:r>
          </w:p>
        </w:tc>
        <w:tc>
          <w:tcPr>
            <w:tcW w:w="0" w:type="auto"/>
            <w:tcBorders>
              <w:top w:val="single" w:sz="4" w:space="0" w:color="auto"/>
              <w:left w:val="single" w:sz="4" w:space="0" w:color="auto"/>
              <w:bottom w:val="single" w:sz="4" w:space="0" w:color="auto"/>
              <w:right w:val="single" w:sz="4" w:space="0" w:color="auto"/>
            </w:tcBorders>
          </w:tcPr>
          <w:p w14:paraId="4720CE2E"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krwawienie zaotrzewnowe</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krwawienie wątrobowe, wewnątrzczaszkowe/ śródmózgowe</w:t>
            </w:r>
            <w:r w:rsidRPr="004910D1">
              <w:rPr>
                <w:rFonts w:ascii="Times New Roman" w:hAnsi="Times New Roman"/>
                <w:kern w:val="2"/>
                <w:sz w:val="22"/>
                <w:szCs w:val="22"/>
                <w:vertAlign w:val="superscript"/>
                <w:lang w:val="pl-PL"/>
              </w:rPr>
              <w:t>*</w:t>
            </w:r>
          </w:p>
        </w:tc>
      </w:tr>
      <w:tr w:rsidR="00F11782" w:rsidRPr="004910D1" w14:paraId="64EFF5B9"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23A44806" w14:textId="77777777" w:rsidR="00F11782" w:rsidRPr="007F7B51" w:rsidRDefault="00F11782" w:rsidP="00C60269">
            <w:pPr>
              <w:numPr>
                <w:ilvl w:val="12"/>
                <w:numId w:val="0"/>
              </w:numPr>
              <w:tabs>
                <w:tab w:val="left" w:pos="567"/>
              </w:tabs>
              <w:rPr>
                <w:i/>
                <w:sz w:val="22"/>
                <w:szCs w:val="22"/>
              </w:rPr>
            </w:pPr>
            <w:r w:rsidRPr="007F7B51">
              <w:rPr>
                <w:i/>
                <w:sz w:val="22"/>
                <w:szCs w:val="22"/>
              </w:rPr>
              <w:t>Zaburzenia układu immunologicznego</w:t>
            </w:r>
          </w:p>
        </w:tc>
        <w:tc>
          <w:tcPr>
            <w:tcW w:w="0" w:type="auto"/>
            <w:tcBorders>
              <w:top w:val="single" w:sz="4" w:space="0" w:color="auto"/>
              <w:left w:val="single" w:sz="4" w:space="0" w:color="auto"/>
              <w:bottom w:val="single" w:sz="4" w:space="0" w:color="auto"/>
              <w:right w:val="single" w:sz="4" w:space="0" w:color="auto"/>
            </w:tcBorders>
          </w:tcPr>
          <w:p w14:paraId="706BDA01"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749751AB"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6C251051"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sz w:val="22"/>
                <w:szCs w:val="22"/>
                <w:lang w:val="pl-PL"/>
              </w:rPr>
              <w:t xml:space="preserve">reakcja alergiczna (w tym bardzo rzadkie </w:t>
            </w:r>
            <w:r>
              <w:rPr>
                <w:rFonts w:ascii="Times New Roman" w:hAnsi="Times New Roman"/>
                <w:sz w:val="22"/>
                <w:szCs w:val="22"/>
                <w:lang w:val="pl-PL"/>
              </w:rPr>
              <w:t>przypadki</w:t>
            </w:r>
            <w:r w:rsidRPr="004910D1">
              <w:rPr>
                <w:rFonts w:ascii="Times New Roman" w:hAnsi="Times New Roman"/>
                <w:sz w:val="22"/>
                <w:szCs w:val="22"/>
                <w:lang w:val="pl-PL"/>
              </w:rPr>
              <w:t xml:space="preserve"> obrzęku naczynioruchowego, reakcji anafilaktoidalnych /anafilaktycznych)</w:t>
            </w:r>
          </w:p>
        </w:tc>
      </w:tr>
      <w:tr w:rsidR="00F11782" w:rsidRPr="004910D1" w14:paraId="70A8E5CD"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4B2B59D" w14:textId="77777777" w:rsidR="00F11782" w:rsidRPr="007F7B51" w:rsidRDefault="00F11782" w:rsidP="00C60269">
            <w:pPr>
              <w:numPr>
                <w:ilvl w:val="12"/>
                <w:numId w:val="0"/>
              </w:numPr>
              <w:tabs>
                <w:tab w:val="left" w:pos="567"/>
              </w:tabs>
              <w:rPr>
                <w:i/>
                <w:sz w:val="22"/>
                <w:szCs w:val="22"/>
              </w:rPr>
            </w:pPr>
            <w:r w:rsidRPr="007F7B51">
              <w:rPr>
                <w:i/>
                <w:sz w:val="22"/>
                <w:szCs w:val="22"/>
              </w:rPr>
              <w:t>Zaburzenia metabolizmu i odżywiania</w:t>
            </w:r>
          </w:p>
        </w:tc>
        <w:tc>
          <w:tcPr>
            <w:tcW w:w="0" w:type="auto"/>
            <w:tcBorders>
              <w:top w:val="single" w:sz="4" w:space="0" w:color="auto"/>
              <w:left w:val="single" w:sz="4" w:space="0" w:color="auto"/>
              <w:bottom w:val="single" w:sz="4" w:space="0" w:color="auto"/>
              <w:right w:val="single" w:sz="4" w:space="0" w:color="auto"/>
            </w:tcBorders>
          </w:tcPr>
          <w:p w14:paraId="36EE2818"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6984F550"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2CC3DAAD"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 xml:space="preserve">hipokaliemia, zwiększenie </w:t>
            </w:r>
            <w:r>
              <w:rPr>
                <w:rFonts w:ascii="Times New Roman" w:hAnsi="Times New Roman"/>
                <w:kern w:val="2"/>
                <w:sz w:val="22"/>
                <w:szCs w:val="22"/>
                <w:lang w:val="pl-PL"/>
              </w:rPr>
              <w:t>stężenia</w:t>
            </w:r>
            <w:r w:rsidRPr="004910D1">
              <w:rPr>
                <w:rFonts w:ascii="Times New Roman" w:hAnsi="Times New Roman"/>
                <w:kern w:val="2"/>
                <w:sz w:val="22"/>
                <w:szCs w:val="22"/>
                <w:lang w:val="pl-PL"/>
              </w:rPr>
              <w:t xml:space="preserve"> azotu pozabiałkowego (Npn)</w:t>
            </w:r>
            <w:r w:rsidRPr="004910D1">
              <w:rPr>
                <w:rFonts w:ascii="Times New Roman" w:hAnsi="Times New Roman"/>
                <w:kern w:val="2"/>
                <w:sz w:val="22"/>
                <w:szCs w:val="22"/>
                <w:vertAlign w:val="superscript"/>
                <w:lang w:val="pl-PL"/>
              </w:rPr>
              <w:t>1*</w:t>
            </w:r>
          </w:p>
        </w:tc>
      </w:tr>
      <w:tr w:rsidR="00F11782" w:rsidRPr="004910D1" w14:paraId="39FFF3AB"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1A84EA34" w14:textId="77777777" w:rsidR="00F11782" w:rsidRPr="007F7B51" w:rsidRDefault="00F11782" w:rsidP="00C60269">
            <w:pPr>
              <w:numPr>
                <w:ilvl w:val="12"/>
                <w:numId w:val="0"/>
              </w:numPr>
              <w:tabs>
                <w:tab w:val="left" w:pos="567"/>
              </w:tabs>
              <w:rPr>
                <w:i/>
                <w:sz w:val="22"/>
                <w:szCs w:val="22"/>
              </w:rPr>
            </w:pPr>
            <w:r w:rsidRPr="007F7B51">
              <w:rPr>
                <w:i/>
                <w:sz w:val="22"/>
                <w:szCs w:val="22"/>
              </w:rPr>
              <w:t>Zaburzenia układu nerwowego</w:t>
            </w:r>
          </w:p>
        </w:tc>
        <w:tc>
          <w:tcPr>
            <w:tcW w:w="0" w:type="auto"/>
            <w:tcBorders>
              <w:top w:val="single" w:sz="4" w:space="0" w:color="auto"/>
              <w:left w:val="single" w:sz="4" w:space="0" w:color="auto"/>
              <w:bottom w:val="single" w:sz="4" w:space="0" w:color="auto"/>
              <w:right w:val="single" w:sz="4" w:space="0" w:color="auto"/>
            </w:tcBorders>
          </w:tcPr>
          <w:p w14:paraId="781982C3"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05BA63B0"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rPr>
            </w:pPr>
            <w:proofErr w:type="spellStart"/>
            <w:r w:rsidRPr="004910D1">
              <w:rPr>
                <w:rFonts w:ascii="Times New Roman" w:hAnsi="Times New Roman"/>
                <w:kern w:val="2"/>
                <w:sz w:val="22"/>
                <w:szCs w:val="22"/>
                <w:lang w:val="en-GB"/>
              </w:rPr>
              <w:t>ból</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głowy</w:t>
            </w:r>
            <w:proofErr w:type="spellEnd"/>
          </w:p>
        </w:tc>
        <w:tc>
          <w:tcPr>
            <w:tcW w:w="0" w:type="auto"/>
            <w:tcBorders>
              <w:top w:val="single" w:sz="4" w:space="0" w:color="auto"/>
              <w:left w:val="single" w:sz="4" w:space="0" w:color="auto"/>
              <w:bottom w:val="single" w:sz="4" w:space="0" w:color="auto"/>
              <w:right w:val="single" w:sz="4" w:space="0" w:color="auto"/>
            </w:tcBorders>
          </w:tcPr>
          <w:p w14:paraId="5A8EF954"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lęk, dezorientacja, zawroty głowy, senność</w:t>
            </w:r>
          </w:p>
        </w:tc>
      </w:tr>
      <w:tr w:rsidR="00F11782" w:rsidRPr="004910D1" w14:paraId="7EDAE940"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2B33AD08" w14:textId="77777777" w:rsidR="00F11782" w:rsidRPr="007F7B51" w:rsidRDefault="00F11782" w:rsidP="00C60269">
            <w:pPr>
              <w:numPr>
                <w:ilvl w:val="12"/>
                <w:numId w:val="0"/>
              </w:numPr>
              <w:tabs>
                <w:tab w:val="left" w:pos="567"/>
              </w:tabs>
              <w:rPr>
                <w:i/>
                <w:sz w:val="22"/>
                <w:szCs w:val="22"/>
              </w:rPr>
            </w:pPr>
            <w:r w:rsidRPr="007F7B51">
              <w:rPr>
                <w:i/>
                <w:sz w:val="22"/>
                <w:szCs w:val="22"/>
              </w:rPr>
              <w:lastRenderedPageBreak/>
              <w:t>Zaburzenia naczyniowe</w:t>
            </w:r>
          </w:p>
        </w:tc>
        <w:tc>
          <w:tcPr>
            <w:tcW w:w="0" w:type="auto"/>
            <w:tcBorders>
              <w:top w:val="single" w:sz="4" w:space="0" w:color="auto"/>
              <w:left w:val="single" w:sz="4" w:space="0" w:color="auto"/>
              <w:bottom w:val="single" w:sz="4" w:space="0" w:color="auto"/>
              <w:right w:val="single" w:sz="4" w:space="0" w:color="auto"/>
            </w:tcBorders>
          </w:tcPr>
          <w:p w14:paraId="7881D170"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274CA51C"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hideMark/>
          </w:tcPr>
          <w:p w14:paraId="4266DA8B"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Pr>
                <w:rFonts w:ascii="Times New Roman" w:hAnsi="Times New Roman"/>
                <w:kern w:val="2"/>
                <w:sz w:val="22"/>
                <w:szCs w:val="22"/>
                <w:lang w:val="en-GB"/>
              </w:rPr>
              <w:t>n</w:t>
            </w:r>
            <w:r w:rsidRPr="004910D1">
              <w:rPr>
                <w:rFonts w:ascii="Times New Roman" w:hAnsi="Times New Roman"/>
                <w:kern w:val="2"/>
                <w:sz w:val="22"/>
                <w:szCs w:val="22"/>
                <w:lang w:val="en-GB"/>
              </w:rPr>
              <w:t>iedociśnienie</w:t>
            </w:r>
            <w:proofErr w:type="spellEnd"/>
            <w:r>
              <w:rPr>
                <w:rFonts w:ascii="Times New Roman" w:hAnsi="Times New Roman"/>
                <w:kern w:val="2"/>
                <w:sz w:val="22"/>
                <w:szCs w:val="22"/>
                <w:lang w:val="en-GB"/>
              </w:rPr>
              <w:t xml:space="preserve"> </w:t>
            </w:r>
            <w:proofErr w:type="spellStart"/>
            <w:r>
              <w:rPr>
                <w:rFonts w:ascii="Times New Roman" w:hAnsi="Times New Roman"/>
                <w:kern w:val="2"/>
                <w:sz w:val="22"/>
                <w:szCs w:val="22"/>
                <w:lang w:val="en-GB"/>
              </w:rPr>
              <w:t>tętnicze</w:t>
            </w:r>
            <w:proofErr w:type="spellEnd"/>
          </w:p>
        </w:tc>
      </w:tr>
      <w:tr w:rsidR="00F11782" w:rsidRPr="004910D1" w14:paraId="060636B2"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F332587" w14:textId="77777777" w:rsidR="00F11782" w:rsidRPr="007F7B51" w:rsidRDefault="00F11782" w:rsidP="00C60269">
            <w:pPr>
              <w:numPr>
                <w:ilvl w:val="12"/>
                <w:numId w:val="0"/>
              </w:numPr>
              <w:tabs>
                <w:tab w:val="left" w:pos="567"/>
              </w:tabs>
              <w:rPr>
                <w:i/>
                <w:sz w:val="22"/>
                <w:szCs w:val="22"/>
              </w:rPr>
            </w:pPr>
            <w:r w:rsidRPr="007F7B51">
              <w:rPr>
                <w:i/>
                <w:sz w:val="22"/>
                <w:szCs w:val="22"/>
              </w:rPr>
              <w:t>Zaburzenia</w:t>
            </w:r>
            <w:r>
              <w:rPr>
                <w:i/>
                <w:sz w:val="22"/>
                <w:szCs w:val="22"/>
              </w:rPr>
              <w:t xml:space="preserve"> układu</w:t>
            </w:r>
            <w:r w:rsidRPr="007F7B51">
              <w:rPr>
                <w:i/>
                <w:sz w:val="22"/>
                <w:szCs w:val="22"/>
              </w:rPr>
              <w:t xml:space="preserve"> oddechowe</w:t>
            </w:r>
            <w:r>
              <w:rPr>
                <w:i/>
                <w:sz w:val="22"/>
                <w:szCs w:val="22"/>
              </w:rPr>
              <w:t>go</w:t>
            </w:r>
            <w:r w:rsidRPr="007F7B51">
              <w:rPr>
                <w:i/>
                <w:sz w:val="22"/>
                <w:szCs w:val="22"/>
              </w:rPr>
              <w:t>, klatki piersiowej i śródpiersia</w:t>
            </w:r>
          </w:p>
        </w:tc>
        <w:tc>
          <w:tcPr>
            <w:tcW w:w="0" w:type="auto"/>
            <w:tcBorders>
              <w:top w:val="single" w:sz="4" w:space="0" w:color="auto"/>
              <w:left w:val="single" w:sz="4" w:space="0" w:color="auto"/>
              <w:bottom w:val="single" w:sz="4" w:space="0" w:color="auto"/>
              <w:right w:val="single" w:sz="4" w:space="0" w:color="auto"/>
            </w:tcBorders>
          </w:tcPr>
          <w:p w14:paraId="58336776"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single" w:sz="4" w:space="0" w:color="auto"/>
              <w:right w:val="single" w:sz="4" w:space="0" w:color="auto"/>
            </w:tcBorders>
            <w:hideMark/>
          </w:tcPr>
          <w:p w14:paraId="4714F548"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duszność</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1295B7"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kaszel</w:t>
            </w:r>
            <w:proofErr w:type="spellEnd"/>
          </w:p>
        </w:tc>
      </w:tr>
      <w:tr w:rsidR="00F11782" w:rsidRPr="004910D1" w14:paraId="25A91583"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76CFA65" w14:textId="77777777" w:rsidR="00F11782" w:rsidRPr="007F7B51" w:rsidRDefault="00F11782" w:rsidP="00C60269">
            <w:pPr>
              <w:numPr>
                <w:ilvl w:val="12"/>
                <w:numId w:val="0"/>
              </w:numPr>
              <w:tabs>
                <w:tab w:val="left" w:pos="567"/>
              </w:tabs>
              <w:rPr>
                <w:i/>
                <w:sz w:val="22"/>
                <w:szCs w:val="22"/>
              </w:rPr>
            </w:pPr>
            <w:r w:rsidRPr="007F7B51">
              <w:rPr>
                <w:i/>
                <w:sz w:val="22"/>
                <w:szCs w:val="22"/>
              </w:rPr>
              <w:t>Zaburzenia żołądka i jelit</w:t>
            </w:r>
          </w:p>
        </w:tc>
        <w:tc>
          <w:tcPr>
            <w:tcW w:w="0" w:type="auto"/>
            <w:tcBorders>
              <w:top w:val="single" w:sz="4" w:space="0" w:color="auto"/>
              <w:left w:val="single" w:sz="4" w:space="0" w:color="auto"/>
              <w:bottom w:val="single" w:sz="4" w:space="0" w:color="auto"/>
              <w:right w:val="single" w:sz="4" w:space="0" w:color="auto"/>
            </w:tcBorders>
            <w:hideMark/>
          </w:tcPr>
          <w:p w14:paraId="6ACEC337"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r w:rsidRPr="004910D1">
              <w:rPr>
                <w:rFonts w:ascii="Times New Roman" w:hAnsi="Times New Roman"/>
                <w:kern w:val="2"/>
                <w:sz w:val="22"/>
                <w:szCs w:val="22"/>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1923FC9C"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nudności</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wymioty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49EA83E"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 xml:space="preserve">ból brzucha, </w:t>
            </w:r>
            <w:r w:rsidRPr="004910D1">
              <w:rPr>
                <w:rFonts w:ascii="Times New Roman" w:hAnsi="Times New Roman"/>
                <w:sz w:val="22"/>
                <w:szCs w:val="22"/>
                <w:lang w:val="pl-PL"/>
              </w:rPr>
              <w:t xml:space="preserve">niestrawność, zapalenie </w:t>
            </w:r>
            <w:r>
              <w:rPr>
                <w:rFonts w:ascii="Times New Roman" w:hAnsi="Times New Roman"/>
                <w:sz w:val="22"/>
                <w:szCs w:val="22"/>
                <w:lang w:val="pl-PL"/>
              </w:rPr>
              <w:t xml:space="preserve">błony śluzowej </w:t>
            </w:r>
            <w:r w:rsidRPr="004910D1">
              <w:rPr>
                <w:rFonts w:ascii="Times New Roman" w:hAnsi="Times New Roman"/>
                <w:sz w:val="22"/>
                <w:szCs w:val="22"/>
                <w:lang w:val="pl-PL"/>
              </w:rPr>
              <w:t>żołądka, zaparcie, biegunka</w:t>
            </w:r>
          </w:p>
        </w:tc>
      </w:tr>
      <w:tr w:rsidR="00F11782" w:rsidRPr="004910D1" w14:paraId="79EE9CA2" w14:textId="77777777" w:rsidTr="00C60269">
        <w:trPr>
          <w:cantSplit/>
          <w:trHeight w:val="20"/>
          <w:jc w:val="center"/>
        </w:trPr>
        <w:tc>
          <w:tcPr>
            <w:tcW w:w="0" w:type="auto"/>
            <w:tcBorders>
              <w:top w:val="single" w:sz="4" w:space="0" w:color="auto"/>
              <w:left w:val="single" w:sz="4" w:space="0" w:color="auto"/>
              <w:bottom w:val="nil"/>
              <w:right w:val="single" w:sz="4" w:space="0" w:color="auto"/>
            </w:tcBorders>
            <w:hideMark/>
          </w:tcPr>
          <w:p w14:paraId="62AB04E6" w14:textId="77777777" w:rsidR="00F11782" w:rsidRPr="007F7B51" w:rsidRDefault="00F11782" w:rsidP="00C60269">
            <w:pPr>
              <w:pStyle w:val="Corpsdetextemarge"/>
              <w:keepLines/>
              <w:widowControl w:val="0"/>
              <w:tabs>
                <w:tab w:val="left" w:pos="567"/>
                <w:tab w:val="left" w:pos="2552"/>
              </w:tabs>
              <w:jc w:val="left"/>
              <w:rPr>
                <w:rFonts w:ascii="Times New Roman" w:hAnsi="Times New Roman"/>
                <w:i/>
                <w:kern w:val="2"/>
                <w:sz w:val="22"/>
                <w:szCs w:val="22"/>
                <w:lang w:val="pl-PL"/>
              </w:rPr>
            </w:pPr>
            <w:r w:rsidRPr="007F7B51">
              <w:rPr>
                <w:rFonts w:ascii="Times New Roman" w:hAnsi="Times New Roman"/>
                <w:i/>
                <w:sz w:val="22"/>
                <w:szCs w:val="22"/>
                <w:lang w:val="pl-PL"/>
              </w:rPr>
              <w:t>Zaburzenia wątroby i dróg żółciowych</w:t>
            </w:r>
          </w:p>
        </w:tc>
        <w:tc>
          <w:tcPr>
            <w:tcW w:w="0" w:type="auto"/>
            <w:tcBorders>
              <w:top w:val="single" w:sz="4" w:space="0" w:color="auto"/>
              <w:left w:val="single" w:sz="4" w:space="0" w:color="auto"/>
              <w:bottom w:val="nil"/>
              <w:right w:val="single" w:sz="4" w:space="0" w:color="auto"/>
            </w:tcBorders>
          </w:tcPr>
          <w:p w14:paraId="55E7E23D"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nil"/>
              <w:right w:val="single" w:sz="4" w:space="0" w:color="auto"/>
            </w:tcBorders>
          </w:tcPr>
          <w:p w14:paraId="3BDF3393"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r>
              <w:rPr>
                <w:rFonts w:ascii="Times New Roman" w:hAnsi="Times New Roman"/>
                <w:sz w:val="22"/>
                <w:szCs w:val="22"/>
                <w:lang w:val="pl-PL"/>
              </w:rPr>
              <w:t>nieprawidłowe wyniki testów</w:t>
            </w:r>
            <w:r w:rsidRPr="004910D1">
              <w:rPr>
                <w:rFonts w:ascii="Times New Roman" w:hAnsi="Times New Roman"/>
                <w:sz w:val="22"/>
                <w:szCs w:val="22"/>
                <w:lang w:val="pl-PL"/>
              </w:rPr>
              <w:t xml:space="preserve"> czynności wątroby</w:t>
            </w:r>
            <w:r w:rsidRPr="004910D1">
              <w:rPr>
                <w:rFonts w:ascii="Times New Roman" w:hAnsi="Times New Roman"/>
                <w:kern w:val="2"/>
                <w:sz w:val="22"/>
                <w:szCs w:val="22"/>
                <w:lang w:val="pl-PL"/>
              </w:rPr>
              <w:t xml:space="preserve">, </w:t>
            </w:r>
            <w:r w:rsidRPr="004910D1">
              <w:rPr>
                <w:rFonts w:ascii="Times New Roman" w:hAnsi="Times New Roman"/>
                <w:sz w:val="22"/>
                <w:szCs w:val="22"/>
                <w:lang w:val="pl-PL"/>
              </w:rPr>
              <w:t>zwiększenie aktywności enzymów wątrobowych</w:t>
            </w:r>
          </w:p>
        </w:tc>
        <w:tc>
          <w:tcPr>
            <w:tcW w:w="0" w:type="auto"/>
            <w:tcBorders>
              <w:top w:val="single" w:sz="4" w:space="0" w:color="auto"/>
              <w:left w:val="single" w:sz="4" w:space="0" w:color="auto"/>
              <w:bottom w:val="nil"/>
              <w:right w:val="single" w:sz="4" w:space="0" w:color="auto"/>
            </w:tcBorders>
          </w:tcPr>
          <w:p w14:paraId="7CCA5A14"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roofErr w:type="spellStart"/>
            <w:r w:rsidRPr="004910D1">
              <w:rPr>
                <w:rFonts w:ascii="Times New Roman" w:hAnsi="Times New Roman"/>
                <w:kern w:val="2"/>
                <w:sz w:val="22"/>
                <w:szCs w:val="22"/>
                <w:lang w:val="en-GB"/>
              </w:rPr>
              <w:t>bilirubinemia</w:t>
            </w:r>
            <w:proofErr w:type="spellEnd"/>
          </w:p>
        </w:tc>
      </w:tr>
      <w:tr w:rsidR="00F11782" w:rsidRPr="004910D1" w14:paraId="0C1AE0C2"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1FBFE4B" w14:textId="77777777" w:rsidR="00F11782" w:rsidRPr="007F7B51" w:rsidRDefault="00F11782" w:rsidP="00C60269">
            <w:pPr>
              <w:pStyle w:val="Corpsdetextemarge"/>
              <w:keepNext/>
              <w:keepLines/>
              <w:widowControl w:val="0"/>
              <w:tabs>
                <w:tab w:val="left" w:pos="567"/>
                <w:tab w:val="left" w:pos="2552"/>
              </w:tabs>
              <w:jc w:val="left"/>
              <w:rPr>
                <w:rFonts w:ascii="Times New Roman" w:hAnsi="Times New Roman"/>
                <w:i/>
                <w:kern w:val="2"/>
                <w:sz w:val="22"/>
                <w:szCs w:val="22"/>
                <w:lang w:val="pl-PL"/>
              </w:rPr>
            </w:pPr>
            <w:r w:rsidRPr="007F7B51">
              <w:rPr>
                <w:rFonts w:ascii="Times New Roman" w:hAnsi="Times New Roman"/>
                <w:i/>
                <w:sz w:val="22"/>
                <w:szCs w:val="22"/>
                <w:lang w:val="pl-PL"/>
              </w:rPr>
              <w:t>Zaburzenia skóry i tkanki podskórnej</w:t>
            </w:r>
          </w:p>
        </w:tc>
        <w:tc>
          <w:tcPr>
            <w:tcW w:w="0" w:type="auto"/>
            <w:tcBorders>
              <w:top w:val="single" w:sz="4" w:space="0" w:color="auto"/>
              <w:left w:val="single" w:sz="4" w:space="0" w:color="auto"/>
              <w:bottom w:val="single" w:sz="4" w:space="0" w:color="auto"/>
              <w:right w:val="single" w:sz="4" w:space="0" w:color="auto"/>
            </w:tcBorders>
          </w:tcPr>
          <w:p w14:paraId="4B575E6F"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single" w:sz="4" w:space="0" w:color="auto"/>
              <w:right w:val="single" w:sz="4" w:space="0" w:color="auto"/>
            </w:tcBorders>
            <w:hideMark/>
          </w:tcPr>
          <w:p w14:paraId="71CEA455"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en-GB"/>
              </w:rPr>
            </w:pPr>
            <w:proofErr w:type="spellStart"/>
            <w:r>
              <w:rPr>
                <w:rFonts w:ascii="Times New Roman" w:hAnsi="Times New Roman"/>
                <w:kern w:val="2"/>
                <w:sz w:val="22"/>
                <w:szCs w:val="22"/>
                <w:lang w:val="en-GB"/>
              </w:rPr>
              <w:t>w</w:t>
            </w:r>
            <w:r w:rsidRPr="004910D1">
              <w:rPr>
                <w:rFonts w:ascii="Times New Roman" w:hAnsi="Times New Roman"/>
                <w:kern w:val="2"/>
                <w:sz w:val="22"/>
                <w:szCs w:val="22"/>
                <w:lang w:val="en-GB"/>
              </w:rPr>
              <w:t>ysypka</w:t>
            </w:r>
            <w:proofErr w:type="spellEnd"/>
            <w:r>
              <w:rPr>
                <w:rFonts w:ascii="Times New Roman" w:hAnsi="Times New Roman"/>
                <w:kern w:val="2"/>
                <w:sz w:val="22"/>
                <w:szCs w:val="22"/>
                <w:lang w:val="en-GB"/>
              </w:rPr>
              <w:t xml:space="preserve"> </w:t>
            </w:r>
            <w:proofErr w:type="spellStart"/>
            <w:r>
              <w:rPr>
                <w:rFonts w:ascii="Times New Roman" w:hAnsi="Times New Roman"/>
                <w:kern w:val="2"/>
                <w:sz w:val="22"/>
                <w:szCs w:val="22"/>
                <w:lang w:val="en-GB"/>
              </w:rPr>
              <w:t>rumieniowa</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świąd</w:t>
            </w:r>
            <w:proofErr w:type="spellEnd"/>
          </w:p>
        </w:tc>
        <w:tc>
          <w:tcPr>
            <w:tcW w:w="0" w:type="auto"/>
            <w:tcBorders>
              <w:top w:val="single" w:sz="4" w:space="0" w:color="auto"/>
              <w:left w:val="single" w:sz="4" w:space="0" w:color="auto"/>
              <w:bottom w:val="single" w:sz="4" w:space="0" w:color="auto"/>
              <w:right w:val="single" w:sz="4" w:space="0" w:color="auto"/>
            </w:tcBorders>
          </w:tcPr>
          <w:p w14:paraId="1F83532E" w14:textId="77777777" w:rsidR="00F11782" w:rsidRPr="004910D1" w:rsidRDefault="00F11782" w:rsidP="00C60269">
            <w:pPr>
              <w:pStyle w:val="Corpsdetextemarge"/>
              <w:keepNext/>
              <w:keepLines/>
              <w:widowControl w:val="0"/>
              <w:tabs>
                <w:tab w:val="left" w:pos="567"/>
              </w:tabs>
              <w:jc w:val="left"/>
              <w:rPr>
                <w:rFonts w:ascii="Times New Roman" w:hAnsi="Times New Roman"/>
                <w:i/>
                <w:kern w:val="2"/>
                <w:sz w:val="22"/>
                <w:szCs w:val="22"/>
                <w:lang w:val="en-GB"/>
              </w:rPr>
            </w:pPr>
          </w:p>
        </w:tc>
      </w:tr>
      <w:tr w:rsidR="00F11782" w:rsidRPr="004910D1" w14:paraId="7A61B46A"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7E2D2C2B" w14:textId="77777777" w:rsidR="00F11782" w:rsidRPr="007F7B51" w:rsidRDefault="00F11782" w:rsidP="00C60269">
            <w:pPr>
              <w:numPr>
                <w:ilvl w:val="12"/>
                <w:numId w:val="0"/>
              </w:numPr>
              <w:tabs>
                <w:tab w:val="left" w:pos="567"/>
              </w:tabs>
              <w:rPr>
                <w:i/>
                <w:sz w:val="22"/>
                <w:szCs w:val="22"/>
              </w:rPr>
            </w:pPr>
            <w:r w:rsidRPr="007F7B51">
              <w:rPr>
                <w:i/>
                <w:sz w:val="22"/>
                <w:szCs w:val="22"/>
              </w:rPr>
              <w:t>Zaburzenia ogólne i stany w miejscu podania</w:t>
            </w:r>
          </w:p>
        </w:tc>
        <w:tc>
          <w:tcPr>
            <w:tcW w:w="0" w:type="auto"/>
            <w:tcBorders>
              <w:top w:val="single" w:sz="4" w:space="0" w:color="auto"/>
              <w:left w:val="single" w:sz="4" w:space="0" w:color="auto"/>
              <w:bottom w:val="single" w:sz="4" w:space="0" w:color="auto"/>
              <w:right w:val="single" w:sz="4" w:space="0" w:color="auto"/>
            </w:tcBorders>
          </w:tcPr>
          <w:p w14:paraId="26046895"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single" w:sz="4" w:space="0" w:color="auto"/>
              <w:right w:val="single" w:sz="4" w:space="0" w:color="auto"/>
            </w:tcBorders>
            <w:hideMark/>
          </w:tcPr>
          <w:p w14:paraId="122CD274"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r w:rsidRPr="004910D1">
              <w:rPr>
                <w:rFonts w:ascii="Times New Roman" w:hAnsi="Times New Roman"/>
                <w:sz w:val="22"/>
                <w:szCs w:val="22"/>
                <w:lang w:val="pl-PL"/>
              </w:rPr>
              <w:t>obrzęk, obrzęk obwodowy, ból, gorączka, ból w klatce piersiowej, wydzielina z rany</w:t>
            </w:r>
          </w:p>
        </w:tc>
        <w:tc>
          <w:tcPr>
            <w:tcW w:w="0" w:type="auto"/>
            <w:tcBorders>
              <w:top w:val="single" w:sz="4" w:space="0" w:color="auto"/>
              <w:left w:val="single" w:sz="4" w:space="0" w:color="auto"/>
              <w:bottom w:val="single" w:sz="4" w:space="0" w:color="auto"/>
              <w:right w:val="single" w:sz="4" w:space="0" w:color="auto"/>
            </w:tcBorders>
            <w:hideMark/>
          </w:tcPr>
          <w:p w14:paraId="5C927A11"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reakcja w miejscu wstrzyknięcia, ból kończyn dolnych, zmęczenie, zaczerwienienie skóry, omdlenie, uderzenia gorąca, obrzęki narządów płciowych</w:t>
            </w:r>
          </w:p>
        </w:tc>
      </w:tr>
    </w:tbl>
    <w:p w14:paraId="11534956" w14:textId="77777777" w:rsidR="00F11782" w:rsidRPr="004910D1" w:rsidRDefault="00F11782" w:rsidP="00C60269">
      <w:pPr>
        <w:pStyle w:val="Corpsdetextemarge"/>
        <w:tabs>
          <w:tab w:val="left" w:pos="567"/>
        </w:tabs>
        <w:jc w:val="left"/>
        <w:rPr>
          <w:rFonts w:ascii="Times New Roman" w:hAnsi="Times New Roman"/>
          <w:i/>
          <w:iCs/>
          <w:sz w:val="22"/>
          <w:szCs w:val="22"/>
          <w:lang w:val="pl-PL"/>
        </w:rPr>
      </w:pPr>
      <w:r w:rsidRPr="004910D1">
        <w:rPr>
          <w:rFonts w:ascii="Times New Roman" w:hAnsi="Times New Roman"/>
          <w:i/>
          <w:iCs/>
          <w:sz w:val="22"/>
          <w:szCs w:val="22"/>
          <w:vertAlign w:val="superscript"/>
          <w:lang w:val="pl-PL"/>
        </w:rPr>
        <w:t>(1)</w:t>
      </w:r>
      <w:r w:rsidRPr="004910D1">
        <w:rPr>
          <w:rFonts w:ascii="Times New Roman" w:hAnsi="Times New Roman"/>
          <w:i/>
          <w:iCs/>
          <w:sz w:val="22"/>
          <w:szCs w:val="22"/>
          <w:lang w:val="pl-PL"/>
        </w:rPr>
        <w:t xml:space="preserve"> Npn oznacza azot pozabiałkowy, taki jak mocznik, kwas moczowy, aminokwasy itp.</w:t>
      </w:r>
    </w:p>
    <w:p w14:paraId="4331216A" w14:textId="77777777" w:rsidR="00F11782" w:rsidRPr="004910D1" w:rsidRDefault="00F11782" w:rsidP="00C60269">
      <w:pPr>
        <w:pStyle w:val="BodyText"/>
        <w:tabs>
          <w:tab w:val="left" w:pos="567"/>
        </w:tabs>
        <w:rPr>
          <w:rFonts w:ascii="Times New Roman" w:hAnsi="Times New Roman"/>
          <w:i/>
          <w:iCs/>
          <w:sz w:val="22"/>
          <w:szCs w:val="22"/>
        </w:rPr>
      </w:pPr>
      <w:r w:rsidRPr="004910D1">
        <w:rPr>
          <w:rFonts w:ascii="Times New Roman" w:hAnsi="Times New Roman"/>
          <w:i/>
          <w:iCs/>
          <w:sz w:val="22"/>
          <w:szCs w:val="22"/>
        </w:rPr>
        <w:t>* Działania niepożądane występowały p</w:t>
      </w:r>
      <w:r>
        <w:rPr>
          <w:rFonts w:ascii="Times New Roman" w:hAnsi="Times New Roman"/>
          <w:i/>
          <w:iCs/>
          <w:sz w:val="22"/>
          <w:szCs w:val="22"/>
        </w:rPr>
        <w:t>o</w:t>
      </w:r>
      <w:r w:rsidRPr="004910D1">
        <w:rPr>
          <w:rFonts w:ascii="Times New Roman" w:hAnsi="Times New Roman"/>
          <w:i/>
          <w:iCs/>
          <w:sz w:val="22"/>
          <w:szCs w:val="22"/>
        </w:rPr>
        <w:t xml:space="preserve"> większych dawkach 5 mg/0,4 ml, 7,5 mg/0,6 ml i 10 mg/0,8 ml</w:t>
      </w:r>
    </w:p>
    <w:p w14:paraId="4EDBA9B0" w14:textId="77777777" w:rsidR="00F11782" w:rsidRDefault="00F11782" w:rsidP="00C60269">
      <w:pPr>
        <w:pStyle w:val="BodyText"/>
        <w:tabs>
          <w:tab w:val="left" w:pos="567"/>
        </w:tabs>
        <w:rPr>
          <w:rFonts w:ascii="Times New Roman" w:hAnsi="Times New Roman"/>
          <w:sz w:val="22"/>
        </w:rPr>
      </w:pPr>
    </w:p>
    <w:p w14:paraId="5C099808" w14:textId="77777777" w:rsidR="00F11782" w:rsidRPr="00572BA8" w:rsidRDefault="00F11782" w:rsidP="00C60269">
      <w:pPr>
        <w:pStyle w:val="BodyText"/>
        <w:tabs>
          <w:tab w:val="left" w:pos="567"/>
        </w:tabs>
        <w:rPr>
          <w:rFonts w:ascii="Times New Roman" w:hAnsi="Times New Roman"/>
          <w:sz w:val="22"/>
          <w:u w:val="single"/>
        </w:rPr>
      </w:pPr>
      <w:r w:rsidRPr="00572BA8">
        <w:rPr>
          <w:rFonts w:ascii="Times New Roman" w:hAnsi="Times New Roman"/>
          <w:sz w:val="22"/>
          <w:u w:val="single"/>
        </w:rPr>
        <w:t>Dzieci i młodzież</w:t>
      </w:r>
    </w:p>
    <w:p w14:paraId="771A559A" w14:textId="394ADBD3" w:rsidR="00F11782" w:rsidRPr="006D55A5" w:rsidRDefault="005B0EAE" w:rsidP="00C60269">
      <w:pPr>
        <w:pStyle w:val="BodyText"/>
        <w:tabs>
          <w:tab w:val="left" w:pos="567"/>
        </w:tabs>
        <w:rPr>
          <w:rFonts w:ascii="Times New Roman" w:hAnsi="Times New Roman"/>
          <w:sz w:val="22"/>
        </w:rPr>
      </w:pPr>
      <w:r>
        <w:rPr>
          <w:rFonts w:ascii="Times New Roman" w:hAnsi="Times New Roman"/>
          <w:sz w:val="22"/>
        </w:rPr>
        <w:t>Nie określono b</w:t>
      </w:r>
      <w:r w:rsidR="00F11782" w:rsidRPr="006D55A5">
        <w:rPr>
          <w:rFonts w:ascii="Times New Roman" w:hAnsi="Times New Roman"/>
          <w:sz w:val="22"/>
        </w:rPr>
        <w:t>ezpieczeństw</w:t>
      </w:r>
      <w:r>
        <w:rPr>
          <w:rFonts w:ascii="Times New Roman" w:hAnsi="Times New Roman"/>
          <w:sz w:val="22"/>
        </w:rPr>
        <w:t>a</w:t>
      </w:r>
      <w:r w:rsidR="00F11782" w:rsidRPr="006D55A5">
        <w:rPr>
          <w:rFonts w:ascii="Times New Roman" w:hAnsi="Times New Roman"/>
          <w:sz w:val="22"/>
        </w:rPr>
        <w:t xml:space="preserve"> stosowania fondaparynuksu u dzieci</w:t>
      </w:r>
      <w:r w:rsidR="00F11782">
        <w:rPr>
          <w:rFonts w:ascii="Times New Roman" w:hAnsi="Times New Roman"/>
          <w:sz w:val="22"/>
        </w:rPr>
        <w:t xml:space="preserve"> i młodzieży</w:t>
      </w:r>
      <w:r w:rsidR="00F11782" w:rsidRPr="006D55A5">
        <w:rPr>
          <w:rFonts w:ascii="Times New Roman" w:hAnsi="Times New Roman"/>
          <w:sz w:val="22"/>
        </w:rPr>
        <w:t>. W</w:t>
      </w:r>
      <w:r w:rsidR="00F11782">
        <w:rPr>
          <w:rFonts w:ascii="Times New Roman" w:hAnsi="Times New Roman"/>
          <w:sz w:val="22"/>
        </w:rPr>
        <w:t> </w:t>
      </w:r>
      <w:r w:rsidR="00F11782" w:rsidRPr="006D55A5">
        <w:rPr>
          <w:rFonts w:ascii="Times New Roman" w:hAnsi="Times New Roman"/>
          <w:sz w:val="22"/>
        </w:rPr>
        <w:t>otwartym, jednoramiennym, retrospektywnym, nierandomizowanym, jednoośrodkowym badaniu klinicznym z</w:t>
      </w:r>
      <w:r>
        <w:rPr>
          <w:rFonts w:ascii="Times New Roman" w:hAnsi="Times New Roman"/>
          <w:sz w:val="22"/>
        </w:rPr>
        <w:t> </w:t>
      </w:r>
      <w:r w:rsidR="00F11782" w:rsidRPr="006D55A5">
        <w:rPr>
          <w:rFonts w:ascii="Times New Roman" w:hAnsi="Times New Roman"/>
          <w:sz w:val="22"/>
        </w:rPr>
        <w:t>udziałem 366</w:t>
      </w:r>
      <w:r w:rsidR="00F11782">
        <w:rPr>
          <w:rFonts w:ascii="Times New Roman" w:hAnsi="Times New Roman"/>
          <w:sz w:val="22"/>
        </w:rPr>
        <w:t> </w:t>
      </w:r>
      <w:r w:rsidR="00F11782" w:rsidRPr="006D55A5">
        <w:rPr>
          <w:rFonts w:ascii="Times New Roman" w:hAnsi="Times New Roman"/>
          <w:sz w:val="22"/>
        </w:rPr>
        <w:t>dzieci</w:t>
      </w:r>
      <w:r w:rsidR="00F11782">
        <w:rPr>
          <w:rFonts w:ascii="Times New Roman" w:hAnsi="Times New Roman"/>
          <w:sz w:val="22"/>
        </w:rPr>
        <w:t xml:space="preserve"> i młodzieży</w:t>
      </w:r>
      <w:r w:rsidR="00F11782" w:rsidRPr="006D55A5">
        <w:rPr>
          <w:rFonts w:ascii="Times New Roman" w:hAnsi="Times New Roman"/>
          <w:sz w:val="22"/>
        </w:rPr>
        <w:t xml:space="preserve"> z </w:t>
      </w:r>
      <w:r w:rsidR="00F11782">
        <w:rPr>
          <w:rFonts w:ascii="Times New Roman" w:hAnsi="Times New Roman"/>
          <w:sz w:val="22"/>
        </w:rPr>
        <w:t>VTE</w:t>
      </w:r>
      <w:r w:rsidR="00F11782" w:rsidRPr="006D55A5">
        <w:rPr>
          <w:rFonts w:ascii="Times New Roman" w:hAnsi="Times New Roman"/>
          <w:sz w:val="22"/>
        </w:rPr>
        <w:t xml:space="preserve"> leczonych fondaparynuksem profil bezpieczeństwa był następujący:</w:t>
      </w:r>
    </w:p>
    <w:p w14:paraId="4852E7F6" w14:textId="07DFFDC1" w:rsidR="00F11782" w:rsidRPr="006D55A5" w:rsidRDefault="00F11782" w:rsidP="00C60269">
      <w:pPr>
        <w:pStyle w:val="BodyText"/>
        <w:tabs>
          <w:tab w:val="left" w:pos="567"/>
        </w:tabs>
        <w:rPr>
          <w:rFonts w:ascii="Times New Roman" w:hAnsi="Times New Roman"/>
          <w:sz w:val="22"/>
        </w:rPr>
      </w:pPr>
      <w:r>
        <w:rPr>
          <w:rFonts w:ascii="Times New Roman" w:hAnsi="Times New Roman"/>
          <w:sz w:val="22"/>
        </w:rPr>
        <w:t>Duże</w:t>
      </w:r>
      <w:r w:rsidRPr="006D55A5">
        <w:rPr>
          <w:rFonts w:ascii="Times New Roman" w:hAnsi="Times New Roman"/>
          <w:sz w:val="22"/>
        </w:rPr>
        <w:t xml:space="preserve"> krwawienia zgodnie z definicją ISTH (n</w:t>
      </w:r>
      <w:r>
        <w:rPr>
          <w:rFonts w:ascii="Times New Roman" w:hAnsi="Times New Roman"/>
          <w:sz w:val="22"/>
        </w:rPr>
        <w:t> </w:t>
      </w:r>
      <w:r w:rsidRPr="006D55A5">
        <w:rPr>
          <w:rFonts w:ascii="Times New Roman" w:hAnsi="Times New Roman"/>
          <w:sz w:val="22"/>
        </w:rPr>
        <w:t>=</w:t>
      </w:r>
      <w:r>
        <w:rPr>
          <w:rFonts w:ascii="Times New Roman" w:hAnsi="Times New Roman"/>
          <w:sz w:val="22"/>
        </w:rPr>
        <w:t> </w:t>
      </w:r>
      <w:r w:rsidRPr="006D55A5">
        <w:rPr>
          <w:rFonts w:ascii="Times New Roman" w:hAnsi="Times New Roman"/>
          <w:sz w:val="22"/>
        </w:rPr>
        <w:t xml:space="preserve">7; 1,9%): </w:t>
      </w:r>
      <w:r>
        <w:rPr>
          <w:rFonts w:ascii="Times New Roman" w:hAnsi="Times New Roman"/>
          <w:sz w:val="22"/>
        </w:rPr>
        <w:t xml:space="preserve">u </w:t>
      </w:r>
      <w:r w:rsidRPr="006D55A5">
        <w:rPr>
          <w:rFonts w:ascii="Times New Roman" w:hAnsi="Times New Roman"/>
          <w:sz w:val="22"/>
        </w:rPr>
        <w:t>1</w:t>
      </w:r>
      <w:r>
        <w:rPr>
          <w:rFonts w:ascii="Times New Roman" w:hAnsi="Times New Roman"/>
          <w:sz w:val="22"/>
        </w:rPr>
        <w:t> </w:t>
      </w:r>
      <w:r w:rsidRPr="006D55A5">
        <w:rPr>
          <w:rFonts w:ascii="Times New Roman" w:hAnsi="Times New Roman"/>
          <w:sz w:val="22"/>
        </w:rPr>
        <w:t>pacjent</w:t>
      </w:r>
      <w:r>
        <w:rPr>
          <w:rFonts w:ascii="Times New Roman" w:hAnsi="Times New Roman"/>
          <w:sz w:val="22"/>
        </w:rPr>
        <w:t>a</w:t>
      </w:r>
      <w:r w:rsidRPr="006D55A5">
        <w:rPr>
          <w:rFonts w:ascii="Times New Roman" w:hAnsi="Times New Roman"/>
          <w:sz w:val="22"/>
        </w:rPr>
        <w:t xml:space="preserve"> (0,3%) </w:t>
      </w:r>
      <w:r>
        <w:rPr>
          <w:rFonts w:ascii="Times New Roman" w:hAnsi="Times New Roman"/>
          <w:sz w:val="22"/>
        </w:rPr>
        <w:t>wystąpiło</w:t>
      </w:r>
      <w:r w:rsidRPr="006D55A5">
        <w:rPr>
          <w:rFonts w:ascii="Times New Roman" w:hAnsi="Times New Roman"/>
          <w:sz w:val="22"/>
        </w:rPr>
        <w:t xml:space="preserve"> klinicznie jawne krwawienie, </w:t>
      </w:r>
      <w:r>
        <w:rPr>
          <w:rFonts w:ascii="Times New Roman" w:hAnsi="Times New Roman"/>
          <w:sz w:val="22"/>
        </w:rPr>
        <w:t xml:space="preserve">u </w:t>
      </w:r>
      <w:r w:rsidRPr="006D55A5">
        <w:rPr>
          <w:rFonts w:ascii="Times New Roman" w:hAnsi="Times New Roman"/>
          <w:sz w:val="22"/>
        </w:rPr>
        <w:t>3</w:t>
      </w:r>
      <w:r>
        <w:rPr>
          <w:rFonts w:ascii="Times New Roman" w:hAnsi="Times New Roman"/>
          <w:sz w:val="22"/>
        </w:rPr>
        <w:t> pacjentów (0,8%) wystąpiło</w:t>
      </w:r>
      <w:r w:rsidRPr="006D55A5">
        <w:rPr>
          <w:rFonts w:ascii="Times New Roman" w:hAnsi="Times New Roman"/>
          <w:sz w:val="22"/>
        </w:rPr>
        <w:t xml:space="preserve"> </w:t>
      </w:r>
      <w:r>
        <w:rPr>
          <w:rFonts w:ascii="Times New Roman" w:hAnsi="Times New Roman"/>
          <w:sz w:val="22"/>
        </w:rPr>
        <w:t>duże</w:t>
      </w:r>
      <w:r w:rsidRPr="006D55A5">
        <w:rPr>
          <w:rFonts w:ascii="Times New Roman" w:hAnsi="Times New Roman"/>
          <w:sz w:val="22"/>
        </w:rPr>
        <w:t xml:space="preserve"> krwawienie, a</w:t>
      </w:r>
      <w:r>
        <w:rPr>
          <w:rFonts w:ascii="Times New Roman" w:hAnsi="Times New Roman"/>
          <w:sz w:val="22"/>
        </w:rPr>
        <w:t xml:space="preserve"> u 3 </w:t>
      </w:r>
      <w:r w:rsidRPr="006D55A5">
        <w:rPr>
          <w:rFonts w:ascii="Times New Roman" w:hAnsi="Times New Roman"/>
          <w:sz w:val="22"/>
        </w:rPr>
        <w:t xml:space="preserve">pacjentów (0,8%) </w:t>
      </w:r>
      <w:r>
        <w:rPr>
          <w:rFonts w:ascii="Times New Roman" w:hAnsi="Times New Roman"/>
          <w:sz w:val="22"/>
        </w:rPr>
        <w:t>wystąpiło</w:t>
      </w:r>
      <w:r w:rsidRPr="006D55A5">
        <w:rPr>
          <w:rFonts w:ascii="Times New Roman" w:hAnsi="Times New Roman"/>
          <w:sz w:val="22"/>
        </w:rPr>
        <w:t xml:space="preserve"> </w:t>
      </w:r>
      <w:r>
        <w:rPr>
          <w:rFonts w:ascii="Times New Roman" w:hAnsi="Times New Roman"/>
          <w:sz w:val="22"/>
        </w:rPr>
        <w:t>duże</w:t>
      </w:r>
      <w:r w:rsidRPr="006D55A5">
        <w:rPr>
          <w:rFonts w:ascii="Times New Roman" w:hAnsi="Times New Roman"/>
          <w:sz w:val="22"/>
        </w:rPr>
        <w:t xml:space="preserve"> krwawienie</w:t>
      </w:r>
      <w:r>
        <w:rPr>
          <w:rFonts w:ascii="Times New Roman" w:hAnsi="Times New Roman"/>
          <w:sz w:val="22"/>
        </w:rPr>
        <w:t xml:space="preserve"> wymagające</w:t>
      </w:r>
      <w:r w:rsidRPr="006D55A5">
        <w:rPr>
          <w:rFonts w:ascii="Times New Roman" w:hAnsi="Times New Roman"/>
          <w:sz w:val="22"/>
        </w:rPr>
        <w:t xml:space="preserve"> interwencji chirurgicznej. </w:t>
      </w:r>
      <w:r>
        <w:rPr>
          <w:rFonts w:ascii="Times New Roman" w:hAnsi="Times New Roman"/>
          <w:sz w:val="22"/>
        </w:rPr>
        <w:t>Duże</w:t>
      </w:r>
      <w:r w:rsidRPr="006D55A5">
        <w:rPr>
          <w:rFonts w:ascii="Times New Roman" w:hAnsi="Times New Roman"/>
          <w:sz w:val="22"/>
        </w:rPr>
        <w:t xml:space="preserve"> krwawienia spowodowały przerwan</w:t>
      </w:r>
      <w:r>
        <w:rPr>
          <w:rFonts w:ascii="Times New Roman" w:hAnsi="Times New Roman"/>
          <w:sz w:val="22"/>
        </w:rPr>
        <w:t>ie leczenia fondaparynuksem u 4 </w:t>
      </w:r>
      <w:r w:rsidRPr="006D55A5">
        <w:rPr>
          <w:rFonts w:ascii="Times New Roman" w:hAnsi="Times New Roman"/>
          <w:sz w:val="22"/>
        </w:rPr>
        <w:t>pacjentów i zaprzestani</w:t>
      </w:r>
      <w:r>
        <w:rPr>
          <w:rFonts w:ascii="Times New Roman" w:hAnsi="Times New Roman"/>
          <w:sz w:val="22"/>
        </w:rPr>
        <w:t>e leczenia fondaparynuksem u</w:t>
      </w:r>
      <w:r w:rsidR="00FB5D91">
        <w:rPr>
          <w:rFonts w:ascii="Times New Roman" w:hAnsi="Times New Roman"/>
          <w:sz w:val="22"/>
        </w:rPr>
        <w:t> </w:t>
      </w:r>
      <w:r>
        <w:rPr>
          <w:rFonts w:ascii="Times New Roman" w:hAnsi="Times New Roman"/>
          <w:sz w:val="22"/>
        </w:rPr>
        <w:t>3 </w:t>
      </w:r>
      <w:r w:rsidRPr="006D55A5">
        <w:rPr>
          <w:rFonts w:ascii="Times New Roman" w:hAnsi="Times New Roman"/>
          <w:sz w:val="22"/>
        </w:rPr>
        <w:t xml:space="preserve">pacjentów. </w:t>
      </w:r>
    </w:p>
    <w:p w14:paraId="2F999B50" w14:textId="5250C0BF" w:rsidR="00F11782" w:rsidRPr="006D55A5" w:rsidRDefault="00F11782" w:rsidP="00C60269">
      <w:pPr>
        <w:pStyle w:val="BodyText"/>
        <w:tabs>
          <w:tab w:val="left" w:pos="567"/>
        </w:tabs>
        <w:rPr>
          <w:rFonts w:ascii="Times New Roman" w:hAnsi="Times New Roman"/>
          <w:sz w:val="22"/>
        </w:rPr>
      </w:pPr>
      <w:r>
        <w:rPr>
          <w:rFonts w:ascii="Times New Roman" w:hAnsi="Times New Roman"/>
          <w:sz w:val="22"/>
        </w:rPr>
        <w:t>Ponadto u 8 </w:t>
      </w:r>
      <w:r w:rsidRPr="006D55A5">
        <w:rPr>
          <w:rFonts w:ascii="Times New Roman" w:hAnsi="Times New Roman"/>
          <w:sz w:val="22"/>
        </w:rPr>
        <w:t xml:space="preserve">pacjentów (2,2%) wystąpiło jawne krwawienie, w związku z którym podano </w:t>
      </w:r>
      <w:r w:rsidR="005B0EAE">
        <w:rPr>
          <w:rFonts w:ascii="Times New Roman" w:hAnsi="Times New Roman"/>
          <w:sz w:val="22"/>
        </w:rPr>
        <w:t>produkt</w:t>
      </w:r>
      <w:r w:rsidRPr="006D55A5">
        <w:rPr>
          <w:rFonts w:ascii="Times New Roman" w:hAnsi="Times New Roman"/>
          <w:sz w:val="22"/>
        </w:rPr>
        <w:t xml:space="preserve"> krwiopochodny i które nie było bezpośrednio związane z chorobą podstawową pacjenta, a</w:t>
      </w:r>
      <w:r w:rsidR="005B0EAE">
        <w:rPr>
          <w:rFonts w:ascii="Times New Roman" w:hAnsi="Times New Roman"/>
          <w:sz w:val="22"/>
        </w:rPr>
        <w:t> </w:t>
      </w:r>
      <w:r w:rsidRPr="006D55A5">
        <w:rPr>
          <w:rFonts w:ascii="Times New Roman" w:hAnsi="Times New Roman"/>
          <w:sz w:val="22"/>
        </w:rPr>
        <w:t>u</w:t>
      </w:r>
      <w:r w:rsidR="005B0EAE">
        <w:rPr>
          <w:rFonts w:ascii="Times New Roman" w:hAnsi="Times New Roman"/>
          <w:sz w:val="22"/>
        </w:rPr>
        <w:t> </w:t>
      </w:r>
      <w:r w:rsidRPr="006D55A5">
        <w:rPr>
          <w:rFonts w:ascii="Times New Roman" w:hAnsi="Times New Roman"/>
          <w:sz w:val="22"/>
        </w:rPr>
        <w:t>4</w:t>
      </w:r>
      <w:r>
        <w:rPr>
          <w:rFonts w:ascii="Times New Roman" w:hAnsi="Times New Roman"/>
          <w:sz w:val="22"/>
        </w:rPr>
        <w:t> </w:t>
      </w:r>
      <w:r w:rsidRPr="006D55A5">
        <w:rPr>
          <w:rFonts w:ascii="Times New Roman" w:hAnsi="Times New Roman"/>
          <w:sz w:val="22"/>
        </w:rPr>
        <w:t>pacjentów (1,1%) krwawienie wymagało interwencji medycznej lub chirurgicznej. Wszystkie te zdarzenia uzasadniały przerwanie lub zaprzestanie leczenia fondaparynuksem, z wyjątkiem 1</w:t>
      </w:r>
      <w:r>
        <w:rPr>
          <w:rFonts w:ascii="Times New Roman" w:hAnsi="Times New Roman"/>
          <w:sz w:val="22"/>
        </w:rPr>
        <w:t> </w:t>
      </w:r>
      <w:r w:rsidRPr="006D55A5">
        <w:rPr>
          <w:rFonts w:ascii="Times New Roman" w:hAnsi="Times New Roman"/>
          <w:sz w:val="22"/>
        </w:rPr>
        <w:t xml:space="preserve">pacjenta, w przypadku którego nie zgłoszono działań podjętych w związku ze stosowaniem fondaparynuksu. </w:t>
      </w:r>
    </w:p>
    <w:p w14:paraId="32E828D3" w14:textId="483B285C" w:rsidR="00F11782" w:rsidRPr="006D55A5" w:rsidRDefault="00F11782" w:rsidP="00C60269">
      <w:pPr>
        <w:pStyle w:val="BodyText"/>
        <w:tabs>
          <w:tab w:val="left" w:pos="567"/>
        </w:tabs>
        <w:rPr>
          <w:rFonts w:ascii="Times New Roman" w:hAnsi="Times New Roman"/>
          <w:sz w:val="22"/>
        </w:rPr>
      </w:pPr>
      <w:r>
        <w:rPr>
          <w:rFonts w:ascii="Times New Roman" w:hAnsi="Times New Roman"/>
          <w:sz w:val="22"/>
        </w:rPr>
        <w:t>Dodatkowych 65 pacjentów</w:t>
      </w:r>
      <w:r w:rsidRPr="006D55A5">
        <w:rPr>
          <w:rFonts w:ascii="Times New Roman" w:hAnsi="Times New Roman"/>
          <w:sz w:val="22"/>
        </w:rPr>
        <w:t xml:space="preserve"> (17,8%) zgłosiło inne przypadki jawnego krwawienia lub krwawienia miesiączkowego</w:t>
      </w:r>
      <w:r w:rsidR="005B0EAE">
        <w:rPr>
          <w:rFonts w:ascii="Times New Roman" w:hAnsi="Times New Roman"/>
          <w:sz w:val="22"/>
        </w:rPr>
        <w:t>, wymagające</w:t>
      </w:r>
      <w:r w:rsidRPr="006D55A5">
        <w:rPr>
          <w:rFonts w:ascii="Times New Roman" w:hAnsi="Times New Roman"/>
          <w:sz w:val="22"/>
        </w:rPr>
        <w:t xml:space="preserve"> </w:t>
      </w:r>
      <w:r>
        <w:rPr>
          <w:rFonts w:ascii="Times New Roman" w:hAnsi="Times New Roman"/>
          <w:sz w:val="22"/>
        </w:rPr>
        <w:t>konsultacj</w:t>
      </w:r>
      <w:r w:rsidR="005B0EAE">
        <w:rPr>
          <w:rFonts w:ascii="Times New Roman" w:hAnsi="Times New Roman"/>
          <w:sz w:val="22"/>
        </w:rPr>
        <w:t>i</w:t>
      </w:r>
      <w:r>
        <w:rPr>
          <w:rFonts w:ascii="Times New Roman" w:hAnsi="Times New Roman"/>
          <w:sz w:val="22"/>
        </w:rPr>
        <w:t xml:space="preserve"> i (</w:t>
      </w:r>
      <w:r w:rsidRPr="006D55A5">
        <w:rPr>
          <w:rFonts w:ascii="Times New Roman" w:hAnsi="Times New Roman"/>
          <w:sz w:val="22"/>
        </w:rPr>
        <w:t>lub</w:t>
      </w:r>
      <w:r>
        <w:rPr>
          <w:rFonts w:ascii="Times New Roman" w:hAnsi="Times New Roman"/>
          <w:sz w:val="22"/>
        </w:rPr>
        <w:t>)</w:t>
      </w:r>
      <w:r w:rsidRPr="006D55A5">
        <w:rPr>
          <w:rFonts w:ascii="Times New Roman" w:hAnsi="Times New Roman"/>
          <w:sz w:val="22"/>
        </w:rPr>
        <w:t xml:space="preserve"> interwencj</w:t>
      </w:r>
      <w:r w:rsidR="005B0EAE">
        <w:rPr>
          <w:rFonts w:ascii="Times New Roman" w:hAnsi="Times New Roman"/>
          <w:sz w:val="22"/>
        </w:rPr>
        <w:t>i</w:t>
      </w:r>
      <w:r>
        <w:rPr>
          <w:rFonts w:ascii="Times New Roman" w:hAnsi="Times New Roman"/>
          <w:sz w:val="22"/>
        </w:rPr>
        <w:t xml:space="preserve"> medyczn</w:t>
      </w:r>
      <w:r w:rsidR="005B0EAE">
        <w:rPr>
          <w:rFonts w:ascii="Times New Roman" w:hAnsi="Times New Roman"/>
          <w:sz w:val="22"/>
        </w:rPr>
        <w:t>ej</w:t>
      </w:r>
      <w:r w:rsidRPr="006D55A5">
        <w:rPr>
          <w:rFonts w:ascii="Times New Roman" w:hAnsi="Times New Roman"/>
          <w:sz w:val="22"/>
        </w:rPr>
        <w:t>.</w:t>
      </w:r>
    </w:p>
    <w:p w14:paraId="0F72FB8D" w14:textId="77777777" w:rsidR="00F11782" w:rsidRPr="006D55A5" w:rsidRDefault="00F11782" w:rsidP="00C60269">
      <w:pPr>
        <w:pStyle w:val="BodyText"/>
        <w:tabs>
          <w:tab w:val="left" w:pos="567"/>
        </w:tabs>
        <w:rPr>
          <w:rFonts w:ascii="Times New Roman" w:hAnsi="Times New Roman"/>
          <w:sz w:val="22"/>
        </w:rPr>
      </w:pPr>
    </w:p>
    <w:p w14:paraId="4928FBFB" w14:textId="77777777" w:rsidR="00F11782" w:rsidRDefault="00F11782" w:rsidP="00C60269">
      <w:pPr>
        <w:pStyle w:val="BodyText"/>
        <w:tabs>
          <w:tab w:val="left" w:pos="567"/>
        </w:tabs>
        <w:rPr>
          <w:rFonts w:ascii="Times New Roman" w:hAnsi="Times New Roman"/>
          <w:sz w:val="22"/>
        </w:rPr>
      </w:pPr>
      <w:r w:rsidRPr="006D55A5">
        <w:rPr>
          <w:rFonts w:ascii="Times New Roman" w:hAnsi="Times New Roman"/>
          <w:sz w:val="22"/>
        </w:rPr>
        <w:t>Odnotowano następujące zdarzenia niepożądane o szczególnym znaczeniu (n</w:t>
      </w:r>
      <w:r>
        <w:rPr>
          <w:rFonts w:ascii="Times New Roman" w:hAnsi="Times New Roman"/>
          <w:sz w:val="22"/>
        </w:rPr>
        <w:t> </w:t>
      </w:r>
      <w:r w:rsidRPr="006D55A5">
        <w:rPr>
          <w:rFonts w:ascii="Times New Roman" w:hAnsi="Times New Roman"/>
          <w:sz w:val="22"/>
        </w:rPr>
        <w:t>=</w:t>
      </w:r>
      <w:r>
        <w:rPr>
          <w:rFonts w:ascii="Times New Roman" w:hAnsi="Times New Roman"/>
          <w:sz w:val="22"/>
        </w:rPr>
        <w:t> </w:t>
      </w:r>
      <w:r w:rsidRPr="006D55A5">
        <w:rPr>
          <w:rFonts w:ascii="Times New Roman" w:hAnsi="Times New Roman"/>
          <w:sz w:val="22"/>
        </w:rPr>
        <w:t>189, 51,6%): niedokrwistość (27%), małopłytkowość (18%), reakcje alergiczne (1%) i hipokaliemia (14%).</w:t>
      </w:r>
    </w:p>
    <w:p w14:paraId="4457A905" w14:textId="77777777" w:rsidR="00F11782" w:rsidRPr="004910D1" w:rsidRDefault="00F11782" w:rsidP="00C60269">
      <w:pPr>
        <w:pStyle w:val="BodyText"/>
        <w:tabs>
          <w:tab w:val="left" w:pos="567"/>
        </w:tabs>
        <w:rPr>
          <w:rFonts w:ascii="Times New Roman" w:hAnsi="Times New Roman"/>
          <w:sz w:val="22"/>
        </w:rPr>
      </w:pPr>
    </w:p>
    <w:p w14:paraId="71FC00AD" w14:textId="77777777" w:rsidR="00F11782" w:rsidRPr="004910D1" w:rsidRDefault="00F11782" w:rsidP="00C60269">
      <w:pPr>
        <w:keepNext/>
        <w:rPr>
          <w:sz w:val="22"/>
          <w:szCs w:val="22"/>
          <w:u w:val="single"/>
        </w:rPr>
      </w:pPr>
      <w:r w:rsidRPr="004910D1">
        <w:rPr>
          <w:noProof/>
          <w:sz w:val="22"/>
          <w:szCs w:val="22"/>
          <w:u w:val="single"/>
        </w:rPr>
        <w:lastRenderedPageBreak/>
        <w:t>Zgłaszanie podejrzewanych działań niepożądanych</w:t>
      </w:r>
    </w:p>
    <w:p w14:paraId="6BB2E135" w14:textId="247E9A47" w:rsidR="00F11782" w:rsidRPr="004910D1" w:rsidRDefault="00F11782" w:rsidP="00C60269">
      <w:pPr>
        <w:keepNext/>
        <w:rPr>
          <w:noProof/>
          <w:sz w:val="22"/>
          <w:szCs w:val="22"/>
        </w:rPr>
      </w:pPr>
      <w:r w:rsidRPr="004910D1">
        <w:rPr>
          <w:noProof/>
          <w:sz w:val="22"/>
          <w:szCs w:val="22"/>
        </w:rPr>
        <w:t>Po dopuszczeniu produktu leczniczego do obrotu istotne jest zgłaszanie podejrzewanych działań niepożądanych.</w:t>
      </w:r>
      <w:r w:rsidRPr="004910D1">
        <w:rPr>
          <w:sz w:val="22"/>
          <w:szCs w:val="22"/>
        </w:rPr>
        <w:t xml:space="preserve"> </w:t>
      </w:r>
      <w:r w:rsidRPr="004910D1">
        <w:rPr>
          <w:noProof/>
          <w:sz w:val="22"/>
          <w:szCs w:val="22"/>
        </w:rPr>
        <w:t>Umożliwia to nieprzerwane monitorowanie stosunku korzyści do ryzyka stosowania produktu leczniczego.</w:t>
      </w:r>
      <w:r w:rsidRPr="004910D1">
        <w:rPr>
          <w:sz w:val="22"/>
          <w:szCs w:val="22"/>
        </w:rPr>
        <w:t xml:space="preserve"> </w:t>
      </w:r>
      <w:r w:rsidRPr="004910D1">
        <w:rPr>
          <w:noProof/>
          <w:sz w:val="22"/>
          <w:szCs w:val="22"/>
        </w:rPr>
        <w:t>Osoby należące do fachowego personelu medycznego powinny zgłaszać wszelkie podejrzewane działania niepożądane</w:t>
      </w:r>
      <w:r w:rsidRPr="004910D1">
        <w:rPr>
          <w:sz w:val="22"/>
          <w:szCs w:val="22"/>
        </w:rPr>
        <w:t xml:space="preserve"> za pośrednictwem</w:t>
      </w:r>
      <w:r w:rsidRPr="004910D1">
        <w:rPr>
          <w:noProof/>
          <w:sz w:val="22"/>
          <w:szCs w:val="22"/>
        </w:rPr>
        <w:t xml:space="preserve"> </w:t>
      </w:r>
      <w:r w:rsidRPr="004910D1">
        <w:rPr>
          <w:sz w:val="22"/>
          <w:szCs w:val="22"/>
          <w:highlight w:val="lightGray"/>
        </w:rPr>
        <w:t xml:space="preserve">krajowego systemu zgłaszania wymienionego w </w:t>
      </w:r>
      <w:r w:rsidR="001242BB">
        <w:fldChar w:fldCharType="begin"/>
      </w:r>
      <w:r w:rsidR="001242BB">
        <w:instrText>HYPERLINK "https://www.ema.europa.eu/documents/template-form/qrd-appendix-v-adverse-drug-reaction-reporting-details_en.docx"</w:instrText>
      </w:r>
      <w:r w:rsidR="001242BB">
        <w:fldChar w:fldCharType="separate"/>
      </w:r>
      <w:r w:rsidRPr="006313DA">
        <w:rPr>
          <w:rStyle w:val="Hyperlink"/>
          <w:sz w:val="22"/>
          <w:szCs w:val="22"/>
          <w:highlight w:val="lightGray"/>
        </w:rPr>
        <w:t>załączniku V</w:t>
      </w:r>
      <w:r w:rsidR="001242BB">
        <w:rPr>
          <w:rStyle w:val="Hyperlink"/>
          <w:sz w:val="22"/>
          <w:szCs w:val="22"/>
          <w:highlight w:val="lightGray"/>
        </w:rPr>
        <w:fldChar w:fldCharType="end"/>
      </w:r>
      <w:r w:rsidRPr="004910D1">
        <w:rPr>
          <w:noProof/>
          <w:sz w:val="22"/>
          <w:szCs w:val="22"/>
        </w:rPr>
        <w:t>.</w:t>
      </w:r>
      <w:r w:rsidRPr="004910D1">
        <w:rPr>
          <w:sz w:val="22"/>
          <w:szCs w:val="22"/>
        </w:rPr>
        <w:t xml:space="preserve"> </w:t>
      </w:r>
    </w:p>
    <w:p w14:paraId="4876B1E7" w14:textId="77777777" w:rsidR="00F11782" w:rsidRPr="004910D1" w:rsidRDefault="00F11782" w:rsidP="00C60269">
      <w:pPr>
        <w:pStyle w:val="BodyText"/>
        <w:tabs>
          <w:tab w:val="left" w:pos="567"/>
        </w:tabs>
        <w:rPr>
          <w:rFonts w:ascii="Times New Roman" w:hAnsi="Times New Roman"/>
          <w:sz w:val="22"/>
        </w:rPr>
      </w:pPr>
    </w:p>
    <w:p w14:paraId="0C93CA4E" w14:textId="77777777" w:rsidR="00F11782" w:rsidRPr="004910D1" w:rsidRDefault="00F11782" w:rsidP="00C60269">
      <w:pPr>
        <w:pStyle w:val="BodyText"/>
        <w:tabs>
          <w:tab w:val="left" w:pos="540"/>
        </w:tabs>
        <w:rPr>
          <w:rFonts w:ascii="Times New Roman" w:hAnsi="Times New Roman"/>
          <w:b/>
          <w:sz w:val="22"/>
        </w:rPr>
      </w:pPr>
      <w:r w:rsidRPr="004910D1">
        <w:rPr>
          <w:rFonts w:ascii="Times New Roman" w:hAnsi="Times New Roman"/>
          <w:b/>
          <w:sz w:val="22"/>
        </w:rPr>
        <w:t>4.9</w:t>
      </w:r>
      <w:r w:rsidRPr="004910D1">
        <w:rPr>
          <w:rFonts w:ascii="Times New Roman" w:hAnsi="Times New Roman"/>
          <w:b/>
          <w:sz w:val="22"/>
        </w:rPr>
        <w:tab/>
        <w:t>Przedawkowanie</w:t>
      </w:r>
    </w:p>
    <w:p w14:paraId="1CC4CE95" w14:textId="77777777" w:rsidR="00F11782" w:rsidRPr="004910D1" w:rsidRDefault="00F11782" w:rsidP="00C60269">
      <w:pPr>
        <w:pStyle w:val="BodyText"/>
        <w:tabs>
          <w:tab w:val="left" w:pos="567"/>
        </w:tabs>
        <w:rPr>
          <w:rFonts w:ascii="Times New Roman" w:hAnsi="Times New Roman"/>
          <w:sz w:val="22"/>
        </w:rPr>
      </w:pPr>
    </w:p>
    <w:p w14:paraId="4535DF1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Dawki fondaparynuksu większe niż zalecane mogą prowadzić do zwiększenia ryzyka krwawienia. </w:t>
      </w:r>
    </w:p>
    <w:p w14:paraId="3EBCD265"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Nie jest znane antidotum dla fondaparynuksu.</w:t>
      </w:r>
    </w:p>
    <w:p w14:paraId="6CE04062" w14:textId="77777777" w:rsidR="00F11782" w:rsidRPr="004910D1" w:rsidRDefault="00F11782" w:rsidP="00C60269">
      <w:pPr>
        <w:pStyle w:val="BodyText"/>
        <w:tabs>
          <w:tab w:val="left" w:pos="567"/>
        </w:tabs>
        <w:rPr>
          <w:rFonts w:ascii="Times New Roman" w:hAnsi="Times New Roman"/>
          <w:sz w:val="22"/>
        </w:rPr>
      </w:pPr>
    </w:p>
    <w:p w14:paraId="7212EBA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Należy przerwać leczenie w przypadku przedawkowania leku z towarzyszącymi powikłaniami krwotocznymi i poszukać pierwotnej przyczyny takiego stanu. Należy rozważyć rozpoczęcie odpowiedniej terapii, takiej jak chirurgiczna hemostaza, transfuzja wymienna krwi, przetoczenie świeżej plazmy, plazmafereza. </w:t>
      </w:r>
    </w:p>
    <w:p w14:paraId="5AE86A9F" w14:textId="77777777" w:rsidR="00F11782" w:rsidRPr="004910D1" w:rsidRDefault="00F11782" w:rsidP="00C60269">
      <w:pPr>
        <w:pStyle w:val="BodyText"/>
        <w:tabs>
          <w:tab w:val="left" w:pos="567"/>
        </w:tabs>
        <w:rPr>
          <w:rFonts w:ascii="Times New Roman" w:hAnsi="Times New Roman"/>
          <w:sz w:val="22"/>
        </w:rPr>
      </w:pPr>
    </w:p>
    <w:p w14:paraId="214F2BB5" w14:textId="77777777" w:rsidR="00F11782" w:rsidRPr="004910D1" w:rsidRDefault="00F11782" w:rsidP="00C60269">
      <w:pPr>
        <w:pStyle w:val="BodyText"/>
        <w:tabs>
          <w:tab w:val="left" w:pos="567"/>
        </w:tabs>
        <w:rPr>
          <w:rFonts w:ascii="Times New Roman" w:hAnsi="Times New Roman"/>
          <w:sz w:val="22"/>
        </w:rPr>
      </w:pPr>
    </w:p>
    <w:p w14:paraId="754C7F57" w14:textId="77777777" w:rsidR="00F11782" w:rsidRPr="004910D1" w:rsidRDefault="00F11782" w:rsidP="00C60269">
      <w:pPr>
        <w:pStyle w:val="BodyText"/>
        <w:keepNext/>
        <w:tabs>
          <w:tab w:val="left" w:pos="567"/>
        </w:tabs>
        <w:rPr>
          <w:rFonts w:ascii="Times New Roman" w:hAnsi="Times New Roman"/>
          <w:b/>
          <w:sz w:val="22"/>
        </w:rPr>
      </w:pPr>
      <w:r w:rsidRPr="004910D1">
        <w:rPr>
          <w:rFonts w:ascii="Times New Roman" w:hAnsi="Times New Roman"/>
          <w:b/>
          <w:sz w:val="22"/>
        </w:rPr>
        <w:t>5.</w:t>
      </w:r>
      <w:r w:rsidRPr="004910D1">
        <w:rPr>
          <w:rFonts w:ascii="Times New Roman" w:hAnsi="Times New Roman"/>
          <w:b/>
          <w:sz w:val="22"/>
        </w:rPr>
        <w:tab/>
        <w:t>WŁAŚCIWOŚCI FARMAKOLOGICZNE</w:t>
      </w:r>
    </w:p>
    <w:p w14:paraId="12BE1C7A" w14:textId="77777777" w:rsidR="00F11782" w:rsidRPr="004910D1" w:rsidRDefault="00F11782" w:rsidP="00C60269">
      <w:pPr>
        <w:pStyle w:val="BodyText"/>
        <w:keepNext/>
        <w:tabs>
          <w:tab w:val="left" w:pos="567"/>
        </w:tabs>
        <w:rPr>
          <w:rFonts w:ascii="Times New Roman" w:hAnsi="Times New Roman"/>
          <w:b/>
          <w:sz w:val="22"/>
        </w:rPr>
      </w:pPr>
    </w:p>
    <w:p w14:paraId="22572F24" w14:textId="77777777" w:rsidR="00F11782" w:rsidRPr="004910D1" w:rsidRDefault="00F11782" w:rsidP="00C60269">
      <w:pPr>
        <w:pStyle w:val="BodyText"/>
        <w:keepNext/>
        <w:tabs>
          <w:tab w:val="left" w:pos="567"/>
        </w:tabs>
        <w:rPr>
          <w:rFonts w:ascii="Times New Roman" w:hAnsi="Times New Roman"/>
          <w:b/>
          <w:sz w:val="22"/>
        </w:rPr>
      </w:pPr>
      <w:r w:rsidRPr="004910D1">
        <w:rPr>
          <w:rFonts w:ascii="Times New Roman" w:hAnsi="Times New Roman"/>
          <w:b/>
          <w:sz w:val="22"/>
        </w:rPr>
        <w:t>5.1</w:t>
      </w:r>
      <w:r w:rsidRPr="004910D1">
        <w:rPr>
          <w:rFonts w:ascii="Times New Roman" w:hAnsi="Times New Roman"/>
          <w:b/>
          <w:sz w:val="22"/>
        </w:rPr>
        <w:tab/>
        <w:t>Właściwości farmakodynamiczne</w:t>
      </w:r>
    </w:p>
    <w:p w14:paraId="05B8421C" w14:textId="77777777" w:rsidR="00F11782" w:rsidRPr="004910D1" w:rsidRDefault="00F11782" w:rsidP="00C60269">
      <w:pPr>
        <w:pStyle w:val="BodyText"/>
        <w:keepNext/>
        <w:tabs>
          <w:tab w:val="left" w:pos="567"/>
        </w:tabs>
        <w:rPr>
          <w:rFonts w:ascii="Times New Roman" w:hAnsi="Times New Roman"/>
          <w:sz w:val="22"/>
        </w:rPr>
      </w:pPr>
    </w:p>
    <w:p w14:paraId="08CCF156"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Grupa farmakoterapeutyczna: Leki przeciwzakrzepowe.</w:t>
      </w:r>
    </w:p>
    <w:p w14:paraId="39531675"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kod ATC: B01AX05</w:t>
      </w:r>
    </w:p>
    <w:p w14:paraId="43915268" w14:textId="77777777" w:rsidR="00F11782" w:rsidRPr="004910D1" w:rsidRDefault="00F11782" w:rsidP="00C60269">
      <w:pPr>
        <w:pStyle w:val="BodyText"/>
        <w:tabs>
          <w:tab w:val="left" w:pos="567"/>
        </w:tabs>
        <w:rPr>
          <w:rFonts w:ascii="Times New Roman" w:hAnsi="Times New Roman"/>
          <w:sz w:val="22"/>
        </w:rPr>
      </w:pPr>
    </w:p>
    <w:p w14:paraId="391339B2" w14:textId="77777777" w:rsidR="00F11782" w:rsidRPr="004910D1" w:rsidRDefault="00F11782" w:rsidP="00C60269">
      <w:pPr>
        <w:pStyle w:val="BodyText"/>
        <w:tabs>
          <w:tab w:val="left" w:pos="567"/>
        </w:tabs>
        <w:rPr>
          <w:rFonts w:ascii="Times New Roman" w:hAnsi="Times New Roman"/>
          <w:i/>
          <w:sz w:val="22"/>
          <w:u w:val="single"/>
        </w:rPr>
      </w:pPr>
      <w:r w:rsidRPr="004910D1">
        <w:rPr>
          <w:rFonts w:ascii="Times New Roman" w:hAnsi="Times New Roman"/>
          <w:i/>
          <w:sz w:val="22"/>
          <w:u w:val="single"/>
        </w:rPr>
        <w:t>Działanie farmakodynamiczne</w:t>
      </w:r>
    </w:p>
    <w:p w14:paraId="31993A4E" w14:textId="77777777" w:rsidR="00F11782" w:rsidRPr="004910D1" w:rsidRDefault="00F11782" w:rsidP="00C60269">
      <w:pPr>
        <w:pStyle w:val="BodyText"/>
        <w:tabs>
          <w:tab w:val="left" w:pos="567"/>
        </w:tabs>
        <w:rPr>
          <w:rFonts w:ascii="Times New Roman" w:hAnsi="Times New Roman"/>
          <w:i/>
          <w:sz w:val="22"/>
          <w:u w:val="single"/>
        </w:rPr>
      </w:pPr>
    </w:p>
    <w:p w14:paraId="5E5E979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Fondaparynuks jest syntetycznym i selektywnym inhibitorem aktywnego czynnika X (Xa). Aktywność przeciwzakrzepowa fondaparynuksu jest wynikiem selektywnego hamowania czynnika Xa, za pośrednictwem antytrombiny III (antytrombiny). Poprzez selektywne wiązanie antytrombiny fondaparynuks nasila (około 300 razy) naturalną neutralizację czynnika Xa przez antytrombinę. Neutralizacja czynnika Xa przerywa kaskadę krzepnięcia krwi i hamuje zarówno powstawanie trombiny, jak i tworzenie się zakrzepu. Fondaparynuks nie inaktywuje trombiny (aktywnego czynnika II) i nie ma wpływu na czynność płytek. </w:t>
      </w:r>
    </w:p>
    <w:p w14:paraId="6DEAE3E8" w14:textId="77777777" w:rsidR="00F11782" w:rsidRPr="004910D1" w:rsidRDefault="00F11782" w:rsidP="00C60269">
      <w:pPr>
        <w:pStyle w:val="BodyText"/>
        <w:tabs>
          <w:tab w:val="left" w:pos="567"/>
        </w:tabs>
        <w:rPr>
          <w:rFonts w:ascii="Times New Roman" w:hAnsi="Times New Roman"/>
          <w:sz w:val="22"/>
        </w:rPr>
      </w:pPr>
    </w:p>
    <w:p w14:paraId="673629E0"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 dawkach stosowanych w leczeniu, fondaparynuks nie wpływa , w klinicznie znaczącym stopniu, na rutynowe testy krzepnięcia, takie jak czas częściowej tromboplastyny po aktywacji (ang. activated Partial Thromboplastin Time - aPTT), czas krzepnięcia po aktywacji (ang. Activated Clotting Time - ACT) lub czas protrombinowy (ang. prothrombin time - PT)/międzynarodowy współczynnik znormalizowany (ang. International Normalised Ratio - INR) w osoczu, ani na czas krwawienia lub aktywność fibrynolityczną osocza. Tym niemniej rzadko otrzymywano spontaniczne zgłoszenia wydłużenia czasu aPTT. W wyższych dawkach mogą wystąpić umiarkowane zmiany aPTT. Fondaparynuks w dawce 10 mg, stosowanej w badaniach nad interakcjami, nie wpływał znacząco na aktywność przeciwzakrzepową (INR) warfaryny.</w:t>
      </w:r>
    </w:p>
    <w:p w14:paraId="23F1541D" w14:textId="77777777" w:rsidR="00F11782" w:rsidRPr="004910D1" w:rsidRDefault="00F11782" w:rsidP="00C60269">
      <w:pPr>
        <w:pStyle w:val="BodyText"/>
        <w:tabs>
          <w:tab w:val="left" w:pos="567"/>
        </w:tabs>
        <w:rPr>
          <w:rFonts w:ascii="Times New Roman" w:hAnsi="Times New Roman"/>
          <w:sz w:val="22"/>
        </w:rPr>
      </w:pPr>
    </w:p>
    <w:p w14:paraId="7C3498ED"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 zazwyczaj nie reaguje krzyżowo z surowicami pacjentów z trombocytopenią indukowaną przez heparynę (ang. heparin induced thrombocytopenia - HIT). Jednakrzadko otrzymywano spontaniczne zgłoszenia HIT u pacjentów leczonych fondaparynuksem.</w:t>
      </w:r>
    </w:p>
    <w:p w14:paraId="08DBA560" w14:textId="77777777" w:rsidR="00F11782" w:rsidRPr="004910D1" w:rsidRDefault="00F11782" w:rsidP="00C60269">
      <w:pPr>
        <w:pStyle w:val="BodyText"/>
        <w:tabs>
          <w:tab w:val="left" w:pos="567"/>
        </w:tabs>
        <w:rPr>
          <w:rFonts w:ascii="Times New Roman" w:hAnsi="Times New Roman"/>
          <w:sz w:val="22"/>
        </w:rPr>
      </w:pPr>
    </w:p>
    <w:p w14:paraId="6D640F4A" w14:textId="77777777" w:rsidR="00F11782" w:rsidRPr="004910D1" w:rsidRDefault="00F11782" w:rsidP="00C60269">
      <w:pPr>
        <w:pStyle w:val="BodyText"/>
        <w:keepNext/>
        <w:tabs>
          <w:tab w:val="left" w:pos="567"/>
        </w:tabs>
        <w:rPr>
          <w:rFonts w:ascii="Times New Roman" w:hAnsi="Times New Roman"/>
          <w:i/>
          <w:sz w:val="22"/>
          <w:u w:val="single"/>
        </w:rPr>
      </w:pPr>
      <w:r w:rsidRPr="004910D1">
        <w:rPr>
          <w:rFonts w:ascii="Times New Roman" w:hAnsi="Times New Roman"/>
          <w:i/>
          <w:sz w:val="22"/>
          <w:u w:val="single"/>
        </w:rPr>
        <w:t>Badania kliniczne</w:t>
      </w:r>
    </w:p>
    <w:p w14:paraId="32AB8BA9" w14:textId="77777777" w:rsidR="00F11782" w:rsidRPr="004910D1" w:rsidRDefault="00F11782" w:rsidP="00C60269">
      <w:pPr>
        <w:pStyle w:val="BodyText"/>
        <w:keepNext/>
        <w:tabs>
          <w:tab w:val="left" w:pos="567"/>
        </w:tabs>
        <w:rPr>
          <w:rFonts w:ascii="Times New Roman" w:hAnsi="Times New Roman"/>
          <w:i/>
          <w:sz w:val="22"/>
          <w:u w:val="single"/>
        </w:rPr>
      </w:pPr>
    </w:p>
    <w:p w14:paraId="7A199CF2"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Celem programu badań klinicznych fondaparynuksu w leczeniu żylnych incydentów zakrzepowo-zatorowych było zademonstrowanie skuteczności fondaparynuksu w leczeniu zakrzepicy żył głębokich (ang. DVT) i zatoru płucnego (ang. PE). Ponad 4 874 pacjentów brało udział w kontrolowanych badaniach klinicznych II i III Fazy.</w:t>
      </w:r>
    </w:p>
    <w:p w14:paraId="43A6E5DA" w14:textId="77777777" w:rsidR="00F11782" w:rsidRPr="004910D1" w:rsidRDefault="00F11782" w:rsidP="00C60269">
      <w:pPr>
        <w:pStyle w:val="BodyText"/>
        <w:tabs>
          <w:tab w:val="left" w:pos="567"/>
        </w:tabs>
        <w:rPr>
          <w:rFonts w:ascii="Times New Roman" w:hAnsi="Times New Roman"/>
          <w:sz w:val="22"/>
        </w:rPr>
      </w:pPr>
    </w:p>
    <w:p w14:paraId="74CCB26F" w14:textId="77777777" w:rsidR="00F11782" w:rsidRPr="004910D1" w:rsidRDefault="00F11782" w:rsidP="00C60269">
      <w:pPr>
        <w:pStyle w:val="BodyText"/>
        <w:keepNext/>
        <w:tabs>
          <w:tab w:val="left" w:pos="567"/>
        </w:tabs>
        <w:rPr>
          <w:rFonts w:ascii="Times New Roman" w:hAnsi="Times New Roman"/>
          <w:i/>
          <w:sz w:val="22"/>
        </w:rPr>
      </w:pPr>
      <w:r w:rsidRPr="004910D1">
        <w:rPr>
          <w:rFonts w:ascii="Times New Roman" w:hAnsi="Times New Roman"/>
          <w:i/>
          <w:sz w:val="22"/>
        </w:rPr>
        <w:lastRenderedPageBreak/>
        <w:t>Leczenie zakrzepicy żył głębokich</w:t>
      </w:r>
    </w:p>
    <w:p w14:paraId="6BE64F26"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 xml:space="preserve">W randomizowanym badaniu klinicznym z podwójnie ślepą próbą u pacjentów z potwierdzonym rozpoznaniem ostrej objawowej DVT, fondaparynuks w dawce 5 mg (masa ciała &lt; </w:t>
      </w:r>
      <w:smartTag w:uri="urn:schemas-microsoft-com:office:smarttags" w:element="metricconverter">
        <w:smartTagPr>
          <w:attr w:name="ProductID" w:val="50ﾠkg"/>
        </w:smartTagPr>
        <w:r w:rsidRPr="004910D1">
          <w:rPr>
            <w:rFonts w:ascii="Times New Roman" w:hAnsi="Times New Roman"/>
            <w:sz w:val="22"/>
          </w:rPr>
          <w:t>50 kg</w:t>
        </w:r>
      </w:smartTag>
      <w:r w:rsidRPr="004910D1">
        <w:rPr>
          <w:rFonts w:ascii="Times New Roman" w:hAnsi="Times New Roman"/>
          <w:sz w:val="22"/>
        </w:rPr>
        <w:t xml:space="preserve">), 7,5 mg (masa ciała </w:t>
      </w:r>
      <w:r w:rsidRPr="004910D1">
        <w:rPr>
          <w:rFonts w:ascii="Times New Roman" w:hAnsi="Times New Roman"/>
          <w:sz w:val="22"/>
        </w:rPr>
        <w:sym w:font="Symbol" w:char="F0B3"/>
      </w:r>
      <w:r w:rsidRPr="004910D1">
        <w:rPr>
          <w:rFonts w:ascii="Times New Roman" w:hAnsi="Times New Roman"/>
          <w:sz w:val="22"/>
        </w:rPr>
        <w:t xml:space="preserve"> 50 mg </w:t>
      </w:r>
      <w:r w:rsidRPr="004910D1">
        <w:rPr>
          <w:rFonts w:ascii="Times New Roman" w:hAnsi="Times New Roman"/>
          <w:sz w:val="22"/>
        </w:rPr>
        <w:sym w:font="Symbol" w:char="F0A3"/>
      </w:r>
      <w:r w:rsidRPr="004910D1">
        <w:rPr>
          <w:rFonts w:ascii="Times New Roman" w:hAnsi="Times New Roman"/>
          <w:sz w:val="22"/>
        </w:rPr>
        <w:t xml:space="preserve">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lub 10 mg (masa ciała &gt;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podawany we wstrzyknięciu podskórnym jeden raz na dobę był porównywany z solą sodową enoksaparyny w dawce 1 mg/kg mc. podawaną we wstrzyknięciu podskórnym dwa razy na dobę. W sumie leczono 2 192 pacjentów; w obydwu grupach pacjenci byli leczeni co najmniej przez 5 dni i nie dłużej niż 26 dni (średnio 7 dni). Pacjenci z obydwu badanych grup byli leczeni antagonistą witaminy K, które zwykle rozpoczynało się w ciągu 72 godzin po pierwszym podaniu leku podczas badania i było kontynuowane przez 90 </w:t>
      </w:r>
      <w:r w:rsidRPr="004910D1">
        <w:rPr>
          <w:rFonts w:ascii="Times New Roman" w:hAnsi="Times New Roman"/>
          <w:sz w:val="22"/>
        </w:rPr>
        <w:sym w:font="Symbol" w:char="F0B1"/>
      </w:r>
      <w:r w:rsidRPr="004910D1">
        <w:rPr>
          <w:rFonts w:ascii="Times New Roman" w:hAnsi="Times New Roman"/>
          <w:sz w:val="22"/>
        </w:rPr>
        <w:t xml:space="preserve">7 dni, z regularnym dostosowywaniem dawki leku w celu osiągnięcia wartości INR 2 do 3. Na pierwotny punkt końcowy skuteczności leku składały się potwierdzone objawowe nawracające VTE nie powodujące zgonu i VTE kończące się zgonem, zgłaszane do 97 dnia. Leczenie fondaparynuksem wykazało, że nie jest gorsze od leczenia enoksaparyną (częstość występowania VTE wynosiła odpowiednio 3,9% i 4,1%). </w:t>
      </w:r>
    </w:p>
    <w:p w14:paraId="7D774456" w14:textId="77777777" w:rsidR="00F11782" w:rsidRPr="004910D1" w:rsidRDefault="00F11782" w:rsidP="00C60269">
      <w:pPr>
        <w:pStyle w:val="BodyText"/>
        <w:tabs>
          <w:tab w:val="left" w:pos="567"/>
        </w:tabs>
        <w:rPr>
          <w:rFonts w:ascii="Times New Roman" w:hAnsi="Times New Roman"/>
          <w:sz w:val="22"/>
        </w:rPr>
      </w:pPr>
    </w:p>
    <w:p w14:paraId="638587D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Duże krwawienia podczas początkowego okresu leczenia obserwowano u 1,1% pacjentów otrzymujących fondaparynuks, w porównaniu do 1,2% pacjentów otrzymujących enoksaparynę.</w:t>
      </w:r>
    </w:p>
    <w:p w14:paraId="14B9DD10" w14:textId="77777777" w:rsidR="00F11782" w:rsidRPr="004910D1" w:rsidRDefault="00F11782" w:rsidP="00C60269">
      <w:pPr>
        <w:pStyle w:val="BodyText"/>
        <w:tabs>
          <w:tab w:val="left" w:pos="567"/>
        </w:tabs>
        <w:rPr>
          <w:rFonts w:ascii="Times New Roman" w:hAnsi="Times New Roman"/>
          <w:sz w:val="22"/>
        </w:rPr>
      </w:pPr>
    </w:p>
    <w:p w14:paraId="396275FF" w14:textId="77777777" w:rsidR="00F11782" w:rsidRPr="004910D1" w:rsidRDefault="00F11782" w:rsidP="00C60269">
      <w:pPr>
        <w:pStyle w:val="BodyText"/>
        <w:keepNext/>
        <w:tabs>
          <w:tab w:val="left" w:pos="567"/>
        </w:tabs>
        <w:rPr>
          <w:rFonts w:ascii="Times New Roman" w:hAnsi="Times New Roman"/>
          <w:i/>
          <w:sz w:val="22"/>
        </w:rPr>
      </w:pPr>
      <w:r w:rsidRPr="004910D1">
        <w:rPr>
          <w:rFonts w:ascii="Times New Roman" w:hAnsi="Times New Roman"/>
          <w:i/>
          <w:sz w:val="22"/>
        </w:rPr>
        <w:t>Leczenie zatoru płucnego</w:t>
      </w:r>
    </w:p>
    <w:p w14:paraId="1155808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Randomizowane otwarte badanie kliniczne zostało przeprowadzone u pacjentów z ostrym objawowym PE. Rozpoznanie było potwierdzone za pomocą obiektywnych testów (scyntygram płuc, angiografia tętnicy płucnej lub tomografia komputerowa). Pacjenci, u których konieczna była tromboliza lub embolektomia lub założenie filtru żyły głównej zostali wykluczeni z badania. Randomizowani pacjenci mogli być wstępnie leczeni niefrakcjonowaną heparyną (UFH) podczas skriningowej fazy, ale pacjenci leczeni dłużej niż 24 godziny lekami przeciwzakrzepowymi w dawce terapeutycznej lub z nadciśnieniem tętniczym nie poddającym się leczeniu byli wykluczeni z badania. Fondaparynuks w dawce 5 mg (masa ciała &lt; </w:t>
      </w:r>
      <w:smartTag w:uri="urn:schemas-microsoft-com:office:smarttags" w:element="metricconverter">
        <w:smartTagPr>
          <w:attr w:name="ProductID" w:val="50ﾠkg"/>
        </w:smartTagPr>
        <w:r w:rsidRPr="004910D1">
          <w:rPr>
            <w:rFonts w:ascii="Times New Roman" w:hAnsi="Times New Roman"/>
            <w:sz w:val="22"/>
          </w:rPr>
          <w:t>50 kg</w:t>
        </w:r>
      </w:smartTag>
      <w:r w:rsidRPr="004910D1">
        <w:rPr>
          <w:rFonts w:ascii="Times New Roman" w:hAnsi="Times New Roman"/>
          <w:sz w:val="22"/>
        </w:rPr>
        <w:t xml:space="preserve">), 7,5 mg (masa ciała ≥ 50 mg </w:t>
      </w:r>
      <w:r w:rsidRPr="004910D1">
        <w:rPr>
          <w:rFonts w:ascii="Times New Roman" w:hAnsi="Times New Roman"/>
          <w:sz w:val="22"/>
        </w:rPr>
        <w:sym w:font="Symbol" w:char="F0A3"/>
      </w:r>
      <w:r w:rsidRPr="004910D1">
        <w:rPr>
          <w:rFonts w:ascii="Times New Roman" w:hAnsi="Times New Roman"/>
          <w:sz w:val="22"/>
        </w:rPr>
        <w:t xml:space="preserve">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lub 10 mg (masa ciała &gt;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podawany we wstrzyknięciu podskórnym jeden raz na dobę był porównywany z niefrakcjonowaną heparyną podawaną w szybkim wstrzyknięciu dożylnym (5 000 j.m.), a następnie w ciągłej infuzji dożylnej dostosowanej tak, aby utrzymać wartość aPTT 1,5-2,5 razy większą od wartości kontrolnej. W sumie leczono 2 184 pacjentów; w obydwu grupach pacjenci byli leczeni co najmniej przez 5 dni i nie dłużej niż 22 dni (średnio 7 dni). Pacjenci z obydwu badanych grup byli leczeni antagonistą witaminy K, które zwykle rozpoczynało się w ciągu 72 godzin po pierwszym podaniu leku podczas badania i było kontynuowane przez 90 </w:t>
      </w:r>
      <w:r w:rsidRPr="004910D1">
        <w:rPr>
          <w:rFonts w:ascii="Times New Roman" w:hAnsi="Times New Roman"/>
          <w:sz w:val="22"/>
        </w:rPr>
        <w:sym w:font="Symbol" w:char="F0B1"/>
      </w:r>
      <w:r w:rsidRPr="004910D1">
        <w:rPr>
          <w:rFonts w:ascii="Times New Roman" w:hAnsi="Times New Roman"/>
          <w:sz w:val="22"/>
        </w:rPr>
        <w:t>7 dni, z regularnym dostosowywaniem dawki leku w celu osiągnięcia wartości INR 2 do 3. Na pierwotny punkt końcowy skuteczności leku składały się potwierdzone objawowe nawracające VTE nie powodujące zgonu i VTE kończące się zgonem, zgłaszane do 97 dnia. Leczenie fondaparynuksem wykazało, że nie jest gorsze od leczenia niefrakcjonowaną heparyną (częstość występowania VTE wynosiła odpowiednio 3,8% i 5,0%).</w:t>
      </w:r>
    </w:p>
    <w:p w14:paraId="18312439" w14:textId="77777777" w:rsidR="00F11782" w:rsidRPr="004910D1" w:rsidRDefault="00F11782" w:rsidP="00C60269">
      <w:pPr>
        <w:pStyle w:val="BodyText"/>
        <w:tabs>
          <w:tab w:val="left" w:pos="567"/>
        </w:tabs>
        <w:rPr>
          <w:rFonts w:ascii="Times New Roman" w:hAnsi="Times New Roman"/>
          <w:sz w:val="22"/>
        </w:rPr>
      </w:pPr>
    </w:p>
    <w:p w14:paraId="30475C60"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Duże krwawienia podczas początkowego okresu leczenia obserwowano u 1,3% pacjentów otrzymujących fondaparynuks, w porównaniu do 1,1% pacjentów otrzymujących niefrakcjonowaną heparynę.</w:t>
      </w:r>
    </w:p>
    <w:p w14:paraId="3CAF9529" w14:textId="77777777" w:rsidR="00F11782" w:rsidRPr="004910D1" w:rsidRDefault="00F11782" w:rsidP="00C60269">
      <w:pPr>
        <w:pStyle w:val="BodyText"/>
        <w:tabs>
          <w:tab w:val="left" w:pos="567"/>
        </w:tabs>
        <w:rPr>
          <w:rFonts w:ascii="Times New Roman" w:hAnsi="Times New Roman"/>
          <w:sz w:val="22"/>
        </w:rPr>
      </w:pPr>
    </w:p>
    <w:p w14:paraId="0771BA42" w14:textId="77777777" w:rsidR="00F11782" w:rsidRPr="006313DA" w:rsidRDefault="00F11782" w:rsidP="00C60269">
      <w:pPr>
        <w:pStyle w:val="EMEATableLeft"/>
        <w:keepNext w:val="0"/>
        <w:keepLines w:val="0"/>
        <w:rPr>
          <w:i/>
          <w:szCs w:val="22"/>
          <w:u w:val="single"/>
          <w:lang w:val="pl-PL"/>
        </w:rPr>
      </w:pPr>
      <w:r w:rsidRPr="006313DA">
        <w:rPr>
          <w:i/>
          <w:szCs w:val="22"/>
          <w:u w:val="single"/>
          <w:lang w:val="pl-PL"/>
        </w:rPr>
        <w:t>Leczenie żylnej choroby zakrzepowo-zatorowej (VTE) u dzieci i młodzieży</w:t>
      </w:r>
    </w:p>
    <w:p w14:paraId="310319CB" w14:textId="6A11FEEA" w:rsidR="00F11782" w:rsidRDefault="005B0EAE" w:rsidP="00C60269">
      <w:pPr>
        <w:pStyle w:val="EMEATableLeft"/>
        <w:keepNext w:val="0"/>
        <w:keepLines w:val="0"/>
        <w:rPr>
          <w:szCs w:val="22"/>
          <w:lang w:val="pl-PL"/>
        </w:rPr>
      </w:pPr>
      <w:r>
        <w:rPr>
          <w:szCs w:val="22"/>
          <w:lang w:val="pl-PL"/>
        </w:rPr>
        <w:t>Nie określono b</w:t>
      </w:r>
      <w:r w:rsidR="00F11782" w:rsidRPr="009C3AFD">
        <w:rPr>
          <w:szCs w:val="22"/>
          <w:lang w:val="pl-PL"/>
        </w:rPr>
        <w:t>ezpieczeństw</w:t>
      </w:r>
      <w:r>
        <w:rPr>
          <w:szCs w:val="22"/>
          <w:lang w:val="pl-PL"/>
        </w:rPr>
        <w:t>a stosowania</w:t>
      </w:r>
      <w:r w:rsidR="00F11782" w:rsidRPr="009C3AFD">
        <w:rPr>
          <w:szCs w:val="22"/>
          <w:lang w:val="pl-PL"/>
        </w:rPr>
        <w:t xml:space="preserve"> </w:t>
      </w:r>
      <w:r>
        <w:rPr>
          <w:szCs w:val="22"/>
          <w:lang w:val="pl-PL"/>
        </w:rPr>
        <w:t>ani</w:t>
      </w:r>
      <w:r w:rsidR="00F11782" w:rsidRPr="009C3AFD">
        <w:rPr>
          <w:szCs w:val="22"/>
          <w:lang w:val="pl-PL"/>
        </w:rPr>
        <w:t xml:space="preserve"> skutecznoś</w:t>
      </w:r>
      <w:r>
        <w:rPr>
          <w:szCs w:val="22"/>
          <w:lang w:val="pl-PL"/>
        </w:rPr>
        <w:t>ci</w:t>
      </w:r>
      <w:r w:rsidR="00F11782" w:rsidRPr="009C3AFD">
        <w:rPr>
          <w:szCs w:val="22"/>
          <w:lang w:val="pl-PL"/>
        </w:rPr>
        <w:t xml:space="preserve"> fondaparynuksu u dzieci </w:t>
      </w:r>
      <w:r w:rsidR="00F11782">
        <w:rPr>
          <w:szCs w:val="22"/>
          <w:lang w:val="pl-PL"/>
        </w:rPr>
        <w:t xml:space="preserve">i młodzieży </w:t>
      </w:r>
      <w:r w:rsidR="00F11782" w:rsidRPr="009C3AFD">
        <w:rPr>
          <w:szCs w:val="22"/>
          <w:lang w:val="pl-PL"/>
        </w:rPr>
        <w:t>w</w:t>
      </w:r>
      <w:r w:rsidR="00460043">
        <w:rPr>
          <w:szCs w:val="22"/>
          <w:lang w:val="pl-PL"/>
        </w:rPr>
        <w:t> </w:t>
      </w:r>
      <w:r w:rsidR="00F11782" w:rsidRPr="009C3AFD">
        <w:rPr>
          <w:szCs w:val="22"/>
          <w:lang w:val="pl-PL"/>
        </w:rPr>
        <w:t>prospektywnych</w:t>
      </w:r>
      <w:r w:rsidR="00460043">
        <w:rPr>
          <w:szCs w:val="22"/>
          <w:lang w:val="pl-PL"/>
        </w:rPr>
        <w:t>,</w:t>
      </w:r>
      <w:r w:rsidR="00F11782" w:rsidRPr="009C3AFD">
        <w:rPr>
          <w:szCs w:val="22"/>
          <w:lang w:val="pl-PL"/>
        </w:rPr>
        <w:t xml:space="preserve"> randomizowanych badaniach klinicznych (patrz punkt</w:t>
      </w:r>
      <w:r w:rsidR="00F11782">
        <w:rPr>
          <w:szCs w:val="22"/>
          <w:lang w:val="pl-PL"/>
        </w:rPr>
        <w:t> </w:t>
      </w:r>
      <w:r w:rsidR="00F11782" w:rsidRPr="009C3AFD">
        <w:rPr>
          <w:szCs w:val="22"/>
          <w:lang w:val="pl-PL"/>
        </w:rPr>
        <w:t>4.2).</w:t>
      </w:r>
    </w:p>
    <w:p w14:paraId="5F0153D7" w14:textId="77777777" w:rsidR="00F11782" w:rsidRDefault="00F11782" w:rsidP="00C60269">
      <w:pPr>
        <w:pStyle w:val="EMEATableLeft"/>
        <w:keepNext w:val="0"/>
        <w:keepLines w:val="0"/>
        <w:rPr>
          <w:szCs w:val="22"/>
          <w:lang w:val="pl-PL"/>
        </w:rPr>
      </w:pPr>
    </w:p>
    <w:p w14:paraId="50FA49CD" w14:textId="3AD5F4AE" w:rsidR="00F11782" w:rsidRDefault="00F11782" w:rsidP="00C60269">
      <w:pPr>
        <w:pStyle w:val="EMEATableLeft"/>
        <w:keepNext w:val="0"/>
        <w:keepLines w:val="0"/>
        <w:rPr>
          <w:szCs w:val="22"/>
          <w:lang w:val="pl-PL"/>
        </w:rPr>
      </w:pPr>
      <w:r>
        <w:rPr>
          <w:szCs w:val="22"/>
          <w:lang w:val="pl-PL"/>
        </w:rPr>
        <w:t>W </w:t>
      </w:r>
      <w:r w:rsidRPr="009C3AFD">
        <w:rPr>
          <w:szCs w:val="22"/>
          <w:lang w:val="pl-PL"/>
        </w:rPr>
        <w:t>otwartym, jednoramiennym, retrospektywnym, nierandomizowanym, jednooś</w:t>
      </w:r>
      <w:r>
        <w:rPr>
          <w:szCs w:val="22"/>
          <w:lang w:val="pl-PL"/>
        </w:rPr>
        <w:t>rodkowym badaniu klinicznym 366 </w:t>
      </w:r>
      <w:r w:rsidRPr="009C3AFD">
        <w:rPr>
          <w:szCs w:val="22"/>
          <w:lang w:val="pl-PL"/>
        </w:rPr>
        <w:t xml:space="preserve">dzieci </w:t>
      </w:r>
      <w:r>
        <w:rPr>
          <w:szCs w:val="22"/>
          <w:lang w:val="pl-PL"/>
        </w:rPr>
        <w:t xml:space="preserve">i młodzieży </w:t>
      </w:r>
      <w:r w:rsidRPr="009C3AFD">
        <w:rPr>
          <w:szCs w:val="22"/>
          <w:lang w:val="pl-PL"/>
        </w:rPr>
        <w:t>było kolejno leczonych fondaparynuksem. Spośród tych 366</w:t>
      </w:r>
      <w:r>
        <w:rPr>
          <w:szCs w:val="22"/>
          <w:lang w:val="pl-PL"/>
        </w:rPr>
        <w:t> </w:t>
      </w:r>
      <w:r w:rsidRPr="009C3AFD">
        <w:rPr>
          <w:szCs w:val="22"/>
          <w:lang w:val="pl-PL"/>
        </w:rPr>
        <w:t>pacjentów do an</w:t>
      </w:r>
      <w:r>
        <w:rPr>
          <w:szCs w:val="22"/>
          <w:lang w:val="pl-PL"/>
        </w:rPr>
        <w:t>alizy skuteczności włączono 313 </w:t>
      </w:r>
      <w:r w:rsidRPr="009C3AFD">
        <w:rPr>
          <w:szCs w:val="22"/>
          <w:lang w:val="pl-PL"/>
        </w:rPr>
        <w:t>pacjentów z rozpoznaniem VTE, z czego 221</w:t>
      </w:r>
      <w:r>
        <w:rPr>
          <w:szCs w:val="22"/>
          <w:lang w:val="pl-PL"/>
        </w:rPr>
        <w:t> </w:t>
      </w:r>
      <w:r w:rsidRPr="009C3AFD">
        <w:rPr>
          <w:szCs w:val="22"/>
          <w:lang w:val="pl-PL"/>
        </w:rPr>
        <w:t>pacjentów zgłosiło st</w:t>
      </w:r>
      <w:r>
        <w:rPr>
          <w:szCs w:val="22"/>
          <w:lang w:val="pl-PL"/>
        </w:rPr>
        <w:t>osowanie fondaparynuksu przez &gt; </w:t>
      </w:r>
      <w:r w:rsidRPr="009C3AFD">
        <w:rPr>
          <w:szCs w:val="22"/>
          <w:lang w:val="pl-PL"/>
        </w:rPr>
        <w:t>14</w:t>
      </w:r>
      <w:r>
        <w:rPr>
          <w:szCs w:val="22"/>
          <w:lang w:val="pl-PL"/>
        </w:rPr>
        <w:t> </w:t>
      </w:r>
      <w:r w:rsidRPr="009C3AFD">
        <w:rPr>
          <w:szCs w:val="22"/>
          <w:lang w:val="pl-PL"/>
        </w:rPr>
        <w:t>dni, a innych leków przeciwzakrzepowych przez &lt;</w:t>
      </w:r>
      <w:r>
        <w:rPr>
          <w:szCs w:val="22"/>
          <w:lang w:val="pl-PL"/>
        </w:rPr>
        <w:t> </w:t>
      </w:r>
      <w:r w:rsidRPr="009C3AFD">
        <w:rPr>
          <w:szCs w:val="22"/>
          <w:lang w:val="pl-PL"/>
        </w:rPr>
        <w:t>33% całkowitego czasu leczenia fondaparynuksem. Najczęstszym typem VTE była zakrzepica związana z cewnikiem (N</w:t>
      </w:r>
      <w:r>
        <w:rPr>
          <w:szCs w:val="22"/>
          <w:lang w:val="pl-PL"/>
        </w:rPr>
        <w:t> </w:t>
      </w:r>
      <w:r w:rsidRPr="009C3AFD">
        <w:rPr>
          <w:szCs w:val="22"/>
          <w:lang w:val="pl-PL"/>
        </w:rPr>
        <w:t>=</w:t>
      </w:r>
      <w:r>
        <w:rPr>
          <w:szCs w:val="22"/>
          <w:lang w:val="pl-PL"/>
        </w:rPr>
        <w:t> 179, 48,9%); u 86 pacjentów występowała</w:t>
      </w:r>
      <w:r w:rsidRPr="009C3AFD">
        <w:rPr>
          <w:szCs w:val="22"/>
          <w:lang w:val="pl-PL"/>
        </w:rPr>
        <w:t xml:space="preserve"> zakrzepic</w:t>
      </w:r>
      <w:r>
        <w:rPr>
          <w:szCs w:val="22"/>
          <w:lang w:val="pl-PL"/>
        </w:rPr>
        <w:t>a</w:t>
      </w:r>
      <w:r w:rsidRPr="009C3AFD">
        <w:rPr>
          <w:szCs w:val="22"/>
          <w:lang w:val="pl-PL"/>
        </w:rPr>
        <w:t xml:space="preserve"> kończyn dolnych, </w:t>
      </w:r>
      <w:r>
        <w:rPr>
          <w:szCs w:val="22"/>
          <w:lang w:val="pl-PL"/>
        </w:rPr>
        <w:t>u 22 pacjentów zakrzepica zatok mózgowych, a u 9 pacjentów zatorowość płucna</w:t>
      </w:r>
      <w:r w:rsidRPr="009C3AFD">
        <w:rPr>
          <w:szCs w:val="22"/>
          <w:lang w:val="pl-PL"/>
        </w:rPr>
        <w:t>. U</w:t>
      </w:r>
      <w:r>
        <w:rPr>
          <w:szCs w:val="22"/>
          <w:lang w:val="pl-PL"/>
        </w:rPr>
        <w:t> </w:t>
      </w:r>
      <w:r w:rsidRPr="009C3AFD">
        <w:rPr>
          <w:szCs w:val="22"/>
          <w:lang w:val="pl-PL"/>
        </w:rPr>
        <w:t xml:space="preserve">pacjentów </w:t>
      </w:r>
      <w:r>
        <w:rPr>
          <w:szCs w:val="22"/>
          <w:lang w:val="pl-PL"/>
        </w:rPr>
        <w:t>o masie ciała powyżej</w:t>
      </w:r>
      <w:r w:rsidRPr="009C3AFD">
        <w:rPr>
          <w:szCs w:val="22"/>
          <w:lang w:val="pl-PL"/>
        </w:rPr>
        <w:t xml:space="preserve"> 20</w:t>
      </w:r>
      <w:r>
        <w:rPr>
          <w:szCs w:val="22"/>
          <w:lang w:val="pl-PL"/>
        </w:rPr>
        <w:t> </w:t>
      </w:r>
      <w:r w:rsidRPr="009C3AFD">
        <w:rPr>
          <w:szCs w:val="22"/>
          <w:lang w:val="pl-PL"/>
        </w:rPr>
        <w:t>kg rozpoczęto podaw</w:t>
      </w:r>
      <w:r>
        <w:rPr>
          <w:szCs w:val="22"/>
          <w:lang w:val="pl-PL"/>
        </w:rPr>
        <w:t>anie fondaparynuksu w dawce 0,1 </w:t>
      </w:r>
      <w:r w:rsidRPr="009C3AFD">
        <w:rPr>
          <w:szCs w:val="22"/>
          <w:lang w:val="pl-PL"/>
        </w:rPr>
        <w:t>mg/kg</w:t>
      </w:r>
      <w:r>
        <w:rPr>
          <w:szCs w:val="22"/>
          <w:lang w:val="pl-PL"/>
        </w:rPr>
        <w:t> </w:t>
      </w:r>
      <w:r w:rsidRPr="009C3AFD">
        <w:rPr>
          <w:szCs w:val="22"/>
          <w:lang w:val="pl-PL"/>
        </w:rPr>
        <w:t xml:space="preserve">mc. raz na dobę w dawkach zaokrąglonych do najbliższej </w:t>
      </w:r>
      <w:r>
        <w:rPr>
          <w:szCs w:val="22"/>
          <w:lang w:val="pl-PL"/>
        </w:rPr>
        <w:t>dawki dostępnej w </w:t>
      </w:r>
      <w:r w:rsidRPr="009C3AFD">
        <w:rPr>
          <w:szCs w:val="22"/>
          <w:lang w:val="pl-PL"/>
        </w:rPr>
        <w:t>ampułko</w:t>
      </w:r>
      <w:r>
        <w:rPr>
          <w:szCs w:val="22"/>
          <w:lang w:val="pl-PL"/>
        </w:rPr>
        <w:t>-</w:t>
      </w:r>
      <w:r w:rsidRPr="009C3AFD">
        <w:rPr>
          <w:szCs w:val="22"/>
          <w:lang w:val="pl-PL"/>
        </w:rPr>
        <w:t>strzykaw</w:t>
      </w:r>
      <w:r>
        <w:rPr>
          <w:szCs w:val="22"/>
          <w:lang w:val="pl-PL"/>
        </w:rPr>
        <w:t>ce</w:t>
      </w:r>
      <w:r w:rsidRPr="009C3AFD">
        <w:rPr>
          <w:szCs w:val="22"/>
          <w:lang w:val="pl-PL"/>
        </w:rPr>
        <w:t xml:space="preserve"> (2,5</w:t>
      </w:r>
      <w:r>
        <w:rPr>
          <w:szCs w:val="22"/>
          <w:lang w:val="pl-PL"/>
        </w:rPr>
        <w:t> </w:t>
      </w:r>
      <w:r w:rsidRPr="009C3AFD">
        <w:rPr>
          <w:szCs w:val="22"/>
          <w:lang w:val="pl-PL"/>
        </w:rPr>
        <w:t>mg, 5</w:t>
      </w:r>
      <w:r>
        <w:rPr>
          <w:szCs w:val="22"/>
          <w:lang w:val="pl-PL"/>
        </w:rPr>
        <w:t xml:space="preserve"> mg lub 7,5 mg). </w:t>
      </w:r>
      <w:r w:rsidR="00460043">
        <w:rPr>
          <w:szCs w:val="22"/>
          <w:lang w:val="pl-PL"/>
        </w:rPr>
        <w:t>U</w:t>
      </w:r>
      <w:r>
        <w:rPr>
          <w:szCs w:val="22"/>
          <w:lang w:val="pl-PL"/>
        </w:rPr>
        <w:t xml:space="preserve"> pacjentów o masie ciała 10–</w:t>
      </w:r>
      <w:r w:rsidRPr="009C3AFD">
        <w:rPr>
          <w:szCs w:val="22"/>
          <w:lang w:val="pl-PL"/>
        </w:rPr>
        <w:t>20</w:t>
      </w:r>
      <w:r>
        <w:rPr>
          <w:szCs w:val="22"/>
          <w:lang w:val="pl-PL"/>
        </w:rPr>
        <w:t> </w:t>
      </w:r>
      <w:r w:rsidRPr="009C3AFD">
        <w:rPr>
          <w:szCs w:val="22"/>
          <w:lang w:val="pl-PL"/>
        </w:rPr>
        <w:t xml:space="preserve">kg dawkowanie </w:t>
      </w:r>
      <w:r w:rsidR="00460043">
        <w:rPr>
          <w:szCs w:val="22"/>
          <w:lang w:val="pl-PL"/>
        </w:rPr>
        <w:lastRenderedPageBreak/>
        <w:t>ustalano</w:t>
      </w:r>
      <w:r w:rsidRPr="009C3AFD">
        <w:rPr>
          <w:szCs w:val="22"/>
          <w:lang w:val="pl-PL"/>
        </w:rPr>
        <w:t xml:space="preserve"> na </w:t>
      </w:r>
      <w:r w:rsidR="00460043">
        <w:rPr>
          <w:szCs w:val="22"/>
          <w:lang w:val="pl-PL"/>
        </w:rPr>
        <w:t xml:space="preserve">podstawie </w:t>
      </w:r>
      <w:r w:rsidRPr="009C3AFD">
        <w:rPr>
          <w:szCs w:val="22"/>
          <w:lang w:val="pl-PL"/>
        </w:rPr>
        <w:t>mas</w:t>
      </w:r>
      <w:r w:rsidR="00460043">
        <w:rPr>
          <w:szCs w:val="22"/>
          <w:lang w:val="pl-PL"/>
        </w:rPr>
        <w:t>y</w:t>
      </w:r>
      <w:r w:rsidRPr="009C3AFD">
        <w:rPr>
          <w:szCs w:val="22"/>
          <w:lang w:val="pl-PL"/>
        </w:rPr>
        <w:t xml:space="preserve"> ciała</w:t>
      </w:r>
      <w:r w:rsidR="00460043">
        <w:rPr>
          <w:szCs w:val="22"/>
          <w:lang w:val="pl-PL"/>
        </w:rPr>
        <w:t>,</w:t>
      </w:r>
      <w:r w:rsidRPr="009C3AFD">
        <w:rPr>
          <w:szCs w:val="22"/>
          <w:lang w:val="pl-PL"/>
        </w:rPr>
        <w:t xml:space="preserve"> bez zaokrąglania do najbliższej</w:t>
      </w:r>
      <w:r>
        <w:rPr>
          <w:szCs w:val="22"/>
          <w:lang w:val="pl-PL"/>
        </w:rPr>
        <w:t xml:space="preserve"> dawki dostępnej w </w:t>
      </w:r>
      <w:r w:rsidRPr="009C3AFD">
        <w:rPr>
          <w:szCs w:val="22"/>
          <w:lang w:val="pl-PL"/>
        </w:rPr>
        <w:t>ampułko</w:t>
      </w:r>
      <w:r>
        <w:rPr>
          <w:szCs w:val="22"/>
          <w:lang w:val="pl-PL"/>
        </w:rPr>
        <w:t>-</w:t>
      </w:r>
      <w:r w:rsidRPr="009C3AFD">
        <w:rPr>
          <w:szCs w:val="22"/>
          <w:lang w:val="pl-PL"/>
        </w:rPr>
        <w:t>strzykaw</w:t>
      </w:r>
      <w:r>
        <w:rPr>
          <w:szCs w:val="22"/>
          <w:lang w:val="pl-PL"/>
        </w:rPr>
        <w:t>ce. Stężenia</w:t>
      </w:r>
      <w:r w:rsidRPr="009C3AFD">
        <w:rPr>
          <w:szCs w:val="22"/>
          <w:lang w:val="pl-PL"/>
        </w:rPr>
        <w:t xml:space="preserve"> fondaparynuksu monitorowano po podaniu drugiej lub trzeciej dawki aż do osiągnięc</w:t>
      </w:r>
      <w:r>
        <w:rPr>
          <w:szCs w:val="22"/>
          <w:lang w:val="pl-PL"/>
        </w:rPr>
        <w:t>ia stężeń terapeutycznych. Potem stężenia</w:t>
      </w:r>
      <w:r w:rsidRPr="009C3AFD">
        <w:rPr>
          <w:szCs w:val="22"/>
          <w:lang w:val="pl-PL"/>
        </w:rPr>
        <w:t xml:space="preserve"> fondaparynuksu były </w:t>
      </w:r>
      <w:r>
        <w:rPr>
          <w:szCs w:val="22"/>
          <w:lang w:val="pl-PL"/>
        </w:rPr>
        <w:t>początkowo</w:t>
      </w:r>
      <w:r w:rsidRPr="009C3AFD">
        <w:rPr>
          <w:szCs w:val="22"/>
          <w:lang w:val="pl-PL"/>
        </w:rPr>
        <w:t xml:space="preserve"> monitorowa</w:t>
      </w:r>
      <w:r>
        <w:rPr>
          <w:szCs w:val="22"/>
          <w:lang w:val="pl-PL"/>
        </w:rPr>
        <w:t>ne co tydzień i później co 1–</w:t>
      </w:r>
      <w:r w:rsidRPr="009C3AFD">
        <w:rPr>
          <w:szCs w:val="22"/>
          <w:lang w:val="pl-PL"/>
        </w:rPr>
        <w:t>3</w:t>
      </w:r>
      <w:r>
        <w:rPr>
          <w:szCs w:val="22"/>
          <w:lang w:val="pl-PL"/>
        </w:rPr>
        <w:t> </w:t>
      </w:r>
      <w:r w:rsidRPr="009C3AFD">
        <w:rPr>
          <w:szCs w:val="22"/>
          <w:lang w:val="pl-PL"/>
        </w:rPr>
        <w:t xml:space="preserve">miesiące w warunkach ambulatoryjnych. Dawkowanie dostosowywano tak, aby osiągnąć </w:t>
      </w:r>
      <w:r w:rsidR="00460043">
        <w:rPr>
          <w:szCs w:val="22"/>
          <w:lang w:val="pl-PL"/>
        </w:rPr>
        <w:t>maksymalne</w:t>
      </w:r>
      <w:r w:rsidRPr="009C3AFD">
        <w:rPr>
          <w:szCs w:val="22"/>
          <w:lang w:val="pl-PL"/>
        </w:rPr>
        <w:t xml:space="preserve"> stężenie fondaparynuksu we krwi w zakresie docelowego stężenia </w:t>
      </w:r>
      <w:r>
        <w:rPr>
          <w:szCs w:val="22"/>
          <w:lang w:val="pl-PL"/>
        </w:rPr>
        <w:t>terapeutycznego wynoszącego 0,5–</w:t>
      </w:r>
      <w:r w:rsidRPr="009C3AFD">
        <w:rPr>
          <w:szCs w:val="22"/>
          <w:lang w:val="pl-PL"/>
        </w:rPr>
        <w:t>1,0</w:t>
      </w:r>
      <w:r>
        <w:rPr>
          <w:szCs w:val="22"/>
          <w:lang w:val="pl-PL"/>
        </w:rPr>
        <w:t> </w:t>
      </w:r>
      <w:r w:rsidRPr="009C3AFD">
        <w:rPr>
          <w:szCs w:val="22"/>
          <w:lang w:val="pl-PL"/>
        </w:rPr>
        <w:t>mg/l. Maksymalna dawka nie mogła przekraczać 7,5</w:t>
      </w:r>
      <w:r>
        <w:rPr>
          <w:szCs w:val="22"/>
          <w:lang w:val="pl-PL"/>
        </w:rPr>
        <w:t> </w:t>
      </w:r>
      <w:r w:rsidRPr="009C3AFD">
        <w:rPr>
          <w:szCs w:val="22"/>
          <w:lang w:val="pl-PL"/>
        </w:rPr>
        <w:t>mg/dobę.</w:t>
      </w:r>
    </w:p>
    <w:p w14:paraId="2CEE307D" w14:textId="77777777" w:rsidR="00F11782" w:rsidRDefault="00F11782" w:rsidP="00C60269">
      <w:pPr>
        <w:pStyle w:val="EMEATableLeft"/>
        <w:keepNext w:val="0"/>
        <w:keepLines w:val="0"/>
        <w:rPr>
          <w:szCs w:val="22"/>
          <w:lang w:val="pl-PL"/>
        </w:rPr>
      </w:pPr>
    </w:p>
    <w:p w14:paraId="48C6FE48" w14:textId="0294859A" w:rsidR="00F11782" w:rsidRDefault="00F11782" w:rsidP="00C60269">
      <w:pPr>
        <w:pStyle w:val="EMEATableLeft"/>
        <w:rPr>
          <w:szCs w:val="22"/>
          <w:lang w:val="pl-PL"/>
        </w:rPr>
      </w:pPr>
      <w:r w:rsidRPr="009C3AFD">
        <w:rPr>
          <w:szCs w:val="22"/>
          <w:lang w:val="pl-PL"/>
        </w:rPr>
        <w:t xml:space="preserve">Pacjenci otrzymywali początkową </w:t>
      </w:r>
      <w:r>
        <w:rPr>
          <w:szCs w:val="22"/>
          <w:lang w:val="pl-PL"/>
        </w:rPr>
        <w:t>medianę</w:t>
      </w:r>
      <w:r w:rsidRPr="009C3AFD">
        <w:rPr>
          <w:szCs w:val="22"/>
          <w:lang w:val="pl-PL"/>
        </w:rPr>
        <w:t xml:space="preserve"> daw</w:t>
      </w:r>
      <w:r>
        <w:rPr>
          <w:szCs w:val="22"/>
          <w:lang w:val="pl-PL"/>
        </w:rPr>
        <w:t>ek</w:t>
      </w:r>
      <w:r w:rsidRPr="009C3AFD">
        <w:rPr>
          <w:szCs w:val="22"/>
          <w:lang w:val="pl-PL"/>
        </w:rPr>
        <w:t xml:space="preserve"> około 0,1</w:t>
      </w:r>
      <w:r>
        <w:rPr>
          <w:szCs w:val="22"/>
          <w:lang w:val="pl-PL"/>
        </w:rPr>
        <w:t> mg/k mc.</w:t>
      </w:r>
      <w:r w:rsidRPr="009C3AFD">
        <w:rPr>
          <w:szCs w:val="22"/>
          <w:lang w:val="pl-PL"/>
        </w:rPr>
        <w:t xml:space="preserve">, co przekłada się na </w:t>
      </w:r>
      <w:r>
        <w:rPr>
          <w:szCs w:val="22"/>
          <w:lang w:val="pl-PL"/>
        </w:rPr>
        <w:t>medianę dawek wynoszącą</w:t>
      </w:r>
      <w:r w:rsidRPr="009C3AFD">
        <w:rPr>
          <w:szCs w:val="22"/>
          <w:lang w:val="pl-PL"/>
        </w:rPr>
        <w:t xml:space="preserve"> 1,37</w:t>
      </w:r>
      <w:r>
        <w:rPr>
          <w:szCs w:val="22"/>
          <w:lang w:val="pl-PL"/>
        </w:rPr>
        <w:t> </w:t>
      </w:r>
      <w:r w:rsidRPr="009C3AFD">
        <w:rPr>
          <w:szCs w:val="22"/>
          <w:lang w:val="pl-PL"/>
        </w:rPr>
        <w:t>mg w grupie o masie ciała &lt;</w:t>
      </w:r>
      <w:r>
        <w:rPr>
          <w:szCs w:val="22"/>
          <w:lang w:val="pl-PL"/>
        </w:rPr>
        <w:t> </w:t>
      </w:r>
      <w:r w:rsidRPr="009C3AFD">
        <w:rPr>
          <w:szCs w:val="22"/>
          <w:lang w:val="pl-PL"/>
        </w:rPr>
        <w:t>20</w:t>
      </w:r>
      <w:r>
        <w:rPr>
          <w:szCs w:val="22"/>
          <w:lang w:val="pl-PL"/>
        </w:rPr>
        <w:t> </w:t>
      </w:r>
      <w:r w:rsidRPr="009C3AFD">
        <w:rPr>
          <w:szCs w:val="22"/>
          <w:lang w:val="pl-PL"/>
        </w:rPr>
        <w:t>kg, 2,5</w:t>
      </w:r>
      <w:r>
        <w:rPr>
          <w:szCs w:val="22"/>
          <w:lang w:val="pl-PL"/>
        </w:rPr>
        <w:t> </w:t>
      </w:r>
      <w:r w:rsidRPr="009C3AFD">
        <w:rPr>
          <w:szCs w:val="22"/>
          <w:lang w:val="pl-PL"/>
        </w:rPr>
        <w:t>mg w grupie o masie ciała od 20 do &lt;</w:t>
      </w:r>
      <w:r>
        <w:rPr>
          <w:szCs w:val="22"/>
          <w:lang w:val="pl-PL"/>
        </w:rPr>
        <w:t> </w:t>
      </w:r>
      <w:r w:rsidRPr="009C3AFD">
        <w:rPr>
          <w:szCs w:val="22"/>
          <w:lang w:val="pl-PL"/>
        </w:rPr>
        <w:t>40</w:t>
      </w:r>
      <w:r>
        <w:rPr>
          <w:szCs w:val="22"/>
          <w:lang w:val="pl-PL"/>
        </w:rPr>
        <w:t> </w:t>
      </w:r>
      <w:r w:rsidRPr="009C3AFD">
        <w:rPr>
          <w:szCs w:val="22"/>
          <w:lang w:val="pl-PL"/>
        </w:rPr>
        <w:t>kg, 5</w:t>
      </w:r>
      <w:r>
        <w:rPr>
          <w:szCs w:val="22"/>
          <w:lang w:val="pl-PL"/>
        </w:rPr>
        <w:t> </w:t>
      </w:r>
      <w:r w:rsidRPr="009C3AFD">
        <w:rPr>
          <w:szCs w:val="22"/>
          <w:lang w:val="pl-PL"/>
        </w:rPr>
        <w:t>mg w grupie o masie ciała od 40 do &lt;</w:t>
      </w:r>
      <w:r>
        <w:rPr>
          <w:szCs w:val="22"/>
          <w:lang w:val="pl-PL"/>
        </w:rPr>
        <w:t> </w:t>
      </w:r>
      <w:r w:rsidRPr="009C3AFD">
        <w:rPr>
          <w:szCs w:val="22"/>
          <w:lang w:val="pl-PL"/>
        </w:rPr>
        <w:t>60</w:t>
      </w:r>
      <w:r>
        <w:rPr>
          <w:szCs w:val="22"/>
          <w:lang w:val="pl-PL"/>
        </w:rPr>
        <w:t> kg i 7,5 </w:t>
      </w:r>
      <w:r w:rsidRPr="009C3AFD">
        <w:rPr>
          <w:szCs w:val="22"/>
          <w:lang w:val="pl-PL"/>
        </w:rPr>
        <w:t>mg w grupie o masie ciała ≥</w:t>
      </w:r>
      <w:r>
        <w:rPr>
          <w:szCs w:val="22"/>
          <w:lang w:val="pl-PL"/>
        </w:rPr>
        <w:t> </w:t>
      </w:r>
      <w:r w:rsidRPr="009C3AFD">
        <w:rPr>
          <w:szCs w:val="22"/>
          <w:lang w:val="pl-PL"/>
        </w:rPr>
        <w:t>60</w:t>
      </w:r>
      <w:r>
        <w:rPr>
          <w:szCs w:val="22"/>
          <w:lang w:val="pl-PL"/>
        </w:rPr>
        <w:t> </w:t>
      </w:r>
      <w:r w:rsidRPr="009C3AFD">
        <w:rPr>
          <w:szCs w:val="22"/>
          <w:lang w:val="pl-PL"/>
        </w:rPr>
        <w:t xml:space="preserve">kg. </w:t>
      </w:r>
      <w:r w:rsidR="00460043">
        <w:rPr>
          <w:szCs w:val="22"/>
          <w:lang w:val="pl-PL"/>
        </w:rPr>
        <w:t>Na podstawie</w:t>
      </w:r>
      <w:r w:rsidRPr="009C3AFD">
        <w:rPr>
          <w:szCs w:val="22"/>
          <w:lang w:val="pl-PL"/>
        </w:rPr>
        <w:t xml:space="preserve"> wartości mediany osiągnięcie </w:t>
      </w:r>
      <w:r>
        <w:rPr>
          <w:szCs w:val="22"/>
          <w:lang w:val="pl-PL"/>
        </w:rPr>
        <w:t>stężeń</w:t>
      </w:r>
      <w:r w:rsidRPr="009C3AFD">
        <w:rPr>
          <w:szCs w:val="22"/>
          <w:lang w:val="pl-PL"/>
        </w:rPr>
        <w:t xml:space="preserve"> terapeutycznych we wszystkich grupach wiekowych zajęło około 3</w:t>
      </w:r>
      <w:r>
        <w:rPr>
          <w:szCs w:val="22"/>
          <w:lang w:val="pl-PL"/>
        </w:rPr>
        <w:t> </w:t>
      </w:r>
      <w:r w:rsidRPr="009C3AFD">
        <w:rPr>
          <w:szCs w:val="22"/>
          <w:lang w:val="pl-PL"/>
        </w:rPr>
        <w:t>dni (patrz punkt</w:t>
      </w:r>
      <w:r>
        <w:rPr>
          <w:szCs w:val="22"/>
          <w:lang w:val="pl-PL"/>
        </w:rPr>
        <w:t> </w:t>
      </w:r>
      <w:r w:rsidRPr="009C3AFD">
        <w:rPr>
          <w:szCs w:val="22"/>
          <w:lang w:val="pl-PL"/>
        </w:rPr>
        <w:t>5.2). W</w:t>
      </w:r>
      <w:r>
        <w:rPr>
          <w:szCs w:val="22"/>
          <w:lang w:val="pl-PL"/>
        </w:rPr>
        <w:t> </w:t>
      </w:r>
      <w:r w:rsidRPr="009C3AFD">
        <w:rPr>
          <w:szCs w:val="22"/>
          <w:lang w:val="pl-PL"/>
        </w:rPr>
        <w:t>badaniu mediana czasu trwania leczenia fondaparynuksem wynosiła 85,0</w:t>
      </w:r>
      <w:r>
        <w:rPr>
          <w:szCs w:val="22"/>
          <w:lang w:val="pl-PL"/>
        </w:rPr>
        <w:t> </w:t>
      </w:r>
      <w:r w:rsidRPr="009C3AFD">
        <w:rPr>
          <w:szCs w:val="22"/>
          <w:lang w:val="pl-PL"/>
        </w:rPr>
        <w:t>dni (zakres od 1 do 3</w:t>
      </w:r>
      <w:r>
        <w:rPr>
          <w:szCs w:val="22"/>
          <w:lang w:val="pl-PL"/>
        </w:rPr>
        <w:t> </w:t>
      </w:r>
      <w:r w:rsidRPr="009C3AFD">
        <w:rPr>
          <w:szCs w:val="22"/>
          <w:lang w:val="pl-PL"/>
        </w:rPr>
        <w:t>768</w:t>
      </w:r>
      <w:r>
        <w:rPr>
          <w:szCs w:val="22"/>
          <w:lang w:val="pl-PL"/>
        </w:rPr>
        <w:t> </w:t>
      </w:r>
      <w:r w:rsidRPr="009C3AFD">
        <w:rPr>
          <w:szCs w:val="22"/>
          <w:lang w:val="pl-PL"/>
        </w:rPr>
        <w:t>dni).</w:t>
      </w:r>
    </w:p>
    <w:p w14:paraId="1515E5F4" w14:textId="77777777" w:rsidR="00F11782" w:rsidRPr="009C3AFD" w:rsidRDefault="00F11782" w:rsidP="00C60269">
      <w:pPr>
        <w:pStyle w:val="EMEATableLeft"/>
        <w:rPr>
          <w:szCs w:val="22"/>
          <w:lang w:val="pl-PL"/>
        </w:rPr>
      </w:pPr>
    </w:p>
    <w:p w14:paraId="0423744C" w14:textId="77777777" w:rsidR="00F11782" w:rsidRPr="00572BA8" w:rsidRDefault="00F11782" w:rsidP="00C60269">
      <w:pPr>
        <w:pStyle w:val="EMEATableLeft"/>
        <w:keepNext w:val="0"/>
        <w:keepLines w:val="0"/>
        <w:rPr>
          <w:szCs w:val="22"/>
          <w:lang w:val="pl-PL"/>
        </w:rPr>
      </w:pPr>
      <w:r>
        <w:rPr>
          <w:szCs w:val="22"/>
          <w:lang w:val="pl-PL"/>
        </w:rPr>
        <w:t>Podstawową</w:t>
      </w:r>
      <w:r w:rsidRPr="009C3AFD">
        <w:rPr>
          <w:szCs w:val="22"/>
          <w:lang w:val="pl-PL"/>
        </w:rPr>
        <w:t xml:space="preserve"> skuteczność </w:t>
      </w:r>
      <w:r>
        <w:rPr>
          <w:szCs w:val="22"/>
          <w:lang w:val="pl-PL"/>
        </w:rPr>
        <w:t>oceniano na podstawie</w:t>
      </w:r>
      <w:r w:rsidRPr="009C3AFD">
        <w:rPr>
          <w:szCs w:val="22"/>
          <w:lang w:val="pl-PL"/>
        </w:rPr>
        <w:t xml:space="preserve"> pomiar</w:t>
      </w:r>
      <w:r>
        <w:rPr>
          <w:szCs w:val="22"/>
          <w:lang w:val="pl-PL"/>
        </w:rPr>
        <w:t>u</w:t>
      </w:r>
      <w:r w:rsidRPr="009C3AFD">
        <w:rPr>
          <w:szCs w:val="22"/>
          <w:lang w:val="pl-PL"/>
        </w:rPr>
        <w:t xml:space="preserve"> odsetka </w:t>
      </w:r>
      <w:r>
        <w:rPr>
          <w:szCs w:val="22"/>
          <w:lang w:val="pl-PL"/>
        </w:rPr>
        <w:t>dzieci i młodzieży</w:t>
      </w:r>
      <w:r w:rsidRPr="009C3AFD">
        <w:rPr>
          <w:szCs w:val="22"/>
          <w:lang w:val="pl-PL"/>
        </w:rPr>
        <w:t xml:space="preserve"> </w:t>
      </w:r>
      <w:r>
        <w:rPr>
          <w:szCs w:val="22"/>
          <w:lang w:val="pl-PL"/>
        </w:rPr>
        <w:t>z całkowitym ustąpieniem zakrzepów w ciągu</w:t>
      </w:r>
      <w:r w:rsidRPr="009C3AFD">
        <w:rPr>
          <w:szCs w:val="22"/>
          <w:lang w:val="pl-PL"/>
        </w:rPr>
        <w:t xml:space="preserve"> 3</w:t>
      </w:r>
      <w:r>
        <w:rPr>
          <w:szCs w:val="22"/>
          <w:lang w:val="pl-PL"/>
        </w:rPr>
        <w:t> </w:t>
      </w:r>
      <w:r w:rsidRPr="009C3AFD">
        <w:rPr>
          <w:szCs w:val="22"/>
          <w:lang w:val="pl-PL"/>
        </w:rPr>
        <w:t>miesięcy (±15</w:t>
      </w:r>
      <w:r>
        <w:rPr>
          <w:szCs w:val="22"/>
          <w:lang w:val="pl-PL"/>
        </w:rPr>
        <w:t> </w:t>
      </w:r>
      <w:r w:rsidRPr="009C3AFD">
        <w:rPr>
          <w:szCs w:val="22"/>
          <w:lang w:val="pl-PL"/>
        </w:rPr>
        <w:t>dni). W</w:t>
      </w:r>
      <w:r>
        <w:rPr>
          <w:szCs w:val="22"/>
          <w:lang w:val="pl-PL"/>
        </w:rPr>
        <w:t> </w:t>
      </w:r>
      <w:r w:rsidRPr="009C3AFD">
        <w:rPr>
          <w:szCs w:val="22"/>
          <w:lang w:val="pl-PL"/>
        </w:rPr>
        <w:t>tabelach</w:t>
      </w:r>
      <w:r>
        <w:rPr>
          <w:szCs w:val="22"/>
          <w:lang w:val="pl-PL"/>
        </w:rPr>
        <w:t> </w:t>
      </w:r>
      <w:r w:rsidRPr="009C3AFD">
        <w:rPr>
          <w:szCs w:val="22"/>
          <w:lang w:val="pl-PL"/>
        </w:rPr>
        <w:t>1 i</w:t>
      </w:r>
      <w:r>
        <w:rPr>
          <w:szCs w:val="22"/>
          <w:lang w:val="pl-PL"/>
        </w:rPr>
        <w:t> </w:t>
      </w:r>
      <w:r w:rsidRPr="009C3AFD">
        <w:rPr>
          <w:szCs w:val="22"/>
          <w:lang w:val="pl-PL"/>
        </w:rPr>
        <w:t xml:space="preserve">2 przedstawiono podsumowanie całkowitego ustąpienia zakrzepów w głównych </w:t>
      </w:r>
      <w:r>
        <w:rPr>
          <w:szCs w:val="22"/>
          <w:lang w:val="pl-PL"/>
        </w:rPr>
        <w:t>VTE</w:t>
      </w:r>
      <w:r w:rsidRPr="009C3AFD">
        <w:rPr>
          <w:szCs w:val="22"/>
          <w:lang w:val="pl-PL"/>
        </w:rPr>
        <w:t xml:space="preserve"> u pacjentów w</w:t>
      </w:r>
      <w:r>
        <w:rPr>
          <w:szCs w:val="22"/>
          <w:lang w:val="pl-PL"/>
        </w:rPr>
        <w:t xml:space="preserve"> 3. </w:t>
      </w:r>
      <w:r w:rsidRPr="009C3AFD">
        <w:rPr>
          <w:szCs w:val="22"/>
          <w:lang w:val="pl-PL"/>
        </w:rPr>
        <w:t xml:space="preserve">miesiącu </w:t>
      </w:r>
      <w:r>
        <w:rPr>
          <w:szCs w:val="22"/>
          <w:lang w:val="pl-PL"/>
        </w:rPr>
        <w:t>z podziałem na grupy wiekowe i</w:t>
      </w:r>
      <w:r w:rsidRPr="009C3AFD">
        <w:rPr>
          <w:szCs w:val="22"/>
          <w:lang w:val="pl-PL"/>
        </w:rPr>
        <w:t xml:space="preserve"> wagowe.</w:t>
      </w:r>
    </w:p>
    <w:p w14:paraId="5F3132FE" w14:textId="77777777" w:rsidR="00F11782" w:rsidRDefault="00F11782" w:rsidP="00C60269">
      <w:pPr>
        <w:pStyle w:val="EMEATableLeft"/>
        <w:keepNext w:val="0"/>
        <w:keepLines w:val="0"/>
        <w:rPr>
          <w:lang w:val="pl-PL"/>
        </w:rPr>
      </w:pPr>
    </w:p>
    <w:p w14:paraId="7D7E1AA1" w14:textId="77777777" w:rsidR="00F11782" w:rsidRPr="00C00B6D" w:rsidRDefault="00F11782" w:rsidP="00C60269">
      <w:pPr>
        <w:rPr>
          <w:b/>
          <w:bCs/>
          <w:sz w:val="22"/>
          <w:szCs w:val="22"/>
        </w:rPr>
      </w:pPr>
      <w:r>
        <w:rPr>
          <w:b/>
          <w:bCs/>
          <w:sz w:val="22"/>
          <w:szCs w:val="22"/>
        </w:rPr>
        <w:t>Tabela 1</w:t>
      </w:r>
      <w:r w:rsidRPr="00C00B6D">
        <w:rPr>
          <w:b/>
          <w:bCs/>
          <w:sz w:val="22"/>
          <w:szCs w:val="22"/>
        </w:rPr>
        <w:t xml:space="preserve">. </w:t>
      </w:r>
      <w:r w:rsidRPr="009207C0">
        <w:rPr>
          <w:b/>
          <w:bCs/>
          <w:sz w:val="22"/>
          <w:szCs w:val="22"/>
        </w:rPr>
        <w:t xml:space="preserve">Podsumowanie całkowitego ustąpienia zakrzepów w głównych </w:t>
      </w:r>
      <w:r>
        <w:rPr>
          <w:b/>
          <w:bCs/>
          <w:sz w:val="22"/>
          <w:szCs w:val="22"/>
        </w:rPr>
        <w:t>VTE do 3. </w:t>
      </w:r>
      <w:r w:rsidRPr="009207C0">
        <w:rPr>
          <w:b/>
          <w:bCs/>
          <w:sz w:val="22"/>
          <w:szCs w:val="22"/>
        </w:rPr>
        <w:t>miesiąca według grup wiekowych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5"/>
        <w:gridCol w:w="1452"/>
        <w:gridCol w:w="1451"/>
        <w:gridCol w:w="1451"/>
        <w:gridCol w:w="1451"/>
      </w:tblGrid>
      <w:tr w:rsidR="00F11782" w:rsidRPr="00C00B6D" w14:paraId="4739B3E2" w14:textId="77777777" w:rsidTr="00C60269">
        <w:trPr>
          <w:cantSplit/>
          <w:tblHeader/>
          <w:jc w:val="center"/>
        </w:trPr>
        <w:tc>
          <w:tcPr>
            <w:tcW w:w="1796" w:type="pct"/>
            <w:shd w:val="clear" w:color="auto" w:fill="FFFFFF"/>
            <w:tcMar>
              <w:left w:w="40" w:type="dxa"/>
              <w:right w:w="40" w:type="dxa"/>
            </w:tcMar>
            <w:vAlign w:val="bottom"/>
          </w:tcPr>
          <w:p w14:paraId="69D082F4" w14:textId="77777777" w:rsidR="00F11782" w:rsidRPr="00C00B6D" w:rsidRDefault="00F11782" w:rsidP="00C60269">
            <w:pPr>
              <w:adjustRightInd w:val="0"/>
              <w:rPr>
                <w:b/>
                <w:bCs/>
                <w:sz w:val="22"/>
                <w:szCs w:val="22"/>
              </w:rPr>
            </w:pPr>
            <w:r>
              <w:rPr>
                <w:b/>
                <w:bCs/>
                <w:sz w:val="22"/>
                <w:szCs w:val="22"/>
              </w:rPr>
              <w:t>Paramet</w:t>
            </w:r>
            <w:r w:rsidRPr="00C00B6D">
              <w:rPr>
                <w:b/>
                <w:bCs/>
                <w:sz w:val="22"/>
                <w:szCs w:val="22"/>
              </w:rPr>
              <w:t>r</w:t>
            </w:r>
          </w:p>
        </w:tc>
        <w:tc>
          <w:tcPr>
            <w:tcW w:w="801" w:type="pct"/>
            <w:shd w:val="clear" w:color="auto" w:fill="FFFFFF"/>
            <w:tcMar>
              <w:left w:w="40" w:type="dxa"/>
              <w:right w:w="40" w:type="dxa"/>
            </w:tcMar>
          </w:tcPr>
          <w:p w14:paraId="7F3CBD34" w14:textId="77777777" w:rsidR="00F11782" w:rsidRPr="00C00B6D" w:rsidRDefault="00F11782" w:rsidP="00C60269">
            <w:pPr>
              <w:adjustRightInd w:val="0"/>
              <w:jc w:val="center"/>
              <w:rPr>
                <w:b/>
                <w:bCs/>
                <w:sz w:val="22"/>
                <w:szCs w:val="22"/>
              </w:rPr>
            </w:pPr>
            <w:r w:rsidRPr="00C00B6D">
              <w:rPr>
                <w:b/>
                <w:bCs/>
                <w:sz w:val="22"/>
                <w:szCs w:val="22"/>
              </w:rPr>
              <w:t>&lt;</w:t>
            </w:r>
            <w:r>
              <w:rPr>
                <w:b/>
                <w:bCs/>
                <w:sz w:val="22"/>
                <w:szCs w:val="22"/>
              </w:rPr>
              <w:t> </w:t>
            </w:r>
            <w:r w:rsidRPr="00C00B6D">
              <w:rPr>
                <w:b/>
                <w:bCs/>
                <w:sz w:val="22"/>
                <w:szCs w:val="22"/>
              </w:rPr>
              <w:t>2</w:t>
            </w:r>
            <w:r>
              <w:rPr>
                <w:b/>
                <w:bCs/>
                <w:sz w:val="22"/>
                <w:szCs w:val="22"/>
              </w:rPr>
              <w:t> lata</w:t>
            </w:r>
            <w:r w:rsidRPr="00C00B6D">
              <w:rPr>
                <w:b/>
                <w:bCs/>
                <w:sz w:val="22"/>
                <w:szCs w:val="22"/>
              </w:rPr>
              <w:br/>
              <w:t>(N</w:t>
            </w:r>
            <w:r>
              <w:rPr>
                <w:b/>
                <w:bCs/>
                <w:sz w:val="22"/>
                <w:szCs w:val="22"/>
              </w:rPr>
              <w:t> </w:t>
            </w:r>
            <w:r w:rsidRPr="00C00B6D">
              <w:rPr>
                <w:b/>
                <w:bCs/>
                <w:sz w:val="22"/>
                <w:szCs w:val="22"/>
              </w:rPr>
              <w:t>=</w:t>
            </w:r>
            <w:r>
              <w:rPr>
                <w:b/>
                <w:bCs/>
                <w:sz w:val="22"/>
                <w:szCs w:val="22"/>
              </w:rPr>
              <w:t> </w:t>
            </w:r>
            <w:r w:rsidRPr="00C00B6D">
              <w:rPr>
                <w:b/>
                <w:bCs/>
                <w:sz w:val="22"/>
                <w:szCs w:val="22"/>
              </w:rPr>
              <w:t>30)</w:t>
            </w:r>
            <w:r w:rsidRPr="00C00B6D">
              <w:rPr>
                <w:b/>
                <w:sz w:val="22"/>
                <w:szCs w:val="22"/>
              </w:rPr>
              <w:br/>
            </w:r>
            <w:r w:rsidRPr="00C00B6D">
              <w:rPr>
                <w:b/>
                <w:bCs/>
                <w:sz w:val="22"/>
                <w:szCs w:val="22"/>
              </w:rPr>
              <w:t>n (%)</w:t>
            </w:r>
          </w:p>
        </w:tc>
        <w:tc>
          <w:tcPr>
            <w:tcW w:w="801" w:type="pct"/>
            <w:shd w:val="clear" w:color="auto" w:fill="FFFFFF"/>
            <w:tcMar>
              <w:left w:w="40" w:type="dxa"/>
              <w:right w:w="40" w:type="dxa"/>
            </w:tcMar>
          </w:tcPr>
          <w:p w14:paraId="583369AD" w14:textId="77777777" w:rsidR="00F11782" w:rsidRPr="00C00B6D" w:rsidRDefault="00F11782" w:rsidP="00C60269">
            <w:pPr>
              <w:adjustRightInd w:val="0"/>
              <w:jc w:val="center"/>
              <w:rPr>
                <w:b/>
                <w:bCs/>
                <w:sz w:val="22"/>
                <w:szCs w:val="22"/>
              </w:rPr>
            </w:pPr>
            <w:r w:rsidRPr="00C00B6D">
              <w:rPr>
                <w:b/>
                <w:bCs/>
                <w:sz w:val="22"/>
                <w:szCs w:val="22"/>
              </w:rPr>
              <w:t>≥</w:t>
            </w:r>
            <w:r>
              <w:rPr>
                <w:b/>
                <w:bCs/>
                <w:sz w:val="22"/>
                <w:szCs w:val="22"/>
              </w:rPr>
              <w:t> </w:t>
            </w:r>
            <w:r w:rsidRPr="00C00B6D">
              <w:rPr>
                <w:b/>
                <w:bCs/>
                <w:sz w:val="22"/>
                <w:szCs w:val="22"/>
              </w:rPr>
              <w:t xml:space="preserve">2 </w:t>
            </w:r>
            <w:r>
              <w:rPr>
                <w:b/>
                <w:bCs/>
                <w:sz w:val="22"/>
                <w:szCs w:val="22"/>
              </w:rPr>
              <w:t>do</w:t>
            </w:r>
            <w:r w:rsidRPr="00C00B6D">
              <w:rPr>
                <w:b/>
                <w:bCs/>
                <w:sz w:val="22"/>
                <w:szCs w:val="22"/>
              </w:rPr>
              <w:t xml:space="preserve"> &lt;</w:t>
            </w:r>
            <w:r>
              <w:rPr>
                <w:b/>
                <w:bCs/>
                <w:sz w:val="22"/>
                <w:szCs w:val="22"/>
              </w:rPr>
              <w:t> </w:t>
            </w:r>
            <w:r w:rsidRPr="00C00B6D">
              <w:rPr>
                <w:b/>
                <w:bCs/>
                <w:sz w:val="22"/>
                <w:szCs w:val="22"/>
              </w:rPr>
              <w:t>6</w:t>
            </w:r>
            <w:r>
              <w:rPr>
                <w:b/>
                <w:bCs/>
                <w:sz w:val="22"/>
                <w:szCs w:val="22"/>
              </w:rPr>
              <w:t> lat</w:t>
            </w:r>
            <w:r w:rsidRPr="00C00B6D">
              <w:rPr>
                <w:b/>
                <w:bCs/>
                <w:sz w:val="22"/>
                <w:szCs w:val="22"/>
              </w:rPr>
              <w:br/>
              <w:t>(N</w:t>
            </w:r>
            <w:r>
              <w:rPr>
                <w:b/>
                <w:bCs/>
                <w:sz w:val="22"/>
                <w:szCs w:val="22"/>
              </w:rPr>
              <w:t> </w:t>
            </w:r>
            <w:r w:rsidRPr="00C00B6D">
              <w:rPr>
                <w:b/>
                <w:bCs/>
                <w:sz w:val="22"/>
                <w:szCs w:val="22"/>
              </w:rPr>
              <w:t>=</w:t>
            </w:r>
            <w:r>
              <w:rPr>
                <w:b/>
                <w:bCs/>
                <w:sz w:val="22"/>
                <w:szCs w:val="22"/>
              </w:rPr>
              <w:t> </w:t>
            </w:r>
            <w:r w:rsidRPr="00C00B6D">
              <w:rPr>
                <w:b/>
                <w:bCs/>
                <w:sz w:val="22"/>
                <w:szCs w:val="22"/>
              </w:rPr>
              <w:t>61)</w:t>
            </w:r>
            <w:r w:rsidRPr="00C00B6D">
              <w:rPr>
                <w:b/>
                <w:bCs/>
                <w:sz w:val="22"/>
                <w:szCs w:val="22"/>
              </w:rPr>
              <w:br/>
              <w:t>n (%)</w:t>
            </w:r>
          </w:p>
        </w:tc>
        <w:tc>
          <w:tcPr>
            <w:tcW w:w="801" w:type="pct"/>
            <w:shd w:val="clear" w:color="auto" w:fill="FFFFFF"/>
            <w:tcMar>
              <w:left w:w="40" w:type="dxa"/>
              <w:right w:w="40" w:type="dxa"/>
            </w:tcMar>
          </w:tcPr>
          <w:p w14:paraId="476A005E" w14:textId="77777777" w:rsidR="00F11782" w:rsidRPr="00C00B6D" w:rsidRDefault="00F11782" w:rsidP="00C60269">
            <w:pPr>
              <w:adjustRightInd w:val="0"/>
              <w:jc w:val="center"/>
              <w:rPr>
                <w:b/>
                <w:bCs/>
                <w:sz w:val="22"/>
                <w:szCs w:val="22"/>
              </w:rPr>
            </w:pPr>
            <w:r w:rsidRPr="00C00B6D">
              <w:rPr>
                <w:b/>
                <w:bCs/>
                <w:sz w:val="22"/>
                <w:szCs w:val="22"/>
              </w:rPr>
              <w:t>≥</w:t>
            </w:r>
            <w:r>
              <w:rPr>
                <w:b/>
                <w:bCs/>
                <w:sz w:val="22"/>
                <w:szCs w:val="22"/>
              </w:rPr>
              <w:t> </w:t>
            </w:r>
            <w:r w:rsidRPr="00C00B6D">
              <w:rPr>
                <w:b/>
                <w:bCs/>
                <w:sz w:val="22"/>
                <w:szCs w:val="22"/>
              </w:rPr>
              <w:t xml:space="preserve">6 </w:t>
            </w:r>
            <w:r>
              <w:rPr>
                <w:b/>
                <w:bCs/>
                <w:sz w:val="22"/>
                <w:szCs w:val="22"/>
              </w:rPr>
              <w:t>d</w:t>
            </w:r>
            <w:r w:rsidRPr="00C00B6D">
              <w:rPr>
                <w:b/>
                <w:bCs/>
                <w:sz w:val="22"/>
                <w:szCs w:val="22"/>
              </w:rPr>
              <w:t>o &lt;</w:t>
            </w:r>
            <w:r>
              <w:rPr>
                <w:b/>
                <w:bCs/>
                <w:sz w:val="22"/>
                <w:szCs w:val="22"/>
              </w:rPr>
              <w:t> </w:t>
            </w:r>
            <w:r w:rsidRPr="00C00B6D">
              <w:rPr>
                <w:b/>
                <w:bCs/>
                <w:sz w:val="22"/>
                <w:szCs w:val="22"/>
              </w:rPr>
              <w:t>12</w:t>
            </w:r>
            <w:r>
              <w:rPr>
                <w:b/>
                <w:bCs/>
                <w:sz w:val="22"/>
                <w:szCs w:val="22"/>
              </w:rPr>
              <w:t> lat</w:t>
            </w:r>
            <w:r w:rsidRPr="00C00B6D">
              <w:rPr>
                <w:b/>
                <w:bCs/>
                <w:sz w:val="22"/>
                <w:szCs w:val="22"/>
              </w:rPr>
              <w:br/>
              <w:t>(N</w:t>
            </w:r>
            <w:r>
              <w:rPr>
                <w:b/>
                <w:bCs/>
                <w:sz w:val="22"/>
                <w:szCs w:val="22"/>
              </w:rPr>
              <w:t> </w:t>
            </w:r>
            <w:r w:rsidRPr="00C00B6D">
              <w:rPr>
                <w:b/>
                <w:bCs/>
                <w:sz w:val="22"/>
                <w:szCs w:val="22"/>
              </w:rPr>
              <w:t>=</w:t>
            </w:r>
            <w:r>
              <w:rPr>
                <w:b/>
                <w:bCs/>
                <w:sz w:val="22"/>
                <w:szCs w:val="22"/>
              </w:rPr>
              <w:t> </w:t>
            </w:r>
            <w:r w:rsidRPr="00C00B6D">
              <w:rPr>
                <w:b/>
                <w:bCs/>
                <w:sz w:val="22"/>
                <w:szCs w:val="22"/>
              </w:rPr>
              <w:t>72)</w:t>
            </w:r>
            <w:r w:rsidRPr="00C00B6D">
              <w:rPr>
                <w:b/>
                <w:bCs/>
                <w:sz w:val="22"/>
                <w:szCs w:val="22"/>
              </w:rPr>
              <w:br/>
              <w:t>n (%)</w:t>
            </w:r>
          </w:p>
        </w:tc>
        <w:tc>
          <w:tcPr>
            <w:tcW w:w="801" w:type="pct"/>
            <w:shd w:val="clear" w:color="auto" w:fill="FFFFFF"/>
            <w:tcMar>
              <w:left w:w="40" w:type="dxa"/>
              <w:right w:w="40" w:type="dxa"/>
            </w:tcMar>
          </w:tcPr>
          <w:p w14:paraId="489CECEA" w14:textId="77777777" w:rsidR="00F11782" w:rsidRPr="00C00B6D" w:rsidRDefault="00F11782" w:rsidP="00C60269">
            <w:pPr>
              <w:adjustRightInd w:val="0"/>
              <w:jc w:val="center"/>
              <w:rPr>
                <w:b/>
                <w:bCs/>
                <w:sz w:val="22"/>
                <w:szCs w:val="22"/>
              </w:rPr>
            </w:pPr>
            <w:r w:rsidRPr="00C00B6D">
              <w:rPr>
                <w:b/>
                <w:bCs/>
                <w:sz w:val="22"/>
                <w:szCs w:val="22"/>
              </w:rPr>
              <w:t>≥</w:t>
            </w:r>
            <w:r>
              <w:rPr>
                <w:b/>
                <w:bCs/>
                <w:sz w:val="22"/>
                <w:szCs w:val="22"/>
              </w:rPr>
              <w:t> </w:t>
            </w:r>
            <w:r w:rsidRPr="00C00B6D">
              <w:rPr>
                <w:b/>
                <w:bCs/>
                <w:sz w:val="22"/>
                <w:szCs w:val="22"/>
              </w:rPr>
              <w:t xml:space="preserve">12 </w:t>
            </w:r>
            <w:r>
              <w:rPr>
                <w:b/>
                <w:bCs/>
                <w:sz w:val="22"/>
                <w:szCs w:val="22"/>
              </w:rPr>
              <w:t>d</w:t>
            </w:r>
            <w:r w:rsidRPr="00C00B6D">
              <w:rPr>
                <w:b/>
                <w:bCs/>
                <w:sz w:val="22"/>
                <w:szCs w:val="22"/>
              </w:rPr>
              <w:t>o &lt;</w:t>
            </w:r>
            <w:r>
              <w:rPr>
                <w:b/>
                <w:bCs/>
                <w:sz w:val="22"/>
                <w:szCs w:val="22"/>
              </w:rPr>
              <w:t> </w:t>
            </w:r>
            <w:r w:rsidRPr="00C00B6D">
              <w:rPr>
                <w:b/>
                <w:bCs/>
                <w:sz w:val="22"/>
                <w:szCs w:val="22"/>
              </w:rPr>
              <w:t>18</w:t>
            </w:r>
            <w:r>
              <w:rPr>
                <w:b/>
                <w:bCs/>
                <w:sz w:val="22"/>
                <w:szCs w:val="22"/>
              </w:rPr>
              <w:t> lat</w:t>
            </w:r>
            <w:r w:rsidRPr="00C00B6D">
              <w:rPr>
                <w:b/>
                <w:bCs/>
                <w:sz w:val="22"/>
                <w:szCs w:val="22"/>
              </w:rPr>
              <w:br/>
              <w:t>(N</w:t>
            </w:r>
            <w:r>
              <w:rPr>
                <w:b/>
                <w:bCs/>
                <w:sz w:val="22"/>
                <w:szCs w:val="22"/>
              </w:rPr>
              <w:t> </w:t>
            </w:r>
            <w:r w:rsidRPr="00C00B6D">
              <w:rPr>
                <w:b/>
                <w:bCs/>
                <w:sz w:val="22"/>
                <w:szCs w:val="22"/>
              </w:rPr>
              <w:t>=</w:t>
            </w:r>
            <w:r>
              <w:rPr>
                <w:b/>
                <w:bCs/>
                <w:sz w:val="22"/>
                <w:szCs w:val="22"/>
              </w:rPr>
              <w:t> </w:t>
            </w:r>
            <w:r w:rsidRPr="00C00B6D">
              <w:rPr>
                <w:b/>
                <w:bCs/>
                <w:sz w:val="22"/>
                <w:szCs w:val="22"/>
              </w:rPr>
              <w:t>150)</w:t>
            </w:r>
            <w:r w:rsidRPr="00C00B6D">
              <w:rPr>
                <w:b/>
                <w:bCs/>
                <w:sz w:val="22"/>
                <w:szCs w:val="22"/>
              </w:rPr>
              <w:br/>
              <w:t>n (%)</w:t>
            </w:r>
          </w:p>
        </w:tc>
      </w:tr>
      <w:tr w:rsidR="00F11782" w:rsidRPr="00C00B6D" w14:paraId="17691219" w14:textId="77777777" w:rsidTr="00C60269">
        <w:trPr>
          <w:cantSplit/>
          <w:jc w:val="center"/>
        </w:trPr>
        <w:tc>
          <w:tcPr>
            <w:tcW w:w="1796" w:type="pct"/>
            <w:shd w:val="clear" w:color="auto" w:fill="FFFFFF"/>
            <w:tcMar>
              <w:left w:w="40" w:type="dxa"/>
              <w:right w:w="40" w:type="dxa"/>
            </w:tcMar>
          </w:tcPr>
          <w:p w14:paraId="0BB6CE01" w14:textId="77777777" w:rsidR="00F11782" w:rsidRPr="00C00B6D" w:rsidRDefault="00F11782" w:rsidP="00C60269">
            <w:pPr>
              <w:adjustRightInd w:val="0"/>
              <w:rPr>
                <w:sz w:val="22"/>
                <w:szCs w:val="22"/>
              </w:rPr>
            </w:pPr>
            <w:r>
              <w:rPr>
                <w:sz w:val="22"/>
                <w:szCs w:val="22"/>
              </w:rPr>
              <w:t>Całkowite ustąpienie co najmniej jednego zakrzepu</w:t>
            </w:r>
            <w:r w:rsidRPr="00C00B6D">
              <w:rPr>
                <w:sz w:val="22"/>
                <w:szCs w:val="22"/>
              </w:rPr>
              <w:t>, n (%)</w:t>
            </w:r>
          </w:p>
        </w:tc>
        <w:tc>
          <w:tcPr>
            <w:tcW w:w="801" w:type="pct"/>
            <w:shd w:val="clear" w:color="auto" w:fill="FFFFFF"/>
            <w:tcMar>
              <w:left w:w="40" w:type="dxa"/>
              <w:right w:w="40" w:type="dxa"/>
            </w:tcMar>
          </w:tcPr>
          <w:p w14:paraId="7F09BB39" w14:textId="77777777" w:rsidR="00F11782" w:rsidRPr="00C00B6D" w:rsidRDefault="00F11782" w:rsidP="00C60269">
            <w:pPr>
              <w:adjustRightInd w:val="0"/>
              <w:jc w:val="center"/>
              <w:rPr>
                <w:sz w:val="22"/>
                <w:szCs w:val="22"/>
              </w:rPr>
            </w:pPr>
            <w:r>
              <w:rPr>
                <w:sz w:val="22"/>
                <w:szCs w:val="22"/>
              </w:rPr>
              <w:t>14 (46,</w:t>
            </w:r>
            <w:r w:rsidRPr="00C00B6D">
              <w:rPr>
                <w:sz w:val="22"/>
                <w:szCs w:val="22"/>
              </w:rPr>
              <w:t>7)</w:t>
            </w:r>
          </w:p>
        </w:tc>
        <w:tc>
          <w:tcPr>
            <w:tcW w:w="801" w:type="pct"/>
            <w:shd w:val="clear" w:color="auto" w:fill="FFFFFF"/>
            <w:tcMar>
              <w:left w:w="40" w:type="dxa"/>
              <w:right w:w="40" w:type="dxa"/>
            </w:tcMar>
          </w:tcPr>
          <w:p w14:paraId="3360891F" w14:textId="77777777" w:rsidR="00F11782" w:rsidRPr="00C00B6D" w:rsidRDefault="00F11782" w:rsidP="00C60269">
            <w:pPr>
              <w:adjustRightInd w:val="0"/>
              <w:jc w:val="center"/>
              <w:rPr>
                <w:sz w:val="22"/>
                <w:szCs w:val="22"/>
              </w:rPr>
            </w:pPr>
            <w:r>
              <w:rPr>
                <w:sz w:val="22"/>
                <w:szCs w:val="22"/>
              </w:rPr>
              <w:t>26 (42,</w:t>
            </w:r>
            <w:r w:rsidRPr="00C00B6D">
              <w:rPr>
                <w:sz w:val="22"/>
                <w:szCs w:val="22"/>
              </w:rPr>
              <w:t>6)</w:t>
            </w:r>
          </w:p>
        </w:tc>
        <w:tc>
          <w:tcPr>
            <w:tcW w:w="801" w:type="pct"/>
            <w:shd w:val="clear" w:color="auto" w:fill="FFFFFF"/>
            <w:tcMar>
              <w:left w:w="40" w:type="dxa"/>
              <w:right w:w="40" w:type="dxa"/>
            </w:tcMar>
          </w:tcPr>
          <w:p w14:paraId="19793737" w14:textId="77777777" w:rsidR="00F11782" w:rsidRPr="00C00B6D" w:rsidRDefault="00F11782" w:rsidP="00C60269">
            <w:pPr>
              <w:adjustRightInd w:val="0"/>
              <w:jc w:val="center"/>
              <w:rPr>
                <w:sz w:val="22"/>
                <w:szCs w:val="22"/>
              </w:rPr>
            </w:pPr>
            <w:r>
              <w:rPr>
                <w:sz w:val="22"/>
                <w:szCs w:val="22"/>
              </w:rPr>
              <w:t>38 (52,</w:t>
            </w:r>
            <w:r w:rsidRPr="00C00B6D">
              <w:rPr>
                <w:sz w:val="22"/>
                <w:szCs w:val="22"/>
              </w:rPr>
              <w:t>8)</w:t>
            </w:r>
          </w:p>
        </w:tc>
        <w:tc>
          <w:tcPr>
            <w:tcW w:w="801" w:type="pct"/>
            <w:shd w:val="clear" w:color="auto" w:fill="FFFFFF"/>
            <w:tcMar>
              <w:left w:w="40" w:type="dxa"/>
              <w:right w:w="40" w:type="dxa"/>
            </w:tcMar>
          </w:tcPr>
          <w:p w14:paraId="5A48015C" w14:textId="77777777" w:rsidR="00F11782" w:rsidRPr="00C00B6D" w:rsidRDefault="00F11782" w:rsidP="00C60269">
            <w:pPr>
              <w:jc w:val="center"/>
              <w:rPr>
                <w:sz w:val="22"/>
                <w:szCs w:val="22"/>
              </w:rPr>
            </w:pPr>
            <w:r>
              <w:rPr>
                <w:sz w:val="22"/>
                <w:szCs w:val="22"/>
              </w:rPr>
              <w:t>65 (43,</w:t>
            </w:r>
            <w:r w:rsidRPr="00C00B6D">
              <w:rPr>
                <w:sz w:val="22"/>
                <w:szCs w:val="22"/>
              </w:rPr>
              <w:t>3)</w:t>
            </w:r>
          </w:p>
        </w:tc>
      </w:tr>
      <w:tr w:rsidR="00F11782" w:rsidRPr="00C00B6D" w14:paraId="3964238D" w14:textId="77777777" w:rsidTr="00C60269">
        <w:trPr>
          <w:cantSplit/>
          <w:jc w:val="center"/>
        </w:trPr>
        <w:tc>
          <w:tcPr>
            <w:tcW w:w="1796" w:type="pct"/>
            <w:shd w:val="clear" w:color="auto" w:fill="FFFFFF"/>
            <w:tcMar>
              <w:left w:w="40" w:type="dxa"/>
              <w:right w:w="40" w:type="dxa"/>
            </w:tcMar>
          </w:tcPr>
          <w:p w14:paraId="34E7FD3C" w14:textId="77777777" w:rsidR="00F11782" w:rsidRPr="00C00B6D" w:rsidRDefault="00F11782" w:rsidP="00C60269">
            <w:pPr>
              <w:adjustRightInd w:val="0"/>
              <w:rPr>
                <w:sz w:val="22"/>
                <w:szCs w:val="22"/>
              </w:rPr>
            </w:pPr>
            <w:r>
              <w:rPr>
                <w:sz w:val="22"/>
                <w:szCs w:val="22"/>
              </w:rPr>
              <w:t>Całkowite ustąpienie wszystkich zakrzepów</w:t>
            </w:r>
            <w:r w:rsidRPr="00C00B6D">
              <w:rPr>
                <w:sz w:val="22"/>
                <w:szCs w:val="22"/>
              </w:rPr>
              <w:t>, n (%)</w:t>
            </w:r>
          </w:p>
        </w:tc>
        <w:tc>
          <w:tcPr>
            <w:tcW w:w="801" w:type="pct"/>
            <w:shd w:val="clear" w:color="auto" w:fill="FFFFFF"/>
            <w:tcMar>
              <w:left w:w="40" w:type="dxa"/>
              <w:right w:w="40" w:type="dxa"/>
            </w:tcMar>
          </w:tcPr>
          <w:p w14:paraId="42EAAA75" w14:textId="77777777" w:rsidR="00F11782" w:rsidRPr="00C00B6D" w:rsidRDefault="00F11782" w:rsidP="00C60269">
            <w:pPr>
              <w:adjustRightInd w:val="0"/>
              <w:jc w:val="center"/>
              <w:rPr>
                <w:sz w:val="22"/>
                <w:szCs w:val="22"/>
              </w:rPr>
            </w:pPr>
            <w:r>
              <w:rPr>
                <w:sz w:val="22"/>
                <w:szCs w:val="22"/>
              </w:rPr>
              <w:t>14 (46,</w:t>
            </w:r>
            <w:r w:rsidRPr="00C00B6D">
              <w:rPr>
                <w:sz w:val="22"/>
                <w:szCs w:val="22"/>
              </w:rPr>
              <w:t>7)</w:t>
            </w:r>
          </w:p>
        </w:tc>
        <w:tc>
          <w:tcPr>
            <w:tcW w:w="801" w:type="pct"/>
            <w:shd w:val="clear" w:color="auto" w:fill="FFFFFF"/>
            <w:tcMar>
              <w:left w:w="40" w:type="dxa"/>
              <w:right w:w="40" w:type="dxa"/>
            </w:tcMar>
          </w:tcPr>
          <w:p w14:paraId="3F9A252B" w14:textId="77777777" w:rsidR="00F11782" w:rsidRPr="00C00B6D" w:rsidRDefault="00F11782" w:rsidP="00C60269">
            <w:pPr>
              <w:adjustRightInd w:val="0"/>
              <w:jc w:val="center"/>
              <w:rPr>
                <w:sz w:val="22"/>
                <w:szCs w:val="22"/>
              </w:rPr>
            </w:pPr>
            <w:r>
              <w:rPr>
                <w:sz w:val="22"/>
                <w:szCs w:val="22"/>
              </w:rPr>
              <w:t>25 (41,</w:t>
            </w:r>
            <w:r w:rsidRPr="00C00B6D">
              <w:rPr>
                <w:sz w:val="22"/>
                <w:szCs w:val="22"/>
              </w:rPr>
              <w:t>0)</w:t>
            </w:r>
          </w:p>
        </w:tc>
        <w:tc>
          <w:tcPr>
            <w:tcW w:w="801" w:type="pct"/>
            <w:shd w:val="clear" w:color="auto" w:fill="FFFFFF"/>
            <w:tcMar>
              <w:left w:w="40" w:type="dxa"/>
              <w:right w:w="40" w:type="dxa"/>
            </w:tcMar>
          </w:tcPr>
          <w:p w14:paraId="1790B439" w14:textId="77777777" w:rsidR="00F11782" w:rsidRPr="00C00B6D" w:rsidRDefault="00F11782" w:rsidP="00C60269">
            <w:pPr>
              <w:adjustRightInd w:val="0"/>
              <w:jc w:val="center"/>
              <w:rPr>
                <w:sz w:val="22"/>
                <w:szCs w:val="22"/>
              </w:rPr>
            </w:pPr>
            <w:r>
              <w:rPr>
                <w:sz w:val="22"/>
                <w:szCs w:val="22"/>
              </w:rPr>
              <w:t>37 (51,</w:t>
            </w:r>
            <w:r w:rsidRPr="00C00B6D">
              <w:rPr>
                <w:sz w:val="22"/>
                <w:szCs w:val="22"/>
              </w:rPr>
              <w:t>4)</w:t>
            </w:r>
          </w:p>
        </w:tc>
        <w:tc>
          <w:tcPr>
            <w:tcW w:w="801" w:type="pct"/>
            <w:shd w:val="clear" w:color="auto" w:fill="FFFFFF"/>
            <w:tcMar>
              <w:left w:w="40" w:type="dxa"/>
              <w:right w:w="40" w:type="dxa"/>
            </w:tcMar>
          </w:tcPr>
          <w:p w14:paraId="255E9AC4" w14:textId="77777777" w:rsidR="00F11782" w:rsidRPr="00C00B6D" w:rsidRDefault="00F11782" w:rsidP="00C60269">
            <w:pPr>
              <w:adjustRightInd w:val="0"/>
              <w:jc w:val="center"/>
              <w:rPr>
                <w:sz w:val="22"/>
                <w:szCs w:val="22"/>
              </w:rPr>
            </w:pPr>
            <w:r>
              <w:rPr>
                <w:sz w:val="22"/>
                <w:szCs w:val="22"/>
              </w:rPr>
              <w:t>64 (42,</w:t>
            </w:r>
            <w:r w:rsidRPr="00C00B6D">
              <w:rPr>
                <w:sz w:val="22"/>
                <w:szCs w:val="22"/>
              </w:rPr>
              <w:t>7)</w:t>
            </w:r>
          </w:p>
        </w:tc>
      </w:tr>
    </w:tbl>
    <w:p w14:paraId="51B4A39A" w14:textId="77777777" w:rsidR="00F11782" w:rsidRPr="00C00B6D" w:rsidRDefault="00F11782" w:rsidP="00C60269">
      <w:pPr>
        <w:rPr>
          <w:b/>
          <w:bCs/>
          <w:sz w:val="22"/>
          <w:szCs w:val="22"/>
        </w:rPr>
      </w:pPr>
    </w:p>
    <w:p w14:paraId="19F51A72" w14:textId="77777777" w:rsidR="00F11782" w:rsidRPr="0078414A" w:rsidRDefault="00F11782" w:rsidP="00C60269">
      <w:pPr>
        <w:keepNext/>
        <w:rPr>
          <w:b/>
          <w:bCs/>
          <w:sz w:val="22"/>
          <w:szCs w:val="22"/>
        </w:rPr>
      </w:pPr>
      <w:r>
        <w:rPr>
          <w:b/>
          <w:bCs/>
          <w:sz w:val="22"/>
          <w:szCs w:val="22"/>
        </w:rPr>
        <w:t>Tabela 2</w:t>
      </w:r>
      <w:r w:rsidRPr="00C00B6D">
        <w:rPr>
          <w:b/>
          <w:bCs/>
          <w:sz w:val="22"/>
          <w:szCs w:val="22"/>
        </w:rPr>
        <w:t xml:space="preserve">. </w:t>
      </w:r>
      <w:r w:rsidRPr="009207C0">
        <w:rPr>
          <w:b/>
          <w:bCs/>
          <w:sz w:val="22"/>
          <w:szCs w:val="22"/>
        </w:rPr>
        <w:t xml:space="preserve">Podsumowanie całkowitego ustąpienia zakrzepów w głównych </w:t>
      </w:r>
      <w:r>
        <w:rPr>
          <w:b/>
          <w:bCs/>
          <w:sz w:val="22"/>
          <w:szCs w:val="22"/>
        </w:rPr>
        <w:t>VTE do 3. miesiąca według grup wagowych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7"/>
        <w:gridCol w:w="1451"/>
        <w:gridCol w:w="1451"/>
        <w:gridCol w:w="1451"/>
        <w:gridCol w:w="1450"/>
      </w:tblGrid>
      <w:tr w:rsidR="00F11782" w:rsidRPr="0078414A" w14:paraId="5530AAC3" w14:textId="77777777" w:rsidTr="00C60269">
        <w:trPr>
          <w:cantSplit/>
          <w:trHeight w:val="737"/>
          <w:tblHeader/>
          <w:jc w:val="center"/>
        </w:trPr>
        <w:tc>
          <w:tcPr>
            <w:tcW w:w="1797" w:type="pct"/>
            <w:shd w:val="clear" w:color="auto" w:fill="FFFFFF"/>
            <w:tcMar>
              <w:left w:w="40" w:type="dxa"/>
              <w:right w:w="40" w:type="dxa"/>
            </w:tcMar>
            <w:vAlign w:val="bottom"/>
          </w:tcPr>
          <w:p w14:paraId="6B045689" w14:textId="77777777" w:rsidR="00F11782" w:rsidRPr="0078414A" w:rsidRDefault="00F11782" w:rsidP="00C60269">
            <w:pPr>
              <w:keepNext/>
              <w:adjustRightInd w:val="0"/>
              <w:rPr>
                <w:b/>
                <w:bCs/>
                <w:sz w:val="22"/>
                <w:szCs w:val="22"/>
              </w:rPr>
            </w:pPr>
            <w:r>
              <w:rPr>
                <w:b/>
                <w:bCs/>
                <w:sz w:val="22"/>
                <w:szCs w:val="22"/>
              </w:rPr>
              <w:t>Paramet</w:t>
            </w:r>
            <w:r w:rsidRPr="0078414A">
              <w:rPr>
                <w:b/>
                <w:bCs/>
                <w:sz w:val="22"/>
                <w:szCs w:val="22"/>
              </w:rPr>
              <w:t>r</w:t>
            </w:r>
          </w:p>
        </w:tc>
        <w:tc>
          <w:tcPr>
            <w:tcW w:w="801" w:type="pct"/>
            <w:shd w:val="clear" w:color="auto" w:fill="FFFFFF"/>
            <w:tcMar>
              <w:left w:w="40" w:type="dxa"/>
              <w:right w:w="40" w:type="dxa"/>
            </w:tcMar>
          </w:tcPr>
          <w:p w14:paraId="2078BEC8" w14:textId="77777777" w:rsidR="00F11782" w:rsidRPr="0078414A" w:rsidRDefault="00F11782" w:rsidP="00C60269">
            <w:pPr>
              <w:keepNext/>
              <w:adjustRightInd w:val="0"/>
              <w:jc w:val="center"/>
              <w:rPr>
                <w:b/>
                <w:bCs/>
                <w:sz w:val="22"/>
                <w:szCs w:val="22"/>
              </w:rPr>
            </w:pPr>
            <w:r w:rsidRPr="0078414A">
              <w:rPr>
                <w:b/>
                <w:bCs/>
                <w:sz w:val="22"/>
                <w:szCs w:val="22"/>
              </w:rPr>
              <w:t>&lt;</w:t>
            </w:r>
            <w:r>
              <w:rPr>
                <w:b/>
                <w:bCs/>
                <w:sz w:val="22"/>
                <w:szCs w:val="22"/>
              </w:rPr>
              <w:t> </w:t>
            </w:r>
            <w:r w:rsidRPr="0078414A">
              <w:rPr>
                <w:b/>
                <w:bCs/>
                <w:sz w:val="22"/>
                <w:szCs w:val="22"/>
              </w:rPr>
              <w:t>20</w:t>
            </w:r>
            <w:r>
              <w:rPr>
                <w:b/>
                <w:bCs/>
                <w:sz w:val="22"/>
                <w:szCs w:val="22"/>
              </w:rPr>
              <w:t> </w:t>
            </w:r>
            <w:r w:rsidRPr="0078414A">
              <w:rPr>
                <w:b/>
                <w:bCs/>
                <w:sz w:val="22"/>
                <w:szCs w:val="22"/>
              </w:rPr>
              <w:t>kg</w:t>
            </w:r>
            <w:r w:rsidRPr="0078414A">
              <w:rPr>
                <w:b/>
                <w:bCs/>
                <w:sz w:val="22"/>
                <w:szCs w:val="22"/>
              </w:rPr>
              <w:br/>
              <w:t>(N</w:t>
            </w:r>
            <w:r>
              <w:rPr>
                <w:b/>
                <w:bCs/>
                <w:sz w:val="22"/>
                <w:szCs w:val="22"/>
              </w:rPr>
              <w:t> </w:t>
            </w:r>
            <w:r w:rsidRPr="0078414A">
              <w:rPr>
                <w:b/>
                <w:bCs/>
                <w:sz w:val="22"/>
                <w:szCs w:val="22"/>
              </w:rPr>
              <w:t>=</w:t>
            </w:r>
            <w:r>
              <w:rPr>
                <w:b/>
                <w:bCs/>
                <w:sz w:val="22"/>
                <w:szCs w:val="22"/>
              </w:rPr>
              <w:t> </w:t>
            </w:r>
            <w:r w:rsidRPr="0078414A">
              <w:rPr>
                <w:b/>
                <w:bCs/>
                <w:sz w:val="22"/>
                <w:szCs w:val="22"/>
              </w:rPr>
              <w:t>91)</w:t>
            </w:r>
            <w:r w:rsidRPr="0078414A">
              <w:rPr>
                <w:b/>
                <w:bCs/>
                <w:sz w:val="22"/>
                <w:szCs w:val="22"/>
              </w:rPr>
              <w:br/>
              <w:t>n (%)</w:t>
            </w:r>
          </w:p>
        </w:tc>
        <w:tc>
          <w:tcPr>
            <w:tcW w:w="801" w:type="pct"/>
            <w:shd w:val="clear" w:color="auto" w:fill="FFFFFF"/>
            <w:tcMar>
              <w:left w:w="40" w:type="dxa"/>
              <w:right w:w="40" w:type="dxa"/>
            </w:tcMar>
          </w:tcPr>
          <w:p w14:paraId="533BBF9E" w14:textId="77777777" w:rsidR="00F11782" w:rsidRPr="0078414A" w:rsidRDefault="00F11782" w:rsidP="00C60269">
            <w:pPr>
              <w:keepNext/>
              <w:adjustRightInd w:val="0"/>
              <w:jc w:val="center"/>
              <w:rPr>
                <w:b/>
                <w:bCs/>
                <w:sz w:val="22"/>
                <w:szCs w:val="22"/>
              </w:rPr>
            </w:pPr>
            <w:r>
              <w:rPr>
                <w:b/>
                <w:bCs/>
                <w:sz w:val="22"/>
                <w:szCs w:val="22"/>
              </w:rPr>
              <w:t>20 d</w:t>
            </w:r>
            <w:r w:rsidRPr="0078414A">
              <w:rPr>
                <w:b/>
                <w:bCs/>
                <w:sz w:val="22"/>
                <w:szCs w:val="22"/>
              </w:rPr>
              <w:t>o &lt;</w:t>
            </w:r>
            <w:r>
              <w:rPr>
                <w:b/>
                <w:bCs/>
                <w:sz w:val="22"/>
                <w:szCs w:val="22"/>
              </w:rPr>
              <w:t> </w:t>
            </w:r>
            <w:r w:rsidRPr="0078414A">
              <w:rPr>
                <w:b/>
                <w:bCs/>
                <w:sz w:val="22"/>
                <w:szCs w:val="22"/>
              </w:rPr>
              <w:t>40</w:t>
            </w:r>
            <w:r>
              <w:rPr>
                <w:b/>
                <w:bCs/>
                <w:sz w:val="22"/>
                <w:szCs w:val="22"/>
              </w:rPr>
              <w:t> </w:t>
            </w:r>
            <w:r w:rsidRPr="0078414A">
              <w:rPr>
                <w:b/>
                <w:bCs/>
                <w:sz w:val="22"/>
                <w:szCs w:val="22"/>
              </w:rPr>
              <w:t>kg</w:t>
            </w:r>
            <w:r w:rsidRPr="0078414A">
              <w:rPr>
                <w:b/>
                <w:bCs/>
                <w:sz w:val="22"/>
                <w:szCs w:val="22"/>
              </w:rPr>
              <w:br/>
              <w:t>(N</w:t>
            </w:r>
            <w:r>
              <w:rPr>
                <w:b/>
                <w:bCs/>
                <w:sz w:val="22"/>
                <w:szCs w:val="22"/>
              </w:rPr>
              <w:t> </w:t>
            </w:r>
            <w:r w:rsidRPr="0078414A">
              <w:rPr>
                <w:b/>
                <w:bCs/>
                <w:sz w:val="22"/>
                <w:szCs w:val="22"/>
              </w:rPr>
              <w:t>=</w:t>
            </w:r>
            <w:r>
              <w:rPr>
                <w:b/>
                <w:bCs/>
                <w:sz w:val="22"/>
                <w:szCs w:val="22"/>
              </w:rPr>
              <w:t> </w:t>
            </w:r>
            <w:r w:rsidRPr="0078414A">
              <w:rPr>
                <w:b/>
                <w:bCs/>
                <w:sz w:val="22"/>
                <w:szCs w:val="22"/>
              </w:rPr>
              <w:t>78)</w:t>
            </w:r>
            <w:r w:rsidRPr="0078414A">
              <w:rPr>
                <w:b/>
                <w:bCs/>
                <w:sz w:val="22"/>
                <w:szCs w:val="22"/>
              </w:rPr>
              <w:br/>
              <w:t>n (%)</w:t>
            </w:r>
          </w:p>
        </w:tc>
        <w:tc>
          <w:tcPr>
            <w:tcW w:w="801" w:type="pct"/>
            <w:shd w:val="clear" w:color="auto" w:fill="FFFFFF"/>
            <w:tcMar>
              <w:left w:w="40" w:type="dxa"/>
              <w:right w:w="40" w:type="dxa"/>
            </w:tcMar>
          </w:tcPr>
          <w:p w14:paraId="3632FCBF" w14:textId="77777777" w:rsidR="00F11782" w:rsidRPr="0078414A" w:rsidRDefault="00F11782" w:rsidP="00C60269">
            <w:pPr>
              <w:keepNext/>
              <w:adjustRightInd w:val="0"/>
              <w:jc w:val="center"/>
              <w:rPr>
                <w:b/>
                <w:bCs/>
                <w:sz w:val="22"/>
                <w:szCs w:val="22"/>
              </w:rPr>
            </w:pPr>
            <w:r>
              <w:rPr>
                <w:b/>
                <w:bCs/>
                <w:sz w:val="22"/>
                <w:szCs w:val="22"/>
              </w:rPr>
              <w:t>40 d</w:t>
            </w:r>
            <w:r w:rsidRPr="0078414A">
              <w:rPr>
                <w:b/>
                <w:bCs/>
                <w:sz w:val="22"/>
                <w:szCs w:val="22"/>
              </w:rPr>
              <w:t>o &lt;</w:t>
            </w:r>
            <w:r>
              <w:rPr>
                <w:b/>
                <w:bCs/>
                <w:sz w:val="22"/>
                <w:szCs w:val="22"/>
              </w:rPr>
              <w:t> </w:t>
            </w:r>
            <w:r w:rsidRPr="0078414A">
              <w:rPr>
                <w:b/>
                <w:bCs/>
                <w:sz w:val="22"/>
                <w:szCs w:val="22"/>
              </w:rPr>
              <w:t>60</w:t>
            </w:r>
            <w:r>
              <w:rPr>
                <w:b/>
                <w:bCs/>
                <w:sz w:val="22"/>
                <w:szCs w:val="22"/>
              </w:rPr>
              <w:t> </w:t>
            </w:r>
            <w:r w:rsidRPr="0078414A">
              <w:rPr>
                <w:b/>
                <w:bCs/>
                <w:sz w:val="22"/>
                <w:szCs w:val="22"/>
              </w:rPr>
              <w:t>kg</w:t>
            </w:r>
            <w:r w:rsidRPr="0078414A">
              <w:rPr>
                <w:b/>
                <w:bCs/>
                <w:sz w:val="22"/>
                <w:szCs w:val="22"/>
              </w:rPr>
              <w:br/>
              <w:t>(N</w:t>
            </w:r>
            <w:r>
              <w:rPr>
                <w:b/>
                <w:bCs/>
                <w:sz w:val="22"/>
                <w:szCs w:val="22"/>
              </w:rPr>
              <w:t> </w:t>
            </w:r>
            <w:r w:rsidRPr="0078414A">
              <w:rPr>
                <w:b/>
                <w:bCs/>
                <w:sz w:val="22"/>
                <w:szCs w:val="22"/>
              </w:rPr>
              <w:t>=</w:t>
            </w:r>
            <w:r>
              <w:rPr>
                <w:b/>
                <w:bCs/>
                <w:sz w:val="22"/>
                <w:szCs w:val="22"/>
              </w:rPr>
              <w:t> </w:t>
            </w:r>
            <w:r w:rsidRPr="0078414A">
              <w:rPr>
                <w:b/>
                <w:bCs/>
                <w:sz w:val="22"/>
                <w:szCs w:val="22"/>
              </w:rPr>
              <w:t>70)</w:t>
            </w:r>
            <w:r w:rsidRPr="0078414A">
              <w:rPr>
                <w:b/>
                <w:bCs/>
                <w:sz w:val="22"/>
                <w:szCs w:val="22"/>
              </w:rPr>
              <w:br/>
              <w:t>n (%)</w:t>
            </w:r>
          </w:p>
        </w:tc>
        <w:tc>
          <w:tcPr>
            <w:tcW w:w="801" w:type="pct"/>
            <w:shd w:val="clear" w:color="auto" w:fill="FFFFFF"/>
            <w:tcMar>
              <w:left w:w="40" w:type="dxa"/>
              <w:right w:w="40" w:type="dxa"/>
            </w:tcMar>
          </w:tcPr>
          <w:p w14:paraId="5D16F7E3" w14:textId="77777777" w:rsidR="00F11782" w:rsidRPr="0078414A" w:rsidRDefault="00F11782" w:rsidP="00C60269">
            <w:pPr>
              <w:keepNext/>
              <w:adjustRightInd w:val="0"/>
              <w:jc w:val="center"/>
              <w:rPr>
                <w:b/>
                <w:bCs/>
                <w:sz w:val="22"/>
                <w:szCs w:val="22"/>
              </w:rPr>
            </w:pPr>
            <w:r w:rsidRPr="0078414A">
              <w:rPr>
                <w:b/>
                <w:bCs/>
                <w:sz w:val="22"/>
                <w:szCs w:val="22"/>
              </w:rPr>
              <w:t>≥</w:t>
            </w:r>
            <w:r>
              <w:rPr>
                <w:b/>
                <w:bCs/>
                <w:sz w:val="22"/>
                <w:szCs w:val="22"/>
              </w:rPr>
              <w:t> </w:t>
            </w:r>
            <w:r w:rsidRPr="0078414A">
              <w:rPr>
                <w:b/>
                <w:bCs/>
                <w:sz w:val="22"/>
                <w:szCs w:val="22"/>
              </w:rPr>
              <w:t>60</w:t>
            </w:r>
            <w:r>
              <w:rPr>
                <w:b/>
                <w:bCs/>
                <w:sz w:val="22"/>
                <w:szCs w:val="22"/>
              </w:rPr>
              <w:t> </w:t>
            </w:r>
            <w:r w:rsidRPr="0078414A">
              <w:rPr>
                <w:b/>
                <w:bCs/>
                <w:sz w:val="22"/>
                <w:szCs w:val="22"/>
              </w:rPr>
              <w:t>kg</w:t>
            </w:r>
            <w:r w:rsidRPr="0078414A">
              <w:rPr>
                <w:b/>
                <w:bCs/>
                <w:sz w:val="22"/>
                <w:szCs w:val="22"/>
              </w:rPr>
              <w:br/>
              <w:t>(N</w:t>
            </w:r>
            <w:r>
              <w:rPr>
                <w:b/>
                <w:bCs/>
                <w:sz w:val="22"/>
                <w:szCs w:val="22"/>
              </w:rPr>
              <w:t> </w:t>
            </w:r>
            <w:r w:rsidRPr="0078414A">
              <w:rPr>
                <w:b/>
                <w:bCs/>
                <w:sz w:val="22"/>
                <w:szCs w:val="22"/>
              </w:rPr>
              <w:t>=</w:t>
            </w:r>
            <w:r>
              <w:rPr>
                <w:b/>
                <w:bCs/>
                <w:sz w:val="22"/>
                <w:szCs w:val="22"/>
              </w:rPr>
              <w:t> </w:t>
            </w:r>
            <w:r w:rsidRPr="0078414A">
              <w:rPr>
                <w:b/>
                <w:bCs/>
                <w:sz w:val="22"/>
                <w:szCs w:val="22"/>
              </w:rPr>
              <w:t>73)</w:t>
            </w:r>
            <w:r w:rsidRPr="0078414A">
              <w:rPr>
                <w:b/>
                <w:bCs/>
                <w:sz w:val="22"/>
                <w:szCs w:val="22"/>
              </w:rPr>
              <w:br/>
              <w:t>n (%)</w:t>
            </w:r>
          </w:p>
        </w:tc>
      </w:tr>
      <w:tr w:rsidR="00F11782" w:rsidRPr="0078414A" w14:paraId="4D8A44DA" w14:textId="77777777" w:rsidTr="00C60269">
        <w:trPr>
          <w:cantSplit/>
          <w:jc w:val="center"/>
        </w:trPr>
        <w:tc>
          <w:tcPr>
            <w:tcW w:w="1797" w:type="pct"/>
            <w:shd w:val="clear" w:color="auto" w:fill="FFFFFF"/>
            <w:tcMar>
              <w:left w:w="40" w:type="dxa"/>
              <w:right w:w="40" w:type="dxa"/>
            </w:tcMar>
          </w:tcPr>
          <w:p w14:paraId="4713D8E0" w14:textId="77777777" w:rsidR="00F11782" w:rsidRPr="0078414A" w:rsidRDefault="00F11782" w:rsidP="00C60269">
            <w:pPr>
              <w:keepNext/>
              <w:adjustRightInd w:val="0"/>
              <w:rPr>
                <w:sz w:val="22"/>
                <w:szCs w:val="22"/>
              </w:rPr>
            </w:pPr>
            <w:r>
              <w:rPr>
                <w:sz w:val="22"/>
                <w:szCs w:val="22"/>
              </w:rPr>
              <w:t>Całkowite ustąpienie co najmniej jednego zakrzepu</w:t>
            </w:r>
            <w:r w:rsidRPr="0078414A">
              <w:rPr>
                <w:sz w:val="22"/>
                <w:szCs w:val="22"/>
              </w:rPr>
              <w:t>, n (%)</w:t>
            </w:r>
          </w:p>
        </w:tc>
        <w:tc>
          <w:tcPr>
            <w:tcW w:w="801" w:type="pct"/>
            <w:shd w:val="clear" w:color="auto" w:fill="FFFFFF"/>
            <w:tcMar>
              <w:left w:w="40" w:type="dxa"/>
              <w:right w:w="40" w:type="dxa"/>
            </w:tcMar>
          </w:tcPr>
          <w:p w14:paraId="5F73E1A4" w14:textId="77777777" w:rsidR="00F11782" w:rsidRPr="0078414A" w:rsidRDefault="00F11782" w:rsidP="00C60269">
            <w:pPr>
              <w:keepNext/>
              <w:adjustRightInd w:val="0"/>
              <w:jc w:val="center"/>
              <w:rPr>
                <w:sz w:val="22"/>
                <w:szCs w:val="22"/>
              </w:rPr>
            </w:pPr>
            <w:r w:rsidRPr="0078414A">
              <w:rPr>
                <w:sz w:val="22"/>
                <w:szCs w:val="22"/>
              </w:rPr>
              <w:t>42 (46</w:t>
            </w:r>
            <w:r>
              <w:rPr>
                <w:sz w:val="22"/>
                <w:szCs w:val="22"/>
              </w:rPr>
              <w:t>,</w:t>
            </w:r>
            <w:r w:rsidRPr="0078414A">
              <w:rPr>
                <w:sz w:val="22"/>
                <w:szCs w:val="22"/>
              </w:rPr>
              <w:t>2)</w:t>
            </w:r>
          </w:p>
        </w:tc>
        <w:tc>
          <w:tcPr>
            <w:tcW w:w="801" w:type="pct"/>
            <w:shd w:val="clear" w:color="auto" w:fill="FFFFFF"/>
            <w:tcMar>
              <w:left w:w="40" w:type="dxa"/>
              <w:right w:w="40" w:type="dxa"/>
            </w:tcMar>
          </w:tcPr>
          <w:p w14:paraId="7BA4295D" w14:textId="77777777" w:rsidR="00F11782" w:rsidRPr="0078414A" w:rsidRDefault="00F11782" w:rsidP="00C60269">
            <w:pPr>
              <w:keepNext/>
              <w:adjustRightInd w:val="0"/>
              <w:jc w:val="center"/>
              <w:rPr>
                <w:sz w:val="22"/>
                <w:szCs w:val="22"/>
              </w:rPr>
            </w:pPr>
            <w:r w:rsidRPr="0078414A">
              <w:rPr>
                <w:sz w:val="22"/>
                <w:szCs w:val="22"/>
              </w:rPr>
              <w:t>42 (53</w:t>
            </w:r>
            <w:r>
              <w:rPr>
                <w:sz w:val="22"/>
                <w:szCs w:val="22"/>
              </w:rPr>
              <w:t>,</w:t>
            </w:r>
            <w:r w:rsidRPr="0078414A">
              <w:rPr>
                <w:sz w:val="22"/>
                <w:szCs w:val="22"/>
              </w:rPr>
              <w:t>8)</w:t>
            </w:r>
          </w:p>
        </w:tc>
        <w:tc>
          <w:tcPr>
            <w:tcW w:w="801" w:type="pct"/>
            <w:shd w:val="clear" w:color="auto" w:fill="FFFFFF"/>
            <w:tcMar>
              <w:left w:w="40" w:type="dxa"/>
              <w:right w:w="40" w:type="dxa"/>
            </w:tcMar>
          </w:tcPr>
          <w:p w14:paraId="63D3DE5A" w14:textId="77777777" w:rsidR="00F11782" w:rsidRPr="0078414A" w:rsidRDefault="00F11782" w:rsidP="00C60269">
            <w:pPr>
              <w:keepNext/>
              <w:adjustRightInd w:val="0"/>
              <w:jc w:val="center"/>
              <w:rPr>
                <w:sz w:val="22"/>
                <w:szCs w:val="22"/>
              </w:rPr>
            </w:pPr>
            <w:r w:rsidRPr="0078414A">
              <w:rPr>
                <w:sz w:val="22"/>
                <w:szCs w:val="22"/>
              </w:rPr>
              <w:t>30 (42</w:t>
            </w:r>
            <w:r>
              <w:rPr>
                <w:sz w:val="22"/>
                <w:szCs w:val="22"/>
              </w:rPr>
              <w:t>,</w:t>
            </w:r>
            <w:r w:rsidRPr="0078414A">
              <w:rPr>
                <w:sz w:val="22"/>
                <w:szCs w:val="22"/>
              </w:rPr>
              <w:t>9)</w:t>
            </w:r>
          </w:p>
        </w:tc>
        <w:tc>
          <w:tcPr>
            <w:tcW w:w="801" w:type="pct"/>
            <w:shd w:val="clear" w:color="auto" w:fill="FFFFFF"/>
            <w:tcMar>
              <w:left w:w="40" w:type="dxa"/>
              <w:right w:w="40" w:type="dxa"/>
            </w:tcMar>
          </w:tcPr>
          <w:p w14:paraId="52060F6A" w14:textId="77777777" w:rsidR="00F11782" w:rsidRPr="0078414A" w:rsidRDefault="00F11782" w:rsidP="00C60269">
            <w:pPr>
              <w:keepNext/>
              <w:adjustRightInd w:val="0"/>
              <w:jc w:val="center"/>
              <w:rPr>
                <w:sz w:val="22"/>
                <w:szCs w:val="22"/>
              </w:rPr>
            </w:pPr>
            <w:r w:rsidRPr="0078414A">
              <w:rPr>
                <w:sz w:val="22"/>
                <w:szCs w:val="22"/>
              </w:rPr>
              <w:t>28 (38</w:t>
            </w:r>
            <w:r>
              <w:rPr>
                <w:sz w:val="22"/>
                <w:szCs w:val="22"/>
              </w:rPr>
              <w:t>,</w:t>
            </w:r>
            <w:r w:rsidRPr="0078414A">
              <w:rPr>
                <w:sz w:val="22"/>
                <w:szCs w:val="22"/>
              </w:rPr>
              <w:t>4)</w:t>
            </w:r>
          </w:p>
        </w:tc>
      </w:tr>
      <w:tr w:rsidR="00F11782" w:rsidRPr="0078414A" w14:paraId="7490CE27" w14:textId="77777777" w:rsidTr="00C60269">
        <w:trPr>
          <w:cantSplit/>
          <w:jc w:val="center"/>
        </w:trPr>
        <w:tc>
          <w:tcPr>
            <w:tcW w:w="1797" w:type="pct"/>
            <w:shd w:val="clear" w:color="auto" w:fill="FFFFFF"/>
            <w:tcMar>
              <w:left w:w="40" w:type="dxa"/>
              <w:right w:w="40" w:type="dxa"/>
            </w:tcMar>
          </w:tcPr>
          <w:p w14:paraId="4C8035E3" w14:textId="77777777" w:rsidR="00F11782" w:rsidRPr="0078414A" w:rsidRDefault="00F11782" w:rsidP="00C60269">
            <w:pPr>
              <w:keepNext/>
              <w:adjustRightInd w:val="0"/>
              <w:rPr>
                <w:sz w:val="22"/>
                <w:szCs w:val="22"/>
              </w:rPr>
            </w:pPr>
            <w:r>
              <w:rPr>
                <w:sz w:val="22"/>
                <w:szCs w:val="22"/>
              </w:rPr>
              <w:t>Całkowite ustąpienie wszystkich zakrzepów</w:t>
            </w:r>
            <w:r w:rsidRPr="0078414A">
              <w:rPr>
                <w:sz w:val="22"/>
                <w:szCs w:val="22"/>
              </w:rPr>
              <w:t>, n (%)</w:t>
            </w:r>
          </w:p>
        </w:tc>
        <w:tc>
          <w:tcPr>
            <w:tcW w:w="801" w:type="pct"/>
            <w:shd w:val="clear" w:color="auto" w:fill="FFFFFF"/>
            <w:tcMar>
              <w:left w:w="40" w:type="dxa"/>
              <w:right w:w="40" w:type="dxa"/>
            </w:tcMar>
          </w:tcPr>
          <w:p w14:paraId="6DA0255F" w14:textId="77777777" w:rsidR="00F11782" w:rsidRPr="0078414A" w:rsidRDefault="00F11782" w:rsidP="00C60269">
            <w:pPr>
              <w:keepNext/>
              <w:adjustRightInd w:val="0"/>
              <w:jc w:val="center"/>
              <w:rPr>
                <w:sz w:val="22"/>
                <w:szCs w:val="22"/>
              </w:rPr>
            </w:pPr>
            <w:r>
              <w:rPr>
                <w:sz w:val="22"/>
                <w:szCs w:val="22"/>
              </w:rPr>
              <w:t>41 (45,</w:t>
            </w:r>
            <w:r w:rsidRPr="0078414A">
              <w:rPr>
                <w:sz w:val="22"/>
                <w:szCs w:val="22"/>
              </w:rPr>
              <w:t>1)</w:t>
            </w:r>
          </w:p>
        </w:tc>
        <w:tc>
          <w:tcPr>
            <w:tcW w:w="801" w:type="pct"/>
            <w:shd w:val="clear" w:color="auto" w:fill="FFFFFF"/>
            <w:tcMar>
              <w:left w:w="40" w:type="dxa"/>
              <w:right w:w="40" w:type="dxa"/>
            </w:tcMar>
          </w:tcPr>
          <w:p w14:paraId="33C69A89" w14:textId="77777777" w:rsidR="00F11782" w:rsidRPr="0078414A" w:rsidRDefault="00F11782" w:rsidP="00C60269">
            <w:pPr>
              <w:keepNext/>
              <w:adjustRightInd w:val="0"/>
              <w:jc w:val="center"/>
              <w:rPr>
                <w:sz w:val="22"/>
                <w:szCs w:val="22"/>
              </w:rPr>
            </w:pPr>
            <w:r>
              <w:rPr>
                <w:sz w:val="22"/>
                <w:szCs w:val="22"/>
              </w:rPr>
              <w:t>42 (53,</w:t>
            </w:r>
            <w:r w:rsidRPr="0078414A">
              <w:rPr>
                <w:sz w:val="22"/>
                <w:szCs w:val="22"/>
              </w:rPr>
              <w:t>8)</w:t>
            </w:r>
          </w:p>
        </w:tc>
        <w:tc>
          <w:tcPr>
            <w:tcW w:w="801" w:type="pct"/>
            <w:shd w:val="clear" w:color="auto" w:fill="FFFFFF"/>
            <w:tcMar>
              <w:left w:w="40" w:type="dxa"/>
              <w:right w:w="40" w:type="dxa"/>
            </w:tcMar>
          </w:tcPr>
          <w:p w14:paraId="65233855" w14:textId="77777777" w:rsidR="00F11782" w:rsidRPr="0078414A" w:rsidRDefault="00F11782" w:rsidP="00C60269">
            <w:pPr>
              <w:keepNext/>
              <w:adjustRightInd w:val="0"/>
              <w:jc w:val="center"/>
              <w:rPr>
                <w:sz w:val="22"/>
                <w:szCs w:val="22"/>
              </w:rPr>
            </w:pPr>
            <w:r>
              <w:rPr>
                <w:sz w:val="22"/>
                <w:szCs w:val="22"/>
              </w:rPr>
              <w:t>29 (41,</w:t>
            </w:r>
            <w:r w:rsidRPr="0078414A">
              <w:rPr>
                <w:sz w:val="22"/>
                <w:szCs w:val="22"/>
              </w:rPr>
              <w:t>4)</w:t>
            </w:r>
          </w:p>
        </w:tc>
        <w:tc>
          <w:tcPr>
            <w:tcW w:w="801" w:type="pct"/>
            <w:shd w:val="clear" w:color="auto" w:fill="FFFFFF"/>
            <w:tcMar>
              <w:left w:w="40" w:type="dxa"/>
              <w:right w:w="40" w:type="dxa"/>
            </w:tcMar>
          </w:tcPr>
          <w:p w14:paraId="1335086C" w14:textId="77777777" w:rsidR="00F11782" w:rsidRPr="0078414A" w:rsidRDefault="00F11782" w:rsidP="00C60269">
            <w:pPr>
              <w:keepNext/>
              <w:adjustRightInd w:val="0"/>
              <w:jc w:val="center"/>
              <w:rPr>
                <w:sz w:val="22"/>
                <w:szCs w:val="22"/>
              </w:rPr>
            </w:pPr>
            <w:r>
              <w:rPr>
                <w:sz w:val="22"/>
                <w:szCs w:val="22"/>
              </w:rPr>
              <w:t>27 (37,</w:t>
            </w:r>
            <w:r w:rsidRPr="0078414A">
              <w:rPr>
                <w:sz w:val="22"/>
                <w:szCs w:val="22"/>
              </w:rPr>
              <w:t>0)</w:t>
            </w:r>
          </w:p>
        </w:tc>
      </w:tr>
    </w:tbl>
    <w:p w14:paraId="7241B3D6" w14:textId="77777777" w:rsidR="00F11782" w:rsidRPr="004910D1" w:rsidRDefault="00F11782" w:rsidP="00C60269">
      <w:pPr>
        <w:pStyle w:val="BodyText"/>
        <w:tabs>
          <w:tab w:val="left" w:pos="567"/>
        </w:tabs>
        <w:rPr>
          <w:rFonts w:ascii="Times New Roman" w:hAnsi="Times New Roman"/>
          <w:sz w:val="22"/>
        </w:rPr>
      </w:pPr>
    </w:p>
    <w:p w14:paraId="5D9D1ABE" w14:textId="77777777" w:rsidR="00F11782" w:rsidRPr="00B11885" w:rsidRDefault="00F11782" w:rsidP="00C60269">
      <w:pPr>
        <w:tabs>
          <w:tab w:val="left" w:pos="567"/>
        </w:tabs>
        <w:rPr>
          <w:b/>
          <w:sz w:val="22"/>
        </w:rPr>
      </w:pPr>
      <w:r w:rsidRPr="00B11885">
        <w:rPr>
          <w:b/>
          <w:sz w:val="22"/>
        </w:rPr>
        <w:t>5.2</w:t>
      </w:r>
      <w:r w:rsidRPr="00B11885">
        <w:rPr>
          <w:b/>
          <w:sz w:val="22"/>
        </w:rPr>
        <w:tab/>
        <w:t>Właściwości farmakokinetyczne</w:t>
      </w:r>
    </w:p>
    <w:p w14:paraId="6F17CA8E" w14:textId="77777777" w:rsidR="00F11782" w:rsidRPr="004910D1" w:rsidRDefault="00F11782" w:rsidP="00C60269">
      <w:pPr>
        <w:pStyle w:val="BodyText"/>
        <w:tabs>
          <w:tab w:val="left" w:pos="567"/>
        </w:tabs>
        <w:rPr>
          <w:rFonts w:ascii="Times New Roman" w:hAnsi="Times New Roman"/>
          <w:i/>
          <w:sz w:val="22"/>
        </w:rPr>
      </w:pPr>
    </w:p>
    <w:p w14:paraId="7EC29A20"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Farmakokinetyka soli sodowej fondaparynuksu jest wyprowadzona ze stężenia fondaparynuksu w osoczu określonego ilościowo przez aktywność przeciw czynnikowi Xa. Tylko fondaparynuks może być stosowany do kalibrowania testu anty-Xa (międzynarodowe standardy heparyny lub heparyny drobnocząsteczkowej (LMWH) nie są odpowiednie do tego zastosowania). Wskutek tego, stężenie fondaparynuksu jest wyrażone w miligramach (mg). </w:t>
      </w:r>
    </w:p>
    <w:p w14:paraId="0A9FB73D" w14:textId="77777777" w:rsidR="00F11782" w:rsidRPr="004910D1" w:rsidRDefault="00F11782" w:rsidP="00C60269">
      <w:pPr>
        <w:pStyle w:val="BodyText"/>
        <w:tabs>
          <w:tab w:val="left" w:pos="567"/>
        </w:tabs>
        <w:rPr>
          <w:rFonts w:ascii="Times New Roman" w:hAnsi="Times New Roman"/>
          <w:sz w:val="22"/>
        </w:rPr>
      </w:pPr>
    </w:p>
    <w:p w14:paraId="2C454B25" w14:textId="77777777" w:rsidR="00F11782" w:rsidRPr="004910D1" w:rsidRDefault="00F11782" w:rsidP="00C60269">
      <w:pPr>
        <w:pStyle w:val="BodyText"/>
        <w:tabs>
          <w:tab w:val="left" w:pos="567"/>
        </w:tabs>
        <w:rPr>
          <w:rFonts w:ascii="Times New Roman" w:hAnsi="Times New Roman"/>
          <w:i/>
          <w:sz w:val="22"/>
        </w:rPr>
      </w:pPr>
      <w:r w:rsidRPr="004910D1">
        <w:rPr>
          <w:rFonts w:ascii="Times New Roman" w:hAnsi="Times New Roman"/>
          <w:i/>
          <w:sz w:val="22"/>
        </w:rPr>
        <w:t>Wchłanianie</w:t>
      </w:r>
    </w:p>
    <w:p w14:paraId="796095D1" w14:textId="16D60458"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Po podaniu podskórnym fondaparynuks jest całkowicie i szybko wchłaniany (całkowita biodostępność 100%). Po pojedynczym podskórnym wstrzyknięciu młodym, zdrowym osobom fondaparynuksu, w dawce 2,5 mg, maksymalne stężenie w osoczu (średnia wartość C</w:t>
      </w:r>
      <w:r w:rsidRPr="004910D1">
        <w:rPr>
          <w:rFonts w:ascii="Times New Roman" w:hAnsi="Times New Roman"/>
          <w:sz w:val="22"/>
          <w:vertAlign w:val="subscript"/>
        </w:rPr>
        <w:t>max</w:t>
      </w:r>
      <w:r w:rsidRPr="004910D1">
        <w:rPr>
          <w:rFonts w:ascii="Times New Roman" w:hAnsi="Times New Roman"/>
          <w:sz w:val="22"/>
        </w:rPr>
        <w:t xml:space="preserve"> = 0,34 mg/l) jest osiągane 2 godziny po podaniu. Stężenia leku w osoczu, wynoszące połowę wartości średniego C</w:t>
      </w:r>
      <w:r w:rsidRPr="004910D1">
        <w:rPr>
          <w:rFonts w:ascii="Times New Roman" w:hAnsi="Times New Roman"/>
          <w:sz w:val="22"/>
          <w:vertAlign w:val="subscript"/>
        </w:rPr>
        <w:t>max</w:t>
      </w:r>
      <w:r w:rsidRPr="004910D1">
        <w:rPr>
          <w:rFonts w:ascii="Times New Roman" w:hAnsi="Times New Roman"/>
          <w:sz w:val="22"/>
        </w:rPr>
        <w:t xml:space="preserve"> są osiągane 25 minut po podaniu.</w:t>
      </w:r>
    </w:p>
    <w:p w14:paraId="096068CB" w14:textId="77777777" w:rsidR="00F11782" w:rsidRPr="004910D1" w:rsidRDefault="00F11782" w:rsidP="00C60269">
      <w:pPr>
        <w:pStyle w:val="BodyText"/>
        <w:tabs>
          <w:tab w:val="left" w:pos="567"/>
        </w:tabs>
        <w:rPr>
          <w:rFonts w:ascii="Times New Roman" w:hAnsi="Times New Roman"/>
          <w:sz w:val="22"/>
        </w:rPr>
      </w:pPr>
    </w:p>
    <w:p w14:paraId="52A0DC95"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lastRenderedPageBreak/>
        <w:t>U zdrowych osób w podeszłym wieku farmakokinetyka fondaparynuksu jest liniowa dla dawek od 2 do 8 mg podawanych drogą podskórną. Po podawaniu jednej dawki na dobę, stan równowagi stężeń leku w osoczu krwi jest osiągany po 3 do 4 dni z 1,3-krotnym zwiększeniem C</w:t>
      </w:r>
      <w:r w:rsidRPr="004910D1">
        <w:rPr>
          <w:rFonts w:ascii="Times New Roman" w:hAnsi="Times New Roman"/>
          <w:sz w:val="22"/>
          <w:vertAlign w:val="subscript"/>
        </w:rPr>
        <w:t>max</w:t>
      </w:r>
      <w:r w:rsidRPr="004910D1">
        <w:rPr>
          <w:rFonts w:ascii="Times New Roman" w:hAnsi="Times New Roman"/>
          <w:sz w:val="22"/>
        </w:rPr>
        <w:t xml:space="preserve"> i AUC.</w:t>
      </w:r>
    </w:p>
    <w:p w14:paraId="003B19BF" w14:textId="77777777" w:rsidR="00F11782" w:rsidRPr="004910D1" w:rsidRDefault="00F11782" w:rsidP="00C60269">
      <w:pPr>
        <w:pStyle w:val="BodyText"/>
        <w:tabs>
          <w:tab w:val="left" w:pos="567"/>
        </w:tabs>
        <w:rPr>
          <w:rFonts w:ascii="Times New Roman" w:hAnsi="Times New Roman"/>
          <w:sz w:val="22"/>
        </w:rPr>
      </w:pPr>
    </w:p>
    <w:p w14:paraId="76577127" w14:textId="6A5E044F"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Średnie (CV%) oszacowane parametry farmakokinetyczne w stanie równowagi dla fondaparynuksu u pacjentów poddanych operacji wymiany stawu biodrowego, otrzymujących fondaparynuks w dawce 2,5 mg jeden raz na dobę wynoszą: C</w:t>
      </w:r>
      <w:r w:rsidRPr="004910D1">
        <w:rPr>
          <w:rFonts w:ascii="Times New Roman" w:hAnsi="Times New Roman"/>
          <w:sz w:val="22"/>
          <w:vertAlign w:val="subscript"/>
        </w:rPr>
        <w:t>max</w:t>
      </w:r>
      <w:r w:rsidRPr="004910D1">
        <w:rPr>
          <w:rFonts w:ascii="Times New Roman" w:hAnsi="Times New Roman"/>
          <w:sz w:val="22"/>
        </w:rPr>
        <w:t xml:space="preserve"> (mg/l) – 0,39 (31%), T </w:t>
      </w:r>
      <w:r w:rsidRPr="004910D1">
        <w:rPr>
          <w:rFonts w:ascii="Times New Roman" w:hAnsi="Times New Roman"/>
          <w:sz w:val="22"/>
          <w:vertAlign w:val="subscript"/>
        </w:rPr>
        <w:t>max</w:t>
      </w:r>
      <w:r w:rsidRPr="004910D1">
        <w:rPr>
          <w:rFonts w:ascii="Times New Roman" w:hAnsi="Times New Roman"/>
          <w:sz w:val="22"/>
        </w:rPr>
        <w:t xml:space="preserve"> (h) – 2,8 (18%) i C</w:t>
      </w:r>
      <w:r w:rsidRPr="004910D1">
        <w:rPr>
          <w:rFonts w:ascii="Times New Roman" w:hAnsi="Times New Roman"/>
          <w:sz w:val="22"/>
          <w:vertAlign w:val="subscript"/>
        </w:rPr>
        <w:t>min</w:t>
      </w:r>
      <w:r w:rsidRPr="004910D1">
        <w:rPr>
          <w:rFonts w:ascii="Times New Roman" w:hAnsi="Times New Roman"/>
          <w:sz w:val="22"/>
        </w:rPr>
        <w:t xml:space="preserve"> (mg/l) – 0,14 (56%). U pacjentów ze złamaniem szyjki kości udowej związanym z ich podeszłym wiekiem, stężenia w osoczu dla fondaparynuksu w stanie równowagi wynoszą: C</w:t>
      </w:r>
      <w:r w:rsidRPr="004910D1">
        <w:rPr>
          <w:rFonts w:ascii="Times New Roman" w:hAnsi="Times New Roman"/>
          <w:sz w:val="22"/>
          <w:vertAlign w:val="subscript"/>
        </w:rPr>
        <w:t>max</w:t>
      </w:r>
      <w:r w:rsidRPr="004910D1">
        <w:rPr>
          <w:rFonts w:ascii="Times New Roman" w:hAnsi="Times New Roman"/>
          <w:sz w:val="22"/>
        </w:rPr>
        <w:t xml:space="preserve"> (mg/l) – 0,50 (32%), C</w:t>
      </w:r>
      <w:r w:rsidRPr="004910D1">
        <w:rPr>
          <w:rFonts w:ascii="Times New Roman" w:hAnsi="Times New Roman"/>
          <w:sz w:val="22"/>
          <w:vertAlign w:val="subscript"/>
        </w:rPr>
        <w:t>min</w:t>
      </w:r>
      <w:r w:rsidRPr="004910D1">
        <w:rPr>
          <w:rFonts w:ascii="Times New Roman" w:hAnsi="Times New Roman"/>
          <w:sz w:val="22"/>
        </w:rPr>
        <w:t xml:space="preserve"> (mg/l) – 0,19 (58%).</w:t>
      </w:r>
    </w:p>
    <w:p w14:paraId="139CCAED" w14:textId="77777777" w:rsidR="00F11782" w:rsidRPr="004910D1" w:rsidRDefault="00F11782" w:rsidP="00C60269">
      <w:pPr>
        <w:pStyle w:val="BodyText"/>
        <w:tabs>
          <w:tab w:val="left" w:pos="567"/>
        </w:tabs>
        <w:rPr>
          <w:rFonts w:ascii="Times New Roman" w:hAnsi="Times New Roman"/>
          <w:sz w:val="22"/>
        </w:rPr>
      </w:pPr>
    </w:p>
    <w:p w14:paraId="01219B3A" w14:textId="0B42B728"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W leczeniu DVT i PE u pacjentów otrzymujących fondaparynuks w dawce 5 mg (masa ciała &lt; </w:t>
      </w:r>
      <w:smartTag w:uri="urn:schemas-microsoft-com:office:smarttags" w:element="metricconverter">
        <w:smartTagPr>
          <w:attr w:name="ProductID" w:val="50ﾠkg"/>
        </w:smartTagPr>
        <w:r w:rsidRPr="004910D1">
          <w:rPr>
            <w:rFonts w:ascii="Times New Roman" w:hAnsi="Times New Roman"/>
            <w:sz w:val="22"/>
          </w:rPr>
          <w:t>50 kg</w:t>
        </w:r>
      </w:smartTag>
      <w:r w:rsidRPr="004910D1">
        <w:rPr>
          <w:rFonts w:ascii="Times New Roman" w:hAnsi="Times New Roman"/>
          <w:sz w:val="22"/>
        </w:rPr>
        <w:t>), 7,5 mg (masa ciała 50-</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włącznie) i 10 mg (masa ciała &gt;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jeden raz na dobę, dawki dostosowane do masy ciała zapewniały podobną ekspozycję we wszystkich kategoriach wagowych. Średnie (CV%) oszacowane parametry farmakokinetyczne w stanie równowagi dla fondaparynuksu u pacjentów z VTE otrzymujących fondaparynuks w proponowanym schemacie dawkowania jeden raz na dobę wynoszą: C</w:t>
      </w:r>
      <w:r w:rsidRPr="004910D1">
        <w:rPr>
          <w:rFonts w:ascii="Times New Roman" w:hAnsi="Times New Roman"/>
          <w:sz w:val="22"/>
          <w:vertAlign w:val="subscript"/>
        </w:rPr>
        <w:t>max</w:t>
      </w:r>
      <w:r w:rsidRPr="004910D1">
        <w:rPr>
          <w:rFonts w:ascii="Times New Roman" w:hAnsi="Times New Roman"/>
          <w:sz w:val="22"/>
        </w:rPr>
        <w:t xml:space="preserve"> (mg/l) – 1,41 (23%), T</w:t>
      </w:r>
      <w:r w:rsidRPr="004910D1">
        <w:rPr>
          <w:rFonts w:ascii="Times New Roman" w:hAnsi="Times New Roman"/>
          <w:sz w:val="22"/>
          <w:vertAlign w:val="subscript"/>
        </w:rPr>
        <w:t>max</w:t>
      </w:r>
      <w:r w:rsidRPr="004910D1">
        <w:rPr>
          <w:rFonts w:ascii="Times New Roman" w:hAnsi="Times New Roman"/>
          <w:sz w:val="22"/>
        </w:rPr>
        <w:t xml:space="preserve"> (h) </w:t>
      </w:r>
      <w:r w:rsidRPr="004910D1">
        <w:rPr>
          <w:rFonts w:ascii="Times New Roman" w:hAnsi="Times New Roman"/>
          <w:sz w:val="22"/>
        </w:rPr>
        <w:sym w:font="Symbol" w:char="F02D"/>
      </w:r>
      <w:r w:rsidRPr="004910D1">
        <w:rPr>
          <w:rFonts w:ascii="Times New Roman" w:hAnsi="Times New Roman"/>
          <w:sz w:val="22"/>
        </w:rPr>
        <w:t xml:space="preserve"> 2,4 (8%) i C</w:t>
      </w:r>
      <w:r w:rsidRPr="004910D1">
        <w:rPr>
          <w:rFonts w:ascii="Times New Roman" w:hAnsi="Times New Roman"/>
          <w:sz w:val="22"/>
          <w:vertAlign w:val="subscript"/>
        </w:rPr>
        <w:t>min</w:t>
      </w:r>
      <w:r w:rsidRPr="004910D1">
        <w:rPr>
          <w:rFonts w:ascii="Times New Roman" w:hAnsi="Times New Roman"/>
          <w:sz w:val="22"/>
        </w:rPr>
        <w:t xml:space="preserve"> (mg/l) – 0,52 (45%). Skojarzone 5. i 95. percentyle wynoszą odpowiednio 0,97 i 1,92 dla C</w:t>
      </w:r>
      <w:r w:rsidRPr="004910D1">
        <w:rPr>
          <w:rFonts w:ascii="Times New Roman" w:hAnsi="Times New Roman"/>
          <w:sz w:val="22"/>
          <w:vertAlign w:val="subscript"/>
        </w:rPr>
        <w:t>max</w:t>
      </w:r>
      <w:r w:rsidRPr="004910D1">
        <w:rPr>
          <w:rFonts w:ascii="Times New Roman" w:hAnsi="Times New Roman"/>
          <w:sz w:val="22"/>
        </w:rPr>
        <w:t xml:space="preserve"> (mg/l) i 0,24 oraz 0,95 dla C</w:t>
      </w:r>
      <w:r w:rsidRPr="004910D1">
        <w:rPr>
          <w:rFonts w:ascii="Times New Roman" w:hAnsi="Times New Roman"/>
          <w:sz w:val="22"/>
          <w:vertAlign w:val="subscript"/>
        </w:rPr>
        <w:t xml:space="preserve">min </w:t>
      </w:r>
      <w:r w:rsidRPr="004910D1">
        <w:rPr>
          <w:rFonts w:ascii="Times New Roman" w:hAnsi="Times New Roman"/>
          <w:sz w:val="22"/>
        </w:rPr>
        <w:t>(mg/l).</w:t>
      </w:r>
    </w:p>
    <w:p w14:paraId="014CAB3C" w14:textId="77777777" w:rsidR="00F11782" w:rsidRPr="004910D1" w:rsidRDefault="00F11782" w:rsidP="00C60269">
      <w:pPr>
        <w:pStyle w:val="BodyText"/>
        <w:tabs>
          <w:tab w:val="left" w:pos="567"/>
        </w:tabs>
        <w:rPr>
          <w:rFonts w:ascii="Times New Roman" w:hAnsi="Times New Roman"/>
          <w:sz w:val="22"/>
        </w:rPr>
      </w:pPr>
    </w:p>
    <w:p w14:paraId="7551C1E2" w14:textId="77777777" w:rsidR="00F11782" w:rsidRPr="004910D1" w:rsidRDefault="00F11782" w:rsidP="00C60269">
      <w:pPr>
        <w:pStyle w:val="BodyText"/>
        <w:tabs>
          <w:tab w:val="left" w:pos="567"/>
        </w:tabs>
        <w:rPr>
          <w:rFonts w:ascii="Times New Roman" w:hAnsi="Times New Roman"/>
          <w:i/>
          <w:sz w:val="22"/>
        </w:rPr>
      </w:pPr>
      <w:r w:rsidRPr="004910D1">
        <w:rPr>
          <w:rFonts w:ascii="Times New Roman" w:hAnsi="Times New Roman"/>
          <w:i/>
          <w:sz w:val="22"/>
        </w:rPr>
        <w:t>Dystrybucja</w:t>
      </w:r>
    </w:p>
    <w:p w14:paraId="5C88036E" w14:textId="567EB164"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Objętość dystrybucji fondaparynuksu jest ograniczona (7-</w:t>
      </w:r>
      <w:smartTag w:uri="urn:schemas-microsoft-com:office:smarttags" w:element="metricconverter">
        <w:smartTagPr>
          <w:attr w:name="ProductID" w:val="11 litr￳w"/>
        </w:smartTagPr>
        <w:r w:rsidRPr="004910D1">
          <w:rPr>
            <w:rFonts w:ascii="Times New Roman" w:hAnsi="Times New Roman"/>
            <w:sz w:val="22"/>
          </w:rPr>
          <w:t>11 litrów</w:t>
        </w:r>
      </w:smartTag>
      <w:r w:rsidRPr="004910D1">
        <w:rPr>
          <w:rFonts w:ascii="Times New Roman" w:hAnsi="Times New Roman"/>
          <w:sz w:val="22"/>
        </w:rPr>
        <w:t xml:space="preserve">). </w:t>
      </w:r>
      <w:r w:rsidRPr="004910D1">
        <w:rPr>
          <w:rFonts w:ascii="Times New Roman" w:hAnsi="Times New Roman"/>
          <w:i/>
          <w:sz w:val="22"/>
        </w:rPr>
        <w:t xml:space="preserve">In vitro, </w:t>
      </w:r>
      <w:r w:rsidRPr="004910D1">
        <w:rPr>
          <w:rFonts w:ascii="Times New Roman" w:hAnsi="Times New Roman"/>
          <w:sz w:val="22"/>
        </w:rPr>
        <w:t>fondaparynuks silnie i swoiście wiąże się z białkiem antytrombiną wiązaniem zależnym od dawki leku i stężenia w osoczu (98,6% do 97,0% w zakresie stężenia od 0,5 do 2 mg/l). Fondaparynuks nie wiąże się znacząco z innymi białkami osocza, w tym z czynnikiem płytkowym 4. (PF4).</w:t>
      </w:r>
    </w:p>
    <w:p w14:paraId="68F87C15" w14:textId="77777777" w:rsidR="00F11782" w:rsidRPr="004910D1" w:rsidRDefault="00F11782" w:rsidP="00C60269">
      <w:pPr>
        <w:pStyle w:val="BodyText"/>
        <w:tabs>
          <w:tab w:val="left" w:pos="567"/>
        </w:tabs>
        <w:rPr>
          <w:rFonts w:ascii="Times New Roman" w:hAnsi="Times New Roman"/>
          <w:sz w:val="22"/>
        </w:rPr>
      </w:pPr>
    </w:p>
    <w:p w14:paraId="1FBD2BC4"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Ponieważ fondaparynuks nie wiąże się znacząco z białkami osocza innymi niż antytrombina, nie oczekuje się interakcji z innymi produktami leczniczymi, polegających na wypieraniu ich z połączeń z białkami.</w:t>
      </w:r>
    </w:p>
    <w:p w14:paraId="3744B487" w14:textId="77777777" w:rsidR="00F11782" w:rsidRPr="004910D1" w:rsidRDefault="00F11782" w:rsidP="00C60269">
      <w:pPr>
        <w:pStyle w:val="BodyText"/>
        <w:tabs>
          <w:tab w:val="left" w:pos="567"/>
        </w:tabs>
        <w:rPr>
          <w:rFonts w:ascii="Times New Roman" w:hAnsi="Times New Roman"/>
          <w:sz w:val="22"/>
        </w:rPr>
      </w:pPr>
    </w:p>
    <w:p w14:paraId="61CE6CF7" w14:textId="5568396B" w:rsidR="00F11782" w:rsidRPr="004910D1" w:rsidRDefault="00460043" w:rsidP="00C60269">
      <w:pPr>
        <w:pStyle w:val="BodyText"/>
        <w:keepNext/>
        <w:tabs>
          <w:tab w:val="left" w:pos="567"/>
        </w:tabs>
        <w:rPr>
          <w:rFonts w:ascii="Times New Roman" w:hAnsi="Times New Roman"/>
          <w:i/>
          <w:sz w:val="22"/>
        </w:rPr>
      </w:pPr>
      <w:r>
        <w:rPr>
          <w:rFonts w:ascii="Times New Roman" w:hAnsi="Times New Roman"/>
          <w:i/>
          <w:sz w:val="22"/>
        </w:rPr>
        <w:t>Metabolizm</w:t>
      </w:r>
    </w:p>
    <w:p w14:paraId="47373C56"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Chociaż nie oceniono w pełni metabolizmu leku, to nie wykazano, by fondaparynuks był metabolizowany, a w szczególności by powstawały aktywne metabolity.</w:t>
      </w:r>
    </w:p>
    <w:p w14:paraId="2D128BB5" w14:textId="77777777" w:rsidR="00F11782" w:rsidRPr="004910D1" w:rsidRDefault="00F11782" w:rsidP="00C60269">
      <w:pPr>
        <w:pStyle w:val="BodyText"/>
        <w:tabs>
          <w:tab w:val="left" w:pos="567"/>
        </w:tabs>
        <w:rPr>
          <w:rFonts w:ascii="Times New Roman" w:hAnsi="Times New Roman"/>
          <w:sz w:val="22"/>
        </w:rPr>
      </w:pPr>
    </w:p>
    <w:p w14:paraId="3B8657C6"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In vitro </w:t>
      </w:r>
      <w:r w:rsidRPr="004910D1">
        <w:rPr>
          <w:rFonts w:ascii="Times New Roman" w:hAnsi="Times New Roman"/>
          <w:sz w:val="22"/>
        </w:rPr>
        <w:t xml:space="preserve">fondaparynuks nie hamuje CYP450s (CYP1A2, CYP2A6, CYP2C9, CYP2C19, CYP2D6, CYP2E1 lub CYP3A4). Tak więc fondaparynuks najprawdopodobniej </w:t>
      </w:r>
      <w:r w:rsidRPr="004910D1">
        <w:rPr>
          <w:rFonts w:ascii="Times New Roman" w:hAnsi="Times New Roman"/>
          <w:i/>
          <w:sz w:val="22"/>
        </w:rPr>
        <w:t>in vivo</w:t>
      </w:r>
      <w:r w:rsidRPr="004910D1">
        <w:rPr>
          <w:rFonts w:ascii="Times New Roman" w:hAnsi="Times New Roman"/>
          <w:sz w:val="22"/>
        </w:rPr>
        <w:t xml:space="preserve"> nie wchodzi w interakcje z innymi produktami leczniczymi na etapie hamowania ich metabolizmu za pośrednictwem CYP.</w:t>
      </w:r>
    </w:p>
    <w:p w14:paraId="2BE22989" w14:textId="77777777" w:rsidR="00F11782" w:rsidRPr="004910D1" w:rsidRDefault="00F11782" w:rsidP="00C60269">
      <w:pPr>
        <w:pStyle w:val="BodyText"/>
        <w:tabs>
          <w:tab w:val="left" w:pos="567"/>
        </w:tabs>
        <w:rPr>
          <w:rFonts w:ascii="Times New Roman" w:hAnsi="Times New Roman"/>
          <w:sz w:val="22"/>
          <w:u w:val="single"/>
        </w:rPr>
      </w:pPr>
    </w:p>
    <w:p w14:paraId="1E60481C" w14:textId="77777777" w:rsidR="00F11782" w:rsidRPr="004910D1" w:rsidRDefault="00F11782" w:rsidP="00C60269">
      <w:pPr>
        <w:pStyle w:val="BodyText"/>
        <w:tabs>
          <w:tab w:val="left" w:pos="567"/>
        </w:tabs>
        <w:rPr>
          <w:rFonts w:ascii="Times New Roman" w:hAnsi="Times New Roman"/>
          <w:i/>
          <w:sz w:val="22"/>
        </w:rPr>
      </w:pPr>
      <w:r w:rsidRPr="004910D1">
        <w:rPr>
          <w:rFonts w:ascii="Times New Roman" w:hAnsi="Times New Roman"/>
          <w:i/>
          <w:sz w:val="22"/>
        </w:rPr>
        <w:t>Eliminacja</w:t>
      </w:r>
    </w:p>
    <w:p w14:paraId="6EBB1DC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Okres półtrwania w fazie eliminacji (t</w:t>
      </w:r>
      <w:r w:rsidRPr="004910D1">
        <w:rPr>
          <w:rFonts w:ascii="Times New Roman" w:hAnsi="Times New Roman"/>
          <w:sz w:val="22"/>
          <w:vertAlign w:val="subscript"/>
        </w:rPr>
        <w:t>1/2</w:t>
      </w:r>
      <w:r w:rsidRPr="004910D1">
        <w:rPr>
          <w:rFonts w:ascii="Times New Roman" w:hAnsi="Times New Roman"/>
          <w:sz w:val="22"/>
        </w:rPr>
        <w:t>) wynosi około 17 godzin u młodych, zdrowych osób i około 21 godzin u zdrowych osób w podeszłym wieku. Fondaparynuks jest wydalany w 64 do 77% przez nerki jako niezmieniony związek.</w:t>
      </w:r>
    </w:p>
    <w:p w14:paraId="1B716F2D" w14:textId="77777777" w:rsidR="00F11782" w:rsidRPr="004910D1" w:rsidRDefault="00F11782" w:rsidP="00C60269">
      <w:pPr>
        <w:pStyle w:val="BodyText"/>
        <w:tabs>
          <w:tab w:val="left" w:pos="567"/>
        </w:tabs>
        <w:rPr>
          <w:rFonts w:ascii="Times New Roman" w:hAnsi="Times New Roman"/>
          <w:sz w:val="22"/>
        </w:rPr>
      </w:pPr>
    </w:p>
    <w:p w14:paraId="69C2C0C6" w14:textId="77777777" w:rsidR="00F11782" w:rsidRPr="004910D1" w:rsidRDefault="00F11782" w:rsidP="00C60269">
      <w:pPr>
        <w:pStyle w:val="BodyText"/>
        <w:tabs>
          <w:tab w:val="left" w:pos="567"/>
        </w:tabs>
        <w:rPr>
          <w:rFonts w:ascii="Times New Roman" w:hAnsi="Times New Roman"/>
          <w:i/>
          <w:sz w:val="22"/>
          <w:u w:val="single"/>
        </w:rPr>
      </w:pPr>
      <w:r w:rsidRPr="004910D1">
        <w:rPr>
          <w:rFonts w:ascii="Times New Roman" w:hAnsi="Times New Roman"/>
          <w:i/>
          <w:sz w:val="22"/>
          <w:u w:val="single"/>
        </w:rPr>
        <w:t>Szczególne populacje</w:t>
      </w:r>
    </w:p>
    <w:p w14:paraId="6F6A6B4E" w14:textId="77777777" w:rsidR="00F11782" w:rsidRPr="004910D1" w:rsidRDefault="00F11782" w:rsidP="00C60269">
      <w:pPr>
        <w:pStyle w:val="BodyText"/>
        <w:tabs>
          <w:tab w:val="left" w:pos="567"/>
        </w:tabs>
        <w:rPr>
          <w:rFonts w:ascii="Times New Roman" w:hAnsi="Times New Roman"/>
          <w:i/>
          <w:sz w:val="22"/>
        </w:rPr>
      </w:pPr>
    </w:p>
    <w:p w14:paraId="60A38772" w14:textId="73F92E64" w:rsidR="00F11782"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Dzieci i młodzież - </w:t>
      </w:r>
      <w:r w:rsidRPr="00B43EC5">
        <w:rPr>
          <w:rFonts w:ascii="Times New Roman" w:hAnsi="Times New Roman"/>
          <w:sz w:val="22"/>
        </w:rPr>
        <w:t>Parametry farmakokinetyczne fondaparynuksu podawanego podskórnie raz na dobę</w:t>
      </w:r>
      <w:r>
        <w:rPr>
          <w:rFonts w:ascii="Times New Roman" w:hAnsi="Times New Roman"/>
          <w:sz w:val="22"/>
        </w:rPr>
        <w:t>,</w:t>
      </w:r>
      <w:r w:rsidRPr="00B43EC5">
        <w:rPr>
          <w:rFonts w:ascii="Times New Roman" w:hAnsi="Times New Roman"/>
          <w:sz w:val="22"/>
        </w:rPr>
        <w:t xml:space="preserve"> mierzone jako aktywność </w:t>
      </w:r>
      <w:r>
        <w:rPr>
          <w:rFonts w:ascii="Times New Roman" w:hAnsi="Times New Roman"/>
          <w:sz w:val="22"/>
        </w:rPr>
        <w:t xml:space="preserve">przeciw czynnikowi </w:t>
      </w:r>
      <w:r w:rsidRPr="00B43EC5">
        <w:rPr>
          <w:rFonts w:ascii="Times New Roman" w:hAnsi="Times New Roman"/>
          <w:sz w:val="22"/>
        </w:rPr>
        <w:t>Xa</w:t>
      </w:r>
      <w:r>
        <w:rPr>
          <w:rFonts w:ascii="Times New Roman" w:hAnsi="Times New Roman"/>
          <w:sz w:val="22"/>
        </w:rPr>
        <w:t>,</w:t>
      </w:r>
      <w:r w:rsidRPr="00B43EC5">
        <w:rPr>
          <w:rFonts w:ascii="Times New Roman" w:hAnsi="Times New Roman"/>
          <w:sz w:val="22"/>
        </w:rPr>
        <w:t xml:space="preserve"> scharakteryzowan</w:t>
      </w:r>
      <w:r w:rsidR="00460043">
        <w:rPr>
          <w:rFonts w:ascii="Times New Roman" w:hAnsi="Times New Roman"/>
          <w:sz w:val="22"/>
        </w:rPr>
        <w:t>o</w:t>
      </w:r>
      <w:r w:rsidRPr="00B43EC5">
        <w:rPr>
          <w:rFonts w:ascii="Times New Roman" w:hAnsi="Times New Roman"/>
          <w:sz w:val="22"/>
        </w:rPr>
        <w:t xml:space="preserve"> w badaniu FDPX-IJS-7001, retrospektywnym badaniu z udziałem dzieci</w:t>
      </w:r>
      <w:r>
        <w:rPr>
          <w:rFonts w:ascii="Times New Roman" w:hAnsi="Times New Roman"/>
          <w:sz w:val="22"/>
        </w:rPr>
        <w:t xml:space="preserve"> i młodzieży</w:t>
      </w:r>
      <w:r w:rsidRPr="00B43EC5">
        <w:rPr>
          <w:rFonts w:ascii="Times New Roman" w:hAnsi="Times New Roman"/>
          <w:sz w:val="22"/>
        </w:rPr>
        <w:t>. Około 60% pacjentów nie wymagało żadnego dostosowania dawki w celu osiągnięcia terapeutycznego stężenia fondaparynuksu we krwi (0,5</w:t>
      </w:r>
      <w:r>
        <w:rPr>
          <w:rFonts w:ascii="Times New Roman" w:hAnsi="Times New Roman"/>
          <w:sz w:val="22"/>
        </w:rPr>
        <w:t>–</w:t>
      </w:r>
      <w:r w:rsidRPr="00B43EC5">
        <w:rPr>
          <w:rFonts w:ascii="Times New Roman" w:hAnsi="Times New Roman"/>
          <w:sz w:val="22"/>
        </w:rPr>
        <w:t>1,0</w:t>
      </w:r>
      <w:r>
        <w:rPr>
          <w:rFonts w:ascii="Times New Roman" w:hAnsi="Times New Roman"/>
          <w:sz w:val="22"/>
        </w:rPr>
        <w:t> </w:t>
      </w:r>
      <w:r w:rsidRPr="00B43EC5">
        <w:rPr>
          <w:rFonts w:ascii="Times New Roman" w:hAnsi="Times New Roman"/>
          <w:sz w:val="22"/>
        </w:rPr>
        <w:t>mg/l) w trakcie leczenia; prawie 20% wymagało jednego dostosowania dawki, 11% wymagało dwóch dostosowań dawki, a około 10% wymagało więcej niż dwóch dostosowań dawki w</w:t>
      </w:r>
      <w:r w:rsidR="00460043">
        <w:rPr>
          <w:rFonts w:ascii="Times New Roman" w:hAnsi="Times New Roman"/>
          <w:sz w:val="22"/>
        </w:rPr>
        <w:t> </w:t>
      </w:r>
      <w:r w:rsidRPr="00B43EC5">
        <w:rPr>
          <w:rFonts w:ascii="Times New Roman" w:hAnsi="Times New Roman"/>
          <w:sz w:val="22"/>
        </w:rPr>
        <w:t>trakcie leczenia w celu osiągnięcia terapeutycznego stężen</w:t>
      </w:r>
      <w:r>
        <w:rPr>
          <w:rFonts w:ascii="Times New Roman" w:hAnsi="Times New Roman"/>
          <w:sz w:val="22"/>
        </w:rPr>
        <w:t>ia fondaparynuksu (patrz tabela </w:t>
      </w:r>
      <w:r w:rsidRPr="00B43EC5">
        <w:rPr>
          <w:rFonts w:ascii="Times New Roman" w:hAnsi="Times New Roman"/>
          <w:sz w:val="22"/>
        </w:rPr>
        <w:t>3).</w:t>
      </w:r>
    </w:p>
    <w:p w14:paraId="7C9000D8" w14:textId="77777777" w:rsidR="00F11782" w:rsidRDefault="00F11782" w:rsidP="00C60269">
      <w:pPr>
        <w:pStyle w:val="BodyText"/>
        <w:tabs>
          <w:tab w:val="left" w:pos="567"/>
        </w:tabs>
        <w:rPr>
          <w:rFonts w:ascii="Times New Roman" w:hAnsi="Times New Roman"/>
          <w:sz w:val="22"/>
        </w:rPr>
      </w:pPr>
    </w:p>
    <w:p w14:paraId="3B7D55E8" w14:textId="77777777" w:rsidR="00F11782" w:rsidRDefault="00F11782" w:rsidP="00C60269">
      <w:pPr>
        <w:pStyle w:val="BodyText"/>
        <w:keepNext/>
        <w:tabs>
          <w:tab w:val="left" w:pos="567"/>
        </w:tabs>
        <w:rPr>
          <w:rFonts w:ascii="Times New Roman" w:hAnsi="Times New Roman"/>
          <w:b/>
          <w:sz w:val="22"/>
        </w:rPr>
      </w:pPr>
      <w:r>
        <w:rPr>
          <w:rFonts w:ascii="Times New Roman" w:hAnsi="Times New Roman"/>
          <w:b/>
          <w:sz w:val="22"/>
        </w:rPr>
        <w:lastRenderedPageBreak/>
        <w:t>Tabela 3. Dostosowania dawki zastosowane w badaniu FDPX-IJS-7001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677"/>
      </w:tblGrid>
      <w:tr w:rsidR="00F11782" w:rsidRPr="00C00B6D" w14:paraId="6406A104" w14:textId="77777777" w:rsidTr="00C60269">
        <w:trPr>
          <w:trHeight w:val="553"/>
        </w:trPr>
        <w:tc>
          <w:tcPr>
            <w:tcW w:w="4395" w:type="dxa"/>
          </w:tcPr>
          <w:p w14:paraId="52556D70" w14:textId="77777777" w:rsidR="00F11782" w:rsidRPr="00C00B6D" w:rsidRDefault="00F11782" w:rsidP="00C60269">
            <w:pPr>
              <w:keepNext/>
              <w:rPr>
                <w:rFonts w:eastAsia="Calibri"/>
                <w:b/>
                <w:bCs/>
                <w:sz w:val="22"/>
                <w:szCs w:val="22"/>
              </w:rPr>
            </w:pPr>
            <w:r>
              <w:rPr>
                <w:rFonts w:eastAsia="Calibri"/>
                <w:b/>
                <w:bCs/>
                <w:sz w:val="22"/>
                <w:szCs w:val="22"/>
              </w:rPr>
              <w:t>Poziom aktywności przeciw czynnikowi Xa w oparciu o fondaparynuks (mg/l</w:t>
            </w:r>
            <w:r w:rsidRPr="00C00B6D">
              <w:rPr>
                <w:rFonts w:eastAsia="Calibri"/>
                <w:b/>
                <w:bCs/>
                <w:sz w:val="22"/>
                <w:szCs w:val="22"/>
              </w:rPr>
              <w:t>)</w:t>
            </w:r>
          </w:p>
        </w:tc>
        <w:tc>
          <w:tcPr>
            <w:tcW w:w="4677" w:type="dxa"/>
          </w:tcPr>
          <w:p w14:paraId="32543875" w14:textId="77777777" w:rsidR="00F11782" w:rsidRPr="00C00B6D" w:rsidRDefault="00F11782" w:rsidP="00C60269">
            <w:pPr>
              <w:keepNext/>
              <w:rPr>
                <w:rFonts w:eastAsia="Calibri"/>
                <w:b/>
                <w:bCs/>
                <w:sz w:val="22"/>
                <w:szCs w:val="22"/>
              </w:rPr>
            </w:pPr>
            <w:r>
              <w:rPr>
                <w:rFonts w:eastAsia="Calibri"/>
                <w:b/>
                <w:bCs/>
                <w:sz w:val="22"/>
                <w:szCs w:val="22"/>
              </w:rPr>
              <w:t>Dostosowanie dawki</w:t>
            </w:r>
          </w:p>
        </w:tc>
      </w:tr>
      <w:tr w:rsidR="00F11782" w:rsidRPr="00C00B6D" w14:paraId="67A9BADB" w14:textId="77777777" w:rsidTr="00C60269">
        <w:trPr>
          <w:trHeight w:val="252"/>
        </w:trPr>
        <w:tc>
          <w:tcPr>
            <w:tcW w:w="4395" w:type="dxa"/>
          </w:tcPr>
          <w:p w14:paraId="6D5BFF5A" w14:textId="77777777" w:rsidR="00F11782" w:rsidRPr="00C00B6D" w:rsidRDefault="00F11782" w:rsidP="00C60269">
            <w:pPr>
              <w:keepNext/>
              <w:rPr>
                <w:rFonts w:eastAsia="Calibri"/>
                <w:sz w:val="22"/>
                <w:szCs w:val="22"/>
              </w:rPr>
            </w:pPr>
            <w:r w:rsidRPr="00C00B6D">
              <w:rPr>
                <w:rFonts w:eastAsia="Calibri"/>
                <w:sz w:val="22"/>
                <w:szCs w:val="22"/>
              </w:rPr>
              <w:t>&lt;</w:t>
            </w:r>
            <w:r>
              <w:rPr>
                <w:rFonts w:eastAsia="Calibri"/>
                <w:sz w:val="22"/>
                <w:szCs w:val="22"/>
              </w:rPr>
              <w:t> </w:t>
            </w:r>
            <w:r w:rsidRPr="00C00B6D">
              <w:rPr>
                <w:rFonts w:eastAsia="Calibri"/>
                <w:sz w:val="22"/>
                <w:szCs w:val="22"/>
              </w:rPr>
              <w:t>0</w:t>
            </w:r>
            <w:r>
              <w:rPr>
                <w:rFonts w:eastAsia="Calibri"/>
                <w:sz w:val="22"/>
                <w:szCs w:val="22"/>
              </w:rPr>
              <w:t>,</w:t>
            </w:r>
            <w:r w:rsidRPr="00C00B6D">
              <w:rPr>
                <w:rFonts w:eastAsia="Calibri"/>
                <w:sz w:val="22"/>
                <w:szCs w:val="22"/>
              </w:rPr>
              <w:t>3</w:t>
            </w:r>
          </w:p>
        </w:tc>
        <w:tc>
          <w:tcPr>
            <w:tcW w:w="4677" w:type="dxa"/>
          </w:tcPr>
          <w:p w14:paraId="7D6004EC" w14:textId="77777777" w:rsidR="00F11782" w:rsidRPr="00C00B6D" w:rsidRDefault="00F11782" w:rsidP="00C60269">
            <w:pPr>
              <w:keepNext/>
              <w:rPr>
                <w:rFonts w:eastAsia="Calibri"/>
                <w:sz w:val="22"/>
                <w:szCs w:val="22"/>
              </w:rPr>
            </w:pPr>
            <w:r>
              <w:rPr>
                <w:rFonts w:eastAsia="Calibri"/>
                <w:sz w:val="22"/>
                <w:szCs w:val="22"/>
              </w:rPr>
              <w:t>Zwiększenie dawki o</w:t>
            </w:r>
            <w:r w:rsidRPr="00C00B6D">
              <w:rPr>
                <w:rFonts w:eastAsia="Calibri"/>
                <w:sz w:val="22"/>
                <w:szCs w:val="22"/>
              </w:rPr>
              <w:t xml:space="preserve"> 0</w:t>
            </w:r>
            <w:r>
              <w:rPr>
                <w:rFonts w:eastAsia="Calibri"/>
                <w:sz w:val="22"/>
                <w:szCs w:val="22"/>
              </w:rPr>
              <w:t>,</w:t>
            </w:r>
            <w:r w:rsidRPr="00C00B6D">
              <w:rPr>
                <w:rFonts w:eastAsia="Calibri"/>
                <w:sz w:val="22"/>
                <w:szCs w:val="22"/>
              </w:rPr>
              <w:t>03</w:t>
            </w:r>
            <w:r>
              <w:rPr>
                <w:rFonts w:eastAsia="Calibri"/>
                <w:sz w:val="22"/>
                <w:szCs w:val="22"/>
              </w:rPr>
              <w:t> </w:t>
            </w:r>
            <w:r w:rsidRPr="00C00B6D">
              <w:rPr>
                <w:rFonts w:eastAsia="Calibri"/>
                <w:sz w:val="22"/>
                <w:szCs w:val="22"/>
              </w:rPr>
              <w:t xml:space="preserve">mg/kg </w:t>
            </w:r>
          </w:p>
        </w:tc>
      </w:tr>
      <w:tr w:rsidR="00F11782" w:rsidRPr="00C00B6D" w14:paraId="47C7C0E0" w14:textId="77777777" w:rsidTr="00C60269">
        <w:trPr>
          <w:trHeight w:val="252"/>
        </w:trPr>
        <w:tc>
          <w:tcPr>
            <w:tcW w:w="4395" w:type="dxa"/>
          </w:tcPr>
          <w:p w14:paraId="75725DC4" w14:textId="77777777" w:rsidR="00F11782" w:rsidRPr="00C00B6D" w:rsidRDefault="00F11782" w:rsidP="00C60269">
            <w:pPr>
              <w:keepNext/>
              <w:rPr>
                <w:rFonts w:eastAsia="Calibri"/>
                <w:sz w:val="22"/>
                <w:szCs w:val="22"/>
              </w:rPr>
            </w:pPr>
            <w:r>
              <w:rPr>
                <w:rFonts w:eastAsia="Calibri"/>
                <w:sz w:val="22"/>
                <w:szCs w:val="22"/>
              </w:rPr>
              <w:t>0,</w:t>
            </w:r>
            <w:r w:rsidRPr="00C00B6D">
              <w:rPr>
                <w:rFonts w:eastAsia="Calibri"/>
                <w:sz w:val="22"/>
                <w:szCs w:val="22"/>
              </w:rPr>
              <w:t>3</w:t>
            </w:r>
            <w:r>
              <w:rPr>
                <w:rFonts w:eastAsia="Calibri"/>
                <w:sz w:val="22"/>
                <w:szCs w:val="22"/>
              </w:rPr>
              <w:t>–</w:t>
            </w:r>
            <w:r w:rsidRPr="00C00B6D">
              <w:rPr>
                <w:rFonts w:eastAsia="Calibri"/>
                <w:sz w:val="22"/>
                <w:szCs w:val="22"/>
              </w:rPr>
              <w:t>0</w:t>
            </w:r>
            <w:r>
              <w:rPr>
                <w:rFonts w:eastAsia="Calibri"/>
                <w:sz w:val="22"/>
                <w:szCs w:val="22"/>
              </w:rPr>
              <w:t>,</w:t>
            </w:r>
            <w:r w:rsidRPr="00C00B6D">
              <w:rPr>
                <w:rFonts w:eastAsia="Calibri"/>
                <w:sz w:val="22"/>
                <w:szCs w:val="22"/>
              </w:rPr>
              <w:t xml:space="preserve">49 </w:t>
            </w:r>
          </w:p>
        </w:tc>
        <w:tc>
          <w:tcPr>
            <w:tcW w:w="4677" w:type="dxa"/>
          </w:tcPr>
          <w:p w14:paraId="3F840BDC" w14:textId="77777777" w:rsidR="00F11782" w:rsidRPr="00C00B6D" w:rsidRDefault="00F11782" w:rsidP="00C60269">
            <w:pPr>
              <w:keepNext/>
              <w:rPr>
                <w:rFonts w:eastAsia="Calibri"/>
                <w:sz w:val="22"/>
                <w:szCs w:val="22"/>
              </w:rPr>
            </w:pPr>
            <w:r>
              <w:rPr>
                <w:rFonts w:eastAsia="Calibri"/>
                <w:sz w:val="22"/>
                <w:szCs w:val="22"/>
              </w:rPr>
              <w:t>Zwiększenie dawki o</w:t>
            </w:r>
            <w:r w:rsidRPr="00C00B6D">
              <w:rPr>
                <w:rFonts w:eastAsia="Calibri"/>
                <w:sz w:val="22"/>
                <w:szCs w:val="22"/>
              </w:rPr>
              <w:t xml:space="preserve"> 0</w:t>
            </w:r>
            <w:r>
              <w:rPr>
                <w:rFonts w:eastAsia="Calibri"/>
                <w:sz w:val="22"/>
                <w:szCs w:val="22"/>
              </w:rPr>
              <w:t>,</w:t>
            </w:r>
            <w:r w:rsidRPr="00C00B6D">
              <w:rPr>
                <w:rFonts w:eastAsia="Calibri"/>
                <w:sz w:val="22"/>
                <w:szCs w:val="22"/>
              </w:rPr>
              <w:t>01</w:t>
            </w:r>
            <w:r>
              <w:rPr>
                <w:rFonts w:eastAsia="Calibri"/>
                <w:sz w:val="22"/>
                <w:szCs w:val="22"/>
              </w:rPr>
              <w:t> </w:t>
            </w:r>
            <w:r w:rsidRPr="00C00B6D">
              <w:rPr>
                <w:rFonts w:eastAsia="Calibri"/>
                <w:sz w:val="22"/>
                <w:szCs w:val="22"/>
              </w:rPr>
              <w:t>mg/kg</w:t>
            </w:r>
          </w:p>
        </w:tc>
      </w:tr>
      <w:tr w:rsidR="00F11782" w:rsidRPr="00C00B6D" w14:paraId="51B33C6C" w14:textId="77777777" w:rsidTr="00C60269">
        <w:trPr>
          <w:trHeight w:val="242"/>
        </w:trPr>
        <w:tc>
          <w:tcPr>
            <w:tcW w:w="4395" w:type="dxa"/>
          </w:tcPr>
          <w:p w14:paraId="553F35EE" w14:textId="3975B707" w:rsidR="00F11782" w:rsidRPr="00C00B6D" w:rsidRDefault="00F11782" w:rsidP="00C60269">
            <w:pPr>
              <w:keepNext/>
              <w:rPr>
                <w:rFonts w:eastAsia="Calibri"/>
                <w:sz w:val="22"/>
                <w:szCs w:val="22"/>
              </w:rPr>
            </w:pPr>
            <w:r w:rsidRPr="00C00B6D">
              <w:rPr>
                <w:rFonts w:eastAsia="Calibri"/>
                <w:sz w:val="22"/>
                <w:szCs w:val="22"/>
              </w:rPr>
              <w:t>0</w:t>
            </w:r>
            <w:r w:rsidR="00460043">
              <w:rPr>
                <w:rFonts w:eastAsia="Calibri"/>
                <w:sz w:val="22"/>
                <w:szCs w:val="22"/>
              </w:rPr>
              <w:t>,</w:t>
            </w:r>
            <w:r w:rsidRPr="00C00B6D">
              <w:rPr>
                <w:rFonts w:eastAsia="Calibri"/>
                <w:sz w:val="22"/>
                <w:szCs w:val="22"/>
              </w:rPr>
              <w:t>5-1</w:t>
            </w:r>
          </w:p>
        </w:tc>
        <w:tc>
          <w:tcPr>
            <w:tcW w:w="4677" w:type="dxa"/>
          </w:tcPr>
          <w:p w14:paraId="7504BC28" w14:textId="77777777" w:rsidR="00F11782" w:rsidRPr="00C00B6D" w:rsidRDefault="00F11782" w:rsidP="00C60269">
            <w:pPr>
              <w:keepNext/>
              <w:rPr>
                <w:rFonts w:eastAsia="Calibri"/>
                <w:sz w:val="22"/>
                <w:szCs w:val="22"/>
              </w:rPr>
            </w:pPr>
            <w:r>
              <w:rPr>
                <w:rFonts w:eastAsia="Calibri"/>
                <w:sz w:val="22"/>
                <w:szCs w:val="22"/>
              </w:rPr>
              <w:t>Bez zmian</w:t>
            </w:r>
          </w:p>
        </w:tc>
      </w:tr>
      <w:tr w:rsidR="00F11782" w:rsidRPr="00C00B6D" w14:paraId="7414BA8A" w14:textId="77777777" w:rsidTr="00C60269">
        <w:trPr>
          <w:trHeight w:val="252"/>
        </w:trPr>
        <w:tc>
          <w:tcPr>
            <w:tcW w:w="4395" w:type="dxa"/>
          </w:tcPr>
          <w:p w14:paraId="6421D8AB" w14:textId="77777777" w:rsidR="00F11782" w:rsidRPr="00C00B6D" w:rsidRDefault="00F11782" w:rsidP="00C60269">
            <w:pPr>
              <w:rPr>
                <w:rFonts w:eastAsia="Calibri"/>
                <w:sz w:val="22"/>
                <w:szCs w:val="22"/>
              </w:rPr>
            </w:pPr>
            <w:r>
              <w:rPr>
                <w:rFonts w:eastAsia="Calibri"/>
                <w:sz w:val="22"/>
                <w:szCs w:val="22"/>
              </w:rPr>
              <w:t>1,</w:t>
            </w:r>
            <w:r w:rsidRPr="00C00B6D">
              <w:rPr>
                <w:rFonts w:eastAsia="Calibri"/>
                <w:sz w:val="22"/>
                <w:szCs w:val="22"/>
              </w:rPr>
              <w:t>01</w:t>
            </w:r>
            <w:r>
              <w:rPr>
                <w:rFonts w:eastAsia="Calibri"/>
                <w:sz w:val="22"/>
                <w:szCs w:val="22"/>
              </w:rPr>
              <w:t>–</w:t>
            </w:r>
            <w:r w:rsidRPr="00C00B6D">
              <w:rPr>
                <w:rFonts w:eastAsia="Calibri"/>
                <w:sz w:val="22"/>
                <w:szCs w:val="22"/>
              </w:rPr>
              <w:t>1</w:t>
            </w:r>
            <w:r>
              <w:rPr>
                <w:rFonts w:eastAsia="Calibri"/>
                <w:sz w:val="22"/>
                <w:szCs w:val="22"/>
              </w:rPr>
              <w:t>,</w:t>
            </w:r>
            <w:r w:rsidRPr="00C00B6D">
              <w:rPr>
                <w:rFonts w:eastAsia="Calibri"/>
                <w:sz w:val="22"/>
                <w:szCs w:val="22"/>
              </w:rPr>
              <w:t>2</w:t>
            </w:r>
          </w:p>
        </w:tc>
        <w:tc>
          <w:tcPr>
            <w:tcW w:w="4677" w:type="dxa"/>
          </w:tcPr>
          <w:p w14:paraId="0182055F" w14:textId="77777777" w:rsidR="00F11782" w:rsidRPr="00C00B6D" w:rsidRDefault="00F11782" w:rsidP="00C60269">
            <w:pPr>
              <w:rPr>
                <w:rFonts w:eastAsia="Calibri"/>
                <w:sz w:val="22"/>
                <w:szCs w:val="22"/>
              </w:rPr>
            </w:pPr>
            <w:r>
              <w:rPr>
                <w:rFonts w:eastAsia="Calibri"/>
                <w:sz w:val="22"/>
                <w:szCs w:val="22"/>
              </w:rPr>
              <w:t>Zmniejszenie dawki o</w:t>
            </w:r>
            <w:r w:rsidRPr="00C00B6D">
              <w:rPr>
                <w:rFonts w:eastAsia="Calibri"/>
                <w:sz w:val="22"/>
                <w:szCs w:val="22"/>
              </w:rPr>
              <w:t xml:space="preserve"> 0</w:t>
            </w:r>
            <w:r>
              <w:rPr>
                <w:rFonts w:eastAsia="Calibri"/>
                <w:sz w:val="22"/>
                <w:szCs w:val="22"/>
              </w:rPr>
              <w:t>,</w:t>
            </w:r>
            <w:r w:rsidRPr="00C00B6D">
              <w:rPr>
                <w:rFonts w:eastAsia="Calibri"/>
                <w:sz w:val="22"/>
                <w:szCs w:val="22"/>
              </w:rPr>
              <w:t>01</w:t>
            </w:r>
            <w:r>
              <w:rPr>
                <w:rFonts w:eastAsia="Calibri"/>
                <w:sz w:val="22"/>
                <w:szCs w:val="22"/>
              </w:rPr>
              <w:t> </w:t>
            </w:r>
            <w:r w:rsidRPr="00C00B6D">
              <w:rPr>
                <w:rFonts w:eastAsia="Calibri"/>
                <w:sz w:val="22"/>
                <w:szCs w:val="22"/>
              </w:rPr>
              <w:t>mg/kg</w:t>
            </w:r>
          </w:p>
        </w:tc>
      </w:tr>
      <w:tr w:rsidR="00F11782" w:rsidRPr="00C00B6D" w14:paraId="23F96331" w14:textId="77777777" w:rsidTr="00C60269">
        <w:trPr>
          <w:trHeight w:val="252"/>
        </w:trPr>
        <w:tc>
          <w:tcPr>
            <w:tcW w:w="4395" w:type="dxa"/>
          </w:tcPr>
          <w:p w14:paraId="5A4546B4" w14:textId="77777777" w:rsidR="00F11782" w:rsidRPr="00C00B6D" w:rsidRDefault="00F11782" w:rsidP="00C60269">
            <w:pPr>
              <w:rPr>
                <w:rFonts w:eastAsia="Calibri"/>
                <w:sz w:val="22"/>
                <w:szCs w:val="22"/>
              </w:rPr>
            </w:pPr>
            <w:r w:rsidRPr="00C00B6D">
              <w:rPr>
                <w:rFonts w:eastAsia="Calibri"/>
                <w:sz w:val="22"/>
                <w:szCs w:val="22"/>
              </w:rPr>
              <w:t>&gt;</w:t>
            </w:r>
            <w:r>
              <w:rPr>
                <w:rFonts w:eastAsia="Calibri"/>
                <w:sz w:val="22"/>
                <w:szCs w:val="22"/>
              </w:rPr>
              <w:t> </w:t>
            </w:r>
            <w:r w:rsidRPr="00C00B6D">
              <w:rPr>
                <w:rFonts w:eastAsia="Calibri"/>
                <w:sz w:val="22"/>
                <w:szCs w:val="22"/>
              </w:rPr>
              <w:t>1</w:t>
            </w:r>
            <w:r>
              <w:rPr>
                <w:rFonts w:eastAsia="Calibri"/>
                <w:sz w:val="22"/>
                <w:szCs w:val="22"/>
              </w:rPr>
              <w:t>,</w:t>
            </w:r>
            <w:r w:rsidRPr="00C00B6D">
              <w:rPr>
                <w:rFonts w:eastAsia="Calibri"/>
                <w:sz w:val="22"/>
                <w:szCs w:val="22"/>
              </w:rPr>
              <w:t>2</w:t>
            </w:r>
          </w:p>
        </w:tc>
        <w:tc>
          <w:tcPr>
            <w:tcW w:w="4677" w:type="dxa"/>
          </w:tcPr>
          <w:p w14:paraId="2EB65576" w14:textId="77777777" w:rsidR="00F11782" w:rsidRPr="00C00B6D" w:rsidRDefault="00F11782" w:rsidP="00C60269">
            <w:pPr>
              <w:rPr>
                <w:rFonts w:eastAsia="Calibri"/>
                <w:sz w:val="22"/>
                <w:szCs w:val="22"/>
              </w:rPr>
            </w:pPr>
            <w:r>
              <w:rPr>
                <w:rFonts w:eastAsia="Calibri"/>
                <w:sz w:val="22"/>
                <w:szCs w:val="22"/>
              </w:rPr>
              <w:t>Zmniejszenie dawki o</w:t>
            </w:r>
            <w:r w:rsidRPr="00C00B6D">
              <w:rPr>
                <w:rFonts w:eastAsia="Calibri"/>
                <w:sz w:val="22"/>
                <w:szCs w:val="22"/>
              </w:rPr>
              <w:t xml:space="preserve"> 0</w:t>
            </w:r>
            <w:r>
              <w:rPr>
                <w:rFonts w:eastAsia="Calibri"/>
                <w:sz w:val="22"/>
                <w:szCs w:val="22"/>
              </w:rPr>
              <w:t>,</w:t>
            </w:r>
            <w:r w:rsidRPr="00C00B6D">
              <w:rPr>
                <w:rFonts w:eastAsia="Calibri"/>
                <w:sz w:val="22"/>
                <w:szCs w:val="22"/>
              </w:rPr>
              <w:t>03</w:t>
            </w:r>
            <w:r>
              <w:rPr>
                <w:rFonts w:eastAsia="Calibri"/>
                <w:sz w:val="22"/>
                <w:szCs w:val="22"/>
              </w:rPr>
              <w:t> </w:t>
            </w:r>
            <w:r w:rsidRPr="00C00B6D">
              <w:rPr>
                <w:rFonts w:eastAsia="Calibri"/>
                <w:sz w:val="22"/>
                <w:szCs w:val="22"/>
              </w:rPr>
              <w:t>mg/kg</w:t>
            </w:r>
          </w:p>
        </w:tc>
      </w:tr>
    </w:tbl>
    <w:p w14:paraId="315F01AE" w14:textId="77777777" w:rsidR="00F11782" w:rsidRPr="00572BA8" w:rsidRDefault="00F11782" w:rsidP="00C60269">
      <w:pPr>
        <w:pStyle w:val="BodyText"/>
        <w:tabs>
          <w:tab w:val="left" w:pos="567"/>
        </w:tabs>
        <w:rPr>
          <w:rFonts w:ascii="Times New Roman" w:hAnsi="Times New Roman"/>
          <w:sz w:val="22"/>
        </w:rPr>
      </w:pPr>
    </w:p>
    <w:p w14:paraId="24D03080" w14:textId="0C07D2F8" w:rsidR="00F11782" w:rsidRPr="004910D1" w:rsidRDefault="00F11782" w:rsidP="00C60269">
      <w:pPr>
        <w:pStyle w:val="BodyText"/>
        <w:tabs>
          <w:tab w:val="left" w:pos="567"/>
        </w:tabs>
        <w:rPr>
          <w:rFonts w:ascii="Times New Roman" w:hAnsi="Times New Roman"/>
          <w:sz w:val="22"/>
        </w:rPr>
      </w:pPr>
      <w:r w:rsidRPr="00572BA8">
        <w:rPr>
          <w:rFonts w:ascii="Times New Roman" w:hAnsi="Times New Roman"/>
          <w:sz w:val="22"/>
        </w:rPr>
        <w:t>Farmakokinetykę fondaparynuksu podawanego</w:t>
      </w:r>
      <w:r w:rsidRPr="00F80C1A">
        <w:rPr>
          <w:rFonts w:ascii="Times New Roman" w:hAnsi="Times New Roman"/>
          <w:sz w:val="22"/>
        </w:rPr>
        <w:t xml:space="preserve"> podskórnie</w:t>
      </w:r>
      <w:r w:rsidRPr="00572BA8">
        <w:rPr>
          <w:rFonts w:ascii="Times New Roman" w:hAnsi="Times New Roman"/>
          <w:sz w:val="22"/>
        </w:rPr>
        <w:t xml:space="preserve"> raz na dobę, mierzoną jako aktywność </w:t>
      </w:r>
      <w:r>
        <w:rPr>
          <w:rFonts w:ascii="Times New Roman" w:hAnsi="Times New Roman"/>
          <w:sz w:val="22"/>
        </w:rPr>
        <w:t xml:space="preserve">przeciw czynnikowi </w:t>
      </w:r>
      <w:r w:rsidRPr="00737314">
        <w:rPr>
          <w:rFonts w:ascii="Times New Roman" w:hAnsi="Times New Roman"/>
          <w:sz w:val="22"/>
        </w:rPr>
        <w:t>Xa, scharakteryzowano u 24</w:t>
      </w:r>
      <w:r>
        <w:rPr>
          <w:rFonts w:ascii="Times New Roman" w:hAnsi="Times New Roman"/>
          <w:sz w:val="22"/>
        </w:rPr>
        <w:t> </w:t>
      </w:r>
      <w:r w:rsidRPr="00572BA8">
        <w:rPr>
          <w:rFonts w:ascii="Times New Roman" w:hAnsi="Times New Roman"/>
          <w:sz w:val="22"/>
        </w:rPr>
        <w:t>dzieci</w:t>
      </w:r>
      <w:r>
        <w:rPr>
          <w:rFonts w:ascii="Times New Roman" w:hAnsi="Times New Roman"/>
          <w:sz w:val="22"/>
        </w:rPr>
        <w:t xml:space="preserve"> i młodzieży</w:t>
      </w:r>
      <w:r w:rsidRPr="00572BA8">
        <w:rPr>
          <w:rFonts w:ascii="Times New Roman" w:hAnsi="Times New Roman"/>
          <w:sz w:val="22"/>
        </w:rPr>
        <w:t xml:space="preserve"> z VTE. Model PK populacji dzieci</w:t>
      </w:r>
      <w:r>
        <w:rPr>
          <w:rFonts w:ascii="Times New Roman" w:hAnsi="Times New Roman"/>
          <w:sz w:val="22"/>
        </w:rPr>
        <w:t xml:space="preserve"> i młodzieży</w:t>
      </w:r>
      <w:r w:rsidRPr="00572BA8">
        <w:rPr>
          <w:rFonts w:ascii="Times New Roman" w:hAnsi="Times New Roman"/>
          <w:sz w:val="22"/>
        </w:rPr>
        <w:t xml:space="preserve"> opracowan</w:t>
      </w:r>
      <w:r w:rsidR="00460043">
        <w:rPr>
          <w:rFonts w:ascii="Times New Roman" w:hAnsi="Times New Roman"/>
          <w:sz w:val="22"/>
        </w:rPr>
        <w:t>o</w:t>
      </w:r>
      <w:r w:rsidRPr="00572BA8">
        <w:rPr>
          <w:rFonts w:ascii="Times New Roman" w:hAnsi="Times New Roman"/>
          <w:sz w:val="22"/>
        </w:rPr>
        <w:t xml:space="preserve"> poprzez połączenie danych PK </w:t>
      </w:r>
      <w:r>
        <w:rPr>
          <w:rFonts w:ascii="Times New Roman" w:hAnsi="Times New Roman"/>
          <w:sz w:val="22"/>
        </w:rPr>
        <w:t xml:space="preserve">uzyskanych od </w:t>
      </w:r>
      <w:r w:rsidRPr="00572BA8">
        <w:rPr>
          <w:rFonts w:ascii="Times New Roman" w:hAnsi="Times New Roman"/>
          <w:sz w:val="22"/>
        </w:rPr>
        <w:t>dzieci</w:t>
      </w:r>
      <w:r>
        <w:rPr>
          <w:rFonts w:ascii="Times New Roman" w:hAnsi="Times New Roman"/>
          <w:sz w:val="22"/>
        </w:rPr>
        <w:t xml:space="preserve"> i młodzieży</w:t>
      </w:r>
      <w:r w:rsidRPr="00737314">
        <w:rPr>
          <w:rFonts w:ascii="Times New Roman" w:hAnsi="Times New Roman"/>
          <w:sz w:val="22"/>
        </w:rPr>
        <w:t xml:space="preserve"> z danymi </w:t>
      </w:r>
      <w:r>
        <w:rPr>
          <w:rFonts w:ascii="Times New Roman" w:hAnsi="Times New Roman"/>
          <w:sz w:val="22"/>
        </w:rPr>
        <w:t>uzyskanymi od osób</w:t>
      </w:r>
      <w:r w:rsidRPr="00572BA8">
        <w:rPr>
          <w:rFonts w:ascii="Times New Roman" w:hAnsi="Times New Roman"/>
          <w:sz w:val="22"/>
        </w:rPr>
        <w:t xml:space="preserve"> dorosłych. Model PK populacji przewidywał, że </w:t>
      </w:r>
      <w:r>
        <w:rPr>
          <w:rFonts w:ascii="Times New Roman" w:hAnsi="Times New Roman"/>
          <w:sz w:val="22"/>
        </w:rPr>
        <w:t xml:space="preserve">wartości </w:t>
      </w:r>
      <w:r w:rsidRPr="00572BA8">
        <w:rPr>
          <w:rFonts w:ascii="Times New Roman" w:hAnsi="Times New Roman"/>
          <w:sz w:val="22"/>
        </w:rPr>
        <w:t>C</w:t>
      </w:r>
      <w:r w:rsidRPr="00572BA8">
        <w:rPr>
          <w:rFonts w:ascii="Times New Roman" w:hAnsi="Times New Roman"/>
          <w:sz w:val="22"/>
          <w:vertAlign w:val="subscript"/>
        </w:rPr>
        <w:t>maxss</w:t>
      </w:r>
      <w:r w:rsidRPr="00572BA8">
        <w:rPr>
          <w:rFonts w:ascii="Times New Roman" w:hAnsi="Times New Roman"/>
          <w:sz w:val="22"/>
        </w:rPr>
        <w:t xml:space="preserve"> i C</w:t>
      </w:r>
      <w:r w:rsidRPr="00572BA8">
        <w:rPr>
          <w:rFonts w:ascii="Times New Roman" w:hAnsi="Times New Roman"/>
          <w:sz w:val="22"/>
          <w:vertAlign w:val="subscript"/>
        </w:rPr>
        <w:t>minss</w:t>
      </w:r>
      <w:r w:rsidRPr="00572BA8">
        <w:rPr>
          <w:rFonts w:ascii="Times New Roman" w:hAnsi="Times New Roman"/>
          <w:sz w:val="22"/>
        </w:rPr>
        <w:t xml:space="preserve"> osiągnięte u dzieci </w:t>
      </w:r>
      <w:r>
        <w:rPr>
          <w:rFonts w:ascii="Times New Roman" w:hAnsi="Times New Roman"/>
          <w:sz w:val="22"/>
        </w:rPr>
        <w:t xml:space="preserve">i młodzieży </w:t>
      </w:r>
      <w:r w:rsidRPr="00572BA8">
        <w:rPr>
          <w:rFonts w:ascii="Times New Roman" w:hAnsi="Times New Roman"/>
          <w:sz w:val="22"/>
        </w:rPr>
        <w:t xml:space="preserve">były w przybliżeniu równe </w:t>
      </w:r>
      <w:r>
        <w:rPr>
          <w:rFonts w:ascii="Times New Roman" w:hAnsi="Times New Roman"/>
          <w:sz w:val="22"/>
        </w:rPr>
        <w:t xml:space="preserve">wartościom </w:t>
      </w:r>
      <w:r w:rsidRPr="00572BA8">
        <w:rPr>
          <w:rFonts w:ascii="Times New Roman" w:hAnsi="Times New Roman"/>
          <w:sz w:val="22"/>
        </w:rPr>
        <w:t>C</w:t>
      </w:r>
      <w:r w:rsidRPr="00572BA8">
        <w:rPr>
          <w:rFonts w:ascii="Times New Roman" w:hAnsi="Times New Roman"/>
          <w:sz w:val="22"/>
          <w:vertAlign w:val="subscript"/>
        </w:rPr>
        <w:t>maxss</w:t>
      </w:r>
      <w:r w:rsidRPr="00572BA8">
        <w:rPr>
          <w:rFonts w:ascii="Times New Roman" w:hAnsi="Times New Roman"/>
          <w:sz w:val="22"/>
        </w:rPr>
        <w:t xml:space="preserve"> i C</w:t>
      </w:r>
      <w:r w:rsidRPr="00572BA8">
        <w:rPr>
          <w:rFonts w:ascii="Times New Roman" w:hAnsi="Times New Roman"/>
          <w:sz w:val="22"/>
          <w:vertAlign w:val="subscript"/>
        </w:rPr>
        <w:t>minss</w:t>
      </w:r>
      <w:r w:rsidRPr="00572BA8">
        <w:rPr>
          <w:rFonts w:ascii="Times New Roman" w:hAnsi="Times New Roman"/>
          <w:sz w:val="22"/>
        </w:rPr>
        <w:t xml:space="preserve"> osiągniętym u dorosłych, co sugeruje, że schemat dawkowania 0,1</w:t>
      </w:r>
      <w:r>
        <w:rPr>
          <w:rFonts w:ascii="Times New Roman" w:hAnsi="Times New Roman"/>
          <w:sz w:val="22"/>
        </w:rPr>
        <w:t> </w:t>
      </w:r>
      <w:r w:rsidRPr="00572BA8">
        <w:rPr>
          <w:rFonts w:ascii="Times New Roman" w:hAnsi="Times New Roman"/>
          <w:sz w:val="22"/>
        </w:rPr>
        <w:t>mg/kg/dobę jest odpowiedni. Ponadto zaobserwowane dane dotyczące dzieci</w:t>
      </w:r>
      <w:r>
        <w:rPr>
          <w:rFonts w:ascii="Times New Roman" w:hAnsi="Times New Roman"/>
          <w:sz w:val="22"/>
        </w:rPr>
        <w:t xml:space="preserve"> i młodzieży</w:t>
      </w:r>
      <w:r w:rsidRPr="00572BA8">
        <w:rPr>
          <w:rFonts w:ascii="Times New Roman" w:hAnsi="Times New Roman"/>
          <w:sz w:val="22"/>
        </w:rPr>
        <w:t xml:space="preserve"> mieszczą się w 95% przedziale prognostycznym danych dotyczących dorosłych, </w:t>
      </w:r>
      <w:r>
        <w:rPr>
          <w:rFonts w:ascii="Times New Roman" w:hAnsi="Times New Roman"/>
          <w:sz w:val="22"/>
        </w:rPr>
        <w:t>co stanowi</w:t>
      </w:r>
      <w:r w:rsidRPr="00737314">
        <w:rPr>
          <w:rFonts w:ascii="Times New Roman" w:hAnsi="Times New Roman"/>
          <w:sz w:val="22"/>
        </w:rPr>
        <w:t xml:space="preserve"> kolejny</w:t>
      </w:r>
      <w:r>
        <w:rPr>
          <w:rFonts w:ascii="Times New Roman" w:hAnsi="Times New Roman"/>
          <w:sz w:val="22"/>
        </w:rPr>
        <w:t xml:space="preserve"> dowód</w:t>
      </w:r>
      <w:r w:rsidRPr="00572BA8">
        <w:rPr>
          <w:rFonts w:ascii="Times New Roman" w:hAnsi="Times New Roman"/>
          <w:sz w:val="22"/>
        </w:rPr>
        <w:t xml:space="preserve"> na to, że 0,1</w:t>
      </w:r>
      <w:r>
        <w:rPr>
          <w:rFonts w:ascii="Times New Roman" w:hAnsi="Times New Roman"/>
          <w:sz w:val="22"/>
        </w:rPr>
        <w:t> </w:t>
      </w:r>
      <w:r w:rsidRPr="00572BA8">
        <w:rPr>
          <w:rFonts w:ascii="Times New Roman" w:hAnsi="Times New Roman"/>
          <w:sz w:val="22"/>
        </w:rPr>
        <w:t>mg/kg/dobę jest odpowiednią dawką u dzieci</w:t>
      </w:r>
      <w:r>
        <w:rPr>
          <w:rFonts w:ascii="Times New Roman" w:hAnsi="Times New Roman"/>
          <w:sz w:val="22"/>
        </w:rPr>
        <w:t xml:space="preserve"> i młodzieży</w:t>
      </w:r>
      <w:r w:rsidRPr="00572BA8">
        <w:rPr>
          <w:rFonts w:ascii="Times New Roman" w:hAnsi="Times New Roman"/>
          <w:sz w:val="22"/>
        </w:rPr>
        <w:t>.</w:t>
      </w:r>
    </w:p>
    <w:p w14:paraId="61E1727E" w14:textId="77777777" w:rsidR="00F11782" w:rsidRPr="004910D1" w:rsidRDefault="00F11782" w:rsidP="00C60269">
      <w:pPr>
        <w:pStyle w:val="BodyText"/>
        <w:tabs>
          <w:tab w:val="left" w:pos="567"/>
        </w:tabs>
        <w:rPr>
          <w:rFonts w:ascii="Times New Roman" w:hAnsi="Times New Roman"/>
          <w:sz w:val="22"/>
        </w:rPr>
      </w:pPr>
    </w:p>
    <w:p w14:paraId="20F23D5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Pacjenci w podeszłym wieku - </w:t>
      </w:r>
      <w:r w:rsidRPr="004910D1">
        <w:rPr>
          <w:rFonts w:ascii="Times New Roman" w:hAnsi="Times New Roman"/>
          <w:sz w:val="22"/>
        </w:rPr>
        <w:t>Czynność nerek może słabnąć z wiekiem i zatem zdolność eliminacji fondaparynuksu może być zmniejszona u pacjentów w podeszłym wieku. U pacjentów &gt;75 lat, poddanych zabiegom ortopedycznym i otrzymujących fondaparynuks w dawce 2,5 mg jeden raz na dobę, obliczony klirens osocza był 1,2 do 1,4 razy mniejszy niż u pacjentów &lt;65 lat. Podobny model obserwuje się u pacjentów leczonych z powodu DVT i PE.</w:t>
      </w:r>
    </w:p>
    <w:p w14:paraId="082900B7" w14:textId="77777777" w:rsidR="00F11782" w:rsidRPr="004910D1" w:rsidRDefault="00F11782" w:rsidP="00C60269">
      <w:pPr>
        <w:pStyle w:val="BodyText"/>
        <w:tabs>
          <w:tab w:val="left" w:pos="567"/>
        </w:tabs>
        <w:rPr>
          <w:rFonts w:ascii="Times New Roman" w:hAnsi="Times New Roman"/>
          <w:i/>
          <w:sz w:val="22"/>
        </w:rPr>
      </w:pPr>
    </w:p>
    <w:p w14:paraId="280D1D7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Zaburzenie czynności nerek - </w:t>
      </w:r>
      <w:r w:rsidRPr="004910D1">
        <w:rPr>
          <w:rFonts w:ascii="Times New Roman" w:hAnsi="Times New Roman"/>
          <w:sz w:val="22"/>
        </w:rPr>
        <w:t>W porównaniu do pacjentów z prawidłową czynnością nerek (klirens kreatyniny &gt;80 ml/min), poddanych zabiegom ortopedycznym i otrzymujących fondaparynuks w dawce 2,5 mg jeden raz na dobę, u pacjentów z lekkim zaburzeniem czynności nerek (klirens kreatyniny 50 do 80 ml/min) klirens osocza jest 1,2 do 1,4 razy mniejszy i średnio 2 razy mniejszy u pacjentów z umiarkowanym zaburzeniem czynności nerek (klirens kreatyniny 30 do 50 ml/min). W ciężkim zaburzeniu czynności nerek (klirens kreatyniny &lt;30 ml/min) klirens osocza jest około 5 razy niższy niż u pacjentów z prawidłową czynnością nerek. Wyznaczony na tej podstawie końcowy okres półtrwania wynosił 29 h u pacjentów z umiarkowanym i 72 h u pacjentów z ciężkim zaburzeniem czynności nerek. Podobny model obserwuje się u pacjentów leczonych z powodu DVT i PE.</w:t>
      </w:r>
    </w:p>
    <w:p w14:paraId="1A30EFF2" w14:textId="77777777" w:rsidR="00F11782" w:rsidRPr="004910D1" w:rsidRDefault="00F11782" w:rsidP="00C60269">
      <w:pPr>
        <w:pStyle w:val="BodyText"/>
        <w:tabs>
          <w:tab w:val="left" w:pos="567"/>
        </w:tabs>
        <w:rPr>
          <w:rFonts w:ascii="Times New Roman" w:hAnsi="Times New Roman"/>
          <w:sz w:val="22"/>
        </w:rPr>
      </w:pPr>
    </w:p>
    <w:p w14:paraId="6271DED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Masa ciała - </w:t>
      </w:r>
      <w:r w:rsidRPr="004910D1">
        <w:rPr>
          <w:rFonts w:ascii="Times New Roman" w:hAnsi="Times New Roman"/>
          <w:sz w:val="22"/>
        </w:rPr>
        <w:t>Klirens osocza fondaparynuksu zwiększa się wraz z masą ciała (9% zwiększenie na 10 kg).</w:t>
      </w:r>
    </w:p>
    <w:p w14:paraId="457EECB2" w14:textId="77777777" w:rsidR="00F11782" w:rsidRPr="004910D1" w:rsidRDefault="00F11782" w:rsidP="00C60269">
      <w:pPr>
        <w:pStyle w:val="BodyText"/>
        <w:tabs>
          <w:tab w:val="left" w:pos="567"/>
        </w:tabs>
        <w:rPr>
          <w:rFonts w:ascii="Times New Roman" w:hAnsi="Times New Roman"/>
          <w:sz w:val="22"/>
        </w:rPr>
      </w:pPr>
    </w:p>
    <w:p w14:paraId="314B358B"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Płeć - </w:t>
      </w:r>
      <w:r w:rsidRPr="004910D1">
        <w:rPr>
          <w:rFonts w:ascii="Times New Roman" w:hAnsi="Times New Roman"/>
          <w:sz w:val="22"/>
        </w:rPr>
        <w:t>Nie obserwowano różnic zależnych od płci po dostosowaniu dawki do masy ciała.</w:t>
      </w:r>
    </w:p>
    <w:p w14:paraId="2D51D6E9" w14:textId="77777777" w:rsidR="00F11782" w:rsidRPr="004910D1" w:rsidRDefault="00F11782" w:rsidP="00C60269">
      <w:pPr>
        <w:pStyle w:val="BodyText"/>
        <w:tabs>
          <w:tab w:val="left" w:pos="567"/>
        </w:tabs>
        <w:rPr>
          <w:rFonts w:ascii="Times New Roman" w:hAnsi="Times New Roman"/>
          <w:i/>
          <w:sz w:val="22"/>
        </w:rPr>
      </w:pPr>
    </w:p>
    <w:p w14:paraId="37AE7213"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Rasa - </w:t>
      </w:r>
      <w:r w:rsidRPr="004910D1">
        <w:rPr>
          <w:rFonts w:ascii="Times New Roman" w:hAnsi="Times New Roman"/>
          <w:sz w:val="22"/>
        </w:rPr>
        <w:t>Nie przeprowadzono prospektywnych badań dotyczących różnic farmakokinetycznych u osobników różnych ras. Jakkolwiek, badania przeprowadzone u zdrowych osobników z Azji (Japończycy) nie wykazały różnego profilu farmakokinetycznego w porównaniu do zdrowych osobników rasy kaukaskiej. Podobnie, nie obserwowano różnic dotyczących klirensu osocza między pacjentami rasy czarnej i rasy kaukaskiej, poddanymi zabiegom ortopedycznym.</w:t>
      </w:r>
    </w:p>
    <w:p w14:paraId="3A5B1D0B" w14:textId="77777777" w:rsidR="00F11782" w:rsidRPr="004910D1" w:rsidRDefault="00F11782" w:rsidP="00C60269">
      <w:pPr>
        <w:pStyle w:val="BodyText"/>
        <w:tabs>
          <w:tab w:val="left" w:pos="567"/>
        </w:tabs>
        <w:rPr>
          <w:rFonts w:ascii="Times New Roman" w:hAnsi="Times New Roman"/>
          <w:sz w:val="22"/>
        </w:rPr>
      </w:pPr>
    </w:p>
    <w:p w14:paraId="5475F62D"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Zaburzenie czynności wątroby - </w:t>
      </w:r>
      <w:r w:rsidRPr="004910D1">
        <w:rPr>
          <w:rFonts w:ascii="Times New Roman" w:hAnsi="Times New Roman"/>
          <w:sz w:val="22"/>
        </w:rPr>
        <w:t>Po podaniu podskórnym pojedynczej dawki fondaparynuksu u pacjentów z umiarkowanym zaburzeniem czynności wątroby (kategoria B wg klasyfikacji Child</w:t>
      </w:r>
      <w:r w:rsidRPr="004910D1">
        <w:rPr>
          <w:rFonts w:ascii="Times New Roman" w:hAnsi="Times New Roman"/>
          <w:sz w:val="22"/>
        </w:rPr>
        <w:noBreakHyphen/>
        <w:t xml:space="preserve">Pugh) wartości całkowitego (dla postaci związanej i niezwiązanej) </w:t>
      </w:r>
      <w:r w:rsidRPr="004910D1">
        <w:rPr>
          <w:rFonts w:ascii="Times New Roman" w:hAnsi="Times New Roman"/>
          <w:sz w:val="22"/>
          <w:szCs w:val="22"/>
        </w:rPr>
        <w:t>C</w:t>
      </w:r>
      <w:r w:rsidRPr="004910D1">
        <w:rPr>
          <w:rFonts w:ascii="Times New Roman" w:hAnsi="Times New Roman"/>
          <w:sz w:val="22"/>
          <w:szCs w:val="22"/>
          <w:vertAlign w:val="subscript"/>
        </w:rPr>
        <w:t>max</w:t>
      </w:r>
      <w:r w:rsidRPr="004910D1">
        <w:rPr>
          <w:rFonts w:ascii="Times New Roman" w:hAnsi="Times New Roman"/>
          <w:sz w:val="22"/>
          <w:szCs w:val="22"/>
        </w:rPr>
        <w:t xml:space="preserve"> i AUC były zmniejszone odpowiednio o 22% i o 39% w porównaniu z osobami z prawidłową czynnością wątroby. Mniejsze stężenie fondaparynuksu w osoczu wynika ze zmniejszenia wiązania z ATIII, której stężenie w osoczu u pacjentów z </w:t>
      </w:r>
      <w:r w:rsidRPr="004910D1">
        <w:rPr>
          <w:rFonts w:ascii="Times New Roman" w:hAnsi="Times New Roman"/>
          <w:sz w:val="22"/>
        </w:rPr>
        <w:t xml:space="preserve">zaburzeniem czynności </w:t>
      </w:r>
      <w:r w:rsidRPr="004910D1">
        <w:rPr>
          <w:rFonts w:ascii="Times New Roman" w:hAnsi="Times New Roman"/>
          <w:sz w:val="22"/>
          <w:szCs w:val="22"/>
        </w:rPr>
        <w:t xml:space="preserve">wątroby jest zmniejszone, co powoduje zwiększenie klirensu nerkowego fondaparynuksu. Tym samym można oczekiwać, że stężenie niezwiązanego fondaparynuksu u pacjentów z lekkim i umiarkowanym </w:t>
      </w:r>
      <w:r w:rsidRPr="004910D1">
        <w:rPr>
          <w:rFonts w:ascii="Times New Roman" w:hAnsi="Times New Roman"/>
          <w:sz w:val="22"/>
        </w:rPr>
        <w:t xml:space="preserve">zaburzeniem czynności </w:t>
      </w:r>
      <w:r w:rsidRPr="004910D1">
        <w:rPr>
          <w:rFonts w:ascii="Times New Roman" w:hAnsi="Times New Roman"/>
          <w:sz w:val="22"/>
          <w:szCs w:val="22"/>
        </w:rPr>
        <w:t xml:space="preserve">wątroby pozostanie niezmienione i dlatego, na podstawie danych farmakokinetycznych, zmiana dawkowania leku w tej grupie pacjentów nie jest konieczna. </w:t>
      </w:r>
    </w:p>
    <w:p w14:paraId="4C720B9E" w14:textId="77777777" w:rsidR="00F11782" w:rsidRPr="004910D1" w:rsidRDefault="00F11782" w:rsidP="00C60269">
      <w:pPr>
        <w:pStyle w:val="BodyText"/>
        <w:tabs>
          <w:tab w:val="left" w:pos="567"/>
        </w:tabs>
        <w:rPr>
          <w:rFonts w:ascii="Times New Roman" w:hAnsi="Times New Roman"/>
          <w:sz w:val="22"/>
        </w:rPr>
      </w:pPr>
    </w:p>
    <w:p w14:paraId="4E347C1F"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Nie badano farmakokinetyki fondaparynuksu u pacjentów z ciężkim zaburzeniem czynności wątroby (patrz punkty 4.2 i 4.4).</w:t>
      </w:r>
    </w:p>
    <w:p w14:paraId="4E8A954A" w14:textId="77777777" w:rsidR="00F11782" w:rsidRPr="004910D1" w:rsidRDefault="00F11782" w:rsidP="00C60269">
      <w:pPr>
        <w:pStyle w:val="BodyText"/>
        <w:tabs>
          <w:tab w:val="left" w:pos="567"/>
        </w:tabs>
        <w:rPr>
          <w:rFonts w:ascii="Times New Roman" w:hAnsi="Times New Roman"/>
          <w:sz w:val="22"/>
        </w:rPr>
      </w:pPr>
    </w:p>
    <w:p w14:paraId="358E2488" w14:textId="77777777" w:rsidR="00F11782" w:rsidRPr="004910D1" w:rsidRDefault="00F11782" w:rsidP="00C60269">
      <w:pPr>
        <w:pStyle w:val="BodyText"/>
        <w:keepNext/>
        <w:tabs>
          <w:tab w:val="left" w:pos="540"/>
        </w:tabs>
        <w:rPr>
          <w:rFonts w:ascii="Times New Roman" w:hAnsi="Times New Roman"/>
          <w:b/>
          <w:sz w:val="22"/>
        </w:rPr>
      </w:pPr>
      <w:r w:rsidRPr="004910D1">
        <w:rPr>
          <w:rFonts w:ascii="Times New Roman" w:hAnsi="Times New Roman"/>
          <w:b/>
          <w:sz w:val="22"/>
        </w:rPr>
        <w:t>5.3</w:t>
      </w:r>
      <w:r w:rsidRPr="004910D1">
        <w:rPr>
          <w:rFonts w:ascii="Times New Roman" w:hAnsi="Times New Roman"/>
          <w:b/>
          <w:sz w:val="22"/>
        </w:rPr>
        <w:tab/>
        <w:t>Przedkliniczne dane o bezpieczeństwie</w:t>
      </w:r>
    </w:p>
    <w:p w14:paraId="291C376B" w14:textId="77777777" w:rsidR="00F11782" w:rsidRPr="004910D1" w:rsidRDefault="00F11782" w:rsidP="00C60269">
      <w:pPr>
        <w:pStyle w:val="BodyText"/>
        <w:keepNext/>
        <w:tabs>
          <w:tab w:val="left" w:pos="567"/>
        </w:tabs>
        <w:rPr>
          <w:rFonts w:ascii="Times New Roman" w:hAnsi="Times New Roman"/>
          <w:sz w:val="22"/>
        </w:rPr>
      </w:pPr>
    </w:p>
    <w:p w14:paraId="3A86DEAF" w14:textId="77777777" w:rsidR="00F11782" w:rsidRPr="004910D1" w:rsidRDefault="00F11782" w:rsidP="00C60269">
      <w:pPr>
        <w:pStyle w:val="BodyText"/>
        <w:tabs>
          <w:tab w:val="left" w:pos="567"/>
        </w:tabs>
        <w:rPr>
          <w:rFonts w:ascii="Times New Roman" w:hAnsi="Times New Roman"/>
          <w:sz w:val="22"/>
          <w:u w:val="single"/>
        </w:rPr>
      </w:pPr>
      <w:r w:rsidRPr="004910D1">
        <w:rPr>
          <w:rFonts w:ascii="Times New Roman" w:hAnsi="Times New Roman"/>
          <w:sz w:val="22"/>
        </w:rPr>
        <w:t>Dane niekliniczne uwzględniające wyniki konwencjonalnych badań farmakologicznych dotyczących bezpieczeństwa stosowania i genotoksyczności nie ujawniają występowania szczególnego zagrożenia dla człowieka. Badania toksyczności po podaniu wielokrotnym i badania odnośnie toksycznego wpływu na rozmnażanie nie ujawniły szczególnego ryzyka, ale nie dostarczyły odpowiedniej dokumentacji odnośnie marginesów bezpieczeństwa z powodu ograniczonej ekspozycji u gatunków zwierząt.</w:t>
      </w:r>
    </w:p>
    <w:p w14:paraId="6319BF1B" w14:textId="77777777" w:rsidR="00F11782" w:rsidRPr="004910D1" w:rsidRDefault="00F11782" w:rsidP="00C60269">
      <w:pPr>
        <w:pStyle w:val="BodyText"/>
        <w:tabs>
          <w:tab w:val="left" w:pos="567"/>
        </w:tabs>
        <w:rPr>
          <w:rFonts w:ascii="Times New Roman" w:hAnsi="Times New Roman"/>
          <w:sz w:val="22"/>
          <w:u w:val="single"/>
        </w:rPr>
      </w:pPr>
    </w:p>
    <w:p w14:paraId="6DC55F59" w14:textId="77777777" w:rsidR="00F11782" w:rsidRPr="004910D1" w:rsidRDefault="00F11782" w:rsidP="00C60269">
      <w:pPr>
        <w:pStyle w:val="BodyText"/>
        <w:tabs>
          <w:tab w:val="left" w:pos="567"/>
        </w:tabs>
        <w:rPr>
          <w:rFonts w:ascii="Times New Roman" w:hAnsi="Times New Roman"/>
          <w:sz w:val="22"/>
          <w:u w:val="single"/>
        </w:rPr>
      </w:pPr>
    </w:p>
    <w:p w14:paraId="47E7D2CA" w14:textId="77777777" w:rsidR="00F11782" w:rsidRPr="004910D1" w:rsidRDefault="00F11782" w:rsidP="00C60269">
      <w:pPr>
        <w:pStyle w:val="BodyText"/>
        <w:tabs>
          <w:tab w:val="left" w:pos="540"/>
        </w:tabs>
        <w:rPr>
          <w:rFonts w:ascii="Times New Roman" w:hAnsi="Times New Roman"/>
          <w:b/>
          <w:sz w:val="22"/>
        </w:rPr>
      </w:pPr>
      <w:r w:rsidRPr="004910D1">
        <w:rPr>
          <w:rFonts w:ascii="Times New Roman" w:hAnsi="Times New Roman"/>
          <w:b/>
          <w:sz w:val="22"/>
        </w:rPr>
        <w:t>6</w:t>
      </w:r>
      <w:r w:rsidRPr="004910D1">
        <w:rPr>
          <w:rFonts w:ascii="Times New Roman" w:hAnsi="Times New Roman"/>
          <w:b/>
          <w:sz w:val="22"/>
        </w:rPr>
        <w:tab/>
        <w:t>DANE FARMACEUTYCZNE</w:t>
      </w:r>
    </w:p>
    <w:p w14:paraId="238E7A28" w14:textId="77777777" w:rsidR="00F11782" w:rsidRPr="004910D1" w:rsidRDefault="00F11782" w:rsidP="00C60269">
      <w:pPr>
        <w:pStyle w:val="BodyText"/>
        <w:tabs>
          <w:tab w:val="left" w:pos="567"/>
        </w:tabs>
        <w:rPr>
          <w:rFonts w:ascii="Times New Roman" w:hAnsi="Times New Roman"/>
          <w:b/>
          <w:sz w:val="22"/>
        </w:rPr>
      </w:pPr>
    </w:p>
    <w:p w14:paraId="2BF12427" w14:textId="77777777" w:rsidR="00F11782" w:rsidRPr="004910D1" w:rsidRDefault="00F11782" w:rsidP="00C60269">
      <w:pPr>
        <w:tabs>
          <w:tab w:val="left" w:pos="567"/>
        </w:tabs>
        <w:rPr>
          <w:b/>
          <w:sz w:val="22"/>
        </w:rPr>
      </w:pPr>
      <w:r w:rsidRPr="004910D1">
        <w:rPr>
          <w:b/>
          <w:sz w:val="22"/>
        </w:rPr>
        <w:t xml:space="preserve">6.1 </w:t>
      </w:r>
      <w:r w:rsidRPr="004910D1">
        <w:rPr>
          <w:b/>
          <w:sz w:val="22"/>
        </w:rPr>
        <w:tab/>
        <w:t>Wykaz substancji pomocniczych</w:t>
      </w:r>
    </w:p>
    <w:p w14:paraId="5D04BAEB" w14:textId="77777777" w:rsidR="00F11782" w:rsidRPr="004910D1" w:rsidRDefault="00F11782" w:rsidP="00C60269">
      <w:pPr>
        <w:pStyle w:val="BodyText"/>
        <w:tabs>
          <w:tab w:val="left" w:pos="567"/>
        </w:tabs>
        <w:rPr>
          <w:rFonts w:ascii="Times New Roman" w:hAnsi="Times New Roman"/>
          <w:sz w:val="22"/>
        </w:rPr>
      </w:pPr>
    </w:p>
    <w:p w14:paraId="19839F8B"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Chlorek sodu</w:t>
      </w:r>
    </w:p>
    <w:p w14:paraId="698C46A0"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Woda do wstrzykiwań</w:t>
      </w:r>
    </w:p>
    <w:p w14:paraId="457E4BA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Kwas solny</w:t>
      </w:r>
    </w:p>
    <w:p w14:paraId="192841B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Wodorotlenek sodu</w:t>
      </w:r>
    </w:p>
    <w:p w14:paraId="386E0EB4" w14:textId="77777777" w:rsidR="00F11782" w:rsidRPr="004910D1" w:rsidRDefault="00F11782" w:rsidP="00C60269">
      <w:pPr>
        <w:pStyle w:val="BodyText"/>
        <w:tabs>
          <w:tab w:val="left" w:pos="567"/>
        </w:tabs>
        <w:rPr>
          <w:rFonts w:ascii="Times New Roman" w:hAnsi="Times New Roman"/>
          <w:b/>
          <w:sz w:val="22"/>
        </w:rPr>
      </w:pPr>
    </w:p>
    <w:p w14:paraId="7136E794"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t xml:space="preserve">6.2 </w:t>
      </w:r>
      <w:r w:rsidRPr="004910D1">
        <w:rPr>
          <w:rFonts w:ascii="Times New Roman" w:hAnsi="Times New Roman"/>
          <w:b/>
          <w:sz w:val="22"/>
        </w:rPr>
        <w:tab/>
        <w:t>Niezgodności farmaceutyczne</w:t>
      </w:r>
    </w:p>
    <w:p w14:paraId="625F10F3" w14:textId="77777777" w:rsidR="00F11782" w:rsidRPr="004910D1" w:rsidRDefault="00F11782" w:rsidP="00C60269">
      <w:pPr>
        <w:pStyle w:val="BodyText"/>
        <w:tabs>
          <w:tab w:val="left" w:pos="567"/>
        </w:tabs>
        <w:rPr>
          <w:rFonts w:ascii="Times New Roman" w:hAnsi="Times New Roman"/>
          <w:sz w:val="22"/>
        </w:rPr>
      </w:pPr>
    </w:p>
    <w:p w14:paraId="741A219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Ponieważ nie wykonano badań dotyczących zgodności, produktu leczniczego nie wolno mieszać z innymi lekami.</w:t>
      </w:r>
    </w:p>
    <w:p w14:paraId="2987FD4B" w14:textId="77777777" w:rsidR="00F11782" w:rsidRPr="004910D1" w:rsidRDefault="00F11782" w:rsidP="00C60269">
      <w:pPr>
        <w:pStyle w:val="BodyText"/>
        <w:tabs>
          <w:tab w:val="left" w:pos="567"/>
        </w:tabs>
        <w:rPr>
          <w:rFonts w:ascii="Times New Roman" w:hAnsi="Times New Roman"/>
          <w:b/>
          <w:sz w:val="22"/>
        </w:rPr>
      </w:pPr>
    </w:p>
    <w:p w14:paraId="610CF2E5"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t xml:space="preserve">6.3 </w:t>
      </w:r>
      <w:r w:rsidRPr="004910D1">
        <w:rPr>
          <w:rFonts w:ascii="Times New Roman" w:hAnsi="Times New Roman"/>
          <w:b/>
          <w:sz w:val="22"/>
        </w:rPr>
        <w:tab/>
        <w:t>Okres ważności</w:t>
      </w:r>
    </w:p>
    <w:p w14:paraId="48CF346D" w14:textId="77777777" w:rsidR="00F11782" w:rsidRPr="004910D1" w:rsidRDefault="00F11782" w:rsidP="00C60269">
      <w:pPr>
        <w:pStyle w:val="BodyText"/>
        <w:tabs>
          <w:tab w:val="left" w:pos="567"/>
        </w:tabs>
        <w:rPr>
          <w:rFonts w:ascii="Times New Roman" w:hAnsi="Times New Roman"/>
          <w:sz w:val="22"/>
        </w:rPr>
      </w:pPr>
    </w:p>
    <w:p w14:paraId="501B0F64"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3 lata.</w:t>
      </w:r>
    </w:p>
    <w:p w14:paraId="392A4858" w14:textId="77777777" w:rsidR="00F11782" w:rsidRPr="004910D1" w:rsidRDefault="00F11782" w:rsidP="00C60269">
      <w:pPr>
        <w:pStyle w:val="BodyText"/>
        <w:tabs>
          <w:tab w:val="left" w:pos="567"/>
        </w:tabs>
        <w:rPr>
          <w:rFonts w:ascii="Times New Roman" w:hAnsi="Times New Roman"/>
          <w:sz w:val="22"/>
        </w:rPr>
      </w:pPr>
    </w:p>
    <w:p w14:paraId="262629B8" w14:textId="77777777" w:rsidR="00F11782" w:rsidRPr="004910D1" w:rsidRDefault="00F11782" w:rsidP="00C60269">
      <w:pPr>
        <w:pStyle w:val="BodyText"/>
        <w:keepNext/>
        <w:keepLines/>
        <w:tabs>
          <w:tab w:val="left" w:pos="567"/>
        </w:tabs>
        <w:rPr>
          <w:rFonts w:ascii="Times New Roman" w:hAnsi="Times New Roman"/>
          <w:sz w:val="22"/>
        </w:rPr>
      </w:pPr>
      <w:r w:rsidRPr="004910D1">
        <w:rPr>
          <w:rFonts w:ascii="Times New Roman" w:hAnsi="Times New Roman"/>
          <w:b/>
          <w:sz w:val="22"/>
        </w:rPr>
        <w:t xml:space="preserve">6.4 </w:t>
      </w:r>
      <w:r w:rsidRPr="004910D1">
        <w:rPr>
          <w:rFonts w:ascii="Times New Roman" w:hAnsi="Times New Roman"/>
          <w:b/>
          <w:sz w:val="22"/>
        </w:rPr>
        <w:tab/>
        <w:t>Specjalne środki ostrożności podczas przechowywania</w:t>
      </w:r>
    </w:p>
    <w:p w14:paraId="211B31D7" w14:textId="77777777" w:rsidR="00F11782" w:rsidRPr="004910D1" w:rsidRDefault="00F11782" w:rsidP="00C60269">
      <w:pPr>
        <w:pStyle w:val="BodyText"/>
        <w:keepNext/>
        <w:keepLines/>
        <w:tabs>
          <w:tab w:val="left" w:pos="567"/>
        </w:tabs>
        <w:rPr>
          <w:rFonts w:ascii="Times New Roman" w:hAnsi="Times New Roman"/>
          <w:sz w:val="22"/>
        </w:rPr>
      </w:pPr>
    </w:p>
    <w:p w14:paraId="2B53CF36"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Przechowywać poniżej </w:t>
      </w:r>
      <w:smartTag w:uri="urn:schemas-microsoft-com:office:smarttags" w:element="metricconverter">
        <w:smartTagPr>
          <w:attr w:name="ProductID" w:val="25ﾰC"/>
        </w:smartTagPr>
        <w:r w:rsidRPr="004910D1">
          <w:rPr>
            <w:rFonts w:ascii="Times New Roman" w:hAnsi="Times New Roman"/>
            <w:sz w:val="22"/>
            <w:szCs w:val="22"/>
          </w:rPr>
          <w:t>25°C</w:t>
        </w:r>
      </w:smartTag>
      <w:r w:rsidRPr="004910D1">
        <w:rPr>
          <w:rFonts w:ascii="Times New Roman" w:hAnsi="Times New Roman"/>
          <w:sz w:val="22"/>
          <w:szCs w:val="22"/>
        </w:rPr>
        <w:t xml:space="preserve">. </w:t>
      </w:r>
      <w:r w:rsidRPr="004910D1">
        <w:rPr>
          <w:rFonts w:ascii="Times New Roman" w:hAnsi="Times New Roman"/>
          <w:sz w:val="22"/>
        </w:rPr>
        <w:t>Nie zamrażać.</w:t>
      </w:r>
    </w:p>
    <w:p w14:paraId="494116BE" w14:textId="77777777" w:rsidR="00F11782" w:rsidRPr="004910D1" w:rsidRDefault="00F11782" w:rsidP="00C60269">
      <w:pPr>
        <w:pStyle w:val="BodyText"/>
        <w:tabs>
          <w:tab w:val="left" w:pos="567"/>
        </w:tabs>
        <w:rPr>
          <w:rFonts w:ascii="Times New Roman" w:hAnsi="Times New Roman"/>
          <w:sz w:val="22"/>
        </w:rPr>
      </w:pPr>
    </w:p>
    <w:p w14:paraId="611265D7" w14:textId="77777777" w:rsidR="00F11782" w:rsidRPr="004910D1" w:rsidRDefault="00F11782" w:rsidP="00C60269">
      <w:pPr>
        <w:tabs>
          <w:tab w:val="left" w:pos="567"/>
        </w:tabs>
        <w:rPr>
          <w:b/>
          <w:sz w:val="22"/>
        </w:rPr>
      </w:pPr>
      <w:r w:rsidRPr="004910D1">
        <w:rPr>
          <w:b/>
          <w:sz w:val="22"/>
        </w:rPr>
        <w:t xml:space="preserve">6.5 </w:t>
      </w:r>
      <w:r w:rsidRPr="004910D1">
        <w:rPr>
          <w:b/>
          <w:sz w:val="22"/>
        </w:rPr>
        <w:tab/>
        <w:t>Rodzaj i zawartość opakowania</w:t>
      </w:r>
    </w:p>
    <w:p w14:paraId="19D9DBC0" w14:textId="77777777" w:rsidR="00F11782" w:rsidRPr="004910D1" w:rsidRDefault="00F11782" w:rsidP="00C60269">
      <w:pPr>
        <w:pStyle w:val="BodyText"/>
        <w:tabs>
          <w:tab w:val="left" w:pos="567"/>
        </w:tabs>
        <w:rPr>
          <w:rFonts w:ascii="Times New Roman" w:hAnsi="Times New Roman"/>
          <w:sz w:val="22"/>
        </w:rPr>
      </w:pPr>
    </w:p>
    <w:p w14:paraId="55D004C7"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Cylinder strzykawki ze szkła Typu I (pojemność 1 ml), z przymocowaną igłą o wymiarach </w:t>
      </w:r>
      <w:r w:rsidRPr="004910D1">
        <w:rPr>
          <w:rFonts w:ascii="Times New Roman" w:hAnsi="Times New Roman"/>
          <w:sz w:val="22"/>
        </w:rPr>
        <w:br/>
        <w:t xml:space="preserve">27 x </w:t>
      </w:r>
      <w:smartTag w:uri="urn:schemas-microsoft-com:office:smarttags" w:element="metricconverter">
        <w:smartTagPr>
          <w:attr w:name="ProductID" w:val="12,7 mm"/>
        </w:smartTagPr>
        <w:r w:rsidRPr="004910D1">
          <w:rPr>
            <w:rFonts w:ascii="Times New Roman" w:hAnsi="Times New Roman"/>
            <w:sz w:val="22"/>
          </w:rPr>
          <w:t>12,7 mm</w:t>
        </w:r>
      </w:smartTag>
      <w:r w:rsidRPr="004910D1">
        <w:rPr>
          <w:rFonts w:ascii="Times New Roman" w:hAnsi="Times New Roman"/>
          <w:sz w:val="22"/>
        </w:rPr>
        <w:t>, zabezpieczony nakrywką tłoka z elastomeru chlorobutylu.</w:t>
      </w:r>
    </w:p>
    <w:p w14:paraId="285430B1" w14:textId="77777777" w:rsidR="00F11782" w:rsidRPr="004910D1" w:rsidRDefault="00F11782" w:rsidP="00C60269">
      <w:pPr>
        <w:pStyle w:val="BodyText"/>
        <w:tabs>
          <w:tab w:val="left" w:pos="567"/>
        </w:tabs>
        <w:rPr>
          <w:rFonts w:ascii="Times New Roman" w:hAnsi="Times New Roman"/>
          <w:sz w:val="22"/>
        </w:rPr>
      </w:pPr>
    </w:p>
    <w:p w14:paraId="40DCCD71" w14:textId="77777777" w:rsidR="00F11782" w:rsidRPr="004910D1" w:rsidRDefault="00F11782" w:rsidP="00C60269">
      <w:pPr>
        <w:tabs>
          <w:tab w:val="left" w:pos="567"/>
        </w:tabs>
        <w:rPr>
          <w:sz w:val="22"/>
        </w:rPr>
      </w:pPr>
      <w:r w:rsidRPr="004910D1">
        <w:rPr>
          <w:sz w:val="22"/>
        </w:rPr>
        <w:t xml:space="preserve">Preparat Arixtra 7,5 mg/0,6 dostępny jest w opakowaniach po 2, 7, 10 i 20 ampułko-strzykawek. Są dwa rodzaje strzykawek: </w:t>
      </w:r>
    </w:p>
    <w:p w14:paraId="71C24B67" w14:textId="77777777" w:rsidR="00F11782" w:rsidRPr="004910D1" w:rsidRDefault="00F11782" w:rsidP="00C60269">
      <w:pPr>
        <w:pStyle w:val="Corpsdetextemarge"/>
        <w:numPr>
          <w:ilvl w:val="0"/>
          <w:numId w:val="95"/>
        </w:numPr>
        <w:tabs>
          <w:tab w:val="left" w:pos="567"/>
        </w:tabs>
        <w:ind w:left="567" w:hanging="567"/>
        <w:jc w:val="left"/>
        <w:rPr>
          <w:rFonts w:ascii="Times New Roman" w:hAnsi="Times New Roman"/>
          <w:sz w:val="22"/>
          <w:szCs w:val="22"/>
          <w:lang w:val="pl-PL"/>
        </w:rPr>
      </w:pPr>
      <w:r w:rsidRPr="004910D1">
        <w:rPr>
          <w:rFonts w:ascii="Times New Roman" w:hAnsi="Times New Roman"/>
          <w:sz w:val="22"/>
          <w:szCs w:val="22"/>
          <w:lang w:val="pl-PL"/>
        </w:rPr>
        <w:t xml:space="preserve">strzykawka z karmazynowym tłokiem i automatycznym systemem zabezpieczającym </w:t>
      </w:r>
    </w:p>
    <w:p w14:paraId="45D3A913" w14:textId="77777777" w:rsidR="00F11782" w:rsidRPr="004910D1" w:rsidRDefault="00F11782" w:rsidP="00C60269">
      <w:pPr>
        <w:pStyle w:val="Corpsdetextemarge"/>
        <w:numPr>
          <w:ilvl w:val="0"/>
          <w:numId w:val="95"/>
        </w:numPr>
        <w:tabs>
          <w:tab w:val="clear" w:pos="720"/>
          <w:tab w:val="left" w:pos="567"/>
        </w:tabs>
        <w:ind w:left="567" w:hanging="567"/>
        <w:jc w:val="left"/>
        <w:rPr>
          <w:rFonts w:ascii="Times New Roman" w:hAnsi="Times New Roman"/>
          <w:sz w:val="22"/>
          <w:szCs w:val="22"/>
          <w:lang w:val="pl-PL"/>
        </w:rPr>
      </w:pPr>
      <w:r w:rsidRPr="004910D1">
        <w:rPr>
          <w:rFonts w:ascii="Times New Roman" w:hAnsi="Times New Roman"/>
          <w:sz w:val="22"/>
          <w:szCs w:val="22"/>
          <w:lang w:val="pl-PL"/>
        </w:rPr>
        <w:t>strzykawka z karmazynowym tłokiem i ręcznym systemem zabezpieczającym.</w:t>
      </w:r>
    </w:p>
    <w:p w14:paraId="640A2514" w14:textId="77777777" w:rsidR="00F11782" w:rsidRPr="004910D1" w:rsidRDefault="00F11782" w:rsidP="00C60269">
      <w:pPr>
        <w:pStyle w:val="Corpsdetextemarge"/>
        <w:tabs>
          <w:tab w:val="left" w:pos="567"/>
        </w:tabs>
        <w:jc w:val="left"/>
        <w:rPr>
          <w:rFonts w:ascii="Times New Roman" w:hAnsi="Times New Roman"/>
          <w:sz w:val="22"/>
          <w:szCs w:val="22"/>
          <w:lang w:val="pl-PL"/>
        </w:rPr>
      </w:pPr>
      <w:r w:rsidRPr="004910D1">
        <w:rPr>
          <w:rFonts w:ascii="Times New Roman" w:hAnsi="Times New Roman"/>
          <w:sz w:val="22"/>
          <w:szCs w:val="22"/>
          <w:lang w:val="pl-PL"/>
        </w:rPr>
        <w:t>Nie wszystkie rodzaje opakowań muszą znajdować się w obrocie.</w:t>
      </w:r>
    </w:p>
    <w:p w14:paraId="743D4EAC" w14:textId="77777777" w:rsidR="00F11782" w:rsidRPr="004910D1" w:rsidRDefault="00F11782" w:rsidP="00C60269">
      <w:pPr>
        <w:tabs>
          <w:tab w:val="left" w:pos="567"/>
        </w:tabs>
        <w:rPr>
          <w:b/>
          <w:sz w:val="22"/>
        </w:rPr>
      </w:pPr>
    </w:p>
    <w:p w14:paraId="6F001797" w14:textId="77777777" w:rsidR="00F11782" w:rsidRPr="004910D1" w:rsidRDefault="00F11782" w:rsidP="00C60269">
      <w:pPr>
        <w:pStyle w:val="BodyText"/>
        <w:keepNext/>
        <w:tabs>
          <w:tab w:val="left" w:pos="567"/>
        </w:tabs>
        <w:ind w:left="567" w:hanging="567"/>
        <w:rPr>
          <w:rFonts w:ascii="Times New Roman" w:hAnsi="Times New Roman"/>
          <w:b/>
          <w:sz w:val="22"/>
        </w:rPr>
      </w:pPr>
      <w:r w:rsidRPr="004910D1">
        <w:rPr>
          <w:rFonts w:ascii="Times New Roman" w:hAnsi="Times New Roman"/>
          <w:b/>
          <w:sz w:val="22"/>
        </w:rPr>
        <w:t>6.6</w:t>
      </w:r>
      <w:r w:rsidRPr="004910D1">
        <w:rPr>
          <w:rFonts w:ascii="Times New Roman" w:hAnsi="Times New Roman"/>
          <w:b/>
          <w:sz w:val="22"/>
        </w:rPr>
        <w:tab/>
        <w:t>Specjalne środki ostrożności dotyczące usuwania i przygotowania produktu leczniczego do stosowania</w:t>
      </w:r>
    </w:p>
    <w:p w14:paraId="7195E67A" w14:textId="77777777" w:rsidR="00F11782" w:rsidRPr="004910D1" w:rsidRDefault="00F11782" w:rsidP="00C60269">
      <w:pPr>
        <w:pStyle w:val="BodyText"/>
        <w:keepNext/>
        <w:tabs>
          <w:tab w:val="left" w:pos="567"/>
        </w:tabs>
        <w:rPr>
          <w:rFonts w:ascii="Times New Roman" w:hAnsi="Times New Roman"/>
          <w:sz w:val="22"/>
        </w:rPr>
      </w:pPr>
    </w:p>
    <w:p w14:paraId="1EB7C272"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Wstrzyknięcie podskórne należy wykonywać w taki sam sposób jak przy użyciu zwykłej strzykawki.</w:t>
      </w:r>
    </w:p>
    <w:p w14:paraId="0AAB4717" w14:textId="77777777" w:rsidR="00F11782" w:rsidRPr="004910D1" w:rsidRDefault="00F11782" w:rsidP="00C60269">
      <w:pPr>
        <w:pStyle w:val="BodyText"/>
        <w:tabs>
          <w:tab w:val="left" w:pos="567"/>
        </w:tabs>
        <w:rPr>
          <w:rFonts w:ascii="Times New Roman" w:hAnsi="Times New Roman"/>
          <w:b/>
          <w:sz w:val="22"/>
        </w:rPr>
      </w:pPr>
    </w:p>
    <w:p w14:paraId="67D2EF4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Roztwory do podawania parenteralnego należy przed podaniem obejrzeć, czy nie zawierają strąceń i nie zmieniły zabarwienia. </w:t>
      </w:r>
    </w:p>
    <w:p w14:paraId="22318FC5" w14:textId="77777777" w:rsidR="00F11782" w:rsidRPr="004910D1" w:rsidRDefault="00F11782" w:rsidP="00C60269">
      <w:pPr>
        <w:pStyle w:val="BodyText"/>
        <w:tabs>
          <w:tab w:val="left" w:pos="567"/>
        </w:tabs>
        <w:rPr>
          <w:rFonts w:ascii="Times New Roman" w:hAnsi="Times New Roman"/>
          <w:sz w:val="22"/>
        </w:rPr>
      </w:pPr>
    </w:p>
    <w:p w14:paraId="6265356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Instrukcja dotycząca samodzielnego podawania leku jest zamieszczona w Ulotce Dla Pacjenta.</w:t>
      </w:r>
    </w:p>
    <w:p w14:paraId="5FBEC380" w14:textId="77777777" w:rsidR="00F11782" w:rsidRPr="004910D1" w:rsidRDefault="00F11782" w:rsidP="00C60269">
      <w:pPr>
        <w:pStyle w:val="BodyText"/>
        <w:tabs>
          <w:tab w:val="left" w:pos="567"/>
        </w:tabs>
        <w:rPr>
          <w:rFonts w:ascii="Times New Roman" w:hAnsi="Times New Roman"/>
          <w:sz w:val="22"/>
        </w:rPr>
      </w:pPr>
    </w:p>
    <w:p w14:paraId="345EF4D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lastRenderedPageBreak/>
        <w:t>System zabezpieczenia igły w ampułko-strzykawkach preparatu Arixtra został zaprojektowany jako system zabezpieczający przed zakłuciem igłą po wykonaniu wstrzyknięcia.</w:t>
      </w:r>
    </w:p>
    <w:p w14:paraId="39E3D929" w14:textId="77777777" w:rsidR="00F11782" w:rsidRPr="004910D1" w:rsidRDefault="00F11782" w:rsidP="00C60269">
      <w:pPr>
        <w:pStyle w:val="BodyText"/>
        <w:tabs>
          <w:tab w:val="left" w:pos="567"/>
        </w:tabs>
        <w:rPr>
          <w:rFonts w:ascii="Times New Roman" w:hAnsi="Times New Roman"/>
          <w:sz w:val="22"/>
        </w:rPr>
      </w:pPr>
    </w:p>
    <w:p w14:paraId="750ED9CD"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Wszelkie niewykorzystane resztki produktu leczniczego lub jego odpady należy usunąć zgodnie z lokalnymi przepisami.</w:t>
      </w:r>
    </w:p>
    <w:p w14:paraId="55C67A7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Ten produkt leczniczy jest przeznaczony tylko do jednorazowego użytku.</w:t>
      </w:r>
    </w:p>
    <w:p w14:paraId="3A5618B4" w14:textId="77777777" w:rsidR="00F11782" w:rsidRPr="004910D1" w:rsidRDefault="00F11782" w:rsidP="00C60269">
      <w:pPr>
        <w:pStyle w:val="BodyText"/>
        <w:tabs>
          <w:tab w:val="left" w:pos="567"/>
        </w:tabs>
        <w:rPr>
          <w:rFonts w:ascii="Times New Roman" w:hAnsi="Times New Roman"/>
          <w:sz w:val="22"/>
        </w:rPr>
      </w:pPr>
    </w:p>
    <w:p w14:paraId="13FE7E92" w14:textId="77777777" w:rsidR="00F11782" w:rsidRPr="004910D1" w:rsidRDefault="00F11782" w:rsidP="00C60269">
      <w:pPr>
        <w:pStyle w:val="BodyText"/>
        <w:tabs>
          <w:tab w:val="left" w:pos="567"/>
        </w:tabs>
        <w:rPr>
          <w:rFonts w:ascii="Times New Roman" w:hAnsi="Times New Roman"/>
          <w:sz w:val="22"/>
        </w:rPr>
      </w:pPr>
    </w:p>
    <w:p w14:paraId="254A5DF7" w14:textId="77777777" w:rsidR="00F11782" w:rsidRPr="004910D1" w:rsidRDefault="00F11782" w:rsidP="00C60269">
      <w:pPr>
        <w:pStyle w:val="BodyText"/>
        <w:tabs>
          <w:tab w:val="left" w:pos="540"/>
        </w:tabs>
        <w:ind w:left="540" w:hanging="540"/>
        <w:rPr>
          <w:rFonts w:ascii="Times New Roman" w:hAnsi="Times New Roman"/>
          <w:b/>
          <w:sz w:val="22"/>
        </w:rPr>
      </w:pPr>
      <w:r w:rsidRPr="004910D1">
        <w:rPr>
          <w:rFonts w:ascii="Times New Roman" w:hAnsi="Times New Roman"/>
          <w:b/>
          <w:sz w:val="22"/>
        </w:rPr>
        <w:t>7</w:t>
      </w:r>
      <w:r w:rsidRPr="004910D1">
        <w:rPr>
          <w:rFonts w:ascii="Times New Roman" w:hAnsi="Times New Roman"/>
          <w:b/>
          <w:sz w:val="22"/>
        </w:rPr>
        <w:tab/>
        <w:t>PODMIOT OD</w:t>
      </w:r>
      <w:smartTag w:uri="schemas-GSKSiteLocations-com/fourthcoffee" w:element="flavor">
        <w:r w:rsidRPr="004910D1">
          <w:rPr>
            <w:rFonts w:ascii="Times New Roman" w:hAnsi="Times New Roman"/>
            <w:b/>
            <w:sz w:val="22"/>
          </w:rPr>
          <w:t>POW</w:t>
        </w:r>
      </w:smartTag>
      <w:r w:rsidRPr="004910D1">
        <w:rPr>
          <w:rFonts w:ascii="Times New Roman" w:hAnsi="Times New Roman"/>
          <w:b/>
          <w:sz w:val="22"/>
        </w:rPr>
        <w:t>IEDZIALNY POSIADAJĄCY POZWOLENIE NA DOPUSZCZENIE DO OBROTU</w:t>
      </w:r>
    </w:p>
    <w:p w14:paraId="310385AD" w14:textId="77777777" w:rsidR="00F11782" w:rsidRPr="009256E5" w:rsidRDefault="00F11782" w:rsidP="00C60269">
      <w:pPr>
        <w:autoSpaceDE w:val="0"/>
        <w:autoSpaceDN w:val="0"/>
        <w:adjustRightInd w:val="0"/>
        <w:rPr>
          <w:sz w:val="22"/>
          <w:szCs w:val="22"/>
        </w:rPr>
      </w:pPr>
    </w:p>
    <w:p w14:paraId="6F2C197B" w14:textId="77777777" w:rsidR="00F11782" w:rsidRPr="00AC62C7" w:rsidRDefault="00F11782" w:rsidP="00C60269">
      <w:pPr>
        <w:autoSpaceDE w:val="0"/>
        <w:autoSpaceDN w:val="0"/>
        <w:adjustRightInd w:val="0"/>
        <w:rPr>
          <w:color w:val="000000"/>
          <w:sz w:val="22"/>
          <w:szCs w:val="22"/>
          <w:lang w:val="en-IE"/>
        </w:rPr>
      </w:pPr>
      <w:r w:rsidRPr="00AC62C7">
        <w:rPr>
          <w:color w:val="000000"/>
          <w:sz w:val="22"/>
          <w:szCs w:val="22"/>
          <w:lang w:val="en-IE"/>
        </w:rPr>
        <w:t>Viatris Healthcare Limited</w:t>
      </w:r>
    </w:p>
    <w:p w14:paraId="09DA8982" w14:textId="77777777" w:rsidR="00F11782" w:rsidRPr="00AC62C7" w:rsidRDefault="00F11782" w:rsidP="00C60269">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1FDA0397" w14:textId="77777777" w:rsidR="00F11782" w:rsidRPr="002C7F16" w:rsidRDefault="00F11782" w:rsidP="00C60269">
      <w:pPr>
        <w:autoSpaceDE w:val="0"/>
        <w:autoSpaceDN w:val="0"/>
        <w:adjustRightInd w:val="0"/>
        <w:rPr>
          <w:color w:val="000000"/>
          <w:sz w:val="22"/>
          <w:szCs w:val="22"/>
        </w:rPr>
      </w:pPr>
      <w:r w:rsidRPr="002C7F16">
        <w:rPr>
          <w:color w:val="000000"/>
          <w:sz w:val="22"/>
          <w:szCs w:val="22"/>
        </w:rPr>
        <w:t>Mulhuddart</w:t>
      </w:r>
    </w:p>
    <w:p w14:paraId="09C876A6" w14:textId="77777777" w:rsidR="00F11782" w:rsidRPr="002C7F16" w:rsidRDefault="00F11782" w:rsidP="00C60269">
      <w:pPr>
        <w:autoSpaceDE w:val="0"/>
        <w:autoSpaceDN w:val="0"/>
        <w:adjustRightInd w:val="0"/>
        <w:rPr>
          <w:color w:val="000000"/>
          <w:sz w:val="22"/>
          <w:szCs w:val="22"/>
        </w:rPr>
      </w:pPr>
      <w:r w:rsidRPr="002C7F16">
        <w:rPr>
          <w:color w:val="000000"/>
          <w:sz w:val="22"/>
          <w:szCs w:val="22"/>
        </w:rPr>
        <w:t xml:space="preserve">Dublin 15, </w:t>
      </w:r>
    </w:p>
    <w:p w14:paraId="6A7C7A05" w14:textId="77777777" w:rsidR="00F11782" w:rsidRPr="003F20AF" w:rsidRDefault="00F11782" w:rsidP="00C60269">
      <w:pPr>
        <w:autoSpaceDE w:val="0"/>
        <w:autoSpaceDN w:val="0"/>
        <w:adjustRightInd w:val="0"/>
        <w:rPr>
          <w:color w:val="000000"/>
          <w:sz w:val="22"/>
          <w:szCs w:val="22"/>
        </w:rPr>
      </w:pPr>
      <w:r w:rsidRPr="002C7F16">
        <w:rPr>
          <w:color w:val="000000"/>
          <w:sz w:val="22"/>
          <w:szCs w:val="22"/>
        </w:rPr>
        <w:t>DUBLIN</w:t>
      </w:r>
    </w:p>
    <w:p w14:paraId="4462091A" w14:textId="77777777" w:rsidR="00F11782" w:rsidRPr="00462AC0" w:rsidRDefault="00F11782" w:rsidP="00C60269">
      <w:pPr>
        <w:rPr>
          <w:sz w:val="22"/>
          <w:szCs w:val="22"/>
        </w:rPr>
      </w:pPr>
      <w:r w:rsidRPr="003F20AF">
        <w:rPr>
          <w:color w:val="000000"/>
          <w:sz w:val="22"/>
          <w:szCs w:val="22"/>
        </w:rPr>
        <w:t>Irlandia</w:t>
      </w:r>
    </w:p>
    <w:p w14:paraId="00040AE2" w14:textId="77777777" w:rsidR="00F11782" w:rsidRPr="00462AC0" w:rsidRDefault="00F11782" w:rsidP="00C60269">
      <w:pPr>
        <w:tabs>
          <w:tab w:val="left" w:pos="567"/>
        </w:tabs>
        <w:rPr>
          <w:sz w:val="22"/>
        </w:rPr>
      </w:pPr>
    </w:p>
    <w:p w14:paraId="36222AD0" w14:textId="77777777" w:rsidR="00F11782" w:rsidRPr="00462AC0" w:rsidRDefault="00F11782" w:rsidP="00C60269">
      <w:pPr>
        <w:tabs>
          <w:tab w:val="left" w:pos="567"/>
        </w:tabs>
        <w:rPr>
          <w:sz w:val="22"/>
        </w:rPr>
      </w:pPr>
    </w:p>
    <w:p w14:paraId="57D13592" w14:textId="23352E77" w:rsidR="00F11782" w:rsidRPr="00B11885" w:rsidRDefault="00F11782" w:rsidP="00C60269">
      <w:pPr>
        <w:tabs>
          <w:tab w:val="left" w:pos="567"/>
        </w:tabs>
        <w:rPr>
          <w:b/>
          <w:sz w:val="22"/>
        </w:rPr>
      </w:pPr>
      <w:r w:rsidRPr="00B11885">
        <w:rPr>
          <w:b/>
          <w:sz w:val="22"/>
        </w:rPr>
        <w:t>8</w:t>
      </w:r>
      <w:r w:rsidRPr="00B11885">
        <w:rPr>
          <w:b/>
          <w:sz w:val="22"/>
        </w:rPr>
        <w:tab/>
        <w:t>NUMER</w:t>
      </w:r>
      <w:r w:rsidR="009B5911">
        <w:rPr>
          <w:b/>
          <w:sz w:val="22"/>
        </w:rPr>
        <w:t>Y</w:t>
      </w:r>
      <w:r w:rsidRPr="00B11885">
        <w:rPr>
          <w:b/>
          <w:sz w:val="22"/>
        </w:rPr>
        <w:t xml:space="preserve"> POZWOLE</w:t>
      </w:r>
      <w:r w:rsidR="009B5911">
        <w:rPr>
          <w:b/>
          <w:sz w:val="22"/>
        </w:rPr>
        <w:t>Ń</w:t>
      </w:r>
      <w:r w:rsidRPr="00B11885">
        <w:rPr>
          <w:b/>
          <w:sz w:val="22"/>
        </w:rPr>
        <w:t xml:space="preserve"> NA DOPUSZCZENIE DO OBROTU</w:t>
      </w:r>
    </w:p>
    <w:p w14:paraId="1000F8BC" w14:textId="77777777" w:rsidR="00F11782" w:rsidRPr="004910D1" w:rsidRDefault="00F11782" w:rsidP="00C60269">
      <w:pPr>
        <w:rPr>
          <w:sz w:val="22"/>
          <w:szCs w:val="22"/>
        </w:rPr>
      </w:pPr>
    </w:p>
    <w:p w14:paraId="1052FDD8" w14:textId="77777777" w:rsidR="00F11782" w:rsidRPr="004910D1" w:rsidRDefault="00F11782" w:rsidP="00C60269">
      <w:pPr>
        <w:rPr>
          <w:sz w:val="22"/>
        </w:rPr>
      </w:pPr>
      <w:r w:rsidRPr="004910D1">
        <w:rPr>
          <w:sz w:val="22"/>
        </w:rPr>
        <w:t>EU/1/02/206/012-014, 019</w:t>
      </w:r>
    </w:p>
    <w:p w14:paraId="5AE10E20" w14:textId="77777777" w:rsidR="00F11782" w:rsidRPr="004910D1" w:rsidRDefault="00F11782" w:rsidP="00C60269">
      <w:pPr>
        <w:autoSpaceDE w:val="0"/>
        <w:autoSpaceDN w:val="0"/>
        <w:adjustRightInd w:val="0"/>
        <w:rPr>
          <w:sz w:val="22"/>
        </w:rPr>
      </w:pPr>
      <w:r w:rsidRPr="004910D1">
        <w:rPr>
          <w:sz w:val="22"/>
          <w:szCs w:val="22"/>
        </w:rPr>
        <w:t>EU/1/02/206/029</w:t>
      </w:r>
    </w:p>
    <w:p w14:paraId="06E7C67B" w14:textId="77777777" w:rsidR="00F11782" w:rsidRPr="004910D1" w:rsidRDefault="00F11782" w:rsidP="00C60269">
      <w:pPr>
        <w:autoSpaceDE w:val="0"/>
        <w:autoSpaceDN w:val="0"/>
        <w:adjustRightInd w:val="0"/>
        <w:rPr>
          <w:sz w:val="22"/>
        </w:rPr>
      </w:pPr>
      <w:r w:rsidRPr="004910D1">
        <w:rPr>
          <w:sz w:val="22"/>
          <w:szCs w:val="22"/>
        </w:rPr>
        <w:t>EU/1/02/206/030</w:t>
      </w:r>
    </w:p>
    <w:p w14:paraId="04B622E5" w14:textId="77777777" w:rsidR="00F11782" w:rsidRPr="004910D1" w:rsidRDefault="00F11782" w:rsidP="00C60269">
      <w:pPr>
        <w:autoSpaceDE w:val="0"/>
        <w:autoSpaceDN w:val="0"/>
        <w:adjustRightInd w:val="0"/>
        <w:rPr>
          <w:sz w:val="22"/>
        </w:rPr>
      </w:pPr>
      <w:r w:rsidRPr="004910D1">
        <w:rPr>
          <w:sz w:val="22"/>
          <w:szCs w:val="22"/>
        </w:rPr>
        <w:t>EU/1/02/206/034</w:t>
      </w:r>
    </w:p>
    <w:p w14:paraId="5A65663C" w14:textId="77777777" w:rsidR="00F11782" w:rsidRPr="004910D1" w:rsidRDefault="00F11782" w:rsidP="00C60269">
      <w:pPr>
        <w:tabs>
          <w:tab w:val="left" w:pos="567"/>
        </w:tabs>
        <w:rPr>
          <w:b/>
          <w:sz w:val="22"/>
        </w:rPr>
      </w:pPr>
    </w:p>
    <w:p w14:paraId="7F0FEABA" w14:textId="77777777" w:rsidR="00F11782" w:rsidRPr="004910D1" w:rsidRDefault="00F11782" w:rsidP="00C60269">
      <w:pPr>
        <w:tabs>
          <w:tab w:val="left" w:pos="567"/>
        </w:tabs>
        <w:rPr>
          <w:b/>
          <w:sz w:val="22"/>
        </w:rPr>
      </w:pPr>
    </w:p>
    <w:p w14:paraId="20ACE718" w14:textId="4A4451D0" w:rsidR="00F11782" w:rsidRPr="004910D1" w:rsidRDefault="00F11782" w:rsidP="00C60269">
      <w:pPr>
        <w:pStyle w:val="BodyText"/>
        <w:keepNext/>
        <w:tabs>
          <w:tab w:val="left" w:pos="567"/>
        </w:tabs>
        <w:ind w:left="567" w:hanging="567"/>
        <w:rPr>
          <w:rFonts w:ascii="Times New Roman" w:hAnsi="Times New Roman"/>
          <w:sz w:val="22"/>
        </w:rPr>
      </w:pPr>
      <w:r w:rsidRPr="004910D1">
        <w:rPr>
          <w:rFonts w:ascii="Times New Roman" w:hAnsi="Times New Roman"/>
          <w:b/>
          <w:sz w:val="22"/>
        </w:rPr>
        <w:t>9</w:t>
      </w:r>
      <w:r w:rsidRPr="004910D1">
        <w:rPr>
          <w:rFonts w:ascii="Times New Roman" w:hAnsi="Times New Roman"/>
          <w:b/>
          <w:sz w:val="22"/>
        </w:rPr>
        <w:tab/>
      </w:r>
      <w:r w:rsidRPr="004910D1">
        <w:rPr>
          <w:rFonts w:ascii="Times New Roman" w:hAnsi="Times New Roman"/>
          <w:b/>
          <w:caps/>
          <w:sz w:val="22"/>
        </w:rPr>
        <w:t>data WYDANIA PIERWSZEGO POZWOLENIA NA DOPUSZCZENIE DO OBROTU</w:t>
      </w:r>
      <w:r w:rsidR="009B5911">
        <w:rPr>
          <w:rFonts w:ascii="Times New Roman" w:hAnsi="Times New Roman"/>
          <w:b/>
          <w:caps/>
          <w:sz w:val="22"/>
        </w:rPr>
        <w:t xml:space="preserve"> I </w:t>
      </w:r>
      <w:r w:rsidRPr="004910D1">
        <w:rPr>
          <w:rFonts w:ascii="Times New Roman" w:hAnsi="Times New Roman"/>
          <w:b/>
          <w:caps/>
          <w:sz w:val="22"/>
        </w:rPr>
        <w:t>DATA PRZEDŁUŻENIA POZWOLENIA</w:t>
      </w:r>
    </w:p>
    <w:p w14:paraId="242A5192" w14:textId="77777777" w:rsidR="00F11782" w:rsidRPr="004910D1" w:rsidRDefault="00F11782" w:rsidP="00C60269">
      <w:pPr>
        <w:keepNext/>
        <w:tabs>
          <w:tab w:val="left" w:pos="567"/>
        </w:tabs>
        <w:rPr>
          <w:sz w:val="22"/>
        </w:rPr>
      </w:pPr>
    </w:p>
    <w:p w14:paraId="06881D51" w14:textId="77777777" w:rsidR="00F11782" w:rsidRPr="004910D1" w:rsidRDefault="00F11782" w:rsidP="00C60269">
      <w:pPr>
        <w:keepNext/>
        <w:tabs>
          <w:tab w:val="left" w:pos="567"/>
        </w:tabs>
        <w:rPr>
          <w:sz w:val="22"/>
        </w:rPr>
      </w:pPr>
      <w:r w:rsidRPr="004910D1">
        <w:rPr>
          <w:sz w:val="22"/>
          <w:szCs w:val="22"/>
        </w:rPr>
        <w:t>Data wydania pierwszego pozwolenia na dopuszczenie do obrotu:</w:t>
      </w:r>
      <w:r w:rsidRPr="004910D1">
        <w:t xml:space="preserve"> </w:t>
      </w:r>
      <w:r w:rsidRPr="004910D1">
        <w:rPr>
          <w:sz w:val="22"/>
        </w:rPr>
        <w:t>21 marca 2002</w:t>
      </w:r>
    </w:p>
    <w:p w14:paraId="2ED966A5" w14:textId="3A037673" w:rsidR="00F11782" w:rsidRPr="004910D1" w:rsidRDefault="00F11782" w:rsidP="00C60269">
      <w:pPr>
        <w:keepNext/>
        <w:tabs>
          <w:tab w:val="left" w:pos="567"/>
        </w:tabs>
        <w:rPr>
          <w:sz w:val="22"/>
          <w:szCs w:val="22"/>
        </w:rPr>
      </w:pPr>
      <w:r w:rsidRPr="004910D1">
        <w:rPr>
          <w:sz w:val="22"/>
          <w:szCs w:val="22"/>
        </w:rPr>
        <w:t xml:space="preserve">Data ostatniego przedłużenia pozwolenia: </w:t>
      </w:r>
      <w:r>
        <w:rPr>
          <w:sz w:val="22"/>
          <w:szCs w:val="22"/>
        </w:rPr>
        <w:t>20 kwietnia</w:t>
      </w:r>
      <w:r w:rsidRPr="004910D1">
        <w:rPr>
          <w:sz w:val="22"/>
          <w:szCs w:val="22"/>
        </w:rPr>
        <w:t xml:space="preserve"> 2007</w:t>
      </w:r>
    </w:p>
    <w:p w14:paraId="6543A6F3" w14:textId="77777777" w:rsidR="00F11782" w:rsidRPr="004910D1" w:rsidRDefault="00F11782" w:rsidP="00C60269">
      <w:pPr>
        <w:keepNext/>
        <w:tabs>
          <w:tab w:val="left" w:pos="567"/>
        </w:tabs>
        <w:rPr>
          <w:sz w:val="22"/>
        </w:rPr>
      </w:pPr>
    </w:p>
    <w:p w14:paraId="6F689E67" w14:textId="77777777" w:rsidR="00F11782" w:rsidRPr="004910D1" w:rsidRDefault="00F11782" w:rsidP="00C60269">
      <w:pPr>
        <w:tabs>
          <w:tab w:val="left" w:pos="567"/>
        </w:tabs>
        <w:rPr>
          <w:sz w:val="22"/>
        </w:rPr>
      </w:pPr>
    </w:p>
    <w:p w14:paraId="1B91C55D" w14:textId="77777777" w:rsidR="00F11782" w:rsidRPr="004910D1" w:rsidRDefault="00F11782" w:rsidP="00C60269">
      <w:pPr>
        <w:pStyle w:val="BodyText"/>
        <w:tabs>
          <w:tab w:val="left" w:pos="567"/>
        </w:tabs>
        <w:ind w:left="567" w:hanging="567"/>
        <w:rPr>
          <w:rFonts w:ascii="Times New Roman" w:hAnsi="Times New Roman"/>
          <w:sz w:val="22"/>
        </w:rPr>
      </w:pPr>
      <w:r w:rsidRPr="004910D1">
        <w:rPr>
          <w:rFonts w:ascii="Times New Roman" w:hAnsi="Times New Roman"/>
          <w:b/>
          <w:sz w:val="22"/>
        </w:rPr>
        <w:t>10</w:t>
      </w:r>
      <w:r w:rsidRPr="004910D1">
        <w:rPr>
          <w:rFonts w:ascii="Times New Roman" w:hAnsi="Times New Roman"/>
          <w:b/>
          <w:sz w:val="22"/>
        </w:rPr>
        <w:tab/>
        <w:t>DATA ZATWIERDZENIA LUB CZĘŚCIOWEJ ZMIANY TEKSTU CHARAKTERYSTYKI PRODUKTU LECZNICZEGO</w:t>
      </w:r>
    </w:p>
    <w:p w14:paraId="424D42A6" w14:textId="77777777" w:rsidR="00F11782" w:rsidRPr="004910D1" w:rsidRDefault="00F11782" w:rsidP="00C60269">
      <w:pPr>
        <w:rPr>
          <w:noProof/>
          <w:sz w:val="22"/>
          <w:szCs w:val="22"/>
        </w:rPr>
      </w:pPr>
    </w:p>
    <w:p w14:paraId="2902A72F" w14:textId="71CAC8C0" w:rsidR="00F11782" w:rsidRPr="004910D1" w:rsidRDefault="00F11782" w:rsidP="00C60269">
      <w:pPr>
        <w:rPr>
          <w:sz w:val="22"/>
          <w:szCs w:val="22"/>
        </w:rPr>
      </w:pPr>
      <w:r w:rsidRPr="004910D1">
        <w:rPr>
          <w:noProof/>
          <w:sz w:val="22"/>
          <w:szCs w:val="22"/>
        </w:rPr>
        <w:t xml:space="preserve">Szczegółowa informacja o tym produkcie jest dostępna na stronie internetowej Europejskiej Agencji Leków </w:t>
      </w:r>
      <w:hyperlink r:id="rId12" w:history="1">
        <w:r w:rsidRPr="00553DCF">
          <w:rPr>
            <w:rStyle w:val="Hyperlink"/>
            <w:noProof/>
            <w:sz w:val="22"/>
            <w:szCs w:val="22"/>
          </w:rPr>
          <w:t>http://www.ema.europa.eu</w:t>
        </w:r>
      </w:hyperlink>
    </w:p>
    <w:p w14:paraId="65D4777C" w14:textId="77777777" w:rsidR="00F11782" w:rsidRPr="004910D1" w:rsidRDefault="00F11782" w:rsidP="00C60269">
      <w:pPr>
        <w:tabs>
          <w:tab w:val="left" w:pos="567"/>
        </w:tabs>
        <w:rPr>
          <w:sz w:val="22"/>
        </w:rPr>
      </w:pPr>
    </w:p>
    <w:p w14:paraId="22F8BFD8" w14:textId="77777777" w:rsidR="00F11782" w:rsidRPr="004910D1" w:rsidRDefault="00F11782" w:rsidP="00C60269">
      <w:pPr>
        <w:rPr>
          <w:b/>
          <w:sz w:val="22"/>
        </w:rPr>
      </w:pPr>
      <w:r w:rsidRPr="004910D1">
        <w:rPr>
          <w:b/>
          <w:sz w:val="22"/>
        </w:rPr>
        <w:br w:type="page"/>
      </w:r>
    </w:p>
    <w:p w14:paraId="3BE4753F" w14:textId="77777777" w:rsidR="00F11782" w:rsidRPr="004910D1" w:rsidRDefault="00F11782" w:rsidP="00C60269">
      <w:pPr>
        <w:tabs>
          <w:tab w:val="left" w:pos="567"/>
        </w:tabs>
        <w:rPr>
          <w:b/>
          <w:sz w:val="22"/>
        </w:rPr>
      </w:pPr>
      <w:r w:rsidRPr="004910D1">
        <w:rPr>
          <w:b/>
          <w:sz w:val="22"/>
        </w:rPr>
        <w:lastRenderedPageBreak/>
        <w:t>1</w:t>
      </w:r>
      <w:r w:rsidRPr="004910D1">
        <w:rPr>
          <w:sz w:val="22"/>
        </w:rPr>
        <w:tab/>
      </w:r>
      <w:r w:rsidRPr="004910D1">
        <w:rPr>
          <w:b/>
          <w:sz w:val="22"/>
        </w:rPr>
        <w:t>NAZWA PRODUKTU LECZNICZEGO</w:t>
      </w:r>
    </w:p>
    <w:p w14:paraId="4672B912" w14:textId="77777777" w:rsidR="00F11782" w:rsidRPr="004910D1" w:rsidRDefault="00F11782" w:rsidP="00C60269">
      <w:pPr>
        <w:tabs>
          <w:tab w:val="left" w:pos="567"/>
        </w:tabs>
        <w:rPr>
          <w:sz w:val="22"/>
        </w:rPr>
      </w:pPr>
    </w:p>
    <w:p w14:paraId="3A32B072" w14:textId="77777777" w:rsidR="00F11782" w:rsidRPr="004910D1" w:rsidRDefault="00F11782" w:rsidP="00C60269">
      <w:pPr>
        <w:tabs>
          <w:tab w:val="left" w:pos="567"/>
        </w:tabs>
        <w:rPr>
          <w:sz w:val="22"/>
        </w:rPr>
      </w:pPr>
      <w:r w:rsidRPr="004910D1">
        <w:rPr>
          <w:sz w:val="22"/>
        </w:rPr>
        <w:t>Arixtra 10 mg/0,8 ml roztwór do wstrzykiwań, ampułko-strzykawka.</w:t>
      </w:r>
    </w:p>
    <w:p w14:paraId="45A7D523" w14:textId="77777777" w:rsidR="00F11782" w:rsidRPr="004910D1" w:rsidRDefault="00F11782" w:rsidP="00C60269">
      <w:pPr>
        <w:tabs>
          <w:tab w:val="left" w:pos="567"/>
        </w:tabs>
        <w:rPr>
          <w:sz w:val="22"/>
        </w:rPr>
      </w:pPr>
    </w:p>
    <w:p w14:paraId="52A883BE" w14:textId="77777777" w:rsidR="00F11782" w:rsidRPr="004910D1" w:rsidRDefault="00F11782" w:rsidP="00C60269">
      <w:pPr>
        <w:tabs>
          <w:tab w:val="left" w:pos="567"/>
        </w:tabs>
        <w:rPr>
          <w:sz w:val="22"/>
        </w:rPr>
      </w:pPr>
    </w:p>
    <w:p w14:paraId="25D2FCAC" w14:textId="77777777" w:rsidR="00F11782" w:rsidRPr="00B11885" w:rsidRDefault="00F11782" w:rsidP="00C60269">
      <w:pPr>
        <w:tabs>
          <w:tab w:val="left" w:pos="567"/>
        </w:tabs>
        <w:rPr>
          <w:b/>
          <w:sz w:val="22"/>
        </w:rPr>
      </w:pPr>
      <w:r w:rsidRPr="00B11885">
        <w:rPr>
          <w:b/>
          <w:sz w:val="22"/>
        </w:rPr>
        <w:t>2</w:t>
      </w:r>
      <w:r w:rsidRPr="00B11885">
        <w:rPr>
          <w:b/>
          <w:sz w:val="22"/>
        </w:rPr>
        <w:tab/>
        <w:t>SKŁAD JAKOŚCIOWY I ILOŚCIOWY</w:t>
      </w:r>
    </w:p>
    <w:p w14:paraId="2A34147F" w14:textId="77777777" w:rsidR="00F11782" w:rsidRPr="004910D1" w:rsidRDefault="00F11782" w:rsidP="00C60269">
      <w:pPr>
        <w:rPr>
          <w:sz w:val="22"/>
          <w:szCs w:val="22"/>
        </w:rPr>
      </w:pPr>
    </w:p>
    <w:p w14:paraId="2B0326F4" w14:textId="77777777" w:rsidR="00F11782" w:rsidRPr="004910D1" w:rsidRDefault="00F11782" w:rsidP="00C60269">
      <w:pPr>
        <w:rPr>
          <w:sz w:val="22"/>
        </w:rPr>
      </w:pPr>
      <w:r w:rsidRPr="004910D1">
        <w:rPr>
          <w:sz w:val="22"/>
        </w:rPr>
        <w:t>Każda ampułko-strzykawka zawiera 10 mg soli sodowej fondaparynuksu w 0,8 ml roztworu do wstrzykiwań.</w:t>
      </w:r>
    </w:p>
    <w:p w14:paraId="32FA17D0" w14:textId="77777777" w:rsidR="00F11782" w:rsidRPr="004910D1" w:rsidRDefault="00F11782" w:rsidP="00C60269">
      <w:pPr>
        <w:rPr>
          <w:sz w:val="22"/>
          <w:szCs w:val="22"/>
        </w:rPr>
      </w:pPr>
    </w:p>
    <w:p w14:paraId="3F7050BE" w14:textId="77777777" w:rsidR="00F11782" w:rsidRPr="004910D1" w:rsidRDefault="00F11782" w:rsidP="00C60269">
      <w:pPr>
        <w:tabs>
          <w:tab w:val="left" w:pos="567"/>
        </w:tabs>
        <w:rPr>
          <w:sz w:val="22"/>
        </w:rPr>
      </w:pPr>
      <w:r w:rsidRPr="004910D1">
        <w:rPr>
          <w:noProof/>
          <w:sz w:val="22"/>
          <w:szCs w:val="22"/>
        </w:rPr>
        <w:t>Substancja pomocnicza o znanym działaniu: Zawiera mniej niż 1 mmol sodu (23 mg) na dawkę</w:t>
      </w:r>
      <w:r w:rsidRPr="004910D1">
        <w:rPr>
          <w:sz w:val="22"/>
        </w:rPr>
        <w:t xml:space="preserve"> i</w:t>
      </w:r>
      <w:r>
        <w:rPr>
          <w:sz w:val="22"/>
        </w:rPr>
        <w:t> </w:t>
      </w:r>
      <w:r w:rsidRPr="004910D1">
        <w:rPr>
          <w:sz w:val="22"/>
        </w:rPr>
        <w:t>dlatego jest uznawany za zasadniczo niezawierający sodu.</w:t>
      </w:r>
    </w:p>
    <w:p w14:paraId="52D65C1E" w14:textId="77777777" w:rsidR="00F11782" w:rsidRPr="004910D1" w:rsidRDefault="00F11782" w:rsidP="00C60269">
      <w:pPr>
        <w:tabs>
          <w:tab w:val="left" w:pos="567"/>
        </w:tabs>
        <w:rPr>
          <w:sz w:val="22"/>
        </w:rPr>
      </w:pPr>
    </w:p>
    <w:p w14:paraId="0498D59A" w14:textId="77777777" w:rsidR="00F11782" w:rsidRPr="004910D1" w:rsidRDefault="00F11782" w:rsidP="00C60269">
      <w:pPr>
        <w:rPr>
          <w:noProof/>
          <w:sz w:val="22"/>
          <w:szCs w:val="22"/>
        </w:rPr>
      </w:pPr>
      <w:r w:rsidRPr="004910D1">
        <w:rPr>
          <w:noProof/>
          <w:sz w:val="22"/>
          <w:szCs w:val="22"/>
        </w:rPr>
        <w:t xml:space="preserve">Pełny wykaz substancji pomocniczych, patrz punkt 6.1. </w:t>
      </w:r>
    </w:p>
    <w:p w14:paraId="76471B3B" w14:textId="77777777" w:rsidR="00F11782" w:rsidRPr="004910D1" w:rsidRDefault="00F11782" w:rsidP="00C60269">
      <w:pPr>
        <w:tabs>
          <w:tab w:val="left" w:pos="567"/>
        </w:tabs>
        <w:rPr>
          <w:sz w:val="22"/>
        </w:rPr>
      </w:pPr>
    </w:p>
    <w:p w14:paraId="20EC9FAB" w14:textId="77777777" w:rsidR="00F11782" w:rsidRPr="004910D1" w:rsidRDefault="00F11782" w:rsidP="00C60269">
      <w:pPr>
        <w:tabs>
          <w:tab w:val="left" w:pos="567"/>
        </w:tabs>
        <w:rPr>
          <w:sz w:val="22"/>
        </w:rPr>
      </w:pPr>
    </w:p>
    <w:p w14:paraId="30B63911" w14:textId="77777777" w:rsidR="00F11782" w:rsidRPr="00B11885" w:rsidRDefault="00F11782" w:rsidP="00C60269">
      <w:pPr>
        <w:tabs>
          <w:tab w:val="left" w:pos="567"/>
        </w:tabs>
        <w:rPr>
          <w:b/>
          <w:sz w:val="22"/>
        </w:rPr>
      </w:pPr>
      <w:r w:rsidRPr="00B11885">
        <w:rPr>
          <w:b/>
          <w:sz w:val="22"/>
        </w:rPr>
        <w:t>3</w:t>
      </w:r>
      <w:r w:rsidRPr="00B11885">
        <w:rPr>
          <w:b/>
          <w:sz w:val="22"/>
        </w:rPr>
        <w:tab/>
        <w:t>POSTAĆ FARMACEUTYCZNA</w:t>
      </w:r>
    </w:p>
    <w:p w14:paraId="59B801C3" w14:textId="77777777" w:rsidR="00F11782" w:rsidRPr="004910D1" w:rsidRDefault="00F11782" w:rsidP="00C60269">
      <w:pPr>
        <w:tabs>
          <w:tab w:val="left" w:pos="567"/>
        </w:tabs>
        <w:rPr>
          <w:sz w:val="22"/>
        </w:rPr>
      </w:pPr>
    </w:p>
    <w:p w14:paraId="032885B6" w14:textId="77777777" w:rsidR="00F11782" w:rsidRPr="004910D1" w:rsidRDefault="00F11782" w:rsidP="00C60269">
      <w:pPr>
        <w:tabs>
          <w:tab w:val="left" w:pos="567"/>
        </w:tabs>
        <w:rPr>
          <w:sz w:val="22"/>
        </w:rPr>
      </w:pPr>
      <w:r w:rsidRPr="004910D1">
        <w:rPr>
          <w:sz w:val="22"/>
        </w:rPr>
        <w:t>Roztwór do wstrzykiwań.</w:t>
      </w:r>
    </w:p>
    <w:p w14:paraId="449E51DC" w14:textId="77777777" w:rsidR="00F11782" w:rsidRPr="004910D1" w:rsidRDefault="00F11782" w:rsidP="00C60269">
      <w:pPr>
        <w:tabs>
          <w:tab w:val="left" w:pos="567"/>
        </w:tabs>
        <w:rPr>
          <w:sz w:val="22"/>
          <w:u w:val="single"/>
        </w:rPr>
      </w:pPr>
      <w:r w:rsidRPr="004910D1">
        <w:rPr>
          <w:sz w:val="22"/>
        </w:rPr>
        <w:t>Roztwór jest klarownym i bezbarwnym do jasnożółtego płynem.</w:t>
      </w:r>
    </w:p>
    <w:p w14:paraId="08B74E5A" w14:textId="77777777" w:rsidR="00F11782" w:rsidRPr="004910D1" w:rsidRDefault="00F11782" w:rsidP="00C60269">
      <w:pPr>
        <w:tabs>
          <w:tab w:val="left" w:pos="567"/>
        </w:tabs>
        <w:rPr>
          <w:sz w:val="22"/>
          <w:u w:val="single"/>
        </w:rPr>
      </w:pPr>
    </w:p>
    <w:p w14:paraId="7B458C9D" w14:textId="77777777" w:rsidR="00F11782" w:rsidRPr="004910D1" w:rsidRDefault="00F11782" w:rsidP="00C60269">
      <w:pPr>
        <w:tabs>
          <w:tab w:val="left" w:pos="567"/>
        </w:tabs>
        <w:rPr>
          <w:sz w:val="22"/>
          <w:u w:val="single"/>
        </w:rPr>
      </w:pPr>
    </w:p>
    <w:p w14:paraId="36304C89" w14:textId="77777777" w:rsidR="00F11782" w:rsidRPr="00B11885" w:rsidRDefault="00F11782" w:rsidP="00C60269">
      <w:pPr>
        <w:tabs>
          <w:tab w:val="left" w:pos="567"/>
        </w:tabs>
        <w:rPr>
          <w:b/>
          <w:sz w:val="22"/>
        </w:rPr>
      </w:pPr>
      <w:r w:rsidRPr="00B11885">
        <w:rPr>
          <w:b/>
          <w:sz w:val="22"/>
        </w:rPr>
        <w:t>4</w:t>
      </w:r>
      <w:r w:rsidRPr="00B11885">
        <w:rPr>
          <w:b/>
          <w:sz w:val="22"/>
        </w:rPr>
        <w:tab/>
        <w:t>SZCZEGÓŁOWE DANE KLINICZNE</w:t>
      </w:r>
    </w:p>
    <w:p w14:paraId="75F4F404" w14:textId="77777777" w:rsidR="00F11782" w:rsidRPr="004910D1" w:rsidRDefault="00F11782" w:rsidP="00C60269">
      <w:pPr>
        <w:tabs>
          <w:tab w:val="left" w:pos="567"/>
        </w:tabs>
        <w:rPr>
          <w:b/>
          <w:sz w:val="22"/>
        </w:rPr>
      </w:pPr>
    </w:p>
    <w:p w14:paraId="51422BE6" w14:textId="77777777" w:rsidR="00F11782" w:rsidRPr="004910D1" w:rsidRDefault="00F11782" w:rsidP="00C60269">
      <w:pPr>
        <w:tabs>
          <w:tab w:val="left" w:pos="540"/>
        </w:tabs>
        <w:rPr>
          <w:b/>
          <w:sz w:val="22"/>
        </w:rPr>
      </w:pPr>
      <w:r w:rsidRPr="004910D1">
        <w:rPr>
          <w:b/>
          <w:sz w:val="22"/>
        </w:rPr>
        <w:t>4.1</w:t>
      </w:r>
      <w:r w:rsidRPr="004910D1">
        <w:rPr>
          <w:b/>
          <w:sz w:val="22"/>
        </w:rPr>
        <w:tab/>
        <w:t>Wskazania do stosowania</w:t>
      </w:r>
    </w:p>
    <w:p w14:paraId="729AE680" w14:textId="77777777" w:rsidR="00F11782" w:rsidRPr="004910D1" w:rsidRDefault="00F11782" w:rsidP="00C60269">
      <w:pPr>
        <w:tabs>
          <w:tab w:val="left" w:pos="567"/>
        </w:tabs>
        <w:rPr>
          <w:b/>
          <w:sz w:val="22"/>
        </w:rPr>
      </w:pPr>
    </w:p>
    <w:p w14:paraId="3B89B56F" w14:textId="77777777" w:rsidR="00F11782" w:rsidRPr="004910D1" w:rsidRDefault="00F11782" w:rsidP="00C60269">
      <w:pPr>
        <w:tabs>
          <w:tab w:val="left" w:pos="567"/>
        </w:tabs>
        <w:rPr>
          <w:sz w:val="22"/>
        </w:rPr>
      </w:pPr>
      <w:r w:rsidRPr="004910D1">
        <w:rPr>
          <w:sz w:val="22"/>
        </w:rPr>
        <w:t>Leczenie ostrej zakrzepicy żył głębokich (ang. Deep Vein Thrombosis - DVT) u osób dorosłych i leczenie ostrego zatoru płucnego (ang. Pulmonary Embolism - PE), z wyjątkiem pacjentów niestabilnych hemodynamicznie i pacjentów, u których konieczna jest tromboliza lub płucna embolektomia.</w:t>
      </w:r>
    </w:p>
    <w:p w14:paraId="2D0243C2" w14:textId="77777777" w:rsidR="00F11782" w:rsidRPr="004910D1" w:rsidRDefault="00F11782" w:rsidP="00C60269">
      <w:pPr>
        <w:tabs>
          <w:tab w:val="left" w:pos="567"/>
        </w:tabs>
        <w:rPr>
          <w:sz w:val="22"/>
        </w:rPr>
      </w:pPr>
    </w:p>
    <w:p w14:paraId="4AEE3A8C" w14:textId="77777777" w:rsidR="00F11782" w:rsidRPr="004910D1" w:rsidRDefault="00F11782" w:rsidP="00C60269">
      <w:pPr>
        <w:tabs>
          <w:tab w:val="left" w:pos="540"/>
        </w:tabs>
        <w:rPr>
          <w:b/>
          <w:sz w:val="22"/>
        </w:rPr>
      </w:pPr>
      <w:r w:rsidRPr="004910D1">
        <w:rPr>
          <w:b/>
          <w:sz w:val="22"/>
        </w:rPr>
        <w:t>4.2</w:t>
      </w:r>
      <w:r w:rsidRPr="004910D1">
        <w:rPr>
          <w:b/>
          <w:sz w:val="22"/>
        </w:rPr>
        <w:tab/>
        <w:t>Dawkowanie i sposób podawania</w:t>
      </w:r>
    </w:p>
    <w:p w14:paraId="3048FB3B" w14:textId="77777777" w:rsidR="00F11782" w:rsidRPr="004910D1" w:rsidRDefault="00F11782" w:rsidP="00C60269">
      <w:pPr>
        <w:tabs>
          <w:tab w:val="left" w:pos="567"/>
        </w:tabs>
        <w:rPr>
          <w:b/>
          <w:sz w:val="22"/>
        </w:rPr>
      </w:pPr>
    </w:p>
    <w:p w14:paraId="7ADACF43" w14:textId="77777777" w:rsidR="00F11782" w:rsidRPr="004910D1" w:rsidRDefault="00F11782" w:rsidP="00C60269">
      <w:pPr>
        <w:pStyle w:val="BodyText"/>
        <w:tabs>
          <w:tab w:val="left" w:pos="567"/>
        </w:tabs>
        <w:rPr>
          <w:rFonts w:ascii="Times New Roman" w:hAnsi="Times New Roman"/>
          <w:sz w:val="22"/>
          <w:u w:val="single"/>
        </w:rPr>
      </w:pPr>
      <w:r w:rsidRPr="004910D1">
        <w:rPr>
          <w:rFonts w:ascii="Times New Roman" w:hAnsi="Times New Roman"/>
          <w:sz w:val="22"/>
          <w:u w:val="single"/>
        </w:rPr>
        <w:t>Dawkowanie</w:t>
      </w:r>
    </w:p>
    <w:p w14:paraId="374E2C76" w14:textId="31E3E41B"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Zalecana dawka fondaparynuksu</w:t>
      </w:r>
      <w:r w:rsidRPr="004910D1">
        <w:rPr>
          <w:sz w:val="22"/>
        </w:rPr>
        <w:t xml:space="preserve"> </w:t>
      </w:r>
      <w:r w:rsidRPr="004910D1">
        <w:rPr>
          <w:rFonts w:ascii="Times New Roman" w:hAnsi="Times New Roman"/>
          <w:sz w:val="22"/>
        </w:rPr>
        <w:t xml:space="preserve">wynosi 7,5 mg (pacjenci z masą ciała </w:t>
      </w:r>
      <w:r w:rsidRPr="004910D1">
        <w:rPr>
          <w:rFonts w:ascii="Times New Roman" w:hAnsi="Times New Roman"/>
          <w:sz w:val="22"/>
        </w:rPr>
        <w:sym w:font="Symbol" w:char="F0B3"/>
      </w:r>
      <w:r w:rsidRPr="004910D1">
        <w:rPr>
          <w:rFonts w:ascii="Times New Roman" w:hAnsi="Times New Roman"/>
          <w:sz w:val="22"/>
        </w:rPr>
        <w:t xml:space="preserve">50, </w:t>
      </w:r>
      <w:r w:rsidRPr="004910D1">
        <w:rPr>
          <w:rFonts w:ascii="Times New Roman" w:hAnsi="Times New Roman"/>
          <w:sz w:val="22"/>
        </w:rPr>
        <w:sym w:font="Symbol" w:char="F0A3"/>
      </w:r>
      <w:r w:rsidRPr="004910D1">
        <w:rPr>
          <w:rFonts w:ascii="Times New Roman" w:hAnsi="Times New Roman"/>
          <w:sz w:val="22"/>
        </w:rPr>
        <w:t>100 kg) raz na dobę, podawana we wstrzyknięciu podskórnym. U pacjentów z masą ciała &lt;</w:t>
      </w:r>
      <w:smartTag w:uri="urn:schemas-microsoft-com:office:smarttags" w:element="metricconverter">
        <w:smartTagPr>
          <w:attr w:name="ProductID" w:val="50 kg"/>
        </w:smartTagPr>
        <w:r w:rsidRPr="004910D1">
          <w:rPr>
            <w:rFonts w:ascii="Times New Roman" w:hAnsi="Times New Roman"/>
            <w:sz w:val="22"/>
          </w:rPr>
          <w:t>50 kg</w:t>
        </w:r>
      </w:smartTag>
      <w:r w:rsidRPr="004910D1">
        <w:rPr>
          <w:rFonts w:ascii="Times New Roman" w:hAnsi="Times New Roman"/>
          <w:sz w:val="22"/>
        </w:rPr>
        <w:t>, zalecana dawka wynosi 5</w:t>
      </w:r>
      <w:r w:rsidR="00460043">
        <w:rPr>
          <w:rFonts w:ascii="Times New Roman" w:hAnsi="Times New Roman"/>
          <w:sz w:val="22"/>
        </w:rPr>
        <w:t> </w:t>
      </w:r>
      <w:r w:rsidRPr="004910D1">
        <w:rPr>
          <w:rFonts w:ascii="Times New Roman" w:hAnsi="Times New Roman"/>
          <w:sz w:val="22"/>
        </w:rPr>
        <w:t>mg. U pacjentów z masą ciała &gt;</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zalecana dawka wynosi 10 mg.</w:t>
      </w:r>
    </w:p>
    <w:p w14:paraId="4D0C6CBB" w14:textId="77777777" w:rsidR="00F11782" w:rsidRPr="004910D1" w:rsidRDefault="00F11782" w:rsidP="00C60269">
      <w:pPr>
        <w:tabs>
          <w:tab w:val="left" w:pos="567"/>
        </w:tabs>
        <w:rPr>
          <w:sz w:val="22"/>
        </w:rPr>
      </w:pPr>
    </w:p>
    <w:p w14:paraId="70B40ECF"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Leczenie należy kontynuować co najmniej przez 5 dni i do czasu ustalenia odpowiedniej terapii doustnymi lekami przeciwzakrzepowymi (międzynarodowy współczynnik znormalizowany 2 do 3). Jednoczesne leczenie doustnymi lekami przeciwzakrzepowymi należy rozpocząć tak szybko, jak jest to możliwe i zwykle w ciągu 72 godzin. W badaniach klinicznych, średni czas podawania leku wynosił 7 dni i doświadczenie kliniczne dotyczące leczenia powyżej 10 dni jest ograniczone.</w:t>
      </w:r>
    </w:p>
    <w:p w14:paraId="46A902FA" w14:textId="77777777" w:rsidR="00F11782" w:rsidRPr="004910D1" w:rsidRDefault="00F11782" w:rsidP="00C60269">
      <w:pPr>
        <w:tabs>
          <w:tab w:val="left" w:pos="567"/>
        </w:tabs>
        <w:rPr>
          <w:sz w:val="22"/>
        </w:rPr>
      </w:pPr>
    </w:p>
    <w:p w14:paraId="5CE3FA53" w14:textId="77777777" w:rsidR="00F11782" w:rsidRPr="00B11885" w:rsidRDefault="00F11782" w:rsidP="00C60269">
      <w:pPr>
        <w:keepNext/>
        <w:rPr>
          <w:i/>
          <w:iCs/>
          <w:sz w:val="22"/>
          <w:u w:val="single"/>
        </w:rPr>
      </w:pPr>
      <w:r w:rsidRPr="00B11885">
        <w:rPr>
          <w:i/>
          <w:iCs/>
          <w:sz w:val="22"/>
          <w:u w:val="single"/>
        </w:rPr>
        <w:t>Szczególne populacje</w:t>
      </w:r>
    </w:p>
    <w:p w14:paraId="31072343" w14:textId="77777777" w:rsidR="00F11782" w:rsidRPr="004910D1" w:rsidRDefault="00F11782" w:rsidP="00C60269"/>
    <w:p w14:paraId="79E08466"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Pacjenci w podeszłym wieku - </w:t>
      </w:r>
      <w:r w:rsidRPr="004910D1">
        <w:rPr>
          <w:rFonts w:ascii="Times New Roman" w:hAnsi="Times New Roman"/>
          <w:sz w:val="22"/>
        </w:rPr>
        <w:t xml:space="preserve">Nie ma konieczności modyfikacji dawki leku. U pacjentów </w:t>
      </w:r>
      <w:r w:rsidRPr="004910D1">
        <w:rPr>
          <w:rFonts w:ascii="Times New Roman" w:hAnsi="Times New Roman"/>
          <w:sz w:val="22"/>
        </w:rPr>
        <w:sym w:font="Symbol" w:char="F0B3"/>
      </w:r>
      <w:r w:rsidRPr="004910D1">
        <w:rPr>
          <w:rFonts w:ascii="Times New Roman" w:hAnsi="Times New Roman"/>
          <w:sz w:val="22"/>
        </w:rPr>
        <w:t>75 lat należy zachować ostrożność podczas stosowania fondaparynuksu,</w:t>
      </w:r>
      <w:r w:rsidRPr="004910D1">
        <w:rPr>
          <w:sz w:val="22"/>
        </w:rPr>
        <w:t xml:space="preserve"> </w:t>
      </w:r>
      <w:r w:rsidRPr="004910D1">
        <w:rPr>
          <w:rFonts w:ascii="Times New Roman" w:hAnsi="Times New Roman"/>
          <w:sz w:val="22"/>
        </w:rPr>
        <w:t>ponieważ czynność nerek słabnie wraz z wiekiem (patrz punkt 4.4).</w:t>
      </w:r>
    </w:p>
    <w:p w14:paraId="35442CB3" w14:textId="77777777" w:rsidR="00F11782" w:rsidRPr="004910D1" w:rsidRDefault="00F11782" w:rsidP="00C60269">
      <w:pPr>
        <w:tabs>
          <w:tab w:val="left" w:pos="567"/>
        </w:tabs>
        <w:rPr>
          <w:sz w:val="22"/>
        </w:rPr>
      </w:pPr>
    </w:p>
    <w:p w14:paraId="13739B62" w14:textId="77777777" w:rsidR="00F11782" w:rsidRPr="004910D1" w:rsidRDefault="00F11782" w:rsidP="00C60269">
      <w:pPr>
        <w:tabs>
          <w:tab w:val="left" w:pos="567"/>
        </w:tabs>
        <w:rPr>
          <w:sz w:val="22"/>
        </w:rPr>
      </w:pPr>
      <w:r w:rsidRPr="004910D1">
        <w:rPr>
          <w:i/>
          <w:sz w:val="22"/>
        </w:rPr>
        <w:t>Zaburzenie czynności nerek -</w:t>
      </w:r>
      <w:r w:rsidRPr="004910D1">
        <w:rPr>
          <w:sz w:val="22"/>
        </w:rPr>
        <w:t xml:space="preserve"> Należy zachować ostrożność podczas stosowania fondaparynuksu u pacjentów z umiarkowanym zaburzeniem czynności nerek (patrz punkt 4.4).</w:t>
      </w:r>
    </w:p>
    <w:p w14:paraId="551CB599" w14:textId="77777777" w:rsidR="00F11782" w:rsidRPr="004910D1" w:rsidRDefault="00F11782" w:rsidP="00C60269">
      <w:pPr>
        <w:tabs>
          <w:tab w:val="left" w:pos="567"/>
        </w:tabs>
        <w:rPr>
          <w:sz w:val="22"/>
        </w:rPr>
      </w:pPr>
    </w:p>
    <w:p w14:paraId="496F94DC" w14:textId="77777777" w:rsidR="00F11782" w:rsidRPr="004910D1" w:rsidRDefault="00F11782" w:rsidP="00C60269">
      <w:pPr>
        <w:tabs>
          <w:tab w:val="left" w:pos="567"/>
        </w:tabs>
        <w:rPr>
          <w:sz w:val="22"/>
        </w:rPr>
      </w:pPr>
      <w:r w:rsidRPr="004910D1">
        <w:rPr>
          <w:sz w:val="22"/>
        </w:rPr>
        <w:t>Nie ma doświadczeń w stosowaniu leku zarówno w podgrupie pacjentów z dużą masą ciała (&gt;</w:t>
      </w:r>
      <w:smartTag w:uri="urn:schemas-microsoft-com:office:smarttags" w:element="metricconverter">
        <w:smartTagPr>
          <w:attr w:name="ProductID" w:val="100ﾠkg"/>
        </w:smartTagPr>
        <w:r w:rsidRPr="004910D1">
          <w:rPr>
            <w:sz w:val="22"/>
          </w:rPr>
          <w:t>100 kg</w:t>
        </w:r>
      </w:smartTag>
      <w:r w:rsidRPr="004910D1">
        <w:rPr>
          <w:sz w:val="22"/>
        </w:rPr>
        <w:t>), jaki i pacjentów z umiarkowanym zaburzeniem czynności nerek (klirens kreatyniny 30-50 ml/min). W tej podgrupie pacjentów, po początkowej dawce dobowej 10 mg można rozważyć zmniejszenie dawki dobowej do 7,5 mg, opierając się na modelu farmakokinetycznym leku (patrz punkt 4.4).</w:t>
      </w:r>
    </w:p>
    <w:p w14:paraId="58AE9370" w14:textId="77777777" w:rsidR="00F11782" w:rsidRPr="004910D1" w:rsidRDefault="00F11782" w:rsidP="00C60269">
      <w:pPr>
        <w:tabs>
          <w:tab w:val="left" w:pos="567"/>
        </w:tabs>
        <w:rPr>
          <w:sz w:val="22"/>
        </w:rPr>
      </w:pPr>
    </w:p>
    <w:p w14:paraId="3C5B0F85" w14:textId="77777777" w:rsidR="00F11782" w:rsidRPr="004910D1" w:rsidRDefault="00F11782" w:rsidP="00C60269">
      <w:pPr>
        <w:tabs>
          <w:tab w:val="left" w:pos="567"/>
        </w:tabs>
        <w:rPr>
          <w:sz w:val="22"/>
        </w:rPr>
      </w:pPr>
      <w:r w:rsidRPr="004910D1">
        <w:rPr>
          <w:sz w:val="22"/>
        </w:rPr>
        <w:t>Fondaparynuksu nie należy stosować u pacjentów z ciężkim zaburzeniem czynności nerek (klirens kreatyniny &lt;30 ml/min) (patrz punkt 4.3).</w:t>
      </w:r>
    </w:p>
    <w:p w14:paraId="0C6F475F" w14:textId="77777777" w:rsidR="00F11782" w:rsidRPr="004910D1" w:rsidRDefault="00F11782" w:rsidP="00C60269">
      <w:pPr>
        <w:tabs>
          <w:tab w:val="left" w:pos="567"/>
        </w:tabs>
        <w:rPr>
          <w:sz w:val="22"/>
        </w:rPr>
      </w:pPr>
    </w:p>
    <w:p w14:paraId="2411CA20" w14:textId="77777777" w:rsidR="00F11782" w:rsidRPr="004910D1" w:rsidRDefault="00F11782" w:rsidP="00C60269">
      <w:pPr>
        <w:tabs>
          <w:tab w:val="left" w:pos="567"/>
        </w:tabs>
        <w:rPr>
          <w:sz w:val="22"/>
        </w:rPr>
      </w:pPr>
      <w:r w:rsidRPr="004910D1">
        <w:rPr>
          <w:i/>
          <w:sz w:val="22"/>
        </w:rPr>
        <w:t xml:space="preserve">Zaburzenie czynności wątroby - </w:t>
      </w:r>
      <w:r w:rsidRPr="004910D1">
        <w:rPr>
          <w:sz w:val="22"/>
        </w:rPr>
        <w:t>Nie ma konieczności modyfikacji dawki leku u pacjentów z lekkim lub umiarkowanym zaburzeniem czynności wątroby. Należy zachować ostrożność podczas stosowania fondaparynuksu u pacjentów z ciężkim zaburzeniem czynności wątroby, ponieważ działanie leku w tej grupie pacjentów nie było badane (patrz punkty 4.4 i 5.2).</w:t>
      </w:r>
    </w:p>
    <w:p w14:paraId="5983F375" w14:textId="77777777" w:rsidR="00F11782" w:rsidRPr="004910D1" w:rsidRDefault="00F11782" w:rsidP="00C60269">
      <w:pPr>
        <w:tabs>
          <w:tab w:val="left" w:pos="567"/>
        </w:tabs>
        <w:rPr>
          <w:sz w:val="22"/>
        </w:rPr>
      </w:pPr>
    </w:p>
    <w:p w14:paraId="361FB46F" w14:textId="7A9CDA8F" w:rsidR="00F11782" w:rsidRPr="004910D1" w:rsidRDefault="00F11782" w:rsidP="00C60269">
      <w:pPr>
        <w:rPr>
          <w:i/>
          <w:sz w:val="22"/>
        </w:rPr>
      </w:pPr>
      <w:r w:rsidRPr="00B11885">
        <w:rPr>
          <w:i/>
          <w:iCs/>
          <w:sz w:val="22"/>
        </w:rPr>
        <w:t>Dzieci i młodzież</w:t>
      </w:r>
      <w:r w:rsidRPr="004910D1">
        <w:rPr>
          <w:sz w:val="22"/>
        </w:rPr>
        <w:t xml:space="preserve"> - Fondaparynuks nie jest zalecany do stosowania u dzieci </w:t>
      </w:r>
      <w:bookmarkStart w:id="6" w:name="_Hlk181801682"/>
      <w:r w:rsidR="00460043">
        <w:rPr>
          <w:sz w:val="22"/>
        </w:rPr>
        <w:t>w wieku</w:t>
      </w:r>
      <w:bookmarkEnd w:id="6"/>
      <w:r w:rsidR="00460043">
        <w:rPr>
          <w:sz w:val="22"/>
        </w:rPr>
        <w:t xml:space="preserve"> </w:t>
      </w:r>
      <w:r w:rsidRPr="004910D1">
        <w:rPr>
          <w:sz w:val="22"/>
        </w:rPr>
        <w:t xml:space="preserve">poniżej 17 lat ze względu na </w:t>
      </w:r>
      <w:r>
        <w:rPr>
          <w:sz w:val="22"/>
        </w:rPr>
        <w:t>ograniczone dane dotyczące</w:t>
      </w:r>
      <w:r w:rsidRPr="004910D1">
        <w:rPr>
          <w:sz w:val="22"/>
        </w:rPr>
        <w:t xml:space="preserve"> bezpieczeństwa stosowania i skuteczności (patrz punkty 5.1 i</w:t>
      </w:r>
      <w:r w:rsidR="00460043">
        <w:rPr>
          <w:sz w:val="22"/>
        </w:rPr>
        <w:t> </w:t>
      </w:r>
      <w:r w:rsidRPr="004910D1">
        <w:rPr>
          <w:sz w:val="22"/>
        </w:rPr>
        <w:t>5.2)</w:t>
      </w:r>
      <w:r w:rsidRPr="004910D1">
        <w:rPr>
          <w:noProof/>
          <w:sz w:val="22"/>
          <w:szCs w:val="22"/>
        </w:rPr>
        <w:t>.</w:t>
      </w:r>
    </w:p>
    <w:p w14:paraId="7959D37F" w14:textId="77777777" w:rsidR="00F11782" w:rsidRPr="004910D1" w:rsidRDefault="00F11782" w:rsidP="00C60269">
      <w:pPr>
        <w:tabs>
          <w:tab w:val="left" w:pos="567"/>
        </w:tabs>
        <w:rPr>
          <w:sz w:val="22"/>
        </w:rPr>
      </w:pPr>
    </w:p>
    <w:p w14:paraId="0613B2CA" w14:textId="77777777" w:rsidR="00F11782" w:rsidRPr="00375F3D" w:rsidRDefault="00F11782" w:rsidP="00C60269">
      <w:pPr>
        <w:keepNext/>
        <w:rPr>
          <w:sz w:val="22"/>
          <w:u w:val="single"/>
        </w:rPr>
      </w:pPr>
      <w:r w:rsidRPr="00375F3D">
        <w:rPr>
          <w:sz w:val="22"/>
          <w:u w:val="single"/>
        </w:rPr>
        <w:t>Sposób podawania</w:t>
      </w:r>
    </w:p>
    <w:p w14:paraId="3CBEA867"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w:t>
      </w:r>
      <w:r w:rsidRPr="004910D1">
        <w:rPr>
          <w:noProof/>
          <w:sz w:val="22"/>
          <w:szCs w:val="22"/>
        </w:rPr>
        <w:t xml:space="preserve"> </w:t>
      </w:r>
      <w:r w:rsidRPr="004910D1">
        <w:rPr>
          <w:rFonts w:ascii="Times New Roman" w:hAnsi="Times New Roman"/>
          <w:sz w:val="22"/>
        </w:rPr>
        <w:t>jest podawany w głębokim podskórnym wstrzyknięciu pacjentowi leżącemu. Miejsca podawania należy zmieniać na przemian między lewą i prawą przednio-boczną ścianą brzucha, a lewą i prawą tylno-boczną ścianą brzucha. W celu uniknięcia utraty leku podczas stosowania ampułko-strzykawki, nie należy opróżniać strzykawki z pęcherzyków powietrza przed wstrzyknięciem preparatu. Igłę należy wprowadzić na całą jej długość, prostopadle w fałd skórny, trzymany między kciukiem a palcem wskazującym; fałd skórny należy trzymać przez cały czas trwania wstrzykiwania leku.</w:t>
      </w:r>
    </w:p>
    <w:p w14:paraId="794F5A05" w14:textId="77777777" w:rsidR="00F11782" w:rsidRPr="004910D1" w:rsidRDefault="00F11782" w:rsidP="00C60269">
      <w:pPr>
        <w:tabs>
          <w:tab w:val="left" w:pos="567"/>
        </w:tabs>
        <w:rPr>
          <w:sz w:val="22"/>
        </w:rPr>
      </w:pPr>
    </w:p>
    <w:p w14:paraId="743D7384" w14:textId="77777777" w:rsidR="00F11782" w:rsidRPr="004910D1" w:rsidRDefault="00F11782" w:rsidP="00C60269">
      <w:pPr>
        <w:tabs>
          <w:tab w:val="left" w:pos="567"/>
        </w:tabs>
        <w:rPr>
          <w:sz w:val="22"/>
        </w:rPr>
      </w:pPr>
      <w:r w:rsidRPr="004910D1">
        <w:rPr>
          <w:sz w:val="22"/>
        </w:rPr>
        <w:t>Dodatkowa instrukcja dotycząca przygotowania leku do stosowania i usuwania jego pozostałości patrz punkt 6.6.</w:t>
      </w:r>
    </w:p>
    <w:p w14:paraId="748578F9" w14:textId="77777777" w:rsidR="00F11782" w:rsidRPr="004910D1" w:rsidRDefault="00F11782" w:rsidP="00C60269">
      <w:pPr>
        <w:tabs>
          <w:tab w:val="left" w:pos="567"/>
        </w:tabs>
        <w:rPr>
          <w:sz w:val="22"/>
        </w:rPr>
      </w:pPr>
    </w:p>
    <w:p w14:paraId="3F7EE98F" w14:textId="77777777" w:rsidR="00F11782" w:rsidRPr="004910D1" w:rsidRDefault="00F11782" w:rsidP="00C60269">
      <w:pPr>
        <w:tabs>
          <w:tab w:val="left" w:pos="567"/>
        </w:tabs>
        <w:ind w:left="567" w:hanging="567"/>
        <w:rPr>
          <w:b/>
          <w:sz w:val="22"/>
        </w:rPr>
      </w:pPr>
      <w:r w:rsidRPr="004910D1">
        <w:rPr>
          <w:b/>
          <w:sz w:val="22"/>
        </w:rPr>
        <w:t>4.3</w:t>
      </w:r>
      <w:r w:rsidRPr="004910D1">
        <w:rPr>
          <w:b/>
          <w:sz w:val="22"/>
        </w:rPr>
        <w:tab/>
        <w:t>Przeciwwskazania</w:t>
      </w:r>
    </w:p>
    <w:p w14:paraId="02D2EB98" w14:textId="77777777" w:rsidR="00F11782" w:rsidRPr="004910D1" w:rsidRDefault="00F11782" w:rsidP="00C60269">
      <w:pPr>
        <w:tabs>
          <w:tab w:val="left" w:pos="567"/>
        </w:tabs>
        <w:rPr>
          <w:b/>
          <w:sz w:val="22"/>
        </w:rPr>
      </w:pPr>
    </w:p>
    <w:p w14:paraId="70A4D51F" w14:textId="77777777" w:rsidR="00F11782" w:rsidRPr="004910D1" w:rsidRDefault="00F11782" w:rsidP="00C60269">
      <w:pPr>
        <w:pStyle w:val="BodyText"/>
        <w:numPr>
          <w:ilvl w:val="0"/>
          <w:numId w:val="2"/>
        </w:numPr>
        <w:tabs>
          <w:tab w:val="clear" w:pos="360"/>
          <w:tab w:val="num" w:pos="567"/>
        </w:tabs>
        <w:ind w:left="567" w:hanging="567"/>
        <w:rPr>
          <w:rFonts w:ascii="Times New Roman" w:hAnsi="Times New Roman"/>
          <w:sz w:val="22"/>
        </w:rPr>
      </w:pPr>
      <w:r w:rsidRPr="004910D1">
        <w:rPr>
          <w:rFonts w:ascii="Times New Roman" w:hAnsi="Times New Roman"/>
          <w:sz w:val="22"/>
        </w:rPr>
        <w:t>nadwrażliwość na substancję czynną lub na którąkolwiek substancję pomocniczą wymienoną w punkcie 6.1</w:t>
      </w:r>
    </w:p>
    <w:p w14:paraId="7E90FB39"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czynne, klinicznie znaczące krwawienie</w:t>
      </w:r>
    </w:p>
    <w:p w14:paraId="1B02BF4F"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ostre bakteryjne zapalenie wsierdzia</w:t>
      </w:r>
    </w:p>
    <w:p w14:paraId="5371E814" w14:textId="77777777" w:rsidR="00F11782" w:rsidRPr="004910D1" w:rsidRDefault="00F11782" w:rsidP="00C60269">
      <w:pPr>
        <w:numPr>
          <w:ilvl w:val="0"/>
          <w:numId w:val="2"/>
        </w:numPr>
        <w:tabs>
          <w:tab w:val="clear" w:pos="360"/>
          <w:tab w:val="num" w:pos="567"/>
        </w:tabs>
        <w:ind w:left="567" w:hanging="567"/>
        <w:rPr>
          <w:sz w:val="22"/>
        </w:rPr>
      </w:pPr>
      <w:r w:rsidRPr="004910D1">
        <w:rPr>
          <w:sz w:val="22"/>
        </w:rPr>
        <w:t>ciężkie zaburzenie czynności nerek (klirens kreatyniny &lt; 30 ml/min).</w:t>
      </w:r>
    </w:p>
    <w:p w14:paraId="53E131D0" w14:textId="77777777" w:rsidR="00F11782" w:rsidRPr="004910D1" w:rsidRDefault="00F11782" w:rsidP="00C60269">
      <w:pPr>
        <w:tabs>
          <w:tab w:val="left" w:pos="567"/>
        </w:tabs>
        <w:rPr>
          <w:sz w:val="22"/>
        </w:rPr>
      </w:pPr>
    </w:p>
    <w:p w14:paraId="0140DDA5" w14:textId="77777777" w:rsidR="00F11782" w:rsidRPr="004910D1" w:rsidRDefault="00F11782" w:rsidP="00C60269">
      <w:pPr>
        <w:tabs>
          <w:tab w:val="left" w:pos="540"/>
        </w:tabs>
        <w:rPr>
          <w:b/>
          <w:sz w:val="22"/>
        </w:rPr>
      </w:pPr>
      <w:r w:rsidRPr="004910D1">
        <w:rPr>
          <w:b/>
          <w:sz w:val="22"/>
        </w:rPr>
        <w:t>4.4</w:t>
      </w:r>
      <w:r w:rsidRPr="004910D1">
        <w:rPr>
          <w:b/>
          <w:sz w:val="22"/>
        </w:rPr>
        <w:tab/>
        <w:t>Specjalne ostrzeżenia i środki ostrożności dotyczące stosowania</w:t>
      </w:r>
    </w:p>
    <w:p w14:paraId="3083B7B1" w14:textId="77777777" w:rsidR="00F11782" w:rsidRPr="004910D1" w:rsidRDefault="00F11782" w:rsidP="00C60269">
      <w:pPr>
        <w:tabs>
          <w:tab w:val="left" w:pos="567"/>
        </w:tabs>
        <w:rPr>
          <w:b/>
          <w:sz w:val="22"/>
        </w:rPr>
      </w:pPr>
    </w:p>
    <w:p w14:paraId="482AD65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w:t>
      </w:r>
      <w:r w:rsidRPr="004910D1">
        <w:rPr>
          <w:noProof/>
          <w:sz w:val="22"/>
          <w:szCs w:val="22"/>
        </w:rPr>
        <w:t xml:space="preserve"> </w:t>
      </w:r>
      <w:r w:rsidRPr="004910D1">
        <w:rPr>
          <w:rFonts w:ascii="Times New Roman" w:hAnsi="Times New Roman"/>
          <w:sz w:val="22"/>
        </w:rPr>
        <w:t>jest przeznaczony tylko do stosowania podskórnego. Nie należy podawać leku domięśniowo.</w:t>
      </w:r>
    </w:p>
    <w:p w14:paraId="2E6DD988" w14:textId="77777777" w:rsidR="00F11782" w:rsidRPr="004910D1" w:rsidRDefault="00F11782" w:rsidP="00C60269">
      <w:pPr>
        <w:tabs>
          <w:tab w:val="left" w:pos="567"/>
        </w:tabs>
        <w:rPr>
          <w:sz w:val="22"/>
        </w:rPr>
      </w:pPr>
    </w:p>
    <w:p w14:paraId="473EF33F" w14:textId="77777777" w:rsidR="00F11782" w:rsidRPr="004910D1" w:rsidRDefault="00F11782" w:rsidP="00C60269">
      <w:pPr>
        <w:tabs>
          <w:tab w:val="left" w:pos="567"/>
        </w:tabs>
        <w:rPr>
          <w:sz w:val="22"/>
        </w:rPr>
      </w:pPr>
      <w:r w:rsidRPr="004910D1">
        <w:rPr>
          <w:sz w:val="22"/>
        </w:rPr>
        <w:t>Doświadczenia w stosowaniu fondaparynuksu</w:t>
      </w:r>
      <w:r w:rsidRPr="004910D1">
        <w:rPr>
          <w:noProof/>
          <w:sz w:val="22"/>
          <w:szCs w:val="22"/>
        </w:rPr>
        <w:t xml:space="preserve"> </w:t>
      </w:r>
      <w:r w:rsidRPr="004910D1">
        <w:rPr>
          <w:sz w:val="22"/>
        </w:rPr>
        <w:t>u pacjentów niestabilnych hemodynamicznie są ograniczone; nie ma doświadczeń w stosowaniu leku u pacjentów, u których konieczna jest tromboliza, embolektomia lub założenie filtru żyły głównej.</w:t>
      </w:r>
    </w:p>
    <w:p w14:paraId="5506A49B" w14:textId="77777777" w:rsidR="00F11782" w:rsidRPr="004910D1" w:rsidRDefault="00F11782" w:rsidP="00C60269">
      <w:pPr>
        <w:tabs>
          <w:tab w:val="left" w:pos="567"/>
        </w:tabs>
        <w:rPr>
          <w:sz w:val="22"/>
        </w:rPr>
      </w:pPr>
    </w:p>
    <w:p w14:paraId="7AE5BDA6" w14:textId="77777777" w:rsidR="00F11782" w:rsidRPr="00B11885" w:rsidRDefault="00F11782" w:rsidP="00C60269">
      <w:pPr>
        <w:keepNext/>
        <w:rPr>
          <w:i/>
          <w:iCs/>
          <w:sz w:val="22"/>
        </w:rPr>
      </w:pPr>
      <w:r w:rsidRPr="00B11885">
        <w:rPr>
          <w:i/>
          <w:iCs/>
          <w:sz w:val="22"/>
        </w:rPr>
        <w:t>Krwotok</w:t>
      </w:r>
    </w:p>
    <w:p w14:paraId="5AA9865C" w14:textId="77777777" w:rsidR="00F11782" w:rsidRPr="004910D1" w:rsidRDefault="00F11782" w:rsidP="00C60269">
      <w:pPr>
        <w:tabs>
          <w:tab w:val="left" w:pos="567"/>
        </w:tabs>
        <w:rPr>
          <w:sz w:val="22"/>
        </w:rPr>
      </w:pPr>
      <w:r w:rsidRPr="004910D1">
        <w:rPr>
          <w:sz w:val="22"/>
        </w:rPr>
        <w:t>Fondaparynuks</w:t>
      </w:r>
      <w:r w:rsidRPr="004910D1">
        <w:rPr>
          <w:noProof/>
          <w:sz w:val="22"/>
          <w:szCs w:val="22"/>
        </w:rPr>
        <w:t xml:space="preserve"> </w:t>
      </w:r>
      <w:r w:rsidRPr="004910D1">
        <w:rPr>
          <w:sz w:val="22"/>
        </w:rPr>
        <w:t>należy stosować z ostrożnością u pacjentów ze zwiększonym ryzykiem wystąpienia krwotoku, takich jak pacjenci z wrodzonymi lub nabytymi zaburzeniami krwawienia (np. liczba płytek krwi &lt;50 000/mm</w:t>
      </w:r>
      <w:r w:rsidRPr="004910D1">
        <w:rPr>
          <w:sz w:val="22"/>
          <w:vertAlign w:val="superscript"/>
        </w:rPr>
        <w:t>3</w:t>
      </w:r>
      <w:r w:rsidRPr="004910D1">
        <w:rPr>
          <w:sz w:val="22"/>
        </w:rPr>
        <w:t>), z czynną żołądkowo-jelitową chorobą wrzodową i przebytym ostatnio krwotokiem wewnątrzczaszkowym lub w krótkim czasie po zabiegu chirurgicznym mózgu, rdzenia kręgowego lub okulistycznym zabiegu chirurgicznym i w specjalnych grupach pacjentów przedstawionych poniżej.</w:t>
      </w:r>
    </w:p>
    <w:p w14:paraId="34945768" w14:textId="77777777" w:rsidR="00F11782" w:rsidRPr="004910D1" w:rsidRDefault="00F11782" w:rsidP="00C60269">
      <w:pPr>
        <w:tabs>
          <w:tab w:val="left" w:pos="567"/>
        </w:tabs>
        <w:rPr>
          <w:sz w:val="22"/>
        </w:rPr>
      </w:pPr>
    </w:p>
    <w:p w14:paraId="39E9FE68" w14:textId="77777777" w:rsidR="00F11782" w:rsidRPr="004910D1" w:rsidRDefault="00F11782" w:rsidP="00C60269">
      <w:pPr>
        <w:tabs>
          <w:tab w:val="left" w:pos="567"/>
        </w:tabs>
        <w:rPr>
          <w:sz w:val="22"/>
        </w:rPr>
      </w:pPr>
      <w:r w:rsidRPr="004910D1">
        <w:rPr>
          <w:sz w:val="22"/>
        </w:rPr>
        <w:t>Podobnie jak w przypadku innych leków przeciwzakrzepowych, należy zachować ostrożność podczas stosowania fondaparynuksu</w:t>
      </w:r>
      <w:r w:rsidRPr="004910D1">
        <w:rPr>
          <w:noProof/>
          <w:sz w:val="22"/>
          <w:szCs w:val="22"/>
        </w:rPr>
        <w:t xml:space="preserve"> </w:t>
      </w:r>
      <w:r w:rsidRPr="004910D1">
        <w:rPr>
          <w:sz w:val="22"/>
        </w:rPr>
        <w:t>u pacjentów, którzy ostatnio przebyli zabieg chirurgiczny (&lt;3 dni) i u których choć raz zastosowano chirurgiczną hemostazę.</w:t>
      </w:r>
    </w:p>
    <w:p w14:paraId="60D1BC83" w14:textId="77777777" w:rsidR="00F11782" w:rsidRPr="004910D1" w:rsidRDefault="00F11782" w:rsidP="00C60269">
      <w:pPr>
        <w:tabs>
          <w:tab w:val="left" w:pos="567"/>
        </w:tabs>
        <w:rPr>
          <w:sz w:val="22"/>
        </w:rPr>
      </w:pPr>
    </w:p>
    <w:p w14:paraId="6939DA89" w14:textId="77777777" w:rsidR="00F11782" w:rsidRPr="004910D1" w:rsidRDefault="00F11782" w:rsidP="00C60269">
      <w:pPr>
        <w:keepNext/>
        <w:keepLines/>
        <w:tabs>
          <w:tab w:val="left" w:pos="567"/>
        </w:tabs>
        <w:rPr>
          <w:sz w:val="22"/>
        </w:rPr>
      </w:pPr>
      <w:r w:rsidRPr="004910D1">
        <w:rPr>
          <w:sz w:val="22"/>
        </w:rPr>
        <w:lastRenderedPageBreak/>
        <w:t>Środków, które mogą zwiększać ryzyko wystąpienia krwotoku, nie należy podawać jednocześnie z fondaparynuksem. Do tych środków zalicza się takie jak: dezyrudin, środki fibrynolityczne, antagoniści receptora GP IIb/IIIa, heparyna, heparynoidy oraz heparyna drobnocząsteczkowa (ang. Low Molecular Weight Heparin - LMWH). Podczas leczenia żylnych incydentów zakrzepowo-zatorowych (ang. Venous Thromboembolic Events - VTE) jednoczesne leczenie antagonistą witaminy K należy prowadzić zgodnie z informacją zawartą w punkcie 4.5.</w:t>
      </w:r>
      <w:r w:rsidRPr="004910D1">
        <w:rPr>
          <w:i/>
          <w:sz w:val="22"/>
        </w:rPr>
        <w:t xml:space="preserve"> </w:t>
      </w:r>
      <w:r w:rsidRPr="004910D1">
        <w:rPr>
          <w:sz w:val="22"/>
        </w:rPr>
        <w:t>Inne przeciwpłytkowe produkty lecznicze (kwas acetylosalicylowy, dipirydamol, sulfinpirazon, tyklopidyna lub klopidogrel) i niesteroidowe leki przeciwzapalne (NLPZ) należy stosować z ostrożnością. Jeżeli jednoczesne stosowanie jest niezbędne, to konieczne jest dokładne monitorowanie pacjenta.</w:t>
      </w:r>
    </w:p>
    <w:p w14:paraId="6B8197A7" w14:textId="77777777" w:rsidR="00F11782" w:rsidRPr="004910D1" w:rsidRDefault="00F11782" w:rsidP="00C60269">
      <w:pPr>
        <w:tabs>
          <w:tab w:val="left" w:pos="567"/>
        </w:tabs>
        <w:rPr>
          <w:sz w:val="22"/>
        </w:rPr>
      </w:pPr>
    </w:p>
    <w:p w14:paraId="65A3D25C" w14:textId="77777777" w:rsidR="00F11782" w:rsidRPr="00B11885" w:rsidRDefault="00F11782" w:rsidP="00C60269">
      <w:pPr>
        <w:keepNext/>
        <w:rPr>
          <w:i/>
          <w:iCs/>
          <w:sz w:val="22"/>
        </w:rPr>
      </w:pPr>
      <w:r w:rsidRPr="00B11885">
        <w:rPr>
          <w:i/>
          <w:iCs/>
          <w:sz w:val="22"/>
        </w:rPr>
        <w:t>Znieczulenie rdzeniowe / zewnątrzoponowe</w:t>
      </w:r>
    </w:p>
    <w:p w14:paraId="58C9F474" w14:textId="77777777" w:rsidR="00F11782" w:rsidRPr="004910D1" w:rsidRDefault="00F11782" w:rsidP="00C60269">
      <w:pPr>
        <w:rPr>
          <w:i/>
          <w:sz w:val="22"/>
        </w:rPr>
      </w:pPr>
      <w:r w:rsidRPr="004910D1">
        <w:rPr>
          <w:sz w:val="22"/>
        </w:rPr>
        <w:t>U pacjentów otrzymujących fondaparynuks</w:t>
      </w:r>
      <w:r w:rsidRPr="004910D1">
        <w:rPr>
          <w:noProof/>
          <w:sz w:val="22"/>
          <w:szCs w:val="22"/>
        </w:rPr>
        <w:t xml:space="preserve"> </w:t>
      </w:r>
      <w:r w:rsidRPr="004910D1">
        <w:rPr>
          <w:sz w:val="22"/>
        </w:rPr>
        <w:t>w leczeniu, a nie w profilaktyce VTE, w przypadku zabiegu chirurgicznego nie należy stosować znieczulenia rdzeniowego / zewnątrzoponowego.</w:t>
      </w:r>
    </w:p>
    <w:p w14:paraId="56B3E898" w14:textId="77777777" w:rsidR="00F11782" w:rsidRPr="004910D1" w:rsidRDefault="00F11782" w:rsidP="00C60269">
      <w:pPr>
        <w:tabs>
          <w:tab w:val="left" w:pos="567"/>
        </w:tabs>
        <w:rPr>
          <w:sz w:val="22"/>
        </w:rPr>
      </w:pPr>
    </w:p>
    <w:p w14:paraId="4EEF02FB" w14:textId="77777777" w:rsidR="00F11782" w:rsidRPr="004910D1" w:rsidRDefault="00F11782" w:rsidP="00C60269">
      <w:pPr>
        <w:tabs>
          <w:tab w:val="left" w:pos="567"/>
        </w:tabs>
        <w:rPr>
          <w:i/>
          <w:sz w:val="22"/>
        </w:rPr>
      </w:pPr>
      <w:r w:rsidRPr="004910D1">
        <w:rPr>
          <w:i/>
          <w:sz w:val="22"/>
        </w:rPr>
        <w:t xml:space="preserve">Pacjenci w podeszłym wieku </w:t>
      </w:r>
    </w:p>
    <w:p w14:paraId="42524960" w14:textId="77777777" w:rsidR="00F11782" w:rsidRPr="004910D1" w:rsidRDefault="00F11782" w:rsidP="00C60269">
      <w:pPr>
        <w:tabs>
          <w:tab w:val="left" w:pos="567"/>
        </w:tabs>
        <w:rPr>
          <w:sz w:val="22"/>
        </w:rPr>
      </w:pPr>
      <w:r w:rsidRPr="004910D1">
        <w:rPr>
          <w:sz w:val="22"/>
        </w:rPr>
        <w:t>Populacja pacjentów w podeszłym wieku ma zwiększone ryzyko wystąpienia krwawień. Ponieważ czynność nerek zazwyczaj słabnie wraz z wiekiem, dlatego u pacjentów w podeszłym wieku może wystąpić zmniejszona eliminacja leku i zwiększona ekspozycja na fondaparynuks (patrz punkt 5.2 ). Częstości występowania przypadków krwawienia u pacjentów otrzymujących zalecane dawki w leczeniu DVT lub PE w wieku &lt;65 lat, 65-70 lat i &gt;75 lat wynosiły odpowiednio 3,0%, 4,5% i 6,5%. Odpowiednie częstości u pacjentów otrzymujących zalecane dawki enoksaparyny w leczeniu DVT wynosiły odpowiednio 2,5%, 3,6% i 8,3%, podczas gdy częstości u pacjentów otrzymujących zalecane dawki niefrakcjonowanej heparyny (UFH) w leczeniu PE wynosiły odpowiednio - 5,5%, 6,6% i 7,4%. U pacjentów w podeszłym wieku należy zachować ostrożność podczas stosowania fondaparynuksu</w:t>
      </w:r>
      <w:r w:rsidRPr="004910D1">
        <w:rPr>
          <w:noProof/>
          <w:sz w:val="22"/>
          <w:szCs w:val="22"/>
        </w:rPr>
        <w:t xml:space="preserve"> </w:t>
      </w:r>
      <w:r w:rsidRPr="004910D1">
        <w:rPr>
          <w:sz w:val="22"/>
        </w:rPr>
        <w:t>(patrz punkt 4.2).</w:t>
      </w:r>
    </w:p>
    <w:p w14:paraId="69D5BAD2" w14:textId="77777777" w:rsidR="00F11782" w:rsidRPr="004910D1" w:rsidRDefault="00F11782" w:rsidP="00C60269">
      <w:pPr>
        <w:tabs>
          <w:tab w:val="left" w:pos="567"/>
        </w:tabs>
        <w:rPr>
          <w:sz w:val="22"/>
        </w:rPr>
      </w:pPr>
    </w:p>
    <w:p w14:paraId="476CE70D" w14:textId="77777777" w:rsidR="00F11782" w:rsidRPr="004910D1" w:rsidRDefault="00F11782" w:rsidP="00C60269">
      <w:pPr>
        <w:tabs>
          <w:tab w:val="left" w:pos="567"/>
        </w:tabs>
        <w:rPr>
          <w:i/>
          <w:sz w:val="22"/>
        </w:rPr>
      </w:pPr>
      <w:r w:rsidRPr="004910D1">
        <w:rPr>
          <w:i/>
          <w:sz w:val="22"/>
        </w:rPr>
        <w:t xml:space="preserve">Mała masa ciała </w:t>
      </w:r>
    </w:p>
    <w:p w14:paraId="37E8B29E" w14:textId="77777777" w:rsidR="00F11782" w:rsidRPr="004910D1" w:rsidRDefault="00F11782" w:rsidP="00C60269">
      <w:pPr>
        <w:tabs>
          <w:tab w:val="left" w:pos="567"/>
        </w:tabs>
        <w:rPr>
          <w:sz w:val="22"/>
        </w:rPr>
      </w:pPr>
      <w:r w:rsidRPr="004910D1">
        <w:rPr>
          <w:sz w:val="22"/>
        </w:rPr>
        <w:t>Doświadczenie kliniczne w stosowaniu leku u pacjentów z masą ciała &lt;</w:t>
      </w:r>
      <w:smartTag w:uri="urn:schemas-microsoft-com:office:smarttags" w:element="metricconverter">
        <w:smartTagPr>
          <w:attr w:name="ProductID" w:val="50ﾠkg"/>
        </w:smartTagPr>
        <w:r w:rsidRPr="004910D1">
          <w:rPr>
            <w:sz w:val="22"/>
          </w:rPr>
          <w:t>50 kg</w:t>
        </w:r>
      </w:smartTag>
      <w:r w:rsidRPr="004910D1">
        <w:rPr>
          <w:sz w:val="22"/>
        </w:rPr>
        <w:t xml:space="preserve"> jest ograniczone. Należy zachować ostrożność podczas stosowania fondaparynuksu</w:t>
      </w:r>
      <w:r w:rsidRPr="004910D1">
        <w:rPr>
          <w:noProof/>
          <w:sz w:val="22"/>
          <w:szCs w:val="22"/>
        </w:rPr>
        <w:t xml:space="preserve"> </w:t>
      </w:r>
      <w:r w:rsidRPr="004910D1">
        <w:rPr>
          <w:sz w:val="22"/>
        </w:rPr>
        <w:t>w dawce dobowej wynoszącej 5 mg w tej populacji (patrz punkt 4.2 i 5.2).</w:t>
      </w:r>
    </w:p>
    <w:p w14:paraId="75192984" w14:textId="77777777" w:rsidR="00F11782" w:rsidRPr="004910D1" w:rsidRDefault="00F11782" w:rsidP="00C60269">
      <w:pPr>
        <w:tabs>
          <w:tab w:val="left" w:pos="567"/>
        </w:tabs>
        <w:rPr>
          <w:sz w:val="22"/>
        </w:rPr>
      </w:pPr>
    </w:p>
    <w:p w14:paraId="615AB027" w14:textId="77777777" w:rsidR="00F11782" w:rsidRPr="004910D1" w:rsidRDefault="00F11782" w:rsidP="00C60269">
      <w:pPr>
        <w:tabs>
          <w:tab w:val="left" w:pos="567"/>
        </w:tabs>
        <w:rPr>
          <w:sz w:val="22"/>
        </w:rPr>
      </w:pPr>
      <w:r w:rsidRPr="004910D1">
        <w:rPr>
          <w:i/>
          <w:sz w:val="22"/>
        </w:rPr>
        <w:t>Zaburzenie czynności nerek</w:t>
      </w:r>
    </w:p>
    <w:p w14:paraId="6F24A41A" w14:textId="77777777" w:rsidR="00F11782" w:rsidRPr="004910D1" w:rsidRDefault="00F11782" w:rsidP="00C60269">
      <w:pPr>
        <w:tabs>
          <w:tab w:val="left" w:pos="567"/>
        </w:tabs>
        <w:rPr>
          <w:sz w:val="22"/>
        </w:rPr>
      </w:pPr>
      <w:r w:rsidRPr="004910D1">
        <w:rPr>
          <w:sz w:val="22"/>
        </w:rPr>
        <w:t>Ryzyko wystąpienia krwawienia zwiększa się wraz ze zwiększeniem zaburzenia czynności nerek. Wiadomo, że fondaparynuks jest wydalany głównie przez nerki. Częstości występowania przypadków krwawień u pacjentów otrzymujących zalecane dawki w leczeniu DVT lub PE z prawidłową czynnością nerek, lekkim zaburzeniem czynności nerek, umiarkowanym zaburzeniem czynności nerek i ciężkim zaburzeniem czynności nerek wynosiły odpowiednio 3,0% (34/1132), 4,4% (32/733), 6,6% (21/318) i 14,5% (8/55). Odpowiednie częstości u pacjentów otrzymujących zalecane dawki enoksaparyny w leczeniu DVT wynosiły odpowiednio 2,3% (13/559), 4,6% (17/368), 9,7% (14/145) i 11,1% (2/18), a u pacjentów otrzymujących zalecane dawki niefrakcjonowanej heparyny w leczeniu PE wynosiły odpowiednio 6,9% (36/523), 3,1% (11/352), 11,1% (18/162) i 10,7% (3/28).</w:t>
      </w:r>
    </w:p>
    <w:p w14:paraId="6BB874C6" w14:textId="77777777" w:rsidR="00F11782" w:rsidRPr="004910D1" w:rsidRDefault="00F11782" w:rsidP="00C60269">
      <w:pPr>
        <w:tabs>
          <w:tab w:val="left" w:pos="567"/>
        </w:tabs>
        <w:rPr>
          <w:sz w:val="22"/>
        </w:rPr>
      </w:pPr>
    </w:p>
    <w:p w14:paraId="1E64CF89" w14:textId="77777777" w:rsidR="00F11782" w:rsidRPr="004910D1" w:rsidRDefault="00F11782" w:rsidP="00C60269">
      <w:pPr>
        <w:tabs>
          <w:tab w:val="left" w:pos="567"/>
        </w:tabs>
        <w:rPr>
          <w:sz w:val="22"/>
        </w:rPr>
      </w:pPr>
      <w:r w:rsidRPr="004910D1">
        <w:rPr>
          <w:sz w:val="22"/>
        </w:rPr>
        <w:t>Fondaparynuks</w:t>
      </w:r>
      <w:r w:rsidRPr="004910D1">
        <w:rPr>
          <w:noProof/>
          <w:sz w:val="22"/>
          <w:szCs w:val="22"/>
        </w:rPr>
        <w:t xml:space="preserve"> </w:t>
      </w:r>
      <w:r w:rsidRPr="004910D1">
        <w:rPr>
          <w:sz w:val="22"/>
        </w:rPr>
        <w:t>jest przeciwwskazany w ciężkim zaburzeniu czynności nerek (klirens kreatyniny &lt;30 ml/min) i należy zachować ostrożność podczas stosowania leku u pacjentów z umiarkowanym zaburzeniem czynności nerek (klirens kreatyniny 30-50 ml/min). Czas trwania leczenia nie powinien przekraczać czasu oszacowanego podczas badania klinicznego (średnio 7 dni) (patrz punkt 4.2, 4.3 i 5.2).</w:t>
      </w:r>
    </w:p>
    <w:p w14:paraId="1C7A7B23" w14:textId="77777777" w:rsidR="00F11782" w:rsidRPr="004910D1" w:rsidRDefault="00F11782" w:rsidP="00C60269">
      <w:pPr>
        <w:tabs>
          <w:tab w:val="left" w:pos="567"/>
        </w:tabs>
        <w:rPr>
          <w:sz w:val="22"/>
        </w:rPr>
      </w:pPr>
    </w:p>
    <w:p w14:paraId="21D2A251" w14:textId="77777777" w:rsidR="00F11782" w:rsidRPr="004910D1" w:rsidRDefault="00F11782" w:rsidP="00C60269">
      <w:pPr>
        <w:tabs>
          <w:tab w:val="left" w:pos="567"/>
        </w:tabs>
        <w:rPr>
          <w:sz w:val="22"/>
        </w:rPr>
      </w:pPr>
      <w:r w:rsidRPr="004910D1">
        <w:rPr>
          <w:sz w:val="22"/>
        </w:rPr>
        <w:t>Nie ma doświadczeń w podgrupie pacjentów zarówno z dużą masą ciała (&gt;</w:t>
      </w:r>
      <w:smartTag w:uri="urn:schemas-microsoft-com:office:smarttags" w:element="metricconverter">
        <w:smartTagPr>
          <w:attr w:name="ProductID" w:val="100ﾠkg"/>
        </w:smartTagPr>
        <w:r w:rsidRPr="004910D1">
          <w:rPr>
            <w:sz w:val="22"/>
          </w:rPr>
          <w:t>100 kg</w:t>
        </w:r>
      </w:smartTag>
      <w:r w:rsidRPr="004910D1">
        <w:rPr>
          <w:sz w:val="22"/>
        </w:rPr>
        <w:t>), jak i umiarkowanym zaburzeniem czynności nerek (klirens kreatyniny 30-50 ml/min</w:t>
      </w:r>
      <w:r w:rsidRPr="004910D1">
        <w:t xml:space="preserve">). </w:t>
      </w:r>
      <w:r w:rsidRPr="004910D1">
        <w:rPr>
          <w:sz w:val="22"/>
        </w:rPr>
        <w:t>Należy zachować ostrożność podczas stosowania fondaparynuksu</w:t>
      </w:r>
      <w:r w:rsidRPr="004910D1">
        <w:rPr>
          <w:noProof/>
          <w:sz w:val="22"/>
          <w:szCs w:val="22"/>
        </w:rPr>
        <w:t xml:space="preserve"> </w:t>
      </w:r>
      <w:r w:rsidRPr="004910D1">
        <w:rPr>
          <w:sz w:val="22"/>
        </w:rPr>
        <w:t>u tych pacjentów. Po początkowej dawce dobowej 10 mg, można rozważyć zmniejszenie dawki dobowej do 7,5 mg, opierając się na modelu farmakokinetycznym leku</w:t>
      </w:r>
      <w:r w:rsidRPr="004910D1">
        <w:rPr>
          <w:i/>
          <w:sz w:val="22"/>
        </w:rPr>
        <w:t xml:space="preserve"> </w:t>
      </w:r>
      <w:r w:rsidRPr="004910D1">
        <w:rPr>
          <w:sz w:val="22"/>
        </w:rPr>
        <w:t>(patrz punkt 4.2 ).</w:t>
      </w:r>
    </w:p>
    <w:p w14:paraId="28A9C489" w14:textId="77777777" w:rsidR="00F11782" w:rsidRPr="004910D1" w:rsidRDefault="00F11782" w:rsidP="00C60269">
      <w:pPr>
        <w:tabs>
          <w:tab w:val="left" w:pos="567"/>
        </w:tabs>
        <w:rPr>
          <w:sz w:val="22"/>
        </w:rPr>
      </w:pPr>
    </w:p>
    <w:p w14:paraId="13E57DB6" w14:textId="77777777" w:rsidR="00F11782" w:rsidRPr="004910D1" w:rsidRDefault="00F11782" w:rsidP="00C60269">
      <w:pPr>
        <w:keepNext/>
        <w:tabs>
          <w:tab w:val="left" w:pos="567"/>
        </w:tabs>
        <w:rPr>
          <w:i/>
          <w:sz w:val="22"/>
        </w:rPr>
      </w:pPr>
      <w:r w:rsidRPr="004910D1">
        <w:rPr>
          <w:i/>
          <w:sz w:val="22"/>
        </w:rPr>
        <w:lastRenderedPageBreak/>
        <w:t>Ciężkie zaburzenie czynności wątroby</w:t>
      </w:r>
    </w:p>
    <w:p w14:paraId="66145C99" w14:textId="77777777" w:rsidR="00F11782" w:rsidRPr="004910D1" w:rsidRDefault="00F11782" w:rsidP="00C60269">
      <w:pPr>
        <w:keepNext/>
        <w:tabs>
          <w:tab w:val="left" w:pos="567"/>
        </w:tabs>
        <w:rPr>
          <w:sz w:val="22"/>
        </w:rPr>
      </w:pPr>
      <w:r w:rsidRPr="004910D1">
        <w:rPr>
          <w:sz w:val="22"/>
        </w:rPr>
        <w:t>Stosowanie fondaparynuksu</w:t>
      </w:r>
      <w:r w:rsidRPr="004910D1">
        <w:rPr>
          <w:noProof/>
          <w:sz w:val="22"/>
          <w:szCs w:val="22"/>
        </w:rPr>
        <w:t xml:space="preserve"> </w:t>
      </w:r>
      <w:r w:rsidRPr="004910D1">
        <w:rPr>
          <w:sz w:val="22"/>
        </w:rPr>
        <w:t>należy wnikliwie rozważyć z powodu zwiększonego ryzyka wystąpienia krwawienia spowodowanego niedoborem czynników krzepnięcia u pacjentów z ciężkim zaburzeniem czynności wątroby (patrz punkt 4.2).</w:t>
      </w:r>
    </w:p>
    <w:p w14:paraId="36313D3D" w14:textId="77777777" w:rsidR="00F11782" w:rsidRPr="004910D1" w:rsidRDefault="00F11782" w:rsidP="00C60269">
      <w:pPr>
        <w:tabs>
          <w:tab w:val="left" w:pos="567"/>
        </w:tabs>
        <w:rPr>
          <w:sz w:val="22"/>
        </w:rPr>
      </w:pPr>
    </w:p>
    <w:p w14:paraId="1A0716F8" w14:textId="77777777" w:rsidR="00F11782" w:rsidRPr="004910D1" w:rsidRDefault="00F11782" w:rsidP="00C60269">
      <w:pPr>
        <w:pStyle w:val="BodyText"/>
        <w:keepNext/>
        <w:tabs>
          <w:tab w:val="left" w:pos="567"/>
        </w:tabs>
        <w:rPr>
          <w:rFonts w:ascii="Times New Roman" w:hAnsi="Times New Roman"/>
          <w:i/>
          <w:sz w:val="22"/>
        </w:rPr>
      </w:pPr>
      <w:r w:rsidRPr="004910D1">
        <w:rPr>
          <w:rFonts w:ascii="Times New Roman" w:hAnsi="Times New Roman"/>
          <w:i/>
          <w:sz w:val="22"/>
        </w:rPr>
        <w:t>Pacjenci z trombocytopenią indukowaną przez heparynę</w:t>
      </w:r>
    </w:p>
    <w:p w14:paraId="1D08D85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Należy zachować ostrożność podczas stosowania</w:t>
      </w:r>
      <w:r w:rsidRPr="004910D1">
        <w:rPr>
          <w:sz w:val="22"/>
        </w:rPr>
        <w:t xml:space="preserve"> </w:t>
      </w:r>
      <w:r w:rsidRPr="004910D1">
        <w:rPr>
          <w:rFonts w:ascii="Times New Roman" w:hAnsi="Times New Roman"/>
          <w:sz w:val="22"/>
        </w:rPr>
        <w:t>fondaparynuksu u pacjentów, u których w przeszłości wystąpiła trombocytopenia indukowana przez heparynę (ang. Heparin Induced Thrombocytopenia - HIT). Skuteczność i bezpieczeństwo stosowania fondaparynuksu u pacjentów z HIT typu II nie zostało zbadane. Fondaparynuks nie wiąże się z czynnikiem płytkowym 4. i zazwyczaj nie reaguje krzyżowo z surowicami pacjentów z HIT typu II. Tym niemniej rzadko otrzymywano spontaniczne zgłoszenia HIT u pacjentów leczonych fondaparynuksem.</w:t>
      </w:r>
    </w:p>
    <w:p w14:paraId="7760A745" w14:textId="77777777" w:rsidR="00F11782" w:rsidRPr="004910D1" w:rsidRDefault="00F11782" w:rsidP="00C60269">
      <w:pPr>
        <w:pStyle w:val="BodyText"/>
        <w:tabs>
          <w:tab w:val="left" w:pos="567"/>
        </w:tabs>
        <w:rPr>
          <w:rFonts w:ascii="Times New Roman" w:hAnsi="Times New Roman"/>
          <w:i/>
          <w:sz w:val="22"/>
        </w:rPr>
      </w:pPr>
    </w:p>
    <w:p w14:paraId="51FDF335" w14:textId="77777777" w:rsidR="00F11782" w:rsidRPr="004910D1" w:rsidRDefault="00F11782" w:rsidP="00C60269">
      <w:pPr>
        <w:tabs>
          <w:tab w:val="left" w:pos="567"/>
        </w:tabs>
        <w:rPr>
          <w:i/>
          <w:sz w:val="22"/>
        </w:rPr>
      </w:pPr>
      <w:r w:rsidRPr="004910D1">
        <w:rPr>
          <w:i/>
          <w:sz w:val="22"/>
        </w:rPr>
        <w:t>Alergia na lateks.</w:t>
      </w:r>
    </w:p>
    <w:p w14:paraId="16681CE3" w14:textId="77777777" w:rsidR="00F11782" w:rsidRPr="004910D1" w:rsidRDefault="00F11782" w:rsidP="00C60269">
      <w:pPr>
        <w:tabs>
          <w:tab w:val="left" w:pos="567"/>
        </w:tabs>
        <w:rPr>
          <w:sz w:val="22"/>
        </w:rPr>
      </w:pPr>
      <w:r w:rsidRPr="004910D1">
        <w:rPr>
          <w:sz w:val="22"/>
        </w:rPr>
        <w:t xml:space="preserve">Nasadka na igłę ampułko-strzykawki zawiera gumę z naturalnego suchego kauczuku (lateksu), mogącą wywoływać reakcje alergiczne u osób uczulonych na lateks. </w:t>
      </w:r>
    </w:p>
    <w:p w14:paraId="3328E1C5" w14:textId="77777777" w:rsidR="00F11782" w:rsidRPr="004910D1" w:rsidRDefault="00F11782" w:rsidP="00C60269">
      <w:pPr>
        <w:pStyle w:val="BodyText"/>
        <w:tabs>
          <w:tab w:val="left" w:pos="567"/>
        </w:tabs>
        <w:rPr>
          <w:rFonts w:ascii="Times New Roman" w:hAnsi="Times New Roman"/>
          <w:sz w:val="22"/>
        </w:rPr>
      </w:pPr>
    </w:p>
    <w:p w14:paraId="426A09F9" w14:textId="77777777" w:rsidR="00F11782" w:rsidRPr="004910D1" w:rsidRDefault="00F11782" w:rsidP="00C60269">
      <w:pPr>
        <w:tabs>
          <w:tab w:val="left" w:pos="540"/>
        </w:tabs>
        <w:rPr>
          <w:b/>
          <w:sz w:val="22"/>
        </w:rPr>
      </w:pPr>
      <w:r w:rsidRPr="004910D1">
        <w:rPr>
          <w:b/>
          <w:sz w:val="22"/>
        </w:rPr>
        <w:t>4.5</w:t>
      </w:r>
      <w:r w:rsidRPr="004910D1">
        <w:rPr>
          <w:b/>
          <w:sz w:val="22"/>
        </w:rPr>
        <w:tab/>
        <w:t>Interakcje z innymi produktami leczniczymi i inne rodzaje interakcji</w:t>
      </w:r>
    </w:p>
    <w:p w14:paraId="790D7344" w14:textId="77777777" w:rsidR="00F11782" w:rsidRPr="004910D1" w:rsidRDefault="00F11782" w:rsidP="00C60269">
      <w:pPr>
        <w:tabs>
          <w:tab w:val="left" w:pos="567"/>
        </w:tabs>
        <w:rPr>
          <w:sz w:val="22"/>
        </w:rPr>
      </w:pPr>
    </w:p>
    <w:p w14:paraId="140BE16E" w14:textId="77777777" w:rsidR="00F11782" w:rsidRPr="004910D1" w:rsidRDefault="00F11782" w:rsidP="00C60269">
      <w:pPr>
        <w:tabs>
          <w:tab w:val="left" w:pos="567"/>
        </w:tabs>
        <w:rPr>
          <w:sz w:val="22"/>
        </w:rPr>
      </w:pPr>
      <w:r w:rsidRPr="004910D1">
        <w:rPr>
          <w:sz w:val="22"/>
        </w:rPr>
        <w:t>Ryzyko wystąpienia krwawienia jest większe podczas jednoczesnego podawania fondaparynuksu i środków, które mogą zwiększać ryzyko wystąpienia krwotoku (patrz punkt 4.4).</w:t>
      </w:r>
    </w:p>
    <w:p w14:paraId="26D3F7D4" w14:textId="77777777" w:rsidR="00F11782" w:rsidRPr="004910D1" w:rsidRDefault="00F11782" w:rsidP="00C60269">
      <w:pPr>
        <w:tabs>
          <w:tab w:val="left" w:pos="567"/>
        </w:tabs>
        <w:rPr>
          <w:sz w:val="22"/>
        </w:rPr>
      </w:pPr>
    </w:p>
    <w:p w14:paraId="2CD742B4" w14:textId="77777777" w:rsidR="00F11782" w:rsidRPr="004910D1" w:rsidRDefault="00F11782" w:rsidP="00C60269">
      <w:pPr>
        <w:tabs>
          <w:tab w:val="left" w:pos="567"/>
        </w:tabs>
        <w:rPr>
          <w:sz w:val="22"/>
        </w:rPr>
      </w:pPr>
      <w:r w:rsidRPr="004910D1">
        <w:rPr>
          <w:sz w:val="22"/>
        </w:rPr>
        <w:t xml:space="preserve">W badaniach klinicznych fondaparynuksu doustne leki przeciwzakrzepowe (warfaryna) nie wpływały na farmakokinetykę fondaparynuksu; fondaparynuks w dawce 10 mg, stosowanej w badaniach nad interakcjami, nie wpływał na monitorowanie (INR) przeciwzakrzepowej aktywności warfaryny. </w:t>
      </w:r>
    </w:p>
    <w:p w14:paraId="5926C031" w14:textId="77777777" w:rsidR="00F11782" w:rsidRPr="004910D1" w:rsidRDefault="00F11782" w:rsidP="00C60269">
      <w:pPr>
        <w:tabs>
          <w:tab w:val="left" w:pos="567"/>
        </w:tabs>
        <w:rPr>
          <w:sz w:val="22"/>
        </w:rPr>
      </w:pPr>
    </w:p>
    <w:p w14:paraId="3EA7F89C" w14:textId="77777777" w:rsidR="00F11782" w:rsidRPr="004910D1" w:rsidRDefault="00F11782" w:rsidP="00C60269">
      <w:pPr>
        <w:tabs>
          <w:tab w:val="left" w:pos="567"/>
        </w:tabs>
        <w:rPr>
          <w:sz w:val="22"/>
        </w:rPr>
      </w:pPr>
      <w:r w:rsidRPr="004910D1">
        <w:rPr>
          <w:sz w:val="22"/>
        </w:rPr>
        <w:t>Inhibitory płytek (kwas acetylosalicylowy), NLPZ (piroksykam) i digoksyna nie wpływały na farmakokinetykę fondaparynuksu. Fondaparynuks w dawce 10 mg, stosowanej w badaniach nad interakcjami, nie wpływał ani na czas krwawienia podczas leczenia kwasem acetylosalicylowym lub piroksykamem, ani na farmakokinetykę digoksyny w stanie równowagi.</w:t>
      </w:r>
    </w:p>
    <w:p w14:paraId="4CF94639" w14:textId="77777777" w:rsidR="00F11782" w:rsidRPr="004910D1" w:rsidRDefault="00F11782" w:rsidP="00C60269">
      <w:pPr>
        <w:tabs>
          <w:tab w:val="left" w:pos="567"/>
        </w:tabs>
        <w:rPr>
          <w:sz w:val="22"/>
        </w:rPr>
      </w:pPr>
    </w:p>
    <w:p w14:paraId="1207D279" w14:textId="77777777" w:rsidR="00F11782" w:rsidRPr="004910D1" w:rsidRDefault="00F11782" w:rsidP="00C60269">
      <w:pPr>
        <w:tabs>
          <w:tab w:val="left" w:pos="540"/>
        </w:tabs>
        <w:rPr>
          <w:b/>
          <w:sz w:val="22"/>
        </w:rPr>
      </w:pPr>
      <w:r w:rsidRPr="004910D1">
        <w:rPr>
          <w:b/>
          <w:sz w:val="22"/>
        </w:rPr>
        <w:t>4.6</w:t>
      </w:r>
      <w:r w:rsidRPr="004910D1">
        <w:rPr>
          <w:b/>
          <w:sz w:val="22"/>
        </w:rPr>
        <w:tab/>
        <w:t>Wpływ na płodność, ciążę i laktację</w:t>
      </w:r>
    </w:p>
    <w:p w14:paraId="512236A9" w14:textId="77777777" w:rsidR="00F11782" w:rsidRPr="004910D1" w:rsidRDefault="00F11782" w:rsidP="00C60269">
      <w:pPr>
        <w:pStyle w:val="BodyText"/>
        <w:tabs>
          <w:tab w:val="left" w:pos="567"/>
        </w:tabs>
        <w:rPr>
          <w:rFonts w:ascii="Times New Roman" w:hAnsi="Times New Roman"/>
          <w:sz w:val="22"/>
        </w:rPr>
      </w:pPr>
    </w:p>
    <w:p w14:paraId="2897CEE8" w14:textId="77777777" w:rsidR="00F11782" w:rsidRPr="004910D1" w:rsidRDefault="00F11782" w:rsidP="00C60269">
      <w:pPr>
        <w:pStyle w:val="Corpsdetextemarge"/>
        <w:tabs>
          <w:tab w:val="left" w:pos="567"/>
        </w:tabs>
        <w:jc w:val="left"/>
        <w:rPr>
          <w:rFonts w:ascii="Times New Roman" w:hAnsi="Times New Roman"/>
          <w:sz w:val="22"/>
          <w:szCs w:val="22"/>
          <w:lang w:val="pl-PL" w:eastAsia="en-GB"/>
        </w:rPr>
      </w:pPr>
      <w:r w:rsidRPr="004910D1">
        <w:rPr>
          <w:rFonts w:ascii="Times New Roman" w:hAnsi="Times New Roman"/>
          <w:sz w:val="22"/>
          <w:szCs w:val="22"/>
          <w:lang w:val="pl-PL" w:eastAsia="en-GB"/>
        </w:rPr>
        <w:t>Ciąża</w:t>
      </w:r>
    </w:p>
    <w:p w14:paraId="62E9682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Brak jest wystarczających danych dotyczących stosowania fondaparynuksu u kobiet w ciąży. Badania na zwierzętach dotyczące wpływu na przebieg ciąży, rozwój zarodka (płodu), przebieg porodu i rozwój pourodzeniowy są niewystarczające. Fondaparynuksu</w:t>
      </w:r>
      <w:r w:rsidRPr="004910D1">
        <w:rPr>
          <w:sz w:val="22"/>
        </w:rPr>
        <w:t xml:space="preserve"> </w:t>
      </w:r>
      <w:r w:rsidRPr="004910D1">
        <w:rPr>
          <w:rFonts w:ascii="Times New Roman" w:hAnsi="Times New Roman"/>
          <w:sz w:val="22"/>
        </w:rPr>
        <w:t>nie wolno stosować w okresie ciąży, jeśli nie jest to bezwzględnie konieczne.</w:t>
      </w:r>
    </w:p>
    <w:p w14:paraId="2F4CAFA1" w14:textId="77777777" w:rsidR="00F11782" w:rsidRPr="004910D1" w:rsidRDefault="00F11782" w:rsidP="00C60269">
      <w:pPr>
        <w:pStyle w:val="BodyText"/>
        <w:tabs>
          <w:tab w:val="left" w:pos="567"/>
        </w:tabs>
        <w:rPr>
          <w:rFonts w:ascii="Times New Roman" w:hAnsi="Times New Roman"/>
          <w:sz w:val="22"/>
        </w:rPr>
      </w:pPr>
    </w:p>
    <w:p w14:paraId="2BFA6DB6" w14:textId="77777777" w:rsidR="00F11782" w:rsidRPr="004910D1" w:rsidRDefault="00F11782" w:rsidP="00C60269">
      <w:pPr>
        <w:pStyle w:val="EndnoteText"/>
        <w:widowControl w:val="0"/>
        <w:rPr>
          <w:szCs w:val="22"/>
          <w:lang w:val="pl-PL"/>
        </w:rPr>
      </w:pPr>
      <w:r w:rsidRPr="004910D1">
        <w:rPr>
          <w:szCs w:val="22"/>
          <w:lang w:val="pl-PL"/>
        </w:rPr>
        <w:t>Karmienie piersią</w:t>
      </w:r>
    </w:p>
    <w:p w14:paraId="414F97C3"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Fondaparynuks jest wydzielany do mleka szczurów, ale nie wiadomo, czy fondaparynuks jest wydzielany do mleka ludzkiego. Nie zaleca się karmić piersią podczas leczenia fondaparynuksem. Jest mało prawdopodobne wchłanianie leku z przewodu pokarmowego u dziecka.</w:t>
      </w:r>
    </w:p>
    <w:p w14:paraId="257DF9F8" w14:textId="77777777" w:rsidR="00F11782" w:rsidRPr="004910D1" w:rsidRDefault="00F11782" w:rsidP="00C60269">
      <w:pPr>
        <w:pStyle w:val="EndnoteText"/>
        <w:widowControl w:val="0"/>
        <w:rPr>
          <w:szCs w:val="22"/>
          <w:lang w:val="pl-PL"/>
        </w:rPr>
      </w:pPr>
    </w:p>
    <w:p w14:paraId="6CEB68AC" w14:textId="77777777" w:rsidR="00F11782" w:rsidRPr="004910D1" w:rsidRDefault="00F11782" w:rsidP="00C60269">
      <w:pPr>
        <w:pStyle w:val="EndnoteText"/>
        <w:widowControl w:val="0"/>
        <w:rPr>
          <w:szCs w:val="22"/>
          <w:lang w:val="pl-PL"/>
        </w:rPr>
      </w:pPr>
      <w:r w:rsidRPr="004910D1">
        <w:rPr>
          <w:szCs w:val="22"/>
          <w:lang w:val="pl-PL"/>
        </w:rPr>
        <w:t>Płodność</w:t>
      </w:r>
    </w:p>
    <w:p w14:paraId="1E1B7690" w14:textId="77777777" w:rsidR="00F11782" w:rsidRPr="004910D1" w:rsidRDefault="00F11782" w:rsidP="00C60269">
      <w:pPr>
        <w:pStyle w:val="EndnoteText"/>
        <w:widowControl w:val="0"/>
        <w:rPr>
          <w:szCs w:val="22"/>
          <w:lang w:val="pl-PL"/>
        </w:rPr>
      </w:pPr>
      <w:r w:rsidRPr="004910D1">
        <w:rPr>
          <w:szCs w:val="22"/>
          <w:lang w:val="pl-PL"/>
        </w:rPr>
        <w:t>Brak jest danych dotyczących wpływu fundaparynuksu na płodność u ludzi. W badaniach na zwierzętach nie wykazano jakiegokolwiek wpływu na płodność.</w:t>
      </w:r>
    </w:p>
    <w:p w14:paraId="1EA03154" w14:textId="77777777" w:rsidR="00F11782" w:rsidRPr="004910D1" w:rsidRDefault="00F11782" w:rsidP="00C60269">
      <w:pPr>
        <w:pStyle w:val="BodyText"/>
        <w:tabs>
          <w:tab w:val="left" w:pos="567"/>
        </w:tabs>
        <w:rPr>
          <w:rFonts w:ascii="Times New Roman" w:hAnsi="Times New Roman"/>
          <w:sz w:val="22"/>
        </w:rPr>
      </w:pPr>
    </w:p>
    <w:p w14:paraId="02913424" w14:textId="77777777" w:rsidR="00F11782" w:rsidRPr="004910D1" w:rsidRDefault="00F11782" w:rsidP="00C60269">
      <w:pPr>
        <w:pStyle w:val="BodyText"/>
        <w:tabs>
          <w:tab w:val="left" w:pos="567"/>
        </w:tabs>
        <w:ind w:left="567" w:hanging="567"/>
        <w:rPr>
          <w:rFonts w:ascii="Times New Roman" w:hAnsi="Times New Roman"/>
          <w:b/>
          <w:sz w:val="22"/>
        </w:rPr>
      </w:pPr>
      <w:r w:rsidRPr="004910D1">
        <w:rPr>
          <w:rFonts w:ascii="Times New Roman" w:hAnsi="Times New Roman"/>
          <w:b/>
          <w:sz w:val="22"/>
        </w:rPr>
        <w:t xml:space="preserve">4.7 </w:t>
      </w:r>
      <w:r w:rsidRPr="004910D1">
        <w:rPr>
          <w:rFonts w:ascii="Times New Roman" w:hAnsi="Times New Roman"/>
          <w:b/>
          <w:sz w:val="22"/>
        </w:rPr>
        <w:tab/>
        <w:t>Wpływ na zdolność prowadzenia pojazdów i obsługiwania maszyn</w:t>
      </w:r>
    </w:p>
    <w:p w14:paraId="178A0DA4" w14:textId="77777777" w:rsidR="00F11782" w:rsidRPr="004910D1" w:rsidRDefault="00F11782" w:rsidP="00C60269">
      <w:pPr>
        <w:pStyle w:val="BodyText"/>
        <w:tabs>
          <w:tab w:val="left" w:pos="567"/>
        </w:tabs>
        <w:rPr>
          <w:rFonts w:ascii="Times New Roman" w:hAnsi="Times New Roman"/>
          <w:sz w:val="22"/>
        </w:rPr>
      </w:pPr>
    </w:p>
    <w:p w14:paraId="263A07C7"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Nie przeprowadzono badań nad wpływem produktu na zdolność prowadzenia pojazdów i obsługiwania maszyn.</w:t>
      </w:r>
    </w:p>
    <w:p w14:paraId="1B491471" w14:textId="77777777" w:rsidR="00F11782" w:rsidRPr="004910D1" w:rsidRDefault="00F11782" w:rsidP="00C60269">
      <w:pPr>
        <w:pStyle w:val="BodyText"/>
        <w:tabs>
          <w:tab w:val="left" w:pos="567"/>
        </w:tabs>
        <w:rPr>
          <w:rFonts w:ascii="Times New Roman" w:hAnsi="Times New Roman"/>
          <w:sz w:val="22"/>
        </w:rPr>
      </w:pPr>
    </w:p>
    <w:p w14:paraId="5DA200E6" w14:textId="77777777" w:rsidR="00F11782" w:rsidRPr="004910D1" w:rsidRDefault="00F11782" w:rsidP="00C60269">
      <w:pPr>
        <w:pStyle w:val="BodyText"/>
        <w:keepNext/>
        <w:keepLines/>
        <w:tabs>
          <w:tab w:val="left" w:pos="540"/>
        </w:tabs>
        <w:rPr>
          <w:rFonts w:ascii="Times New Roman" w:hAnsi="Times New Roman"/>
          <w:b/>
          <w:sz w:val="22"/>
        </w:rPr>
      </w:pPr>
      <w:r w:rsidRPr="004910D1">
        <w:rPr>
          <w:rFonts w:ascii="Times New Roman" w:hAnsi="Times New Roman"/>
          <w:b/>
          <w:sz w:val="22"/>
        </w:rPr>
        <w:lastRenderedPageBreak/>
        <w:t>4.8</w:t>
      </w:r>
      <w:r w:rsidRPr="004910D1">
        <w:rPr>
          <w:rFonts w:ascii="Times New Roman" w:hAnsi="Times New Roman"/>
          <w:b/>
          <w:sz w:val="22"/>
        </w:rPr>
        <w:tab/>
        <w:t>Działania niepożądane</w:t>
      </w:r>
    </w:p>
    <w:p w14:paraId="2B096D32" w14:textId="77777777" w:rsidR="00F11782" w:rsidRPr="004910D1" w:rsidRDefault="00F11782" w:rsidP="00C60269">
      <w:pPr>
        <w:pStyle w:val="BodyText"/>
        <w:keepNext/>
        <w:keepLines/>
        <w:tabs>
          <w:tab w:val="left" w:pos="567"/>
        </w:tabs>
        <w:rPr>
          <w:rFonts w:ascii="Times New Roman" w:hAnsi="Times New Roman"/>
          <w:sz w:val="22"/>
        </w:rPr>
      </w:pPr>
    </w:p>
    <w:p w14:paraId="23AED163"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Najczęściej zgłaszanymi, ciężkimi działaniami niepożądanymi podczas leczenia fondaparynuksem były powikłania krwotoczne (o różnej lokalizacji, w tym rzadko krwawienia śródczaszkowe/domózgowe i do przestrzeni zewnątrzotrzewnowej) Należy zachować ostrożnośc podczas stosowania fondaparynuksu u pacjentów ze zwiększonym ryzykiem krwawienia (patrz punkt 4.4).</w:t>
      </w:r>
    </w:p>
    <w:p w14:paraId="04A37B9D" w14:textId="77777777" w:rsidR="00F11782" w:rsidRPr="004910D1" w:rsidRDefault="00F11782" w:rsidP="00C60269">
      <w:pPr>
        <w:pStyle w:val="Corpsdetextemarge"/>
        <w:numPr>
          <w:ilvl w:val="12"/>
          <w:numId w:val="0"/>
        </w:numPr>
        <w:tabs>
          <w:tab w:val="left" w:pos="567"/>
        </w:tabs>
        <w:jc w:val="left"/>
        <w:rPr>
          <w:rFonts w:ascii="Times New Roman" w:hAnsi="Times New Roman"/>
          <w:sz w:val="22"/>
          <w:szCs w:val="22"/>
          <w:lang w:val="pl-PL"/>
        </w:rPr>
      </w:pPr>
    </w:p>
    <w:p w14:paraId="0EC9F5CD"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Bezpieczeństwo stosowania fondaparynuksu ocenion</w:t>
      </w:r>
      <w:r>
        <w:rPr>
          <w:rFonts w:ascii="Times New Roman" w:hAnsi="Times New Roman"/>
          <w:sz w:val="22"/>
          <w:szCs w:val="22"/>
          <w:lang w:val="pl-PL"/>
        </w:rPr>
        <w:t>o</w:t>
      </w:r>
      <w:r w:rsidRPr="004910D1">
        <w:rPr>
          <w:rFonts w:ascii="Times New Roman" w:hAnsi="Times New Roman"/>
          <w:sz w:val="22"/>
          <w:szCs w:val="22"/>
          <w:lang w:val="pl-PL"/>
        </w:rPr>
        <w:t xml:space="preserve"> u:</w:t>
      </w:r>
    </w:p>
    <w:p w14:paraId="74E7830D"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3595 pacjentów poddanych dużym ortopedycznym zabiegom chirurgicznym kończyn dolnych, leczonych do 9 dni (Arixtra 1,5 mg/0,3 ml i Arixtra 2,5 mg/0,5 ml);</w:t>
      </w:r>
    </w:p>
    <w:p w14:paraId="709B71CC" w14:textId="77777777" w:rsidR="00F11782" w:rsidRPr="004910D1" w:rsidRDefault="00F11782" w:rsidP="00C60269">
      <w:pPr>
        <w:pStyle w:val="Corpsdetextemarge"/>
        <w:keepNext/>
        <w:keepLines/>
        <w:ind w:left="567" w:hanging="567"/>
        <w:jc w:val="left"/>
        <w:rPr>
          <w:rFonts w:ascii="Times New Roman" w:hAnsi="Times New Roman"/>
          <w:sz w:val="22"/>
          <w:szCs w:val="22"/>
          <w:lang w:val="pl-PL"/>
        </w:rPr>
      </w:pPr>
      <w:r w:rsidRPr="004910D1">
        <w:rPr>
          <w:rFonts w:ascii="Times New Roman" w:hAnsi="Times New Roman"/>
          <w:sz w:val="22"/>
          <w:szCs w:val="22"/>
          <w:lang w:val="pl-PL"/>
        </w:rPr>
        <w:t>-</w:t>
      </w:r>
      <w:r w:rsidRPr="004910D1">
        <w:rPr>
          <w:rFonts w:ascii="Times New Roman" w:hAnsi="Times New Roman"/>
          <w:sz w:val="22"/>
          <w:szCs w:val="22"/>
          <w:lang w:val="pl-PL"/>
        </w:rPr>
        <w:tab/>
        <w:t xml:space="preserve">327 pacjentów poddanych </w:t>
      </w:r>
      <w:r>
        <w:rPr>
          <w:rFonts w:ascii="Times New Roman" w:hAnsi="Times New Roman"/>
          <w:sz w:val="22"/>
          <w:szCs w:val="22"/>
          <w:lang w:val="pl-PL"/>
        </w:rPr>
        <w:t xml:space="preserve">zabiegom chirurgicznym </w:t>
      </w:r>
      <w:r w:rsidRPr="004910D1">
        <w:rPr>
          <w:rFonts w:ascii="Times New Roman" w:hAnsi="Times New Roman"/>
          <w:sz w:val="22"/>
          <w:szCs w:val="22"/>
          <w:lang w:val="pl-PL"/>
        </w:rPr>
        <w:t>z powodu złamania szyjki kości udowej, leczonych przez 3 tygodnie po początkowym leczeniu zapobiegawczym trwającym 1 tydzień (Arixtra 1,5 mg/0,3 ml i Arixtra 2,5 mg/0,5 ml);</w:t>
      </w:r>
    </w:p>
    <w:p w14:paraId="1669847D"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1407 pacjentów poddawanych zabiegom chirurgicznym w obrębie jamy brzusznej, leczonych do 9 dni (Arixtra 1,5 mg/0,3 ml i Arixtra 2,5 mg/0,5 ml);</w:t>
      </w:r>
    </w:p>
    <w:p w14:paraId="690C801B"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425 pacjentów, którzy są w grupie ryzyka powikłań zakrzepowo-zatorowych, leczonych do 14 dni (Arixtra 1,5 mg/0,3 ml i Arixtra 2,5 mg/0,5 ml);</w:t>
      </w:r>
    </w:p>
    <w:p w14:paraId="1F9B7DB4"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 xml:space="preserve">10 057 pacjentów leczonych z powodu ostrych zespołów wieńcowych (ACS) </w:t>
      </w:r>
      <w:r>
        <w:rPr>
          <w:rFonts w:ascii="Times New Roman" w:hAnsi="Times New Roman"/>
          <w:sz w:val="22"/>
          <w:szCs w:val="22"/>
          <w:lang w:val="pl-PL"/>
        </w:rPr>
        <w:t>w</w:t>
      </w:r>
      <w:r w:rsidRPr="004910D1">
        <w:rPr>
          <w:rFonts w:ascii="Times New Roman" w:hAnsi="Times New Roman"/>
          <w:sz w:val="22"/>
          <w:szCs w:val="22"/>
          <w:lang w:val="pl-PL"/>
        </w:rPr>
        <w:t xml:space="preserve"> postaci UA lub NSTEMI (Arixtra 2,5 mg/0,5 ml);</w:t>
      </w:r>
    </w:p>
    <w:p w14:paraId="2B321977"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 xml:space="preserve">6036 pacjentów leczonych z powodu ACS </w:t>
      </w:r>
      <w:r>
        <w:rPr>
          <w:rFonts w:ascii="Times New Roman" w:hAnsi="Times New Roman"/>
          <w:sz w:val="22"/>
          <w:szCs w:val="22"/>
          <w:lang w:val="pl-PL"/>
        </w:rPr>
        <w:t>w</w:t>
      </w:r>
      <w:r w:rsidRPr="004910D1">
        <w:rPr>
          <w:rFonts w:ascii="Times New Roman" w:hAnsi="Times New Roman"/>
          <w:sz w:val="22"/>
          <w:szCs w:val="22"/>
          <w:lang w:val="pl-PL"/>
        </w:rPr>
        <w:t xml:space="preserve"> postacią STEMI (Arixtra 2,5 mg/0,5 ml);</w:t>
      </w:r>
    </w:p>
    <w:p w14:paraId="3C07B11D" w14:textId="77777777" w:rsidR="00F11782" w:rsidRPr="004910D1" w:rsidRDefault="00F11782" w:rsidP="00C60269">
      <w:pPr>
        <w:pStyle w:val="Corpsdetextemarge"/>
        <w:keepNext/>
        <w:keepLines/>
        <w:numPr>
          <w:ilvl w:val="0"/>
          <w:numId w:val="107"/>
        </w:numPr>
        <w:ind w:left="567" w:hanging="567"/>
        <w:jc w:val="left"/>
        <w:rPr>
          <w:rFonts w:ascii="Times New Roman" w:hAnsi="Times New Roman"/>
          <w:sz w:val="22"/>
          <w:szCs w:val="22"/>
          <w:lang w:val="pl-PL"/>
        </w:rPr>
      </w:pPr>
      <w:r w:rsidRPr="004910D1">
        <w:rPr>
          <w:rFonts w:ascii="Times New Roman" w:hAnsi="Times New Roman"/>
          <w:sz w:val="22"/>
          <w:szCs w:val="22"/>
          <w:lang w:val="pl-PL"/>
        </w:rPr>
        <w:t>2517 pacjentów leczonych z powodu żylnej choroby zakrzepowo-zatorowej i leczonych fondaparynuksem przez średnio 7 dni (Arixtra 5 mg/0,4 ml, Arixtra 7,5 mg/0,6 ml i Arixtra 10 mg/0,8 ml).</w:t>
      </w:r>
    </w:p>
    <w:p w14:paraId="0E2278EF" w14:textId="77777777" w:rsidR="00F11782" w:rsidRPr="004910D1" w:rsidRDefault="00F11782" w:rsidP="00C60269">
      <w:pPr>
        <w:pStyle w:val="Corpsdetextemarge"/>
        <w:keepNext/>
        <w:keepLines/>
        <w:numPr>
          <w:ilvl w:val="12"/>
          <w:numId w:val="0"/>
        </w:numPr>
        <w:tabs>
          <w:tab w:val="left" w:pos="567"/>
        </w:tabs>
        <w:rPr>
          <w:rFonts w:ascii="Times New Roman" w:hAnsi="Times New Roman"/>
          <w:sz w:val="22"/>
          <w:szCs w:val="22"/>
          <w:lang w:val="pl-PL"/>
        </w:rPr>
      </w:pPr>
    </w:p>
    <w:p w14:paraId="5B8622AB"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r w:rsidRPr="004910D1">
        <w:rPr>
          <w:rFonts w:ascii="Times New Roman" w:hAnsi="Times New Roman"/>
          <w:sz w:val="22"/>
          <w:szCs w:val="22"/>
          <w:lang w:val="pl-PL"/>
        </w:rPr>
        <w:t>Te działania niepożądane należy interpretować w kontekście zabiegu chirurgicznego i internistycznym. Profil działań niepożądanych zgłoszonych w programie ACS jest zgodny z działaniami niepożądanymi zidentyfikowanymi w profilaktyce VTE.</w:t>
      </w:r>
    </w:p>
    <w:p w14:paraId="43ECDCA7" w14:textId="77777777" w:rsidR="00F11782" w:rsidRPr="004910D1" w:rsidRDefault="00F11782" w:rsidP="00C60269">
      <w:pPr>
        <w:pStyle w:val="Corpsdetextemarge"/>
        <w:keepNext/>
        <w:keepLines/>
        <w:numPr>
          <w:ilvl w:val="12"/>
          <w:numId w:val="0"/>
        </w:numPr>
        <w:tabs>
          <w:tab w:val="left" w:pos="567"/>
        </w:tabs>
        <w:jc w:val="left"/>
        <w:rPr>
          <w:rFonts w:ascii="Times New Roman" w:hAnsi="Times New Roman"/>
          <w:sz w:val="22"/>
          <w:szCs w:val="22"/>
          <w:lang w:val="pl-PL"/>
        </w:rPr>
      </w:pPr>
    </w:p>
    <w:p w14:paraId="70D9C709" w14:textId="77777777" w:rsidR="00F11782" w:rsidRPr="004910D1" w:rsidRDefault="00F11782" w:rsidP="00C60269">
      <w:pPr>
        <w:pStyle w:val="BodyText"/>
        <w:tabs>
          <w:tab w:val="left" w:pos="567"/>
        </w:tabs>
        <w:rPr>
          <w:rFonts w:ascii="Times New Roman" w:hAnsi="Times New Roman"/>
          <w:sz w:val="22"/>
          <w:szCs w:val="22"/>
        </w:rPr>
      </w:pPr>
      <w:r w:rsidRPr="004910D1">
        <w:rPr>
          <w:rFonts w:ascii="Times New Roman" w:hAnsi="Times New Roman"/>
          <w:sz w:val="22"/>
          <w:szCs w:val="22"/>
        </w:rPr>
        <w:t>Działania niepożądane wymienion</w:t>
      </w:r>
      <w:r>
        <w:rPr>
          <w:rFonts w:ascii="Times New Roman" w:hAnsi="Times New Roman"/>
          <w:sz w:val="22"/>
          <w:szCs w:val="22"/>
        </w:rPr>
        <w:t>o</w:t>
      </w:r>
      <w:r w:rsidRPr="004910D1">
        <w:rPr>
          <w:rFonts w:ascii="Times New Roman" w:hAnsi="Times New Roman"/>
          <w:sz w:val="22"/>
          <w:szCs w:val="22"/>
        </w:rPr>
        <w:t xml:space="preserve"> poniżej według klasyfikacji układów i narządów </w:t>
      </w:r>
      <w:r>
        <w:rPr>
          <w:rFonts w:ascii="Times New Roman" w:hAnsi="Times New Roman"/>
          <w:sz w:val="22"/>
          <w:szCs w:val="22"/>
        </w:rPr>
        <w:t>oraz</w:t>
      </w:r>
      <w:r w:rsidRPr="004910D1">
        <w:rPr>
          <w:rFonts w:ascii="Times New Roman" w:hAnsi="Times New Roman"/>
          <w:sz w:val="22"/>
          <w:szCs w:val="22"/>
        </w:rPr>
        <w:t> częstości występowania. Częstości występowania zdefiniowano następująco: bardzo często (</w:t>
      </w:r>
      <w:r w:rsidRPr="004910D1">
        <w:rPr>
          <w:rFonts w:ascii="Times New Roman" w:hAnsi="Times New Roman"/>
          <w:sz w:val="22"/>
          <w:szCs w:val="22"/>
          <w:lang w:val="en-GB"/>
        </w:rPr>
        <w:sym w:font="Symbol" w:char="F0B3"/>
      </w:r>
      <w:r w:rsidRPr="004910D1">
        <w:rPr>
          <w:rFonts w:ascii="Times New Roman" w:hAnsi="Times New Roman"/>
          <w:sz w:val="22"/>
          <w:szCs w:val="22"/>
        </w:rPr>
        <w:t>1/10), często (</w:t>
      </w:r>
      <w:r w:rsidRPr="004910D1">
        <w:rPr>
          <w:rFonts w:ascii="Times New Roman" w:hAnsi="Times New Roman"/>
          <w:sz w:val="22"/>
          <w:szCs w:val="22"/>
        </w:rPr>
        <w:sym w:font="Symbol" w:char="F0B3"/>
      </w:r>
      <w:r w:rsidRPr="004910D1">
        <w:rPr>
          <w:rFonts w:ascii="Times New Roman" w:hAnsi="Times New Roman"/>
          <w:sz w:val="22"/>
          <w:szCs w:val="22"/>
        </w:rPr>
        <w:t>1/100 do &lt;1/10), niezbyt często (</w:t>
      </w:r>
      <w:r w:rsidRPr="004910D1">
        <w:rPr>
          <w:rFonts w:ascii="Times New Roman" w:hAnsi="Times New Roman"/>
          <w:sz w:val="22"/>
          <w:szCs w:val="22"/>
        </w:rPr>
        <w:sym w:font="Symbol" w:char="F0B3"/>
      </w:r>
      <w:r w:rsidRPr="004910D1">
        <w:rPr>
          <w:rFonts w:ascii="Times New Roman" w:hAnsi="Times New Roman"/>
          <w:sz w:val="22"/>
          <w:szCs w:val="22"/>
        </w:rPr>
        <w:t>1/1 000 do &lt;1/100), rzadko (</w:t>
      </w:r>
      <w:r w:rsidRPr="004910D1">
        <w:rPr>
          <w:rFonts w:ascii="Times New Roman" w:hAnsi="Times New Roman"/>
          <w:sz w:val="22"/>
          <w:szCs w:val="22"/>
        </w:rPr>
        <w:sym w:font="Symbol" w:char="F0B3"/>
      </w:r>
      <w:r w:rsidRPr="004910D1">
        <w:rPr>
          <w:rFonts w:ascii="Times New Roman" w:hAnsi="Times New Roman"/>
          <w:sz w:val="22"/>
          <w:szCs w:val="22"/>
        </w:rPr>
        <w:t>1/10 000 do &lt;1/1 000), bardzo rzadko (&lt;1/10 000).</w:t>
      </w:r>
    </w:p>
    <w:p w14:paraId="6DB59256" w14:textId="77777777" w:rsidR="00F11782" w:rsidRPr="004910D1" w:rsidRDefault="00F11782" w:rsidP="00C60269">
      <w:pPr>
        <w:pStyle w:val="BodyText"/>
        <w:tabs>
          <w:tab w:val="left" w:pos="567"/>
        </w:tabs>
        <w:rPr>
          <w:rFonts w:ascii="Times New Roman" w:hAnsi="Times New Roman"/>
          <w:sz w:val="22"/>
          <w:szCs w:val="22"/>
        </w:rPr>
      </w:pPr>
    </w:p>
    <w:tbl>
      <w:tblPr>
        <w:tblW w:w="0" w:type="auto"/>
        <w:jc w:val="center"/>
        <w:tblCellMar>
          <w:left w:w="70" w:type="dxa"/>
          <w:right w:w="70" w:type="dxa"/>
        </w:tblCellMar>
        <w:tblLook w:val="04A0" w:firstRow="1" w:lastRow="0" w:firstColumn="1" w:lastColumn="0" w:noHBand="0" w:noVBand="1"/>
      </w:tblPr>
      <w:tblGrid>
        <w:gridCol w:w="1984"/>
        <w:gridCol w:w="2528"/>
        <w:gridCol w:w="2030"/>
        <w:gridCol w:w="2518"/>
      </w:tblGrid>
      <w:tr w:rsidR="00F11782" w:rsidRPr="004910D1" w14:paraId="46C38E78" w14:textId="77777777" w:rsidTr="00C60269">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hideMark/>
          </w:tcPr>
          <w:p w14:paraId="69BBE700" w14:textId="77777777" w:rsidR="00F11782" w:rsidRPr="004910D1" w:rsidRDefault="00F11782" w:rsidP="00C60269">
            <w:pPr>
              <w:keepNext/>
              <w:rPr>
                <w:b/>
                <w:sz w:val="22"/>
                <w:szCs w:val="22"/>
              </w:rPr>
            </w:pPr>
            <w:r w:rsidRPr="004910D1">
              <w:rPr>
                <w:b/>
                <w:sz w:val="22"/>
                <w:szCs w:val="22"/>
              </w:rPr>
              <w:t>Klasyfikacja układów i narządów MedDRA</w:t>
            </w:r>
          </w:p>
        </w:tc>
        <w:tc>
          <w:tcPr>
            <w:tcW w:w="0" w:type="auto"/>
            <w:tcBorders>
              <w:top w:val="single" w:sz="4" w:space="0" w:color="auto"/>
              <w:left w:val="single" w:sz="4" w:space="0" w:color="auto"/>
              <w:bottom w:val="single" w:sz="4" w:space="0" w:color="auto"/>
              <w:right w:val="single" w:sz="4" w:space="0" w:color="auto"/>
            </w:tcBorders>
            <w:hideMark/>
          </w:tcPr>
          <w:p w14:paraId="6899CB48"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często</w:t>
            </w:r>
            <w:proofErr w:type="spellEnd"/>
            <w:r w:rsidRPr="004910D1">
              <w:rPr>
                <w:rFonts w:ascii="Times New Roman" w:hAnsi="Times New Roman"/>
                <w:b/>
                <w:kern w:val="2"/>
                <w:sz w:val="22"/>
                <w:szCs w:val="22"/>
                <w:lang w:val="en-GB"/>
              </w:rPr>
              <w:t xml:space="preserve"> </w:t>
            </w:r>
          </w:p>
          <w:p w14:paraId="6F1872A7" w14:textId="77777777" w:rsidR="00F11782" w:rsidRPr="004910D1" w:rsidRDefault="00F11782" w:rsidP="00C60269">
            <w:pPr>
              <w:pStyle w:val="Corpsdetextemarge"/>
              <w:keepLines/>
              <w:tabs>
                <w:tab w:val="left" w:pos="567"/>
                <w:tab w:val="left" w:pos="2552"/>
              </w:tabs>
              <w:jc w:val="left"/>
              <w:rPr>
                <w:rFonts w:ascii="Times New Roman" w:hAnsi="Times New Roman"/>
                <w:kern w:val="2"/>
                <w:sz w:val="22"/>
                <w:szCs w:val="22"/>
                <w:lang w:val="de-DE"/>
              </w:rPr>
            </w:pPr>
            <w:r w:rsidRPr="004910D1">
              <w:rPr>
                <w:rFonts w:ascii="Times New Roman" w:hAnsi="Times New Roman"/>
                <w:b/>
                <w:kern w:val="2"/>
                <w:sz w:val="22"/>
                <w:szCs w:val="22"/>
                <w:lang w:val="en-GB"/>
              </w:rPr>
              <w:t>(≥1/100, &lt;1/10)</w:t>
            </w:r>
          </w:p>
        </w:tc>
        <w:tc>
          <w:tcPr>
            <w:tcW w:w="0" w:type="auto"/>
            <w:tcBorders>
              <w:top w:val="single" w:sz="4" w:space="0" w:color="auto"/>
              <w:left w:val="single" w:sz="4" w:space="0" w:color="auto"/>
              <w:bottom w:val="single" w:sz="4" w:space="0" w:color="auto"/>
              <w:right w:val="single" w:sz="4" w:space="0" w:color="auto"/>
            </w:tcBorders>
            <w:hideMark/>
          </w:tcPr>
          <w:p w14:paraId="17F36748"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niezbyt</w:t>
            </w:r>
            <w:proofErr w:type="spellEnd"/>
            <w:r w:rsidRPr="004910D1">
              <w:rPr>
                <w:rFonts w:ascii="Times New Roman" w:hAnsi="Times New Roman"/>
                <w:b/>
                <w:kern w:val="2"/>
                <w:sz w:val="22"/>
                <w:szCs w:val="22"/>
                <w:lang w:val="en-GB"/>
              </w:rPr>
              <w:t xml:space="preserve"> </w:t>
            </w:r>
            <w:proofErr w:type="spellStart"/>
            <w:r w:rsidRPr="004910D1">
              <w:rPr>
                <w:rFonts w:ascii="Times New Roman" w:hAnsi="Times New Roman"/>
                <w:b/>
                <w:kern w:val="2"/>
                <w:sz w:val="22"/>
                <w:szCs w:val="22"/>
                <w:lang w:val="en-GB"/>
              </w:rPr>
              <w:t>często</w:t>
            </w:r>
            <w:proofErr w:type="spellEnd"/>
            <w:r w:rsidRPr="004910D1">
              <w:rPr>
                <w:rFonts w:ascii="Times New Roman" w:hAnsi="Times New Roman"/>
                <w:b/>
                <w:kern w:val="2"/>
                <w:sz w:val="22"/>
                <w:szCs w:val="22"/>
                <w:lang w:val="en-GB"/>
              </w:rPr>
              <w:t xml:space="preserve"> </w:t>
            </w:r>
          </w:p>
          <w:p w14:paraId="6FCDFD4F"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r w:rsidRPr="004910D1">
              <w:rPr>
                <w:rFonts w:ascii="Times New Roman" w:hAnsi="Times New Roman"/>
                <w:b/>
                <w:kern w:val="2"/>
                <w:sz w:val="22"/>
                <w:szCs w:val="22"/>
                <w:lang w:val="en-GB"/>
              </w:rPr>
              <w:t xml:space="preserve">(≥1/1 000, &lt;1/100) </w:t>
            </w:r>
          </w:p>
        </w:tc>
        <w:tc>
          <w:tcPr>
            <w:tcW w:w="0" w:type="auto"/>
            <w:tcBorders>
              <w:top w:val="single" w:sz="4" w:space="0" w:color="auto"/>
              <w:left w:val="single" w:sz="4" w:space="0" w:color="auto"/>
              <w:bottom w:val="single" w:sz="4" w:space="0" w:color="auto"/>
              <w:right w:val="single" w:sz="4" w:space="0" w:color="auto"/>
            </w:tcBorders>
            <w:hideMark/>
          </w:tcPr>
          <w:p w14:paraId="4C7BBCD4"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proofErr w:type="spellStart"/>
            <w:r w:rsidRPr="004910D1">
              <w:rPr>
                <w:rFonts w:ascii="Times New Roman" w:hAnsi="Times New Roman"/>
                <w:b/>
                <w:kern w:val="2"/>
                <w:sz w:val="22"/>
                <w:szCs w:val="22"/>
                <w:lang w:val="en-GB"/>
              </w:rPr>
              <w:t>rzadko</w:t>
            </w:r>
            <w:proofErr w:type="spellEnd"/>
            <w:r w:rsidRPr="004910D1">
              <w:rPr>
                <w:rFonts w:ascii="Times New Roman" w:hAnsi="Times New Roman"/>
                <w:b/>
                <w:kern w:val="2"/>
                <w:sz w:val="22"/>
                <w:szCs w:val="22"/>
                <w:lang w:val="en-GB"/>
              </w:rPr>
              <w:t xml:space="preserve"> </w:t>
            </w:r>
          </w:p>
          <w:p w14:paraId="4207F80B" w14:textId="77777777" w:rsidR="00F11782" w:rsidRPr="004910D1" w:rsidRDefault="00F11782" w:rsidP="00C60269">
            <w:pPr>
              <w:pStyle w:val="Corpsdetextemarge"/>
              <w:keepLines/>
              <w:tabs>
                <w:tab w:val="left" w:pos="567"/>
                <w:tab w:val="left" w:pos="2552"/>
              </w:tabs>
              <w:jc w:val="left"/>
              <w:rPr>
                <w:rFonts w:ascii="Times New Roman" w:hAnsi="Times New Roman"/>
                <w:b/>
                <w:kern w:val="2"/>
                <w:sz w:val="22"/>
                <w:szCs w:val="22"/>
                <w:lang w:val="en-GB"/>
              </w:rPr>
            </w:pPr>
            <w:r w:rsidRPr="004910D1">
              <w:rPr>
                <w:rFonts w:ascii="Times New Roman" w:hAnsi="Times New Roman"/>
                <w:b/>
                <w:kern w:val="2"/>
                <w:sz w:val="22"/>
                <w:szCs w:val="22"/>
                <w:lang w:val="en-GB"/>
              </w:rPr>
              <w:t>(≥1/10 000, &lt;1/1 000)</w:t>
            </w:r>
          </w:p>
        </w:tc>
      </w:tr>
      <w:tr w:rsidR="00F11782" w:rsidRPr="004910D1" w14:paraId="3378E2B0"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73D6E94" w14:textId="77777777" w:rsidR="00F11782" w:rsidRPr="004910D1" w:rsidRDefault="00F11782" w:rsidP="00C60269">
            <w:pPr>
              <w:keepLines/>
              <w:rPr>
                <w:i/>
                <w:kern w:val="2"/>
                <w:sz w:val="22"/>
                <w:szCs w:val="22"/>
                <w:lang w:val="en-GB"/>
              </w:rPr>
            </w:pPr>
            <w:r w:rsidRPr="007F7B51">
              <w:rPr>
                <w:i/>
                <w:sz w:val="22"/>
                <w:szCs w:val="22"/>
              </w:rPr>
              <w:t>Zakażenia i zarażenia pasożytnicze</w:t>
            </w:r>
          </w:p>
        </w:tc>
        <w:tc>
          <w:tcPr>
            <w:tcW w:w="0" w:type="auto"/>
            <w:tcBorders>
              <w:top w:val="single" w:sz="4" w:space="0" w:color="auto"/>
              <w:left w:val="single" w:sz="4" w:space="0" w:color="auto"/>
              <w:bottom w:val="single" w:sz="4" w:space="0" w:color="auto"/>
              <w:right w:val="single" w:sz="4" w:space="0" w:color="auto"/>
            </w:tcBorders>
          </w:tcPr>
          <w:p w14:paraId="6AC80D90"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17BD3970" w14:textId="77777777" w:rsidR="00F11782" w:rsidRPr="004910D1" w:rsidRDefault="00F11782" w:rsidP="00C60269">
            <w:pPr>
              <w:pStyle w:val="Corpsdetextemarge"/>
              <w:keepLines/>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hideMark/>
          </w:tcPr>
          <w:p w14:paraId="5151355C" w14:textId="77777777" w:rsidR="00F11782" w:rsidRPr="004910D1" w:rsidRDefault="00F11782" w:rsidP="00C60269">
            <w:pPr>
              <w:pStyle w:val="Corpsdetextemarge"/>
              <w:keepLines/>
              <w:tabs>
                <w:tab w:val="left" w:pos="567"/>
              </w:tabs>
              <w:jc w:val="left"/>
              <w:rPr>
                <w:rFonts w:ascii="Times New Roman" w:hAnsi="Times New Roman"/>
                <w:i/>
                <w:kern w:val="2"/>
                <w:sz w:val="22"/>
                <w:szCs w:val="22"/>
                <w:lang w:val="en-GB"/>
              </w:rPr>
            </w:pPr>
            <w:proofErr w:type="spellStart"/>
            <w:r w:rsidRPr="004910D1">
              <w:rPr>
                <w:rFonts w:ascii="Times New Roman" w:hAnsi="Times New Roman"/>
                <w:sz w:val="22"/>
                <w:szCs w:val="22"/>
              </w:rPr>
              <w:t>zakażenie</w:t>
            </w:r>
            <w:proofErr w:type="spellEnd"/>
            <w:r w:rsidRPr="004910D1">
              <w:rPr>
                <w:rFonts w:ascii="Times New Roman" w:hAnsi="Times New Roman"/>
                <w:sz w:val="22"/>
                <w:szCs w:val="22"/>
              </w:rPr>
              <w:t xml:space="preserve"> </w:t>
            </w:r>
            <w:proofErr w:type="spellStart"/>
            <w:r w:rsidRPr="004910D1">
              <w:rPr>
                <w:rFonts w:ascii="Times New Roman" w:hAnsi="Times New Roman"/>
                <w:sz w:val="22"/>
                <w:szCs w:val="22"/>
              </w:rPr>
              <w:t>rany</w:t>
            </w:r>
            <w:proofErr w:type="spellEnd"/>
            <w:r w:rsidRPr="004910D1">
              <w:rPr>
                <w:rFonts w:ascii="Times New Roman" w:hAnsi="Times New Roman"/>
                <w:sz w:val="22"/>
                <w:szCs w:val="22"/>
              </w:rPr>
              <w:t xml:space="preserve"> </w:t>
            </w:r>
            <w:proofErr w:type="spellStart"/>
            <w:r w:rsidRPr="004910D1">
              <w:rPr>
                <w:rFonts w:ascii="Times New Roman" w:hAnsi="Times New Roman"/>
                <w:sz w:val="22"/>
                <w:szCs w:val="22"/>
              </w:rPr>
              <w:t>pooperacyjnej</w:t>
            </w:r>
            <w:proofErr w:type="spellEnd"/>
          </w:p>
        </w:tc>
      </w:tr>
      <w:tr w:rsidR="00F11782" w:rsidRPr="004910D1" w14:paraId="040EFE00"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F9D52BA" w14:textId="77777777" w:rsidR="00F11782" w:rsidRPr="004910D1" w:rsidRDefault="00F11782" w:rsidP="00C60269">
            <w:pPr>
              <w:rPr>
                <w:i/>
                <w:kern w:val="2"/>
                <w:sz w:val="22"/>
                <w:szCs w:val="22"/>
              </w:rPr>
            </w:pPr>
            <w:r w:rsidRPr="007F7B51">
              <w:rPr>
                <w:i/>
                <w:sz w:val="22"/>
                <w:szCs w:val="22"/>
              </w:rPr>
              <w:t>Zaburzenia krwi i układu chłonnego</w:t>
            </w:r>
          </w:p>
        </w:tc>
        <w:tc>
          <w:tcPr>
            <w:tcW w:w="0" w:type="auto"/>
            <w:tcBorders>
              <w:top w:val="single" w:sz="4" w:space="0" w:color="auto"/>
              <w:left w:val="single" w:sz="4" w:space="0" w:color="auto"/>
              <w:bottom w:val="single" w:sz="4" w:space="0" w:color="auto"/>
              <w:right w:val="single" w:sz="4" w:space="0" w:color="auto"/>
            </w:tcBorders>
            <w:hideMark/>
          </w:tcPr>
          <w:p w14:paraId="117B8CC7"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 xml:space="preserve">niedokrwistość, krwotok pooperacyjny, krwawienie </w:t>
            </w:r>
            <w:r>
              <w:rPr>
                <w:rFonts w:ascii="Times New Roman" w:hAnsi="Times New Roman"/>
                <w:kern w:val="2"/>
                <w:sz w:val="22"/>
                <w:szCs w:val="22"/>
                <w:lang w:val="pl-PL"/>
              </w:rPr>
              <w:t xml:space="preserve">z </w:t>
            </w:r>
            <w:r w:rsidRPr="004910D1">
              <w:rPr>
                <w:rFonts w:ascii="Times New Roman" w:hAnsi="Times New Roman"/>
                <w:kern w:val="2"/>
                <w:sz w:val="22"/>
                <w:szCs w:val="22"/>
                <w:lang w:val="pl-PL"/>
              </w:rPr>
              <w:t>macic</w:t>
            </w:r>
            <w:r>
              <w:rPr>
                <w:rFonts w:ascii="Times New Roman" w:hAnsi="Times New Roman"/>
                <w:kern w:val="2"/>
                <w:sz w:val="22"/>
                <w:szCs w:val="22"/>
                <w:lang w:val="pl-PL"/>
              </w:rPr>
              <w:t xml:space="preserve">y i </w:t>
            </w:r>
            <w:r w:rsidRPr="004910D1">
              <w:rPr>
                <w:rFonts w:ascii="Times New Roman" w:hAnsi="Times New Roman"/>
                <w:kern w:val="2"/>
                <w:sz w:val="22"/>
                <w:szCs w:val="22"/>
                <w:lang w:val="pl-PL"/>
              </w:rPr>
              <w:t>pochw</w:t>
            </w:r>
            <w:r>
              <w:rPr>
                <w:rFonts w:ascii="Times New Roman" w:hAnsi="Times New Roman"/>
                <w:kern w:val="2"/>
                <w:sz w:val="22"/>
                <w:szCs w:val="22"/>
                <w:lang w:val="pl-PL"/>
              </w:rPr>
              <w:t>y</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xml:space="preserve">, krwioplucie, krwiomocz, krwiak, krwawienie z dziąseł, plamica, krwawienie z nosa, krwawienie </w:t>
            </w:r>
            <w:r>
              <w:rPr>
                <w:rFonts w:ascii="Times New Roman" w:hAnsi="Times New Roman"/>
                <w:kern w:val="2"/>
                <w:sz w:val="22"/>
                <w:szCs w:val="22"/>
                <w:lang w:val="pl-PL"/>
              </w:rPr>
              <w:t>z przewodu pokarmowego</w:t>
            </w:r>
            <w:r w:rsidRPr="004910D1">
              <w:rPr>
                <w:rFonts w:ascii="Times New Roman" w:hAnsi="Times New Roman"/>
                <w:kern w:val="2"/>
                <w:sz w:val="22"/>
                <w:szCs w:val="22"/>
                <w:lang w:val="pl-PL"/>
              </w:rPr>
              <w:t xml:space="preserve">, krwawienie </w:t>
            </w:r>
            <w:r>
              <w:rPr>
                <w:rFonts w:ascii="Times New Roman" w:hAnsi="Times New Roman"/>
                <w:kern w:val="2"/>
                <w:sz w:val="22"/>
                <w:szCs w:val="22"/>
                <w:lang w:val="pl-PL"/>
              </w:rPr>
              <w:t>do</w:t>
            </w:r>
            <w:r w:rsidRPr="004910D1">
              <w:rPr>
                <w:rFonts w:ascii="Times New Roman" w:hAnsi="Times New Roman"/>
                <w:kern w:val="2"/>
                <w:sz w:val="22"/>
                <w:szCs w:val="22"/>
                <w:lang w:val="pl-PL"/>
              </w:rPr>
              <w:t xml:space="preserve"> przestrzeni stawowej</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xml:space="preserve">, krwawienie </w:t>
            </w:r>
            <w:r>
              <w:rPr>
                <w:rFonts w:ascii="Times New Roman" w:hAnsi="Times New Roman"/>
                <w:kern w:val="2"/>
                <w:sz w:val="22"/>
                <w:szCs w:val="22"/>
                <w:lang w:val="pl-PL"/>
              </w:rPr>
              <w:t>do</w:t>
            </w:r>
            <w:r w:rsidRPr="004910D1">
              <w:rPr>
                <w:rFonts w:ascii="Times New Roman" w:hAnsi="Times New Roman"/>
                <w:kern w:val="2"/>
                <w:sz w:val="22"/>
                <w:szCs w:val="22"/>
                <w:lang w:val="pl-PL"/>
              </w:rPr>
              <w:t xml:space="preserve"> oczu</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siniaki</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BD474A6"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trombocytopenia, nadpłytkowość,</w:t>
            </w:r>
            <w:r>
              <w:rPr>
                <w:rFonts w:ascii="Times New Roman" w:hAnsi="Times New Roman"/>
                <w:kern w:val="2"/>
                <w:sz w:val="22"/>
                <w:szCs w:val="22"/>
                <w:lang w:val="pl-PL"/>
              </w:rPr>
              <w:t xml:space="preserve"> </w:t>
            </w:r>
            <w:r w:rsidRPr="004910D1">
              <w:rPr>
                <w:rFonts w:ascii="Times New Roman" w:hAnsi="Times New Roman"/>
                <w:kern w:val="2"/>
                <w:sz w:val="22"/>
                <w:szCs w:val="22"/>
                <w:lang w:val="pl-PL"/>
              </w:rPr>
              <w:t xml:space="preserve">nieprawidłowości </w:t>
            </w:r>
            <w:r>
              <w:rPr>
                <w:rFonts w:ascii="Times New Roman" w:hAnsi="Times New Roman"/>
                <w:kern w:val="2"/>
                <w:sz w:val="22"/>
                <w:szCs w:val="22"/>
                <w:lang w:val="pl-PL"/>
              </w:rPr>
              <w:t xml:space="preserve">dotyczące </w:t>
            </w:r>
            <w:r w:rsidRPr="004910D1">
              <w:rPr>
                <w:rFonts w:ascii="Times New Roman" w:hAnsi="Times New Roman"/>
                <w:kern w:val="2"/>
                <w:sz w:val="22"/>
                <w:szCs w:val="22"/>
                <w:lang w:val="pl-PL"/>
              </w:rPr>
              <w:t>płytek krwi, zaburzenia krzepnięcia</w:t>
            </w:r>
          </w:p>
        </w:tc>
        <w:tc>
          <w:tcPr>
            <w:tcW w:w="0" w:type="auto"/>
            <w:tcBorders>
              <w:top w:val="single" w:sz="4" w:space="0" w:color="auto"/>
              <w:left w:val="single" w:sz="4" w:space="0" w:color="auto"/>
              <w:bottom w:val="single" w:sz="4" w:space="0" w:color="auto"/>
              <w:right w:val="single" w:sz="4" w:space="0" w:color="auto"/>
            </w:tcBorders>
          </w:tcPr>
          <w:p w14:paraId="308BF3A6"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krwawienie zaotrzewnowe</w:t>
            </w:r>
            <w:r w:rsidRPr="004910D1">
              <w:rPr>
                <w:rFonts w:ascii="Times New Roman" w:hAnsi="Times New Roman"/>
                <w:kern w:val="2"/>
                <w:sz w:val="22"/>
                <w:szCs w:val="22"/>
                <w:vertAlign w:val="superscript"/>
                <w:lang w:val="pl-PL"/>
              </w:rPr>
              <w:t>*</w:t>
            </w:r>
            <w:r w:rsidRPr="004910D1">
              <w:rPr>
                <w:rFonts w:ascii="Times New Roman" w:hAnsi="Times New Roman"/>
                <w:kern w:val="2"/>
                <w:sz w:val="22"/>
                <w:szCs w:val="22"/>
                <w:lang w:val="pl-PL"/>
              </w:rPr>
              <w:t>, krwawienie wątrobowe, wewnątrzczaszkowe/ śródmózgowe</w:t>
            </w:r>
            <w:r w:rsidRPr="004910D1">
              <w:rPr>
                <w:rFonts w:ascii="Times New Roman" w:hAnsi="Times New Roman"/>
                <w:kern w:val="2"/>
                <w:sz w:val="22"/>
                <w:szCs w:val="22"/>
                <w:vertAlign w:val="superscript"/>
                <w:lang w:val="pl-PL"/>
              </w:rPr>
              <w:t>*</w:t>
            </w:r>
          </w:p>
        </w:tc>
      </w:tr>
      <w:tr w:rsidR="00F11782" w:rsidRPr="004910D1" w14:paraId="6F76362F"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4E32FF8B" w14:textId="77777777" w:rsidR="00F11782" w:rsidRPr="007F7B51" w:rsidRDefault="00F11782" w:rsidP="00C60269">
            <w:pPr>
              <w:numPr>
                <w:ilvl w:val="12"/>
                <w:numId w:val="0"/>
              </w:numPr>
              <w:tabs>
                <w:tab w:val="left" w:pos="567"/>
              </w:tabs>
              <w:rPr>
                <w:i/>
                <w:sz w:val="22"/>
                <w:szCs w:val="22"/>
              </w:rPr>
            </w:pPr>
            <w:r w:rsidRPr="007F7B51">
              <w:rPr>
                <w:i/>
                <w:sz w:val="22"/>
                <w:szCs w:val="22"/>
              </w:rPr>
              <w:lastRenderedPageBreak/>
              <w:t>Zaburzenia układu immunologicznego</w:t>
            </w:r>
          </w:p>
        </w:tc>
        <w:tc>
          <w:tcPr>
            <w:tcW w:w="0" w:type="auto"/>
            <w:tcBorders>
              <w:top w:val="single" w:sz="4" w:space="0" w:color="auto"/>
              <w:left w:val="single" w:sz="4" w:space="0" w:color="auto"/>
              <w:bottom w:val="single" w:sz="4" w:space="0" w:color="auto"/>
              <w:right w:val="single" w:sz="4" w:space="0" w:color="auto"/>
            </w:tcBorders>
          </w:tcPr>
          <w:p w14:paraId="15826485"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465700CE"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12C6CB69"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sz w:val="22"/>
                <w:szCs w:val="22"/>
                <w:lang w:val="pl-PL"/>
              </w:rPr>
              <w:t xml:space="preserve">reakcja alergiczna (w tym bardzo rzadkie </w:t>
            </w:r>
            <w:r>
              <w:rPr>
                <w:rFonts w:ascii="Times New Roman" w:hAnsi="Times New Roman"/>
                <w:sz w:val="22"/>
                <w:szCs w:val="22"/>
                <w:lang w:val="pl-PL"/>
              </w:rPr>
              <w:t>przypadki</w:t>
            </w:r>
            <w:r w:rsidRPr="004910D1">
              <w:rPr>
                <w:rFonts w:ascii="Times New Roman" w:hAnsi="Times New Roman"/>
                <w:sz w:val="22"/>
                <w:szCs w:val="22"/>
                <w:lang w:val="pl-PL"/>
              </w:rPr>
              <w:t xml:space="preserve"> obrzęku naczynioruchowego, reakcji anafilaktoidalnych /anafilaktycznych)</w:t>
            </w:r>
          </w:p>
        </w:tc>
      </w:tr>
      <w:tr w:rsidR="00F11782" w:rsidRPr="004910D1" w14:paraId="7ABE57B2"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509AE60" w14:textId="77777777" w:rsidR="00F11782" w:rsidRPr="007F7B51" w:rsidRDefault="00F11782" w:rsidP="00C60269">
            <w:pPr>
              <w:numPr>
                <w:ilvl w:val="12"/>
                <w:numId w:val="0"/>
              </w:numPr>
              <w:tabs>
                <w:tab w:val="left" w:pos="567"/>
              </w:tabs>
              <w:rPr>
                <w:i/>
                <w:sz w:val="22"/>
                <w:szCs w:val="22"/>
              </w:rPr>
            </w:pPr>
            <w:r w:rsidRPr="007F7B51">
              <w:rPr>
                <w:i/>
                <w:sz w:val="22"/>
                <w:szCs w:val="22"/>
              </w:rPr>
              <w:t>Zaburzenia metabolizmu i odżywiania</w:t>
            </w:r>
          </w:p>
        </w:tc>
        <w:tc>
          <w:tcPr>
            <w:tcW w:w="0" w:type="auto"/>
            <w:tcBorders>
              <w:top w:val="single" w:sz="4" w:space="0" w:color="auto"/>
              <w:left w:val="single" w:sz="4" w:space="0" w:color="auto"/>
              <w:bottom w:val="single" w:sz="4" w:space="0" w:color="auto"/>
              <w:right w:val="single" w:sz="4" w:space="0" w:color="auto"/>
            </w:tcBorders>
          </w:tcPr>
          <w:p w14:paraId="7F7351BE"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0613E10F"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43ADB9D1" w14:textId="77777777" w:rsidR="00F11782" w:rsidRPr="004910D1" w:rsidRDefault="00F11782" w:rsidP="00C60269">
            <w:pPr>
              <w:pStyle w:val="Corpsdetextemarge"/>
              <w:keepLines/>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 xml:space="preserve">hipokaliemia, zwiększenie </w:t>
            </w:r>
            <w:r>
              <w:rPr>
                <w:rFonts w:ascii="Times New Roman" w:hAnsi="Times New Roman"/>
                <w:kern w:val="2"/>
                <w:sz w:val="22"/>
                <w:szCs w:val="22"/>
                <w:lang w:val="pl-PL"/>
              </w:rPr>
              <w:t>stężenia</w:t>
            </w:r>
            <w:r w:rsidRPr="004910D1">
              <w:rPr>
                <w:rFonts w:ascii="Times New Roman" w:hAnsi="Times New Roman"/>
                <w:kern w:val="2"/>
                <w:sz w:val="22"/>
                <w:szCs w:val="22"/>
                <w:lang w:val="pl-PL"/>
              </w:rPr>
              <w:t xml:space="preserve"> azotu pozabiałkowego (Npn)</w:t>
            </w:r>
            <w:r w:rsidRPr="004910D1">
              <w:rPr>
                <w:rFonts w:ascii="Times New Roman" w:hAnsi="Times New Roman"/>
                <w:kern w:val="2"/>
                <w:sz w:val="22"/>
                <w:szCs w:val="22"/>
                <w:vertAlign w:val="superscript"/>
                <w:lang w:val="pl-PL"/>
              </w:rPr>
              <w:t>1*</w:t>
            </w:r>
          </w:p>
        </w:tc>
      </w:tr>
      <w:tr w:rsidR="00F11782" w:rsidRPr="004910D1" w14:paraId="112094E0"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73374085" w14:textId="77777777" w:rsidR="00F11782" w:rsidRPr="007F7B51" w:rsidRDefault="00F11782" w:rsidP="00C60269">
            <w:pPr>
              <w:numPr>
                <w:ilvl w:val="12"/>
                <w:numId w:val="0"/>
              </w:numPr>
              <w:tabs>
                <w:tab w:val="left" w:pos="567"/>
              </w:tabs>
              <w:rPr>
                <w:i/>
                <w:sz w:val="22"/>
                <w:szCs w:val="22"/>
              </w:rPr>
            </w:pPr>
            <w:r w:rsidRPr="007F7B51">
              <w:rPr>
                <w:i/>
                <w:sz w:val="22"/>
                <w:szCs w:val="22"/>
              </w:rPr>
              <w:t>Zaburzenia układu nerwowego</w:t>
            </w:r>
          </w:p>
        </w:tc>
        <w:tc>
          <w:tcPr>
            <w:tcW w:w="0" w:type="auto"/>
            <w:tcBorders>
              <w:top w:val="single" w:sz="4" w:space="0" w:color="auto"/>
              <w:left w:val="single" w:sz="4" w:space="0" w:color="auto"/>
              <w:bottom w:val="single" w:sz="4" w:space="0" w:color="auto"/>
              <w:right w:val="single" w:sz="4" w:space="0" w:color="auto"/>
            </w:tcBorders>
          </w:tcPr>
          <w:p w14:paraId="29B32E12"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59FB36D6"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rPr>
            </w:pPr>
            <w:proofErr w:type="spellStart"/>
            <w:r w:rsidRPr="004910D1">
              <w:rPr>
                <w:rFonts w:ascii="Times New Roman" w:hAnsi="Times New Roman"/>
                <w:kern w:val="2"/>
                <w:sz w:val="22"/>
                <w:szCs w:val="22"/>
                <w:lang w:val="en-GB"/>
              </w:rPr>
              <w:t>ból</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głowy</w:t>
            </w:r>
            <w:proofErr w:type="spellEnd"/>
          </w:p>
        </w:tc>
        <w:tc>
          <w:tcPr>
            <w:tcW w:w="0" w:type="auto"/>
            <w:tcBorders>
              <w:top w:val="single" w:sz="4" w:space="0" w:color="auto"/>
              <w:left w:val="single" w:sz="4" w:space="0" w:color="auto"/>
              <w:bottom w:val="single" w:sz="4" w:space="0" w:color="auto"/>
              <w:right w:val="single" w:sz="4" w:space="0" w:color="auto"/>
            </w:tcBorders>
          </w:tcPr>
          <w:p w14:paraId="1573A8D4"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lęk, dezorientacja, zawroty głowy, senność</w:t>
            </w:r>
          </w:p>
        </w:tc>
      </w:tr>
      <w:tr w:rsidR="00F11782" w:rsidRPr="004910D1" w14:paraId="571A8834"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29FC1045" w14:textId="77777777" w:rsidR="00F11782" w:rsidRPr="007F7B51" w:rsidRDefault="00F11782" w:rsidP="00C60269">
            <w:pPr>
              <w:numPr>
                <w:ilvl w:val="12"/>
                <w:numId w:val="0"/>
              </w:numPr>
              <w:tabs>
                <w:tab w:val="left" w:pos="567"/>
              </w:tabs>
              <w:rPr>
                <w:i/>
                <w:sz w:val="22"/>
                <w:szCs w:val="22"/>
              </w:rPr>
            </w:pPr>
            <w:r w:rsidRPr="007F7B51">
              <w:rPr>
                <w:i/>
                <w:sz w:val="22"/>
                <w:szCs w:val="22"/>
              </w:rPr>
              <w:t>Zaburzenia naczyniowe</w:t>
            </w:r>
          </w:p>
        </w:tc>
        <w:tc>
          <w:tcPr>
            <w:tcW w:w="0" w:type="auto"/>
            <w:tcBorders>
              <w:top w:val="single" w:sz="4" w:space="0" w:color="auto"/>
              <w:left w:val="single" w:sz="4" w:space="0" w:color="auto"/>
              <w:bottom w:val="single" w:sz="4" w:space="0" w:color="auto"/>
              <w:right w:val="single" w:sz="4" w:space="0" w:color="auto"/>
            </w:tcBorders>
          </w:tcPr>
          <w:p w14:paraId="4608F810"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61216536"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
        </w:tc>
        <w:tc>
          <w:tcPr>
            <w:tcW w:w="0" w:type="auto"/>
            <w:tcBorders>
              <w:top w:val="single" w:sz="4" w:space="0" w:color="auto"/>
              <w:left w:val="single" w:sz="4" w:space="0" w:color="auto"/>
              <w:bottom w:val="single" w:sz="4" w:space="0" w:color="auto"/>
              <w:right w:val="single" w:sz="4" w:space="0" w:color="auto"/>
            </w:tcBorders>
            <w:hideMark/>
          </w:tcPr>
          <w:p w14:paraId="5934BBEE"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Pr>
                <w:rFonts w:ascii="Times New Roman" w:hAnsi="Times New Roman"/>
                <w:kern w:val="2"/>
                <w:sz w:val="22"/>
                <w:szCs w:val="22"/>
                <w:lang w:val="en-GB"/>
              </w:rPr>
              <w:t>n</w:t>
            </w:r>
            <w:r w:rsidRPr="004910D1">
              <w:rPr>
                <w:rFonts w:ascii="Times New Roman" w:hAnsi="Times New Roman"/>
                <w:kern w:val="2"/>
                <w:sz w:val="22"/>
                <w:szCs w:val="22"/>
                <w:lang w:val="en-GB"/>
              </w:rPr>
              <w:t>iedociśnienie</w:t>
            </w:r>
            <w:proofErr w:type="spellEnd"/>
            <w:r>
              <w:rPr>
                <w:rFonts w:ascii="Times New Roman" w:hAnsi="Times New Roman"/>
                <w:kern w:val="2"/>
                <w:sz w:val="22"/>
                <w:szCs w:val="22"/>
                <w:lang w:val="en-GB"/>
              </w:rPr>
              <w:t xml:space="preserve"> </w:t>
            </w:r>
            <w:proofErr w:type="spellStart"/>
            <w:r>
              <w:rPr>
                <w:rFonts w:ascii="Times New Roman" w:hAnsi="Times New Roman"/>
                <w:kern w:val="2"/>
                <w:sz w:val="22"/>
                <w:szCs w:val="22"/>
                <w:lang w:val="en-GB"/>
              </w:rPr>
              <w:t>tętnicze</w:t>
            </w:r>
            <w:proofErr w:type="spellEnd"/>
          </w:p>
        </w:tc>
      </w:tr>
      <w:tr w:rsidR="00F11782" w:rsidRPr="004910D1" w14:paraId="40510A22"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FE81E90" w14:textId="77777777" w:rsidR="00F11782" w:rsidRPr="007F7B51" w:rsidRDefault="00F11782" w:rsidP="00C60269">
            <w:pPr>
              <w:numPr>
                <w:ilvl w:val="12"/>
                <w:numId w:val="0"/>
              </w:numPr>
              <w:tabs>
                <w:tab w:val="left" w:pos="567"/>
              </w:tabs>
              <w:rPr>
                <w:i/>
                <w:sz w:val="22"/>
                <w:szCs w:val="22"/>
              </w:rPr>
            </w:pPr>
            <w:r w:rsidRPr="007F7B51">
              <w:rPr>
                <w:i/>
                <w:sz w:val="22"/>
                <w:szCs w:val="22"/>
              </w:rPr>
              <w:t xml:space="preserve">Zaburzenia </w:t>
            </w:r>
            <w:r>
              <w:rPr>
                <w:i/>
                <w:sz w:val="22"/>
                <w:szCs w:val="22"/>
              </w:rPr>
              <w:t xml:space="preserve">układu </w:t>
            </w:r>
            <w:r w:rsidRPr="007F7B51">
              <w:rPr>
                <w:i/>
                <w:sz w:val="22"/>
                <w:szCs w:val="22"/>
              </w:rPr>
              <w:t>oddechowe</w:t>
            </w:r>
            <w:r>
              <w:rPr>
                <w:i/>
                <w:sz w:val="22"/>
                <w:szCs w:val="22"/>
              </w:rPr>
              <w:t>go</w:t>
            </w:r>
            <w:r w:rsidRPr="007F7B51">
              <w:rPr>
                <w:i/>
                <w:sz w:val="22"/>
                <w:szCs w:val="22"/>
              </w:rPr>
              <w:t>, klatki piersiowej i śródpiersia</w:t>
            </w:r>
          </w:p>
        </w:tc>
        <w:tc>
          <w:tcPr>
            <w:tcW w:w="0" w:type="auto"/>
            <w:tcBorders>
              <w:top w:val="single" w:sz="4" w:space="0" w:color="auto"/>
              <w:left w:val="single" w:sz="4" w:space="0" w:color="auto"/>
              <w:bottom w:val="single" w:sz="4" w:space="0" w:color="auto"/>
              <w:right w:val="single" w:sz="4" w:space="0" w:color="auto"/>
            </w:tcBorders>
          </w:tcPr>
          <w:p w14:paraId="76E954D3"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single" w:sz="4" w:space="0" w:color="auto"/>
              <w:right w:val="single" w:sz="4" w:space="0" w:color="auto"/>
            </w:tcBorders>
            <w:hideMark/>
          </w:tcPr>
          <w:p w14:paraId="70680CAC"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duszność</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2BB2396"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kaszel</w:t>
            </w:r>
            <w:proofErr w:type="spellEnd"/>
          </w:p>
        </w:tc>
      </w:tr>
      <w:tr w:rsidR="00F11782" w:rsidRPr="004910D1" w14:paraId="1D5E1A16"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FFE8F9E" w14:textId="77777777" w:rsidR="00F11782" w:rsidRPr="007F7B51" w:rsidRDefault="00F11782" w:rsidP="00C60269">
            <w:pPr>
              <w:numPr>
                <w:ilvl w:val="12"/>
                <w:numId w:val="0"/>
              </w:numPr>
              <w:tabs>
                <w:tab w:val="left" w:pos="567"/>
              </w:tabs>
              <w:rPr>
                <w:i/>
                <w:sz w:val="22"/>
                <w:szCs w:val="22"/>
              </w:rPr>
            </w:pPr>
            <w:r w:rsidRPr="007F7B51">
              <w:rPr>
                <w:i/>
                <w:sz w:val="22"/>
                <w:szCs w:val="22"/>
              </w:rPr>
              <w:t>Zaburzenia żołądka i jelit</w:t>
            </w:r>
          </w:p>
        </w:tc>
        <w:tc>
          <w:tcPr>
            <w:tcW w:w="0" w:type="auto"/>
            <w:tcBorders>
              <w:top w:val="single" w:sz="4" w:space="0" w:color="auto"/>
              <w:left w:val="single" w:sz="4" w:space="0" w:color="auto"/>
              <w:bottom w:val="single" w:sz="4" w:space="0" w:color="auto"/>
              <w:right w:val="single" w:sz="4" w:space="0" w:color="auto"/>
            </w:tcBorders>
            <w:hideMark/>
          </w:tcPr>
          <w:p w14:paraId="63D8955C"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r w:rsidRPr="004910D1">
              <w:rPr>
                <w:rFonts w:ascii="Times New Roman" w:hAnsi="Times New Roman"/>
                <w:kern w:val="2"/>
                <w:sz w:val="22"/>
                <w:szCs w:val="22"/>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6E6D918" w14:textId="77777777" w:rsidR="00F11782" w:rsidRPr="004910D1" w:rsidRDefault="00F11782" w:rsidP="00C60269">
            <w:pPr>
              <w:pStyle w:val="Corpsdetextemarge"/>
              <w:keepLines/>
              <w:widowControl w:val="0"/>
              <w:tabs>
                <w:tab w:val="left" w:pos="567"/>
              </w:tabs>
              <w:jc w:val="left"/>
              <w:rPr>
                <w:rFonts w:ascii="Times New Roman" w:hAnsi="Times New Roman"/>
                <w:i/>
                <w:kern w:val="2"/>
                <w:sz w:val="22"/>
                <w:szCs w:val="22"/>
                <w:lang w:val="en-GB"/>
              </w:rPr>
            </w:pPr>
            <w:proofErr w:type="spellStart"/>
            <w:r w:rsidRPr="004910D1">
              <w:rPr>
                <w:rFonts w:ascii="Times New Roman" w:hAnsi="Times New Roman"/>
                <w:kern w:val="2"/>
                <w:sz w:val="22"/>
                <w:szCs w:val="22"/>
                <w:lang w:val="en-GB"/>
              </w:rPr>
              <w:t>nudności</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wymioty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232C0F"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 xml:space="preserve">ból brzucha, </w:t>
            </w:r>
            <w:r w:rsidRPr="004910D1">
              <w:rPr>
                <w:rFonts w:ascii="Times New Roman" w:hAnsi="Times New Roman"/>
                <w:sz w:val="22"/>
                <w:szCs w:val="22"/>
                <w:lang w:val="pl-PL"/>
              </w:rPr>
              <w:t xml:space="preserve">niestrawność, zapalenie </w:t>
            </w:r>
            <w:r>
              <w:rPr>
                <w:rFonts w:ascii="Times New Roman" w:hAnsi="Times New Roman"/>
                <w:sz w:val="22"/>
                <w:szCs w:val="22"/>
                <w:lang w:val="pl-PL"/>
              </w:rPr>
              <w:t xml:space="preserve">błony śluzowej </w:t>
            </w:r>
            <w:r w:rsidRPr="004910D1">
              <w:rPr>
                <w:rFonts w:ascii="Times New Roman" w:hAnsi="Times New Roman"/>
                <w:sz w:val="22"/>
                <w:szCs w:val="22"/>
                <w:lang w:val="pl-PL"/>
              </w:rPr>
              <w:t>żołądka, zaparcie, biegunka</w:t>
            </w:r>
          </w:p>
        </w:tc>
      </w:tr>
      <w:tr w:rsidR="00F11782" w:rsidRPr="004910D1" w14:paraId="00F4BC87" w14:textId="77777777" w:rsidTr="00C60269">
        <w:trPr>
          <w:cantSplit/>
          <w:trHeight w:val="20"/>
          <w:jc w:val="center"/>
        </w:trPr>
        <w:tc>
          <w:tcPr>
            <w:tcW w:w="0" w:type="auto"/>
            <w:tcBorders>
              <w:top w:val="single" w:sz="4" w:space="0" w:color="auto"/>
              <w:left w:val="single" w:sz="4" w:space="0" w:color="auto"/>
              <w:bottom w:val="nil"/>
              <w:right w:val="single" w:sz="4" w:space="0" w:color="auto"/>
            </w:tcBorders>
            <w:hideMark/>
          </w:tcPr>
          <w:p w14:paraId="3E1B8147" w14:textId="77777777" w:rsidR="00F11782" w:rsidRPr="007F7B51" w:rsidRDefault="00F11782" w:rsidP="00C60269">
            <w:pPr>
              <w:pStyle w:val="Corpsdetextemarge"/>
              <w:keepLines/>
              <w:widowControl w:val="0"/>
              <w:tabs>
                <w:tab w:val="left" w:pos="567"/>
                <w:tab w:val="left" w:pos="2552"/>
              </w:tabs>
              <w:jc w:val="left"/>
              <w:rPr>
                <w:rFonts w:ascii="Times New Roman" w:hAnsi="Times New Roman"/>
                <w:i/>
                <w:kern w:val="2"/>
                <w:sz w:val="22"/>
                <w:szCs w:val="22"/>
                <w:lang w:val="pl-PL"/>
              </w:rPr>
            </w:pPr>
            <w:r w:rsidRPr="007F7B51">
              <w:rPr>
                <w:rFonts w:ascii="Times New Roman" w:hAnsi="Times New Roman"/>
                <w:i/>
                <w:sz w:val="22"/>
                <w:szCs w:val="22"/>
                <w:lang w:val="pl-PL"/>
              </w:rPr>
              <w:t>Zaburzenia wątroby i dróg żółciowych</w:t>
            </w:r>
          </w:p>
        </w:tc>
        <w:tc>
          <w:tcPr>
            <w:tcW w:w="0" w:type="auto"/>
            <w:tcBorders>
              <w:top w:val="single" w:sz="4" w:space="0" w:color="auto"/>
              <w:left w:val="single" w:sz="4" w:space="0" w:color="auto"/>
              <w:bottom w:val="nil"/>
              <w:right w:val="single" w:sz="4" w:space="0" w:color="auto"/>
            </w:tcBorders>
          </w:tcPr>
          <w:p w14:paraId="403B5EFA"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nil"/>
              <w:right w:val="single" w:sz="4" w:space="0" w:color="auto"/>
            </w:tcBorders>
          </w:tcPr>
          <w:p w14:paraId="40B78306"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pl-PL"/>
              </w:rPr>
            </w:pPr>
            <w:r>
              <w:rPr>
                <w:rFonts w:ascii="Times New Roman" w:hAnsi="Times New Roman"/>
                <w:sz w:val="22"/>
                <w:szCs w:val="22"/>
                <w:lang w:val="pl-PL"/>
              </w:rPr>
              <w:t>nieprawidłowe wyniki testów</w:t>
            </w:r>
            <w:r w:rsidRPr="004910D1">
              <w:rPr>
                <w:rFonts w:ascii="Times New Roman" w:hAnsi="Times New Roman"/>
                <w:sz w:val="22"/>
                <w:szCs w:val="22"/>
                <w:lang w:val="pl-PL"/>
              </w:rPr>
              <w:t xml:space="preserve"> czynności wątroby</w:t>
            </w:r>
            <w:r w:rsidRPr="004910D1">
              <w:rPr>
                <w:rFonts w:ascii="Times New Roman" w:hAnsi="Times New Roman"/>
                <w:kern w:val="2"/>
                <w:sz w:val="22"/>
                <w:szCs w:val="22"/>
                <w:lang w:val="pl-PL"/>
              </w:rPr>
              <w:t xml:space="preserve">, </w:t>
            </w:r>
            <w:r w:rsidRPr="004910D1">
              <w:rPr>
                <w:rFonts w:ascii="Times New Roman" w:hAnsi="Times New Roman"/>
                <w:sz w:val="22"/>
                <w:szCs w:val="22"/>
                <w:lang w:val="pl-PL"/>
              </w:rPr>
              <w:t>zwiększenie aktywności enzymów wątrobowych</w:t>
            </w:r>
          </w:p>
        </w:tc>
        <w:tc>
          <w:tcPr>
            <w:tcW w:w="0" w:type="auto"/>
            <w:tcBorders>
              <w:top w:val="single" w:sz="4" w:space="0" w:color="auto"/>
              <w:left w:val="single" w:sz="4" w:space="0" w:color="auto"/>
              <w:bottom w:val="nil"/>
              <w:right w:val="single" w:sz="4" w:space="0" w:color="auto"/>
            </w:tcBorders>
          </w:tcPr>
          <w:p w14:paraId="5B2A4DBA" w14:textId="77777777" w:rsidR="00F11782" w:rsidRPr="004910D1" w:rsidRDefault="00F11782" w:rsidP="00C60269">
            <w:pPr>
              <w:pStyle w:val="Corpsdetextemarge"/>
              <w:keepLines/>
              <w:widowControl w:val="0"/>
              <w:tabs>
                <w:tab w:val="left" w:pos="567"/>
              </w:tabs>
              <w:jc w:val="left"/>
              <w:rPr>
                <w:rFonts w:ascii="Times New Roman" w:hAnsi="Times New Roman"/>
                <w:kern w:val="2"/>
                <w:sz w:val="22"/>
                <w:szCs w:val="22"/>
                <w:lang w:val="en-GB"/>
              </w:rPr>
            </w:pPr>
            <w:proofErr w:type="spellStart"/>
            <w:r w:rsidRPr="004910D1">
              <w:rPr>
                <w:rFonts w:ascii="Times New Roman" w:hAnsi="Times New Roman"/>
                <w:kern w:val="2"/>
                <w:sz w:val="22"/>
                <w:szCs w:val="22"/>
                <w:lang w:val="en-GB"/>
              </w:rPr>
              <w:t>bilirubinemia</w:t>
            </w:r>
            <w:proofErr w:type="spellEnd"/>
          </w:p>
        </w:tc>
      </w:tr>
      <w:tr w:rsidR="00F11782" w:rsidRPr="004910D1" w14:paraId="754ACDDA"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7F1465B" w14:textId="77777777" w:rsidR="00F11782" w:rsidRPr="007F7B51" w:rsidRDefault="00F11782" w:rsidP="00C60269">
            <w:pPr>
              <w:pStyle w:val="Corpsdetextemarge"/>
              <w:keepNext/>
              <w:keepLines/>
              <w:widowControl w:val="0"/>
              <w:tabs>
                <w:tab w:val="left" w:pos="567"/>
                <w:tab w:val="left" w:pos="2552"/>
              </w:tabs>
              <w:jc w:val="left"/>
              <w:rPr>
                <w:rFonts w:ascii="Times New Roman" w:hAnsi="Times New Roman"/>
                <w:i/>
                <w:kern w:val="2"/>
                <w:sz w:val="22"/>
                <w:szCs w:val="22"/>
                <w:lang w:val="pl-PL"/>
              </w:rPr>
            </w:pPr>
            <w:r w:rsidRPr="007F7B51">
              <w:rPr>
                <w:rFonts w:ascii="Times New Roman" w:hAnsi="Times New Roman"/>
                <w:i/>
                <w:sz w:val="22"/>
                <w:szCs w:val="22"/>
                <w:lang w:val="pl-PL"/>
              </w:rPr>
              <w:t>Zaburzenia skóry i tkanki podskórnej</w:t>
            </w:r>
          </w:p>
        </w:tc>
        <w:tc>
          <w:tcPr>
            <w:tcW w:w="0" w:type="auto"/>
            <w:tcBorders>
              <w:top w:val="single" w:sz="4" w:space="0" w:color="auto"/>
              <w:left w:val="single" w:sz="4" w:space="0" w:color="auto"/>
              <w:bottom w:val="single" w:sz="4" w:space="0" w:color="auto"/>
              <w:right w:val="single" w:sz="4" w:space="0" w:color="auto"/>
            </w:tcBorders>
          </w:tcPr>
          <w:p w14:paraId="0E24FD8F"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single" w:sz="4" w:space="0" w:color="auto"/>
              <w:right w:val="single" w:sz="4" w:space="0" w:color="auto"/>
            </w:tcBorders>
            <w:hideMark/>
          </w:tcPr>
          <w:p w14:paraId="3C20167D"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en-GB"/>
              </w:rPr>
            </w:pPr>
            <w:proofErr w:type="spellStart"/>
            <w:r>
              <w:rPr>
                <w:rFonts w:ascii="Times New Roman" w:hAnsi="Times New Roman"/>
                <w:kern w:val="2"/>
                <w:sz w:val="22"/>
                <w:szCs w:val="22"/>
                <w:lang w:val="en-GB"/>
              </w:rPr>
              <w:t>w</w:t>
            </w:r>
            <w:r w:rsidRPr="004910D1">
              <w:rPr>
                <w:rFonts w:ascii="Times New Roman" w:hAnsi="Times New Roman"/>
                <w:kern w:val="2"/>
                <w:sz w:val="22"/>
                <w:szCs w:val="22"/>
                <w:lang w:val="en-GB"/>
              </w:rPr>
              <w:t>ysypka</w:t>
            </w:r>
            <w:proofErr w:type="spellEnd"/>
            <w:r>
              <w:rPr>
                <w:rFonts w:ascii="Times New Roman" w:hAnsi="Times New Roman"/>
                <w:kern w:val="2"/>
                <w:sz w:val="22"/>
                <w:szCs w:val="22"/>
                <w:lang w:val="en-GB"/>
              </w:rPr>
              <w:t xml:space="preserve"> </w:t>
            </w:r>
            <w:proofErr w:type="spellStart"/>
            <w:r>
              <w:rPr>
                <w:rFonts w:ascii="Times New Roman" w:hAnsi="Times New Roman"/>
                <w:kern w:val="2"/>
                <w:sz w:val="22"/>
                <w:szCs w:val="22"/>
                <w:lang w:val="en-GB"/>
              </w:rPr>
              <w:t>rumieniowa</w:t>
            </w:r>
            <w:proofErr w:type="spellEnd"/>
            <w:r w:rsidRPr="004910D1">
              <w:rPr>
                <w:rFonts w:ascii="Times New Roman" w:hAnsi="Times New Roman"/>
                <w:kern w:val="2"/>
                <w:sz w:val="22"/>
                <w:szCs w:val="22"/>
                <w:lang w:val="en-GB"/>
              </w:rPr>
              <w:t xml:space="preserve">, </w:t>
            </w:r>
            <w:proofErr w:type="spellStart"/>
            <w:r w:rsidRPr="004910D1">
              <w:rPr>
                <w:rFonts w:ascii="Times New Roman" w:hAnsi="Times New Roman"/>
                <w:kern w:val="2"/>
                <w:sz w:val="22"/>
                <w:szCs w:val="22"/>
                <w:lang w:val="en-GB"/>
              </w:rPr>
              <w:t>świąd</w:t>
            </w:r>
            <w:proofErr w:type="spellEnd"/>
          </w:p>
        </w:tc>
        <w:tc>
          <w:tcPr>
            <w:tcW w:w="0" w:type="auto"/>
            <w:tcBorders>
              <w:top w:val="single" w:sz="4" w:space="0" w:color="auto"/>
              <w:left w:val="single" w:sz="4" w:space="0" w:color="auto"/>
              <w:bottom w:val="single" w:sz="4" w:space="0" w:color="auto"/>
              <w:right w:val="single" w:sz="4" w:space="0" w:color="auto"/>
            </w:tcBorders>
          </w:tcPr>
          <w:p w14:paraId="360B9473" w14:textId="77777777" w:rsidR="00F11782" w:rsidRPr="004910D1" w:rsidRDefault="00F11782" w:rsidP="00C60269">
            <w:pPr>
              <w:pStyle w:val="Corpsdetextemarge"/>
              <w:keepNext/>
              <w:keepLines/>
              <w:widowControl w:val="0"/>
              <w:tabs>
                <w:tab w:val="left" w:pos="567"/>
              </w:tabs>
              <w:jc w:val="left"/>
              <w:rPr>
                <w:rFonts w:ascii="Times New Roman" w:hAnsi="Times New Roman"/>
                <w:i/>
                <w:kern w:val="2"/>
                <w:sz w:val="22"/>
                <w:szCs w:val="22"/>
                <w:lang w:val="en-GB"/>
              </w:rPr>
            </w:pPr>
          </w:p>
        </w:tc>
      </w:tr>
      <w:tr w:rsidR="00F11782" w:rsidRPr="004910D1" w14:paraId="0F70D32D" w14:textId="77777777" w:rsidTr="00C60269">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51C80860" w14:textId="77777777" w:rsidR="00F11782" w:rsidRPr="007F7B51" w:rsidRDefault="00F11782" w:rsidP="00C60269">
            <w:pPr>
              <w:numPr>
                <w:ilvl w:val="12"/>
                <w:numId w:val="0"/>
              </w:numPr>
              <w:tabs>
                <w:tab w:val="left" w:pos="567"/>
              </w:tabs>
              <w:rPr>
                <w:i/>
                <w:sz w:val="22"/>
                <w:szCs w:val="22"/>
              </w:rPr>
            </w:pPr>
            <w:r w:rsidRPr="007F7B51">
              <w:rPr>
                <w:i/>
                <w:sz w:val="22"/>
                <w:szCs w:val="22"/>
              </w:rPr>
              <w:t>Zaburzenia ogólne i stany w miejscu podania</w:t>
            </w:r>
          </w:p>
        </w:tc>
        <w:tc>
          <w:tcPr>
            <w:tcW w:w="0" w:type="auto"/>
            <w:tcBorders>
              <w:top w:val="single" w:sz="4" w:space="0" w:color="auto"/>
              <w:left w:val="single" w:sz="4" w:space="0" w:color="auto"/>
              <w:bottom w:val="single" w:sz="4" w:space="0" w:color="auto"/>
              <w:right w:val="single" w:sz="4" w:space="0" w:color="auto"/>
            </w:tcBorders>
          </w:tcPr>
          <w:p w14:paraId="01F61F2C"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p>
        </w:tc>
        <w:tc>
          <w:tcPr>
            <w:tcW w:w="0" w:type="auto"/>
            <w:tcBorders>
              <w:top w:val="single" w:sz="4" w:space="0" w:color="auto"/>
              <w:left w:val="single" w:sz="4" w:space="0" w:color="auto"/>
              <w:bottom w:val="single" w:sz="4" w:space="0" w:color="auto"/>
              <w:right w:val="single" w:sz="4" w:space="0" w:color="auto"/>
            </w:tcBorders>
            <w:hideMark/>
          </w:tcPr>
          <w:p w14:paraId="5A169BB9"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r w:rsidRPr="004910D1">
              <w:rPr>
                <w:rFonts w:ascii="Times New Roman" w:hAnsi="Times New Roman"/>
                <w:sz w:val="22"/>
                <w:szCs w:val="22"/>
                <w:lang w:val="pl-PL"/>
              </w:rPr>
              <w:t>obrzęk, obrzęk obwodowy, ból, gorączka, ból w klatce piersiowej, wydzielina z rany</w:t>
            </w:r>
          </w:p>
        </w:tc>
        <w:tc>
          <w:tcPr>
            <w:tcW w:w="0" w:type="auto"/>
            <w:tcBorders>
              <w:top w:val="single" w:sz="4" w:space="0" w:color="auto"/>
              <w:left w:val="single" w:sz="4" w:space="0" w:color="auto"/>
              <w:bottom w:val="single" w:sz="4" w:space="0" w:color="auto"/>
              <w:right w:val="single" w:sz="4" w:space="0" w:color="auto"/>
            </w:tcBorders>
            <w:hideMark/>
          </w:tcPr>
          <w:p w14:paraId="3060DFA7" w14:textId="77777777" w:rsidR="00F11782" w:rsidRPr="004910D1" w:rsidRDefault="00F11782" w:rsidP="00C60269">
            <w:pPr>
              <w:pStyle w:val="Corpsdetextemarge"/>
              <w:keepNext/>
              <w:keepLines/>
              <w:widowControl w:val="0"/>
              <w:tabs>
                <w:tab w:val="left" w:pos="567"/>
              </w:tabs>
              <w:jc w:val="left"/>
              <w:rPr>
                <w:rFonts w:ascii="Times New Roman" w:hAnsi="Times New Roman"/>
                <w:kern w:val="2"/>
                <w:sz w:val="22"/>
                <w:szCs w:val="22"/>
                <w:lang w:val="pl-PL"/>
              </w:rPr>
            </w:pPr>
            <w:r w:rsidRPr="004910D1">
              <w:rPr>
                <w:rFonts w:ascii="Times New Roman" w:hAnsi="Times New Roman"/>
                <w:kern w:val="2"/>
                <w:sz w:val="22"/>
                <w:szCs w:val="22"/>
                <w:lang w:val="pl-PL"/>
              </w:rPr>
              <w:t>reakcja w miejscu wstrzyknięcia, ból kończyn dolnych, zmęczenie, zaczerwienienie skóry, omdlenie, uderzenia gorąca, obrzęki narządów płciowych</w:t>
            </w:r>
          </w:p>
        </w:tc>
      </w:tr>
    </w:tbl>
    <w:p w14:paraId="76622017" w14:textId="77777777" w:rsidR="00F11782" w:rsidRPr="004910D1" w:rsidRDefault="00F11782" w:rsidP="00C60269">
      <w:pPr>
        <w:pStyle w:val="Corpsdetextemarge"/>
        <w:tabs>
          <w:tab w:val="left" w:pos="567"/>
        </w:tabs>
        <w:jc w:val="left"/>
        <w:rPr>
          <w:rFonts w:ascii="Times New Roman" w:hAnsi="Times New Roman"/>
          <w:i/>
          <w:iCs/>
          <w:sz w:val="22"/>
          <w:szCs w:val="22"/>
          <w:lang w:val="pl-PL"/>
        </w:rPr>
      </w:pPr>
      <w:r w:rsidRPr="004910D1">
        <w:rPr>
          <w:rFonts w:ascii="Times New Roman" w:hAnsi="Times New Roman"/>
          <w:i/>
          <w:iCs/>
          <w:sz w:val="22"/>
          <w:szCs w:val="22"/>
          <w:vertAlign w:val="superscript"/>
          <w:lang w:val="pl-PL"/>
        </w:rPr>
        <w:t>(1)</w:t>
      </w:r>
      <w:r w:rsidRPr="004910D1">
        <w:rPr>
          <w:rFonts w:ascii="Times New Roman" w:hAnsi="Times New Roman"/>
          <w:i/>
          <w:iCs/>
          <w:sz w:val="22"/>
          <w:szCs w:val="22"/>
          <w:lang w:val="pl-PL"/>
        </w:rPr>
        <w:t xml:space="preserve"> Npn oznacza azot pozabiałkowy, taki jak mocznik, kwas moczowy, aminokwasy itp.</w:t>
      </w:r>
    </w:p>
    <w:p w14:paraId="2D75FBC8" w14:textId="77777777" w:rsidR="00F11782" w:rsidRPr="004910D1" w:rsidRDefault="00F11782" w:rsidP="00C60269">
      <w:pPr>
        <w:pStyle w:val="BodyText"/>
        <w:tabs>
          <w:tab w:val="left" w:pos="567"/>
        </w:tabs>
        <w:rPr>
          <w:rFonts w:ascii="Times New Roman" w:hAnsi="Times New Roman"/>
          <w:i/>
          <w:iCs/>
          <w:sz w:val="22"/>
          <w:szCs w:val="22"/>
        </w:rPr>
      </w:pPr>
      <w:r w:rsidRPr="004910D1">
        <w:rPr>
          <w:rFonts w:ascii="Times New Roman" w:hAnsi="Times New Roman"/>
          <w:i/>
          <w:iCs/>
          <w:sz w:val="22"/>
          <w:szCs w:val="22"/>
        </w:rPr>
        <w:t>* Działania niepożądane występowały p</w:t>
      </w:r>
      <w:r>
        <w:rPr>
          <w:rFonts w:ascii="Times New Roman" w:hAnsi="Times New Roman"/>
          <w:i/>
          <w:iCs/>
          <w:sz w:val="22"/>
          <w:szCs w:val="22"/>
        </w:rPr>
        <w:t>o</w:t>
      </w:r>
      <w:r w:rsidRPr="004910D1">
        <w:rPr>
          <w:rFonts w:ascii="Times New Roman" w:hAnsi="Times New Roman"/>
          <w:i/>
          <w:iCs/>
          <w:sz w:val="22"/>
          <w:szCs w:val="22"/>
        </w:rPr>
        <w:t xml:space="preserve"> większych dawkach 5 mg/0,4 ml, 7,5 mg/0,6 ml i 10 mg/0,8 ml</w:t>
      </w:r>
    </w:p>
    <w:p w14:paraId="2248F103" w14:textId="77777777" w:rsidR="00F11782" w:rsidRDefault="00F11782" w:rsidP="00C60269">
      <w:pPr>
        <w:pStyle w:val="BodyText"/>
        <w:tabs>
          <w:tab w:val="left" w:pos="540"/>
        </w:tabs>
        <w:rPr>
          <w:rFonts w:ascii="Times New Roman" w:hAnsi="Times New Roman"/>
          <w:b/>
          <w:sz w:val="22"/>
        </w:rPr>
      </w:pPr>
    </w:p>
    <w:p w14:paraId="6352D342" w14:textId="77777777" w:rsidR="00F11782" w:rsidRPr="00572BA8" w:rsidRDefault="00F11782" w:rsidP="00C60269">
      <w:pPr>
        <w:pStyle w:val="BodyText"/>
        <w:tabs>
          <w:tab w:val="left" w:pos="567"/>
        </w:tabs>
        <w:rPr>
          <w:rFonts w:ascii="Times New Roman" w:hAnsi="Times New Roman"/>
          <w:sz w:val="22"/>
          <w:u w:val="single"/>
        </w:rPr>
      </w:pPr>
      <w:r w:rsidRPr="00572BA8">
        <w:rPr>
          <w:rFonts w:ascii="Times New Roman" w:hAnsi="Times New Roman"/>
          <w:sz w:val="22"/>
          <w:u w:val="single"/>
        </w:rPr>
        <w:t>Dzieci i młodzież</w:t>
      </w:r>
    </w:p>
    <w:p w14:paraId="7B7F7CA4" w14:textId="0FA8DCB1" w:rsidR="00F11782" w:rsidRPr="006D55A5" w:rsidRDefault="00460043" w:rsidP="00C60269">
      <w:pPr>
        <w:pStyle w:val="BodyText"/>
        <w:tabs>
          <w:tab w:val="left" w:pos="567"/>
        </w:tabs>
        <w:rPr>
          <w:rFonts w:ascii="Times New Roman" w:hAnsi="Times New Roman"/>
          <w:sz w:val="22"/>
        </w:rPr>
      </w:pPr>
      <w:bookmarkStart w:id="7" w:name="_Hlk181801730"/>
      <w:r>
        <w:rPr>
          <w:rFonts w:ascii="Times New Roman" w:hAnsi="Times New Roman"/>
          <w:sz w:val="22"/>
        </w:rPr>
        <w:t>Nie określono</w:t>
      </w:r>
      <w:bookmarkEnd w:id="7"/>
      <w:r>
        <w:rPr>
          <w:rFonts w:ascii="Times New Roman" w:hAnsi="Times New Roman"/>
          <w:sz w:val="22"/>
        </w:rPr>
        <w:t xml:space="preserve"> b</w:t>
      </w:r>
      <w:r w:rsidR="00F11782" w:rsidRPr="006D55A5">
        <w:rPr>
          <w:rFonts w:ascii="Times New Roman" w:hAnsi="Times New Roman"/>
          <w:sz w:val="22"/>
        </w:rPr>
        <w:t>ezpieczeństw</w:t>
      </w:r>
      <w:r>
        <w:rPr>
          <w:rFonts w:ascii="Times New Roman" w:hAnsi="Times New Roman"/>
          <w:sz w:val="22"/>
        </w:rPr>
        <w:t>a</w:t>
      </w:r>
      <w:r w:rsidR="00F11782" w:rsidRPr="006D55A5">
        <w:rPr>
          <w:rFonts w:ascii="Times New Roman" w:hAnsi="Times New Roman"/>
          <w:sz w:val="22"/>
        </w:rPr>
        <w:t xml:space="preserve"> stosowania fondaparynuksu u dzieci</w:t>
      </w:r>
      <w:r w:rsidR="00F11782">
        <w:rPr>
          <w:rFonts w:ascii="Times New Roman" w:hAnsi="Times New Roman"/>
          <w:sz w:val="22"/>
        </w:rPr>
        <w:t xml:space="preserve"> i młodzieży</w:t>
      </w:r>
      <w:r w:rsidR="00F11782" w:rsidRPr="006D55A5">
        <w:rPr>
          <w:rFonts w:ascii="Times New Roman" w:hAnsi="Times New Roman"/>
          <w:sz w:val="22"/>
        </w:rPr>
        <w:t>. W</w:t>
      </w:r>
      <w:r w:rsidR="00F11782">
        <w:rPr>
          <w:rFonts w:ascii="Times New Roman" w:hAnsi="Times New Roman"/>
          <w:sz w:val="22"/>
        </w:rPr>
        <w:t> </w:t>
      </w:r>
      <w:r w:rsidR="00F11782" w:rsidRPr="006D55A5">
        <w:rPr>
          <w:rFonts w:ascii="Times New Roman" w:hAnsi="Times New Roman"/>
          <w:sz w:val="22"/>
        </w:rPr>
        <w:t>otwartym, jednoramiennym, retrospektywnym, nierandomizowanym, jednoośrodkowym badaniu klinicznym z</w:t>
      </w:r>
      <w:r>
        <w:rPr>
          <w:rFonts w:ascii="Times New Roman" w:hAnsi="Times New Roman"/>
          <w:sz w:val="22"/>
        </w:rPr>
        <w:t> </w:t>
      </w:r>
      <w:r w:rsidR="00F11782" w:rsidRPr="006D55A5">
        <w:rPr>
          <w:rFonts w:ascii="Times New Roman" w:hAnsi="Times New Roman"/>
          <w:sz w:val="22"/>
        </w:rPr>
        <w:t>udziałem 366</w:t>
      </w:r>
      <w:r w:rsidR="00F11782">
        <w:rPr>
          <w:rFonts w:ascii="Times New Roman" w:hAnsi="Times New Roman"/>
          <w:sz w:val="22"/>
        </w:rPr>
        <w:t> </w:t>
      </w:r>
      <w:r w:rsidR="00F11782" w:rsidRPr="006D55A5">
        <w:rPr>
          <w:rFonts w:ascii="Times New Roman" w:hAnsi="Times New Roman"/>
          <w:sz w:val="22"/>
        </w:rPr>
        <w:t>dzieci</w:t>
      </w:r>
      <w:r w:rsidR="00F11782">
        <w:rPr>
          <w:rFonts w:ascii="Times New Roman" w:hAnsi="Times New Roman"/>
          <w:sz w:val="22"/>
        </w:rPr>
        <w:t xml:space="preserve"> i młodzieży</w:t>
      </w:r>
      <w:r w:rsidR="00F11782" w:rsidRPr="006D55A5">
        <w:rPr>
          <w:rFonts w:ascii="Times New Roman" w:hAnsi="Times New Roman"/>
          <w:sz w:val="22"/>
        </w:rPr>
        <w:t xml:space="preserve"> z </w:t>
      </w:r>
      <w:r w:rsidR="00F11782">
        <w:rPr>
          <w:rFonts w:ascii="Times New Roman" w:hAnsi="Times New Roman"/>
          <w:sz w:val="22"/>
        </w:rPr>
        <w:t>VTE</w:t>
      </w:r>
      <w:r w:rsidR="00F11782" w:rsidRPr="006D55A5">
        <w:rPr>
          <w:rFonts w:ascii="Times New Roman" w:hAnsi="Times New Roman"/>
          <w:sz w:val="22"/>
        </w:rPr>
        <w:t xml:space="preserve"> leczonych fondaparynuksem profil bezpieczeństwa był następujący:</w:t>
      </w:r>
    </w:p>
    <w:p w14:paraId="64DD8E78" w14:textId="5C273B6E" w:rsidR="00F11782" w:rsidRPr="006D55A5" w:rsidRDefault="00F11782" w:rsidP="00C60269">
      <w:pPr>
        <w:pStyle w:val="BodyText"/>
        <w:tabs>
          <w:tab w:val="left" w:pos="567"/>
        </w:tabs>
        <w:rPr>
          <w:rFonts w:ascii="Times New Roman" w:hAnsi="Times New Roman"/>
          <w:sz w:val="22"/>
        </w:rPr>
      </w:pPr>
      <w:r>
        <w:rPr>
          <w:rFonts w:ascii="Times New Roman" w:hAnsi="Times New Roman"/>
          <w:sz w:val="22"/>
        </w:rPr>
        <w:t>Duże</w:t>
      </w:r>
      <w:r w:rsidRPr="006D55A5">
        <w:rPr>
          <w:rFonts w:ascii="Times New Roman" w:hAnsi="Times New Roman"/>
          <w:sz w:val="22"/>
        </w:rPr>
        <w:t xml:space="preserve"> krwawienia zgodnie z definicją ISTH (n</w:t>
      </w:r>
      <w:r>
        <w:rPr>
          <w:rFonts w:ascii="Times New Roman" w:hAnsi="Times New Roman"/>
          <w:sz w:val="22"/>
        </w:rPr>
        <w:t> </w:t>
      </w:r>
      <w:r w:rsidRPr="006D55A5">
        <w:rPr>
          <w:rFonts w:ascii="Times New Roman" w:hAnsi="Times New Roman"/>
          <w:sz w:val="22"/>
        </w:rPr>
        <w:t>=</w:t>
      </w:r>
      <w:r>
        <w:rPr>
          <w:rFonts w:ascii="Times New Roman" w:hAnsi="Times New Roman"/>
          <w:sz w:val="22"/>
        </w:rPr>
        <w:t> </w:t>
      </w:r>
      <w:r w:rsidRPr="006D55A5">
        <w:rPr>
          <w:rFonts w:ascii="Times New Roman" w:hAnsi="Times New Roman"/>
          <w:sz w:val="22"/>
        </w:rPr>
        <w:t xml:space="preserve">7; 1,9%): </w:t>
      </w:r>
      <w:r>
        <w:rPr>
          <w:rFonts w:ascii="Times New Roman" w:hAnsi="Times New Roman"/>
          <w:sz w:val="22"/>
        </w:rPr>
        <w:t xml:space="preserve">u </w:t>
      </w:r>
      <w:r w:rsidRPr="006D55A5">
        <w:rPr>
          <w:rFonts w:ascii="Times New Roman" w:hAnsi="Times New Roman"/>
          <w:sz w:val="22"/>
        </w:rPr>
        <w:t>1</w:t>
      </w:r>
      <w:r>
        <w:rPr>
          <w:rFonts w:ascii="Times New Roman" w:hAnsi="Times New Roman"/>
          <w:sz w:val="22"/>
        </w:rPr>
        <w:t> </w:t>
      </w:r>
      <w:r w:rsidRPr="006D55A5">
        <w:rPr>
          <w:rFonts w:ascii="Times New Roman" w:hAnsi="Times New Roman"/>
          <w:sz w:val="22"/>
        </w:rPr>
        <w:t>pacjent</w:t>
      </w:r>
      <w:r>
        <w:rPr>
          <w:rFonts w:ascii="Times New Roman" w:hAnsi="Times New Roman"/>
          <w:sz w:val="22"/>
        </w:rPr>
        <w:t>a</w:t>
      </w:r>
      <w:r w:rsidRPr="006D55A5">
        <w:rPr>
          <w:rFonts w:ascii="Times New Roman" w:hAnsi="Times New Roman"/>
          <w:sz w:val="22"/>
        </w:rPr>
        <w:t xml:space="preserve"> (0,3%) </w:t>
      </w:r>
      <w:r>
        <w:rPr>
          <w:rFonts w:ascii="Times New Roman" w:hAnsi="Times New Roman"/>
          <w:sz w:val="22"/>
        </w:rPr>
        <w:t>wystąpiło</w:t>
      </w:r>
      <w:r w:rsidRPr="006D55A5">
        <w:rPr>
          <w:rFonts w:ascii="Times New Roman" w:hAnsi="Times New Roman"/>
          <w:sz w:val="22"/>
        </w:rPr>
        <w:t xml:space="preserve"> klinicznie jawne krwawienie, </w:t>
      </w:r>
      <w:r>
        <w:rPr>
          <w:rFonts w:ascii="Times New Roman" w:hAnsi="Times New Roman"/>
          <w:sz w:val="22"/>
        </w:rPr>
        <w:t xml:space="preserve">u </w:t>
      </w:r>
      <w:r w:rsidRPr="006D55A5">
        <w:rPr>
          <w:rFonts w:ascii="Times New Roman" w:hAnsi="Times New Roman"/>
          <w:sz w:val="22"/>
        </w:rPr>
        <w:t>3</w:t>
      </w:r>
      <w:r>
        <w:rPr>
          <w:rFonts w:ascii="Times New Roman" w:hAnsi="Times New Roman"/>
          <w:sz w:val="22"/>
        </w:rPr>
        <w:t> pacjentów (0,8%) wystąpiło</w:t>
      </w:r>
      <w:r w:rsidRPr="006D55A5">
        <w:rPr>
          <w:rFonts w:ascii="Times New Roman" w:hAnsi="Times New Roman"/>
          <w:sz w:val="22"/>
        </w:rPr>
        <w:t xml:space="preserve"> </w:t>
      </w:r>
      <w:r>
        <w:rPr>
          <w:rFonts w:ascii="Times New Roman" w:hAnsi="Times New Roman"/>
          <w:sz w:val="22"/>
        </w:rPr>
        <w:t>duże</w:t>
      </w:r>
      <w:r w:rsidRPr="006D55A5">
        <w:rPr>
          <w:rFonts w:ascii="Times New Roman" w:hAnsi="Times New Roman"/>
          <w:sz w:val="22"/>
        </w:rPr>
        <w:t xml:space="preserve"> krwawienie, a</w:t>
      </w:r>
      <w:r>
        <w:rPr>
          <w:rFonts w:ascii="Times New Roman" w:hAnsi="Times New Roman"/>
          <w:sz w:val="22"/>
        </w:rPr>
        <w:t xml:space="preserve"> u 3 </w:t>
      </w:r>
      <w:r w:rsidRPr="006D55A5">
        <w:rPr>
          <w:rFonts w:ascii="Times New Roman" w:hAnsi="Times New Roman"/>
          <w:sz w:val="22"/>
        </w:rPr>
        <w:t xml:space="preserve">pacjentów (0,8%) </w:t>
      </w:r>
      <w:r>
        <w:rPr>
          <w:rFonts w:ascii="Times New Roman" w:hAnsi="Times New Roman"/>
          <w:sz w:val="22"/>
        </w:rPr>
        <w:t>wystąpiło</w:t>
      </w:r>
      <w:r w:rsidRPr="006D55A5">
        <w:rPr>
          <w:rFonts w:ascii="Times New Roman" w:hAnsi="Times New Roman"/>
          <w:sz w:val="22"/>
        </w:rPr>
        <w:t xml:space="preserve"> </w:t>
      </w:r>
      <w:r>
        <w:rPr>
          <w:rFonts w:ascii="Times New Roman" w:hAnsi="Times New Roman"/>
          <w:sz w:val="22"/>
        </w:rPr>
        <w:t>duże</w:t>
      </w:r>
      <w:r w:rsidRPr="006D55A5">
        <w:rPr>
          <w:rFonts w:ascii="Times New Roman" w:hAnsi="Times New Roman"/>
          <w:sz w:val="22"/>
        </w:rPr>
        <w:t xml:space="preserve"> krwawienie</w:t>
      </w:r>
      <w:r>
        <w:rPr>
          <w:rFonts w:ascii="Times New Roman" w:hAnsi="Times New Roman"/>
          <w:sz w:val="22"/>
        </w:rPr>
        <w:t xml:space="preserve"> wymagające</w:t>
      </w:r>
      <w:r w:rsidRPr="006D55A5">
        <w:rPr>
          <w:rFonts w:ascii="Times New Roman" w:hAnsi="Times New Roman"/>
          <w:sz w:val="22"/>
        </w:rPr>
        <w:t xml:space="preserve"> interwencji chirurgicznej. </w:t>
      </w:r>
      <w:r>
        <w:rPr>
          <w:rFonts w:ascii="Times New Roman" w:hAnsi="Times New Roman"/>
          <w:sz w:val="22"/>
        </w:rPr>
        <w:t>Duże</w:t>
      </w:r>
      <w:r w:rsidRPr="006D55A5">
        <w:rPr>
          <w:rFonts w:ascii="Times New Roman" w:hAnsi="Times New Roman"/>
          <w:sz w:val="22"/>
        </w:rPr>
        <w:t xml:space="preserve"> krwawienia spowodowały przerwan</w:t>
      </w:r>
      <w:r>
        <w:rPr>
          <w:rFonts w:ascii="Times New Roman" w:hAnsi="Times New Roman"/>
          <w:sz w:val="22"/>
        </w:rPr>
        <w:t>ie leczenia fondaparynuksem u 4 </w:t>
      </w:r>
      <w:r w:rsidRPr="006D55A5">
        <w:rPr>
          <w:rFonts w:ascii="Times New Roman" w:hAnsi="Times New Roman"/>
          <w:sz w:val="22"/>
        </w:rPr>
        <w:t>pacjentów i zaprzestani</w:t>
      </w:r>
      <w:r>
        <w:rPr>
          <w:rFonts w:ascii="Times New Roman" w:hAnsi="Times New Roman"/>
          <w:sz w:val="22"/>
        </w:rPr>
        <w:t>e leczenia fondaparynuksem u</w:t>
      </w:r>
      <w:r w:rsidR="00FB5D91">
        <w:rPr>
          <w:rFonts w:ascii="Times New Roman" w:hAnsi="Times New Roman"/>
          <w:sz w:val="22"/>
        </w:rPr>
        <w:t> </w:t>
      </w:r>
      <w:r>
        <w:rPr>
          <w:rFonts w:ascii="Times New Roman" w:hAnsi="Times New Roman"/>
          <w:sz w:val="22"/>
        </w:rPr>
        <w:t>3 </w:t>
      </w:r>
      <w:r w:rsidRPr="006D55A5">
        <w:rPr>
          <w:rFonts w:ascii="Times New Roman" w:hAnsi="Times New Roman"/>
          <w:sz w:val="22"/>
        </w:rPr>
        <w:t xml:space="preserve">pacjentów. </w:t>
      </w:r>
    </w:p>
    <w:p w14:paraId="22AF8B34" w14:textId="7D00E681" w:rsidR="00F11782" w:rsidRPr="006D55A5" w:rsidRDefault="00F11782" w:rsidP="00C60269">
      <w:pPr>
        <w:pStyle w:val="BodyText"/>
        <w:tabs>
          <w:tab w:val="left" w:pos="567"/>
        </w:tabs>
        <w:rPr>
          <w:rFonts w:ascii="Times New Roman" w:hAnsi="Times New Roman"/>
          <w:sz w:val="22"/>
        </w:rPr>
      </w:pPr>
      <w:r>
        <w:rPr>
          <w:rFonts w:ascii="Times New Roman" w:hAnsi="Times New Roman"/>
          <w:sz w:val="22"/>
        </w:rPr>
        <w:lastRenderedPageBreak/>
        <w:t>Ponadto u 8 </w:t>
      </w:r>
      <w:r w:rsidRPr="006D55A5">
        <w:rPr>
          <w:rFonts w:ascii="Times New Roman" w:hAnsi="Times New Roman"/>
          <w:sz w:val="22"/>
        </w:rPr>
        <w:t xml:space="preserve">pacjentów (2,2%) wystąpiło jawne krwawienie, w związku z którym podano </w:t>
      </w:r>
      <w:bookmarkStart w:id="8" w:name="_Hlk181801782"/>
      <w:r w:rsidR="00460043">
        <w:rPr>
          <w:rFonts w:ascii="Times New Roman" w:hAnsi="Times New Roman"/>
          <w:sz w:val="22"/>
        </w:rPr>
        <w:t>produkt</w:t>
      </w:r>
      <w:bookmarkEnd w:id="8"/>
      <w:r w:rsidRPr="006D55A5">
        <w:rPr>
          <w:rFonts w:ascii="Times New Roman" w:hAnsi="Times New Roman"/>
          <w:sz w:val="22"/>
        </w:rPr>
        <w:t xml:space="preserve"> krwiopochodny i które nie było bezpośrednio związane z chorobą podstawową pacjenta, a</w:t>
      </w:r>
      <w:r w:rsidR="00460043">
        <w:rPr>
          <w:rFonts w:ascii="Times New Roman" w:hAnsi="Times New Roman"/>
          <w:sz w:val="22"/>
        </w:rPr>
        <w:t> </w:t>
      </w:r>
      <w:r w:rsidRPr="006D55A5">
        <w:rPr>
          <w:rFonts w:ascii="Times New Roman" w:hAnsi="Times New Roman"/>
          <w:sz w:val="22"/>
        </w:rPr>
        <w:t>u</w:t>
      </w:r>
      <w:r w:rsidR="00460043">
        <w:rPr>
          <w:rFonts w:ascii="Times New Roman" w:hAnsi="Times New Roman"/>
          <w:sz w:val="22"/>
        </w:rPr>
        <w:t> </w:t>
      </w:r>
      <w:r w:rsidRPr="006D55A5">
        <w:rPr>
          <w:rFonts w:ascii="Times New Roman" w:hAnsi="Times New Roman"/>
          <w:sz w:val="22"/>
        </w:rPr>
        <w:t>4</w:t>
      </w:r>
      <w:r>
        <w:rPr>
          <w:rFonts w:ascii="Times New Roman" w:hAnsi="Times New Roman"/>
          <w:sz w:val="22"/>
        </w:rPr>
        <w:t> </w:t>
      </w:r>
      <w:r w:rsidRPr="006D55A5">
        <w:rPr>
          <w:rFonts w:ascii="Times New Roman" w:hAnsi="Times New Roman"/>
          <w:sz w:val="22"/>
        </w:rPr>
        <w:t>pacjentów (1,1%) krwawienie wymagało interwencji medycznej lub chirurgicznej. Wszystkie te zdarzenia uzasadniały przerwanie lub zaprzestanie leczenia fondaparynuksem, z wyjątkiem 1</w:t>
      </w:r>
      <w:r>
        <w:rPr>
          <w:rFonts w:ascii="Times New Roman" w:hAnsi="Times New Roman"/>
          <w:sz w:val="22"/>
        </w:rPr>
        <w:t> </w:t>
      </w:r>
      <w:r w:rsidRPr="006D55A5">
        <w:rPr>
          <w:rFonts w:ascii="Times New Roman" w:hAnsi="Times New Roman"/>
          <w:sz w:val="22"/>
        </w:rPr>
        <w:t xml:space="preserve">pacjenta, w przypadku którego nie zgłoszono działań podjętych w związku ze stosowaniem fondaparynuksu. </w:t>
      </w:r>
    </w:p>
    <w:p w14:paraId="437C1C29" w14:textId="40AEAAF4" w:rsidR="00F11782" w:rsidRPr="006D55A5" w:rsidRDefault="00F11782" w:rsidP="00C60269">
      <w:pPr>
        <w:pStyle w:val="BodyText"/>
        <w:tabs>
          <w:tab w:val="left" w:pos="567"/>
        </w:tabs>
        <w:rPr>
          <w:rFonts w:ascii="Times New Roman" w:hAnsi="Times New Roman"/>
          <w:sz w:val="22"/>
        </w:rPr>
      </w:pPr>
      <w:r>
        <w:rPr>
          <w:rFonts w:ascii="Times New Roman" w:hAnsi="Times New Roman"/>
          <w:sz w:val="22"/>
        </w:rPr>
        <w:t>Dodatkowych 65 pacjentów</w:t>
      </w:r>
      <w:r w:rsidRPr="006D55A5">
        <w:rPr>
          <w:rFonts w:ascii="Times New Roman" w:hAnsi="Times New Roman"/>
          <w:sz w:val="22"/>
        </w:rPr>
        <w:t xml:space="preserve"> (17,8%) zgłosiło inne przypadki jawnego krwawienia lub krwawienia miesiączkowego</w:t>
      </w:r>
      <w:bookmarkStart w:id="9" w:name="_Hlk181801840"/>
      <w:r w:rsidR="00460043">
        <w:rPr>
          <w:rFonts w:ascii="Times New Roman" w:hAnsi="Times New Roman"/>
          <w:sz w:val="22"/>
        </w:rPr>
        <w:t>, wymagające</w:t>
      </w:r>
      <w:bookmarkEnd w:id="9"/>
      <w:r>
        <w:rPr>
          <w:rFonts w:ascii="Times New Roman" w:hAnsi="Times New Roman"/>
          <w:sz w:val="22"/>
        </w:rPr>
        <w:t xml:space="preserve"> konsultacj</w:t>
      </w:r>
      <w:r w:rsidR="00460043">
        <w:rPr>
          <w:rFonts w:ascii="Times New Roman" w:hAnsi="Times New Roman"/>
          <w:sz w:val="22"/>
        </w:rPr>
        <w:t>i</w:t>
      </w:r>
      <w:r>
        <w:rPr>
          <w:rFonts w:ascii="Times New Roman" w:hAnsi="Times New Roman"/>
          <w:sz w:val="22"/>
        </w:rPr>
        <w:t xml:space="preserve"> i (</w:t>
      </w:r>
      <w:r w:rsidRPr="006D55A5">
        <w:rPr>
          <w:rFonts w:ascii="Times New Roman" w:hAnsi="Times New Roman"/>
          <w:sz w:val="22"/>
        </w:rPr>
        <w:t>lub</w:t>
      </w:r>
      <w:r>
        <w:rPr>
          <w:rFonts w:ascii="Times New Roman" w:hAnsi="Times New Roman"/>
          <w:sz w:val="22"/>
        </w:rPr>
        <w:t>)</w:t>
      </w:r>
      <w:r w:rsidRPr="006D55A5">
        <w:rPr>
          <w:rFonts w:ascii="Times New Roman" w:hAnsi="Times New Roman"/>
          <w:sz w:val="22"/>
        </w:rPr>
        <w:t xml:space="preserve"> interwencj</w:t>
      </w:r>
      <w:r w:rsidR="00460043">
        <w:rPr>
          <w:rFonts w:ascii="Times New Roman" w:hAnsi="Times New Roman"/>
          <w:sz w:val="22"/>
        </w:rPr>
        <w:t>i</w:t>
      </w:r>
      <w:r>
        <w:rPr>
          <w:rFonts w:ascii="Times New Roman" w:hAnsi="Times New Roman"/>
          <w:sz w:val="22"/>
        </w:rPr>
        <w:t xml:space="preserve"> medyczn</w:t>
      </w:r>
      <w:r w:rsidR="00460043">
        <w:rPr>
          <w:rFonts w:ascii="Times New Roman" w:hAnsi="Times New Roman"/>
          <w:sz w:val="22"/>
        </w:rPr>
        <w:t>ej</w:t>
      </w:r>
      <w:r w:rsidRPr="006D55A5">
        <w:rPr>
          <w:rFonts w:ascii="Times New Roman" w:hAnsi="Times New Roman"/>
          <w:sz w:val="22"/>
        </w:rPr>
        <w:t>.</w:t>
      </w:r>
    </w:p>
    <w:p w14:paraId="0B513BAC" w14:textId="77777777" w:rsidR="00F11782" w:rsidRPr="006D55A5" w:rsidRDefault="00F11782" w:rsidP="00C60269">
      <w:pPr>
        <w:pStyle w:val="BodyText"/>
        <w:tabs>
          <w:tab w:val="left" w:pos="567"/>
        </w:tabs>
        <w:rPr>
          <w:rFonts w:ascii="Times New Roman" w:hAnsi="Times New Roman"/>
          <w:sz w:val="22"/>
        </w:rPr>
      </w:pPr>
    </w:p>
    <w:p w14:paraId="466AE2BE" w14:textId="77777777" w:rsidR="00F11782" w:rsidRDefault="00F11782" w:rsidP="00C60269">
      <w:pPr>
        <w:pStyle w:val="BodyText"/>
        <w:tabs>
          <w:tab w:val="left" w:pos="567"/>
        </w:tabs>
        <w:rPr>
          <w:rFonts w:ascii="Times New Roman" w:hAnsi="Times New Roman"/>
          <w:sz w:val="22"/>
        </w:rPr>
      </w:pPr>
      <w:r w:rsidRPr="006D55A5">
        <w:rPr>
          <w:rFonts w:ascii="Times New Roman" w:hAnsi="Times New Roman"/>
          <w:sz w:val="22"/>
        </w:rPr>
        <w:t>Odnotowano następujące zdarzenia niepożądane o szczególnym znaczeniu (n</w:t>
      </w:r>
      <w:r>
        <w:rPr>
          <w:rFonts w:ascii="Times New Roman" w:hAnsi="Times New Roman"/>
          <w:sz w:val="22"/>
        </w:rPr>
        <w:t> </w:t>
      </w:r>
      <w:r w:rsidRPr="006D55A5">
        <w:rPr>
          <w:rFonts w:ascii="Times New Roman" w:hAnsi="Times New Roman"/>
          <w:sz w:val="22"/>
        </w:rPr>
        <w:t>=</w:t>
      </w:r>
      <w:r>
        <w:rPr>
          <w:rFonts w:ascii="Times New Roman" w:hAnsi="Times New Roman"/>
          <w:sz w:val="22"/>
        </w:rPr>
        <w:t> </w:t>
      </w:r>
      <w:r w:rsidRPr="006D55A5">
        <w:rPr>
          <w:rFonts w:ascii="Times New Roman" w:hAnsi="Times New Roman"/>
          <w:sz w:val="22"/>
        </w:rPr>
        <w:t>189, 51,6%): niedokrwistość (27%), małopłytkowość (18%), reakcje alergiczne (1%) i hipokaliemia (14%).</w:t>
      </w:r>
    </w:p>
    <w:p w14:paraId="0D8961C7" w14:textId="77777777" w:rsidR="00F11782" w:rsidRPr="004910D1" w:rsidRDefault="00F11782" w:rsidP="00C60269">
      <w:pPr>
        <w:pStyle w:val="BodyText"/>
        <w:tabs>
          <w:tab w:val="left" w:pos="540"/>
        </w:tabs>
        <w:rPr>
          <w:rFonts w:ascii="Times New Roman" w:hAnsi="Times New Roman"/>
          <w:b/>
          <w:sz w:val="22"/>
        </w:rPr>
      </w:pPr>
    </w:p>
    <w:p w14:paraId="6A78BF18" w14:textId="77777777" w:rsidR="00F11782" w:rsidRPr="004910D1" w:rsidRDefault="00F11782" w:rsidP="00C60269">
      <w:pPr>
        <w:rPr>
          <w:sz w:val="22"/>
          <w:szCs w:val="22"/>
          <w:u w:val="single"/>
        </w:rPr>
      </w:pPr>
      <w:r w:rsidRPr="004910D1">
        <w:rPr>
          <w:noProof/>
          <w:sz w:val="22"/>
          <w:szCs w:val="22"/>
          <w:u w:val="single"/>
        </w:rPr>
        <w:t>Zgłaszanie podejrzewanych działań niepożądanych</w:t>
      </w:r>
    </w:p>
    <w:p w14:paraId="3547F794" w14:textId="6E422C03" w:rsidR="00F11782" w:rsidRPr="004910D1" w:rsidRDefault="00F11782" w:rsidP="00C60269">
      <w:pPr>
        <w:rPr>
          <w:noProof/>
          <w:sz w:val="22"/>
          <w:szCs w:val="22"/>
        </w:rPr>
      </w:pPr>
      <w:r w:rsidRPr="004910D1">
        <w:rPr>
          <w:noProof/>
          <w:sz w:val="22"/>
          <w:szCs w:val="22"/>
        </w:rPr>
        <w:t>Po dopuszczeniu produktu leczniczego do obrotu istotne jest zgłaszanie podejrzewanych działań niepożądanych.</w:t>
      </w:r>
      <w:r w:rsidRPr="004910D1">
        <w:rPr>
          <w:sz w:val="22"/>
          <w:szCs w:val="22"/>
        </w:rPr>
        <w:t xml:space="preserve"> </w:t>
      </w:r>
      <w:r w:rsidRPr="004910D1">
        <w:rPr>
          <w:noProof/>
          <w:sz w:val="22"/>
          <w:szCs w:val="22"/>
        </w:rPr>
        <w:t>Umożliwia to nieprzerwane monitorowanie stosunku korzyści do ryzyka stosowania produktu leczniczego.</w:t>
      </w:r>
      <w:r w:rsidRPr="004910D1">
        <w:rPr>
          <w:sz w:val="22"/>
          <w:szCs w:val="22"/>
        </w:rPr>
        <w:t xml:space="preserve"> </w:t>
      </w:r>
      <w:r w:rsidRPr="004910D1">
        <w:rPr>
          <w:noProof/>
          <w:sz w:val="22"/>
          <w:szCs w:val="22"/>
        </w:rPr>
        <w:t>Osoby należące do fachowego personelu medycznego powinny zgłaszać wszelkie podejrzewane działania niepożądane</w:t>
      </w:r>
      <w:r w:rsidRPr="004910D1">
        <w:rPr>
          <w:sz w:val="22"/>
          <w:szCs w:val="22"/>
        </w:rPr>
        <w:t xml:space="preserve"> za pośrednictwem</w:t>
      </w:r>
      <w:r w:rsidRPr="004910D1">
        <w:rPr>
          <w:noProof/>
          <w:sz w:val="22"/>
          <w:szCs w:val="22"/>
        </w:rPr>
        <w:t xml:space="preserve"> </w:t>
      </w:r>
      <w:r w:rsidRPr="004910D1">
        <w:rPr>
          <w:sz w:val="22"/>
          <w:szCs w:val="22"/>
          <w:highlight w:val="lightGray"/>
        </w:rPr>
        <w:t xml:space="preserve">krajowego systemu zgłaszania wymienionego w </w:t>
      </w:r>
      <w:r w:rsidR="001242BB">
        <w:fldChar w:fldCharType="begin"/>
      </w:r>
      <w:r w:rsidR="001242BB">
        <w:instrText>HYPERLINK "https://www.ema.europa.eu/documents/template-form/qrd-appendix-v-adverse-drug-reaction-reporting-details_en.docx"</w:instrText>
      </w:r>
      <w:r w:rsidR="001242BB">
        <w:fldChar w:fldCharType="separate"/>
      </w:r>
      <w:r w:rsidRPr="00375F3D">
        <w:rPr>
          <w:rStyle w:val="Hyperlink"/>
          <w:sz w:val="22"/>
          <w:szCs w:val="22"/>
          <w:highlight w:val="lightGray"/>
        </w:rPr>
        <w:t>załączniku V</w:t>
      </w:r>
      <w:r w:rsidR="001242BB">
        <w:rPr>
          <w:rStyle w:val="Hyperlink"/>
          <w:sz w:val="22"/>
          <w:szCs w:val="22"/>
          <w:highlight w:val="lightGray"/>
        </w:rPr>
        <w:fldChar w:fldCharType="end"/>
      </w:r>
      <w:r w:rsidRPr="004910D1">
        <w:rPr>
          <w:noProof/>
          <w:sz w:val="22"/>
          <w:szCs w:val="22"/>
        </w:rPr>
        <w:t>.</w:t>
      </w:r>
      <w:r w:rsidRPr="004910D1">
        <w:rPr>
          <w:sz w:val="22"/>
          <w:szCs w:val="22"/>
        </w:rPr>
        <w:t xml:space="preserve"> </w:t>
      </w:r>
    </w:p>
    <w:p w14:paraId="24F1A5E9" w14:textId="77777777" w:rsidR="00F11782" w:rsidRPr="004910D1" w:rsidRDefault="00F11782" w:rsidP="00C60269">
      <w:pPr>
        <w:pStyle w:val="BodyText"/>
        <w:tabs>
          <w:tab w:val="left" w:pos="540"/>
        </w:tabs>
        <w:rPr>
          <w:rFonts w:ascii="Times New Roman" w:hAnsi="Times New Roman"/>
          <w:b/>
          <w:sz w:val="22"/>
        </w:rPr>
      </w:pPr>
    </w:p>
    <w:p w14:paraId="65769783" w14:textId="77777777" w:rsidR="00F11782" w:rsidRPr="004910D1" w:rsidRDefault="00F11782" w:rsidP="00C60269">
      <w:pPr>
        <w:pStyle w:val="BodyText"/>
        <w:tabs>
          <w:tab w:val="left" w:pos="540"/>
        </w:tabs>
        <w:rPr>
          <w:rFonts w:ascii="Times New Roman" w:hAnsi="Times New Roman"/>
          <w:b/>
          <w:sz w:val="22"/>
        </w:rPr>
      </w:pPr>
      <w:r w:rsidRPr="004910D1">
        <w:rPr>
          <w:rFonts w:ascii="Times New Roman" w:hAnsi="Times New Roman"/>
          <w:b/>
          <w:sz w:val="22"/>
        </w:rPr>
        <w:t>4.9</w:t>
      </w:r>
      <w:r w:rsidRPr="004910D1">
        <w:rPr>
          <w:rFonts w:ascii="Times New Roman" w:hAnsi="Times New Roman"/>
          <w:b/>
          <w:sz w:val="22"/>
        </w:rPr>
        <w:tab/>
        <w:t>Przedawkowanie</w:t>
      </w:r>
    </w:p>
    <w:p w14:paraId="119F5B74" w14:textId="77777777" w:rsidR="00F11782" w:rsidRPr="004910D1" w:rsidRDefault="00F11782" w:rsidP="00C60269">
      <w:pPr>
        <w:pStyle w:val="BodyText"/>
        <w:tabs>
          <w:tab w:val="left" w:pos="567"/>
        </w:tabs>
        <w:rPr>
          <w:rFonts w:ascii="Times New Roman" w:hAnsi="Times New Roman"/>
          <w:sz w:val="22"/>
        </w:rPr>
      </w:pPr>
    </w:p>
    <w:p w14:paraId="298422F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Dawki fondaparynuksu</w:t>
      </w:r>
      <w:r w:rsidRPr="004910D1">
        <w:rPr>
          <w:sz w:val="22"/>
        </w:rPr>
        <w:t xml:space="preserve"> </w:t>
      </w:r>
      <w:r w:rsidRPr="004910D1">
        <w:rPr>
          <w:rFonts w:ascii="Times New Roman" w:hAnsi="Times New Roman"/>
          <w:sz w:val="22"/>
        </w:rPr>
        <w:t xml:space="preserve">większe niż zalecane mogą prowadzić do zwiększenia ryzyka krwawienia. </w:t>
      </w:r>
    </w:p>
    <w:p w14:paraId="4D3E55E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Nie jest znane antidotum dla fondaparynuksu.</w:t>
      </w:r>
    </w:p>
    <w:p w14:paraId="6B72D955" w14:textId="77777777" w:rsidR="00F11782" w:rsidRPr="004910D1" w:rsidRDefault="00F11782" w:rsidP="00C60269">
      <w:pPr>
        <w:pStyle w:val="BodyText"/>
        <w:tabs>
          <w:tab w:val="left" w:pos="567"/>
        </w:tabs>
        <w:rPr>
          <w:rFonts w:ascii="Times New Roman" w:hAnsi="Times New Roman"/>
          <w:sz w:val="22"/>
        </w:rPr>
      </w:pPr>
    </w:p>
    <w:p w14:paraId="30087E3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Należy przerwać leczenie w przypadku przedawkowania leku z towarzyszącymi powikłaniami krwotocznymi i poszukać pierwotnej przyczyny takiego stanu. Należy rozważyć rozpoczęcie odpowiedniej terapii, takiej jak chirurgiczna hemostaza, transfuzja wymienna krwi, przetoczenie świeżej plazmy, plazmafereza. </w:t>
      </w:r>
    </w:p>
    <w:p w14:paraId="50DF43B9" w14:textId="77777777" w:rsidR="00F11782" w:rsidRPr="004910D1" w:rsidRDefault="00F11782" w:rsidP="00C60269">
      <w:pPr>
        <w:pStyle w:val="BodyText"/>
        <w:tabs>
          <w:tab w:val="left" w:pos="567"/>
        </w:tabs>
        <w:rPr>
          <w:rFonts w:ascii="Times New Roman" w:hAnsi="Times New Roman"/>
          <w:sz w:val="22"/>
        </w:rPr>
      </w:pPr>
    </w:p>
    <w:p w14:paraId="2035E314" w14:textId="77777777" w:rsidR="00F11782" w:rsidRPr="004910D1" w:rsidRDefault="00F11782" w:rsidP="00C60269">
      <w:pPr>
        <w:pStyle w:val="BodyText"/>
        <w:tabs>
          <w:tab w:val="left" w:pos="567"/>
        </w:tabs>
        <w:rPr>
          <w:rFonts w:ascii="Times New Roman" w:hAnsi="Times New Roman"/>
          <w:sz w:val="22"/>
        </w:rPr>
      </w:pPr>
    </w:p>
    <w:p w14:paraId="4E554C0F" w14:textId="77777777" w:rsidR="00F11782" w:rsidRPr="004910D1" w:rsidRDefault="00F11782" w:rsidP="00C60269">
      <w:pPr>
        <w:pStyle w:val="BodyText"/>
        <w:keepNext/>
        <w:tabs>
          <w:tab w:val="left" w:pos="567"/>
        </w:tabs>
        <w:rPr>
          <w:rFonts w:ascii="Times New Roman" w:hAnsi="Times New Roman"/>
          <w:b/>
          <w:sz w:val="22"/>
        </w:rPr>
      </w:pPr>
      <w:r w:rsidRPr="004910D1">
        <w:rPr>
          <w:rFonts w:ascii="Times New Roman" w:hAnsi="Times New Roman"/>
          <w:b/>
          <w:sz w:val="22"/>
        </w:rPr>
        <w:t xml:space="preserve">5. </w:t>
      </w:r>
      <w:r w:rsidRPr="004910D1">
        <w:rPr>
          <w:rFonts w:ascii="Times New Roman" w:hAnsi="Times New Roman"/>
          <w:b/>
          <w:sz w:val="22"/>
        </w:rPr>
        <w:tab/>
        <w:t>WŁAŚCIWOŚCI FARMAKOLOGICZNE</w:t>
      </w:r>
    </w:p>
    <w:p w14:paraId="3953B477" w14:textId="77777777" w:rsidR="00F11782" w:rsidRPr="004910D1" w:rsidRDefault="00F11782" w:rsidP="00C60269">
      <w:pPr>
        <w:pStyle w:val="BodyText"/>
        <w:keepNext/>
        <w:tabs>
          <w:tab w:val="left" w:pos="567"/>
        </w:tabs>
        <w:rPr>
          <w:rFonts w:ascii="Times New Roman" w:hAnsi="Times New Roman"/>
          <w:b/>
          <w:sz w:val="22"/>
        </w:rPr>
      </w:pPr>
    </w:p>
    <w:p w14:paraId="5B3F0AFA" w14:textId="77777777" w:rsidR="00F11782" w:rsidRPr="004910D1" w:rsidRDefault="00F11782" w:rsidP="00C60269">
      <w:pPr>
        <w:pStyle w:val="BodyText"/>
        <w:keepNext/>
        <w:tabs>
          <w:tab w:val="left" w:pos="567"/>
        </w:tabs>
        <w:rPr>
          <w:rFonts w:ascii="Times New Roman" w:hAnsi="Times New Roman"/>
          <w:b/>
          <w:sz w:val="22"/>
        </w:rPr>
      </w:pPr>
      <w:r w:rsidRPr="004910D1">
        <w:rPr>
          <w:rFonts w:ascii="Times New Roman" w:hAnsi="Times New Roman"/>
          <w:b/>
          <w:sz w:val="22"/>
        </w:rPr>
        <w:t>5.1</w:t>
      </w:r>
      <w:r w:rsidRPr="004910D1">
        <w:rPr>
          <w:rFonts w:ascii="Times New Roman" w:hAnsi="Times New Roman"/>
          <w:b/>
          <w:sz w:val="22"/>
        </w:rPr>
        <w:tab/>
        <w:t>Właściwości farmakodynamiczne</w:t>
      </w:r>
    </w:p>
    <w:p w14:paraId="1C94F92E" w14:textId="77777777" w:rsidR="00F11782" w:rsidRPr="004910D1" w:rsidRDefault="00F11782" w:rsidP="00C60269">
      <w:pPr>
        <w:pStyle w:val="BodyText"/>
        <w:tabs>
          <w:tab w:val="left" w:pos="567"/>
        </w:tabs>
        <w:rPr>
          <w:rFonts w:ascii="Times New Roman" w:hAnsi="Times New Roman"/>
          <w:sz w:val="22"/>
        </w:rPr>
      </w:pPr>
    </w:p>
    <w:p w14:paraId="1A2823D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Grupa farmakoterapeutyczna: Leki przeciwzakrzepowe.</w:t>
      </w:r>
    </w:p>
    <w:p w14:paraId="10F2D50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kod ATC: B01AX05</w:t>
      </w:r>
    </w:p>
    <w:p w14:paraId="4EE4428A" w14:textId="77777777" w:rsidR="00F11782" w:rsidRPr="004910D1" w:rsidRDefault="00F11782" w:rsidP="00C60269">
      <w:pPr>
        <w:pStyle w:val="BodyText"/>
        <w:tabs>
          <w:tab w:val="left" w:pos="567"/>
        </w:tabs>
        <w:rPr>
          <w:rFonts w:ascii="Times New Roman" w:hAnsi="Times New Roman"/>
          <w:sz w:val="22"/>
        </w:rPr>
      </w:pPr>
    </w:p>
    <w:p w14:paraId="25D99AC6" w14:textId="77777777" w:rsidR="00F11782" w:rsidRPr="004910D1" w:rsidRDefault="00F11782" w:rsidP="00C60269">
      <w:pPr>
        <w:pStyle w:val="BodyText"/>
        <w:tabs>
          <w:tab w:val="left" w:pos="567"/>
        </w:tabs>
        <w:rPr>
          <w:rFonts w:ascii="Times New Roman" w:hAnsi="Times New Roman"/>
          <w:i/>
          <w:sz w:val="22"/>
          <w:u w:val="single"/>
        </w:rPr>
      </w:pPr>
      <w:r w:rsidRPr="004910D1">
        <w:rPr>
          <w:rFonts w:ascii="Times New Roman" w:hAnsi="Times New Roman"/>
          <w:i/>
          <w:sz w:val="22"/>
          <w:u w:val="single"/>
        </w:rPr>
        <w:t>Działanie farmakodynamiczne</w:t>
      </w:r>
    </w:p>
    <w:p w14:paraId="28137453" w14:textId="77777777" w:rsidR="00F11782" w:rsidRPr="004910D1" w:rsidRDefault="00F11782" w:rsidP="00C60269">
      <w:pPr>
        <w:pStyle w:val="BodyText"/>
        <w:tabs>
          <w:tab w:val="left" w:pos="567"/>
        </w:tabs>
        <w:rPr>
          <w:rFonts w:ascii="Times New Roman" w:hAnsi="Times New Roman"/>
          <w:i/>
          <w:sz w:val="22"/>
          <w:u w:val="single"/>
        </w:rPr>
      </w:pPr>
    </w:p>
    <w:p w14:paraId="0D62583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Fondaparynuks jest syntetycznym i selektywnym inhibitorem aktywnego czynnika X (Xa). Aktywność przeciwzakrzepowa fondaparynuksu jest wynikiem selektywnego hamowania czynnika Xa, za pośrednictwem antytrombiny III (antytrombiny). Poprzez selektywne wiązanie antytrombiny fondaparynuks nasila (około 300 razy) naturalną neutralizację czynnika Xa przez antytrombinę. Neutralizacja czynnika Xa przerywa kaskadę krzepnięcia krwi i hamuje zarówno powstawanie trombiny, jak i tworzenie się zakrzepu. Fondaparynuks nie inaktywuje trombiny (aktywnego czynnika II) i nie ma wpływu na czynność płytek. </w:t>
      </w:r>
    </w:p>
    <w:p w14:paraId="10DE0095" w14:textId="77777777" w:rsidR="00F11782" w:rsidRPr="004910D1" w:rsidRDefault="00F11782" w:rsidP="00C60269">
      <w:pPr>
        <w:pStyle w:val="BodyText"/>
        <w:tabs>
          <w:tab w:val="left" w:pos="567"/>
        </w:tabs>
        <w:rPr>
          <w:rFonts w:ascii="Times New Roman" w:hAnsi="Times New Roman"/>
          <w:sz w:val="22"/>
        </w:rPr>
      </w:pPr>
    </w:p>
    <w:p w14:paraId="2FC9111F"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 dawkach stosowanych w leczeniu fondaparynuks nie wpływa w klinicznie znaczącym stopniu, na rutynowe testy krzepnięcia, takie jak czas częściowej tromboplastyny po aktywacji (ang. activated Partial Thromboplastin Time - aPTT), czas krzepnięcia po aktywacji (ang. Activated Clotting Time - ACT) lub czas protrombinowy (ang. prothrombin time - PT)/międzynarodowy współczynnik znormalizowany (ang. International Normalised Ratio - INR) w osoczu, ani na czas krwawienia lub aktywność fibrynolityczną osocza. Tym niemniej rzadko otrzymywano spontaniczne zgłoszenia wydłużenia czasu aPTT. W wyższych dawkach mogą wystąpić umiarkowane zmiany aPTT. Fondaparynuks w dawce 10 mg, stosowanej w badaniach nad interakcjami, nie wpływał znacząco na aktywność przeciwzakrzepową (INR) warfaryny.</w:t>
      </w:r>
    </w:p>
    <w:p w14:paraId="4FA2A68E" w14:textId="77777777" w:rsidR="00F11782" w:rsidRPr="004910D1" w:rsidRDefault="00F11782" w:rsidP="00C60269">
      <w:pPr>
        <w:pStyle w:val="BodyText"/>
        <w:tabs>
          <w:tab w:val="left" w:pos="567"/>
        </w:tabs>
        <w:rPr>
          <w:rFonts w:ascii="Times New Roman" w:hAnsi="Times New Roman"/>
          <w:sz w:val="22"/>
        </w:rPr>
      </w:pPr>
    </w:p>
    <w:p w14:paraId="2DDC7CB0"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lastRenderedPageBreak/>
        <w:t>Fondaparynuks zazwyczaj nie reaguje krzyżowo z surowicami pacjentów z trombocytopenią indukowaną przez heparynę (ang. heparin induced thrombocytopenia - HIT). Jednakrzadko otrzymywano spontaniczne zgłoszenia HIT u pacjentów leczonych fondaparynuksem.</w:t>
      </w:r>
    </w:p>
    <w:p w14:paraId="7EA84360" w14:textId="77777777" w:rsidR="00F11782" w:rsidRPr="004910D1" w:rsidRDefault="00F11782" w:rsidP="00C60269">
      <w:pPr>
        <w:pStyle w:val="BodyText"/>
        <w:tabs>
          <w:tab w:val="left" w:pos="567"/>
        </w:tabs>
        <w:rPr>
          <w:rFonts w:ascii="Times New Roman" w:hAnsi="Times New Roman"/>
          <w:sz w:val="22"/>
        </w:rPr>
      </w:pPr>
    </w:p>
    <w:p w14:paraId="182DB91B" w14:textId="77777777" w:rsidR="00F11782" w:rsidRPr="004910D1" w:rsidRDefault="00F11782" w:rsidP="00C60269">
      <w:pPr>
        <w:pStyle w:val="BodyText"/>
        <w:keepNext/>
        <w:tabs>
          <w:tab w:val="left" w:pos="567"/>
        </w:tabs>
        <w:rPr>
          <w:rFonts w:ascii="Times New Roman" w:hAnsi="Times New Roman"/>
          <w:i/>
          <w:sz w:val="22"/>
          <w:u w:val="single"/>
        </w:rPr>
      </w:pPr>
      <w:r w:rsidRPr="004910D1">
        <w:rPr>
          <w:rFonts w:ascii="Times New Roman" w:hAnsi="Times New Roman"/>
          <w:i/>
          <w:sz w:val="22"/>
          <w:u w:val="single"/>
        </w:rPr>
        <w:t>Badania kliniczne</w:t>
      </w:r>
    </w:p>
    <w:p w14:paraId="2D2304C5" w14:textId="77777777" w:rsidR="00F11782" w:rsidRPr="004910D1" w:rsidRDefault="00F11782" w:rsidP="00C60269">
      <w:pPr>
        <w:pStyle w:val="BodyText"/>
        <w:keepNext/>
        <w:tabs>
          <w:tab w:val="left" w:pos="567"/>
        </w:tabs>
        <w:rPr>
          <w:rFonts w:ascii="Times New Roman" w:hAnsi="Times New Roman"/>
          <w:i/>
          <w:sz w:val="22"/>
          <w:u w:val="single"/>
        </w:rPr>
      </w:pPr>
    </w:p>
    <w:p w14:paraId="337AC9B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Celem programu badań klinicznych fondaparynuksu w leczeniu żylnych incydentów zakrzepowo-zatorowych było zademonstrowanie skuteczności fondaparynuksu w leczeniu zakrzepicy żył głębokich (DVT) i zatoru płucnego (PE). Ponad 4 874 pacjentów brało udział w kontrolowanych badaniach klinicznych II i III Fazy.</w:t>
      </w:r>
    </w:p>
    <w:p w14:paraId="089A3F24" w14:textId="77777777" w:rsidR="00F11782" w:rsidRPr="004910D1" w:rsidRDefault="00F11782" w:rsidP="00C60269">
      <w:pPr>
        <w:pStyle w:val="BodyText"/>
        <w:tabs>
          <w:tab w:val="left" w:pos="567"/>
        </w:tabs>
        <w:rPr>
          <w:rFonts w:ascii="Times New Roman" w:hAnsi="Times New Roman"/>
          <w:sz w:val="22"/>
        </w:rPr>
      </w:pPr>
    </w:p>
    <w:p w14:paraId="2074F5A3" w14:textId="77777777" w:rsidR="00F11782" w:rsidRPr="004910D1" w:rsidRDefault="00F11782" w:rsidP="00C60269">
      <w:pPr>
        <w:pStyle w:val="BodyText"/>
        <w:tabs>
          <w:tab w:val="left" w:pos="567"/>
        </w:tabs>
        <w:rPr>
          <w:rFonts w:ascii="Times New Roman" w:hAnsi="Times New Roman"/>
          <w:i/>
          <w:sz w:val="22"/>
        </w:rPr>
      </w:pPr>
      <w:r w:rsidRPr="004910D1">
        <w:rPr>
          <w:rFonts w:ascii="Times New Roman" w:hAnsi="Times New Roman"/>
          <w:i/>
          <w:sz w:val="22"/>
        </w:rPr>
        <w:t>Leczenie zakrzepicy żył głębokich</w:t>
      </w:r>
    </w:p>
    <w:p w14:paraId="4200327A"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W randomizowanym badaniu klinicznym z podwójnie ślepą próbą u pacjentów z potwierdzonym rozpoznaniem ostrej objawowej DVT, fondaparynuks w dawce 5 mg (masa ciała &lt; </w:t>
      </w:r>
      <w:smartTag w:uri="urn:schemas-microsoft-com:office:smarttags" w:element="metricconverter">
        <w:smartTagPr>
          <w:attr w:name="ProductID" w:val="50ﾠkg"/>
        </w:smartTagPr>
        <w:r w:rsidRPr="004910D1">
          <w:rPr>
            <w:rFonts w:ascii="Times New Roman" w:hAnsi="Times New Roman"/>
            <w:sz w:val="22"/>
          </w:rPr>
          <w:t>50 kg</w:t>
        </w:r>
      </w:smartTag>
      <w:r w:rsidRPr="004910D1">
        <w:rPr>
          <w:rFonts w:ascii="Times New Roman" w:hAnsi="Times New Roman"/>
          <w:sz w:val="22"/>
        </w:rPr>
        <w:t xml:space="preserve">), 7,5 mg (masa ciała </w:t>
      </w:r>
      <w:r w:rsidRPr="004910D1">
        <w:rPr>
          <w:rFonts w:ascii="Times New Roman" w:hAnsi="Times New Roman"/>
          <w:sz w:val="22"/>
        </w:rPr>
        <w:sym w:font="Symbol" w:char="F0B3"/>
      </w:r>
      <w:r w:rsidRPr="004910D1">
        <w:rPr>
          <w:rFonts w:ascii="Times New Roman" w:hAnsi="Times New Roman"/>
          <w:sz w:val="22"/>
        </w:rPr>
        <w:t xml:space="preserve"> 50 mg </w:t>
      </w:r>
      <w:r w:rsidRPr="004910D1">
        <w:rPr>
          <w:rFonts w:ascii="Times New Roman" w:hAnsi="Times New Roman"/>
          <w:sz w:val="22"/>
        </w:rPr>
        <w:sym w:font="Symbol" w:char="F0A3"/>
      </w:r>
      <w:r w:rsidRPr="004910D1">
        <w:rPr>
          <w:rFonts w:ascii="Times New Roman" w:hAnsi="Times New Roman"/>
          <w:sz w:val="22"/>
        </w:rPr>
        <w:t xml:space="preserve">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lub 10 mg (masa ciała &gt;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podawany we wstrzyknięciu podskórnym jeden raz na dobę był porównywany z solą sodową enoksaparyny w dawce 1 mg/kg mc. podawaną we wstrzyknięciu podskórnym dwa razy na dobę. W sumie leczono 2 192 pacjentów; w obydwu grupach pacjenci byli leczeni co najmniej przez 5 dni i nie dłużej niż 26 dni (średnio 7 dni). Pacjenci z obydwu badanych grup byli leczeni antagonistą witaminy K, które zwykle rozpoczynało się w ciągu 72 godzin po pierwszym podaniu leku podczas badania i było kontynuowane przez 90 </w:t>
      </w:r>
      <w:r w:rsidRPr="004910D1">
        <w:rPr>
          <w:rFonts w:ascii="Times New Roman" w:hAnsi="Times New Roman"/>
          <w:sz w:val="22"/>
        </w:rPr>
        <w:sym w:font="Symbol" w:char="F0B1"/>
      </w:r>
      <w:r w:rsidRPr="004910D1">
        <w:rPr>
          <w:rFonts w:ascii="Times New Roman" w:hAnsi="Times New Roman"/>
          <w:sz w:val="22"/>
        </w:rPr>
        <w:t xml:space="preserve">7 dni, z regularnym dostosowywaniem dawki leku w celu osiągnięcia wartości INR 2 do 3. Na pierwotny punkt końcowy skuteczności leku składały się potwierdzone objawowe nawracające VTE nie powodujące zgonu i VTE kończące się zgonem, zgłaszane do 97 dnia. Leczenie fondaparynuksem wykazało, że nie jest gorsze od leczenia enoksaparyną (częstość występowania VTE wynosiła odpowiednio 3,9% i 4,1%). </w:t>
      </w:r>
    </w:p>
    <w:p w14:paraId="1C9D3802" w14:textId="77777777" w:rsidR="00F11782" w:rsidRPr="004910D1" w:rsidRDefault="00F11782" w:rsidP="00C60269">
      <w:pPr>
        <w:pStyle w:val="BodyText"/>
        <w:tabs>
          <w:tab w:val="left" w:pos="567"/>
        </w:tabs>
        <w:rPr>
          <w:rFonts w:ascii="Times New Roman" w:hAnsi="Times New Roman"/>
          <w:sz w:val="22"/>
        </w:rPr>
      </w:pPr>
    </w:p>
    <w:p w14:paraId="567A555B"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Duże krwawienia podczas początkowego okresu leczenia obserwowano u 1,1% pacjentów otrzymujących fondaparynuks, w porównaniu do 1,2% pacjentów otrzymujących enoksaparynę.</w:t>
      </w:r>
    </w:p>
    <w:p w14:paraId="2E29597A" w14:textId="77777777" w:rsidR="00F11782" w:rsidRPr="004910D1" w:rsidRDefault="00F11782" w:rsidP="00C60269">
      <w:pPr>
        <w:pStyle w:val="BodyText"/>
        <w:tabs>
          <w:tab w:val="left" w:pos="567"/>
        </w:tabs>
        <w:rPr>
          <w:rFonts w:ascii="Times New Roman" w:hAnsi="Times New Roman"/>
          <w:sz w:val="22"/>
        </w:rPr>
      </w:pPr>
    </w:p>
    <w:p w14:paraId="035A79DC" w14:textId="77777777" w:rsidR="00F11782" w:rsidRPr="004910D1" w:rsidRDefault="00F11782" w:rsidP="00C60269">
      <w:pPr>
        <w:pStyle w:val="BodyText"/>
        <w:tabs>
          <w:tab w:val="left" w:pos="567"/>
        </w:tabs>
        <w:rPr>
          <w:rFonts w:ascii="Times New Roman" w:hAnsi="Times New Roman"/>
          <w:i/>
          <w:sz w:val="22"/>
        </w:rPr>
      </w:pPr>
      <w:r w:rsidRPr="004910D1">
        <w:rPr>
          <w:rFonts w:ascii="Times New Roman" w:hAnsi="Times New Roman"/>
          <w:i/>
          <w:sz w:val="22"/>
        </w:rPr>
        <w:t>Leczenie zatoru płucnego</w:t>
      </w:r>
    </w:p>
    <w:p w14:paraId="4101ACE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Randomizowane otwarte badanie kliniczne zostało przeprowadzone u pacjentów z ostrym objawowym PE. Rozpoznanie było potwierdzone za pomocą obiektywnych testów (scyntygram płuc, angiografia tętnicy płucnej lub tomografia komputerowa). Pacjenci, u których konieczna była tromboliza lub embolektomia lub założenie filtru żyły głównej zostali wykluczeni z badania. Randomizowani pacjenci mogli być wstępnie leczeni niefrakcjonowaną heparyną (UFH) podczas skriningowej fazy, ale pacjenci leczeni dłużej niż 24 godziny lekami przeciwzakrzepowymi w dawce terapeutycznej lub z nadciśnieniem tętniczym nie poddającym się leczeniu byli wykluczeni z badania. Fondaparynuks w dawce 5 mg (masa ciała &lt; </w:t>
      </w:r>
      <w:smartTag w:uri="urn:schemas-microsoft-com:office:smarttags" w:element="metricconverter">
        <w:smartTagPr>
          <w:attr w:name="ProductID" w:val="50ﾠkg"/>
        </w:smartTagPr>
        <w:r w:rsidRPr="004910D1">
          <w:rPr>
            <w:rFonts w:ascii="Times New Roman" w:hAnsi="Times New Roman"/>
            <w:sz w:val="22"/>
          </w:rPr>
          <w:t>50 kg</w:t>
        </w:r>
      </w:smartTag>
      <w:r w:rsidRPr="004910D1">
        <w:rPr>
          <w:rFonts w:ascii="Times New Roman" w:hAnsi="Times New Roman"/>
          <w:sz w:val="22"/>
        </w:rPr>
        <w:t xml:space="preserve">), 7,5 mg (masa ciała ≥ 50 mg </w:t>
      </w:r>
      <w:r w:rsidRPr="004910D1">
        <w:rPr>
          <w:rFonts w:ascii="Times New Roman" w:hAnsi="Times New Roman"/>
          <w:sz w:val="22"/>
        </w:rPr>
        <w:sym w:font="Symbol" w:char="F0A3"/>
      </w:r>
      <w:r w:rsidRPr="004910D1">
        <w:rPr>
          <w:rFonts w:ascii="Times New Roman" w:hAnsi="Times New Roman"/>
          <w:sz w:val="22"/>
        </w:rPr>
        <w:t xml:space="preserve">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lub 10 mg (masa ciała &gt;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podawany we wstrzyknięciu podskórnym jeden raz na dobę był porównywany z niefrakcjonowaną heparyną podawaną w szybkim wstrzyknięciu dożylnym (5 000 j.m.), a następnie w ciągłej infuzji dożylnej dostosowanej tak, aby utrzymać wartość aPTT 1,5-2,5 razy większą od wartości kontrolnej. W sumie leczono 2 184 pacjentów; w obydwu grupach pacjenci byli leczeni co najmniej przez 5 dni i nie dłużej niż 22 dni (średnio 7 dni). Pacjenci z obydwu badanych grup byli leczeni antagonistą witaminy K, które zwykle rozpoczynało się w ciągu 72 godzin po pierwszym podaniu leku podczas badania i było kontynuowane przez 90 </w:t>
      </w:r>
      <w:r w:rsidRPr="004910D1">
        <w:rPr>
          <w:rFonts w:ascii="Times New Roman" w:hAnsi="Times New Roman"/>
          <w:sz w:val="22"/>
        </w:rPr>
        <w:sym w:font="Symbol" w:char="F0B1"/>
      </w:r>
      <w:r w:rsidRPr="004910D1">
        <w:rPr>
          <w:rFonts w:ascii="Times New Roman" w:hAnsi="Times New Roman"/>
          <w:sz w:val="22"/>
        </w:rPr>
        <w:t>7 dni, z regularnym dostosowywaniem dawki leku w celu osiągnięcia wartości INR 2 do 3. Na pierwotny punkt końcowy skuteczności leku składały się potwierdzone objawowe nawracające VTE nie powodujące zgonu i VTE kończące się zgonem, zgłaszane do 97 dnia. Leczenie fondaparynuksem wykazało, że nie jest gorsze od leczenia niefrakcjonowaną heparyną (częstość występowania VTE wynosiła odpowiednio 3,8% i 5,0%).</w:t>
      </w:r>
    </w:p>
    <w:p w14:paraId="78534520" w14:textId="77777777" w:rsidR="00F11782" w:rsidRPr="004910D1" w:rsidRDefault="00F11782" w:rsidP="00C60269">
      <w:pPr>
        <w:pStyle w:val="BodyText"/>
        <w:tabs>
          <w:tab w:val="left" w:pos="567"/>
        </w:tabs>
        <w:rPr>
          <w:rFonts w:ascii="Times New Roman" w:hAnsi="Times New Roman"/>
          <w:sz w:val="22"/>
        </w:rPr>
      </w:pPr>
    </w:p>
    <w:p w14:paraId="2D8FDEB4"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Duże krwawienia podczas początkowego okresu leczenia obserwowano u 1,3% pacjentów otrzymujących fondaparynuks, w porównaniu do 1,1% pacjentów otrzymujących niefrakcjonowaną heparynę.</w:t>
      </w:r>
    </w:p>
    <w:p w14:paraId="035F5F75" w14:textId="77777777" w:rsidR="00F11782" w:rsidRPr="004910D1" w:rsidRDefault="00F11782" w:rsidP="00C60269">
      <w:pPr>
        <w:pStyle w:val="BodyText"/>
        <w:tabs>
          <w:tab w:val="left" w:pos="567"/>
        </w:tabs>
        <w:rPr>
          <w:rFonts w:ascii="Times New Roman" w:hAnsi="Times New Roman"/>
          <w:sz w:val="22"/>
        </w:rPr>
      </w:pPr>
    </w:p>
    <w:p w14:paraId="63B200CF" w14:textId="5FE1AC75" w:rsidR="00F11782" w:rsidRDefault="00F11782" w:rsidP="00C60269">
      <w:pPr>
        <w:pStyle w:val="EMEATableLeft"/>
        <w:keepNext w:val="0"/>
        <w:keepLines w:val="0"/>
        <w:rPr>
          <w:i/>
          <w:szCs w:val="22"/>
          <w:lang w:val="pl-PL"/>
        </w:rPr>
      </w:pPr>
      <w:r w:rsidRPr="00375F3D">
        <w:rPr>
          <w:i/>
          <w:szCs w:val="22"/>
          <w:u w:val="single"/>
          <w:lang w:val="pl-PL"/>
        </w:rPr>
        <w:t>Leczenie żylnej choroby zakrzepowo-zatorowej (VTE) u dzieci i młodzieży</w:t>
      </w:r>
    </w:p>
    <w:p w14:paraId="3ED5EC13" w14:textId="54B3CDDA" w:rsidR="00F11782" w:rsidRDefault="00460043" w:rsidP="00C60269">
      <w:pPr>
        <w:pStyle w:val="EMEATableLeft"/>
        <w:keepNext w:val="0"/>
        <w:keepLines w:val="0"/>
        <w:rPr>
          <w:szCs w:val="22"/>
          <w:lang w:val="pl-PL"/>
        </w:rPr>
      </w:pPr>
      <w:bookmarkStart w:id="10" w:name="_Hlk181801906"/>
      <w:r>
        <w:rPr>
          <w:szCs w:val="22"/>
          <w:lang w:val="pl-PL"/>
        </w:rPr>
        <w:t>Nie określono</w:t>
      </w:r>
      <w:bookmarkEnd w:id="10"/>
      <w:r>
        <w:rPr>
          <w:szCs w:val="22"/>
          <w:lang w:val="pl-PL"/>
        </w:rPr>
        <w:t xml:space="preserve"> b</w:t>
      </w:r>
      <w:r w:rsidR="00F11782" w:rsidRPr="009C3AFD">
        <w:rPr>
          <w:szCs w:val="22"/>
          <w:lang w:val="pl-PL"/>
        </w:rPr>
        <w:t>ezpieczeństw</w:t>
      </w:r>
      <w:r>
        <w:rPr>
          <w:szCs w:val="22"/>
          <w:lang w:val="pl-PL"/>
        </w:rPr>
        <w:t>a</w:t>
      </w:r>
      <w:r w:rsidR="00F11782" w:rsidRPr="009C3AFD">
        <w:rPr>
          <w:szCs w:val="22"/>
          <w:lang w:val="pl-PL"/>
        </w:rPr>
        <w:t xml:space="preserve"> </w:t>
      </w:r>
      <w:r>
        <w:rPr>
          <w:szCs w:val="22"/>
          <w:lang w:val="pl-PL"/>
        </w:rPr>
        <w:t>stosowania an</w:t>
      </w:r>
      <w:r w:rsidR="00F11782" w:rsidRPr="009C3AFD">
        <w:rPr>
          <w:szCs w:val="22"/>
          <w:lang w:val="pl-PL"/>
        </w:rPr>
        <w:t>i skutecznoś</w:t>
      </w:r>
      <w:r>
        <w:rPr>
          <w:szCs w:val="22"/>
          <w:lang w:val="pl-PL"/>
        </w:rPr>
        <w:t>ci</w:t>
      </w:r>
      <w:r w:rsidR="00F11782" w:rsidRPr="009C3AFD">
        <w:rPr>
          <w:szCs w:val="22"/>
          <w:lang w:val="pl-PL"/>
        </w:rPr>
        <w:t xml:space="preserve"> fondaparynuksu u dzieci </w:t>
      </w:r>
      <w:r w:rsidR="00F11782">
        <w:rPr>
          <w:szCs w:val="22"/>
          <w:lang w:val="pl-PL"/>
        </w:rPr>
        <w:t>i młodzieży</w:t>
      </w:r>
      <w:r w:rsidR="00F11782" w:rsidRPr="009C3AFD">
        <w:rPr>
          <w:szCs w:val="22"/>
          <w:lang w:val="pl-PL"/>
        </w:rPr>
        <w:t xml:space="preserve"> w</w:t>
      </w:r>
      <w:r>
        <w:rPr>
          <w:szCs w:val="22"/>
          <w:lang w:val="pl-PL"/>
        </w:rPr>
        <w:t> </w:t>
      </w:r>
      <w:r w:rsidR="00F11782" w:rsidRPr="009C3AFD">
        <w:rPr>
          <w:szCs w:val="22"/>
          <w:lang w:val="pl-PL"/>
        </w:rPr>
        <w:t>prospektywnych</w:t>
      </w:r>
      <w:r>
        <w:rPr>
          <w:szCs w:val="22"/>
          <w:lang w:val="pl-PL"/>
        </w:rPr>
        <w:t>,</w:t>
      </w:r>
      <w:r w:rsidR="00F11782" w:rsidRPr="009C3AFD">
        <w:rPr>
          <w:szCs w:val="22"/>
          <w:lang w:val="pl-PL"/>
        </w:rPr>
        <w:t xml:space="preserve"> randomizowanych badaniach klinicznych (patrz punkt</w:t>
      </w:r>
      <w:r w:rsidR="00F11782">
        <w:rPr>
          <w:szCs w:val="22"/>
          <w:lang w:val="pl-PL"/>
        </w:rPr>
        <w:t> </w:t>
      </w:r>
      <w:r w:rsidR="00F11782" w:rsidRPr="009C3AFD">
        <w:rPr>
          <w:szCs w:val="22"/>
          <w:lang w:val="pl-PL"/>
        </w:rPr>
        <w:t>4.2).</w:t>
      </w:r>
    </w:p>
    <w:p w14:paraId="2FCE7DCE" w14:textId="77777777" w:rsidR="00F11782" w:rsidRDefault="00F11782" w:rsidP="00C60269">
      <w:pPr>
        <w:pStyle w:val="EMEATableLeft"/>
        <w:keepNext w:val="0"/>
        <w:keepLines w:val="0"/>
        <w:rPr>
          <w:szCs w:val="22"/>
          <w:lang w:val="pl-PL"/>
        </w:rPr>
      </w:pPr>
    </w:p>
    <w:p w14:paraId="1FBD06B4" w14:textId="11C07666" w:rsidR="00F11782" w:rsidRDefault="00F11782" w:rsidP="00C60269">
      <w:pPr>
        <w:pStyle w:val="EMEATableLeft"/>
        <w:keepNext w:val="0"/>
        <w:keepLines w:val="0"/>
        <w:rPr>
          <w:szCs w:val="22"/>
          <w:lang w:val="pl-PL"/>
        </w:rPr>
      </w:pPr>
      <w:r>
        <w:rPr>
          <w:szCs w:val="22"/>
          <w:lang w:val="pl-PL"/>
        </w:rPr>
        <w:t>W </w:t>
      </w:r>
      <w:r w:rsidRPr="009C3AFD">
        <w:rPr>
          <w:szCs w:val="22"/>
          <w:lang w:val="pl-PL"/>
        </w:rPr>
        <w:t>otwartym, jednoramiennym, retrospektywnym, nierandomizowanym, jednooś</w:t>
      </w:r>
      <w:r>
        <w:rPr>
          <w:szCs w:val="22"/>
          <w:lang w:val="pl-PL"/>
        </w:rPr>
        <w:t>rodkowym badaniu klinicznym 366 </w:t>
      </w:r>
      <w:r w:rsidRPr="009C3AFD">
        <w:rPr>
          <w:szCs w:val="22"/>
          <w:lang w:val="pl-PL"/>
        </w:rPr>
        <w:t xml:space="preserve">dzieci </w:t>
      </w:r>
      <w:r>
        <w:rPr>
          <w:szCs w:val="22"/>
          <w:lang w:val="pl-PL"/>
        </w:rPr>
        <w:t xml:space="preserve">i młodzieży </w:t>
      </w:r>
      <w:r w:rsidRPr="009C3AFD">
        <w:rPr>
          <w:szCs w:val="22"/>
          <w:lang w:val="pl-PL"/>
        </w:rPr>
        <w:t>było kolejno leczonych fondaparynuksem. Spośród tych 366</w:t>
      </w:r>
      <w:r>
        <w:rPr>
          <w:szCs w:val="22"/>
          <w:lang w:val="pl-PL"/>
        </w:rPr>
        <w:t> </w:t>
      </w:r>
      <w:r w:rsidRPr="009C3AFD">
        <w:rPr>
          <w:szCs w:val="22"/>
          <w:lang w:val="pl-PL"/>
        </w:rPr>
        <w:t>pacjentów do an</w:t>
      </w:r>
      <w:r>
        <w:rPr>
          <w:szCs w:val="22"/>
          <w:lang w:val="pl-PL"/>
        </w:rPr>
        <w:t>alizy skuteczności włączono 313 </w:t>
      </w:r>
      <w:r w:rsidRPr="009C3AFD">
        <w:rPr>
          <w:szCs w:val="22"/>
          <w:lang w:val="pl-PL"/>
        </w:rPr>
        <w:t>pacjentów z rozpoznaniem VTE, z czego 221</w:t>
      </w:r>
      <w:r>
        <w:rPr>
          <w:szCs w:val="22"/>
          <w:lang w:val="pl-PL"/>
        </w:rPr>
        <w:t> </w:t>
      </w:r>
      <w:r w:rsidRPr="009C3AFD">
        <w:rPr>
          <w:szCs w:val="22"/>
          <w:lang w:val="pl-PL"/>
        </w:rPr>
        <w:t>pacjentów zgłosiło st</w:t>
      </w:r>
      <w:r>
        <w:rPr>
          <w:szCs w:val="22"/>
          <w:lang w:val="pl-PL"/>
        </w:rPr>
        <w:t>osowanie fondaparynuksu przez &gt; </w:t>
      </w:r>
      <w:r w:rsidRPr="009C3AFD">
        <w:rPr>
          <w:szCs w:val="22"/>
          <w:lang w:val="pl-PL"/>
        </w:rPr>
        <w:t>14</w:t>
      </w:r>
      <w:r>
        <w:rPr>
          <w:szCs w:val="22"/>
          <w:lang w:val="pl-PL"/>
        </w:rPr>
        <w:t> </w:t>
      </w:r>
      <w:r w:rsidRPr="009C3AFD">
        <w:rPr>
          <w:szCs w:val="22"/>
          <w:lang w:val="pl-PL"/>
        </w:rPr>
        <w:t>dni, a innych leków przeciwzakrzepowych przez &lt;</w:t>
      </w:r>
      <w:r>
        <w:rPr>
          <w:szCs w:val="22"/>
          <w:lang w:val="pl-PL"/>
        </w:rPr>
        <w:t> </w:t>
      </w:r>
      <w:r w:rsidRPr="009C3AFD">
        <w:rPr>
          <w:szCs w:val="22"/>
          <w:lang w:val="pl-PL"/>
        </w:rPr>
        <w:t>33% całkowitego czasu leczenia fondaparynuksem. Najczęstszym typem VTE była zakrzepica związana z cewnikiem (N</w:t>
      </w:r>
      <w:r>
        <w:rPr>
          <w:szCs w:val="22"/>
          <w:lang w:val="pl-PL"/>
        </w:rPr>
        <w:t> </w:t>
      </w:r>
      <w:r w:rsidRPr="009C3AFD">
        <w:rPr>
          <w:szCs w:val="22"/>
          <w:lang w:val="pl-PL"/>
        </w:rPr>
        <w:t>=</w:t>
      </w:r>
      <w:r>
        <w:rPr>
          <w:szCs w:val="22"/>
          <w:lang w:val="pl-PL"/>
        </w:rPr>
        <w:t> 179, 48,9%); u 86 pacjentów występowała</w:t>
      </w:r>
      <w:r w:rsidRPr="009C3AFD">
        <w:rPr>
          <w:szCs w:val="22"/>
          <w:lang w:val="pl-PL"/>
        </w:rPr>
        <w:t xml:space="preserve"> zakrzepic</w:t>
      </w:r>
      <w:r>
        <w:rPr>
          <w:szCs w:val="22"/>
          <w:lang w:val="pl-PL"/>
        </w:rPr>
        <w:t>a</w:t>
      </w:r>
      <w:r w:rsidRPr="009C3AFD">
        <w:rPr>
          <w:szCs w:val="22"/>
          <w:lang w:val="pl-PL"/>
        </w:rPr>
        <w:t xml:space="preserve"> kończyn dolnych, </w:t>
      </w:r>
      <w:r>
        <w:rPr>
          <w:szCs w:val="22"/>
          <w:lang w:val="pl-PL"/>
        </w:rPr>
        <w:t>u 22 pacjentów zakrzepica zatok mózgowych, a u 9 pacjentów zatorowość płucna</w:t>
      </w:r>
      <w:r w:rsidRPr="009C3AFD">
        <w:rPr>
          <w:szCs w:val="22"/>
          <w:lang w:val="pl-PL"/>
        </w:rPr>
        <w:t>. U</w:t>
      </w:r>
      <w:r>
        <w:rPr>
          <w:szCs w:val="22"/>
          <w:lang w:val="pl-PL"/>
        </w:rPr>
        <w:t> </w:t>
      </w:r>
      <w:r w:rsidRPr="009C3AFD">
        <w:rPr>
          <w:szCs w:val="22"/>
          <w:lang w:val="pl-PL"/>
        </w:rPr>
        <w:t xml:space="preserve">pacjentów </w:t>
      </w:r>
      <w:r>
        <w:rPr>
          <w:szCs w:val="22"/>
          <w:lang w:val="pl-PL"/>
        </w:rPr>
        <w:t>o masie ciała powyżej</w:t>
      </w:r>
      <w:r w:rsidRPr="009C3AFD">
        <w:rPr>
          <w:szCs w:val="22"/>
          <w:lang w:val="pl-PL"/>
        </w:rPr>
        <w:t xml:space="preserve"> 20</w:t>
      </w:r>
      <w:r>
        <w:rPr>
          <w:szCs w:val="22"/>
          <w:lang w:val="pl-PL"/>
        </w:rPr>
        <w:t> </w:t>
      </w:r>
      <w:r w:rsidRPr="009C3AFD">
        <w:rPr>
          <w:szCs w:val="22"/>
          <w:lang w:val="pl-PL"/>
        </w:rPr>
        <w:t>kg rozpoczęto podaw</w:t>
      </w:r>
      <w:r>
        <w:rPr>
          <w:szCs w:val="22"/>
          <w:lang w:val="pl-PL"/>
        </w:rPr>
        <w:t>anie fondaparynuksu w dawce 0,1 </w:t>
      </w:r>
      <w:r w:rsidRPr="009C3AFD">
        <w:rPr>
          <w:szCs w:val="22"/>
          <w:lang w:val="pl-PL"/>
        </w:rPr>
        <w:t>mg/kg</w:t>
      </w:r>
      <w:r>
        <w:rPr>
          <w:szCs w:val="22"/>
          <w:lang w:val="pl-PL"/>
        </w:rPr>
        <w:t> </w:t>
      </w:r>
      <w:r w:rsidRPr="009C3AFD">
        <w:rPr>
          <w:szCs w:val="22"/>
          <w:lang w:val="pl-PL"/>
        </w:rPr>
        <w:t xml:space="preserve">mc. raz na dobę w dawkach zaokrąglonych do najbliższej </w:t>
      </w:r>
      <w:r>
        <w:rPr>
          <w:szCs w:val="22"/>
          <w:lang w:val="pl-PL"/>
        </w:rPr>
        <w:t>dawki dostępnej w </w:t>
      </w:r>
      <w:r w:rsidRPr="009C3AFD">
        <w:rPr>
          <w:szCs w:val="22"/>
          <w:lang w:val="pl-PL"/>
        </w:rPr>
        <w:t>ampułko</w:t>
      </w:r>
      <w:r>
        <w:rPr>
          <w:szCs w:val="22"/>
          <w:lang w:val="pl-PL"/>
        </w:rPr>
        <w:t>-</w:t>
      </w:r>
      <w:r w:rsidRPr="009C3AFD">
        <w:rPr>
          <w:szCs w:val="22"/>
          <w:lang w:val="pl-PL"/>
        </w:rPr>
        <w:t>strzykaw</w:t>
      </w:r>
      <w:r>
        <w:rPr>
          <w:szCs w:val="22"/>
          <w:lang w:val="pl-PL"/>
        </w:rPr>
        <w:t>ce</w:t>
      </w:r>
      <w:r w:rsidRPr="009C3AFD">
        <w:rPr>
          <w:szCs w:val="22"/>
          <w:lang w:val="pl-PL"/>
        </w:rPr>
        <w:t xml:space="preserve"> (2,5</w:t>
      </w:r>
      <w:r>
        <w:rPr>
          <w:szCs w:val="22"/>
          <w:lang w:val="pl-PL"/>
        </w:rPr>
        <w:t> </w:t>
      </w:r>
      <w:r w:rsidRPr="009C3AFD">
        <w:rPr>
          <w:szCs w:val="22"/>
          <w:lang w:val="pl-PL"/>
        </w:rPr>
        <w:t>mg, 5</w:t>
      </w:r>
      <w:r>
        <w:rPr>
          <w:szCs w:val="22"/>
          <w:lang w:val="pl-PL"/>
        </w:rPr>
        <w:t xml:space="preserve"> mg lub 7,5 mg). </w:t>
      </w:r>
      <w:r w:rsidR="00460043">
        <w:rPr>
          <w:szCs w:val="22"/>
          <w:lang w:val="pl-PL"/>
        </w:rPr>
        <w:t>U</w:t>
      </w:r>
      <w:r>
        <w:rPr>
          <w:szCs w:val="22"/>
          <w:lang w:val="pl-PL"/>
        </w:rPr>
        <w:t xml:space="preserve"> pacjentów o masie ciała 10–</w:t>
      </w:r>
      <w:r w:rsidRPr="009C3AFD">
        <w:rPr>
          <w:szCs w:val="22"/>
          <w:lang w:val="pl-PL"/>
        </w:rPr>
        <w:t>20</w:t>
      </w:r>
      <w:r>
        <w:rPr>
          <w:szCs w:val="22"/>
          <w:lang w:val="pl-PL"/>
        </w:rPr>
        <w:t> </w:t>
      </w:r>
      <w:r w:rsidRPr="009C3AFD">
        <w:rPr>
          <w:szCs w:val="22"/>
          <w:lang w:val="pl-PL"/>
        </w:rPr>
        <w:t xml:space="preserve">kg dawkowanie </w:t>
      </w:r>
      <w:bookmarkStart w:id="11" w:name="_Hlk181801994"/>
      <w:r w:rsidR="00460043">
        <w:rPr>
          <w:szCs w:val="22"/>
          <w:lang w:val="pl-PL"/>
        </w:rPr>
        <w:t>ustalano</w:t>
      </w:r>
      <w:bookmarkEnd w:id="11"/>
      <w:r w:rsidRPr="009C3AFD">
        <w:rPr>
          <w:szCs w:val="22"/>
          <w:lang w:val="pl-PL"/>
        </w:rPr>
        <w:t xml:space="preserve"> na </w:t>
      </w:r>
      <w:r w:rsidR="00460043">
        <w:rPr>
          <w:szCs w:val="22"/>
          <w:lang w:val="pl-PL"/>
        </w:rPr>
        <w:t xml:space="preserve">podstawie </w:t>
      </w:r>
      <w:r w:rsidRPr="009C3AFD">
        <w:rPr>
          <w:szCs w:val="22"/>
          <w:lang w:val="pl-PL"/>
        </w:rPr>
        <w:t>mas</w:t>
      </w:r>
      <w:r w:rsidR="00460043">
        <w:rPr>
          <w:szCs w:val="22"/>
          <w:lang w:val="pl-PL"/>
        </w:rPr>
        <w:t>y</w:t>
      </w:r>
      <w:r w:rsidRPr="009C3AFD">
        <w:rPr>
          <w:szCs w:val="22"/>
          <w:lang w:val="pl-PL"/>
        </w:rPr>
        <w:t xml:space="preserve"> ciała</w:t>
      </w:r>
      <w:r w:rsidR="00460043">
        <w:rPr>
          <w:szCs w:val="22"/>
          <w:lang w:val="pl-PL"/>
        </w:rPr>
        <w:t>,</w:t>
      </w:r>
      <w:r w:rsidRPr="009C3AFD">
        <w:rPr>
          <w:szCs w:val="22"/>
          <w:lang w:val="pl-PL"/>
        </w:rPr>
        <w:t xml:space="preserve"> bez zaokrąglania do najbliższej</w:t>
      </w:r>
      <w:r>
        <w:rPr>
          <w:szCs w:val="22"/>
          <w:lang w:val="pl-PL"/>
        </w:rPr>
        <w:t xml:space="preserve"> dawki dostępnej w </w:t>
      </w:r>
      <w:r w:rsidRPr="009C3AFD">
        <w:rPr>
          <w:szCs w:val="22"/>
          <w:lang w:val="pl-PL"/>
        </w:rPr>
        <w:t>ampułko</w:t>
      </w:r>
      <w:r>
        <w:rPr>
          <w:szCs w:val="22"/>
          <w:lang w:val="pl-PL"/>
        </w:rPr>
        <w:t>-</w:t>
      </w:r>
      <w:r w:rsidRPr="009C3AFD">
        <w:rPr>
          <w:szCs w:val="22"/>
          <w:lang w:val="pl-PL"/>
        </w:rPr>
        <w:t>strzykaw</w:t>
      </w:r>
      <w:r>
        <w:rPr>
          <w:szCs w:val="22"/>
          <w:lang w:val="pl-PL"/>
        </w:rPr>
        <w:t>ce. Stężenia</w:t>
      </w:r>
      <w:r w:rsidRPr="009C3AFD">
        <w:rPr>
          <w:szCs w:val="22"/>
          <w:lang w:val="pl-PL"/>
        </w:rPr>
        <w:t xml:space="preserve"> fondaparynuksu monitorowano po podaniu drugiej lub trzeciej dawki aż do osiągnięc</w:t>
      </w:r>
      <w:r>
        <w:rPr>
          <w:szCs w:val="22"/>
          <w:lang w:val="pl-PL"/>
        </w:rPr>
        <w:t>ia stężeń terapeutycznych. Potem stężenia</w:t>
      </w:r>
      <w:r w:rsidRPr="009C3AFD">
        <w:rPr>
          <w:szCs w:val="22"/>
          <w:lang w:val="pl-PL"/>
        </w:rPr>
        <w:t xml:space="preserve"> fondaparynuksu były </w:t>
      </w:r>
      <w:r>
        <w:rPr>
          <w:szCs w:val="22"/>
          <w:lang w:val="pl-PL"/>
        </w:rPr>
        <w:t>początkowo</w:t>
      </w:r>
      <w:r w:rsidRPr="009C3AFD">
        <w:rPr>
          <w:szCs w:val="22"/>
          <w:lang w:val="pl-PL"/>
        </w:rPr>
        <w:t xml:space="preserve"> monitorowa</w:t>
      </w:r>
      <w:r>
        <w:rPr>
          <w:szCs w:val="22"/>
          <w:lang w:val="pl-PL"/>
        </w:rPr>
        <w:t>ne co tydzień i później co 1–</w:t>
      </w:r>
      <w:r w:rsidRPr="009C3AFD">
        <w:rPr>
          <w:szCs w:val="22"/>
          <w:lang w:val="pl-PL"/>
        </w:rPr>
        <w:t>3</w:t>
      </w:r>
      <w:r>
        <w:rPr>
          <w:szCs w:val="22"/>
          <w:lang w:val="pl-PL"/>
        </w:rPr>
        <w:t> </w:t>
      </w:r>
      <w:r w:rsidRPr="009C3AFD">
        <w:rPr>
          <w:szCs w:val="22"/>
          <w:lang w:val="pl-PL"/>
        </w:rPr>
        <w:t xml:space="preserve">miesiące w warunkach ambulatoryjnych. Dawkowanie dostosowywano tak, aby osiągnąć </w:t>
      </w:r>
      <w:bookmarkStart w:id="12" w:name="_Hlk181802034"/>
      <w:r w:rsidR="00FB5D91">
        <w:rPr>
          <w:szCs w:val="22"/>
          <w:lang w:val="pl-PL"/>
        </w:rPr>
        <w:t>maksymalne</w:t>
      </w:r>
      <w:bookmarkEnd w:id="12"/>
      <w:r w:rsidRPr="009C3AFD">
        <w:rPr>
          <w:szCs w:val="22"/>
          <w:lang w:val="pl-PL"/>
        </w:rPr>
        <w:t xml:space="preserve"> stężenie fondaparynuksu we krwi w zakresie docelowego stężenia </w:t>
      </w:r>
      <w:r>
        <w:rPr>
          <w:szCs w:val="22"/>
          <w:lang w:val="pl-PL"/>
        </w:rPr>
        <w:t>terapeutycznego wynoszącego 0,5–</w:t>
      </w:r>
      <w:r w:rsidRPr="009C3AFD">
        <w:rPr>
          <w:szCs w:val="22"/>
          <w:lang w:val="pl-PL"/>
        </w:rPr>
        <w:t>1,0</w:t>
      </w:r>
      <w:r>
        <w:rPr>
          <w:szCs w:val="22"/>
          <w:lang w:val="pl-PL"/>
        </w:rPr>
        <w:t> </w:t>
      </w:r>
      <w:r w:rsidRPr="009C3AFD">
        <w:rPr>
          <w:szCs w:val="22"/>
          <w:lang w:val="pl-PL"/>
        </w:rPr>
        <w:t>mg/l. Maksymalna dawka nie mogła przekraczać 7,5</w:t>
      </w:r>
      <w:r>
        <w:rPr>
          <w:szCs w:val="22"/>
          <w:lang w:val="pl-PL"/>
        </w:rPr>
        <w:t> </w:t>
      </w:r>
      <w:r w:rsidRPr="009C3AFD">
        <w:rPr>
          <w:szCs w:val="22"/>
          <w:lang w:val="pl-PL"/>
        </w:rPr>
        <w:t>mg/dobę.</w:t>
      </w:r>
    </w:p>
    <w:p w14:paraId="31B6EA14" w14:textId="77777777" w:rsidR="00F11782" w:rsidRDefault="00F11782" w:rsidP="00C60269">
      <w:pPr>
        <w:pStyle w:val="EMEATableLeft"/>
        <w:keepNext w:val="0"/>
        <w:keepLines w:val="0"/>
        <w:rPr>
          <w:szCs w:val="22"/>
          <w:lang w:val="pl-PL"/>
        </w:rPr>
      </w:pPr>
    </w:p>
    <w:p w14:paraId="513ECE11" w14:textId="43758226" w:rsidR="00F11782" w:rsidRDefault="00F11782" w:rsidP="00C60269">
      <w:pPr>
        <w:pStyle w:val="EMEATableLeft"/>
        <w:rPr>
          <w:szCs w:val="22"/>
          <w:lang w:val="pl-PL"/>
        </w:rPr>
      </w:pPr>
      <w:r w:rsidRPr="009C3AFD">
        <w:rPr>
          <w:szCs w:val="22"/>
          <w:lang w:val="pl-PL"/>
        </w:rPr>
        <w:t xml:space="preserve">Pacjenci otrzymywali początkową </w:t>
      </w:r>
      <w:r>
        <w:rPr>
          <w:szCs w:val="22"/>
          <w:lang w:val="pl-PL"/>
        </w:rPr>
        <w:t>medianę</w:t>
      </w:r>
      <w:r w:rsidRPr="009C3AFD">
        <w:rPr>
          <w:szCs w:val="22"/>
          <w:lang w:val="pl-PL"/>
        </w:rPr>
        <w:t xml:space="preserve"> daw</w:t>
      </w:r>
      <w:r>
        <w:rPr>
          <w:szCs w:val="22"/>
          <w:lang w:val="pl-PL"/>
        </w:rPr>
        <w:t>ek</w:t>
      </w:r>
      <w:r w:rsidRPr="009C3AFD">
        <w:rPr>
          <w:szCs w:val="22"/>
          <w:lang w:val="pl-PL"/>
        </w:rPr>
        <w:t xml:space="preserve"> około 0,1</w:t>
      </w:r>
      <w:r>
        <w:rPr>
          <w:szCs w:val="22"/>
          <w:lang w:val="pl-PL"/>
        </w:rPr>
        <w:t> mg/k mc.</w:t>
      </w:r>
      <w:r w:rsidRPr="009C3AFD">
        <w:rPr>
          <w:szCs w:val="22"/>
          <w:lang w:val="pl-PL"/>
        </w:rPr>
        <w:t xml:space="preserve">, co przekłada się na </w:t>
      </w:r>
      <w:r>
        <w:rPr>
          <w:szCs w:val="22"/>
          <w:lang w:val="pl-PL"/>
        </w:rPr>
        <w:t>medianę dawek wynoszącą</w:t>
      </w:r>
      <w:r w:rsidRPr="009C3AFD">
        <w:rPr>
          <w:szCs w:val="22"/>
          <w:lang w:val="pl-PL"/>
        </w:rPr>
        <w:t xml:space="preserve"> 1,37</w:t>
      </w:r>
      <w:r>
        <w:rPr>
          <w:szCs w:val="22"/>
          <w:lang w:val="pl-PL"/>
        </w:rPr>
        <w:t> </w:t>
      </w:r>
      <w:r w:rsidRPr="009C3AFD">
        <w:rPr>
          <w:szCs w:val="22"/>
          <w:lang w:val="pl-PL"/>
        </w:rPr>
        <w:t>mg w grupie o masie ciała &lt;</w:t>
      </w:r>
      <w:r>
        <w:rPr>
          <w:szCs w:val="22"/>
          <w:lang w:val="pl-PL"/>
        </w:rPr>
        <w:t> </w:t>
      </w:r>
      <w:r w:rsidRPr="009C3AFD">
        <w:rPr>
          <w:szCs w:val="22"/>
          <w:lang w:val="pl-PL"/>
        </w:rPr>
        <w:t>20</w:t>
      </w:r>
      <w:r>
        <w:rPr>
          <w:szCs w:val="22"/>
          <w:lang w:val="pl-PL"/>
        </w:rPr>
        <w:t> </w:t>
      </w:r>
      <w:r w:rsidRPr="009C3AFD">
        <w:rPr>
          <w:szCs w:val="22"/>
          <w:lang w:val="pl-PL"/>
        </w:rPr>
        <w:t>kg, 2,5</w:t>
      </w:r>
      <w:r>
        <w:rPr>
          <w:szCs w:val="22"/>
          <w:lang w:val="pl-PL"/>
        </w:rPr>
        <w:t> </w:t>
      </w:r>
      <w:r w:rsidRPr="009C3AFD">
        <w:rPr>
          <w:szCs w:val="22"/>
          <w:lang w:val="pl-PL"/>
        </w:rPr>
        <w:t>mg w grupie o masie ciała od 20 do &lt;</w:t>
      </w:r>
      <w:r>
        <w:rPr>
          <w:szCs w:val="22"/>
          <w:lang w:val="pl-PL"/>
        </w:rPr>
        <w:t> </w:t>
      </w:r>
      <w:r w:rsidRPr="009C3AFD">
        <w:rPr>
          <w:szCs w:val="22"/>
          <w:lang w:val="pl-PL"/>
        </w:rPr>
        <w:t>40</w:t>
      </w:r>
      <w:r>
        <w:rPr>
          <w:szCs w:val="22"/>
          <w:lang w:val="pl-PL"/>
        </w:rPr>
        <w:t> </w:t>
      </w:r>
      <w:r w:rsidRPr="009C3AFD">
        <w:rPr>
          <w:szCs w:val="22"/>
          <w:lang w:val="pl-PL"/>
        </w:rPr>
        <w:t>kg, 5</w:t>
      </w:r>
      <w:r>
        <w:rPr>
          <w:szCs w:val="22"/>
          <w:lang w:val="pl-PL"/>
        </w:rPr>
        <w:t> </w:t>
      </w:r>
      <w:r w:rsidRPr="009C3AFD">
        <w:rPr>
          <w:szCs w:val="22"/>
          <w:lang w:val="pl-PL"/>
        </w:rPr>
        <w:t>mg w grupie o masie ciała od 40 do &lt;</w:t>
      </w:r>
      <w:r>
        <w:rPr>
          <w:szCs w:val="22"/>
          <w:lang w:val="pl-PL"/>
        </w:rPr>
        <w:t> </w:t>
      </w:r>
      <w:r w:rsidRPr="009C3AFD">
        <w:rPr>
          <w:szCs w:val="22"/>
          <w:lang w:val="pl-PL"/>
        </w:rPr>
        <w:t>60</w:t>
      </w:r>
      <w:r>
        <w:rPr>
          <w:szCs w:val="22"/>
          <w:lang w:val="pl-PL"/>
        </w:rPr>
        <w:t> kg i 7,5 </w:t>
      </w:r>
      <w:r w:rsidRPr="009C3AFD">
        <w:rPr>
          <w:szCs w:val="22"/>
          <w:lang w:val="pl-PL"/>
        </w:rPr>
        <w:t>mg w grupie o masie ciała ≥</w:t>
      </w:r>
      <w:r>
        <w:rPr>
          <w:szCs w:val="22"/>
          <w:lang w:val="pl-PL"/>
        </w:rPr>
        <w:t> </w:t>
      </w:r>
      <w:r w:rsidRPr="009C3AFD">
        <w:rPr>
          <w:szCs w:val="22"/>
          <w:lang w:val="pl-PL"/>
        </w:rPr>
        <w:t>60</w:t>
      </w:r>
      <w:r>
        <w:rPr>
          <w:szCs w:val="22"/>
          <w:lang w:val="pl-PL"/>
        </w:rPr>
        <w:t> </w:t>
      </w:r>
      <w:r w:rsidRPr="009C3AFD">
        <w:rPr>
          <w:szCs w:val="22"/>
          <w:lang w:val="pl-PL"/>
        </w:rPr>
        <w:t xml:space="preserve">kg. </w:t>
      </w:r>
      <w:bookmarkStart w:id="13" w:name="_Hlk181802057"/>
      <w:r w:rsidR="00FB5D91">
        <w:rPr>
          <w:szCs w:val="22"/>
          <w:lang w:val="pl-PL"/>
        </w:rPr>
        <w:t>Na podstawie</w:t>
      </w:r>
      <w:bookmarkEnd w:id="13"/>
      <w:r w:rsidRPr="009C3AFD">
        <w:rPr>
          <w:szCs w:val="22"/>
          <w:lang w:val="pl-PL"/>
        </w:rPr>
        <w:t xml:space="preserve"> wartości mediany osiągnięcie </w:t>
      </w:r>
      <w:r>
        <w:rPr>
          <w:szCs w:val="22"/>
          <w:lang w:val="pl-PL"/>
        </w:rPr>
        <w:t>stężeń</w:t>
      </w:r>
      <w:r w:rsidRPr="009C3AFD">
        <w:rPr>
          <w:szCs w:val="22"/>
          <w:lang w:val="pl-PL"/>
        </w:rPr>
        <w:t xml:space="preserve"> terapeutycznych we wszystkich grupach wiekowych zajęło około 3</w:t>
      </w:r>
      <w:r>
        <w:rPr>
          <w:szCs w:val="22"/>
          <w:lang w:val="pl-PL"/>
        </w:rPr>
        <w:t> </w:t>
      </w:r>
      <w:r w:rsidRPr="009C3AFD">
        <w:rPr>
          <w:szCs w:val="22"/>
          <w:lang w:val="pl-PL"/>
        </w:rPr>
        <w:t>dni (patrz punkt</w:t>
      </w:r>
      <w:r>
        <w:rPr>
          <w:szCs w:val="22"/>
          <w:lang w:val="pl-PL"/>
        </w:rPr>
        <w:t> </w:t>
      </w:r>
      <w:r w:rsidRPr="009C3AFD">
        <w:rPr>
          <w:szCs w:val="22"/>
          <w:lang w:val="pl-PL"/>
        </w:rPr>
        <w:t>5.2). W</w:t>
      </w:r>
      <w:r>
        <w:rPr>
          <w:szCs w:val="22"/>
          <w:lang w:val="pl-PL"/>
        </w:rPr>
        <w:t> </w:t>
      </w:r>
      <w:r w:rsidRPr="009C3AFD">
        <w:rPr>
          <w:szCs w:val="22"/>
          <w:lang w:val="pl-PL"/>
        </w:rPr>
        <w:t>badaniu mediana czasu trwania leczenia fondaparynuksem wynosiła 85,0</w:t>
      </w:r>
      <w:r>
        <w:rPr>
          <w:szCs w:val="22"/>
          <w:lang w:val="pl-PL"/>
        </w:rPr>
        <w:t> </w:t>
      </w:r>
      <w:r w:rsidRPr="009C3AFD">
        <w:rPr>
          <w:szCs w:val="22"/>
          <w:lang w:val="pl-PL"/>
        </w:rPr>
        <w:t>dni (zakres od 1 do 3</w:t>
      </w:r>
      <w:r>
        <w:rPr>
          <w:szCs w:val="22"/>
          <w:lang w:val="pl-PL"/>
        </w:rPr>
        <w:t> </w:t>
      </w:r>
      <w:r w:rsidRPr="009C3AFD">
        <w:rPr>
          <w:szCs w:val="22"/>
          <w:lang w:val="pl-PL"/>
        </w:rPr>
        <w:t>768</w:t>
      </w:r>
      <w:r>
        <w:rPr>
          <w:szCs w:val="22"/>
          <w:lang w:val="pl-PL"/>
        </w:rPr>
        <w:t> </w:t>
      </w:r>
      <w:r w:rsidRPr="009C3AFD">
        <w:rPr>
          <w:szCs w:val="22"/>
          <w:lang w:val="pl-PL"/>
        </w:rPr>
        <w:t>dni).</w:t>
      </w:r>
    </w:p>
    <w:p w14:paraId="717442FB" w14:textId="77777777" w:rsidR="00F11782" w:rsidRPr="009C3AFD" w:rsidRDefault="00F11782" w:rsidP="00C60269">
      <w:pPr>
        <w:pStyle w:val="EMEATableLeft"/>
        <w:rPr>
          <w:szCs w:val="22"/>
          <w:lang w:val="pl-PL"/>
        </w:rPr>
      </w:pPr>
    </w:p>
    <w:p w14:paraId="143A8B1A" w14:textId="77777777" w:rsidR="00F11782" w:rsidRPr="00572BA8" w:rsidRDefault="00F11782" w:rsidP="00C60269">
      <w:pPr>
        <w:pStyle w:val="EMEATableLeft"/>
        <w:keepNext w:val="0"/>
        <w:keepLines w:val="0"/>
        <w:rPr>
          <w:szCs w:val="22"/>
          <w:lang w:val="pl-PL"/>
        </w:rPr>
      </w:pPr>
      <w:r>
        <w:rPr>
          <w:szCs w:val="22"/>
          <w:lang w:val="pl-PL"/>
        </w:rPr>
        <w:t>Podstawową</w:t>
      </w:r>
      <w:r w:rsidRPr="009C3AFD">
        <w:rPr>
          <w:szCs w:val="22"/>
          <w:lang w:val="pl-PL"/>
        </w:rPr>
        <w:t xml:space="preserve"> skuteczność </w:t>
      </w:r>
      <w:r>
        <w:rPr>
          <w:szCs w:val="22"/>
          <w:lang w:val="pl-PL"/>
        </w:rPr>
        <w:t>oceniano na podstawie</w:t>
      </w:r>
      <w:r w:rsidRPr="009C3AFD">
        <w:rPr>
          <w:szCs w:val="22"/>
          <w:lang w:val="pl-PL"/>
        </w:rPr>
        <w:t xml:space="preserve"> pomiar</w:t>
      </w:r>
      <w:r>
        <w:rPr>
          <w:szCs w:val="22"/>
          <w:lang w:val="pl-PL"/>
        </w:rPr>
        <w:t>u</w:t>
      </w:r>
      <w:r w:rsidRPr="009C3AFD">
        <w:rPr>
          <w:szCs w:val="22"/>
          <w:lang w:val="pl-PL"/>
        </w:rPr>
        <w:t xml:space="preserve"> odsetka </w:t>
      </w:r>
      <w:r>
        <w:rPr>
          <w:szCs w:val="22"/>
          <w:lang w:val="pl-PL"/>
        </w:rPr>
        <w:t>dzieci i młodzieży</w:t>
      </w:r>
      <w:r w:rsidRPr="009C3AFD">
        <w:rPr>
          <w:szCs w:val="22"/>
          <w:lang w:val="pl-PL"/>
        </w:rPr>
        <w:t xml:space="preserve"> </w:t>
      </w:r>
      <w:r>
        <w:rPr>
          <w:szCs w:val="22"/>
          <w:lang w:val="pl-PL"/>
        </w:rPr>
        <w:t>z całkowitym ustąpieniem zakrzepów w ciągu</w:t>
      </w:r>
      <w:r w:rsidRPr="009C3AFD">
        <w:rPr>
          <w:szCs w:val="22"/>
          <w:lang w:val="pl-PL"/>
        </w:rPr>
        <w:t xml:space="preserve"> 3</w:t>
      </w:r>
      <w:r>
        <w:rPr>
          <w:szCs w:val="22"/>
          <w:lang w:val="pl-PL"/>
        </w:rPr>
        <w:t> </w:t>
      </w:r>
      <w:r w:rsidRPr="009C3AFD">
        <w:rPr>
          <w:szCs w:val="22"/>
          <w:lang w:val="pl-PL"/>
        </w:rPr>
        <w:t>miesięcy (±15</w:t>
      </w:r>
      <w:r>
        <w:rPr>
          <w:szCs w:val="22"/>
          <w:lang w:val="pl-PL"/>
        </w:rPr>
        <w:t> </w:t>
      </w:r>
      <w:r w:rsidRPr="009C3AFD">
        <w:rPr>
          <w:szCs w:val="22"/>
          <w:lang w:val="pl-PL"/>
        </w:rPr>
        <w:t>dni). W</w:t>
      </w:r>
      <w:r>
        <w:rPr>
          <w:szCs w:val="22"/>
          <w:lang w:val="pl-PL"/>
        </w:rPr>
        <w:t> </w:t>
      </w:r>
      <w:r w:rsidRPr="009C3AFD">
        <w:rPr>
          <w:szCs w:val="22"/>
          <w:lang w:val="pl-PL"/>
        </w:rPr>
        <w:t>tabelach</w:t>
      </w:r>
      <w:r>
        <w:rPr>
          <w:szCs w:val="22"/>
          <w:lang w:val="pl-PL"/>
        </w:rPr>
        <w:t> </w:t>
      </w:r>
      <w:r w:rsidRPr="009C3AFD">
        <w:rPr>
          <w:szCs w:val="22"/>
          <w:lang w:val="pl-PL"/>
        </w:rPr>
        <w:t>1 i</w:t>
      </w:r>
      <w:r>
        <w:rPr>
          <w:szCs w:val="22"/>
          <w:lang w:val="pl-PL"/>
        </w:rPr>
        <w:t> </w:t>
      </w:r>
      <w:r w:rsidRPr="009C3AFD">
        <w:rPr>
          <w:szCs w:val="22"/>
          <w:lang w:val="pl-PL"/>
        </w:rPr>
        <w:t xml:space="preserve">2 przedstawiono podsumowanie całkowitego ustąpienia zakrzepów w głównych </w:t>
      </w:r>
      <w:r>
        <w:rPr>
          <w:szCs w:val="22"/>
          <w:lang w:val="pl-PL"/>
        </w:rPr>
        <w:t>VTE</w:t>
      </w:r>
      <w:r w:rsidRPr="009C3AFD">
        <w:rPr>
          <w:szCs w:val="22"/>
          <w:lang w:val="pl-PL"/>
        </w:rPr>
        <w:t xml:space="preserve"> u pacjentów w</w:t>
      </w:r>
      <w:r>
        <w:rPr>
          <w:szCs w:val="22"/>
          <w:lang w:val="pl-PL"/>
        </w:rPr>
        <w:t xml:space="preserve"> 3. </w:t>
      </w:r>
      <w:r w:rsidRPr="009C3AFD">
        <w:rPr>
          <w:szCs w:val="22"/>
          <w:lang w:val="pl-PL"/>
        </w:rPr>
        <w:t xml:space="preserve">miesiącu </w:t>
      </w:r>
      <w:r>
        <w:rPr>
          <w:szCs w:val="22"/>
          <w:lang w:val="pl-PL"/>
        </w:rPr>
        <w:t>z podziałem na grupy wiekowe i</w:t>
      </w:r>
      <w:r w:rsidRPr="009C3AFD">
        <w:rPr>
          <w:szCs w:val="22"/>
          <w:lang w:val="pl-PL"/>
        </w:rPr>
        <w:t xml:space="preserve"> wagowe.</w:t>
      </w:r>
    </w:p>
    <w:p w14:paraId="24F717EC" w14:textId="77777777" w:rsidR="00F11782" w:rsidRDefault="00F11782" w:rsidP="00C60269">
      <w:pPr>
        <w:pStyle w:val="EMEATableLeft"/>
        <w:keepNext w:val="0"/>
        <w:keepLines w:val="0"/>
        <w:rPr>
          <w:lang w:val="pl-PL"/>
        </w:rPr>
      </w:pPr>
    </w:p>
    <w:p w14:paraId="365D8A68" w14:textId="77777777" w:rsidR="00F11782" w:rsidRPr="00C00B6D" w:rsidRDefault="00F11782" w:rsidP="00C60269">
      <w:pPr>
        <w:keepNext/>
        <w:rPr>
          <w:b/>
          <w:bCs/>
          <w:sz w:val="22"/>
          <w:szCs w:val="22"/>
        </w:rPr>
      </w:pPr>
      <w:r>
        <w:rPr>
          <w:b/>
          <w:bCs/>
          <w:sz w:val="22"/>
          <w:szCs w:val="22"/>
        </w:rPr>
        <w:t>Tabela 1</w:t>
      </w:r>
      <w:r w:rsidRPr="00C00B6D">
        <w:rPr>
          <w:b/>
          <w:bCs/>
          <w:sz w:val="22"/>
          <w:szCs w:val="22"/>
        </w:rPr>
        <w:t xml:space="preserve">. </w:t>
      </w:r>
      <w:r w:rsidRPr="009207C0">
        <w:rPr>
          <w:b/>
          <w:bCs/>
          <w:sz w:val="22"/>
          <w:szCs w:val="22"/>
        </w:rPr>
        <w:t xml:space="preserve">Podsumowanie całkowitego ustąpienia zakrzepów w głównych </w:t>
      </w:r>
      <w:r>
        <w:rPr>
          <w:b/>
          <w:bCs/>
          <w:sz w:val="22"/>
          <w:szCs w:val="22"/>
        </w:rPr>
        <w:t>VTE do 3. </w:t>
      </w:r>
      <w:r w:rsidRPr="009207C0">
        <w:rPr>
          <w:b/>
          <w:bCs/>
          <w:sz w:val="22"/>
          <w:szCs w:val="22"/>
        </w:rPr>
        <w:t>miesiąca według grup wiekowych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7"/>
        <w:gridCol w:w="1451"/>
        <w:gridCol w:w="1451"/>
        <w:gridCol w:w="1451"/>
        <w:gridCol w:w="1450"/>
      </w:tblGrid>
      <w:tr w:rsidR="00F11782" w:rsidRPr="00C00B6D" w14:paraId="6496F7C3" w14:textId="77777777" w:rsidTr="00C60269">
        <w:trPr>
          <w:cantSplit/>
          <w:tblHeader/>
          <w:jc w:val="center"/>
        </w:trPr>
        <w:tc>
          <w:tcPr>
            <w:tcW w:w="1797" w:type="pct"/>
            <w:shd w:val="clear" w:color="auto" w:fill="FFFFFF"/>
            <w:tcMar>
              <w:left w:w="40" w:type="dxa"/>
              <w:right w:w="40" w:type="dxa"/>
            </w:tcMar>
            <w:vAlign w:val="bottom"/>
          </w:tcPr>
          <w:p w14:paraId="3D93912C" w14:textId="77777777" w:rsidR="00F11782" w:rsidRPr="00C00B6D" w:rsidRDefault="00F11782" w:rsidP="00C60269">
            <w:pPr>
              <w:keepNext/>
              <w:adjustRightInd w:val="0"/>
              <w:spacing w:before="40" w:after="40"/>
              <w:rPr>
                <w:b/>
                <w:bCs/>
                <w:sz w:val="22"/>
                <w:szCs w:val="22"/>
              </w:rPr>
            </w:pPr>
            <w:r>
              <w:rPr>
                <w:b/>
                <w:bCs/>
                <w:sz w:val="22"/>
                <w:szCs w:val="22"/>
              </w:rPr>
              <w:t>Paramet</w:t>
            </w:r>
            <w:r w:rsidRPr="00C00B6D">
              <w:rPr>
                <w:b/>
                <w:bCs/>
                <w:sz w:val="22"/>
                <w:szCs w:val="22"/>
              </w:rPr>
              <w:t>r</w:t>
            </w:r>
          </w:p>
        </w:tc>
        <w:tc>
          <w:tcPr>
            <w:tcW w:w="801" w:type="pct"/>
            <w:shd w:val="clear" w:color="auto" w:fill="FFFFFF"/>
            <w:tcMar>
              <w:left w:w="40" w:type="dxa"/>
              <w:right w:w="40" w:type="dxa"/>
            </w:tcMar>
          </w:tcPr>
          <w:p w14:paraId="61351335" w14:textId="77777777" w:rsidR="00F11782" w:rsidRPr="00C00B6D" w:rsidRDefault="00F11782" w:rsidP="00C60269">
            <w:pPr>
              <w:keepNext/>
              <w:adjustRightInd w:val="0"/>
              <w:spacing w:before="40" w:after="40"/>
              <w:jc w:val="center"/>
              <w:rPr>
                <w:b/>
                <w:bCs/>
                <w:sz w:val="22"/>
                <w:szCs w:val="22"/>
              </w:rPr>
            </w:pPr>
            <w:r w:rsidRPr="00C00B6D">
              <w:rPr>
                <w:b/>
                <w:bCs/>
                <w:sz w:val="22"/>
                <w:szCs w:val="22"/>
              </w:rPr>
              <w:t>&lt;</w:t>
            </w:r>
            <w:r>
              <w:rPr>
                <w:b/>
                <w:bCs/>
                <w:sz w:val="22"/>
                <w:szCs w:val="22"/>
              </w:rPr>
              <w:t> </w:t>
            </w:r>
            <w:r w:rsidRPr="00C00B6D">
              <w:rPr>
                <w:b/>
                <w:bCs/>
                <w:sz w:val="22"/>
                <w:szCs w:val="22"/>
              </w:rPr>
              <w:t>2</w:t>
            </w:r>
            <w:r>
              <w:rPr>
                <w:b/>
                <w:bCs/>
                <w:sz w:val="22"/>
                <w:szCs w:val="22"/>
              </w:rPr>
              <w:t> lata</w:t>
            </w:r>
            <w:r w:rsidRPr="00C00B6D">
              <w:rPr>
                <w:b/>
                <w:bCs/>
                <w:sz w:val="22"/>
                <w:szCs w:val="22"/>
              </w:rPr>
              <w:br/>
              <w:t>(N</w:t>
            </w:r>
            <w:r>
              <w:rPr>
                <w:b/>
                <w:bCs/>
                <w:sz w:val="22"/>
                <w:szCs w:val="22"/>
              </w:rPr>
              <w:t> </w:t>
            </w:r>
            <w:r w:rsidRPr="00C00B6D">
              <w:rPr>
                <w:b/>
                <w:bCs/>
                <w:sz w:val="22"/>
                <w:szCs w:val="22"/>
              </w:rPr>
              <w:t>=</w:t>
            </w:r>
            <w:r>
              <w:rPr>
                <w:b/>
                <w:bCs/>
                <w:sz w:val="22"/>
                <w:szCs w:val="22"/>
              </w:rPr>
              <w:t> </w:t>
            </w:r>
            <w:r w:rsidRPr="00C00B6D">
              <w:rPr>
                <w:b/>
                <w:bCs/>
                <w:sz w:val="22"/>
                <w:szCs w:val="22"/>
              </w:rPr>
              <w:t>30)</w:t>
            </w:r>
            <w:r w:rsidRPr="00C00B6D">
              <w:rPr>
                <w:b/>
                <w:sz w:val="22"/>
                <w:szCs w:val="22"/>
              </w:rPr>
              <w:br/>
            </w:r>
            <w:r w:rsidRPr="00C00B6D">
              <w:rPr>
                <w:b/>
                <w:bCs/>
                <w:sz w:val="22"/>
                <w:szCs w:val="22"/>
              </w:rPr>
              <w:t>n (%)</w:t>
            </w:r>
          </w:p>
        </w:tc>
        <w:tc>
          <w:tcPr>
            <w:tcW w:w="801" w:type="pct"/>
            <w:shd w:val="clear" w:color="auto" w:fill="FFFFFF"/>
            <w:tcMar>
              <w:left w:w="40" w:type="dxa"/>
              <w:right w:w="40" w:type="dxa"/>
            </w:tcMar>
          </w:tcPr>
          <w:p w14:paraId="4C2ECA5F" w14:textId="77777777" w:rsidR="00F11782" w:rsidRPr="00C00B6D" w:rsidRDefault="00F11782" w:rsidP="00C60269">
            <w:pPr>
              <w:keepNext/>
              <w:adjustRightInd w:val="0"/>
              <w:spacing w:before="40" w:after="40"/>
              <w:jc w:val="center"/>
              <w:rPr>
                <w:b/>
                <w:bCs/>
                <w:sz w:val="22"/>
                <w:szCs w:val="22"/>
              </w:rPr>
            </w:pPr>
            <w:r w:rsidRPr="00C00B6D">
              <w:rPr>
                <w:b/>
                <w:bCs/>
                <w:sz w:val="22"/>
                <w:szCs w:val="22"/>
              </w:rPr>
              <w:t>≥</w:t>
            </w:r>
            <w:r>
              <w:rPr>
                <w:b/>
                <w:bCs/>
                <w:sz w:val="22"/>
                <w:szCs w:val="22"/>
              </w:rPr>
              <w:t> </w:t>
            </w:r>
            <w:r w:rsidRPr="00C00B6D">
              <w:rPr>
                <w:b/>
                <w:bCs/>
                <w:sz w:val="22"/>
                <w:szCs w:val="22"/>
              </w:rPr>
              <w:t xml:space="preserve">2 </w:t>
            </w:r>
            <w:r>
              <w:rPr>
                <w:b/>
                <w:bCs/>
                <w:sz w:val="22"/>
                <w:szCs w:val="22"/>
              </w:rPr>
              <w:t>do</w:t>
            </w:r>
            <w:r w:rsidRPr="00C00B6D">
              <w:rPr>
                <w:b/>
                <w:bCs/>
                <w:sz w:val="22"/>
                <w:szCs w:val="22"/>
              </w:rPr>
              <w:t xml:space="preserve"> &lt;</w:t>
            </w:r>
            <w:r>
              <w:rPr>
                <w:b/>
                <w:bCs/>
                <w:sz w:val="22"/>
                <w:szCs w:val="22"/>
              </w:rPr>
              <w:t> </w:t>
            </w:r>
            <w:r w:rsidRPr="00C00B6D">
              <w:rPr>
                <w:b/>
                <w:bCs/>
                <w:sz w:val="22"/>
                <w:szCs w:val="22"/>
              </w:rPr>
              <w:t>6</w:t>
            </w:r>
            <w:r>
              <w:rPr>
                <w:b/>
                <w:bCs/>
                <w:sz w:val="22"/>
                <w:szCs w:val="22"/>
              </w:rPr>
              <w:t>lat</w:t>
            </w:r>
            <w:r w:rsidRPr="00C00B6D">
              <w:rPr>
                <w:b/>
                <w:bCs/>
                <w:sz w:val="22"/>
                <w:szCs w:val="22"/>
              </w:rPr>
              <w:br/>
              <w:t>(N</w:t>
            </w:r>
            <w:r>
              <w:rPr>
                <w:b/>
                <w:bCs/>
                <w:sz w:val="22"/>
                <w:szCs w:val="22"/>
              </w:rPr>
              <w:t> </w:t>
            </w:r>
            <w:r w:rsidRPr="00C00B6D">
              <w:rPr>
                <w:b/>
                <w:bCs/>
                <w:sz w:val="22"/>
                <w:szCs w:val="22"/>
              </w:rPr>
              <w:t>=</w:t>
            </w:r>
            <w:r>
              <w:rPr>
                <w:b/>
                <w:bCs/>
                <w:sz w:val="22"/>
                <w:szCs w:val="22"/>
              </w:rPr>
              <w:t> </w:t>
            </w:r>
            <w:r w:rsidRPr="00C00B6D">
              <w:rPr>
                <w:b/>
                <w:bCs/>
                <w:sz w:val="22"/>
                <w:szCs w:val="22"/>
              </w:rPr>
              <w:t>61)</w:t>
            </w:r>
            <w:r w:rsidRPr="00C00B6D">
              <w:rPr>
                <w:b/>
                <w:bCs/>
                <w:sz w:val="22"/>
                <w:szCs w:val="22"/>
              </w:rPr>
              <w:br/>
              <w:t>n (%)</w:t>
            </w:r>
          </w:p>
        </w:tc>
        <w:tc>
          <w:tcPr>
            <w:tcW w:w="801" w:type="pct"/>
            <w:shd w:val="clear" w:color="auto" w:fill="FFFFFF"/>
            <w:tcMar>
              <w:left w:w="40" w:type="dxa"/>
              <w:right w:w="40" w:type="dxa"/>
            </w:tcMar>
          </w:tcPr>
          <w:p w14:paraId="3A166A7D" w14:textId="77777777" w:rsidR="00F11782" w:rsidRPr="00C00B6D" w:rsidRDefault="00F11782" w:rsidP="00C60269">
            <w:pPr>
              <w:keepNext/>
              <w:adjustRightInd w:val="0"/>
              <w:spacing w:before="40" w:after="40"/>
              <w:jc w:val="center"/>
              <w:rPr>
                <w:b/>
                <w:bCs/>
                <w:sz w:val="22"/>
                <w:szCs w:val="22"/>
              </w:rPr>
            </w:pPr>
            <w:r w:rsidRPr="00C00B6D">
              <w:rPr>
                <w:b/>
                <w:bCs/>
                <w:sz w:val="22"/>
                <w:szCs w:val="22"/>
              </w:rPr>
              <w:t>≥</w:t>
            </w:r>
            <w:r>
              <w:rPr>
                <w:b/>
                <w:bCs/>
                <w:sz w:val="22"/>
                <w:szCs w:val="22"/>
              </w:rPr>
              <w:t> </w:t>
            </w:r>
            <w:r w:rsidRPr="00C00B6D">
              <w:rPr>
                <w:b/>
                <w:bCs/>
                <w:sz w:val="22"/>
                <w:szCs w:val="22"/>
              </w:rPr>
              <w:t xml:space="preserve">6 </w:t>
            </w:r>
            <w:r>
              <w:rPr>
                <w:b/>
                <w:bCs/>
                <w:sz w:val="22"/>
                <w:szCs w:val="22"/>
              </w:rPr>
              <w:t>d</w:t>
            </w:r>
            <w:r w:rsidRPr="00C00B6D">
              <w:rPr>
                <w:b/>
                <w:bCs/>
                <w:sz w:val="22"/>
                <w:szCs w:val="22"/>
              </w:rPr>
              <w:t>o &lt;</w:t>
            </w:r>
            <w:r>
              <w:rPr>
                <w:b/>
                <w:bCs/>
                <w:sz w:val="22"/>
                <w:szCs w:val="22"/>
              </w:rPr>
              <w:t> </w:t>
            </w:r>
            <w:r w:rsidRPr="00C00B6D">
              <w:rPr>
                <w:b/>
                <w:bCs/>
                <w:sz w:val="22"/>
                <w:szCs w:val="22"/>
              </w:rPr>
              <w:t>12</w:t>
            </w:r>
            <w:r>
              <w:rPr>
                <w:b/>
                <w:bCs/>
                <w:sz w:val="22"/>
                <w:szCs w:val="22"/>
              </w:rPr>
              <w:t> lat</w:t>
            </w:r>
            <w:r w:rsidRPr="00C00B6D">
              <w:rPr>
                <w:b/>
                <w:bCs/>
                <w:sz w:val="22"/>
                <w:szCs w:val="22"/>
              </w:rPr>
              <w:br/>
              <w:t>(N</w:t>
            </w:r>
            <w:r>
              <w:rPr>
                <w:b/>
                <w:bCs/>
                <w:sz w:val="22"/>
                <w:szCs w:val="22"/>
              </w:rPr>
              <w:t> </w:t>
            </w:r>
            <w:r w:rsidRPr="00C00B6D">
              <w:rPr>
                <w:b/>
                <w:bCs/>
                <w:sz w:val="22"/>
                <w:szCs w:val="22"/>
              </w:rPr>
              <w:t>=</w:t>
            </w:r>
            <w:r>
              <w:rPr>
                <w:b/>
                <w:bCs/>
                <w:sz w:val="22"/>
                <w:szCs w:val="22"/>
              </w:rPr>
              <w:t> </w:t>
            </w:r>
            <w:r w:rsidRPr="00C00B6D">
              <w:rPr>
                <w:b/>
                <w:bCs/>
                <w:sz w:val="22"/>
                <w:szCs w:val="22"/>
              </w:rPr>
              <w:t>72)</w:t>
            </w:r>
            <w:r w:rsidRPr="00C00B6D">
              <w:rPr>
                <w:b/>
                <w:bCs/>
                <w:sz w:val="22"/>
                <w:szCs w:val="22"/>
              </w:rPr>
              <w:br/>
              <w:t>n (%)</w:t>
            </w:r>
          </w:p>
        </w:tc>
        <w:tc>
          <w:tcPr>
            <w:tcW w:w="801" w:type="pct"/>
            <w:shd w:val="clear" w:color="auto" w:fill="FFFFFF"/>
            <w:tcMar>
              <w:left w:w="40" w:type="dxa"/>
              <w:right w:w="40" w:type="dxa"/>
            </w:tcMar>
          </w:tcPr>
          <w:p w14:paraId="09001E4C" w14:textId="77777777" w:rsidR="00F11782" w:rsidRPr="00C00B6D" w:rsidRDefault="00F11782" w:rsidP="00C60269">
            <w:pPr>
              <w:keepNext/>
              <w:adjustRightInd w:val="0"/>
              <w:spacing w:before="40" w:after="40"/>
              <w:jc w:val="center"/>
              <w:rPr>
                <w:b/>
                <w:bCs/>
                <w:sz w:val="22"/>
                <w:szCs w:val="22"/>
              </w:rPr>
            </w:pPr>
            <w:r w:rsidRPr="00C00B6D">
              <w:rPr>
                <w:b/>
                <w:bCs/>
                <w:sz w:val="22"/>
                <w:szCs w:val="22"/>
              </w:rPr>
              <w:t>≥</w:t>
            </w:r>
            <w:r>
              <w:rPr>
                <w:b/>
                <w:bCs/>
                <w:sz w:val="22"/>
                <w:szCs w:val="22"/>
              </w:rPr>
              <w:t> </w:t>
            </w:r>
            <w:r w:rsidRPr="00C00B6D">
              <w:rPr>
                <w:b/>
                <w:bCs/>
                <w:sz w:val="22"/>
                <w:szCs w:val="22"/>
              </w:rPr>
              <w:t xml:space="preserve">12 </w:t>
            </w:r>
            <w:r>
              <w:rPr>
                <w:b/>
                <w:bCs/>
                <w:sz w:val="22"/>
                <w:szCs w:val="22"/>
              </w:rPr>
              <w:t>d</w:t>
            </w:r>
            <w:r w:rsidRPr="00C00B6D">
              <w:rPr>
                <w:b/>
                <w:bCs/>
                <w:sz w:val="22"/>
                <w:szCs w:val="22"/>
              </w:rPr>
              <w:t>o &lt;</w:t>
            </w:r>
            <w:r>
              <w:rPr>
                <w:b/>
                <w:bCs/>
                <w:sz w:val="22"/>
                <w:szCs w:val="22"/>
              </w:rPr>
              <w:t> </w:t>
            </w:r>
            <w:r w:rsidRPr="00C00B6D">
              <w:rPr>
                <w:b/>
                <w:bCs/>
                <w:sz w:val="22"/>
                <w:szCs w:val="22"/>
              </w:rPr>
              <w:t>18</w:t>
            </w:r>
            <w:r>
              <w:rPr>
                <w:b/>
                <w:bCs/>
                <w:sz w:val="22"/>
                <w:szCs w:val="22"/>
              </w:rPr>
              <w:t> lat</w:t>
            </w:r>
            <w:r w:rsidRPr="00C00B6D">
              <w:rPr>
                <w:b/>
                <w:bCs/>
                <w:sz w:val="22"/>
                <w:szCs w:val="22"/>
              </w:rPr>
              <w:br/>
              <w:t>(N</w:t>
            </w:r>
            <w:r>
              <w:rPr>
                <w:b/>
                <w:bCs/>
                <w:sz w:val="22"/>
                <w:szCs w:val="22"/>
              </w:rPr>
              <w:t> </w:t>
            </w:r>
            <w:r w:rsidRPr="00C00B6D">
              <w:rPr>
                <w:b/>
                <w:bCs/>
                <w:sz w:val="22"/>
                <w:szCs w:val="22"/>
              </w:rPr>
              <w:t>=</w:t>
            </w:r>
            <w:r>
              <w:rPr>
                <w:b/>
                <w:bCs/>
                <w:sz w:val="22"/>
                <w:szCs w:val="22"/>
              </w:rPr>
              <w:t> </w:t>
            </w:r>
            <w:r w:rsidRPr="00C00B6D">
              <w:rPr>
                <w:b/>
                <w:bCs/>
                <w:sz w:val="22"/>
                <w:szCs w:val="22"/>
              </w:rPr>
              <w:t>150)</w:t>
            </w:r>
            <w:r w:rsidRPr="00C00B6D">
              <w:rPr>
                <w:b/>
                <w:bCs/>
                <w:sz w:val="22"/>
                <w:szCs w:val="22"/>
              </w:rPr>
              <w:br/>
              <w:t>n (%)</w:t>
            </w:r>
          </w:p>
        </w:tc>
      </w:tr>
      <w:tr w:rsidR="00F11782" w:rsidRPr="00C00B6D" w14:paraId="7C299E2F" w14:textId="77777777" w:rsidTr="00C60269">
        <w:trPr>
          <w:cantSplit/>
          <w:jc w:val="center"/>
        </w:trPr>
        <w:tc>
          <w:tcPr>
            <w:tcW w:w="1797" w:type="pct"/>
            <w:shd w:val="clear" w:color="auto" w:fill="FFFFFF"/>
            <w:tcMar>
              <w:left w:w="40" w:type="dxa"/>
              <w:right w:w="40" w:type="dxa"/>
            </w:tcMar>
          </w:tcPr>
          <w:p w14:paraId="0EABEFD9" w14:textId="77777777" w:rsidR="00F11782" w:rsidRPr="00C00B6D" w:rsidRDefault="00F11782" w:rsidP="00C60269">
            <w:pPr>
              <w:keepNext/>
              <w:adjustRightInd w:val="0"/>
              <w:spacing w:before="40" w:after="40"/>
              <w:rPr>
                <w:sz w:val="22"/>
                <w:szCs w:val="22"/>
              </w:rPr>
            </w:pPr>
            <w:r>
              <w:rPr>
                <w:sz w:val="22"/>
                <w:szCs w:val="22"/>
              </w:rPr>
              <w:t>Całkowite ustąpienie co najmniej jednego zakrzepu</w:t>
            </w:r>
            <w:r w:rsidRPr="00C00B6D">
              <w:rPr>
                <w:sz w:val="22"/>
                <w:szCs w:val="22"/>
              </w:rPr>
              <w:t>, n (%)</w:t>
            </w:r>
          </w:p>
        </w:tc>
        <w:tc>
          <w:tcPr>
            <w:tcW w:w="801" w:type="pct"/>
            <w:shd w:val="clear" w:color="auto" w:fill="FFFFFF"/>
            <w:tcMar>
              <w:left w:w="40" w:type="dxa"/>
              <w:right w:w="40" w:type="dxa"/>
            </w:tcMar>
          </w:tcPr>
          <w:p w14:paraId="751D22E8" w14:textId="77777777" w:rsidR="00F11782" w:rsidRPr="00C00B6D" w:rsidRDefault="00F11782" w:rsidP="00C60269">
            <w:pPr>
              <w:keepNext/>
              <w:adjustRightInd w:val="0"/>
              <w:spacing w:before="40" w:after="40"/>
              <w:jc w:val="center"/>
              <w:rPr>
                <w:sz w:val="22"/>
                <w:szCs w:val="22"/>
              </w:rPr>
            </w:pPr>
            <w:r>
              <w:rPr>
                <w:sz w:val="22"/>
                <w:szCs w:val="22"/>
              </w:rPr>
              <w:t>14 (46,</w:t>
            </w:r>
            <w:r w:rsidRPr="00C00B6D">
              <w:rPr>
                <w:sz w:val="22"/>
                <w:szCs w:val="22"/>
              </w:rPr>
              <w:t>7)</w:t>
            </w:r>
          </w:p>
        </w:tc>
        <w:tc>
          <w:tcPr>
            <w:tcW w:w="801" w:type="pct"/>
            <w:shd w:val="clear" w:color="auto" w:fill="FFFFFF"/>
            <w:tcMar>
              <w:left w:w="40" w:type="dxa"/>
              <w:right w:w="40" w:type="dxa"/>
            </w:tcMar>
          </w:tcPr>
          <w:p w14:paraId="79D11EA1" w14:textId="77777777" w:rsidR="00F11782" w:rsidRPr="00C00B6D" w:rsidRDefault="00F11782" w:rsidP="00C60269">
            <w:pPr>
              <w:keepNext/>
              <w:adjustRightInd w:val="0"/>
              <w:spacing w:before="40" w:after="40"/>
              <w:jc w:val="center"/>
              <w:rPr>
                <w:sz w:val="22"/>
                <w:szCs w:val="22"/>
              </w:rPr>
            </w:pPr>
            <w:r>
              <w:rPr>
                <w:sz w:val="22"/>
                <w:szCs w:val="22"/>
              </w:rPr>
              <w:t>26 (42,</w:t>
            </w:r>
            <w:r w:rsidRPr="00C00B6D">
              <w:rPr>
                <w:sz w:val="22"/>
                <w:szCs w:val="22"/>
              </w:rPr>
              <w:t>6)</w:t>
            </w:r>
          </w:p>
        </w:tc>
        <w:tc>
          <w:tcPr>
            <w:tcW w:w="801" w:type="pct"/>
            <w:shd w:val="clear" w:color="auto" w:fill="FFFFFF"/>
            <w:tcMar>
              <w:left w:w="40" w:type="dxa"/>
              <w:right w:w="40" w:type="dxa"/>
            </w:tcMar>
          </w:tcPr>
          <w:p w14:paraId="66910C88" w14:textId="77777777" w:rsidR="00F11782" w:rsidRPr="00C00B6D" w:rsidRDefault="00F11782" w:rsidP="00C60269">
            <w:pPr>
              <w:keepNext/>
              <w:adjustRightInd w:val="0"/>
              <w:spacing w:before="40" w:after="40"/>
              <w:jc w:val="center"/>
              <w:rPr>
                <w:sz w:val="22"/>
                <w:szCs w:val="22"/>
              </w:rPr>
            </w:pPr>
            <w:r>
              <w:rPr>
                <w:sz w:val="22"/>
                <w:szCs w:val="22"/>
              </w:rPr>
              <w:t>38 (52,</w:t>
            </w:r>
            <w:r w:rsidRPr="00C00B6D">
              <w:rPr>
                <w:sz w:val="22"/>
                <w:szCs w:val="22"/>
              </w:rPr>
              <w:t>8)</w:t>
            </w:r>
          </w:p>
        </w:tc>
        <w:tc>
          <w:tcPr>
            <w:tcW w:w="801" w:type="pct"/>
            <w:shd w:val="clear" w:color="auto" w:fill="FFFFFF"/>
            <w:tcMar>
              <w:left w:w="40" w:type="dxa"/>
              <w:right w:w="40" w:type="dxa"/>
            </w:tcMar>
          </w:tcPr>
          <w:p w14:paraId="659ABBF5" w14:textId="77777777" w:rsidR="00F11782" w:rsidRPr="00C00B6D" w:rsidRDefault="00F11782" w:rsidP="00C60269">
            <w:pPr>
              <w:keepNext/>
              <w:spacing w:before="40" w:after="40"/>
              <w:jc w:val="center"/>
              <w:rPr>
                <w:sz w:val="22"/>
                <w:szCs w:val="22"/>
              </w:rPr>
            </w:pPr>
            <w:r>
              <w:rPr>
                <w:sz w:val="22"/>
                <w:szCs w:val="22"/>
              </w:rPr>
              <w:t>65 (43,</w:t>
            </w:r>
            <w:r w:rsidRPr="00C00B6D">
              <w:rPr>
                <w:sz w:val="22"/>
                <w:szCs w:val="22"/>
              </w:rPr>
              <w:t>3)</w:t>
            </w:r>
          </w:p>
        </w:tc>
      </w:tr>
      <w:tr w:rsidR="00F11782" w:rsidRPr="00C00B6D" w14:paraId="4D6CDA43" w14:textId="77777777" w:rsidTr="00C60269">
        <w:trPr>
          <w:cantSplit/>
          <w:jc w:val="center"/>
        </w:trPr>
        <w:tc>
          <w:tcPr>
            <w:tcW w:w="1797" w:type="pct"/>
            <w:shd w:val="clear" w:color="auto" w:fill="FFFFFF"/>
            <w:tcMar>
              <w:left w:w="40" w:type="dxa"/>
              <w:right w:w="40" w:type="dxa"/>
            </w:tcMar>
          </w:tcPr>
          <w:p w14:paraId="63A67EC3" w14:textId="77777777" w:rsidR="00F11782" w:rsidRPr="00C00B6D" w:rsidRDefault="00F11782" w:rsidP="00C60269">
            <w:pPr>
              <w:keepNext/>
              <w:adjustRightInd w:val="0"/>
              <w:spacing w:before="40" w:after="40"/>
              <w:rPr>
                <w:sz w:val="22"/>
                <w:szCs w:val="22"/>
              </w:rPr>
            </w:pPr>
            <w:r>
              <w:rPr>
                <w:sz w:val="22"/>
                <w:szCs w:val="22"/>
              </w:rPr>
              <w:t>Całkowite ustąpienie wszystkich zakrzepów</w:t>
            </w:r>
            <w:r w:rsidRPr="00C00B6D">
              <w:rPr>
                <w:sz w:val="22"/>
                <w:szCs w:val="22"/>
              </w:rPr>
              <w:t>, n (%)</w:t>
            </w:r>
          </w:p>
        </w:tc>
        <w:tc>
          <w:tcPr>
            <w:tcW w:w="801" w:type="pct"/>
            <w:shd w:val="clear" w:color="auto" w:fill="FFFFFF"/>
            <w:tcMar>
              <w:left w:w="40" w:type="dxa"/>
              <w:right w:w="40" w:type="dxa"/>
            </w:tcMar>
          </w:tcPr>
          <w:p w14:paraId="0559EB44" w14:textId="77777777" w:rsidR="00F11782" w:rsidRPr="00C00B6D" w:rsidRDefault="00F11782" w:rsidP="00C60269">
            <w:pPr>
              <w:keepNext/>
              <w:adjustRightInd w:val="0"/>
              <w:spacing w:before="40" w:after="40"/>
              <w:jc w:val="center"/>
              <w:rPr>
                <w:sz w:val="22"/>
                <w:szCs w:val="22"/>
              </w:rPr>
            </w:pPr>
            <w:r>
              <w:rPr>
                <w:sz w:val="22"/>
                <w:szCs w:val="22"/>
              </w:rPr>
              <w:t>14 (46,</w:t>
            </w:r>
            <w:r w:rsidRPr="00C00B6D">
              <w:rPr>
                <w:sz w:val="22"/>
                <w:szCs w:val="22"/>
              </w:rPr>
              <w:t>7)</w:t>
            </w:r>
          </w:p>
        </w:tc>
        <w:tc>
          <w:tcPr>
            <w:tcW w:w="801" w:type="pct"/>
            <w:shd w:val="clear" w:color="auto" w:fill="FFFFFF"/>
            <w:tcMar>
              <w:left w:w="40" w:type="dxa"/>
              <w:right w:w="40" w:type="dxa"/>
            </w:tcMar>
          </w:tcPr>
          <w:p w14:paraId="65A33CCF" w14:textId="77777777" w:rsidR="00F11782" w:rsidRPr="00C00B6D" w:rsidRDefault="00F11782" w:rsidP="00C60269">
            <w:pPr>
              <w:keepNext/>
              <w:adjustRightInd w:val="0"/>
              <w:spacing w:before="40" w:after="40"/>
              <w:jc w:val="center"/>
              <w:rPr>
                <w:sz w:val="22"/>
                <w:szCs w:val="22"/>
              </w:rPr>
            </w:pPr>
            <w:r>
              <w:rPr>
                <w:sz w:val="22"/>
                <w:szCs w:val="22"/>
              </w:rPr>
              <w:t>25 (41,</w:t>
            </w:r>
            <w:r w:rsidRPr="00C00B6D">
              <w:rPr>
                <w:sz w:val="22"/>
                <w:szCs w:val="22"/>
              </w:rPr>
              <w:t>0)</w:t>
            </w:r>
          </w:p>
        </w:tc>
        <w:tc>
          <w:tcPr>
            <w:tcW w:w="801" w:type="pct"/>
            <w:shd w:val="clear" w:color="auto" w:fill="FFFFFF"/>
            <w:tcMar>
              <w:left w:w="40" w:type="dxa"/>
              <w:right w:w="40" w:type="dxa"/>
            </w:tcMar>
          </w:tcPr>
          <w:p w14:paraId="4260B860" w14:textId="77777777" w:rsidR="00F11782" w:rsidRPr="00C00B6D" w:rsidRDefault="00F11782" w:rsidP="00C60269">
            <w:pPr>
              <w:keepNext/>
              <w:adjustRightInd w:val="0"/>
              <w:spacing w:before="40" w:after="40"/>
              <w:jc w:val="center"/>
              <w:rPr>
                <w:sz w:val="22"/>
                <w:szCs w:val="22"/>
              </w:rPr>
            </w:pPr>
            <w:r>
              <w:rPr>
                <w:sz w:val="22"/>
                <w:szCs w:val="22"/>
              </w:rPr>
              <w:t>37 (51,</w:t>
            </w:r>
            <w:r w:rsidRPr="00C00B6D">
              <w:rPr>
                <w:sz w:val="22"/>
                <w:szCs w:val="22"/>
              </w:rPr>
              <w:t>4)</w:t>
            </w:r>
          </w:p>
        </w:tc>
        <w:tc>
          <w:tcPr>
            <w:tcW w:w="801" w:type="pct"/>
            <w:shd w:val="clear" w:color="auto" w:fill="FFFFFF"/>
            <w:tcMar>
              <w:left w:w="40" w:type="dxa"/>
              <w:right w:w="40" w:type="dxa"/>
            </w:tcMar>
          </w:tcPr>
          <w:p w14:paraId="138E194A" w14:textId="77777777" w:rsidR="00F11782" w:rsidRPr="00C00B6D" w:rsidRDefault="00F11782" w:rsidP="00C60269">
            <w:pPr>
              <w:keepNext/>
              <w:adjustRightInd w:val="0"/>
              <w:spacing w:before="40" w:after="40"/>
              <w:jc w:val="center"/>
              <w:rPr>
                <w:sz w:val="22"/>
                <w:szCs w:val="22"/>
              </w:rPr>
            </w:pPr>
            <w:r>
              <w:rPr>
                <w:sz w:val="22"/>
                <w:szCs w:val="22"/>
              </w:rPr>
              <w:t>64 (42,</w:t>
            </w:r>
            <w:r w:rsidRPr="00C00B6D">
              <w:rPr>
                <w:sz w:val="22"/>
                <w:szCs w:val="22"/>
              </w:rPr>
              <w:t>7)</w:t>
            </w:r>
          </w:p>
        </w:tc>
      </w:tr>
    </w:tbl>
    <w:p w14:paraId="63FE26E3" w14:textId="77777777" w:rsidR="00F11782" w:rsidRPr="00C00B6D" w:rsidRDefault="00F11782" w:rsidP="00C60269">
      <w:pPr>
        <w:rPr>
          <w:b/>
          <w:bCs/>
          <w:sz w:val="22"/>
          <w:szCs w:val="22"/>
        </w:rPr>
      </w:pPr>
    </w:p>
    <w:p w14:paraId="2826B78B" w14:textId="77777777" w:rsidR="00F11782" w:rsidRPr="0078414A" w:rsidRDefault="00F11782" w:rsidP="00C60269">
      <w:pPr>
        <w:rPr>
          <w:b/>
          <w:bCs/>
          <w:sz w:val="22"/>
          <w:szCs w:val="22"/>
        </w:rPr>
      </w:pPr>
      <w:r>
        <w:rPr>
          <w:b/>
          <w:bCs/>
          <w:sz w:val="22"/>
          <w:szCs w:val="22"/>
        </w:rPr>
        <w:t>Tabela 2</w:t>
      </w:r>
      <w:r w:rsidRPr="00C00B6D">
        <w:rPr>
          <w:b/>
          <w:bCs/>
          <w:sz w:val="22"/>
          <w:szCs w:val="22"/>
        </w:rPr>
        <w:t xml:space="preserve">. </w:t>
      </w:r>
      <w:r w:rsidRPr="009207C0">
        <w:rPr>
          <w:b/>
          <w:bCs/>
          <w:sz w:val="22"/>
          <w:szCs w:val="22"/>
        </w:rPr>
        <w:t xml:space="preserve">Podsumowanie całkowitego ustąpienia zakrzepów w głównych </w:t>
      </w:r>
      <w:r>
        <w:rPr>
          <w:b/>
          <w:bCs/>
          <w:sz w:val="22"/>
          <w:szCs w:val="22"/>
        </w:rPr>
        <w:t>VTE do 3. miesiąca według grup wagowych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7"/>
        <w:gridCol w:w="1451"/>
        <w:gridCol w:w="1451"/>
        <w:gridCol w:w="1451"/>
        <w:gridCol w:w="1450"/>
      </w:tblGrid>
      <w:tr w:rsidR="00F11782" w:rsidRPr="0078414A" w14:paraId="5199E2FA" w14:textId="77777777" w:rsidTr="00C60269">
        <w:trPr>
          <w:cantSplit/>
          <w:trHeight w:val="737"/>
          <w:tblHeader/>
          <w:jc w:val="center"/>
        </w:trPr>
        <w:tc>
          <w:tcPr>
            <w:tcW w:w="1797" w:type="pct"/>
            <w:shd w:val="clear" w:color="auto" w:fill="FFFFFF"/>
            <w:tcMar>
              <w:left w:w="40" w:type="dxa"/>
              <w:right w:w="40" w:type="dxa"/>
            </w:tcMar>
            <w:vAlign w:val="bottom"/>
          </w:tcPr>
          <w:p w14:paraId="705C2A9B" w14:textId="77777777" w:rsidR="00F11782" w:rsidRPr="0078414A" w:rsidRDefault="00F11782" w:rsidP="00C60269">
            <w:pPr>
              <w:adjustRightInd w:val="0"/>
              <w:spacing w:before="40" w:after="40"/>
              <w:rPr>
                <w:b/>
                <w:bCs/>
                <w:sz w:val="22"/>
                <w:szCs w:val="22"/>
              </w:rPr>
            </w:pPr>
            <w:r>
              <w:rPr>
                <w:b/>
                <w:bCs/>
                <w:sz w:val="22"/>
                <w:szCs w:val="22"/>
              </w:rPr>
              <w:t>Paramet</w:t>
            </w:r>
            <w:r w:rsidRPr="0078414A">
              <w:rPr>
                <w:b/>
                <w:bCs/>
                <w:sz w:val="22"/>
                <w:szCs w:val="22"/>
              </w:rPr>
              <w:t>r</w:t>
            </w:r>
          </w:p>
        </w:tc>
        <w:tc>
          <w:tcPr>
            <w:tcW w:w="801" w:type="pct"/>
            <w:shd w:val="clear" w:color="auto" w:fill="FFFFFF"/>
            <w:tcMar>
              <w:left w:w="40" w:type="dxa"/>
              <w:right w:w="40" w:type="dxa"/>
            </w:tcMar>
          </w:tcPr>
          <w:p w14:paraId="1ADB77B8" w14:textId="77777777" w:rsidR="00F11782" w:rsidRPr="0078414A" w:rsidRDefault="00F11782" w:rsidP="00C60269">
            <w:pPr>
              <w:adjustRightInd w:val="0"/>
              <w:spacing w:before="40" w:after="40"/>
              <w:jc w:val="center"/>
              <w:rPr>
                <w:b/>
                <w:bCs/>
                <w:sz w:val="22"/>
                <w:szCs w:val="22"/>
              </w:rPr>
            </w:pPr>
            <w:r w:rsidRPr="0078414A">
              <w:rPr>
                <w:b/>
                <w:bCs/>
                <w:sz w:val="22"/>
                <w:szCs w:val="22"/>
              </w:rPr>
              <w:t>&lt;</w:t>
            </w:r>
            <w:r>
              <w:rPr>
                <w:b/>
                <w:bCs/>
                <w:sz w:val="22"/>
                <w:szCs w:val="22"/>
              </w:rPr>
              <w:t> </w:t>
            </w:r>
            <w:r w:rsidRPr="0078414A">
              <w:rPr>
                <w:b/>
                <w:bCs/>
                <w:sz w:val="22"/>
                <w:szCs w:val="22"/>
              </w:rPr>
              <w:t>20</w:t>
            </w:r>
            <w:r>
              <w:rPr>
                <w:b/>
                <w:bCs/>
                <w:sz w:val="22"/>
                <w:szCs w:val="22"/>
              </w:rPr>
              <w:t> </w:t>
            </w:r>
            <w:r w:rsidRPr="0078414A">
              <w:rPr>
                <w:b/>
                <w:bCs/>
                <w:sz w:val="22"/>
                <w:szCs w:val="22"/>
              </w:rPr>
              <w:t>kg</w:t>
            </w:r>
            <w:r w:rsidRPr="0078414A">
              <w:rPr>
                <w:b/>
                <w:bCs/>
                <w:sz w:val="22"/>
                <w:szCs w:val="22"/>
              </w:rPr>
              <w:br/>
              <w:t>(N</w:t>
            </w:r>
            <w:r>
              <w:rPr>
                <w:b/>
                <w:bCs/>
                <w:sz w:val="22"/>
                <w:szCs w:val="22"/>
              </w:rPr>
              <w:t> </w:t>
            </w:r>
            <w:r w:rsidRPr="0078414A">
              <w:rPr>
                <w:b/>
                <w:bCs/>
                <w:sz w:val="22"/>
                <w:szCs w:val="22"/>
              </w:rPr>
              <w:t>=</w:t>
            </w:r>
            <w:r>
              <w:rPr>
                <w:b/>
                <w:bCs/>
                <w:sz w:val="22"/>
                <w:szCs w:val="22"/>
              </w:rPr>
              <w:t> </w:t>
            </w:r>
            <w:r w:rsidRPr="0078414A">
              <w:rPr>
                <w:b/>
                <w:bCs/>
                <w:sz w:val="22"/>
                <w:szCs w:val="22"/>
              </w:rPr>
              <w:t>91)</w:t>
            </w:r>
            <w:r w:rsidRPr="0078414A">
              <w:rPr>
                <w:b/>
                <w:bCs/>
                <w:sz w:val="22"/>
                <w:szCs w:val="22"/>
              </w:rPr>
              <w:br/>
              <w:t>n (%)</w:t>
            </w:r>
          </w:p>
        </w:tc>
        <w:tc>
          <w:tcPr>
            <w:tcW w:w="801" w:type="pct"/>
            <w:shd w:val="clear" w:color="auto" w:fill="FFFFFF"/>
            <w:tcMar>
              <w:left w:w="40" w:type="dxa"/>
              <w:right w:w="40" w:type="dxa"/>
            </w:tcMar>
          </w:tcPr>
          <w:p w14:paraId="708C879C" w14:textId="77777777" w:rsidR="00F11782" w:rsidRPr="0078414A" w:rsidRDefault="00F11782" w:rsidP="00C60269">
            <w:pPr>
              <w:adjustRightInd w:val="0"/>
              <w:spacing w:before="40" w:after="40"/>
              <w:jc w:val="center"/>
              <w:rPr>
                <w:b/>
                <w:bCs/>
                <w:sz w:val="22"/>
                <w:szCs w:val="22"/>
              </w:rPr>
            </w:pPr>
            <w:r>
              <w:rPr>
                <w:b/>
                <w:bCs/>
                <w:sz w:val="22"/>
                <w:szCs w:val="22"/>
              </w:rPr>
              <w:t>20 d</w:t>
            </w:r>
            <w:r w:rsidRPr="0078414A">
              <w:rPr>
                <w:b/>
                <w:bCs/>
                <w:sz w:val="22"/>
                <w:szCs w:val="22"/>
              </w:rPr>
              <w:t>o &lt;</w:t>
            </w:r>
            <w:r>
              <w:rPr>
                <w:b/>
                <w:bCs/>
                <w:sz w:val="22"/>
                <w:szCs w:val="22"/>
              </w:rPr>
              <w:t> </w:t>
            </w:r>
            <w:r w:rsidRPr="0078414A">
              <w:rPr>
                <w:b/>
                <w:bCs/>
                <w:sz w:val="22"/>
                <w:szCs w:val="22"/>
              </w:rPr>
              <w:t>40</w:t>
            </w:r>
            <w:r>
              <w:rPr>
                <w:b/>
                <w:bCs/>
                <w:sz w:val="22"/>
                <w:szCs w:val="22"/>
              </w:rPr>
              <w:t> </w:t>
            </w:r>
            <w:r w:rsidRPr="0078414A">
              <w:rPr>
                <w:b/>
                <w:bCs/>
                <w:sz w:val="22"/>
                <w:szCs w:val="22"/>
              </w:rPr>
              <w:t>kg</w:t>
            </w:r>
            <w:r w:rsidRPr="0078414A">
              <w:rPr>
                <w:b/>
                <w:bCs/>
                <w:sz w:val="22"/>
                <w:szCs w:val="22"/>
              </w:rPr>
              <w:br/>
              <w:t>(N</w:t>
            </w:r>
            <w:r>
              <w:rPr>
                <w:b/>
                <w:bCs/>
                <w:sz w:val="22"/>
                <w:szCs w:val="22"/>
              </w:rPr>
              <w:t> </w:t>
            </w:r>
            <w:r w:rsidRPr="0078414A">
              <w:rPr>
                <w:b/>
                <w:bCs/>
                <w:sz w:val="22"/>
                <w:szCs w:val="22"/>
              </w:rPr>
              <w:t>=</w:t>
            </w:r>
            <w:r>
              <w:rPr>
                <w:b/>
                <w:bCs/>
                <w:sz w:val="22"/>
                <w:szCs w:val="22"/>
              </w:rPr>
              <w:t> </w:t>
            </w:r>
            <w:r w:rsidRPr="0078414A">
              <w:rPr>
                <w:b/>
                <w:bCs/>
                <w:sz w:val="22"/>
                <w:szCs w:val="22"/>
              </w:rPr>
              <w:t>78)</w:t>
            </w:r>
            <w:r w:rsidRPr="0078414A">
              <w:rPr>
                <w:b/>
                <w:bCs/>
                <w:sz w:val="22"/>
                <w:szCs w:val="22"/>
              </w:rPr>
              <w:br/>
              <w:t>n (%)</w:t>
            </w:r>
          </w:p>
        </w:tc>
        <w:tc>
          <w:tcPr>
            <w:tcW w:w="801" w:type="pct"/>
            <w:shd w:val="clear" w:color="auto" w:fill="FFFFFF"/>
            <w:tcMar>
              <w:left w:w="40" w:type="dxa"/>
              <w:right w:w="40" w:type="dxa"/>
            </w:tcMar>
          </w:tcPr>
          <w:p w14:paraId="5A3B6D99" w14:textId="77777777" w:rsidR="00F11782" w:rsidRPr="0078414A" w:rsidRDefault="00F11782" w:rsidP="00C60269">
            <w:pPr>
              <w:adjustRightInd w:val="0"/>
              <w:spacing w:before="40" w:after="40"/>
              <w:jc w:val="center"/>
              <w:rPr>
                <w:b/>
                <w:bCs/>
                <w:sz w:val="22"/>
                <w:szCs w:val="22"/>
              </w:rPr>
            </w:pPr>
            <w:r>
              <w:rPr>
                <w:b/>
                <w:bCs/>
                <w:sz w:val="22"/>
                <w:szCs w:val="22"/>
              </w:rPr>
              <w:t>40 d</w:t>
            </w:r>
            <w:r w:rsidRPr="0078414A">
              <w:rPr>
                <w:b/>
                <w:bCs/>
                <w:sz w:val="22"/>
                <w:szCs w:val="22"/>
              </w:rPr>
              <w:t>o &lt;</w:t>
            </w:r>
            <w:r>
              <w:rPr>
                <w:b/>
                <w:bCs/>
                <w:sz w:val="22"/>
                <w:szCs w:val="22"/>
              </w:rPr>
              <w:t> </w:t>
            </w:r>
            <w:r w:rsidRPr="0078414A">
              <w:rPr>
                <w:b/>
                <w:bCs/>
                <w:sz w:val="22"/>
                <w:szCs w:val="22"/>
              </w:rPr>
              <w:t>60</w:t>
            </w:r>
            <w:r>
              <w:rPr>
                <w:b/>
                <w:bCs/>
                <w:sz w:val="22"/>
                <w:szCs w:val="22"/>
              </w:rPr>
              <w:t> </w:t>
            </w:r>
            <w:r w:rsidRPr="0078414A">
              <w:rPr>
                <w:b/>
                <w:bCs/>
                <w:sz w:val="22"/>
                <w:szCs w:val="22"/>
              </w:rPr>
              <w:t>kg</w:t>
            </w:r>
            <w:r w:rsidRPr="0078414A">
              <w:rPr>
                <w:b/>
                <w:bCs/>
                <w:sz w:val="22"/>
                <w:szCs w:val="22"/>
              </w:rPr>
              <w:br/>
              <w:t>(N</w:t>
            </w:r>
            <w:r>
              <w:rPr>
                <w:b/>
                <w:bCs/>
                <w:sz w:val="22"/>
                <w:szCs w:val="22"/>
              </w:rPr>
              <w:t> </w:t>
            </w:r>
            <w:r w:rsidRPr="0078414A">
              <w:rPr>
                <w:b/>
                <w:bCs/>
                <w:sz w:val="22"/>
                <w:szCs w:val="22"/>
              </w:rPr>
              <w:t>=</w:t>
            </w:r>
            <w:r>
              <w:rPr>
                <w:b/>
                <w:bCs/>
                <w:sz w:val="22"/>
                <w:szCs w:val="22"/>
              </w:rPr>
              <w:t> </w:t>
            </w:r>
            <w:r w:rsidRPr="0078414A">
              <w:rPr>
                <w:b/>
                <w:bCs/>
                <w:sz w:val="22"/>
                <w:szCs w:val="22"/>
              </w:rPr>
              <w:t>70)</w:t>
            </w:r>
            <w:r w:rsidRPr="0078414A">
              <w:rPr>
                <w:b/>
                <w:bCs/>
                <w:sz w:val="22"/>
                <w:szCs w:val="22"/>
              </w:rPr>
              <w:br/>
              <w:t>n (%)</w:t>
            </w:r>
          </w:p>
        </w:tc>
        <w:tc>
          <w:tcPr>
            <w:tcW w:w="801" w:type="pct"/>
            <w:shd w:val="clear" w:color="auto" w:fill="FFFFFF"/>
            <w:tcMar>
              <w:left w:w="40" w:type="dxa"/>
              <w:right w:w="40" w:type="dxa"/>
            </w:tcMar>
          </w:tcPr>
          <w:p w14:paraId="34E85F39" w14:textId="77777777" w:rsidR="00F11782" w:rsidRPr="0078414A" w:rsidRDefault="00F11782" w:rsidP="00C60269">
            <w:pPr>
              <w:adjustRightInd w:val="0"/>
              <w:spacing w:before="40" w:after="40"/>
              <w:jc w:val="center"/>
              <w:rPr>
                <w:b/>
                <w:bCs/>
                <w:sz w:val="22"/>
                <w:szCs w:val="22"/>
              </w:rPr>
            </w:pPr>
            <w:r w:rsidRPr="0078414A">
              <w:rPr>
                <w:b/>
                <w:bCs/>
                <w:sz w:val="22"/>
                <w:szCs w:val="22"/>
              </w:rPr>
              <w:t>≥</w:t>
            </w:r>
            <w:r>
              <w:rPr>
                <w:b/>
                <w:bCs/>
                <w:sz w:val="22"/>
                <w:szCs w:val="22"/>
              </w:rPr>
              <w:t> </w:t>
            </w:r>
            <w:r w:rsidRPr="0078414A">
              <w:rPr>
                <w:b/>
                <w:bCs/>
                <w:sz w:val="22"/>
                <w:szCs w:val="22"/>
              </w:rPr>
              <w:t>60</w:t>
            </w:r>
            <w:r>
              <w:rPr>
                <w:b/>
                <w:bCs/>
                <w:sz w:val="22"/>
                <w:szCs w:val="22"/>
              </w:rPr>
              <w:t> </w:t>
            </w:r>
            <w:r w:rsidRPr="0078414A">
              <w:rPr>
                <w:b/>
                <w:bCs/>
                <w:sz w:val="22"/>
                <w:szCs w:val="22"/>
              </w:rPr>
              <w:t>kg</w:t>
            </w:r>
            <w:r w:rsidRPr="0078414A">
              <w:rPr>
                <w:b/>
                <w:bCs/>
                <w:sz w:val="22"/>
                <w:szCs w:val="22"/>
              </w:rPr>
              <w:br/>
              <w:t>(N</w:t>
            </w:r>
            <w:r>
              <w:rPr>
                <w:b/>
                <w:bCs/>
                <w:sz w:val="22"/>
                <w:szCs w:val="22"/>
              </w:rPr>
              <w:t> </w:t>
            </w:r>
            <w:r w:rsidRPr="0078414A">
              <w:rPr>
                <w:b/>
                <w:bCs/>
                <w:sz w:val="22"/>
                <w:szCs w:val="22"/>
              </w:rPr>
              <w:t>=</w:t>
            </w:r>
            <w:r>
              <w:rPr>
                <w:b/>
                <w:bCs/>
                <w:sz w:val="22"/>
                <w:szCs w:val="22"/>
              </w:rPr>
              <w:t> </w:t>
            </w:r>
            <w:r w:rsidRPr="0078414A">
              <w:rPr>
                <w:b/>
                <w:bCs/>
                <w:sz w:val="22"/>
                <w:szCs w:val="22"/>
              </w:rPr>
              <w:t>73)</w:t>
            </w:r>
            <w:r w:rsidRPr="0078414A">
              <w:rPr>
                <w:b/>
                <w:bCs/>
                <w:sz w:val="22"/>
                <w:szCs w:val="22"/>
              </w:rPr>
              <w:br/>
              <w:t>n (%)</w:t>
            </w:r>
          </w:p>
        </w:tc>
      </w:tr>
      <w:tr w:rsidR="00F11782" w:rsidRPr="0078414A" w14:paraId="37C69B92" w14:textId="77777777" w:rsidTr="00C60269">
        <w:trPr>
          <w:cantSplit/>
          <w:jc w:val="center"/>
        </w:trPr>
        <w:tc>
          <w:tcPr>
            <w:tcW w:w="1797" w:type="pct"/>
            <w:shd w:val="clear" w:color="auto" w:fill="FFFFFF"/>
            <w:tcMar>
              <w:left w:w="40" w:type="dxa"/>
              <w:right w:w="40" w:type="dxa"/>
            </w:tcMar>
          </w:tcPr>
          <w:p w14:paraId="17A55F6C" w14:textId="77777777" w:rsidR="00F11782" w:rsidRPr="0078414A" w:rsidRDefault="00F11782" w:rsidP="00C60269">
            <w:pPr>
              <w:adjustRightInd w:val="0"/>
              <w:spacing w:before="40" w:after="40"/>
              <w:rPr>
                <w:sz w:val="22"/>
                <w:szCs w:val="22"/>
              </w:rPr>
            </w:pPr>
            <w:r>
              <w:rPr>
                <w:sz w:val="22"/>
                <w:szCs w:val="22"/>
              </w:rPr>
              <w:t>Całkowite ustąpienie co najmniej jednego zakrzepu</w:t>
            </w:r>
            <w:r w:rsidRPr="0078414A">
              <w:rPr>
                <w:sz w:val="22"/>
                <w:szCs w:val="22"/>
              </w:rPr>
              <w:t>, n (%)</w:t>
            </w:r>
          </w:p>
        </w:tc>
        <w:tc>
          <w:tcPr>
            <w:tcW w:w="801" w:type="pct"/>
            <w:shd w:val="clear" w:color="auto" w:fill="FFFFFF"/>
            <w:tcMar>
              <w:left w:w="40" w:type="dxa"/>
              <w:right w:w="40" w:type="dxa"/>
            </w:tcMar>
          </w:tcPr>
          <w:p w14:paraId="3E4A7A77" w14:textId="77777777" w:rsidR="00F11782" w:rsidRPr="0078414A" w:rsidRDefault="00F11782" w:rsidP="00C60269">
            <w:pPr>
              <w:adjustRightInd w:val="0"/>
              <w:spacing w:before="40" w:after="40"/>
              <w:jc w:val="center"/>
              <w:rPr>
                <w:sz w:val="22"/>
                <w:szCs w:val="22"/>
              </w:rPr>
            </w:pPr>
            <w:r w:rsidRPr="0078414A">
              <w:rPr>
                <w:sz w:val="22"/>
                <w:szCs w:val="22"/>
              </w:rPr>
              <w:t>42 (46</w:t>
            </w:r>
            <w:r>
              <w:rPr>
                <w:sz w:val="22"/>
                <w:szCs w:val="22"/>
              </w:rPr>
              <w:t>,</w:t>
            </w:r>
            <w:r w:rsidRPr="0078414A">
              <w:rPr>
                <w:sz w:val="22"/>
                <w:szCs w:val="22"/>
              </w:rPr>
              <w:t>2)</w:t>
            </w:r>
          </w:p>
        </w:tc>
        <w:tc>
          <w:tcPr>
            <w:tcW w:w="801" w:type="pct"/>
            <w:shd w:val="clear" w:color="auto" w:fill="FFFFFF"/>
            <w:tcMar>
              <w:left w:w="40" w:type="dxa"/>
              <w:right w:w="40" w:type="dxa"/>
            </w:tcMar>
          </w:tcPr>
          <w:p w14:paraId="4A4904F7" w14:textId="77777777" w:rsidR="00F11782" w:rsidRPr="0078414A" w:rsidRDefault="00F11782" w:rsidP="00C60269">
            <w:pPr>
              <w:adjustRightInd w:val="0"/>
              <w:spacing w:before="40" w:after="40"/>
              <w:jc w:val="center"/>
              <w:rPr>
                <w:sz w:val="22"/>
                <w:szCs w:val="22"/>
              </w:rPr>
            </w:pPr>
            <w:r w:rsidRPr="0078414A">
              <w:rPr>
                <w:sz w:val="22"/>
                <w:szCs w:val="22"/>
              </w:rPr>
              <w:t>42 (53</w:t>
            </w:r>
            <w:r>
              <w:rPr>
                <w:sz w:val="22"/>
                <w:szCs w:val="22"/>
              </w:rPr>
              <w:t>,</w:t>
            </w:r>
            <w:r w:rsidRPr="0078414A">
              <w:rPr>
                <w:sz w:val="22"/>
                <w:szCs w:val="22"/>
              </w:rPr>
              <w:t>8)</w:t>
            </w:r>
          </w:p>
        </w:tc>
        <w:tc>
          <w:tcPr>
            <w:tcW w:w="801" w:type="pct"/>
            <w:shd w:val="clear" w:color="auto" w:fill="FFFFFF"/>
            <w:tcMar>
              <w:left w:w="40" w:type="dxa"/>
              <w:right w:w="40" w:type="dxa"/>
            </w:tcMar>
          </w:tcPr>
          <w:p w14:paraId="6E505A7C" w14:textId="77777777" w:rsidR="00F11782" w:rsidRPr="0078414A" w:rsidRDefault="00F11782" w:rsidP="00C60269">
            <w:pPr>
              <w:adjustRightInd w:val="0"/>
              <w:spacing w:before="40" w:after="40"/>
              <w:jc w:val="center"/>
              <w:rPr>
                <w:sz w:val="22"/>
                <w:szCs w:val="22"/>
              </w:rPr>
            </w:pPr>
            <w:r w:rsidRPr="0078414A">
              <w:rPr>
                <w:sz w:val="22"/>
                <w:szCs w:val="22"/>
              </w:rPr>
              <w:t>30 (42</w:t>
            </w:r>
            <w:r>
              <w:rPr>
                <w:sz w:val="22"/>
                <w:szCs w:val="22"/>
              </w:rPr>
              <w:t>,</w:t>
            </w:r>
            <w:r w:rsidRPr="0078414A">
              <w:rPr>
                <w:sz w:val="22"/>
                <w:szCs w:val="22"/>
              </w:rPr>
              <w:t>9)</w:t>
            </w:r>
          </w:p>
        </w:tc>
        <w:tc>
          <w:tcPr>
            <w:tcW w:w="801" w:type="pct"/>
            <w:shd w:val="clear" w:color="auto" w:fill="FFFFFF"/>
            <w:tcMar>
              <w:left w:w="40" w:type="dxa"/>
              <w:right w:w="40" w:type="dxa"/>
            </w:tcMar>
          </w:tcPr>
          <w:p w14:paraId="1BAC3053" w14:textId="77777777" w:rsidR="00F11782" w:rsidRPr="0078414A" w:rsidRDefault="00F11782" w:rsidP="00C60269">
            <w:pPr>
              <w:adjustRightInd w:val="0"/>
              <w:spacing w:before="40" w:after="40"/>
              <w:jc w:val="center"/>
              <w:rPr>
                <w:sz w:val="22"/>
                <w:szCs w:val="22"/>
              </w:rPr>
            </w:pPr>
            <w:r w:rsidRPr="0078414A">
              <w:rPr>
                <w:sz w:val="22"/>
                <w:szCs w:val="22"/>
              </w:rPr>
              <w:t>28 (38</w:t>
            </w:r>
            <w:r>
              <w:rPr>
                <w:sz w:val="22"/>
                <w:szCs w:val="22"/>
              </w:rPr>
              <w:t>,</w:t>
            </w:r>
            <w:r w:rsidRPr="0078414A">
              <w:rPr>
                <w:sz w:val="22"/>
                <w:szCs w:val="22"/>
              </w:rPr>
              <w:t>4)</w:t>
            </w:r>
          </w:p>
        </w:tc>
      </w:tr>
      <w:tr w:rsidR="00F11782" w:rsidRPr="0078414A" w14:paraId="6B66D357" w14:textId="77777777" w:rsidTr="00C60269">
        <w:trPr>
          <w:cantSplit/>
          <w:jc w:val="center"/>
        </w:trPr>
        <w:tc>
          <w:tcPr>
            <w:tcW w:w="1797" w:type="pct"/>
            <w:shd w:val="clear" w:color="auto" w:fill="FFFFFF"/>
            <w:tcMar>
              <w:left w:w="40" w:type="dxa"/>
              <w:right w:w="40" w:type="dxa"/>
            </w:tcMar>
          </w:tcPr>
          <w:p w14:paraId="594B0B73" w14:textId="77777777" w:rsidR="00F11782" w:rsidRPr="0078414A" w:rsidRDefault="00F11782" w:rsidP="00C60269">
            <w:pPr>
              <w:adjustRightInd w:val="0"/>
              <w:spacing w:before="40" w:after="40"/>
              <w:rPr>
                <w:sz w:val="22"/>
                <w:szCs w:val="22"/>
              </w:rPr>
            </w:pPr>
            <w:r>
              <w:rPr>
                <w:sz w:val="22"/>
                <w:szCs w:val="22"/>
              </w:rPr>
              <w:t>Całkowite ustąpienie wszystkich zakrzepów</w:t>
            </w:r>
            <w:r w:rsidRPr="0078414A">
              <w:rPr>
                <w:sz w:val="22"/>
                <w:szCs w:val="22"/>
              </w:rPr>
              <w:t>, n (%)</w:t>
            </w:r>
          </w:p>
        </w:tc>
        <w:tc>
          <w:tcPr>
            <w:tcW w:w="801" w:type="pct"/>
            <w:shd w:val="clear" w:color="auto" w:fill="FFFFFF"/>
            <w:tcMar>
              <w:left w:w="40" w:type="dxa"/>
              <w:right w:w="40" w:type="dxa"/>
            </w:tcMar>
          </w:tcPr>
          <w:p w14:paraId="2F032BB2" w14:textId="77777777" w:rsidR="00F11782" w:rsidRPr="0078414A" w:rsidRDefault="00F11782" w:rsidP="00C60269">
            <w:pPr>
              <w:adjustRightInd w:val="0"/>
              <w:spacing w:before="40" w:after="40"/>
              <w:jc w:val="center"/>
              <w:rPr>
                <w:sz w:val="22"/>
                <w:szCs w:val="22"/>
              </w:rPr>
            </w:pPr>
            <w:r>
              <w:rPr>
                <w:sz w:val="22"/>
                <w:szCs w:val="22"/>
              </w:rPr>
              <w:t>41 (45,</w:t>
            </w:r>
            <w:r w:rsidRPr="0078414A">
              <w:rPr>
                <w:sz w:val="22"/>
                <w:szCs w:val="22"/>
              </w:rPr>
              <w:t>1)</w:t>
            </w:r>
          </w:p>
        </w:tc>
        <w:tc>
          <w:tcPr>
            <w:tcW w:w="801" w:type="pct"/>
            <w:shd w:val="clear" w:color="auto" w:fill="FFFFFF"/>
            <w:tcMar>
              <w:left w:w="40" w:type="dxa"/>
              <w:right w:w="40" w:type="dxa"/>
            </w:tcMar>
          </w:tcPr>
          <w:p w14:paraId="27B01B3D" w14:textId="77777777" w:rsidR="00F11782" w:rsidRPr="0078414A" w:rsidRDefault="00F11782" w:rsidP="00C60269">
            <w:pPr>
              <w:adjustRightInd w:val="0"/>
              <w:spacing w:before="40" w:after="40"/>
              <w:jc w:val="center"/>
              <w:rPr>
                <w:sz w:val="22"/>
                <w:szCs w:val="22"/>
              </w:rPr>
            </w:pPr>
            <w:r>
              <w:rPr>
                <w:sz w:val="22"/>
                <w:szCs w:val="22"/>
              </w:rPr>
              <w:t>42 (53,</w:t>
            </w:r>
            <w:r w:rsidRPr="0078414A">
              <w:rPr>
                <w:sz w:val="22"/>
                <w:szCs w:val="22"/>
              </w:rPr>
              <w:t>8)</w:t>
            </w:r>
          </w:p>
        </w:tc>
        <w:tc>
          <w:tcPr>
            <w:tcW w:w="801" w:type="pct"/>
            <w:shd w:val="clear" w:color="auto" w:fill="FFFFFF"/>
            <w:tcMar>
              <w:left w:w="40" w:type="dxa"/>
              <w:right w:w="40" w:type="dxa"/>
            </w:tcMar>
          </w:tcPr>
          <w:p w14:paraId="2A11C941" w14:textId="77777777" w:rsidR="00F11782" w:rsidRPr="0078414A" w:rsidRDefault="00F11782" w:rsidP="00C60269">
            <w:pPr>
              <w:adjustRightInd w:val="0"/>
              <w:spacing w:before="40" w:after="40"/>
              <w:jc w:val="center"/>
              <w:rPr>
                <w:sz w:val="22"/>
                <w:szCs w:val="22"/>
              </w:rPr>
            </w:pPr>
            <w:r>
              <w:rPr>
                <w:sz w:val="22"/>
                <w:szCs w:val="22"/>
              </w:rPr>
              <w:t>29 (41,</w:t>
            </w:r>
            <w:r w:rsidRPr="0078414A">
              <w:rPr>
                <w:sz w:val="22"/>
                <w:szCs w:val="22"/>
              </w:rPr>
              <w:t>4)</w:t>
            </w:r>
          </w:p>
        </w:tc>
        <w:tc>
          <w:tcPr>
            <w:tcW w:w="801" w:type="pct"/>
            <w:shd w:val="clear" w:color="auto" w:fill="FFFFFF"/>
            <w:tcMar>
              <w:left w:w="40" w:type="dxa"/>
              <w:right w:w="40" w:type="dxa"/>
            </w:tcMar>
          </w:tcPr>
          <w:p w14:paraId="07629124" w14:textId="77777777" w:rsidR="00F11782" w:rsidRPr="0078414A" w:rsidRDefault="00F11782" w:rsidP="00C60269">
            <w:pPr>
              <w:adjustRightInd w:val="0"/>
              <w:spacing w:before="40" w:after="40"/>
              <w:jc w:val="center"/>
              <w:rPr>
                <w:sz w:val="22"/>
                <w:szCs w:val="22"/>
              </w:rPr>
            </w:pPr>
            <w:r>
              <w:rPr>
                <w:sz w:val="22"/>
                <w:szCs w:val="22"/>
              </w:rPr>
              <w:t>27 (37,</w:t>
            </w:r>
            <w:r w:rsidRPr="0078414A">
              <w:rPr>
                <w:sz w:val="22"/>
                <w:szCs w:val="22"/>
              </w:rPr>
              <w:t>0)</w:t>
            </w:r>
          </w:p>
        </w:tc>
      </w:tr>
    </w:tbl>
    <w:p w14:paraId="62C69276" w14:textId="77777777" w:rsidR="00F11782" w:rsidRPr="004910D1" w:rsidRDefault="00F11782" w:rsidP="00C60269">
      <w:pPr>
        <w:pStyle w:val="EMEATableLeft"/>
        <w:keepNext w:val="0"/>
        <w:keepLines w:val="0"/>
        <w:rPr>
          <w:bCs/>
          <w:iCs/>
          <w:szCs w:val="22"/>
          <w:lang w:val="pl-PL"/>
        </w:rPr>
      </w:pPr>
    </w:p>
    <w:p w14:paraId="76ED9B65" w14:textId="77777777" w:rsidR="00F11782" w:rsidRPr="004910D1" w:rsidRDefault="00F11782" w:rsidP="00C60269">
      <w:pPr>
        <w:pStyle w:val="BodyText"/>
        <w:keepNext/>
        <w:keepLines/>
        <w:tabs>
          <w:tab w:val="left" w:pos="540"/>
        </w:tabs>
        <w:rPr>
          <w:rFonts w:ascii="Times New Roman" w:hAnsi="Times New Roman"/>
          <w:b/>
          <w:sz w:val="22"/>
        </w:rPr>
      </w:pPr>
      <w:r w:rsidRPr="004910D1">
        <w:rPr>
          <w:rFonts w:ascii="Times New Roman" w:hAnsi="Times New Roman"/>
          <w:b/>
          <w:sz w:val="22"/>
        </w:rPr>
        <w:lastRenderedPageBreak/>
        <w:t>5.2</w:t>
      </w:r>
      <w:r w:rsidRPr="004910D1">
        <w:rPr>
          <w:rFonts w:ascii="Times New Roman" w:hAnsi="Times New Roman"/>
          <w:b/>
          <w:sz w:val="22"/>
        </w:rPr>
        <w:tab/>
        <w:t>Właściwości farmakokinetyczne</w:t>
      </w:r>
    </w:p>
    <w:p w14:paraId="146F6C6D" w14:textId="77777777" w:rsidR="00F11782" w:rsidRPr="004910D1" w:rsidRDefault="00F11782" w:rsidP="00C60269">
      <w:pPr>
        <w:pStyle w:val="BodyText"/>
        <w:keepNext/>
        <w:keepLines/>
        <w:tabs>
          <w:tab w:val="left" w:pos="567"/>
        </w:tabs>
        <w:rPr>
          <w:rFonts w:ascii="Times New Roman" w:hAnsi="Times New Roman"/>
          <w:i/>
          <w:sz w:val="22"/>
        </w:rPr>
      </w:pPr>
    </w:p>
    <w:p w14:paraId="119F5975" w14:textId="77777777" w:rsidR="00F11782" w:rsidRPr="004910D1" w:rsidRDefault="00F11782" w:rsidP="00C60269">
      <w:pPr>
        <w:pStyle w:val="BodyText"/>
        <w:keepNext/>
        <w:keepLines/>
        <w:tabs>
          <w:tab w:val="left" w:pos="567"/>
        </w:tabs>
        <w:rPr>
          <w:rFonts w:ascii="Times New Roman" w:hAnsi="Times New Roman"/>
          <w:sz w:val="22"/>
        </w:rPr>
      </w:pPr>
      <w:r w:rsidRPr="004910D1">
        <w:rPr>
          <w:rFonts w:ascii="Times New Roman" w:hAnsi="Times New Roman"/>
          <w:sz w:val="22"/>
        </w:rPr>
        <w:t xml:space="preserve">Farmakokinetyka soli sodowej fondaparynuksu jest wyprowadzona ze stężenia fondaparynuksu w osoczu określonego ilościowo przez aktywność przeciw czynnikowi Xa. Tylko fondaparynuks może być stosowany do kalibrowania testu anty-Xa (międzynarodowe standardy heparyny lub heparyny drobnocząsteczkowej (LMWH) nie są odpowiednie do tego zastosowania). Wskutek tego, stężenie fondaparynuksu jest wyrażone w miligramach (mg). </w:t>
      </w:r>
    </w:p>
    <w:p w14:paraId="29379866" w14:textId="77777777" w:rsidR="00F11782" w:rsidRPr="004910D1" w:rsidRDefault="00F11782" w:rsidP="00C60269">
      <w:pPr>
        <w:pStyle w:val="BodyText"/>
        <w:tabs>
          <w:tab w:val="left" w:pos="567"/>
        </w:tabs>
        <w:rPr>
          <w:rFonts w:ascii="Times New Roman" w:hAnsi="Times New Roman"/>
          <w:i/>
          <w:sz w:val="22"/>
        </w:rPr>
      </w:pPr>
    </w:p>
    <w:p w14:paraId="54DE520D" w14:textId="77777777" w:rsidR="00F11782" w:rsidRPr="004910D1" w:rsidRDefault="00F11782" w:rsidP="00C60269">
      <w:pPr>
        <w:pStyle w:val="BodyText"/>
        <w:tabs>
          <w:tab w:val="left" w:pos="567"/>
        </w:tabs>
        <w:rPr>
          <w:rFonts w:ascii="Times New Roman" w:hAnsi="Times New Roman"/>
          <w:i/>
          <w:sz w:val="22"/>
        </w:rPr>
      </w:pPr>
      <w:r w:rsidRPr="004910D1">
        <w:rPr>
          <w:rFonts w:ascii="Times New Roman" w:hAnsi="Times New Roman"/>
          <w:i/>
          <w:sz w:val="22"/>
        </w:rPr>
        <w:t>Wchłanianie</w:t>
      </w:r>
    </w:p>
    <w:p w14:paraId="6FFEA41F" w14:textId="0E0ED6E1"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Po podaniu podskórnym fondaparynuks jest całkowicie i szybko wchłaniany (całkowita biodostępność 100%). Po pojedynczym podskórnym wstrzyknięciu młodym, zdrowym osobom fondaparynuksu, w dawce 2,5 mg, maksymalne stężenie w osoczu (średnia wartość C</w:t>
      </w:r>
      <w:r w:rsidRPr="004910D1">
        <w:rPr>
          <w:rFonts w:ascii="Times New Roman" w:hAnsi="Times New Roman"/>
          <w:sz w:val="22"/>
          <w:vertAlign w:val="subscript"/>
        </w:rPr>
        <w:t>max</w:t>
      </w:r>
      <w:r w:rsidRPr="004910D1">
        <w:rPr>
          <w:rFonts w:ascii="Times New Roman" w:hAnsi="Times New Roman"/>
          <w:sz w:val="22"/>
        </w:rPr>
        <w:t xml:space="preserve"> = 0,34 mg/l) jest osiągane 2 godziny po podaniu. Stężenia leku w osoczu, wynoszące połowę wartości średniego C</w:t>
      </w:r>
      <w:r w:rsidRPr="004910D1">
        <w:rPr>
          <w:rFonts w:ascii="Times New Roman" w:hAnsi="Times New Roman"/>
          <w:sz w:val="22"/>
          <w:vertAlign w:val="subscript"/>
        </w:rPr>
        <w:t>max</w:t>
      </w:r>
      <w:r w:rsidRPr="004910D1">
        <w:rPr>
          <w:rFonts w:ascii="Times New Roman" w:hAnsi="Times New Roman"/>
          <w:sz w:val="22"/>
        </w:rPr>
        <w:t xml:space="preserve"> są osiągane 25 minut po podaniu.</w:t>
      </w:r>
    </w:p>
    <w:p w14:paraId="16EB2C94" w14:textId="77777777" w:rsidR="00F11782" w:rsidRPr="004910D1" w:rsidRDefault="00F11782" w:rsidP="00C60269">
      <w:pPr>
        <w:pStyle w:val="BodyText"/>
        <w:tabs>
          <w:tab w:val="left" w:pos="567"/>
        </w:tabs>
        <w:rPr>
          <w:rFonts w:ascii="Times New Roman" w:hAnsi="Times New Roman"/>
          <w:sz w:val="22"/>
        </w:rPr>
      </w:pPr>
    </w:p>
    <w:p w14:paraId="5719F23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U zdrowych osób w podeszłym wieku farmakokinetyka fondaparynuksu jest liniowa dla dawek od 2 do 8 mg podawanych drogą podskórną. Po podawaniu jednej dawki na dobę, stan równowagi stężeń leku w osoczu krwi jest osiągany po 3 do 4 dni z 1,3-krotnym zwiększeniem C</w:t>
      </w:r>
      <w:r w:rsidRPr="004910D1">
        <w:rPr>
          <w:rFonts w:ascii="Times New Roman" w:hAnsi="Times New Roman"/>
          <w:sz w:val="22"/>
          <w:vertAlign w:val="subscript"/>
        </w:rPr>
        <w:t>max</w:t>
      </w:r>
      <w:r w:rsidRPr="004910D1">
        <w:rPr>
          <w:rFonts w:ascii="Times New Roman" w:hAnsi="Times New Roman"/>
          <w:sz w:val="22"/>
        </w:rPr>
        <w:t xml:space="preserve"> i AUC.</w:t>
      </w:r>
    </w:p>
    <w:p w14:paraId="196E40FD" w14:textId="77777777" w:rsidR="00F11782" w:rsidRPr="004910D1" w:rsidRDefault="00F11782" w:rsidP="00C60269">
      <w:pPr>
        <w:pStyle w:val="BodyText"/>
        <w:tabs>
          <w:tab w:val="left" w:pos="567"/>
        </w:tabs>
        <w:rPr>
          <w:rFonts w:ascii="Times New Roman" w:hAnsi="Times New Roman"/>
          <w:sz w:val="22"/>
        </w:rPr>
      </w:pPr>
    </w:p>
    <w:p w14:paraId="35BFD9F1" w14:textId="0134373E"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Średnie (CV%) oszacowane parametry farmakokinetyczne w stanie równowagi dla fondaparynuksu u pacjentów poddanych operacji wymiany stawu biodrowego, otrzymujących fondaparynuks w dawce 2,5 mg jeden raz na dobę wynoszą: C</w:t>
      </w:r>
      <w:r w:rsidRPr="004910D1">
        <w:rPr>
          <w:rFonts w:ascii="Times New Roman" w:hAnsi="Times New Roman"/>
          <w:sz w:val="22"/>
          <w:vertAlign w:val="subscript"/>
        </w:rPr>
        <w:t>max</w:t>
      </w:r>
      <w:r w:rsidRPr="004910D1">
        <w:rPr>
          <w:rFonts w:ascii="Times New Roman" w:hAnsi="Times New Roman"/>
          <w:sz w:val="22"/>
        </w:rPr>
        <w:t xml:space="preserve"> (mg/l) – 0,39 (31%), T </w:t>
      </w:r>
      <w:r w:rsidRPr="004910D1">
        <w:rPr>
          <w:rFonts w:ascii="Times New Roman" w:hAnsi="Times New Roman"/>
          <w:sz w:val="22"/>
          <w:vertAlign w:val="subscript"/>
        </w:rPr>
        <w:t>max</w:t>
      </w:r>
      <w:r w:rsidRPr="004910D1">
        <w:rPr>
          <w:rFonts w:ascii="Times New Roman" w:hAnsi="Times New Roman"/>
          <w:sz w:val="22"/>
        </w:rPr>
        <w:t xml:space="preserve"> (h) – 2,8 (18%) i C</w:t>
      </w:r>
      <w:r w:rsidRPr="004910D1">
        <w:rPr>
          <w:rFonts w:ascii="Times New Roman" w:hAnsi="Times New Roman"/>
          <w:sz w:val="22"/>
          <w:vertAlign w:val="subscript"/>
        </w:rPr>
        <w:t>min</w:t>
      </w:r>
      <w:r w:rsidRPr="004910D1">
        <w:rPr>
          <w:rFonts w:ascii="Times New Roman" w:hAnsi="Times New Roman"/>
          <w:sz w:val="22"/>
        </w:rPr>
        <w:t xml:space="preserve"> (mg/l) – 0,14 (56%). U pacjentów ze złamaniem szyjki kości udowej związanym z ich podeszłym wiekiem, stężenia w osoczu dla fondaparynuksu w stanie równowagi wynoszą: C</w:t>
      </w:r>
      <w:r w:rsidRPr="004910D1">
        <w:rPr>
          <w:rFonts w:ascii="Times New Roman" w:hAnsi="Times New Roman"/>
          <w:sz w:val="22"/>
          <w:vertAlign w:val="subscript"/>
        </w:rPr>
        <w:t>max</w:t>
      </w:r>
      <w:r w:rsidRPr="004910D1">
        <w:rPr>
          <w:rFonts w:ascii="Times New Roman" w:hAnsi="Times New Roman"/>
          <w:sz w:val="22"/>
        </w:rPr>
        <w:t xml:space="preserve"> (mg/l) – 0,50 (32%), C</w:t>
      </w:r>
      <w:r w:rsidRPr="004910D1">
        <w:rPr>
          <w:rFonts w:ascii="Times New Roman" w:hAnsi="Times New Roman"/>
          <w:sz w:val="22"/>
          <w:vertAlign w:val="subscript"/>
        </w:rPr>
        <w:t>min</w:t>
      </w:r>
      <w:r w:rsidRPr="004910D1">
        <w:rPr>
          <w:rFonts w:ascii="Times New Roman" w:hAnsi="Times New Roman"/>
          <w:sz w:val="22"/>
        </w:rPr>
        <w:t> (mg/l) – 0,19 (58%).</w:t>
      </w:r>
    </w:p>
    <w:p w14:paraId="1C18B697" w14:textId="77777777" w:rsidR="00F11782" w:rsidRPr="004910D1" w:rsidRDefault="00F11782" w:rsidP="00C60269">
      <w:pPr>
        <w:pStyle w:val="BodyText"/>
        <w:tabs>
          <w:tab w:val="left" w:pos="567"/>
        </w:tabs>
        <w:rPr>
          <w:rFonts w:ascii="Times New Roman" w:hAnsi="Times New Roman"/>
          <w:sz w:val="22"/>
        </w:rPr>
      </w:pPr>
    </w:p>
    <w:p w14:paraId="7B216FA1" w14:textId="3FB9AB42"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W leczeniu DVT i PE u pacjentów otrzymujących fondaparynuks w dawce 5 mg (masa ciała &lt; </w:t>
      </w:r>
      <w:smartTag w:uri="urn:schemas-microsoft-com:office:smarttags" w:element="metricconverter">
        <w:smartTagPr>
          <w:attr w:name="ProductID" w:val="50ﾠkg"/>
        </w:smartTagPr>
        <w:r w:rsidRPr="004910D1">
          <w:rPr>
            <w:rFonts w:ascii="Times New Roman" w:hAnsi="Times New Roman"/>
            <w:sz w:val="22"/>
          </w:rPr>
          <w:t>50 kg</w:t>
        </w:r>
      </w:smartTag>
      <w:r w:rsidRPr="004910D1">
        <w:rPr>
          <w:rFonts w:ascii="Times New Roman" w:hAnsi="Times New Roman"/>
          <w:sz w:val="22"/>
        </w:rPr>
        <w:t>), 7,5 mg (masa ciała 50-</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xml:space="preserve"> włącznie) i 10 mg (masa ciała &gt; </w:t>
      </w:r>
      <w:smartTag w:uri="urn:schemas-microsoft-com:office:smarttags" w:element="metricconverter">
        <w:smartTagPr>
          <w:attr w:name="ProductID" w:val="100ﾠkg"/>
        </w:smartTagPr>
        <w:r w:rsidRPr="004910D1">
          <w:rPr>
            <w:rFonts w:ascii="Times New Roman" w:hAnsi="Times New Roman"/>
            <w:sz w:val="22"/>
          </w:rPr>
          <w:t>100 kg</w:t>
        </w:r>
      </w:smartTag>
      <w:r w:rsidRPr="004910D1">
        <w:rPr>
          <w:rFonts w:ascii="Times New Roman" w:hAnsi="Times New Roman"/>
          <w:sz w:val="22"/>
        </w:rPr>
        <w:t>) jeden raz na dobę, dawki dostosowane do masy ciała zapewniały podobną ekspozycję we wszystkich kategoriach wagowych. Średnie (CV%) oszacowane parametry farmakokinetyczne w stanie równowagi dla fondaparynuksu u pacjentów z VTE otrzymujących fondaparynuks w proponowanym schemacie dawkowania jeden raz na dobę wynoszą: C</w:t>
      </w:r>
      <w:r w:rsidRPr="004910D1">
        <w:rPr>
          <w:rFonts w:ascii="Times New Roman" w:hAnsi="Times New Roman"/>
          <w:sz w:val="22"/>
          <w:vertAlign w:val="subscript"/>
        </w:rPr>
        <w:t>max</w:t>
      </w:r>
      <w:r w:rsidRPr="004910D1">
        <w:rPr>
          <w:rFonts w:ascii="Times New Roman" w:hAnsi="Times New Roman"/>
          <w:sz w:val="22"/>
        </w:rPr>
        <w:t xml:space="preserve"> (mg/l) – 1,41 (23%), T</w:t>
      </w:r>
      <w:r w:rsidRPr="004910D1">
        <w:rPr>
          <w:rFonts w:ascii="Times New Roman" w:hAnsi="Times New Roman"/>
          <w:sz w:val="22"/>
          <w:vertAlign w:val="subscript"/>
        </w:rPr>
        <w:t>max</w:t>
      </w:r>
      <w:r w:rsidRPr="004910D1">
        <w:rPr>
          <w:rFonts w:ascii="Times New Roman" w:hAnsi="Times New Roman"/>
          <w:sz w:val="22"/>
        </w:rPr>
        <w:t xml:space="preserve"> (h) </w:t>
      </w:r>
      <w:r w:rsidRPr="004910D1">
        <w:rPr>
          <w:rFonts w:ascii="Times New Roman" w:hAnsi="Times New Roman"/>
          <w:sz w:val="22"/>
        </w:rPr>
        <w:sym w:font="Symbol" w:char="F02D"/>
      </w:r>
      <w:r w:rsidRPr="004910D1">
        <w:rPr>
          <w:rFonts w:ascii="Times New Roman" w:hAnsi="Times New Roman"/>
          <w:sz w:val="22"/>
        </w:rPr>
        <w:t xml:space="preserve"> 2,4 (8%) i C</w:t>
      </w:r>
      <w:r w:rsidRPr="004910D1">
        <w:rPr>
          <w:rFonts w:ascii="Times New Roman" w:hAnsi="Times New Roman"/>
          <w:sz w:val="22"/>
          <w:vertAlign w:val="subscript"/>
        </w:rPr>
        <w:t>min</w:t>
      </w:r>
      <w:r w:rsidRPr="004910D1">
        <w:rPr>
          <w:rFonts w:ascii="Times New Roman" w:hAnsi="Times New Roman"/>
          <w:sz w:val="22"/>
        </w:rPr>
        <w:t xml:space="preserve"> (mg/l) – 0,52 (45%). Skojarzone 5. i 95. percentyle wynoszą odpowiednio 0,97 i 1,92 dla C</w:t>
      </w:r>
      <w:r w:rsidRPr="004910D1">
        <w:rPr>
          <w:rFonts w:ascii="Times New Roman" w:hAnsi="Times New Roman"/>
          <w:sz w:val="22"/>
          <w:vertAlign w:val="subscript"/>
        </w:rPr>
        <w:t>max</w:t>
      </w:r>
      <w:r w:rsidRPr="004910D1">
        <w:rPr>
          <w:rFonts w:ascii="Times New Roman" w:hAnsi="Times New Roman"/>
          <w:sz w:val="22"/>
        </w:rPr>
        <w:t xml:space="preserve"> (mg/l) i 0,24 oraz 0,95 dla C</w:t>
      </w:r>
      <w:r w:rsidRPr="004910D1">
        <w:rPr>
          <w:rFonts w:ascii="Times New Roman" w:hAnsi="Times New Roman"/>
          <w:sz w:val="22"/>
          <w:vertAlign w:val="subscript"/>
        </w:rPr>
        <w:t xml:space="preserve">min </w:t>
      </w:r>
      <w:r w:rsidRPr="004910D1">
        <w:rPr>
          <w:rFonts w:ascii="Times New Roman" w:hAnsi="Times New Roman"/>
          <w:sz w:val="22"/>
        </w:rPr>
        <w:t>(mg/l).</w:t>
      </w:r>
    </w:p>
    <w:p w14:paraId="4CC47D35" w14:textId="77777777" w:rsidR="00F11782" w:rsidRPr="004910D1" w:rsidRDefault="00F11782" w:rsidP="00C60269">
      <w:pPr>
        <w:pStyle w:val="BodyText"/>
        <w:tabs>
          <w:tab w:val="left" w:pos="567"/>
        </w:tabs>
        <w:rPr>
          <w:rFonts w:ascii="Times New Roman" w:hAnsi="Times New Roman"/>
          <w:sz w:val="22"/>
        </w:rPr>
      </w:pPr>
    </w:p>
    <w:p w14:paraId="29042EB3" w14:textId="77777777" w:rsidR="00F11782" w:rsidRPr="004910D1" w:rsidRDefault="00F11782" w:rsidP="00C60269">
      <w:pPr>
        <w:pStyle w:val="BodyText"/>
        <w:keepNext/>
        <w:tabs>
          <w:tab w:val="left" w:pos="567"/>
        </w:tabs>
        <w:rPr>
          <w:rFonts w:ascii="Times New Roman" w:hAnsi="Times New Roman"/>
          <w:i/>
          <w:sz w:val="22"/>
        </w:rPr>
      </w:pPr>
      <w:r w:rsidRPr="004910D1">
        <w:rPr>
          <w:rFonts w:ascii="Times New Roman" w:hAnsi="Times New Roman"/>
          <w:i/>
          <w:sz w:val="22"/>
        </w:rPr>
        <w:t>Dystrybucja</w:t>
      </w:r>
    </w:p>
    <w:p w14:paraId="208057B4" w14:textId="00B74FCE"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Objętość dystrybucji fondaparynuksu jest ograniczona (7-</w:t>
      </w:r>
      <w:smartTag w:uri="urn:schemas-microsoft-com:office:smarttags" w:element="metricconverter">
        <w:smartTagPr>
          <w:attr w:name="ProductID" w:val="11 litr￳w"/>
        </w:smartTagPr>
        <w:r w:rsidRPr="004910D1">
          <w:rPr>
            <w:rFonts w:ascii="Times New Roman" w:hAnsi="Times New Roman"/>
            <w:sz w:val="22"/>
          </w:rPr>
          <w:t>11 litrów</w:t>
        </w:r>
      </w:smartTag>
      <w:r w:rsidRPr="004910D1">
        <w:rPr>
          <w:rFonts w:ascii="Times New Roman" w:hAnsi="Times New Roman"/>
          <w:sz w:val="22"/>
        </w:rPr>
        <w:t xml:space="preserve">). </w:t>
      </w:r>
      <w:r w:rsidRPr="004910D1">
        <w:rPr>
          <w:rFonts w:ascii="Times New Roman" w:hAnsi="Times New Roman"/>
          <w:i/>
          <w:sz w:val="22"/>
        </w:rPr>
        <w:t xml:space="preserve">In vitro, </w:t>
      </w:r>
      <w:r w:rsidRPr="004910D1">
        <w:rPr>
          <w:rFonts w:ascii="Times New Roman" w:hAnsi="Times New Roman"/>
          <w:sz w:val="22"/>
        </w:rPr>
        <w:t>fondaparynuks silnie i swoiście wiąże się z białkiem antytrombiną wiązaniem zależnym od dawki leku i stężenia w osoczu (98,6% do 97,0% w zakresie stężenia od 0,5 do 2 mg/l). Fondaparynuks nie wiąże się znacząco z innymi białkamiosocza, w tym z czynnikiem płytkowym 4. (PF4).</w:t>
      </w:r>
    </w:p>
    <w:p w14:paraId="76B16396" w14:textId="77777777" w:rsidR="00F11782" w:rsidRPr="004910D1" w:rsidRDefault="00F11782" w:rsidP="00C60269">
      <w:pPr>
        <w:pStyle w:val="BodyText"/>
        <w:tabs>
          <w:tab w:val="left" w:pos="567"/>
        </w:tabs>
        <w:rPr>
          <w:rFonts w:ascii="Times New Roman" w:hAnsi="Times New Roman"/>
          <w:sz w:val="22"/>
        </w:rPr>
      </w:pPr>
    </w:p>
    <w:p w14:paraId="0E46717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Ponieważ fondaparynuks nie wiąże się znacząco z białkami osocza innymi niż antytrombina, nie oczekuje się interakcji z innymi produktami leczniczymi polegających na wypieraniu ich z połączeń z białkami.</w:t>
      </w:r>
    </w:p>
    <w:p w14:paraId="3F7BEBB9" w14:textId="77777777" w:rsidR="00F11782" w:rsidRPr="004910D1" w:rsidRDefault="00F11782" w:rsidP="00C60269">
      <w:pPr>
        <w:pStyle w:val="BodyText"/>
        <w:tabs>
          <w:tab w:val="left" w:pos="567"/>
        </w:tabs>
        <w:rPr>
          <w:rFonts w:ascii="Times New Roman" w:hAnsi="Times New Roman"/>
          <w:sz w:val="22"/>
        </w:rPr>
      </w:pPr>
    </w:p>
    <w:p w14:paraId="100EFDF7" w14:textId="3B3106E7" w:rsidR="00F11782" w:rsidRPr="004910D1" w:rsidRDefault="00FB5D91" w:rsidP="00C60269">
      <w:pPr>
        <w:pStyle w:val="BodyText"/>
        <w:tabs>
          <w:tab w:val="left" w:pos="567"/>
        </w:tabs>
        <w:rPr>
          <w:rFonts w:ascii="Times New Roman" w:hAnsi="Times New Roman"/>
          <w:i/>
          <w:sz w:val="22"/>
        </w:rPr>
      </w:pPr>
      <w:bookmarkStart w:id="14" w:name="_Hlk181802117"/>
      <w:r>
        <w:rPr>
          <w:rFonts w:ascii="Times New Roman" w:hAnsi="Times New Roman"/>
          <w:i/>
          <w:sz w:val="22"/>
        </w:rPr>
        <w:t>Metabolizm</w:t>
      </w:r>
      <w:bookmarkEnd w:id="14"/>
    </w:p>
    <w:p w14:paraId="2A319378"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Chociaż nie oceniono w pełni metabolizmu leku, to nie wykazano, by fondaparynuks był metabolizowany, a w szczególności by powstawały aktywne metabolity.</w:t>
      </w:r>
    </w:p>
    <w:p w14:paraId="4AF338E9" w14:textId="77777777" w:rsidR="00F11782" w:rsidRPr="004910D1" w:rsidRDefault="00F11782" w:rsidP="00C60269">
      <w:pPr>
        <w:pStyle w:val="BodyText"/>
        <w:tabs>
          <w:tab w:val="left" w:pos="567"/>
        </w:tabs>
        <w:rPr>
          <w:rFonts w:ascii="Times New Roman" w:hAnsi="Times New Roman"/>
          <w:sz w:val="22"/>
        </w:rPr>
      </w:pPr>
    </w:p>
    <w:p w14:paraId="6FDB2612"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In vitro </w:t>
      </w:r>
      <w:r w:rsidRPr="004910D1">
        <w:rPr>
          <w:rFonts w:ascii="Times New Roman" w:hAnsi="Times New Roman"/>
          <w:sz w:val="22"/>
        </w:rPr>
        <w:t xml:space="preserve">fondaparynuks nie hamuje CYP450s (CYP1A2, CYP2A6, CYP2C9, CYP2C19, CYP2D6, CYP2E1 lub CYP3A4). Tak więc fondaparynuks najprawdopodobniej </w:t>
      </w:r>
      <w:r w:rsidRPr="004910D1">
        <w:rPr>
          <w:rFonts w:ascii="Times New Roman" w:hAnsi="Times New Roman"/>
          <w:i/>
          <w:sz w:val="22"/>
        </w:rPr>
        <w:t>in vivo</w:t>
      </w:r>
      <w:r w:rsidRPr="004910D1">
        <w:rPr>
          <w:rFonts w:ascii="Times New Roman" w:hAnsi="Times New Roman"/>
          <w:sz w:val="22"/>
        </w:rPr>
        <w:t xml:space="preserve"> nie wchodzi w interakcje z innymi produktami leczniczymi na etapie hamowania ich metabolizmu za pośrednictwem CYP.</w:t>
      </w:r>
    </w:p>
    <w:p w14:paraId="4550822A" w14:textId="77777777" w:rsidR="00F11782" w:rsidRPr="004910D1" w:rsidRDefault="00F11782" w:rsidP="00C60269">
      <w:pPr>
        <w:pStyle w:val="BodyText"/>
        <w:tabs>
          <w:tab w:val="left" w:pos="567"/>
        </w:tabs>
        <w:rPr>
          <w:rFonts w:ascii="Times New Roman" w:hAnsi="Times New Roman"/>
          <w:sz w:val="22"/>
          <w:u w:val="single"/>
        </w:rPr>
      </w:pPr>
    </w:p>
    <w:p w14:paraId="3C9E6863" w14:textId="77777777" w:rsidR="00F11782" w:rsidRPr="004910D1" w:rsidRDefault="00F11782" w:rsidP="00C60269">
      <w:pPr>
        <w:pStyle w:val="BodyText"/>
        <w:keepNext/>
        <w:tabs>
          <w:tab w:val="left" w:pos="567"/>
        </w:tabs>
        <w:rPr>
          <w:rFonts w:ascii="Times New Roman" w:hAnsi="Times New Roman"/>
          <w:i/>
          <w:sz w:val="22"/>
        </w:rPr>
      </w:pPr>
      <w:r w:rsidRPr="004910D1">
        <w:rPr>
          <w:rFonts w:ascii="Times New Roman" w:hAnsi="Times New Roman"/>
          <w:i/>
          <w:sz w:val="22"/>
        </w:rPr>
        <w:lastRenderedPageBreak/>
        <w:t xml:space="preserve">Eliminacja </w:t>
      </w:r>
    </w:p>
    <w:p w14:paraId="241783B8"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Okres półtrwania w fazie eliminacji (t</w:t>
      </w:r>
      <w:r w:rsidRPr="004910D1">
        <w:rPr>
          <w:rFonts w:ascii="Times New Roman" w:hAnsi="Times New Roman"/>
          <w:sz w:val="22"/>
          <w:vertAlign w:val="subscript"/>
        </w:rPr>
        <w:t>1/2</w:t>
      </w:r>
      <w:r w:rsidRPr="004910D1">
        <w:rPr>
          <w:rFonts w:ascii="Times New Roman" w:hAnsi="Times New Roman"/>
          <w:sz w:val="22"/>
        </w:rPr>
        <w:t>) wynosi około 17 godzin u młodych, zdrowych osób i około 21 godzin u zdrowych osób w podeszłym wieku. Fondaparynuks jest wydalany w 64 do 77% przez nerki jako niezmieniony związek.</w:t>
      </w:r>
    </w:p>
    <w:p w14:paraId="3524F6F2" w14:textId="77777777" w:rsidR="00F11782" w:rsidRPr="004910D1" w:rsidRDefault="00F11782" w:rsidP="00C60269">
      <w:pPr>
        <w:pStyle w:val="BodyText"/>
        <w:keepNext/>
        <w:tabs>
          <w:tab w:val="left" w:pos="567"/>
        </w:tabs>
        <w:rPr>
          <w:rFonts w:ascii="Times New Roman" w:hAnsi="Times New Roman"/>
          <w:sz w:val="22"/>
        </w:rPr>
      </w:pPr>
    </w:p>
    <w:p w14:paraId="6622783B" w14:textId="77777777" w:rsidR="00F11782" w:rsidRPr="004910D1" w:rsidRDefault="00F11782" w:rsidP="00C60269">
      <w:pPr>
        <w:pStyle w:val="BodyText"/>
        <w:tabs>
          <w:tab w:val="left" w:pos="567"/>
        </w:tabs>
        <w:rPr>
          <w:rFonts w:ascii="Times New Roman" w:hAnsi="Times New Roman"/>
          <w:i/>
          <w:sz w:val="22"/>
          <w:u w:val="single"/>
        </w:rPr>
      </w:pPr>
      <w:r w:rsidRPr="004910D1">
        <w:rPr>
          <w:rFonts w:ascii="Times New Roman" w:hAnsi="Times New Roman"/>
          <w:i/>
          <w:sz w:val="22"/>
          <w:u w:val="single"/>
        </w:rPr>
        <w:t>Szczególne populacje</w:t>
      </w:r>
    </w:p>
    <w:p w14:paraId="536B52DD" w14:textId="77777777" w:rsidR="00F11782" w:rsidRPr="004910D1" w:rsidRDefault="00F11782" w:rsidP="00C60269">
      <w:pPr>
        <w:pStyle w:val="BodyText"/>
        <w:tabs>
          <w:tab w:val="left" w:pos="567"/>
        </w:tabs>
        <w:rPr>
          <w:rFonts w:ascii="Times New Roman" w:hAnsi="Times New Roman"/>
          <w:i/>
          <w:sz w:val="22"/>
        </w:rPr>
      </w:pPr>
    </w:p>
    <w:p w14:paraId="5756C38C" w14:textId="6DC9733E" w:rsidR="00F11782"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Dzieci i młodzież - </w:t>
      </w:r>
      <w:r w:rsidRPr="00B43EC5">
        <w:rPr>
          <w:rFonts w:ascii="Times New Roman" w:hAnsi="Times New Roman"/>
          <w:sz w:val="22"/>
        </w:rPr>
        <w:t>Parametry farmakokinetyczne fondaparynuksu podawanego podskórnie raz na dobę</w:t>
      </w:r>
      <w:r>
        <w:rPr>
          <w:rFonts w:ascii="Times New Roman" w:hAnsi="Times New Roman"/>
          <w:sz w:val="22"/>
        </w:rPr>
        <w:t>,</w:t>
      </w:r>
      <w:r w:rsidRPr="00B43EC5">
        <w:rPr>
          <w:rFonts w:ascii="Times New Roman" w:hAnsi="Times New Roman"/>
          <w:sz w:val="22"/>
        </w:rPr>
        <w:t xml:space="preserve"> mierzone jako aktywność </w:t>
      </w:r>
      <w:r>
        <w:rPr>
          <w:rFonts w:ascii="Times New Roman" w:hAnsi="Times New Roman"/>
          <w:sz w:val="22"/>
        </w:rPr>
        <w:t xml:space="preserve">przeciw czynnikowi </w:t>
      </w:r>
      <w:r w:rsidRPr="00B43EC5">
        <w:rPr>
          <w:rFonts w:ascii="Times New Roman" w:hAnsi="Times New Roman"/>
          <w:sz w:val="22"/>
        </w:rPr>
        <w:t>Xa</w:t>
      </w:r>
      <w:r>
        <w:rPr>
          <w:rFonts w:ascii="Times New Roman" w:hAnsi="Times New Roman"/>
          <w:sz w:val="22"/>
        </w:rPr>
        <w:t>,</w:t>
      </w:r>
      <w:r w:rsidRPr="00B43EC5">
        <w:rPr>
          <w:rFonts w:ascii="Times New Roman" w:hAnsi="Times New Roman"/>
          <w:sz w:val="22"/>
        </w:rPr>
        <w:t xml:space="preserve"> scharakteryzowan</w:t>
      </w:r>
      <w:r w:rsidR="00FB5D91">
        <w:rPr>
          <w:rFonts w:ascii="Times New Roman" w:hAnsi="Times New Roman"/>
          <w:sz w:val="22"/>
        </w:rPr>
        <w:t>o</w:t>
      </w:r>
      <w:r w:rsidRPr="00B43EC5">
        <w:rPr>
          <w:rFonts w:ascii="Times New Roman" w:hAnsi="Times New Roman"/>
          <w:sz w:val="22"/>
        </w:rPr>
        <w:t xml:space="preserve"> w badaniu FDPX-IJS-7001, retrospektywnym badaniu z udziałem dzieci</w:t>
      </w:r>
      <w:r>
        <w:rPr>
          <w:rFonts w:ascii="Times New Roman" w:hAnsi="Times New Roman"/>
          <w:sz w:val="22"/>
        </w:rPr>
        <w:t xml:space="preserve"> i młodzieży</w:t>
      </w:r>
      <w:r w:rsidRPr="00B43EC5">
        <w:rPr>
          <w:rFonts w:ascii="Times New Roman" w:hAnsi="Times New Roman"/>
          <w:sz w:val="22"/>
        </w:rPr>
        <w:t>. Około 60% pacjentów nie wymagało żadnego dostosowania dawki w celu osiągnięcia terapeutycznego stężenia fondaparynuksu we krwi (0,5</w:t>
      </w:r>
      <w:r>
        <w:rPr>
          <w:rFonts w:ascii="Times New Roman" w:hAnsi="Times New Roman"/>
          <w:sz w:val="22"/>
        </w:rPr>
        <w:t>–</w:t>
      </w:r>
      <w:r w:rsidRPr="00B43EC5">
        <w:rPr>
          <w:rFonts w:ascii="Times New Roman" w:hAnsi="Times New Roman"/>
          <w:sz w:val="22"/>
        </w:rPr>
        <w:t>1,0</w:t>
      </w:r>
      <w:r>
        <w:rPr>
          <w:rFonts w:ascii="Times New Roman" w:hAnsi="Times New Roman"/>
          <w:sz w:val="22"/>
        </w:rPr>
        <w:t> </w:t>
      </w:r>
      <w:r w:rsidRPr="00B43EC5">
        <w:rPr>
          <w:rFonts w:ascii="Times New Roman" w:hAnsi="Times New Roman"/>
          <w:sz w:val="22"/>
        </w:rPr>
        <w:t>mg/l) w trakcie leczenia; prawie 20% wymagało jednego dostosowania dawki, 11% wymagało dwóch dostosowań dawki, a około 10% wymagało więcej niż dwóch dostosowań dawki w</w:t>
      </w:r>
      <w:r w:rsidR="00FB5D91">
        <w:rPr>
          <w:rFonts w:ascii="Times New Roman" w:hAnsi="Times New Roman"/>
          <w:sz w:val="22"/>
        </w:rPr>
        <w:t> </w:t>
      </w:r>
      <w:r w:rsidRPr="00B43EC5">
        <w:rPr>
          <w:rFonts w:ascii="Times New Roman" w:hAnsi="Times New Roman"/>
          <w:sz w:val="22"/>
        </w:rPr>
        <w:t>trakcie leczenia w celu osiągnięcia terapeutycznego stężen</w:t>
      </w:r>
      <w:r>
        <w:rPr>
          <w:rFonts w:ascii="Times New Roman" w:hAnsi="Times New Roman"/>
          <w:sz w:val="22"/>
        </w:rPr>
        <w:t>ia fondaparynuksu (patrz tabela </w:t>
      </w:r>
      <w:r w:rsidRPr="00B43EC5">
        <w:rPr>
          <w:rFonts w:ascii="Times New Roman" w:hAnsi="Times New Roman"/>
          <w:sz w:val="22"/>
        </w:rPr>
        <w:t>3).</w:t>
      </w:r>
    </w:p>
    <w:p w14:paraId="3698B4D7" w14:textId="77777777" w:rsidR="00F11782" w:rsidRDefault="00F11782" w:rsidP="00C60269">
      <w:pPr>
        <w:pStyle w:val="BodyText"/>
        <w:tabs>
          <w:tab w:val="left" w:pos="567"/>
        </w:tabs>
        <w:rPr>
          <w:rFonts w:ascii="Times New Roman" w:hAnsi="Times New Roman"/>
          <w:sz w:val="22"/>
        </w:rPr>
      </w:pPr>
    </w:p>
    <w:p w14:paraId="1B5E73ED" w14:textId="77777777" w:rsidR="00F11782" w:rsidRDefault="00F11782" w:rsidP="00C60269">
      <w:pPr>
        <w:pStyle w:val="BodyText"/>
        <w:tabs>
          <w:tab w:val="left" w:pos="567"/>
        </w:tabs>
        <w:rPr>
          <w:rFonts w:ascii="Times New Roman" w:hAnsi="Times New Roman"/>
          <w:b/>
          <w:sz w:val="22"/>
        </w:rPr>
      </w:pPr>
      <w:r>
        <w:rPr>
          <w:rFonts w:ascii="Times New Roman" w:hAnsi="Times New Roman"/>
          <w:b/>
          <w:sz w:val="22"/>
        </w:rPr>
        <w:t>Tabela 3. Dostosowania dawki zastosowane w badaniu FDPX-IJS-7001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F11782" w:rsidRPr="00C00B6D" w14:paraId="609423DA" w14:textId="77777777" w:rsidTr="00C60269">
        <w:trPr>
          <w:trHeight w:val="553"/>
        </w:trPr>
        <w:tc>
          <w:tcPr>
            <w:tcW w:w="4536" w:type="dxa"/>
          </w:tcPr>
          <w:p w14:paraId="1191FA15" w14:textId="77777777" w:rsidR="00F11782" w:rsidRPr="00C00B6D" w:rsidRDefault="00F11782" w:rsidP="00C60269">
            <w:pPr>
              <w:rPr>
                <w:rFonts w:eastAsia="Calibri"/>
                <w:b/>
                <w:bCs/>
                <w:sz w:val="22"/>
                <w:szCs w:val="22"/>
              </w:rPr>
            </w:pPr>
            <w:r>
              <w:rPr>
                <w:rFonts w:eastAsia="Calibri"/>
                <w:b/>
                <w:bCs/>
                <w:sz w:val="22"/>
                <w:szCs w:val="22"/>
              </w:rPr>
              <w:t>Poziom aktywności przeciw czynnikowi Xa w oparciu o fondaparynuks (mg/l</w:t>
            </w:r>
            <w:r w:rsidRPr="00C00B6D">
              <w:rPr>
                <w:rFonts w:eastAsia="Calibri"/>
                <w:b/>
                <w:bCs/>
                <w:sz w:val="22"/>
                <w:szCs w:val="22"/>
              </w:rPr>
              <w:t>)</w:t>
            </w:r>
          </w:p>
        </w:tc>
        <w:tc>
          <w:tcPr>
            <w:tcW w:w="4536" w:type="dxa"/>
          </w:tcPr>
          <w:p w14:paraId="2833A6D6" w14:textId="77777777" w:rsidR="00F11782" w:rsidRPr="00C00B6D" w:rsidRDefault="00F11782" w:rsidP="00C60269">
            <w:pPr>
              <w:rPr>
                <w:rFonts w:eastAsia="Calibri"/>
                <w:b/>
                <w:bCs/>
                <w:sz w:val="22"/>
                <w:szCs w:val="22"/>
              </w:rPr>
            </w:pPr>
            <w:r>
              <w:rPr>
                <w:rFonts w:eastAsia="Calibri"/>
                <w:b/>
                <w:bCs/>
                <w:sz w:val="22"/>
                <w:szCs w:val="22"/>
              </w:rPr>
              <w:t>Dostosowanie dawki</w:t>
            </w:r>
          </w:p>
        </w:tc>
      </w:tr>
      <w:tr w:rsidR="00F11782" w:rsidRPr="00C00B6D" w14:paraId="3B6AE8B5" w14:textId="77777777" w:rsidTr="00C60269">
        <w:trPr>
          <w:trHeight w:val="252"/>
        </w:trPr>
        <w:tc>
          <w:tcPr>
            <w:tcW w:w="4536" w:type="dxa"/>
          </w:tcPr>
          <w:p w14:paraId="2E30404F" w14:textId="77777777" w:rsidR="00F11782" w:rsidRPr="00C00B6D" w:rsidRDefault="00F11782" w:rsidP="00C60269">
            <w:pPr>
              <w:rPr>
                <w:rFonts w:eastAsia="Calibri"/>
                <w:sz w:val="22"/>
                <w:szCs w:val="22"/>
              </w:rPr>
            </w:pPr>
            <w:r w:rsidRPr="00C00B6D">
              <w:rPr>
                <w:rFonts w:eastAsia="Calibri"/>
                <w:sz w:val="22"/>
                <w:szCs w:val="22"/>
              </w:rPr>
              <w:t>&lt;</w:t>
            </w:r>
            <w:r>
              <w:rPr>
                <w:rFonts w:eastAsia="Calibri"/>
                <w:sz w:val="22"/>
                <w:szCs w:val="22"/>
              </w:rPr>
              <w:t> </w:t>
            </w:r>
            <w:r w:rsidRPr="00C00B6D">
              <w:rPr>
                <w:rFonts w:eastAsia="Calibri"/>
                <w:sz w:val="22"/>
                <w:szCs w:val="22"/>
              </w:rPr>
              <w:t>0</w:t>
            </w:r>
            <w:r>
              <w:rPr>
                <w:rFonts w:eastAsia="Calibri"/>
                <w:sz w:val="22"/>
                <w:szCs w:val="22"/>
              </w:rPr>
              <w:t>,</w:t>
            </w:r>
            <w:r w:rsidRPr="00C00B6D">
              <w:rPr>
                <w:rFonts w:eastAsia="Calibri"/>
                <w:sz w:val="22"/>
                <w:szCs w:val="22"/>
              </w:rPr>
              <w:t>3</w:t>
            </w:r>
          </w:p>
        </w:tc>
        <w:tc>
          <w:tcPr>
            <w:tcW w:w="4536" w:type="dxa"/>
          </w:tcPr>
          <w:p w14:paraId="0C1FCF93" w14:textId="77777777" w:rsidR="00F11782" w:rsidRPr="00C00B6D" w:rsidRDefault="00F11782" w:rsidP="00C60269">
            <w:pPr>
              <w:rPr>
                <w:rFonts w:eastAsia="Calibri"/>
                <w:sz w:val="22"/>
                <w:szCs w:val="22"/>
              </w:rPr>
            </w:pPr>
            <w:r>
              <w:rPr>
                <w:rFonts w:eastAsia="Calibri"/>
                <w:sz w:val="22"/>
                <w:szCs w:val="22"/>
              </w:rPr>
              <w:t>Zwiększenie dawki o</w:t>
            </w:r>
            <w:r w:rsidRPr="00C00B6D">
              <w:rPr>
                <w:rFonts w:eastAsia="Calibri"/>
                <w:sz w:val="22"/>
                <w:szCs w:val="22"/>
              </w:rPr>
              <w:t xml:space="preserve"> 0</w:t>
            </w:r>
            <w:r>
              <w:rPr>
                <w:rFonts w:eastAsia="Calibri"/>
                <w:sz w:val="22"/>
                <w:szCs w:val="22"/>
              </w:rPr>
              <w:t>,</w:t>
            </w:r>
            <w:r w:rsidRPr="00C00B6D">
              <w:rPr>
                <w:rFonts w:eastAsia="Calibri"/>
                <w:sz w:val="22"/>
                <w:szCs w:val="22"/>
              </w:rPr>
              <w:t>03</w:t>
            </w:r>
            <w:r>
              <w:rPr>
                <w:rFonts w:eastAsia="Calibri"/>
                <w:sz w:val="22"/>
                <w:szCs w:val="22"/>
              </w:rPr>
              <w:t> </w:t>
            </w:r>
            <w:r w:rsidRPr="00C00B6D">
              <w:rPr>
                <w:rFonts w:eastAsia="Calibri"/>
                <w:sz w:val="22"/>
                <w:szCs w:val="22"/>
              </w:rPr>
              <w:t xml:space="preserve">mg/kg </w:t>
            </w:r>
          </w:p>
        </w:tc>
      </w:tr>
      <w:tr w:rsidR="00F11782" w:rsidRPr="00C00B6D" w14:paraId="41FD0B01" w14:textId="77777777" w:rsidTr="00C60269">
        <w:trPr>
          <w:trHeight w:val="252"/>
        </w:trPr>
        <w:tc>
          <w:tcPr>
            <w:tcW w:w="4536" w:type="dxa"/>
          </w:tcPr>
          <w:p w14:paraId="0F6E4B56" w14:textId="77777777" w:rsidR="00F11782" w:rsidRPr="00C00B6D" w:rsidRDefault="00F11782" w:rsidP="00C60269">
            <w:pPr>
              <w:rPr>
                <w:rFonts w:eastAsia="Calibri"/>
                <w:sz w:val="22"/>
                <w:szCs w:val="22"/>
              </w:rPr>
            </w:pPr>
            <w:r>
              <w:rPr>
                <w:rFonts w:eastAsia="Calibri"/>
                <w:sz w:val="22"/>
                <w:szCs w:val="22"/>
              </w:rPr>
              <w:t>0,</w:t>
            </w:r>
            <w:r w:rsidRPr="00C00B6D">
              <w:rPr>
                <w:rFonts w:eastAsia="Calibri"/>
                <w:sz w:val="22"/>
                <w:szCs w:val="22"/>
              </w:rPr>
              <w:t>3</w:t>
            </w:r>
            <w:r>
              <w:rPr>
                <w:rFonts w:eastAsia="Calibri"/>
                <w:sz w:val="22"/>
                <w:szCs w:val="22"/>
              </w:rPr>
              <w:t>–</w:t>
            </w:r>
            <w:r w:rsidRPr="00C00B6D">
              <w:rPr>
                <w:rFonts w:eastAsia="Calibri"/>
                <w:sz w:val="22"/>
                <w:szCs w:val="22"/>
              </w:rPr>
              <w:t>0</w:t>
            </w:r>
            <w:r>
              <w:rPr>
                <w:rFonts w:eastAsia="Calibri"/>
                <w:sz w:val="22"/>
                <w:szCs w:val="22"/>
              </w:rPr>
              <w:t>,</w:t>
            </w:r>
            <w:r w:rsidRPr="00C00B6D">
              <w:rPr>
                <w:rFonts w:eastAsia="Calibri"/>
                <w:sz w:val="22"/>
                <w:szCs w:val="22"/>
              </w:rPr>
              <w:t xml:space="preserve">49 </w:t>
            </w:r>
          </w:p>
        </w:tc>
        <w:tc>
          <w:tcPr>
            <w:tcW w:w="4536" w:type="dxa"/>
          </w:tcPr>
          <w:p w14:paraId="154CE515" w14:textId="77777777" w:rsidR="00F11782" w:rsidRPr="00C00B6D" w:rsidRDefault="00F11782" w:rsidP="00C60269">
            <w:pPr>
              <w:rPr>
                <w:rFonts w:eastAsia="Calibri"/>
                <w:sz w:val="22"/>
                <w:szCs w:val="22"/>
              </w:rPr>
            </w:pPr>
            <w:r>
              <w:rPr>
                <w:rFonts w:eastAsia="Calibri"/>
                <w:sz w:val="22"/>
                <w:szCs w:val="22"/>
              </w:rPr>
              <w:t>Zwiększenie dawki o</w:t>
            </w:r>
            <w:r w:rsidRPr="00C00B6D">
              <w:rPr>
                <w:rFonts w:eastAsia="Calibri"/>
                <w:sz w:val="22"/>
                <w:szCs w:val="22"/>
              </w:rPr>
              <w:t xml:space="preserve"> 0</w:t>
            </w:r>
            <w:r>
              <w:rPr>
                <w:rFonts w:eastAsia="Calibri"/>
                <w:sz w:val="22"/>
                <w:szCs w:val="22"/>
              </w:rPr>
              <w:t>,</w:t>
            </w:r>
            <w:r w:rsidRPr="00C00B6D">
              <w:rPr>
                <w:rFonts w:eastAsia="Calibri"/>
                <w:sz w:val="22"/>
                <w:szCs w:val="22"/>
              </w:rPr>
              <w:t>01</w:t>
            </w:r>
            <w:r>
              <w:rPr>
                <w:rFonts w:eastAsia="Calibri"/>
                <w:sz w:val="22"/>
                <w:szCs w:val="22"/>
              </w:rPr>
              <w:t> </w:t>
            </w:r>
            <w:r w:rsidRPr="00C00B6D">
              <w:rPr>
                <w:rFonts w:eastAsia="Calibri"/>
                <w:sz w:val="22"/>
                <w:szCs w:val="22"/>
              </w:rPr>
              <w:t>mg/kg</w:t>
            </w:r>
          </w:p>
        </w:tc>
      </w:tr>
      <w:tr w:rsidR="00F11782" w:rsidRPr="00C00B6D" w14:paraId="0FD84890" w14:textId="77777777" w:rsidTr="00C60269">
        <w:trPr>
          <w:trHeight w:val="242"/>
        </w:trPr>
        <w:tc>
          <w:tcPr>
            <w:tcW w:w="4536" w:type="dxa"/>
          </w:tcPr>
          <w:p w14:paraId="239BFDEE" w14:textId="64570ECD" w:rsidR="00F11782" w:rsidRPr="00C00B6D" w:rsidRDefault="00F11782" w:rsidP="00C60269">
            <w:pPr>
              <w:rPr>
                <w:rFonts w:eastAsia="Calibri"/>
                <w:sz w:val="22"/>
                <w:szCs w:val="22"/>
              </w:rPr>
            </w:pPr>
            <w:r w:rsidRPr="00C00B6D">
              <w:rPr>
                <w:rFonts w:eastAsia="Calibri"/>
                <w:sz w:val="22"/>
                <w:szCs w:val="22"/>
              </w:rPr>
              <w:t>0</w:t>
            </w:r>
            <w:r w:rsidR="00FB5D91">
              <w:rPr>
                <w:rFonts w:eastAsia="Calibri"/>
                <w:sz w:val="22"/>
                <w:szCs w:val="22"/>
              </w:rPr>
              <w:t>,</w:t>
            </w:r>
            <w:r w:rsidRPr="00C00B6D">
              <w:rPr>
                <w:rFonts w:eastAsia="Calibri"/>
                <w:sz w:val="22"/>
                <w:szCs w:val="22"/>
              </w:rPr>
              <w:t>5-1</w:t>
            </w:r>
          </w:p>
        </w:tc>
        <w:tc>
          <w:tcPr>
            <w:tcW w:w="4536" w:type="dxa"/>
          </w:tcPr>
          <w:p w14:paraId="326961C3" w14:textId="77777777" w:rsidR="00F11782" w:rsidRPr="00C00B6D" w:rsidRDefault="00F11782" w:rsidP="00C60269">
            <w:pPr>
              <w:rPr>
                <w:rFonts w:eastAsia="Calibri"/>
                <w:sz w:val="22"/>
                <w:szCs w:val="22"/>
              </w:rPr>
            </w:pPr>
            <w:r>
              <w:rPr>
                <w:rFonts w:eastAsia="Calibri"/>
                <w:sz w:val="22"/>
                <w:szCs w:val="22"/>
              </w:rPr>
              <w:t>Bez zmian</w:t>
            </w:r>
          </w:p>
        </w:tc>
      </w:tr>
      <w:tr w:rsidR="00F11782" w:rsidRPr="00C00B6D" w14:paraId="3EBEF6E3" w14:textId="77777777" w:rsidTr="00C60269">
        <w:trPr>
          <w:trHeight w:val="252"/>
        </w:trPr>
        <w:tc>
          <w:tcPr>
            <w:tcW w:w="4536" w:type="dxa"/>
          </w:tcPr>
          <w:p w14:paraId="7764842A" w14:textId="77777777" w:rsidR="00F11782" w:rsidRPr="00C00B6D" w:rsidRDefault="00F11782" w:rsidP="00C60269">
            <w:pPr>
              <w:rPr>
                <w:rFonts w:eastAsia="Calibri"/>
                <w:sz w:val="22"/>
                <w:szCs w:val="22"/>
              </w:rPr>
            </w:pPr>
            <w:r>
              <w:rPr>
                <w:rFonts w:eastAsia="Calibri"/>
                <w:sz w:val="22"/>
                <w:szCs w:val="22"/>
              </w:rPr>
              <w:t>1,</w:t>
            </w:r>
            <w:r w:rsidRPr="00C00B6D">
              <w:rPr>
                <w:rFonts w:eastAsia="Calibri"/>
                <w:sz w:val="22"/>
                <w:szCs w:val="22"/>
              </w:rPr>
              <w:t>01</w:t>
            </w:r>
            <w:r>
              <w:rPr>
                <w:rFonts w:eastAsia="Calibri"/>
                <w:sz w:val="22"/>
                <w:szCs w:val="22"/>
              </w:rPr>
              <w:t>–</w:t>
            </w:r>
            <w:r w:rsidRPr="00C00B6D">
              <w:rPr>
                <w:rFonts w:eastAsia="Calibri"/>
                <w:sz w:val="22"/>
                <w:szCs w:val="22"/>
              </w:rPr>
              <w:t>1</w:t>
            </w:r>
            <w:r>
              <w:rPr>
                <w:rFonts w:eastAsia="Calibri"/>
                <w:sz w:val="22"/>
                <w:szCs w:val="22"/>
              </w:rPr>
              <w:t>,</w:t>
            </w:r>
            <w:r w:rsidRPr="00C00B6D">
              <w:rPr>
                <w:rFonts w:eastAsia="Calibri"/>
                <w:sz w:val="22"/>
                <w:szCs w:val="22"/>
              </w:rPr>
              <w:t>2</w:t>
            </w:r>
          </w:p>
        </w:tc>
        <w:tc>
          <w:tcPr>
            <w:tcW w:w="4536" w:type="dxa"/>
          </w:tcPr>
          <w:p w14:paraId="662F46E0" w14:textId="77777777" w:rsidR="00F11782" w:rsidRPr="00C00B6D" w:rsidRDefault="00F11782" w:rsidP="00C60269">
            <w:pPr>
              <w:rPr>
                <w:rFonts w:eastAsia="Calibri"/>
                <w:sz w:val="22"/>
                <w:szCs w:val="22"/>
              </w:rPr>
            </w:pPr>
            <w:r>
              <w:rPr>
                <w:rFonts w:eastAsia="Calibri"/>
                <w:sz w:val="22"/>
                <w:szCs w:val="22"/>
              </w:rPr>
              <w:t>Zmniejszenie dawki o</w:t>
            </w:r>
            <w:r w:rsidRPr="00C00B6D">
              <w:rPr>
                <w:rFonts w:eastAsia="Calibri"/>
                <w:sz w:val="22"/>
                <w:szCs w:val="22"/>
              </w:rPr>
              <w:t xml:space="preserve"> 0</w:t>
            </w:r>
            <w:r>
              <w:rPr>
                <w:rFonts w:eastAsia="Calibri"/>
                <w:sz w:val="22"/>
                <w:szCs w:val="22"/>
              </w:rPr>
              <w:t>,</w:t>
            </w:r>
            <w:r w:rsidRPr="00C00B6D">
              <w:rPr>
                <w:rFonts w:eastAsia="Calibri"/>
                <w:sz w:val="22"/>
                <w:szCs w:val="22"/>
              </w:rPr>
              <w:t>01</w:t>
            </w:r>
            <w:r>
              <w:rPr>
                <w:rFonts w:eastAsia="Calibri"/>
                <w:sz w:val="22"/>
                <w:szCs w:val="22"/>
              </w:rPr>
              <w:t> </w:t>
            </w:r>
            <w:r w:rsidRPr="00C00B6D">
              <w:rPr>
                <w:rFonts w:eastAsia="Calibri"/>
                <w:sz w:val="22"/>
                <w:szCs w:val="22"/>
              </w:rPr>
              <w:t>mg/kg</w:t>
            </w:r>
          </w:p>
        </w:tc>
      </w:tr>
      <w:tr w:rsidR="00F11782" w:rsidRPr="00C00B6D" w14:paraId="5FFB81F8" w14:textId="77777777" w:rsidTr="00C60269">
        <w:trPr>
          <w:trHeight w:val="252"/>
        </w:trPr>
        <w:tc>
          <w:tcPr>
            <w:tcW w:w="4536" w:type="dxa"/>
          </w:tcPr>
          <w:p w14:paraId="3F123171" w14:textId="77777777" w:rsidR="00F11782" w:rsidRPr="00C00B6D" w:rsidRDefault="00F11782" w:rsidP="00C60269">
            <w:pPr>
              <w:rPr>
                <w:rFonts w:eastAsia="Calibri"/>
                <w:sz w:val="22"/>
                <w:szCs w:val="22"/>
              </w:rPr>
            </w:pPr>
            <w:r w:rsidRPr="00C00B6D">
              <w:rPr>
                <w:rFonts w:eastAsia="Calibri"/>
                <w:sz w:val="22"/>
                <w:szCs w:val="22"/>
              </w:rPr>
              <w:t>&gt;</w:t>
            </w:r>
            <w:r>
              <w:rPr>
                <w:rFonts w:eastAsia="Calibri"/>
                <w:sz w:val="22"/>
                <w:szCs w:val="22"/>
              </w:rPr>
              <w:t> </w:t>
            </w:r>
            <w:r w:rsidRPr="00C00B6D">
              <w:rPr>
                <w:rFonts w:eastAsia="Calibri"/>
                <w:sz w:val="22"/>
                <w:szCs w:val="22"/>
              </w:rPr>
              <w:t>1</w:t>
            </w:r>
            <w:r>
              <w:rPr>
                <w:rFonts w:eastAsia="Calibri"/>
                <w:sz w:val="22"/>
                <w:szCs w:val="22"/>
              </w:rPr>
              <w:t>,</w:t>
            </w:r>
            <w:r w:rsidRPr="00C00B6D">
              <w:rPr>
                <w:rFonts w:eastAsia="Calibri"/>
                <w:sz w:val="22"/>
                <w:szCs w:val="22"/>
              </w:rPr>
              <w:t>2</w:t>
            </w:r>
          </w:p>
        </w:tc>
        <w:tc>
          <w:tcPr>
            <w:tcW w:w="4536" w:type="dxa"/>
          </w:tcPr>
          <w:p w14:paraId="37FF80C3" w14:textId="77777777" w:rsidR="00F11782" w:rsidRPr="00C00B6D" w:rsidRDefault="00F11782" w:rsidP="00C60269">
            <w:pPr>
              <w:rPr>
                <w:rFonts w:eastAsia="Calibri"/>
                <w:sz w:val="22"/>
                <w:szCs w:val="22"/>
              </w:rPr>
            </w:pPr>
            <w:r>
              <w:rPr>
                <w:rFonts w:eastAsia="Calibri"/>
                <w:sz w:val="22"/>
                <w:szCs w:val="22"/>
              </w:rPr>
              <w:t>Zmniejszenie dawki o</w:t>
            </w:r>
            <w:r w:rsidRPr="00C00B6D">
              <w:rPr>
                <w:rFonts w:eastAsia="Calibri"/>
                <w:sz w:val="22"/>
                <w:szCs w:val="22"/>
              </w:rPr>
              <w:t xml:space="preserve"> 0</w:t>
            </w:r>
            <w:r>
              <w:rPr>
                <w:rFonts w:eastAsia="Calibri"/>
                <w:sz w:val="22"/>
                <w:szCs w:val="22"/>
              </w:rPr>
              <w:t>,</w:t>
            </w:r>
            <w:r w:rsidRPr="00C00B6D">
              <w:rPr>
                <w:rFonts w:eastAsia="Calibri"/>
                <w:sz w:val="22"/>
                <w:szCs w:val="22"/>
              </w:rPr>
              <w:t>03</w:t>
            </w:r>
            <w:r>
              <w:rPr>
                <w:rFonts w:eastAsia="Calibri"/>
                <w:sz w:val="22"/>
                <w:szCs w:val="22"/>
              </w:rPr>
              <w:t> </w:t>
            </w:r>
            <w:r w:rsidRPr="00C00B6D">
              <w:rPr>
                <w:rFonts w:eastAsia="Calibri"/>
                <w:sz w:val="22"/>
                <w:szCs w:val="22"/>
              </w:rPr>
              <w:t>mg/kg</w:t>
            </w:r>
          </w:p>
        </w:tc>
      </w:tr>
    </w:tbl>
    <w:p w14:paraId="4EB5EBB9" w14:textId="77777777" w:rsidR="00F11782" w:rsidRPr="00572BA8" w:rsidRDefault="00F11782" w:rsidP="00C60269">
      <w:pPr>
        <w:pStyle w:val="BodyText"/>
        <w:tabs>
          <w:tab w:val="left" w:pos="567"/>
        </w:tabs>
        <w:rPr>
          <w:rFonts w:ascii="Times New Roman" w:hAnsi="Times New Roman"/>
          <w:sz w:val="22"/>
        </w:rPr>
      </w:pPr>
    </w:p>
    <w:p w14:paraId="3420EFE0" w14:textId="4E637880" w:rsidR="00F11782" w:rsidRPr="004910D1" w:rsidRDefault="00F11782" w:rsidP="00C60269">
      <w:pPr>
        <w:pStyle w:val="BodyText"/>
        <w:tabs>
          <w:tab w:val="left" w:pos="567"/>
        </w:tabs>
        <w:rPr>
          <w:rFonts w:ascii="Times New Roman" w:hAnsi="Times New Roman"/>
          <w:sz w:val="22"/>
        </w:rPr>
      </w:pPr>
      <w:r w:rsidRPr="00572BA8">
        <w:rPr>
          <w:rFonts w:ascii="Times New Roman" w:hAnsi="Times New Roman"/>
          <w:sz w:val="22"/>
        </w:rPr>
        <w:t>Farmakokinetykę fondaparynuksu podawanego</w:t>
      </w:r>
      <w:r w:rsidRPr="00F80C1A">
        <w:rPr>
          <w:rFonts w:ascii="Times New Roman" w:hAnsi="Times New Roman"/>
          <w:sz w:val="22"/>
        </w:rPr>
        <w:t xml:space="preserve"> podskórnie</w:t>
      </w:r>
      <w:r w:rsidRPr="00572BA8">
        <w:rPr>
          <w:rFonts w:ascii="Times New Roman" w:hAnsi="Times New Roman"/>
          <w:sz w:val="22"/>
        </w:rPr>
        <w:t xml:space="preserve"> raz na dobę, mierzoną jako aktywność </w:t>
      </w:r>
      <w:r>
        <w:rPr>
          <w:rFonts w:ascii="Times New Roman" w:hAnsi="Times New Roman"/>
          <w:sz w:val="22"/>
        </w:rPr>
        <w:t xml:space="preserve">przeciw czynnikowi </w:t>
      </w:r>
      <w:r w:rsidRPr="00737314">
        <w:rPr>
          <w:rFonts w:ascii="Times New Roman" w:hAnsi="Times New Roman"/>
          <w:sz w:val="22"/>
        </w:rPr>
        <w:t>Xa, scharakteryzowano u 24</w:t>
      </w:r>
      <w:r>
        <w:rPr>
          <w:rFonts w:ascii="Times New Roman" w:hAnsi="Times New Roman"/>
          <w:sz w:val="22"/>
        </w:rPr>
        <w:t> </w:t>
      </w:r>
      <w:r w:rsidRPr="00572BA8">
        <w:rPr>
          <w:rFonts w:ascii="Times New Roman" w:hAnsi="Times New Roman"/>
          <w:sz w:val="22"/>
        </w:rPr>
        <w:t>dzieci</w:t>
      </w:r>
      <w:r>
        <w:rPr>
          <w:rFonts w:ascii="Times New Roman" w:hAnsi="Times New Roman"/>
          <w:sz w:val="22"/>
        </w:rPr>
        <w:t xml:space="preserve"> i młodzieży</w:t>
      </w:r>
      <w:r w:rsidRPr="00572BA8">
        <w:rPr>
          <w:rFonts w:ascii="Times New Roman" w:hAnsi="Times New Roman"/>
          <w:sz w:val="22"/>
        </w:rPr>
        <w:t xml:space="preserve"> z VTE. Model PK populacji dzieci</w:t>
      </w:r>
      <w:r>
        <w:rPr>
          <w:rFonts w:ascii="Times New Roman" w:hAnsi="Times New Roman"/>
          <w:sz w:val="22"/>
        </w:rPr>
        <w:t xml:space="preserve"> i młodzieży</w:t>
      </w:r>
      <w:r w:rsidRPr="00572BA8">
        <w:rPr>
          <w:rFonts w:ascii="Times New Roman" w:hAnsi="Times New Roman"/>
          <w:sz w:val="22"/>
        </w:rPr>
        <w:t xml:space="preserve"> opracowan</w:t>
      </w:r>
      <w:r w:rsidR="00FB5D91">
        <w:rPr>
          <w:rFonts w:ascii="Times New Roman" w:hAnsi="Times New Roman"/>
          <w:sz w:val="22"/>
        </w:rPr>
        <w:t>o</w:t>
      </w:r>
      <w:r w:rsidRPr="00572BA8">
        <w:rPr>
          <w:rFonts w:ascii="Times New Roman" w:hAnsi="Times New Roman"/>
          <w:sz w:val="22"/>
        </w:rPr>
        <w:t xml:space="preserve"> poprzez połączenie danych PK </w:t>
      </w:r>
      <w:r>
        <w:rPr>
          <w:rFonts w:ascii="Times New Roman" w:hAnsi="Times New Roman"/>
          <w:sz w:val="22"/>
        </w:rPr>
        <w:t xml:space="preserve">uzyskanych od </w:t>
      </w:r>
      <w:r w:rsidRPr="00572BA8">
        <w:rPr>
          <w:rFonts w:ascii="Times New Roman" w:hAnsi="Times New Roman"/>
          <w:sz w:val="22"/>
        </w:rPr>
        <w:t>dzieci</w:t>
      </w:r>
      <w:r>
        <w:rPr>
          <w:rFonts w:ascii="Times New Roman" w:hAnsi="Times New Roman"/>
          <w:sz w:val="22"/>
        </w:rPr>
        <w:t xml:space="preserve"> i młodzieży</w:t>
      </w:r>
      <w:r w:rsidRPr="00737314">
        <w:rPr>
          <w:rFonts w:ascii="Times New Roman" w:hAnsi="Times New Roman"/>
          <w:sz w:val="22"/>
        </w:rPr>
        <w:t xml:space="preserve"> z</w:t>
      </w:r>
      <w:r w:rsidR="00FB5D91">
        <w:rPr>
          <w:rFonts w:ascii="Times New Roman" w:hAnsi="Times New Roman"/>
          <w:sz w:val="22"/>
        </w:rPr>
        <w:t> </w:t>
      </w:r>
      <w:r w:rsidRPr="00737314">
        <w:rPr>
          <w:rFonts w:ascii="Times New Roman" w:hAnsi="Times New Roman"/>
          <w:sz w:val="22"/>
        </w:rPr>
        <w:t xml:space="preserve">danymi </w:t>
      </w:r>
      <w:r>
        <w:rPr>
          <w:rFonts w:ascii="Times New Roman" w:hAnsi="Times New Roman"/>
          <w:sz w:val="22"/>
        </w:rPr>
        <w:t>uzyskanymi od osób</w:t>
      </w:r>
      <w:r w:rsidRPr="00572BA8">
        <w:rPr>
          <w:rFonts w:ascii="Times New Roman" w:hAnsi="Times New Roman"/>
          <w:sz w:val="22"/>
        </w:rPr>
        <w:t xml:space="preserve"> dorosłych. Model PK populacji przewidywał, że </w:t>
      </w:r>
      <w:r>
        <w:rPr>
          <w:rFonts w:ascii="Times New Roman" w:hAnsi="Times New Roman"/>
          <w:sz w:val="22"/>
        </w:rPr>
        <w:t xml:space="preserve">wartości </w:t>
      </w:r>
      <w:r w:rsidRPr="00572BA8">
        <w:rPr>
          <w:rFonts w:ascii="Times New Roman" w:hAnsi="Times New Roman"/>
          <w:sz w:val="22"/>
        </w:rPr>
        <w:t>C</w:t>
      </w:r>
      <w:r w:rsidRPr="00572BA8">
        <w:rPr>
          <w:rFonts w:ascii="Times New Roman" w:hAnsi="Times New Roman"/>
          <w:sz w:val="22"/>
          <w:vertAlign w:val="subscript"/>
        </w:rPr>
        <w:t>maxss</w:t>
      </w:r>
      <w:r w:rsidRPr="00572BA8">
        <w:rPr>
          <w:rFonts w:ascii="Times New Roman" w:hAnsi="Times New Roman"/>
          <w:sz w:val="22"/>
        </w:rPr>
        <w:t xml:space="preserve"> i C</w:t>
      </w:r>
      <w:r w:rsidRPr="00572BA8">
        <w:rPr>
          <w:rFonts w:ascii="Times New Roman" w:hAnsi="Times New Roman"/>
          <w:sz w:val="22"/>
          <w:vertAlign w:val="subscript"/>
        </w:rPr>
        <w:t>minss</w:t>
      </w:r>
      <w:r w:rsidRPr="00572BA8">
        <w:rPr>
          <w:rFonts w:ascii="Times New Roman" w:hAnsi="Times New Roman"/>
          <w:sz w:val="22"/>
        </w:rPr>
        <w:t xml:space="preserve"> osiągnięte u dzieci </w:t>
      </w:r>
      <w:r>
        <w:rPr>
          <w:rFonts w:ascii="Times New Roman" w:hAnsi="Times New Roman"/>
          <w:sz w:val="22"/>
        </w:rPr>
        <w:t xml:space="preserve">i młodzieży </w:t>
      </w:r>
      <w:r w:rsidRPr="00572BA8">
        <w:rPr>
          <w:rFonts w:ascii="Times New Roman" w:hAnsi="Times New Roman"/>
          <w:sz w:val="22"/>
        </w:rPr>
        <w:t xml:space="preserve">były w przybliżeniu równe </w:t>
      </w:r>
      <w:r>
        <w:rPr>
          <w:rFonts w:ascii="Times New Roman" w:hAnsi="Times New Roman"/>
          <w:sz w:val="22"/>
        </w:rPr>
        <w:t xml:space="preserve">wartościom </w:t>
      </w:r>
      <w:r w:rsidRPr="00572BA8">
        <w:rPr>
          <w:rFonts w:ascii="Times New Roman" w:hAnsi="Times New Roman"/>
          <w:sz w:val="22"/>
        </w:rPr>
        <w:t>C</w:t>
      </w:r>
      <w:r w:rsidRPr="00572BA8">
        <w:rPr>
          <w:rFonts w:ascii="Times New Roman" w:hAnsi="Times New Roman"/>
          <w:sz w:val="22"/>
          <w:vertAlign w:val="subscript"/>
        </w:rPr>
        <w:t>maxss</w:t>
      </w:r>
      <w:r w:rsidRPr="00572BA8">
        <w:rPr>
          <w:rFonts w:ascii="Times New Roman" w:hAnsi="Times New Roman"/>
          <w:sz w:val="22"/>
        </w:rPr>
        <w:t xml:space="preserve"> i C</w:t>
      </w:r>
      <w:r w:rsidRPr="00572BA8">
        <w:rPr>
          <w:rFonts w:ascii="Times New Roman" w:hAnsi="Times New Roman"/>
          <w:sz w:val="22"/>
          <w:vertAlign w:val="subscript"/>
        </w:rPr>
        <w:t>minss</w:t>
      </w:r>
      <w:r w:rsidRPr="00572BA8">
        <w:rPr>
          <w:rFonts w:ascii="Times New Roman" w:hAnsi="Times New Roman"/>
          <w:sz w:val="22"/>
        </w:rPr>
        <w:t xml:space="preserve"> osiągniętym u</w:t>
      </w:r>
      <w:r w:rsidR="00FB5D91">
        <w:rPr>
          <w:rFonts w:ascii="Times New Roman" w:hAnsi="Times New Roman"/>
          <w:sz w:val="22"/>
        </w:rPr>
        <w:t> </w:t>
      </w:r>
      <w:r w:rsidRPr="00572BA8">
        <w:rPr>
          <w:rFonts w:ascii="Times New Roman" w:hAnsi="Times New Roman"/>
          <w:sz w:val="22"/>
        </w:rPr>
        <w:t>dorosłych, co sugeruje, że schemat dawkowania 0,1</w:t>
      </w:r>
      <w:r>
        <w:rPr>
          <w:rFonts w:ascii="Times New Roman" w:hAnsi="Times New Roman"/>
          <w:sz w:val="22"/>
        </w:rPr>
        <w:t> </w:t>
      </w:r>
      <w:r w:rsidRPr="00572BA8">
        <w:rPr>
          <w:rFonts w:ascii="Times New Roman" w:hAnsi="Times New Roman"/>
          <w:sz w:val="22"/>
        </w:rPr>
        <w:t>mg/kg/dobę jest odpowiedni. Ponadto zaobserwowane dane dotyczące dzieci</w:t>
      </w:r>
      <w:r>
        <w:rPr>
          <w:rFonts w:ascii="Times New Roman" w:hAnsi="Times New Roman"/>
          <w:sz w:val="22"/>
        </w:rPr>
        <w:t xml:space="preserve"> i młodzieży</w:t>
      </w:r>
      <w:r w:rsidRPr="00572BA8">
        <w:rPr>
          <w:rFonts w:ascii="Times New Roman" w:hAnsi="Times New Roman"/>
          <w:sz w:val="22"/>
        </w:rPr>
        <w:t xml:space="preserve"> mieszczą się w 95% przedziale prognostycznym danych dotyczących dorosłych, </w:t>
      </w:r>
      <w:r>
        <w:rPr>
          <w:rFonts w:ascii="Times New Roman" w:hAnsi="Times New Roman"/>
          <w:sz w:val="22"/>
        </w:rPr>
        <w:t>co stanowi</w:t>
      </w:r>
      <w:r w:rsidRPr="00737314">
        <w:rPr>
          <w:rFonts w:ascii="Times New Roman" w:hAnsi="Times New Roman"/>
          <w:sz w:val="22"/>
        </w:rPr>
        <w:t xml:space="preserve"> kolejny</w:t>
      </w:r>
      <w:r>
        <w:rPr>
          <w:rFonts w:ascii="Times New Roman" w:hAnsi="Times New Roman"/>
          <w:sz w:val="22"/>
        </w:rPr>
        <w:t xml:space="preserve"> dowód</w:t>
      </w:r>
      <w:r w:rsidRPr="00572BA8">
        <w:rPr>
          <w:rFonts w:ascii="Times New Roman" w:hAnsi="Times New Roman"/>
          <w:sz w:val="22"/>
        </w:rPr>
        <w:t xml:space="preserve"> na to, że 0,1</w:t>
      </w:r>
      <w:r>
        <w:rPr>
          <w:rFonts w:ascii="Times New Roman" w:hAnsi="Times New Roman"/>
          <w:sz w:val="22"/>
        </w:rPr>
        <w:t> </w:t>
      </w:r>
      <w:r w:rsidRPr="00572BA8">
        <w:rPr>
          <w:rFonts w:ascii="Times New Roman" w:hAnsi="Times New Roman"/>
          <w:sz w:val="22"/>
        </w:rPr>
        <w:t>mg/kg/dobę jest odpowiednią dawką u dzieci</w:t>
      </w:r>
      <w:r>
        <w:rPr>
          <w:rFonts w:ascii="Times New Roman" w:hAnsi="Times New Roman"/>
          <w:sz w:val="22"/>
        </w:rPr>
        <w:t xml:space="preserve"> i młodzieży</w:t>
      </w:r>
      <w:r w:rsidRPr="00572BA8">
        <w:rPr>
          <w:rFonts w:ascii="Times New Roman" w:hAnsi="Times New Roman"/>
          <w:sz w:val="22"/>
        </w:rPr>
        <w:t>.</w:t>
      </w:r>
    </w:p>
    <w:p w14:paraId="6E9F2BC7" w14:textId="77777777" w:rsidR="00F11782" w:rsidRPr="004910D1" w:rsidRDefault="00F11782" w:rsidP="00C60269">
      <w:pPr>
        <w:pStyle w:val="BodyText"/>
        <w:tabs>
          <w:tab w:val="left" w:pos="567"/>
        </w:tabs>
        <w:rPr>
          <w:rFonts w:ascii="Times New Roman" w:hAnsi="Times New Roman"/>
          <w:sz w:val="22"/>
        </w:rPr>
      </w:pPr>
    </w:p>
    <w:p w14:paraId="6B5F7577" w14:textId="77777777" w:rsidR="00F11782" w:rsidRPr="004910D1" w:rsidRDefault="00F11782" w:rsidP="00C60269">
      <w:pPr>
        <w:pStyle w:val="BodyText"/>
        <w:keepNext/>
        <w:keepLines/>
        <w:tabs>
          <w:tab w:val="left" w:pos="567"/>
        </w:tabs>
        <w:rPr>
          <w:rFonts w:ascii="Times New Roman" w:hAnsi="Times New Roman"/>
          <w:sz w:val="22"/>
        </w:rPr>
      </w:pPr>
      <w:r w:rsidRPr="004910D1">
        <w:rPr>
          <w:rFonts w:ascii="Times New Roman" w:hAnsi="Times New Roman"/>
          <w:i/>
          <w:sz w:val="22"/>
        </w:rPr>
        <w:t xml:space="preserve">Pacjenci w podeszłym wieku - </w:t>
      </w:r>
      <w:r w:rsidRPr="004910D1">
        <w:rPr>
          <w:rFonts w:ascii="Times New Roman" w:hAnsi="Times New Roman"/>
          <w:sz w:val="22"/>
        </w:rPr>
        <w:t>Czynność nerek może słabnąć z wiekiem i zatem zdolność eliminacji fondaparynuksu może być zmniejszona u pacjentów w podeszłym wieku. U pacjentów &gt;75 lat, poddanych zabiegom ortopedycznym i otrzymujących fondaparynuks w dawce 2,5 mg jeden raz na dobę, obliczony klirens osocza był 1,2 do 1,4 razy mniejszy niż u pacjentów &lt;65 lat. Podobny model obserwuje się u pacjentów leczonych z powodu DVT i PE.</w:t>
      </w:r>
    </w:p>
    <w:p w14:paraId="482A3FF4" w14:textId="77777777" w:rsidR="00F11782" w:rsidRPr="004910D1" w:rsidRDefault="00F11782" w:rsidP="00C60269">
      <w:pPr>
        <w:pStyle w:val="BodyText"/>
        <w:tabs>
          <w:tab w:val="left" w:pos="567"/>
        </w:tabs>
        <w:rPr>
          <w:rFonts w:ascii="Times New Roman" w:hAnsi="Times New Roman"/>
          <w:i/>
          <w:sz w:val="22"/>
        </w:rPr>
      </w:pPr>
    </w:p>
    <w:p w14:paraId="17E458DF"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Zaburzenie czynności nerek - </w:t>
      </w:r>
      <w:r w:rsidRPr="004910D1">
        <w:rPr>
          <w:rFonts w:ascii="Times New Roman" w:hAnsi="Times New Roman"/>
          <w:sz w:val="22"/>
        </w:rPr>
        <w:t>W porównaniu do pacjentów z prawidłową czynnością nerek (klirens kreatyniny &gt;80 ml/min), poddanych zabiegom ortopedycznym i otrzymujących fondaparynuks w dawce 2,5 mg jeden raz na dobę, u pacjentów z lekkim zaburzeniem czynności nerek (klirens kreatyniny 50 do 80 ml/min) klirens osocza jest 1,2 do 1,4 razy mniejszy i średnio 2 razy mniejszy u pacjentów z umiarkowanym zaburzeniem czynności nerek (klirens kreatyniny 30 do 50 ml/min). W ciężkim zaburzeniu czynności nerek (klirens kreatyniny &lt;30 ml/min) klirens osocza jest około 5 razy niższy niż u pacjentów z prawidłową czynnością nerek. Wyznaczony na tej podstawie końcowy okres półtrwania wynosił 29 h u pacjentów z umiarkowanym i 72 h u pacjentów z ciężkim zaburzeniem czynności nerek. Podobny model obserwuje się u pacjentów leczonych z powodu DVT i PE.</w:t>
      </w:r>
    </w:p>
    <w:p w14:paraId="2E3225B3" w14:textId="77777777" w:rsidR="00F11782" w:rsidRPr="004910D1" w:rsidRDefault="00F11782" w:rsidP="00C60269">
      <w:pPr>
        <w:pStyle w:val="BodyText"/>
        <w:tabs>
          <w:tab w:val="left" w:pos="567"/>
        </w:tabs>
        <w:rPr>
          <w:rFonts w:ascii="Times New Roman" w:hAnsi="Times New Roman"/>
          <w:sz w:val="22"/>
        </w:rPr>
      </w:pPr>
    </w:p>
    <w:p w14:paraId="54DD10D4"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Masa ciała - </w:t>
      </w:r>
      <w:r w:rsidRPr="004910D1">
        <w:rPr>
          <w:rFonts w:ascii="Times New Roman" w:hAnsi="Times New Roman"/>
          <w:sz w:val="22"/>
        </w:rPr>
        <w:t>Klirens osocza fondaparynuksu zwiększa się wraz z masą ciała (9% zwiększenie na 10 kg).</w:t>
      </w:r>
    </w:p>
    <w:p w14:paraId="3FDB75D3" w14:textId="77777777" w:rsidR="00F11782" w:rsidRPr="004910D1" w:rsidRDefault="00F11782" w:rsidP="00C60269">
      <w:pPr>
        <w:pStyle w:val="BodyText"/>
        <w:tabs>
          <w:tab w:val="left" w:pos="567"/>
        </w:tabs>
        <w:rPr>
          <w:rFonts w:ascii="Times New Roman" w:hAnsi="Times New Roman"/>
          <w:sz w:val="22"/>
        </w:rPr>
      </w:pPr>
    </w:p>
    <w:p w14:paraId="6143ED34"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Płeć - </w:t>
      </w:r>
      <w:r w:rsidRPr="004910D1">
        <w:rPr>
          <w:rFonts w:ascii="Times New Roman" w:hAnsi="Times New Roman"/>
          <w:sz w:val="22"/>
        </w:rPr>
        <w:t>Nie obserwowano różnic zależnych od płci po dostosowaniu dawki do masy ciała.</w:t>
      </w:r>
    </w:p>
    <w:p w14:paraId="05EFBDA9" w14:textId="77777777" w:rsidR="00F11782" w:rsidRPr="004910D1" w:rsidRDefault="00F11782" w:rsidP="00C60269">
      <w:pPr>
        <w:pStyle w:val="BodyText"/>
        <w:tabs>
          <w:tab w:val="left" w:pos="567"/>
        </w:tabs>
        <w:rPr>
          <w:rFonts w:ascii="Times New Roman" w:hAnsi="Times New Roman"/>
          <w:i/>
          <w:sz w:val="22"/>
        </w:rPr>
      </w:pPr>
    </w:p>
    <w:p w14:paraId="594BA0B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lastRenderedPageBreak/>
        <w:t xml:space="preserve">Rasa - </w:t>
      </w:r>
      <w:r w:rsidRPr="004910D1">
        <w:rPr>
          <w:rFonts w:ascii="Times New Roman" w:hAnsi="Times New Roman"/>
          <w:sz w:val="22"/>
        </w:rPr>
        <w:t>Nie przeprowadzono prospektywnych badań dotyczących różnic farmakokinetycznych u osobników różnych ras. Jakkolwiek, badania przeprowadzone u zdrowych osobników z Azji (Japończycy) nie wykazały różnego profilu farmakokinetycznego w porównaniu do zdrowych osobników rasy kaukaskiej. Podobnie, nie obserwowano różnic dotyczących klirensu osocza między pacjentami rasy czarnej i rasy kaukaskiej, poddanymi zabiegom ortopedycznym.</w:t>
      </w:r>
    </w:p>
    <w:p w14:paraId="456229CF" w14:textId="77777777" w:rsidR="00F11782" w:rsidRPr="004910D1" w:rsidRDefault="00F11782" w:rsidP="00C60269">
      <w:pPr>
        <w:pStyle w:val="BodyText"/>
        <w:tabs>
          <w:tab w:val="left" w:pos="567"/>
        </w:tabs>
        <w:rPr>
          <w:rFonts w:ascii="Times New Roman" w:hAnsi="Times New Roman"/>
          <w:sz w:val="22"/>
        </w:rPr>
      </w:pPr>
    </w:p>
    <w:p w14:paraId="61EAB80C"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i/>
          <w:sz w:val="22"/>
        </w:rPr>
        <w:t xml:space="preserve">Zaburzenie czynności wątroby - </w:t>
      </w:r>
      <w:r w:rsidRPr="004910D1">
        <w:rPr>
          <w:rFonts w:ascii="Times New Roman" w:hAnsi="Times New Roman"/>
          <w:sz w:val="22"/>
        </w:rPr>
        <w:t>Po podaniu podskórnym pojedynczej dawki fondaparynuksu u pacjentów z umiarkowanym zaburzeniem czynności wątroby (kategoria B wg klasyfikacji Child</w:t>
      </w:r>
      <w:r w:rsidRPr="004910D1">
        <w:rPr>
          <w:rFonts w:ascii="Times New Roman" w:hAnsi="Times New Roman"/>
          <w:sz w:val="22"/>
        </w:rPr>
        <w:noBreakHyphen/>
        <w:t xml:space="preserve">Pugh) wartości całkowitego (dla postaci związanej i niezwiązanej) </w:t>
      </w:r>
      <w:r w:rsidRPr="004910D1">
        <w:rPr>
          <w:rFonts w:ascii="Times New Roman" w:hAnsi="Times New Roman"/>
          <w:sz w:val="22"/>
          <w:szCs w:val="22"/>
        </w:rPr>
        <w:t>C</w:t>
      </w:r>
      <w:r w:rsidRPr="004910D1">
        <w:rPr>
          <w:rFonts w:ascii="Times New Roman" w:hAnsi="Times New Roman"/>
          <w:sz w:val="22"/>
          <w:szCs w:val="22"/>
          <w:vertAlign w:val="subscript"/>
        </w:rPr>
        <w:t>max</w:t>
      </w:r>
      <w:r w:rsidRPr="004910D1">
        <w:rPr>
          <w:rFonts w:ascii="Times New Roman" w:hAnsi="Times New Roman"/>
          <w:sz w:val="22"/>
          <w:szCs w:val="22"/>
        </w:rPr>
        <w:t xml:space="preserve"> i AUC były zmniejszone odpowiednio o 22% i o 39% w porównaniu z osobami z prawidłową czynnością wątroby. Mniejsze stężenie fondaparynuksu w osoczu wynika ze zmniejszenia wiązania z ATIII, której stężenie w osoczu u pacjentów z </w:t>
      </w:r>
      <w:r w:rsidRPr="004910D1">
        <w:rPr>
          <w:rFonts w:ascii="Times New Roman" w:hAnsi="Times New Roman"/>
          <w:sz w:val="22"/>
        </w:rPr>
        <w:t xml:space="preserve">zaburzeniem czynności </w:t>
      </w:r>
      <w:r w:rsidRPr="004910D1">
        <w:rPr>
          <w:rFonts w:ascii="Times New Roman" w:hAnsi="Times New Roman"/>
          <w:sz w:val="22"/>
          <w:szCs w:val="22"/>
        </w:rPr>
        <w:t xml:space="preserve">wątroby jest zmniejszone, co powoduje zwiększenie klirensu nerkowego fondaparynuksu. Tym samym można oczekiwać, że stężenie niezwiązanego fondaparynuksu u pacjentów z lekkim i umiarkowanym </w:t>
      </w:r>
      <w:r w:rsidRPr="004910D1">
        <w:rPr>
          <w:rFonts w:ascii="Times New Roman" w:hAnsi="Times New Roman"/>
          <w:sz w:val="22"/>
        </w:rPr>
        <w:t xml:space="preserve">zaburzeniem czynności </w:t>
      </w:r>
      <w:r w:rsidRPr="004910D1">
        <w:rPr>
          <w:rFonts w:ascii="Times New Roman" w:hAnsi="Times New Roman"/>
          <w:sz w:val="22"/>
          <w:szCs w:val="22"/>
        </w:rPr>
        <w:t xml:space="preserve">wątroby pozostanie niezmienione i dlatego, na podstawie danych farmakokinetycznych, zmiana dawkowania leku w tej grupie pacjentów nie jest konieczna. </w:t>
      </w:r>
    </w:p>
    <w:p w14:paraId="04A39A00" w14:textId="77777777" w:rsidR="00F11782" w:rsidRPr="004910D1" w:rsidRDefault="00F11782" w:rsidP="00C60269">
      <w:pPr>
        <w:pStyle w:val="BodyText"/>
        <w:tabs>
          <w:tab w:val="left" w:pos="567"/>
        </w:tabs>
        <w:rPr>
          <w:rFonts w:ascii="Times New Roman" w:hAnsi="Times New Roman"/>
          <w:sz w:val="22"/>
        </w:rPr>
      </w:pPr>
    </w:p>
    <w:p w14:paraId="1357AC3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Nie badano farmakokinetyki fondaparynuksu u pacjentów z ciężkim zaburzeniem czynności wątroby (patrz punkty 4.2 i 4.4).</w:t>
      </w:r>
    </w:p>
    <w:p w14:paraId="2576BF5B" w14:textId="77777777" w:rsidR="00F11782" w:rsidRPr="004910D1" w:rsidRDefault="00F11782" w:rsidP="00C60269">
      <w:pPr>
        <w:pStyle w:val="BodyText"/>
        <w:tabs>
          <w:tab w:val="left" w:pos="567"/>
        </w:tabs>
        <w:rPr>
          <w:rFonts w:ascii="Times New Roman" w:hAnsi="Times New Roman"/>
          <w:sz w:val="22"/>
        </w:rPr>
      </w:pPr>
    </w:p>
    <w:p w14:paraId="5797C5D2" w14:textId="77777777" w:rsidR="00F11782" w:rsidRPr="004910D1" w:rsidRDefault="00F11782" w:rsidP="00C60269">
      <w:pPr>
        <w:pStyle w:val="BodyText"/>
        <w:keepNext/>
        <w:tabs>
          <w:tab w:val="left" w:pos="540"/>
        </w:tabs>
        <w:rPr>
          <w:rFonts w:ascii="Times New Roman" w:hAnsi="Times New Roman"/>
          <w:b/>
          <w:sz w:val="22"/>
        </w:rPr>
      </w:pPr>
      <w:r w:rsidRPr="004910D1">
        <w:rPr>
          <w:rFonts w:ascii="Times New Roman" w:hAnsi="Times New Roman"/>
          <w:b/>
          <w:sz w:val="22"/>
        </w:rPr>
        <w:t>5.3</w:t>
      </w:r>
      <w:r w:rsidRPr="004910D1">
        <w:rPr>
          <w:rFonts w:ascii="Times New Roman" w:hAnsi="Times New Roman"/>
          <w:b/>
          <w:sz w:val="22"/>
        </w:rPr>
        <w:tab/>
        <w:t>Przedkliniczne dane o bezpieczeństwie</w:t>
      </w:r>
    </w:p>
    <w:p w14:paraId="748CF93B" w14:textId="77777777" w:rsidR="00F11782" w:rsidRPr="004910D1" w:rsidRDefault="00F11782" w:rsidP="00C60269">
      <w:pPr>
        <w:pStyle w:val="BodyText"/>
        <w:keepNext/>
        <w:tabs>
          <w:tab w:val="left" w:pos="567"/>
        </w:tabs>
        <w:rPr>
          <w:rFonts w:ascii="Times New Roman" w:hAnsi="Times New Roman"/>
          <w:sz w:val="22"/>
        </w:rPr>
      </w:pPr>
    </w:p>
    <w:p w14:paraId="5F423482" w14:textId="77777777" w:rsidR="00F11782" w:rsidRPr="004910D1" w:rsidRDefault="00F11782" w:rsidP="00C60269">
      <w:pPr>
        <w:pStyle w:val="BodyText"/>
        <w:tabs>
          <w:tab w:val="left" w:pos="567"/>
        </w:tabs>
        <w:rPr>
          <w:rFonts w:ascii="Times New Roman" w:hAnsi="Times New Roman"/>
          <w:sz w:val="22"/>
          <w:u w:val="single"/>
        </w:rPr>
      </w:pPr>
      <w:r w:rsidRPr="004910D1">
        <w:rPr>
          <w:rFonts w:ascii="Times New Roman" w:hAnsi="Times New Roman"/>
          <w:sz w:val="22"/>
        </w:rPr>
        <w:t>Dane niekliniczne uwzględniające wyniki konwencjonalnych badań farmakologicznych dotyczących bezpieczeństwa stosowania i genotoksyczności nie ujawniają występowania szczególnego zagrożenia dla człowieka. Badania toksyczności po podaniu wielokrotnym i badania odnośnie toksycznego wpływu na rozmnażanie nie ujawniły szczególnego ryzyka, ale nie dostarczyły odpowiedniej dokumentacji odnośnie marginesów bezpieczeństwa z powodu ograniczonej ekspozycji u gatunków zwierząt.</w:t>
      </w:r>
    </w:p>
    <w:p w14:paraId="09E5449C" w14:textId="77777777" w:rsidR="00F11782" w:rsidRPr="004910D1" w:rsidRDefault="00F11782" w:rsidP="00C60269">
      <w:pPr>
        <w:pStyle w:val="BodyText"/>
        <w:tabs>
          <w:tab w:val="left" w:pos="567"/>
        </w:tabs>
        <w:rPr>
          <w:rFonts w:ascii="Times New Roman" w:hAnsi="Times New Roman"/>
          <w:sz w:val="22"/>
          <w:u w:val="single"/>
        </w:rPr>
      </w:pPr>
    </w:p>
    <w:p w14:paraId="3B85BEEF" w14:textId="77777777" w:rsidR="00F11782" w:rsidRPr="004910D1" w:rsidRDefault="00F11782" w:rsidP="00C60269">
      <w:pPr>
        <w:pStyle w:val="BodyText"/>
        <w:tabs>
          <w:tab w:val="left" w:pos="567"/>
        </w:tabs>
        <w:rPr>
          <w:rFonts w:ascii="Times New Roman" w:hAnsi="Times New Roman"/>
          <w:sz w:val="22"/>
          <w:u w:val="single"/>
        </w:rPr>
      </w:pPr>
    </w:p>
    <w:p w14:paraId="14FA9B63" w14:textId="77777777" w:rsidR="00F11782" w:rsidRPr="004910D1" w:rsidRDefault="00F11782" w:rsidP="00C60269">
      <w:pPr>
        <w:pStyle w:val="BodyText"/>
        <w:keepNext/>
        <w:tabs>
          <w:tab w:val="left" w:pos="540"/>
        </w:tabs>
        <w:rPr>
          <w:rFonts w:ascii="Times New Roman" w:hAnsi="Times New Roman"/>
          <w:b/>
          <w:sz w:val="22"/>
        </w:rPr>
      </w:pPr>
      <w:r w:rsidRPr="004910D1">
        <w:rPr>
          <w:rFonts w:ascii="Times New Roman" w:hAnsi="Times New Roman"/>
          <w:b/>
          <w:sz w:val="22"/>
        </w:rPr>
        <w:t>6</w:t>
      </w:r>
      <w:r w:rsidRPr="004910D1">
        <w:rPr>
          <w:rFonts w:ascii="Times New Roman" w:hAnsi="Times New Roman"/>
          <w:b/>
          <w:sz w:val="22"/>
        </w:rPr>
        <w:tab/>
        <w:t>DANE FARMACEUTYCZNE</w:t>
      </w:r>
    </w:p>
    <w:p w14:paraId="6D27E028" w14:textId="77777777" w:rsidR="00F11782" w:rsidRPr="004910D1" w:rsidRDefault="00F11782" w:rsidP="00C60269">
      <w:pPr>
        <w:pStyle w:val="BodyText"/>
        <w:keepNext/>
        <w:tabs>
          <w:tab w:val="left" w:pos="567"/>
        </w:tabs>
        <w:rPr>
          <w:rFonts w:ascii="Times New Roman" w:hAnsi="Times New Roman"/>
          <w:b/>
          <w:sz w:val="22"/>
        </w:rPr>
      </w:pPr>
    </w:p>
    <w:p w14:paraId="2DCF4B67" w14:textId="77777777" w:rsidR="00F11782" w:rsidRPr="004910D1" w:rsidRDefault="00F11782" w:rsidP="00C60269">
      <w:pPr>
        <w:keepNext/>
        <w:tabs>
          <w:tab w:val="left" w:pos="567"/>
        </w:tabs>
        <w:rPr>
          <w:b/>
          <w:sz w:val="22"/>
        </w:rPr>
      </w:pPr>
      <w:r w:rsidRPr="004910D1">
        <w:rPr>
          <w:b/>
          <w:sz w:val="22"/>
        </w:rPr>
        <w:t>6.1</w:t>
      </w:r>
      <w:r w:rsidRPr="004910D1">
        <w:rPr>
          <w:b/>
          <w:sz w:val="22"/>
        </w:rPr>
        <w:tab/>
        <w:t>Wykaz substancji pomocniczych</w:t>
      </w:r>
    </w:p>
    <w:p w14:paraId="048C856A" w14:textId="77777777" w:rsidR="00F11782" w:rsidRPr="004910D1" w:rsidRDefault="00F11782" w:rsidP="00C60269">
      <w:pPr>
        <w:pStyle w:val="BodyText"/>
        <w:keepNext/>
        <w:tabs>
          <w:tab w:val="left" w:pos="567"/>
        </w:tabs>
        <w:rPr>
          <w:rFonts w:ascii="Times New Roman" w:hAnsi="Times New Roman"/>
          <w:sz w:val="22"/>
        </w:rPr>
      </w:pPr>
    </w:p>
    <w:p w14:paraId="1DE6E291"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Chlorek sodu</w:t>
      </w:r>
    </w:p>
    <w:p w14:paraId="3D8E8AD9"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Woda do wstrzykiwań</w:t>
      </w:r>
    </w:p>
    <w:p w14:paraId="20718D30"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Kwas solny</w:t>
      </w:r>
    </w:p>
    <w:p w14:paraId="3F42228F"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Wodorotlenek sodu</w:t>
      </w:r>
    </w:p>
    <w:p w14:paraId="6734A3A9" w14:textId="77777777" w:rsidR="00F11782" w:rsidRPr="004910D1" w:rsidRDefault="00F11782" w:rsidP="00C60269">
      <w:pPr>
        <w:pStyle w:val="BodyText"/>
        <w:tabs>
          <w:tab w:val="left" w:pos="567"/>
        </w:tabs>
        <w:rPr>
          <w:rFonts w:ascii="Times New Roman" w:hAnsi="Times New Roman"/>
          <w:b/>
          <w:sz w:val="22"/>
        </w:rPr>
      </w:pPr>
    </w:p>
    <w:p w14:paraId="697770D2"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t>6.2</w:t>
      </w:r>
      <w:r w:rsidRPr="004910D1">
        <w:rPr>
          <w:rFonts w:ascii="Times New Roman" w:hAnsi="Times New Roman"/>
          <w:b/>
          <w:sz w:val="22"/>
        </w:rPr>
        <w:tab/>
        <w:t>Niezgodności farmaceutyczne</w:t>
      </w:r>
    </w:p>
    <w:p w14:paraId="26300DBE" w14:textId="77777777" w:rsidR="00F11782" w:rsidRPr="004910D1" w:rsidRDefault="00F11782" w:rsidP="00C60269">
      <w:pPr>
        <w:pStyle w:val="BodyText"/>
        <w:tabs>
          <w:tab w:val="left" w:pos="567"/>
        </w:tabs>
        <w:rPr>
          <w:rFonts w:ascii="Times New Roman" w:hAnsi="Times New Roman"/>
          <w:sz w:val="22"/>
        </w:rPr>
      </w:pPr>
    </w:p>
    <w:p w14:paraId="1C8C099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Ponieważ nie wykonano badań dotyczących zgodności, produktu leczniczego nie wolno mieszać z innymi lekami.</w:t>
      </w:r>
    </w:p>
    <w:p w14:paraId="4359B2D6" w14:textId="77777777" w:rsidR="00F11782" w:rsidRPr="004910D1" w:rsidRDefault="00F11782" w:rsidP="00C60269">
      <w:pPr>
        <w:pStyle w:val="BodyText"/>
        <w:tabs>
          <w:tab w:val="left" w:pos="567"/>
        </w:tabs>
        <w:rPr>
          <w:rFonts w:ascii="Times New Roman" w:hAnsi="Times New Roman"/>
          <w:b/>
          <w:sz w:val="22"/>
        </w:rPr>
      </w:pPr>
    </w:p>
    <w:p w14:paraId="632E9DAC"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t>6.3</w:t>
      </w:r>
      <w:r w:rsidRPr="004910D1">
        <w:rPr>
          <w:rFonts w:ascii="Times New Roman" w:hAnsi="Times New Roman"/>
          <w:b/>
          <w:sz w:val="22"/>
        </w:rPr>
        <w:tab/>
        <w:t>Okres ważności</w:t>
      </w:r>
    </w:p>
    <w:p w14:paraId="0E63B8D6" w14:textId="77777777" w:rsidR="00F11782" w:rsidRPr="004910D1" w:rsidRDefault="00F11782" w:rsidP="00C60269">
      <w:pPr>
        <w:pStyle w:val="BodyText"/>
        <w:tabs>
          <w:tab w:val="left" w:pos="567"/>
        </w:tabs>
        <w:rPr>
          <w:rFonts w:ascii="Times New Roman" w:hAnsi="Times New Roman"/>
          <w:sz w:val="22"/>
        </w:rPr>
      </w:pPr>
    </w:p>
    <w:p w14:paraId="22B6AC0E"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3 lata.</w:t>
      </w:r>
    </w:p>
    <w:p w14:paraId="54F36568" w14:textId="77777777" w:rsidR="00F11782" w:rsidRPr="004910D1" w:rsidRDefault="00F11782" w:rsidP="00C60269">
      <w:pPr>
        <w:pStyle w:val="BodyText"/>
        <w:tabs>
          <w:tab w:val="left" w:pos="567"/>
        </w:tabs>
        <w:rPr>
          <w:rFonts w:ascii="Times New Roman" w:hAnsi="Times New Roman"/>
          <w:sz w:val="22"/>
        </w:rPr>
      </w:pPr>
    </w:p>
    <w:p w14:paraId="18863C32" w14:textId="77777777" w:rsidR="00F11782" w:rsidRPr="004910D1" w:rsidRDefault="00F11782" w:rsidP="00C60269">
      <w:pPr>
        <w:pStyle w:val="BodyText"/>
        <w:keepNext/>
        <w:keepLines/>
        <w:tabs>
          <w:tab w:val="left" w:pos="567"/>
        </w:tabs>
        <w:rPr>
          <w:rFonts w:ascii="Times New Roman" w:hAnsi="Times New Roman"/>
          <w:sz w:val="22"/>
        </w:rPr>
      </w:pPr>
      <w:r w:rsidRPr="004910D1">
        <w:rPr>
          <w:rFonts w:ascii="Times New Roman" w:hAnsi="Times New Roman"/>
          <w:b/>
          <w:sz w:val="22"/>
        </w:rPr>
        <w:t>6.4</w:t>
      </w:r>
      <w:r w:rsidRPr="004910D1">
        <w:rPr>
          <w:rFonts w:ascii="Times New Roman" w:hAnsi="Times New Roman"/>
          <w:b/>
          <w:sz w:val="22"/>
        </w:rPr>
        <w:tab/>
        <w:t>Specjalne środki ostrożności podczas przechowywania</w:t>
      </w:r>
    </w:p>
    <w:p w14:paraId="70C015D7" w14:textId="77777777" w:rsidR="00F11782" w:rsidRPr="004910D1" w:rsidRDefault="00F11782" w:rsidP="00C60269">
      <w:pPr>
        <w:pStyle w:val="BodyText"/>
        <w:keepNext/>
        <w:keepLines/>
        <w:tabs>
          <w:tab w:val="left" w:pos="567"/>
        </w:tabs>
        <w:rPr>
          <w:rFonts w:ascii="Times New Roman" w:hAnsi="Times New Roman"/>
          <w:sz w:val="22"/>
        </w:rPr>
      </w:pPr>
    </w:p>
    <w:p w14:paraId="1412C47B"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Przechowywać poniżej </w:t>
      </w:r>
      <w:smartTag w:uri="urn:schemas-microsoft-com:office:smarttags" w:element="metricconverter">
        <w:smartTagPr>
          <w:attr w:name="ProductID" w:val="25ﾰC"/>
        </w:smartTagPr>
        <w:r w:rsidRPr="004910D1">
          <w:rPr>
            <w:rFonts w:ascii="Times New Roman" w:hAnsi="Times New Roman"/>
            <w:sz w:val="22"/>
            <w:szCs w:val="22"/>
          </w:rPr>
          <w:t>25°C</w:t>
        </w:r>
      </w:smartTag>
      <w:r w:rsidRPr="004910D1">
        <w:rPr>
          <w:rFonts w:ascii="Times New Roman" w:hAnsi="Times New Roman"/>
          <w:sz w:val="22"/>
          <w:szCs w:val="22"/>
        </w:rPr>
        <w:t xml:space="preserve">. </w:t>
      </w:r>
      <w:r w:rsidRPr="004910D1">
        <w:rPr>
          <w:rFonts w:ascii="Times New Roman" w:hAnsi="Times New Roman"/>
          <w:sz w:val="22"/>
        </w:rPr>
        <w:t>Nie zamrażać.</w:t>
      </w:r>
    </w:p>
    <w:p w14:paraId="2F086166" w14:textId="77777777" w:rsidR="00F11782" w:rsidRPr="004910D1" w:rsidRDefault="00F11782" w:rsidP="00C60269">
      <w:pPr>
        <w:pStyle w:val="BodyText"/>
        <w:tabs>
          <w:tab w:val="left" w:pos="567"/>
        </w:tabs>
        <w:rPr>
          <w:rFonts w:ascii="Times New Roman" w:hAnsi="Times New Roman"/>
          <w:sz w:val="22"/>
        </w:rPr>
      </w:pPr>
    </w:p>
    <w:p w14:paraId="6F8D612A" w14:textId="77777777" w:rsidR="00F11782" w:rsidRPr="004910D1" w:rsidRDefault="00F11782" w:rsidP="00C60269">
      <w:pPr>
        <w:keepNext/>
        <w:tabs>
          <w:tab w:val="left" w:pos="567"/>
        </w:tabs>
        <w:rPr>
          <w:b/>
          <w:sz w:val="22"/>
        </w:rPr>
      </w:pPr>
      <w:r w:rsidRPr="004910D1">
        <w:rPr>
          <w:b/>
          <w:sz w:val="22"/>
        </w:rPr>
        <w:lastRenderedPageBreak/>
        <w:t>6.5</w:t>
      </w:r>
      <w:r w:rsidRPr="004910D1">
        <w:rPr>
          <w:b/>
          <w:sz w:val="22"/>
        </w:rPr>
        <w:tab/>
        <w:t>Rodzaj i zawartość opakowania</w:t>
      </w:r>
    </w:p>
    <w:p w14:paraId="1DD583AB" w14:textId="77777777" w:rsidR="00F11782" w:rsidRPr="004910D1" w:rsidRDefault="00F11782" w:rsidP="00C60269">
      <w:pPr>
        <w:pStyle w:val="BodyText"/>
        <w:keepNext/>
        <w:tabs>
          <w:tab w:val="left" w:pos="567"/>
        </w:tabs>
        <w:rPr>
          <w:rFonts w:ascii="Times New Roman" w:hAnsi="Times New Roman"/>
          <w:sz w:val="22"/>
        </w:rPr>
      </w:pPr>
    </w:p>
    <w:p w14:paraId="2328F0E5"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 xml:space="preserve">Cylinder strzykawki ze szkła Typu I (pojemność 1 ml), z przymocowaną igłą o wymiarach </w:t>
      </w:r>
      <w:r w:rsidRPr="004910D1">
        <w:rPr>
          <w:rFonts w:ascii="Times New Roman" w:hAnsi="Times New Roman"/>
          <w:sz w:val="22"/>
        </w:rPr>
        <w:br/>
        <w:t xml:space="preserve">27 x </w:t>
      </w:r>
      <w:smartTag w:uri="urn:schemas-microsoft-com:office:smarttags" w:element="metricconverter">
        <w:smartTagPr>
          <w:attr w:name="ProductID" w:val="12,7 mm"/>
        </w:smartTagPr>
        <w:r w:rsidRPr="004910D1">
          <w:rPr>
            <w:rFonts w:ascii="Times New Roman" w:hAnsi="Times New Roman"/>
            <w:sz w:val="22"/>
          </w:rPr>
          <w:t>12,7 mm</w:t>
        </w:r>
      </w:smartTag>
      <w:r w:rsidRPr="004910D1">
        <w:rPr>
          <w:rFonts w:ascii="Times New Roman" w:hAnsi="Times New Roman"/>
          <w:sz w:val="22"/>
        </w:rPr>
        <w:t>, zabezpieczony nakrywką tłoka z elastomeru chlorobutylu.</w:t>
      </w:r>
    </w:p>
    <w:p w14:paraId="74AE3663" w14:textId="77777777" w:rsidR="00F11782" w:rsidRPr="004910D1" w:rsidRDefault="00F11782" w:rsidP="00C60269">
      <w:pPr>
        <w:pStyle w:val="BodyText"/>
        <w:keepNext/>
        <w:tabs>
          <w:tab w:val="left" w:pos="567"/>
        </w:tabs>
        <w:rPr>
          <w:rFonts w:ascii="Times New Roman" w:hAnsi="Times New Roman"/>
          <w:sz w:val="22"/>
        </w:rPr>
      </w:pPr>
    </w:p>
    <w:p w14:paraId="5A6972D1" w14:textId="77777777" w:rsidR="00F11782" w:rsidRPr="004910D1" w:rsidRDefault="00F11782" w:rsidP="00C60269">
      <w:pPr>
        <w:keepNext/>
        <w:tabs>
          <w:tab w:val="left" w:pos="567"/>
        </w:tabs>
        <w:rPr>
          <w:sz w:val="22"/>
        </w:rPr>
      </w:pPr>
      <w:r w:rsidRPr="004910D1">
        <w:rPr>
          <w:sz w:val="22"/>
        </w:rPr>
        <w:t xml:space="preserve">Preparat Arixtra 10 mg/0,8 dostępny jest w opakowaniach po 2, 7, 10 i 20 ampułko-strzykawek </w:t>
      </w:r>
    </w:p>
    <w:p w14:paraId="1A66A9B3" w14:textId="77777777" w:rsidR="00F11782" w:rsidRPr="004910D1" w:rsidRDefault="00F11782" w:rsidP="00C60269">
      <w:pPr>
        <w:pStyle w:val="Corpsdetextemarge"/>
        <w:keepNext/>
        <w:numPr>
          <w:ilvl w:val="0"/>
          <w:numId w:val="95"/>
        </w:numPr>
        <w:tabs>
          <w:tab w:val="left" w:pos="567"/>
        </w:tabs>
        <w:ind w:left="567" w:hanging="567"/>
        <w:jc w:val="left"/>
        <w:rPr>
          <w:rFonts w:ascii="Times New Roman" w:hAnsi="Times New Roman"/>
          <w:sz w:val="22"/>
          <w:szCs w:val="22"/>
          <w:lang w:val="pl-PL"/>
        </w:rPr>
      </w:pPr>
      <w:r w:rsidRPr="004910D1">
        <w:rPr>
          <w:rFonts w:ascii="Times New Roman" w:hAnsi="Times New Roman"/>
          <w:sz w:val="22"/>
          <w:szCs w:val="22"/>
          <w:lang w:val="pl-PL"/>
        </w:rPr>
        <w:t xml:space="preserve">strzykawka z fioletowym tłokiem i automatycznym systemem zabezpieczającym </w:t>
      </w:r>
    </w:p>
    <w:p w14:paraId="6F88EF79" w14:textId="77777777" w:rsidR="00F11782" w:rsidRPr="004910D1" w:rsidRDefault="00F11782" w:rsidP="00C60269">
      <w:pPr>
        <w:pStyle w:val="Corpsdetextemarge"/>
        <w:numPr>
          <w:ilvl w:val="0"/>
          <w:numId w:val="95"/>
        </w:numPr>
        <w:tabs>
          <w:tab w:val="left" w:pos="567"/>
        </w:tabs>
        <w:ind w:left="567" w:hanging="567"/>
        <w:jc w:val="left"/>
        <w:rPr>
          <w:rFonts w:ascii="Times New Roman" w:hAnsi="Times New Roman"/>
          <w:sz w:val="22"/>
          <w:szCs w:val="22"/>
          <w:lang w:val="pl-PL"/>
        </w:rPr>
      </w:pPr>
      <w:r w:rsidRPr="004910D1">
        <w:rPr>
          <w:rFonts w:ascii="Times New Roman" w:hAnsi="Times New Roman"/>
          <w:sz w:val="22"/>
          <w:szCs w:val="22"/>
          <w:lang w:val="pl-PL"/>
        </w:rPr>
        <w:t>strzykawka z fioletowym tłokiem i ręcznym systemem zabezpieczającym.</w:t>
      </w:r>
    </w:p>
    <w:p w14:paraId="7357DEAE" w14:textId="77777777" w:rsidR="00F11782" w:rsidRPr="004910D1" w:rsidRDefault="00F11782" w:rsidP="00C60269">
      <w:pPr>
        <w:pStyle w:val="Corpsdetextemarge"/>
        <w:tabs>
          <w:tab w:val="left" w:pos="567"/>
        </w:tabs>
        <w:jc w:val="left"/>
        <w:rPr>
          <w:rFonts w:ascii="Times New Roman" w:hAnsi="Times New Roman"/>
          <w:sz w:val="22"/>
          <w:szCs w:val="22"/>
          <w:lang w:val="pl-PL"/>
        </w:rPr>
      </w:pPr>
      <w:r w:rsidRPr="004910D1">
        <w:rPr>
          <w:rFonts w:ascii="Times New Roman" w:hAnsi="Times New Roman"/>
          <w:sz w:val="22"/>
          <w:szCs w:val="22"/>
          <w:lang w:val="pl-PL"/>
        </w:rPr>
        <w:t>Nie wszystkie wielkości opakowań muszą znajdować się w obrocie.</w:t>
      </w:r>
    </w:p>
    <w:p w14:paraId="0D069E71" w14:textId="77777777" w:rsidR="00F11782" w:rsidRPr="004910D1" w:rsidRDefault="00F11782" w:rsidP="00C60269">
      <w:pPr>
        <w:tabs>
          <w:tab w:val="left" w:pos="567"/>
        </w:tabs>
        <w:rPr>
          <w:b/>
          <w:sz w:val="22"/>
        </w:rPr>
      </w:pPr>
    </w:p>
    <w:p w14:paraId="51F917D0" w14:textId="77777777" w:rsidR="00F11782" w:rsidRPr="004910D1" w:rsidRDefault="00F11782" w:rsidP="00C60269">
      <w:pPr>
        <w:pStyle w:val="BodyText"/>
        <w:keepNext/>
        <w:tabs>
          <w:tab w:val="left" w:pos="567"/>
        </w:tabs>
        <w:ind w:left="567" w:hanging="567"/>
        <w:rPr>
          <w:rFonts w:ascii="Times New Roman" w:hAnsi="Times New Roman"/>
          <w:b/>
          <w:sz w:val="22"/>
        </w:rPr>
      </w:pPr>
      <w:r w:rsidRPr="004910D1">
        <w:rPr>
          <w:rFonts w:ascii="Times New Roman" w:hAnsi="Times New Roman"/>
          <w:b/>
          <w:sz w:val="22"/>
        </w:rPr>
        <w:t>6.6</w:t>
      </w:r>
      <w:r w:rsidRPr="004910D1">
        <w:rPr>
          <w:rFonts w:ascii="Times New Roman" w:hAnsi="Times New Roman"/>
          <w:b/>
          <w:sz w:val="22"/>
        </w:rPr>
        <w:tab/>
        <w:t>Specjalne środki ostrożności dotyczące usuwania i przygotowania produktu leczniczego do stosowania</w:t>
      </w:r>
    </w:p>
    <w:p w14:paraId="5C135A55" w14:textId="77777777" w:rsidR="00F11782" w:rsidRPr="004910D1" w:rsidRDefault="00F11782" w:rsidP="00C60269">
      <w:pPr>
        <w:pStyle w:val="BodyText"/>
        <w:keepNext/>
        <w:tabs>
          <w:tab w:val="left" w:pos="567"/>
        </w:tabs>
        <w:rPr>
          <w:rFonts w:ascii="Times New Roman" w:hAnsi="Times New Roman"/>
          <w:sz w:val="22"/>
        </w:rPr>
      </w:pPr>
    </w:p>
    <w:p w14:paraId="6D7D4B90"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Wstrzyknięcie podskórne należy wykonywać w taki sam sposób jak przy użyciu zwykłej strzykawki.</w:t>
      </w:r>
    </w:p>
    <w:p w14:paraId="7AC8C799" w14:textId="77777777" w:rsidR="00F11782" w:rsidRPr="004910D1" w:rsidRDefault="00F11782" w:rsidP="00C60269">
      <w:pPr>
        <w:pStyle w:val="BodyText"/>
        <w:keepNext/>
        <w:tabs>
          <w:tab w:val="left" w:pos="567"/>
        </w:tabs>
        <w:rPr>
          <w:rFonts w:ascii="Times New Roman" w:hAnsi="Times New Roman"/>
          <w:b/>
          <w:sz w:val="22"/>
        </w:rPr>
      </w:pPr>
    </w:p>
    <w:p w14:paraId="039E3531"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 xml:space="preserve">Roztwory do podawania parenteralnego należy przed podaniem obejrzeć, czy nie zawierają strąceń i nie zmieniły zabarwienia. </w:t>
      </w:r>
    </w:p>
    <w:p w14:paraId="676B4EF9" w14:textId="77777777" w:rsidR="00F11782" w:rsidRPr="004910D1" w:rsidRDefault="00F11782" w:rsidP="00C60269">
      <w:pPr>
        <w:pStyle w:val="BodyText"/>
        <w:tabs>
          <w:tab w:val="left" w:pos="567"/>
        </w:tabs>
        <w:rPr>
          <w:rFonts w:ascii="Times New Roman" w:hAnsi="Times New Roman"/>
          <w:sz w:val="22"/>
        </w:rPr>
      </w:pPr>
    </w:p>
    <w:p w14:paraId="1AC18CD0"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Instrukcja dotycząca samodzielnego podawania leku jest zamieszczona w Ulotce Dla Pacjenta.</w:t>
      </w:r>
    </w:p>
    <w:p w14:paraId="0E43BFB0" w14:textId="77777777" w:rsidR="00F11782" w:rsidRPr="004910D1" w:rsidRDefault="00F11782" w:rsidP="00C60269">
      <w:pPr>
        <w:pStyle w:val="BodyText"/>
        <w:tabs>
          <w:tab w:val="left" w:pos="567"/>
        </w:tabs>
        <w:rPr>
          <w:rFonts w:ascii="Times New Roman" w:hAnsi="Times New Roman"/>
          <w:sz w:val="22"/>
        </w:rPr>
      </w:pPr>
    </w:p>
    <w:p w14:paraId="581D7849"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System zabezpieczenia igły w ampułko-strzykawkach preparatu Arixtra został zaprojektowany jako system zabezpieczający przed zakłuciem igłą po wykonaniu wstrzyknięcia.</w:t>
      </w:r>
    </w:p>
    <w:p w14:paraId="7D9C6EF1" w14:textId="77777777" w:rsidR="00F11782" w:rsidRPr="004910D1" w:rsidRDefault="00F11782" w:rsidP="00C60269">
      <w:pPr>
        <w:pStyle w:val="BodyText"/>
        <w:tabs>
          <w:tab w:val="left" w:pos="567"/>
        </w:tabs>
        <w:rPr>
          <w:rFonts w:ascii="Times New Roman" w:hAnsi="Times New Roman"/>
          <w:sz w:val="22"/>
        </w:rPr>
      </w:pPr>
    </w:p>
    <w:p w14:paraId="75591F5D"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Wszelkie niewykorzystane resztki produktu leczniczego lub jego odpady należy usunąć zgodnie z lokalnymi przepisami.</w:t>
      </w:r>
    </w:p>
    <w:p w14:paraId="771530E3"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Ten produkt leczniczy jest przeznaczony tylko do jednorazowego użytku.</w:t>
      </w:r>
    </w:p>
    <w:p w14:paraId="03016948" w14:textId="77777777" w:rsidR="00F11782" w:rsidRPr="004910D1" w:rsidRDefault="00F11782" w:rsidP="00C60269">
      <w:pPr>
        <w:pStyle w:val="BodyText"/>
        <w:tabs>
          <w:tab w:val="left" w:pos="567"/>
        </w:tabs>
        <w:rPr>
          <w:rFonts w:ascii="Times New Roman" w:hAnsi="Times New Roman"/>
          <w:sz w:val="22"/>
        </w:rPr>
      </w:pPr>
    </w:p>
    <w:p w14:paraId="6830A986" w14:textId="77777777" w:rsidR="00F11782" w:rsidRPr="004910D1" w:rsidRDefault="00F11782" w:rsidP="00C60269">
      <w:pPr>
        <w:pStyle w:val="BodyText"/>
        <w:tabs>
          <w:tab w:val="left" w:pos="567"/>
        </w:tabs>
        <w:rPr>
          <w:rFonts w:ascii="Times New Roman" w:hAnsi="Times New Roman"/>
          <w:sz w:val="22"/>
        </w:rPr>
      </w:pPr>
    </w:p>
    <w:p w14:paraId="2DE466A1" w14:textId="77777777" w:rsidR="00F11782" w:rsidRPr="004910D1" w:rsidRDefault="00F11782" w:rsidP="00C60269">
      <w:pPr>
        <w:pStyle w:val="BodyText"/>
        <w:keepNext/>
        <w:ind w:left="540" w:hanging="540"/>
        <w:rPr>
          <w:rFonts w:ascii="Times New Roman" w:hAnsi="Times New Roman"/>
          <w:b/>
          <w:sz w:val="22"/>
        </w:rPr>
      </w:pPr>
      <w:r w:rsidRPr="004910D1">
        <w:rPr>
          <w:rFonts w:ascii="Times New Roman" w:hAnsi="Times New Roman"/>
          <w:b/>
          <w:sz w:val="22"/>
        </w:rPr>
        <w:t>7</w:t>
      </w:r>
      <w:r w:rsidRPr="004910D1">
        <w:rPr>
          <w:rFonts w:ascii="Times New Roman" w:hAnsi="Times New Roman"/>
          <w:b/>
          <w:sz w:val="22"/>
        </w:rPr>
        <w:tab/>
        <w:t>PODMIOT OD</w:t>
      </w:r>
      <w:smartTag w:uri="schemas-GSKSiteLocations-com/fourthcoffee" w:element="flavor">
        <w:r w:rsidRPr="004910D1">
          <w:rPr>
            <w:rFonts w:ascii="Times New Roman" w:hAnsi="Times New Roman"/>
            <w:b/>
            <w:sz w:val="22"/>
          </w:rPr>
          <w:t>POW</w:t>
        </w:r>
      </w:smartTag>
      <w:r w:rsidRPr="004910D1">
        <w:rPr>
          <w:rFonts w:ascii="Times New Roman" w:hAnsi="Times New Roman"/>
          <w:b/>
          <w:sz w:val="22"/>
        </w:rPr>
        <w:t>IEDZIALNY POSIADAJĄCY POZWOLENIE NA DOPUSZCZENIE DO OBROTU</w:t>
      </w:r>
    </w:p>
    <w:p w14:paraId="2E41FD04" w14:textId="77777777" w:rsidR="00F11782" w:rsidRPr="004910D1" w:rsidRDefault="00F11782" w:rsidP="00C60269">
      <w:pPr>
        <w:keepNext/>
        <w:rPr>
          <w:sz w:val="22"/>
          <w:szCs w:val="22"/>
        </w:rPr>
      </w:pPr>
    </w:p>
    <w:p w14:paraId="349443B7" w14:textId="77777777" w:rsidR="00F11782" w:rsidRPr="00AC62C7" w:rsidRDefault="00F11782" w:rsidP="00C60269">
      <w:pPr>
        <w:keepNext/>
        <w:autoSpaceDE w:val="0"/>
        <w:autoSpaceDN w:val="0"/>
        <w:adjustRightInd w:val="0"/>
        <w:rPr>
          <w:color w:val="000000"/>
          <w:sz w:val="22"/>
          <w:szCs w:val="22"/>
          <w:lang w:val="en-IE"/>
        </w:rPr>
      </w:pPr>
      <w:r w:rsidRPr="00AC62C7">
        <w:rPr>
          <w:color w:val="000000"/>
          <w:sz w:val="22"/>
          <w:szCs w:val="22"/>
          <w:lang w:val="en-IE"/>
        </w:rPr>
        <w:t>Viatris Healthcare Limited</w:t>
      </w:r>
    </w:p>
    <w:p w14:paraId="36F6A556" w14:textId="77777777" w:rsidR="00F11782" w:rsidRPr="00AC62C7" w:rsidRDefault="00F11782" w:rsidP="00C60269">
      <w:pPr>
        <w:keepNext/>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2F31B6A0" w14:textId="77777777" w:rsidR="00F11782" w:rsidRPr="002C7F16" w:rsidRDefault="00F11782" w:rsidP="00C60269">
      <w:pPr>
        <w:keepNext/>
        <w:autoSpaceDE w:val="0"/>
        <w:autoSpaceDN w:val="0"/>
        <w:adjustRightInd w:val="0"/>
        <w:rPr>
          <w:color w:val="000000"/>
          <w:sz w:val="22"/>
          <w:szCs w:val="22"/>
        </w:rPr>
      </w:pPr>
      <w:r w:rsidRPr="002C7F16">
        <w:rPr>
          <w:color w:val="000000"/>
          <w:sz w:val="22"/>
          <w:szCs w:val="22"/>
        </w:rPr>
        <w:t>Mulhuddart</w:t>
      </w:r>
    </w:p>
    <w:p w14:paraId="2137DE8F" w14:textId="77777777" w:rsidR="00F11782" w:rsidRPr="002C7F16" w:rsidRDefault="00F11782" w:rsidP="00C60269">
      <w:pPr>
        <w:keepNext/>
        <w:autoSpaceDE w:val="0"/>
        <w:autoSpaceDN w:val="0"/>
        <w:adjustRightInd w:val="0"/>
        <w:rPr>
          <w:color w:val="000000"/>
          <w:sz w:val="22"/>
          <w:szCs w:val="22"/>
        </w:rPr>
      </w:pPr>
      <w:r w:rsidRPr="002C7F16">
        <w:rPr>
          <w:color w:val="000000"/>
          <w:sz w:val="22"/>
          <w:szCs w:val="22"/>
        </w:rPr>
        <w:t xml:space="preserve">Dublin 15, </w:t>
      </w:r>
    </w:p>
    <w:p w14:paraId="7761E3E5" w14:textId="77777777" w:rsidR="00F11782" w:rsidRPr="002C7F16" w:rsidRDefault="00F11782" w:rsidP="00C60269">
      <w:pPr>
        <w:keepNext/>
        <w:autoSpaceDE w:val="0"/>
        <w:autoSpaceDN w:val="0"/>
        <w:adjustRightInd w:val="0"/>
        <w:rPr>
          <w:color w:val="000000"/>
          <w:sz w:val="22"/>
          <w:szCs w:val="22"/>
        </w:rPr>
      </w:pPr>
      <w:r w:rsidRPr="002C7F16">
        <w:rPr>
          <w:color w:val="000000"/>
          <w:sz w:val="22"/>
          <w:szCs w:val="22"/>
        </w:rPr>
        <w:t>DUBLIN</w:t>
      </w:r>
    </w:p>
    <w:p w14:paraId="0170C121" w14:textId="77777777" w:rsidR="00F11782" w:rsidRPr="002C7F16" w:rsidRDefault="00F11782" w:rsidP="00C60269">
      <w:pPr>
        <w:rPr>
          <w:sz w:val="22"/>
          <w:szCs w:val="22"/>
          <w:lang w:eastAsia="cs-CZ"/>
        </w:rPr>
      </w:pPr>
      <w:r w:rsidRPr="002C7F16">
        <w:rPr>
          <w:color w:val="000000"/>
          <w:sz w:val="22"/>
          <w:szCs w:val="22"/>
        </w:rPr>
        <w:t>Irlandia</w:t>
      </w:r>
    </w:p>
    <w:p w14:paraId="5DADC90E" w14:textId="77777777" w:rsidR="00F11782" w:rsidRPr="002C7F16" w:rsidRDefault="00F11782" w:rsidP="00C60269">
      <w:pPr>
        <w:tabs>
          <w:tab w:val="left" w:pos="567"/>
        </w:tabs>
        <w:rPr>
          <w:sz w:val="22"/>
        </w:rPr>
      </w:pPr>
    </w:p>
    <w:p w14:paraId="6F071585" w14:textId="77777777" w:rsidR="00F11782" w:rsidRPr="002C7F16" w:rsidRDefault="00F11782" w:rsidP="00C60269">
      <w:pPr>
        <w:tabs>
          <w:tab w:val="left" w:pos="567"/>
        </w:tabs>
        <w:rPr>
          <w:sz w:val="22"/>
        </w:rPr>
      </w:pPr>
    </w:p>
    <w:p w14:paraId="7DD18925" w14:textId="5912A7AE" w:rsidR="00F11782" w:rsidRPr="00B11885" w:rsidRDefault="00F11782" w:rsidP="00C60269">
      <w:pPr>
        <w:pStyle w:val="BodyText"/>
        <w:keepNext/>
        <w:ind w:left="540" w:hanging="540"/>
        <w:rPr>
          <w:rFonts w:ascii="Times New Roman" w:hAnsi="Times New Roman"/>
          <w:b/>
          <w:sz w:val="22"/>
        </w:rPr>
      </w:pPr>
      <w:r w:rsidRPr="00B11885">
        <w:rPr>
          <w:rFonts w:ascii="Times New Roman" w:hAnsi="Times New Roman"/>
          <w:b/>
          <w:sz w:val="22"/>
        </w:rPr>
        <w:t>8</w:t>
      </w:r>
      <w:r w:rsidRPr="00B11885">
        <w:rPr>
          <w:rFonts w:ascii="Times New Roman" w:hAnsi="Times New Roman"/>
          <w:b/>
          <w:sz w:val="22"/>
        </w:rPr>
        <w:tab/>
        <w:t>NUMER</w:t>
      </w:r>
      <w:r w:rsidR="009B5911">
        <w:rPr>
          <w:rFonts w:ascii="Times New Roman" w:hAnsi="Times New Roman"/>
          <w:b/>
          <w:sz w:val="22"/>
        </w:rPr>
        <w:t>Y</w:t>
      </w:r>
      <w:r w:rsidRPr="00B11885">
        <w:rPr>
          <w:rFonts w:ascii="Times New Roman" w:hAnsi="Times New Roman"/>
          <w:b/>
          <w:sz w:val="22"/>
        </w:rPr>
        <w:t xml:space="preserve"> POZWOLE</w:t>
      </w:r>
      <w:r w:rsidR="009B5911">
        <w:rPr>
          <w:rFonts w:ascii="Times New Roman" w:hAnsi="Times New Roman"/>
          <w:b/>
          <w:sz w:val="22"/>
        </w:rPr>
        <w:t>Ń</w:t>
      </w:r>
      <w:r w:rsidRPr="00B11885">
        <w:rPr>
          <w:rFonts w:ascii="Times New Roman" w:hAnsi="Times New Roman"/>
          <w:b/>
          <w:sz w:val="22"/>
        </w:rPr>
        <w:t xml:space="preserve"> NA DOPUSZCZENIE DO OBROTU</w:t>
      </w:r>
    </w:p>
    <w:p w14:paraId="6A875E21" w14:textId="77777777" w:rsidR="00F11782" w:rsidRPr="004910D1" w:rsidRDefault="00F11782" w:rsidP="00C60269">
      <w:pPr>
        <w:rPr>
          <w:sz w:val="22"/>
          <w:szCs w:val="22"/>
        </w:rPr>
      </w:pPr>
    </w:p>
    <w:p w14:paraId="66330468" w14:textId="77777777" w:rsidR="00F11782" w:rsidRPr="004910D1" w:rsidRDefault="00F11782" w:rsidP="00C60269">
      <w:pPr>
        <w:rPr>
          <w:sz w:val="22"/>
        </w:rPr>
      </w:pPr>
      <w:r w:rsidRPr="004910D1">
        <w:rPr>
          <w:sz w:val="22"/>
        </w:rPr>
        <w:t>EU/1/02/206/015-017, 020</w:t>
      </w:r>
    </w:p>
    <w:p w14:paraId="4E3D039D" w14:textId="77777777" w:rsidR="00F11782" w:rsidRPr="004910D1" w:rsidRDefault="00F11782" w:rsidP="00C60269">
      <w:pPr>
        <w:autoSpaceDE w:val="0"/>
        <w:autoSpaceDN w:val="0"/>
        <w:adjustRightInd w:val="0"/>
        <w:rPr>
          <w:sz w:val="22"/>
          <w:szCs w:val="22"/>
        </w:rPr>
      </w:pPr>
      <w:r w:rsidRPr="004910D1">
        <w:rPr>
          <w:sz w:val="22"/>
          <w:szCs w:val="22"/>
        </w:rPr>
        <w:t>EU/1/02/206/031</w:t>
      </w:r>
    </w:p>
    <w:p w14:paraId="15C08537" w14:textId="77777777" w:rsidR="00F11782" w:rsidRPr="004910D1" w:rsidRDefault="00F11782" w:rsidP="00C60269">
      <w:pPr>
        <w:autoSpaceDE w:val="0"/>
        <w:autoSpaceDN w:val="0"/>
        <w:adjustRightInd w:val="0"/>
        <w:rPr>
          <w:sz w:val="22"/>
          <w:szCs w:val="22"/>
        </w:rPr>
      </w:pPr>
      <w:r w:rsidRPr="004910D1">
        <w:rPr>
          <w:sz w:val="22"/>
          <w:szCs w:val="22"/>
        </w:rPr>
        <w:t>EU/1/02/206/032</w:t>
      </w:r>
    </w:p>
    <w:p w14:paraId="15C34708" w14:textId="77777777" w:rsidR="00F11782" w:rsidRPr="004910D1" w:rsidRDefault="00F11782" w:rsidP="00C60269">
      <w:pPr>
        <w:autoSpaceDE w:val="0"/>
        <w:autoSpaceDN w:val="0"/>
        <w:adjustRightInd w:val="0"/>
        <w:rPr>
          <w:sz w:val="22"/>
          <w:szCs w:val="22"/>
        </w:rPr>
      </w:pPr>
      <w:r w:rsidRPr="004910D1">
        <w:rPr>
          <w:sz w:val="22"/>
          <w:szCs w:val="22"/>
        </w:rPr>
        <w:t>EU/1/02/206/035</w:t>
      </w:r>
    </w:p>
    <w:p w14:paraId="7F88AC49" w14:textId="77777777" w:rsidR="00F11782" w:rsidRPr="004910D1" w:rsidRDefault="00F11782" w:rsidP="00C60269">
      <w:pPr>
        <w:tabs>
          <w:tab w:val="left" w:pos="567"/>
        </w:tabs>
        <w:rPr>
          <w:b/>
          <w:sz w:val="22"/>
        </w:rPr>
      </w:pPr>
    </w:p>
    <w:p w14:paraId="39465711" w14:textId="77777777" w:rsidR="00F11782" w:rsidRPr="004910D1" w:rsidRDefault="00F11782" w:rsidP="00C60269">
      <w:pPr>
        <w:tabs>
          <w:tab w:val="left" w:pos="567"/>
        </w:tabs>
        <w:rPr>
          <w:b/>
          <w:sz w:val="22"/>
        </w:rPr>
      </w:pPr>
    </w:p>
    <w:p w14:paraId="5A870C67" w14:textId="3BB7AE9B" w:rsidR="00F11782" w:rsidRPr="004910D1" w:rsidRDefault="00F11782" w:rsidP="00C60269">
      <w:pPr>
        <w:pStyle w:val="BodyText"/>
        <w:tabs>
          <w:tab w:val="left" w:pos="567"/>
        </w:tabs>
        <w:ind w:left="567" w:hanging="567"/>
        <w:rPr>
          <w:rFonts w:ascii="Times New Roman" w:hAnsi="Times New Roman"/>
          <w:sz w:val="22"/>
        </w:rPr>
      </w:pPr>
      <w:r w:rsidRPr="004910D1">
        <w:rPr>
          <w:rFonts w:ascii="Times New Roman" w:hAnsi="Times New Roman"/>
          <w:b/>
          <w:sz w:val="22"/>
        </w:rPr>
        <w:t>9</w:t>
      </w:r>
      <w:r w:rsidRPr="004910D1">
        <w:rPr>
          <w:rFonts w:ascii="Times New Roman" w:hAnsi="Times New Roman"/>
          <w:b/>
          <w:sz w:val="22"/>
        </w:rPr>
        <w:tab/>
      </w:r>
      <w:r w:rsidRPr="004910D1">
        <w:rPr>
          <w:rFonts w:ascii="Times New Roman" w:hAnsi="Times New Roman"/>
          <w:b/>
          <w:caps/>
          <w:sz w:val="22"/>
        </w:rPr>
        <w:t>data WYDANIA PIERWSZEGO POZWOLENIA NA DOPUSZCZENIE DO OBROTU</w:t>
      </w:r>
      <w:r w:rsidR="009B5911">
        <w:rPr>
          <w:rFonts w:ascii="Times New Roman" w:hAnsi="Times New Roman"/>
          <w:b/>
          <w:caps/>
          <w:sz w:val="22"/>
        </w:rPr>
        <w:t xml:space="preserve"> I </w:t>
      </w:r>
      <w:r w:rsidRPr="004910D1">
        <w:rPr>
          <w:rFonts w:ascii="Times New Roman" w:hAnsi="Times New Roman"/>
          <w:b/>
          <w:caps/>
          <w:sz w:val="22"/>
        </w:rPr>
        <w:t>DATA PRZEDŁUŻENIA POZWOLENIA</w:t>
      </w:r>
    </w:p>
    <w:p w14:paraId="09F3B479" w14:textId="77777777" w:rsidR="00F11782" w:rsidRPr="004910D1" w:rsidRDefault="00F11782" w:rsidP="00C60269">
      <w:pPr>
        <w:tabs>
          <w:tab w:val="left" w:pos="567"/>
        </w:tabs>
        <w:rPr>
          <w:sz w:val="22"/>
        </w:rPr>
      </w:pPr>
    </w:p>
    <w:p w14:paraId="655F2C65" w14:textId="77777777" w:rsidR="00F11782" w:rsidRPr="004910D1" w:rsidRDefault="00F11782" w:rsidP="00C60269">
      <w:pPr>
        <w:tabs>
          <w:tab w:val="left" w:pos="567"/>
        </w:tabs>
        <w:rPr>
          <w:sz w:val="22"/>
        </w:rPr>
      </w:pPr>
      <w:r w:rsidRPr="004910D1">
        <w:rPr>
          <w:sz w:val="22"/>
          <w:szCs w:val="22"/>
        </w:rPr>
        <w:t>Data wydania pierwszego pozwolenia na dopuszczenie do obrotu:</w:t>
      </w:r>
      <w:r w:rsidRPr="004910D1">
        <w:t xml:space="preserve"> </w:t>
      </w:r>
      <w:r w:rsidRPr="004910D1">
        <w:rPr>
          <w:sz w:val="22"/>
        </w:rPr>
        <w:t>21 marca 2002</w:t>
      </w:r>
    </w:p>
    <w:p w14:paraId="0F36FF81" w14:textId="10B23578" w:rsidR="00F11782" w:rsidRPr="004910D1" w:rsidRDefault="00F11782" w:rsidP="00C60269">
      <w:pPr>
        <w:tabs>
          <w:tab w:val="left" w:pos="567"/>
        </w:tabs>
        <w:rPr>
          <w:sz w:val="22"/>
          <w:szCs w:val="22"/>
        </w:rPr>
      </w:pPr>
      <w:r w:rsidRPr="004910D1">
        <w:rPr>
          <w:sz w:val="22"/>
          <w:szCs w:val="22"/>
        </w:rPr>
        <w:t xml:space="preserve">Data ostatniego przedłużenia pozwolenia: </w:t>
      </w:r>
      <w:r>
        <w:rPr>
          <w:sz w:val="22"/>
          <w:szCs w:val="22"/>
        </w:rPr>
        <w:t>20 kwietnia</w:t>
      </w:r>
      <w:r w:rsidRPr="004910D1">
        <w:rPr>
          <w:sz w:val="22"/>
          <w:szCs w:val="22"/>
        </w:rPr>
        <w:t xml:space="preserve"> 2007</w:t>
      </w:r>
    </w:p>
    <w:p w14:paraId="4BF49F0D" w14:textId="77777777" w:rsidR="00F11782" w:rsidRPr="004910D1" w:rsidRDefault="00F11782" w:rsidP="00C60269">
      <w:pPr>
        <w:tabs>
          <w:tab w:val="left" w:pos="567"/>
        </w:tabs>
        <w:rPr>
          <w:sz w:val="22"/>
        </w:rPr>
      </w:pPr>
    </w:p>
    <w:p w14:paraId="02868F7E" w14:textId="77777777" w:rsidR="00F11782" w:rsidRPr="004910D1" w:rsidRDefault="00F11782" w:rsidP="00C60269">
      <w:pPr>
        <w:tabs>
          <w:tab w:val="left" w:pos="567"/>
        </w:tabs>
        <w:rPr>
          <w:sz w:val="22"/>
        </w:rPr>
      </w:pPr>
    </w:p>
    <w:p w14:paraId="7F3B791C" w14:textId="77777777" w:rsidR="00F11782" w:rsidRPr="004910D1" w:rsidRDefault="00F11782" w:rsidP="00C60269">
      <w:pPr>
        <w:pStyle w:val="BodyText"/>
        <w:keepNext/>
        <w:tabs>
          <w:tab w:val="left" w:pos="567"/>
        </w:tabs>
        <w:ind w:left="567" w:hanging="567"/>
        <w:rPr>
          <w:rFonts w:ascii="Times New Roman" w:hAnsi="Times New Roman"/>
          <w:sz w:val="22"/>
        </w:rPr>
      </w:pPr>
      <w:r w:rsidRPr="004910D1">
        <w:rPr>
          <w:rFonts w:ascii="Times New Roman" w:hAnsi="Times New Roman"/>
          <w:b/>
          <w:sz w:val="22"/>
        </w:rPr>
        <w:lastRenderedPageBreak/>
        <w:t>10</w:t>
      </w:r>
      <w:r w:rsidRPr="004910D1">
        <w:rPr>
          <w:rFonts w:ascii="Times New Roman" w:hAnsi="Times New Roman"/>
          <w:b/>
          <w:sz w:val="22"/>
        </w:rPr>
        <w:tab/>
        <w:t>DATA ZATWIERDZENIA LUB CZĘŚCIOWEJ ZMIANY TEKSTU CHARAKTERYSTYKI PRODUKTU LECZNICZEGO</w:t>
      </w:r>
    </w:p>
    <w:p w14:paraId="27A22B0D" w14:textId="77777777" w:rsidR="00F11782" w:rsidRPr="004910D1" w:rsidRDefault="00F11782" w:rsidP="00C60269">
      <w:pPr>
        <w:keepNext/>
        <w:tabs>
          <w:tab w:val="left" w:pos="567"/>
        </w:tabs>
        <w:rPr>
          <w:sz w:val="22"/>
        </w:rPr>
      </w:pPr>
    </w:p>
    <w:p w14:paraId="135A504A" w14:textId="2BF69F2B" w:rsidR="00F11782" w:rsidRPr="004910D1" w:rsidRDefault="00F11782" w:rsidP="00C60269">
      <w:pPr>
        <w:keepNext/>
        <w:rPr>
          <w:sz w:val="22"/>
          <w:szCs w:val="22"/>
        </w:rPr>
      </w:pPr>
      <w:r w:rsidRPr="004910D1">
        <w:rPr>
          <w:noProof/>
          <w:sz w:val="22"/>
          <w:szCs w:val="22"/>
        </w:rPr>
        <w:t xml:space="preserve">Szczegółowa informacja o tym produkcie jest dostępna na stronie internetowej Europejskiej Agencji Leków </w:t>
      </w:r>
      <w:hyperlink r:id="rId13" w:history="1">
        <w:r w:rsidRPr="008531F1">
          <w:rPr>
            <w:rStyle w:val="Hyperlink"/>
            <w:noProof/>
            <w:sz w:val="22"/>
            <w:szCs w:val="22"/>
          </w:rPr>
          <w:t>http://www.ema.europa.eu</w:t>
        </w:r>
      </w:hyperlink>
    </w:p>
    <w:p w14:paraId="0AC6F410" w14:textId="77777777" w:rsidR="00F11782" w:rsidRDefault="00F11782" w:rsidP="00C60269">
      <w:pPr>
        <w:keepNext/>
        <w:tabs>
          <w:tab w:val="left" w:pos="567"/>
        </w:tabs>
        <w:rPr>
          <w:sz w:val="22"/>
        </w:rPr>
      </w:pPr>
    </w:p>
    <w:p w14:paraId="0D8DC0BD" w14:textId="77777777" w:rsidR="00F11782" w:rsidRPr="004910D1" w:rsidRDefault="00F11782" w:rsidP="00C60269">
      <w:pPr>
        <w:tabs>
          <w:tab w:val="left" w:pos="567"/>
        </w:tabs>
        <w:rPr>
          <w:sz w:val="22"/>
        </w:rPr>
      </w:pPr>
    </w:p>
    <w:p w14:paraId="1227CB9C" w14:textId="77777777" w:rsidR="00F11782" w:rsidRPr="004910D1" w:rsidRDefault="00F11782" w:rsidP="00C60269">
      <w:pPr>
        <w:rPr>
          <w:sz w:val="22"/>
        </w:rPr>
      </w:pPr>
      <w:r w:rsidRPr="004910D1">
        <w:rPr>
          <w:sz w:val="22"/>
        </w:rPr>
        <w:br w:type="page"/>
      </w:r>
    </w:p>
    <w:p w14:paraId="1BBAD4F3" w14:textId="77777777" w:rsidR="00F11782" w:rsidRPr="004910D1" w:rsidRDefault="00F11782" w:rsidP="00C60269">
      <w:pPr>
        <w:jc w:val="center"/>
        <w:rPr>
          <w:sz w:val="22"/>
        </w:rPr>
      </w:pPr>
    </w:p>
    <w:p w14:paraId="6988275F" w14:textId="77777777" w:rsidR="00F11782" w:rsidRPr="004910D1" w:rsidRDefault="00F11782" w:rsidP="00C60269">
      <w:pPr>
        <w:jc w:val="center"/>
        <w:rPr>
          <w:sz w:val="22"/>
        </w:rPr>
      </w:pPr>
    </w:p>
    <w:p w14:paraId="275B5116" w14:textId="77777777" w:rsidR="00F11782" w:rsidRPr="004910D1" w:rsidRDefault="00F11782" w:rsidP="00C60269">
      <w:pPr>
        <w:jc w:val="center"/>
        <w:rPr>
          <w:sz w:val="22"/>
        </w:rPr>
      </w:pPr>
    </w:p>
    <w:p w14:paraId="75429035" w14:textId="77777777" w:rsidR="00F11782" w:rsidRPr="004910D1" w:rsidRDefault="00F11782" w:rsidP="00C60269">
      <w:pPr>
        <w:jc w:val="center"/>
        <w:rPr>
          <w:sz w:val="22"/>
        </w:rPr>
      </w:pPr>
    </w:p>
    <w:p w14:paraId="15A32B94" w14:textId="77777777" w:rsidR="00F11782" w:rsidRPr="004910D1" w:rsidRDefault="00F11782" w:rsidP="00C60269">
      <w:pPr>
        <w:jc w:val="center"/>
        <w:rPr>
          <w:sz w:val="22"/>
        </w:rPr>
      </w:pPr>
    </w:p>
    <w:p w14:paraId="2FCB9D04" w14:textId="77777777" w:rsidR="00F11782" w:rsidRPr="004910D1" w:rsidRDefault="00F11782" w:rsidP="00C60269">
      <w:pPr>
        <w:jc w:val="center"/>
        <w:rPr>
          <w:sz w:val="22"/>
        </w:rPr>
      </w:pPr>
    </w:p>
    <w:p w14:paraId="31536A89" w14:textId="77777777" w:rsidR="00F11782" w:rsidRPr="004910D1" w:rsidRDefault="00F11782" w:rsidP="00C60269">
      <w:pPr>
        <w:jc w:val="center"/>
        <w:rPr>
          <w:sz w:val="22"/>
        </w:rPr>
      </w:pPr>
    </w:p>
    <w:p w14:paraId="682AD991" w14:textId="77777777" w:rsidR="00F11782" w:rsidRPr="004910D1" w:rsidRDefault="00F11782" w:rsidP="00C60269">
      <w:pPr>
        <w:jc w:val="center"/>
        <w:rPr>
          <w:sz w:val="22"/>
        </w:rPr>
      </w:pPr>
    </w:p>
    <w:p w14:paraId="4EE97AAC" w14:textId="77777777" w:rsidR="00F11782" w:rsidRPr="004910D1" w:rsidRDefault="00F11782" w:rsidP="00C60269">
      <w:pPr>
        <w:jc w:val="center"/>
        <w:rPr>
          <w:sz w:val="22"/>
        </w:rPr>
      </w:pPr>
    </w:p>
    <w:p w14:paraId="6E140102" w14:textId="77777777" w:rsidR="00F11782" w:rsidRPr="004910D1" w:rsidRDefault="00F11782" w:rsidP="00C60269">
      <w:pPr>
        <w:jc w:val="center"/>
        <w:rPr>
          <w:sz w:val="22"/>
        </w:rPr>
      </w:pPr>
    </w:p>
    <w:p w14:paraId="1077927B" w14:textId="77777777" w:rsidR="00F11782" w:rsidRPr="004910D1" w:rsidRDefault="00F11782" w:rsidP="00C60269">
      <w:pPr>
        <w:jc w:val="center"/>
        <w:rPr>
          <w:sz w:val="22"/>
        </w:rPr>
      </w:pPr>
    </w:p>
    <w:p w14:paraId="563B29C3" w14:textId="77777777" w:rsidR="00F11782" w:rsidRPr="004910D1" w:rsidRDefault="00F11782" w:rsidP="00C60269">
      <w:pPr>
        <w:jc w:val="center"/>
        <w:rPr>
          <w:sz w:val="22"/>
        </w:rPr>
      </w:pPr>
    </w:p>
    <w:p w14:paraId="36BDF6B5" w14:textId="77777777" w:rsidR="00F11782" w:rsidRPr="004910D1" w:rsidRDefault="00F11782" w:rsidP="00C60269">
      <w:pPr>
        <w:jc w:val="center"/>
        <w:rPr>
          <w:sz w:val="22"/>
        </w:rPr>
      </w:pPr>
    </w:p>
    <w:p w14:paraId="30AE4191" w14:textId="77777777" w:rsidR="00F11782" w:rsidRPr="004910D1" w:rsidRDefault="00F11782" w:rsidP="00C60269">
      <w:pPr>
        <w:jc w:val="center"/>
        <w:rPr>
          <w:sz w:val="22"/>
        </w:rPr>
      </w:pPr>
    </w:p>
    <w:p w14:paraId="281619EA" w14:textId="77777777" w:rsidR="00F11782" w:rsidRPr="004910D1" w:rsidRDefault="00F11782" w:rsidP="00C60269">
      <w:pPr>
        <w:jc w:val="center"/>
        <w:rPr>
          <w:sz w:val="22"/>
        </w:rPr>
      </w:pPr>
    </w:p>
    <w:p w14:paraId="72ECEF5C" w14:textId="77777777" w:rsidR="00F11782" w:rsidRPr="004910D1" w:rsidRDefault="00F11782" w:rsidP="00C60269">
      <w:pPr>
        <w:jc w:val="center"/>
        <w:rPr>
          <w:sz w:val="22"/>
        </w:rPr>
      </w:pPr>
    </w:p>
    <w:p w14:paraId="06A795F6" w14:textId="77777777" w:rsidR="00F11782" w:rsidRPr="004910D1" w:rsidRDefault="00F11782" w:rsidP="00C60269">
      <w:pPr>
        <w:jc w:val="center"/>
        <w:rPr>
          <w:sz w:val="22"/>
        </w:rPr>
      </w:pPr>
    </w:p>
    <w:p w14:paraId="6630A374" w14:textId="77777777" w:rsidR="00F11782" w:rsidRPr="004910D1" w:rsidRDefault="00F11782" w:rsidP="00C60269">
      <w:pPr>
        <w:jc w:val="center"/>
        <w:rPr>
          <w:sz w:val="22"/>
        </w:rPr>
      </w:pPr>
    </w:p>
    <w:p w14:paraId="72FB95F8" w14:textId="77777777" w:rsidR="00F11782" w:rsidRPr="004910D1" w:rsidRDefault="00F11782" w:rsidP="00C60269">
      <w:pPr>
        <w:jc w:val="center"/>
        <w:rPr>
          <w:sz w:val="22"/>
        </w:rPr>
      </w:pPr>
    </w:p>
    <w:p w14:paraId="38B53C76" w14:textId="77777777" w:rsidR="00F11782" w:rsidRPr="004910D1" w:rsidRDefault="00F11782" w:rsidP="00C60269">
      <w:pPr>
        <w:jc w:val="center"/>
        <w:rPr>
          <w:sz w:val="22"/>
        </w:rPr>
      </w:pPr>
    </w:p>
    <w:p w14:paraId="1BDD4DF7" w14:textId="77777777" w:rsidR="00F11782" w:rsidRPr="004910D1" w:rsidRDefault="00F11782" w:rsidP="00C60269">
      <w:pPr>
        <w:jc w:val="center"/>
        <w:rPr>
          <w:sz w:val="22"/>
        </w:rPr>
      </w:pPr>
    </w:p>
    <w:p w14:paraId="1404C111" w14:textId="77777777" w:rsidR="00F11782" w:rsidRPr="004910D1" w:rsidRDefault="00F11782" w:rsidP="00C60269">
      <w:pPr>
        <w:jc w:val="center"/>
        <w:rPr>
          <w:sz w:val="22"/>
        </w:rPr>
      </w:pPr>
    </w:p>
    <w:p w14:paraId="156F75D5" w14:textId="77777777" w:rsidR="00F11782" w:rsidRPr="004910D1" w:rsidRDefault="00F11782" w:rsidP="00C60269">
      <w:pPr>
        <w:jc w:val="center"/>
        <w:rPr>
          <w:sz w:val="22"/>
        </w:rPr>
      </w:pPr>
    </w:p>
    <w:p w14:paraId="700818E2" w14:textId="77777777" w:rsidR="00F11782" w:rsidRPr="00B11885" w:rsidRDefault="00F11782" w:rsidP="00C60269">
      <w:pPr>
        <w:jc w:val="center"/>
        <w:rPr>
          <w:b/>
          <w:bCs/>
          <w:sz w:val="22"/>
          <w:szCs w:val="22"/>
        </w:rPr>
      </w:pPr>
      <w:r w:rsidRPr="00B11885">
        <w:rPr>
          <w:b/>
          <w:bCs/>
          <w:sz w:val="22"/>
          <w:szCs w:val="22"/>
        </w:rPr>
        <w:t>ANEKS II</w:t>
      </w:r>
    </w:p>
    <w:p w14:paraId="01AF9243" w14:textId="77777777" w:rsidR="00F11782" w:rsidRPr="004910D1" w:rsidRDefault="00F11782" w:rsidP="00C60269">
      <w:pPr>
        <w:ind w:left="1701" w:right="1416" w:hanging="567"/>
        <w:rPr>
          <w:sz w:val="22"/>
        </w:rPr>
      </w:pPr>
    </w:p>
    <w:p w14:paraId="478AC711" w14:textId="77777777" w:rsidR="00F11782" w:rsidRPr="004910D1" w:rsidRDefault="00F11782" w:rsidP="00C60269">
      <w:pPr>
        <w:numPr>
          <w:ilvl w:val="0"/>
          <w:numId w:val="24"/>
        </w:numPr>
        <w:ind w:left="1701" w:right="1416" w:hanging="567"/>
        <w:rPr>
          <w:b/>
          <w:sz w:val="22"/>
        </w:rPr>
      </w:pPr>
      <w:r w:rsidRPr="004910D1">
        <w:rPr>
          <w:b/>
          <w:sz w:val="22"/>
        </w:rPr>
        <w:t>WYTWÓRCA OD</w:t>
      </w:r>
      <w:smartTag w:uri="schemas-GSKSiteLocations-com/fourthcoffee" w:element="flavor">
        <w:r w:rsidRPr="004910D1">
          <w:rPr>
            <w:b/>
            <w:sz w:val="22"/>
          </w:rPr>
          <w:t>POW</w:t>
        </w:r>
      </w:smartTag>
      <w:r w:rsidRPr="004910D1">
        <w:rPr>
          <w:b/>
          <w:sz w:val="22"/>
        </w:rPr>
        <w:t>IEDZIALNY ZA ZWOLNIENIE SERII</w:t>
      </w:r>
    </w:p>
    <w:p w14:paraId="3203AFE5" w14:textId="77777777" w:rsidR="00F11782" w:rsidRPr="004910D1" w:rsidRDefault="00F11782" w:rsidP="00C60269">
      <w:pPr>
        <w:numPr>
          <w:ilvl w:val="12"/>
          <w:numId w:val="0"/>
        </w:numPr>
        <w:ind w:left="1701" w:right="1416" w:hanging="567"/>
        <w:rPr>
          <w:sz w:val="22"/>
        </w:rPr>
      </w:pPr>
    </w:p>
    <w:p w14:paraId="527FB111" w14:textId="77777777" w:rsidR="00F11782" w:rsidRPr="004910D1" w:rsidRDefault="00F11782" w:rsidP="00C60269">
      <w:pPr>
        <w:numPr>
          <w:ilvl w:val="0"/>
          <w:numId w:val="24"/>
        </w:numPr>
        <w:ind w:left="1701" w:right="1416" w:hanging="567"/>
        <w:rPr>
          <w:b/>
          <w:sz w:val="22"/>
        </w:rPr>
      </w:pPr>
      <w:r w:rsidRPr="004910D1">
        <w:rPr>
          <w:b/>
          <w:sz w:val="22"/>
        </w:rPr>
        <w:t xml:space="preserve">WARUNKI LUB OGRANICZENIA DOTYCZĄCE ZAOPATRZENIA I STOSOWANIA </w:t>
      </w:r>
    </w:p>
    <w:p w14:paraId="07B8C0F5" w14:textId="77777777" w:rsidR="00F11782" w:rsidRPr="004910D1" w:rsidRDefault="00F11782" w:rsidP="00C60269">
      <w:pPr>
        <w:ind w:right="1416"/>
        <w:rPr>
          <w:b/>
          <w:sz w:val="22"/>
        </w:rPr>
      </w:pPr>
    </w:p>
    <w:p w14:paraId="55CF1A12" w14:textId="77777777" w:rsidR="00F11782" w:rsidRPr="004910D1" w:rsidRDefault="00F11782" w:rsidP="00C60269">
      <w:pPr>
        <w:numPr>
          <w:ilvl w:val="0"/>
          <w:numId w:val="24"/>
        </w:numPr>
        <w:ind w:left="1701" w:right="1416" w:hanging="567"/>
        <w:rPr>
          <w:b/>
          <w:sz w:val="22"/>
        </w:rPr>
      </w:pPr>
      <w:r w:rsidRPr="004910D1">
        <w:rPr>
          <w:b/>
          <w:sz w:val="22"/>
        </w:rPr>
        <w:t xml:space="preserve">INNE WARUNKI I WYMAGANIA DOTYCZĄCE DOPUSZCZENIA DO OBROTU </w:t>
      </w:r>
    </w:p>
    <w:p w14:paraId="0527FEAF" w14:textId="77777777" w:rsidR="00F11782" w:rsidRPr="004910D1" w:rsidRDefault="00F11782" w:rsidP="00C60269">
      <w:pPr>
        <w:pStyle w:val="ListParagraph"/>
        <w:rPr>
          <w:b/>
          <w:sz w:val="22"/>
        </w:rPr>
      </w:pPr>
    </w:p>
    <w:p w14:paraId="6A622064" w14:textId="77777777" w:rsidR="00F11782" w:rsidRPr="004910D1" w:rsidRDefault="00F11782" w:rsidP="00C60269">
      <w:pPr>
        <w:numPr>
          <w:ilvl w:val="0"/>
          <w:numId w:val="24"/>
        </w:numPr>
        <w:ind w:left="1701" w:right="1416" w:hanging="567"/>
        <w:rPr>
          <w:b/>
          <w:sz w:val="22"/>
          <w:szCs w:val="22"/>
        </w:rPr>
      </w:pPr>
      <w:r w:rsidRPr="004910D1">
        <w:rPr>
          <w:b/>
          <w:noProof/>
          <w:sz w:val="22"/>
          <w:szCs w:val="22"/>
        </w:rPr>
        <w:t>WARUNKI LUB OGRANICZENIA DOTYCZĄCE BEZPIECZNEGO I SKUTECZNEGO STOSOWANIA PRODUKTU LECZNICZEGO</w:t>
      </w:r>
    </w:p>
    <w:p w14:paraId="51818B99" w14:textId="77777777" w:rsidR="00F11782" w:rsidRPr="004910D1" w:rsidRDefault="00F11782" w:rsidP="00C60269">
      <w:pPr>
        <w:ind w:left="1701" w:right="1416" w:hanging="567"/>
        <w:rPr>
          <w:sz w:val="22"/>
        </w:rPr>
      </w:pPr>
    </w:p>
    <w:p w14:paraId="71D53C4E" w14:textId="77777777" w:rsidR="00F11782" w:rsidRPr="004910D1" w:rsidRDefault="00F11782" w:rsidP="00C60269">
      <w:pPr>
        <w:rPr>
          <w:b/>
          <w:sz w:val="22"/>
        </w:rPr>
      </w:pPr>
      <w:r w:rsidRPr="004910D1">
        <w:br w:type="page"/>
      </w:r>
    </w:p>
    <w:p w14:paraId="1C77605E" w14:textId="77777777" w:rsidR="00F11782" w:rsidRPr="00B11885" w:rsidRDefault="00F11782" w:rsidP="00C60269">
      <w:pPr>
        <w:pStyle w:val="Heading1"/>
      </w:pPr>
      <w:r w:rsidRPr="00B11885">
        <w:lastRenderedPageBreak/>
        <w:t>A.</w:t>
      </w:r>
      <w:r w:rsidRPr="00B11885">
        <w:tab/>
        <w:t>WYTWÓRCA OD</w:t>
      </w:r>
      <w:smartTag w:uri="schemas-GSKSiteLocations-com/fourthcoffee" w:element="flavor">
        <w:r w:rsidRPr="00B11885">
          <w:t>POW</w:t>
        </w:r>
      </w:smartTag>
      <w:r w:rsidRPr="00B11885">
        <w:t>IEDZIALNY ZA ZWOLNIENIE SERII</w:t>
      </w:r>
    </w:p>
    <w:p w14:paraId="2AB8BC82" w14:textId="77777777" w:rsidR="00F11782" w:rsidRPr="004910D1" w:rsidRDefault="00F11782" w:rsidP="00C60269">
      <w:pPr>
        <w:numPr>
          <w:ilvl w:val="12"/>
          <w:numId w:val="0"/>
        </w:numPr>
        <w:ind w:right="1416"/>
        <w:rPr>
          <w:sz w:val="22"/>
        </w:rPr>
      </w:pPr>
    </w:p>
    <w:p w14:paraId="0C249036" w14:textId="77777777" w:rsidR="00F11782" w:rsidRPr="004910D1" w:rsidRDefault="00F11782" w:rsidP="00C60269">
      <w:pPr>
        <w:numPr>
          <w:ilvl w:val="12"/>
          <w:numId w:val="0"/>
        </w:numPr>
        <w:rPr>
          <w:sz w:val="22"/>
          <w:u w:val="single"/>
        </w:rPr>
      </w:pPr>
      <w:r w:rsidRPr="004910D1">
        <w:rPr>
          <w:sz w:val="22"/>
          <w:u w:val="single"/>
        </w:rPr>
        <w:t>Nazwa i adres wytwórcy odpowiedzialnego za zwolnienie serii</w:t>
      </w:r>
    </w:p>
    <w:p w14:paraId="71BD17F1" w14:textId="77777777" w:rsidR="00F11782" w:rsidRPr="004910D1" w:rsidRDefault="00F11782" w:rsidP="00C60269">
      <w:pPr>
        <w:numPr>
          <w:ilvl w:val="12"/>
          <w:numId w:val="0"/>
        </w:numPr>
        <w:rPr>
          <w:sz w:val="22"/>
        </w:rPr>
      </w:pPr>
    </w:p>
    <w:p w14:paraId="7E4C7ED2" w14:textId="77777777" w:rsidR="00F11782" w:rsidRPr="004910D1" w:rsidRDefault="00F11782" w:rsidP="00C60269">
      <w:pPr>
        <w:tabs>
          <w:tab w:val="left" w:pos="720"/>
        </w:tabs>
        <w:jc w:val="both"/>
        <w:rPr>
          <w:sz w:val="22"/>
          <w:lang w:val="fr-FR"/>
        </w:rPr>
      </w:pPr>
      <w:r w:rsidRPr="004910D1">
        <w:rPr>
          <w:snapToGrid w:val="0"/>
          <w:sz w:val="22"/>
          <w:lang w:val="fr-FR" w:eastAsia="en-US"/>
        </w:rPr>
        <w:t xml:space="preserve">Aspen Notre Dame de </w:t>
      </w:r>
      <w:proofErr w:type="spellStart"/>
      <w:r w:rsidRPr="004910D1">
        <w:rPr>
          <w:snapToGrid w:val="0"/>
          <w:sz w:val="22"/>
          <w:lang w:val="fr-FR" w:eastAsia="en-US"/>
        </w:rPr>
        <w:t>Bondeville</w:t>
      </w:r>
      <w:proofErr w:type="spellEnd"/>
    </w:p>
    <w:p w14:paraId="57AA2B4F" w14:textId="77777777" w:rsidR="00F11782" w:rsidRPr="004910D1" w:rsidRDefault="00F11782" w:rsidP="00C60269">
      <w:pPr>
        <w:tabs>
          <w:tab w:val="left" w:pos="720"/>
        </w:tabs>
        <w:jc w:val="both"/>
        <w:rPr>
          <w:sz w:val="22"/>
          <w:lang w:val="fr-FR"/>
        </w:rPr>
      </w:pPr>
      <w:r w:rsidRPr="004910D1">
        <w:rPr>
          <w:sz w:val="22"/>
          <w:lang w:val="fr-FR"/>
        </w:rPr>
        <w:t>1, rue de l’Abbaye</w:t>
      </w:r>
    </w:p>
    <w:p w14:paraId="364C5AA1" w14:textId="77777777" w:rsidR="00F11782" w:rsidRPr="004910D1" w:rsidRDefault="00F11782" w:rsidP="00C60269">
      <w:pPr>
        <w:tabs>
          <w:tab w:val="left" w:pos="720"/>
        </w:tabs>
        <w:jc w:val="both"/>
        <w:rPr>
          <w:sz w:val="22"/>
          <w:lang w:val="da-DK"/>
        </w:rPr>
      </w:pPr>
      <w:r w:rsidRPr="004910D1">
        <w:rPr>
          <w:noProof/>
          <w:sz w:val="22"/>
          <w:lang w:val="da-DK"/>
        </w:rPr>
        <w:t>F-76960 Notre Dame de Bondeville</w:t>
      </w:r>
    </w:p>
    <w:p w14:paraId="2A3D9FAB" w14:textId="77777777" w:rsidR="00F11782" w:rsidRPr="004910D1" w:rsidRDefault="00F11782" w:rsidP="00C60269">
      <w:pPr>
        <w:numPr>
          <w:ilvl w:val="12"/>
          <w:numId w:val="0"/>
        </w:numPr>
        <w:rPr>
          <w:sz w:val="22"/>
          <w:lang w:val="da-DK"/>
        </w:rPr>
      </w:pPr>
      <w:r w:rsidRPr="004910D1">
        <w:rPr>
          <w:sz w:val="22"/>
          <w:lang w:val="da-DK"/>
        </w:rPr>
        <w:t>Francja</w:t>
      </w:r>
    </w:p>
    <w:p w14:paraId="19231A0C" w14:textId="77777777" w:rsidR="00F11782" w:rsidRPr="007F7B51" w:rsidRDefault="00F11782" w:rsidP="00C60269">
      <w:pPr>
        <w:widowControl w:val="0"/>
        <w:autoSpaceDE w:val="0"/>
        <w:autoSpaceDN w:val="0"/>
        <w:adjustRightInd w:val="0"/>
        <w:ind w:right="120"/>
        <w:rPr>
          <w:rFonts w:cs="Verdana"/>
          <w:color w:val="000000"/>
          <w:sz w:val="22"/>
          <w:lang w:val="fr-FR"/>
        </w:rPr>
      </w:pPr>
    </w:p>
    <w:p w14:paraId="72AAF74D" w14:textId="356BBA30" w:rsidR="00F11782" w:rsidRPr="00F11782" w:rsidRDefault="000205FD" w:rsidP="00C60269">
      <w:pPr>
        <w:tabs>
          <w:tab w:val="left" w:pos="284"/>
        </w:tabs>
        <w:rPr>
          <w:rFonts w:cs="Verdana"/>
          <w:color w:val="000000"/>
          <w:sz w:val="22"/>
          <w:szCs w:val="22"/>
          <w:lang w:val="en-US"/>
        </w:rPr>
      </w:pPr>
      <w:ins w:id="15" w:author="Author" w:date="2026-03-13T05:07:00Z">
        <w:r w:rsidRPr="000205FD">
          <w:rPr>
            <w:rFonts w:cs="Verdana"/>
            <w:color w:val="000000"/>
            <w:sz w:val="22"/>
            <w:szCs w:val="22"/>
            <w:lang w:val="en-US"/>
          </w:rPr>
          <w:t>Viatris</w:t>
        </w:r>
      </w:ins>
      <w:del w:id="16" w:author="Author" w:date="2026-03-13T05:07:00Z">
        <w:r w:rsidR="00F11782" w:rsidRPr="00F11782" w:rsidDel="000205FD">
          <w:rPr>
            <w:rFonts w:cs="Verdana"/>
            <w:color w:val="000000"/>
            <w:sz w:val="22"/>
            <w:szCs w:val="22"/>
            <w:lang w:val="en-US"/>
          </w:rPr>
          <w:delText>Mylan</w:delText>
        </w:r>
      </w:del>
      <w:r w:rsidR="00F11782" w:rsidRPr="00F11782">
        <w:rPr>
          <w:rFonts w:cs="Verdana"/>
          <w:color w:val="000000"/>
          <w:sz w:val="22"/>
          <w:szCs w:val="22"/>
          <w:lang w:val="en-US"/>
        </w:rPr>
        <w:t xml:space="preserve"> Germany GmbH</w:t>
      </w:r>
    </w:p>
    <w:p w14:paraId="23DE46FA" w14:textId="77777777" w:rsidR="00F11782" w:rsidRPr="002C7F16" w:rsidRDefault="00F11782" w:rsidP="00C60269">
      <w:pPr>
        <w:tabs>
          <w:tab w:val="left" w:pos="284"/>
        </w:tabs>
        <w:rPr>
          <w:rFonts w:cs="Verdana"/>
          <w:color w:val="000000"/>
          <w:sz w:val="22"/>
          <w:szCs w:val="22"/>
          <w:lang w:val="de-DE"/>
        </w:rPr>
      </w:pPr>
      <w:r w:rsidRPr="002C7F16">
        <w:rPr>
          <w:rFonts w:cs="Verdana"/>
          <w:color w:val="000000"/>
          <w:sz w:val="22"/>
          <w:szCs w:val="22"/>
          <w:lang w:val="de-DE"/>
        </w:rPr>
        <w:t xml:space="preserve">Zweigniederlassung Bad Homburg v. d. Höhe, </w:t>
      </w:r>
    </w:p>
    <w:p w14:paraId="21559DFE" w14:textId="77777777" w:rsidR="00F11782" w:rsidRPr="002C7F16" w:rsidRDefault="00F11782" w:rsidP="00C60269">
      <w:pPr>
        <w:tabs>
          <w:tab w:val="left" w:pos="284"/>
        </w:tabs>
        <w:rPr>
          <w:rFonts w:cs="Verdana"/>
          <w:color w:val="000000"/>
          <w:sz w:val="22"/>
          <w:szCs w:val="22"/>
          <w:lang w:val="de-DE"/>
        </w:rPr>
      </w:pPr>
      <w:r w:rsidRPr="002C7F16">
        <w:rPr>
          <w:rFonts w:cs="Verdana"/>
          <w:color w:val="000000"/>
          <w:sz w:val="22"/>
          <w:szCs w:val="22"/>
          <w:lang w:val="de-DE"/>
        </w:rPr>
        <w:t>Benzstrasse 1</w:t>
      </w:r>
    </w:p>
    <w:p w14:paraId="6C9AE373" w14:textId="77777777" w:rsidR="00F11782" w:rsidRPr="002C7F16" w:rsidRDefault="00F11782" w:rsidP="00C60269">
      <w:pPr>
        <w:tabs>
          <w:tab w:val="left" w:pos="284"/>
        </w:tabs>
        <w:rPr>
          <w:rFonts w:cs="Verdana"/>
          <w:color w:val="000000"/>
          <w:sz w:val="22"/>
          <w:szCs w:val="22"/>
          <w:lang w:val="de-DE"/>
        </w:rPr>
      </w:pPr>
      <w:r w:rsidRPr="002C7F16">
        <w:rPr>
          <w:rFonts w:cs="Verdana"/>
          <w:color w:val="000000"/>
          <w:sz w:val="22"/>
          <w:szCs w:val="22"/>
          <w:lang w:val="de-DE"/>
        </w:rPr>
        <w:t xml:space="preserve">61352 Bad Homburg v. d. Höhe </w:t>
      </w:r>
    </w:p>
    <w:p w14:paraId="0D14AC3D" w14:textId="77777777" w:rsidR="00F11782" w:rsidRPr="004910D1" w:rsidRDefault="00F11782" w:rsidP="00C60269">
      <w:pPr>
        <w:widowControl w:val="0"/>
        <w:autoSpaceDE w:val="0"/>
        <w:autoSpaceDN w:val="0"/>
        <w:adjustRightInd w:val="0"/>
        <w:ind w:right="120"/>
        <w:rPr>
          <w:sz w:val="22"/>
          <w:szCs w:val="22"/>
        </w:rPr>
      </w:pPr>
      <w:r w:rsidRPr="004910D1">
        <w:rPr>
          <w:sz w:val="22"/>
          <w:szCs w:val="22"/>
        </w:rPr>
        <w:t>NIEMCY</w:t>
      </w:r>
    </w:p>
    <w:p w14:paraId="6D206491" w14:textId="77777777" w:rsidR="00F11782" w:rsidRPr="004910D1" w:rsidRDefault="00F11782" w:rsidP="00C60269">
      <w:pPr>
        <w:widowControl w:val="0"/>
        <w:autoSpaceDE w:val="0"/>
        <w:autoSpaceDN w:val="0"/>
        <w:adjustRightInd w:val="0"/>
        <w:ind w:right="120"/>
        <w:rPr>
          <w:sz w:val="22"/>
          <w:szCs w:val="22"/>
        </w:rPr>
      </w:pPr>
    </w:p>
    <w:p w14:paraId="0EBF08AA" w14:textId="77777777" w:rsidR="00F11782" w:rsidRPr="004910D1" w:rsidRDefault="00F11782" w:rsidP="00C60269">
      <w:pPr>
        <w:numPr>
          <w:ilvl w:val="12"/>
          <w:numId w:val="0"/>
        </w:numPr>
        <w:rPr>
          <w:sz w:val="22"/>
          <w:szCs w:val="22"/>
        </w:rPr>
      </w:pPr>
      <w:r w:rsidRPr="004910D1">
        <w:rPr>
          <w:sz w:val="22"/>
          <w:szCs w:val="22"/>
        </w:rPr>
        <w:t>Wydrukowana ulotka dla pacjenta musi zawierać nazwę i adres wytwórcy odpowiedzialnego za zwolnienie danej serii produktu leczniczego.</w:t>
      </w:r>
    </w:p>
    <w:p w14:paraId="51BC0A25" w14:textId="77777777" w:rsidR="00F11782" w:rsidRPr="004910D1" w:rsidRDefault="00F11782" w:rsidP="00C60269">
      <w:pPr>
        <w:numPr>
          <w:ilvl w:val="12"/>
          <w:numId w:val="0"/>
        </w:numPr>
        <w:rPr>
          <w:sz w:val="22"/>
          <w:lang w:val="da-DK"/>
        </w:rPr>
      </w:pPr>
    </w:p>
    <w:p w14:paraId="35DE039C" w14:textId="77777777" w:rsidR="00F11782" w:rsidRPr="004910D1" w:rsidRDefault="00F11782" w:rsidP="00C60269">
      <w:pPr>
        <w:numPr>
          <w:ilvl w:val="12"/>
          <w:numId w:val="0"/>
        </w:numPr>
        <w:rPr>
          <w:sz w:val="22"/>
          <w:lang w:val="da-DK"/>
        </w:rPr>
      </w:pPr>
    </w:p>
    <w:p w14:paraId="213D4D2B" w14:textId="77777777" w:rsidR="00F11782" w:rsidRPr="002E28FB" w:rsidRDefault="00F11782" w:rsidP="00C60269">
      <w:pPr>
        <w:pStyle w:val="Heading1"/>
      </w:pPr>
      <w:r w:rsidRPr="002E28FB">
        <w:t>B.</w:t>
      </w:r>
      <w:r w:rsidRPr="002E28FB">
        <w:tab/>
        <w:t>WARUNKI LUB OGRANICZENIA DOTYCZĄCE ZAOPATRZENIA I STOSOWANIA</w:t>
      </w:r>
    </w:p>
    <w:p w14:paraId="47C627C3" w14:textId="77777777" w:rsidR="00F11782" w:rsidRPr="004910D1" w:rsidRDefault="00F11782" w:rsidP="00C60269">
      <w:pPr>
        <w:pStyle w:val="TitleB"/>
        <w:ind w:left="0" w:firstLine="0"/>
      </w:pPr>
    </w:p>
    <w:p w14:paraId="17F04613" w14:textId="77777777" w:rsidR="00F11782" w:rsidRPr="004910D1" w:rsidRDefault="00F11782" w:rsidP="00C60269">
      <w:pPr>
        <w:numPr>
          <w:ilvl w:val="12"/>
          <w:numId w:val="0"/>
        </w:numPr>
        <w:rPr>
          <w:sz w:val="22"/>
          <w:szCs w:val="22"/>
        </w:rPr>
      </w:pPr>
      <w:r w:rsidRPr="004910D1">
        <w:rPr>
          <w:noProof/>
          <w:sz w:val="22"/>
          <w:szCs w:val="22"/>
        </w:rPr>
        <w:t>Produkt leczniczy wydawany z przepisu lekarza.</w:t>
      </w:r>
    </w:p>
    <w:p w14:paraId="77BCFF65" w14:textId="77777777" w:rsidR="00F11782" w:rsidRPr="004910D1" w:rsidRDefault="00F11782" w:rsidP="00C60269">
      <w:pPr>
        <w:numPr>
          <w:ilvl w:val="12"/>
          <w:numId w:val="0"/>
        </w:numPr>
        <w:rPr>
          <w:sz w:val="22"/>
        </w:rPr>
      </w:pPr>
    </w:p>
    <w:p w14:paraId="289EC43F" w14:textId="77777777" w:rsidR="00F11782" w:rsidRPr="004910D1" w:rsidRDefault="00F11782" w:rsidP="00C60269">
      <w:pPr>
        <w:numPr>
          <w:ilvl w:val="12"/>
          <w:numId w:val="0"/>
        </w:numPr>
        <w:rPr>
          <w:sz w:val="22"/>
        </w:rPr>
      </w:pPr>
    </w:p>
    <w:p w14:paraId="6DDB76C8" w14:textId="77777777" w:rsidR="00F11782" w:rsidRPr="00B11885" w:rsidRDefault="00F11782" w:rsidP="00C60269">
      <w:pPr>
        <w:pStyle w:val="Heading1"/>
      </w:pPr>
      <w:r w:rsidRPr="00B11885">
        <w:t>C.</w:t>
      </w:r>
      <w:r w:rsidRPr="00B11885">
        <w:tab/>
        <w:t xml:space="preserve">INNE WARUNKI I WYMAGANIA DOTYCZĄCE DOPUSZCZENIA DO OBROTU </w:t>
      </w:r>
    </w:p>
    <w:p w14:paraId="1768C4F4" w14:textId="77777777" w:rsidR="00F11782" w:rsidRPr="004910D1" w:rsidRDefault="00F11782" w:rsidP="00C60269">
      <w:pPr>
        <w:rPr>
          <w:noProof/>
          <w:sz w:val="22"/>
          <w:szCs w:val="22"/>
        </w:rPr>
      </w:pPr>
    </w:p>
    <w:p w14:paraId="29588681" w14:textId="77777777" w:rsidR="00F11782" w:rsidRPr="004910D1" w:rsidRDefault="00F11782" w:rsidP="00C60269">
      <w:pPr>
        <w:ind w:right="-1"/>
        <w:rPr>
          <w:sz w:val="22"/>
          <w:szCs w:val="22"/>
        </w:rPr>
      </w:pPr>
      <w:r w:rsidRPr="004910D1">
        <w:rPr>
          <w:noProof/>
          <w:sz w:val="22"/>
          <w:szCs w:val="22"/>
        </w:rPr>
        <w:t>Podmiot odpowiedzialny przedłoży okresowe raporty o</w:t>
      </w:r>
      <w:r w:rsidRPr="004910D1">
        <w:rPr>
          <w:sz w:val="22"/>
          <w:szCs w:val="22"/>
        </w:rPr>
        <w:t xml:space="preserve"> </w:t>
      </w:r>
      <w:r w:rsidRPr="004910D1">
        <w:rPr>
          <w:noProof/>
          <w:sz w:val="22"/>
          <w:szCs w:val="22"/>
        </w:rPr>
        <w:t>bezpieczeństwie stosowania tych produktów zgodnie z wymogami określonymi w wykazie unijnych dat referencyjnych, o którym mowa w art. 107c ust.</w:t>
      </w:r>
      <w:r w:rsidRPr="004910D1">
        <w:rPr>
          <w:sz w:val="22"/>
          <w:szCs w:val="22"/>
        </w:rPr>
        <w:t xml:space="preserve"> </w:t>
      </w:r>
      <w:r w:rsidRPr="004910D1">
        <w:rPr>
          <w:noProof/>
          <w:sz w:val="22"/>
          <w:szCs w:val="22"/>
        </w:rPr>
        <w:t>7 dyrektywy 2001/83/WE i który jest ogłaszany na europejskiej stronie internetowej dotyczącej leków</w:t>
      </w:r>
      <w:r w:rsidRPr="004910D1">
        <w:rPr>
          <w:i/>
          <w:sz w:val="22"/>
          <w:szCs w:val="22"/>
        </w:rPr>
        <w:t>.</w:t>
      </w:r>
    </w:p>
    <w:p w14:paraId="442CCFBD" w14:textId="77777777" w:rsidR="00F11782" w:rsidRPr="004910D1" w:rsidRDefault="00F11782" w:rsidP="00C60269"/>
    <w:p w14:paraId="062A6D71" w14:textId="77777777" w:rsidR="00F11782" w:rsidRPr="004910D1" w:rsidRDefault="00F11782" w:rsidP="00C60269"/>
    <w:p w14:paraId="24B52B1F" w14:textId="77777777" w:rsidR="00F11782" w:rsidRPr="00B11885" w:rsidRDefault="00F11782" w:rsidP="00C60269">
      <w:pPr>
        <w:pStyle w:val="Heading1"/>
      </w:pPr>
      <w:r w:rsidRPr="00B11885">
        <w:t>D.</w:t>
      </w:r>
      <w:r w:rsidRPr="00B11885">
        <w:tab/>
        <w:t>WARUNKI I OGRANICZENIA DOTYCZĄCE BEZPIECZNEGO I SKUTECZNEGO STOSOWANIA PRODUKTU LECZNICZEGO</w:t>
      </w:r>
    </w:p>
    <w:p w14:paraId="5543F809" w14:textId="77777777" w:rsidR="00F11782" w:rsidRPr="004910D1" w:rsidRDefault="00F11782" w:rsidP="00C60269">
      <w:pPr>
        <w:ind w:left="567" w:hanging="567"/>
        <w:rPr>
          <w:b/>
          <w:sz w:val="22"/>
          <w:szCs w:val="22"/>
        </w:rPr>
      </w:pPr>
    </w:p>
    <w:p w14:paraId="2B8F5ED1" w14:textId="77777777" w:rsidR="00F11782" w:rsidRPr="004910D1" w:rsidRDefault="00F11782" w:rsidP="00C60269">
      <w:pPr>
        <w:numPr>
          <w:ilvl w:val="0"/>
          <w:numId w:val="96"/>
        </w:numPr>
        <w:tabs>
          <w:tab w:val="num" w:pos="540"/>
          <w:tab w:val="left" w:pos="567"/>
        </w:tabs>
        <w:ind w:left="540" w:right="-1" w:hanging="540"/>
        <w:rPr>
          <w:noProof/>
          <w:sz w:val="22"/>
          <w:szCs w:val="22"/>
        </w:rPr>
      </w:pPr>
      <w:r w:rsidRPr="004910D1">
        <w:rPr>
          <w:b/>
          <w:noProof/>
          <w:sz w:val="22"/>
          <w:szCs w:val="22"/>
        </w:rPr>
        <w:t xml:space="preserve">Plan zarządzania ryzykiem (ang. </w:t>
      </w:r>
      <w:r w:rsidRPr="004910D1">
        <w:rPr>
          <w:b/>
          <w:sz w:val="22"/>
          <w:szCs w:val="22"/>
        </w:rPr>
        <w:t>Risk Management Plan</w:t>
      </w:r>
      <w:r w:rsidRPr="004910D1">
        <w:rPr>
          <w:b/>
          <w:noProof/>
          <w:sz w:val="22"/>
          <w:szCs w:val="22"/>
        </w:rPr>
        <w:t>, RMP)</w:t>
      </w:r>
    </w:p>
    <w:p w14:paraId="363540D5" w14:textId="77777777" w:rsidR="00F11782" w:rsidRPr="004910D1" w:rsidRDefault="00F11782" w:rsidP="00C60269">
      <w:pPr>
        <w:ind w:right="-1"/>
        <w:rPr>
          <w:noProof/>
          <w:szCs w:val="22"/>
        </w:rPr>
      </w:pPr>
    </w:p>
    <w:p w14:paraId="3404FB1B" w14:textId="77777777" w:rsidR="00F11782" w:rsidRPr="004910D1" w:rsidRDefault="00F11782" w:rsidP="00C60269">
      <w:pPr>
        <w:ind w:right="-142"/>
        <w:rPr>
          <w:sz w:val="22"/>
          <w:szCs w:val="22"/>
        </w:rPr>
      </w:pPr>
      <w:r w:rsidRPr="004910D1">
        <w:rPr>
          <w:noProof/>
          <w:sz w:val="22"/>
          <w:szCs w:val="22"/>
        </w:rPr>
        <w:t xml:space="preserve">Podmiot odpowiedzialny podejmie wymagane działania i interwencje </w:t>
      </w:r>
      <w:r w:rsidRPr="004910D1">
        <w:rPr>
          <w:sz w:val="22"/>
          <w:szCs w:val="22"/>
        </w:rPr>
        <w:t xml:space="preserve">z zakresu nadzoru nad bezpieczeństwem farmakoterapii </w:t>
      </w:r>
      <w:r w:rsidRPr="004910D1">
        <w:rPr>
          <w:noProof/>
          <w:sz w:val="22"/>
          <w:szCs w:val="22"/>
        </w:rPr>
        <w:t>wyszczególnione w RMP, przedstawionym w module 1.8.2 dokumentacji do pozwolenia na dopuszczenie do obrotu, i wszelkich jego kolejnych aktualizacjach.</w:t>
      </w:r>
    </w:p>
    <w:p w14:paraId="3E21F87A" w14:textId="77777777" w:rsidR="00F11782" w:rsidRPr="004910D1" w:rsidRDefault="00F11782" w:rsidP="00C60269">
      <w:pPr>
        <w:ind w:right="-1"/>
        <w:rPr>
          <w:sz w:val="22"/>
          <w:szCs w:val="22"/>
        </w:rPr>
      </w:pPr>
    </w:p>
    <w:p w14:paraId="3846269B" w14:textId="77777777" w:rsidR="00F11782" w:rsidRPr="004910D1" w:rsidRDefault="00F11782" w:rsidP="00C60269">
      <w:pPr>
        <w:ind w:right="-1"/>
        <w:rPr>
          <w:sz w:val="22"/>
          <w:szCs w:val="22"/>
        </w:rPr>
      </w:pPr>
      <w:r w:rsidRPr="004910D1">
        <w:rPr>
          <w:sz w:val="22"/>
          <w:szCs w:val="22"/>
        </w:rPr>
        <w:t>Uaktualniony RMP należy przedstawiać:</w:t>
      </w:r>
    </w:p>
    <w:p w14:paraId="7643CA51" w14:textId="77777777" w:rsidR="00F11782" w:rsidRPr="004910D1" w:rsidRDefault="00F11782" w:rsidP="00C60269">
      <w:pPr>
        <w:numPr>
          <w:ilvl w:val="0"/>
          <w:numId w:val="96"/>
        </w:numPr>
        <w:tabs>
          <w:tab w:val="clear" w:pos="720"/>
        </w:tabs>
        <w:ind w:left="567" w:hanging="567"/>
        <w:rPr>
          <w:noProof/>
          <w:sz w:val="22"/>
          <w:szCs w:val="22"/>
        </w:rPr>
      </w:pPr>
      <w:r w:rsidRPr="004910D1">
        <w:rPr>
          <w:noProof/>
          <w:sz w:val="22"/>
          <w:szCs w:val="22"/>
        </w:rPr>
        <w:t>na żądanie Europejskiej Agencji Leków;</w:t>
      </w:r>
    </w:p>
    <w:p w14:paraId="21B5869B" w14:textId="77777777" w:rsidR="00F11782" w:rsidRPr="004910D1" w:rsidRDefault="00F11782" w:rsidP="00C60269">
      <w:pPr>
        <w:numPr>
          <w:ilvl w:val="0"/>
          <w:numId w:val="96"/>
        </w:numPr>
        <w:tabs>
          <w:tab w:val="clear" w:pos="720"/>
        </w:tabs>
        <w:ind w:left="567" w:hanging="567"/>
        <w:rPr>
          <w:noProof/>
          <w:sz w:val="22"/>
          <w:szCs w:val="22"/>
        </w:rPr>
      </w:pPr>
      <w:r w:rsidRPr="004910D1">
        <w:rPr>
          <w:noProof/>
          <w:sz w:val="22"/>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4BF9A17A" w14:textId="77777777" w:rsidR="00F11782" w:rsidRPr="004910D1" w:rsidRDefault="00F11782" w:rsidP="00C60269">
      <w:pPr>
        <w:ind w:right="-1"/>
        <w:rPr>
          <w:sz w:val="22"/>
          <w:szCs w:val="22"/>
        </w:rPr>
      </w:pPr>
    </w:p>
    <w:p w14:paraId="42B4B5DD" w14:textId="77777777" w:rsidR="00F11782" w:rsidRPr="004910D1" w:rsidRDefault="00F11782" w:rsidP="00C60269">
      <w:pPr>
        <w:ind w:right="-1"/>
        <w:rPr>
          <w:sz w:val="22"/>
          <w:szCs w:val="22"/>
        </w:rPr>
      </w:pPr>
      <w:r w:rsidRPr="004910D1">
        <w:rPr>
          <w:noProof/>
          <w:sz w:val="22"/>
          <w:szCs w:val="22"/>
        </w:rPr>
        <w:t>Jeśli daty przedłożenia PSUR i aktualizacji RMP są zbliżone, raporty należy złożyć w tym samym czasie.</w:t>
      </w:r>
    </w:p>
    <w:p w14:paraId="29B1B262"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szCs w:val="22"/>
        </w:rPr>
        <w:br w:type="page"/>
      </w:r>
    </w:p>
    <w:p w14:paraId="21151DF0" w14:textId="77777777" w:rsidR="00F11782" w:rsidRPr="004910D1" w:rsidRDefault="00F11782" w:rsidP="00C60269">
      <w:pPr>
        <w:pStyle w:val="BodyText"/>
        <w:tabs>
          <w:tab w:val="left" w:pos="567"/>
        </w:tabs>
        <w:rPr>
          <w:rFonts w:ascii="Times New Roman" w:hAnsi="Times New Roman"/>
          <w:sz w:val="22"/>
        </w:rPr>
      </w:pPr>
    </w:p>
    <w:p w14:paraId="422A4CD7" w14:textId="77777777" w:rsidR="00F11782" w:rsidRPr="004910D1" w:rsidRDefault="00F11782" w:rsidP="00C60269">
      <w:pPr>
        <w:pStyle w:val="BodyText"/>
        <w:tabs>
          <w:tab w:val="left" w:pos="567"/>
        </w:tabs>
        <w:rPr>
          <w:rFonts w:ascii="Times New Roman" w:hAnsi="Times New Roman"/>
          <w:sz w:val="22"/>
        </w:rPr>
      </w:pPr>
    </w:p>
    <w:p w14:paraId="6BD2A6F9" w14:textId="77777777" w:rsidR="00F11782" w:rsidRPr="004910D1" w:rsidRDefault="00F11782" w:rsidP="00C60269">
      <w:pPr>
        <w:pStyle w:val="BodyText"/>
        <w:tabs>
          <w:tab w:val="left" w:pos="567"/>
        </w:tabs>
        <w:rPr>
          <w:rFonts w:ascii="Times New Roman" w:hAnsi="Times New Roman"/>
          <w:sz w:val="22"/>
        </w:rPr>
      </w:pPr>
    </w:p>
    <w:p w14:paraId="0B5C9A9E" w14:textId="77777777" w:rsidR="00F11782" w:rsidRPr="004910D1" w:rsidRDefault="00F11782" w:rsidP="00C60269">
      <w:pPr>
        <w:pStyle w:val="BodyText"/>
        <w:tabs>
          <w:tab w:val="left" w:pos="567"/>
        </w:tabs>
        <w:rPr>
          <w:rFonts w:ascii="Times New Roman" w:hAnsi="Times New Roman"/>
          <w:sz w:val="22"/>
        </w:rPr>
      </w:pPr>
    </w:p>
    <w:p w14:paraId="7AA4521F" w14:textId="77777777" w:rsidR="00F11782" w:rsidRPr="004910D1" w:rsidRDefault="00F11782" w:rsidP="00C60269">
      <w:pPr>
        <w:pStyle w:val="BodyText"/>
        <w:tabs>
          <w:tab w:val="left" w:pos="567"/>
        </w:tabs>
        <w:rPr>
          <w:rFonts w:ascii="Times New Roman" w:hAnsi="Times New Roman"/>
          <w:sz w:val="22"/>
        </w:rPr>
      </w:pPr>
    </w:p>
    <w:p w14:paraId="0CEF6E58" w14:textId="77777777" w:rsidR="00F11782" w:rsidRPr="004910D1" w:rsidRDefault="00F11782" w:rsidP="00C60269">
      <w:pPr>
        <w:pStyle w:val="BodyText"/>
        <w:tabs>
          <w:tab w:val="left" w:pos="567"/>
        </w:tabs>
        <w:rPr>
          <w:rFonts w:ascii="Times New Roman" w:hAnsi="Times New Roman"/>
          <w:sz w:val="22"/>
        </w:rPr>
      </w:pPr>
    </w:p>
    <w:p w14:paraId="5868DBD7" w14:textId="77777777" w:rsidR="00F11782" w:rsidRPr="004910D1" w:rsidRDefault="00F11782" w:rsidP="00C60269">
      <w:pPr>
        <w:pStyle w:val="BodyText"/>
        <w:tabs>
          <w:tab w:val="left" w:pos="567"/>
        </w:tabs>
        <w:rPr>
          <w:rFonts w:ascii="Times New Roman" w:hAnsi="Times New Roman"/>
          <w:sz w:val="22"/>
        </w:rPr>
      </w:pPr>
    </w:p>
    <w:p w14:paraId="49C6B7F2" w14:textId="77777777" w:rsidR="00F11782" w:rsidRPr="004910D1" w:rsidRDefault="00F11782" w:rsidP="00C60269">
      <w:pPr>
        <w:pStyle w:val="BodyText"/>
        <w:tabs>
          <w:tab w:val="left" w:pos="567"/>
        </w:tabs>
        <w:rPr>
          <w:rFonts w:ascii="Times New Roman" w:hAnsi="Times New Roman"/>
          <w:sz w:val="22"/>
        </w:rPr>
      </w:pPr>
    </w:p>
    <w:p w14:paraId="678BADE1" w14:textId="77777777" w:rsidR="00F11782" w:rsidRPr="004910D1" w:rsidRDefault="00F11782" w:rsidP="00C60269">
      <w:pPr>
        <w:pStyle w:val="BodyText"/>
        <w:tabs>
          <w:tab w:val="left" w:pos="567"/>
        </w:tabs>
        <w:rPr>
          <w:rFonts w:ascii="Times New Roman" w:hAnsi="Times New Roman"/>
          <w:sz w:val="22"/>
        </w:rPr>
      </w:pPr>
    </w:p>
    <w:p w14:paraId="749A9150" w14:textId="77777777" w:rsidR="00F11782" w:rsidRPr="004910D1" w:rsidRDefault="00F11782" w:rsidP="00C60269">
      <w:pPr>
        <w:pStyle w:val="BodyText"/>
        <w:tabs>
          <w:tab w:val="left" w:pos="567"/>
        </w:tabs>
        <w:rPr>
          <w:rFonts w:ascii="Times New Roman" w:hAnsi="Times New Roman"/>
          <w:sz w:val="22"/>
        </w:rPr>
      </w:pPr>
    </w:p>
    <w:p w14:paraId="68C59E93" w14:textId="77777777" w:rsidR="00F11782" w:rsidRPr="004910D1" w:rsidRDefault="00F11782" w:rsidP="00C60269">
      <w:pPr>
        <w:pStyle w:val="BodyText"/>
        <w:tabs>
          <w:tab w:val="left" w:pos="567"/>
        </w:tabs>
        <w:rPr>
          <w:rFonts w:ascii="Times New Roman" w:hAnsi="Times New Roman"/>
          <w:sz w:val="22"/>
        </w:rPr>
      </w:pPr>
    </w:p>
    <w:p w14:paraId="006158A1" w14:textId="77777777" w:rsidR="00F11782" w:rsidRPr="004910D1" w:rsidRDefault="00F11782" w:rsidP="00C60269">
      <w:pPr>
        <w:pStyle w:val="BodyText"/>
        <w:tabs>
          <w:tab w:val="left" w:pos="567"/>
        </w:tabs>
        <w:rPr>
          <w:rFonts w:ascii="Times New Roman" w:hAnsi="Times New Roman"/>
          <w:sz w:val="22"/>
        </w:rPr>
      </w:pPr>
    </w:p>
    <w:p w14:paraId="3191C931" w14:textId="77777777" w:rsidR="00F11782" w:rsidRPr="004910D1" w:rsidRDefault="00F11782" w:rsidP="00C60269">
      <w:pPr>
        <w:pStyle w:val="BodyText"/>
        <w:tabs>
          <w:tab w:val="left" w:pos="567"/>
        </w:tabs>
        <w:rPr>
          <w:rFonts w:ascii="Times New Roman" w:hAnsi="Times New Roman"/>
          <w:sz w:val="22"/>
        </w:rPr>
      </w:pPr>
    </w:p>
    <w:p w14:paraId="40E03930" w14:textId="77777777" w:rsidR="00F11782" w:rsidRPr="004910D1" w:rsidRDefault="00F11782" w:rsidP="00C60269">
      <w:pPr>
        <w:pStyle w:val="BodyText"/>
        <w:tabs>
          <w:tab w:val="left" w:pos="567"/>
        </w:tabs>
        <w:rPr>
          <w:rFonts w:ascii="Times New Roman" w:hAnsi="Times New Roman"/>
          <w:sz w:val="22"/>
        </w:rPr>
      </w:pPr>
    </w:p>
    <w:p w14:paraId="74FECD3C" w14:textId="77777777" w:rsidR="00F11782" w:rsidRPr="004910D1" w:rsidRDefault="00F11782" w:rsidP="00C60269">
      <w:pPr>
        <w:pStyle w:val="BodyText"/>
        <w:tabs>
          <w:tab w:val="left" w:pos="567"/>
        </w:tabs>
        <w:rPr>
          <w:rFonts w:ascii="Times New Roman" w:hAnsi="Times New Roman"/>
          <w:sz w:val="22"/>
        </w:rPr>
      </w:pPr>
    </w:p>
    <w:p w14:paraId="6E147F17" w14:textId="77777777" w:rsidR="00F11782" w:rsidRPr="004910D1" w:rsidRDefault="00F11782" w:rsidP="00C60269">
      <w:pPr>
        <w:pStyle w:val="BodyText"/>
        <w:tabs>
          <w:tab w:val="left" w:pos="567"/>
        </w:tabs>
        <w:rPr>
          <w:rFonts w:ascii="Times New Roman" w:hAnsi="Times New Roman"/>
          <w:sz w:val="22"/>
        </w:rPr>
      </w:pPr>
    </w:p>
    <w:p w14:paraId="235C7EC8" w14:textId="77777777" w:rsidR="00F11782" w:rsidRPr="004910D1" w:rsidRDefault="00F11782" w:rsidP="00C60269">
      <w:pPr>
        <w:pStyle w:val="BodyText"/>
        <w:tabs>
          <w:tab w:val="left" w:pos="567"/>
        </w:tabs>
        <w:rPr>
          <w:rFonts w:ascii="Times New Roman" w:hAnsi="Times New Roman"/>
          <w:sz w:val="22"/>
        </w:rPr>
      </w:pPr>
    </w:p>
    <w:p w14:paraId="2E788803" w14:textId="77777777" w:rsidR="00F11782" w:rsidRPr="004910D1" w:rsidRDefault="00F11782" w:rsidP="00C60269">
      <w:pPr>
        <w:pStyle w:val="BodyText"/>
        <w:tabs>
          <w:tab w:val="left" w:pos="567"/>
        </w:tabs>
        <w:rPr>
          <w:rFonts w:ascii="Times New Roman" w:hAnsi="Times New Roman"/>
          <w:sz w:val="22"/>
        </w:rPr>
      </w:pPr>
    </w:p>
    <w:p w14:paraId="6106AE42" w14:textId="77777777" w:rsidR="00F11782" w:rsidRPr="004910D1" w:rsidRDefault="00F11782" w:rsidP="00C60269">
      <w:pPr>
        <w:pStyle w:val="BodyText"/>
        <w:tabs>
          <w:tab w:val="left" w:pos="567"/>
        </w:tabs>
        <w:jc w:val="center"/>
        <w:rPr>
          <w:rFonts w:ascii="Times New Roman" w:hAnsi="Times New Roman"/>
          <w:b/>
          <w:sz w:val="22"/>
        </w:rPr>
      </w:pPr>
    </w:p>
    <w:p w14:paraId="58580BA4" w14:textId="77777777" w:rsidR="00F11782" w:rsidRPr="004910D1" w:rsidRDefault="00F11782" w:rsidP="00C60269">
      <w:pPr>
        <w:pStyle w:val="BodyText"/>
        <w:tabs>
          <w:tab w:val="left" w:pos="567"/>
        </w:tabs>
        <w:jc w:val="center"/>
        <w:rPr>
          <w:rFonts w:ascii="Times New Roman" w:hAnsi="Times New Roman"/>
          <w:b/>
          <w:sz w:val="22"/>
        </w:rPr>
      </w:pPr>
    </w:p>
    <w:p w14:paraId="44C38179" w14:textId="77777777" w:rsidR="00F11782" w:rsidRPr="004910D1" w:rsidRDefault="00F11782" w:rsidP="00C60269">
      <w:pPr>
        <w:pStyle w:val="BodyText"/>
        <w:tabs>
          <w:tab w:val="left" w:pos="567"/>
        </w:tabs>
        <w:jc w:val="center"/>
        <w:rPr>
          <w:rFonts w:ascii="Times New Roman" w:hAnsi="Times New Roman"/>
          <w:b/>
          <w:sz w:val="22"/>
        </w:rPr>
      </w:pPr>
    </w:p>
    <w:p w14:paraId="1B4AD234" w14:textId="77777777" w:rsidR="00F11782" w:rsidRPr="004910D1" w:rsidRDefault="00F11782" w:rsidP="00C60269">
      <w:pPr>
        <w:pStyle w:val="BodyText"/>
        <w:tabs>
          <w:tab w:val="left" w:pos="567"/>
        </w:tabs>
        <w:jc w:val="center"/>
        <w:rPr>
          <w:rFonts w:ascii="Times New Roman" w:hAnsi="Times New Roman"/>
          <w:b/>
          <w:sz w:val="22"/>
        </w:rPr>
      </w:pPr>
    </w:p>
    <w:p w14:paraId="206EE72A" w14:textId="77777777" w:rsidR="00F11782" w:rsidRPr="004910D1" w:rsidRDefault="00F11782" w:rsidP="00C60269">
      <w:pPr>
        <w:pStyle w:val="BodyText"/>
        <w:tabs>
          <w:tab w:val="left" w:pos="567"/>
        </w:tabs>
        <w:jc w:val="center"/>
        <w:rPr>
          <w:rFonts w:ascii="Times New Roman" w:hAnsi="Times New Roman"/>
          <w:b/>
          <w:sz w:val="22"/>
        </w:rPr>
      </w:pPr>
    </w:p>
    <w:p w14:paraId="59A6FAAB" w14:textId="77777777" w:rsidR="00F11782" w:rsidRPr="004910D1" w:rsidRDefault="00F11782" w:rsidP="00C60269">
      <w:pPr>
        <w:pStyle w:val="BodyText"/>
        <w:tabs>
          <w:tab w:val="left" w:pos="567"/>
        </w:tabs>
        <w:jc w:val="center"/>
        <w:rPr>
          <w:rFonts w:ascii="Times New Roman" w:hAnsi="Times New Roman"/>
          <w:b/>
          <w:sz w:val="22"/>
        </w:rPr>
      </w:pPr>
      <w:r w:rsidRPr="004910D1">
        <w:rPr>
          <w:rFonts w:ascii="Times New Roman" w:hAnsi="Times New Roman"/>
          <w:b/>
          <w:sz w:val="22"/>
        </w:rPr>
        <w:t>ANEKS III</w:t>
      </w:r>
    </w:p>
    <w:p w14:paraId="75EB45BD" w14:textId="77777777" w:rsidR="00F11782" w:rsidRPr="004910D1" w:rsidRDefault="00F11782" w:rsidP="00C60269">
      <w:pPr>
        <w:pStyle w:val="BodyText"/>
        <w:tabs>
          <w:tab w:val="left" w:pos="567"/>
        </w:tabs>
        <w:jc w:val="center"/>
        <w:rPr>
          <w:rFonts w:ascii="Times New Roman" w:hAnsi="Times New Roman"/>
          <w:b/>
          <w:sz w:val="22"/>
        </w:rPr>
      </w:pPr>
    </w:p>
    <w:p w14:paraId="5DDF58C6" w14:textId="77777777" w:rsidR="00F11782" w:rsidRPr="004910D1" w:rsidRDefault="00F11782" w:rsidP="00C60269">
      <w:pPr>
        <w:pStyle w:val="BodyText"/>
        <w:tabs>
          <w:tab w:val="left" w:pos="567"/>
        </w:tabs>
        <w:jc w:val="center"/>
        <w:rPr>
          <w:rFonts w:ascii="Times New Roman" w:hAnsi="Times New Roman"/>
          <w:b/>
          <w:sz w:val="22"/>
        </w:rPr>
      </w:pPr>
      <w:r w:rsidRPr="004910D1">
        <w:rPr>
          <w:rFonts w:ascii="Times New Roman" w:hAnsi="Times New Roman"/>
          <w:b/>
          <w:sz w:val="22"/>
        </w:rPr>
        <w:t xml:space="preserve">OZNAKOWANIE OPAKOWAŃ I ULOTKA DLA </w:t>
      </w:r>
      <w:smartTag w:uri="schemas-GSKSiteLocations-com/fourthcoffee" w:element="flavor">
        <w:r w:rsidRPr="004910D1">
          <w:rPr>
            <w:rFonts w:ascii="Times New Roman" w:hAnsi="Times New Roman"/>
            <w:b/>
            <w:sz w:val="22"/>
          </w:rPr>
          <w:t>PAC</w:t>
        </w:r>
      </w:smartTag>
      <w:r w:rsidRPr="004910D1">
        <w:rPr>
          <w:rFonts w:ascii="Times New Roman" w:hAnsi="Times New Roman"/>
          <w:b/>
          <w:sz w:val="22"/>
        </w:rPr>
        <w:t>JENTA</w:t>
      </w:r>
    </w:p>
    <w:p w14:paraId="5C5D7A2C" w14:textId="77777777" w:rsidR="00F11782" w:rsidRPr="004910D1" w:rsidRDefault="00F11782" w:rsidP="00C60269">
      <w:pPr>
        <w:pStyle w:val="BodyText"/>
        <w:tabs>
          <w:tab w:val="left" w:pos="567"/>
        </w:tabs>
        <w:jc w:val="center"/>
        <w:rPr>
          <w:rFonts w:ascii="Times New Roman" w:hAnsi="Times New Roman"/>
          <w:b/>
          <w:sz w:val="22"/>
        </w:rPr>
      </w:pPr>
    </w:p>
    <w:p w14:paraId="0924C673" w14:textId="77777777" w:rsidR="00F11782" w:rsidRPr="004910D1" w:rsidRDefault="00F11782" w:rsidP="00C60269">
      <w:pPr>
        <w:pStyle w:val="BodyText"/>
        <w:tabs>
          <w:tab w:val="left" w:pos="567"/>
        </w:tabs>
        <w:jc w:val="center"/>
        <w:rPr>
          <w:rFonts w:ascii="Times New Roman" w:hAnsi="Times New Roman"/>
          <w:b/>
          <w:sz w:val="22"/>
        </w:rPr>
      </w:pPr>
      <w:r w:rsidRPr="004910D1">
        <w:rPr>
          <w:rFonts w:ascii="Times New Roman" w:hAnsi="Times New Roman"/>
          <w:b/>
          <w:sz w:val="22"/>
        </w:rPr>
        <w:br w:type="page"/>
      </w:r>
    </w:p>
    <w:p w14:paraId="62DDE2CC" w14:textId="77777777" w:rsidR="00F11782" w:rsidRPr="004910D1" w:rsidRDefault="00F11782" w:rsidP="00C60269">
      <w:pPr>
        <w:pStyle w:val="BodyText"/>
        <w:tabs>
          <w:tab w:val="left" w:pos="567"/>
        </w:tabs>
        <w:jc w:val="center"/>
        <w:rPr>
          <w:rFonts w:ascii="Times New Roman" w:hAnsi="Times New Roman"/>
          <w:b/>
          <w:sz w:val="22"/>
        </w:rPr>
      </w:pPr>
    </w:p>
    <w:p w14:paraId="75528EB6" w14:textId="77777777" w:rsidR="00F11782" w:rsidRPr="004910D1" w:rsidRDefault="00F11782" w:rsidP="00C60269">
      <w:pPr>
        <w:pStyle w:val="BodyText"/>
        <w:tabs>
          <w:tab w:val="left" w:pos="567"/>
        </w:tabs>
        <w:jc w:val="center"/>
        <w:rPr>
          <w:rFonts w:ascii="Times New Roman" w:hAnsi="Times New Roman"/>
          <w:b/>
          <w:sz w:val="22"/>
        </w:rPr>
      </w:pPr>
    </w:p>
    <w:p w14:paraId="7B39DDD1" w14:textId="77777777" w:rsidR="00F11782" w:rsidRPr="004910D1" w:rsidRDefault="00F11782" w:rsidP="00C60269">
      <w:pPr>
        <w:pStyle w:val="BodyText"/>
        <w:tabs>
          <w:tab w:val="left" w:pos="567"/>
        </w:tabs>
        <w:jc w:val="center"/>
        <w:rPr>
          <w:rFonts w:ascii="Times New Roman" w:hAnsi="Times New Roman"/>
          <w:b/>
          <w:sz w:val="22"/>
        </w:rPr>
      </w:pPr>
    </w:p>
    <w:p w14:paraId="75FF84F2" w14:textId="77777777" w:rsidR="00F11782" w:rsidRPr="004910D1" w:rsidRDefault="00F11782" w:rsidP="00C60269">
      <w:pPr>
        <w:pStyle w:val="BodyText"/>
        <w:tabs>
          <w:tab w:val="left" w:pos="567"/>
        </w:tabs>
        <w:jc w:val="center"/>
        <w:rPr>
          <w:rFonts w:ascii="Times New Roman" w:hAnsi="Times New Roman"/>
          <w:b/>
          <w:sz w:val="22"/>
        </w:rPr>
      </w:pPr>
    </w:p>
    <w:p w14:paraId="669C3903" w14:textId="77777777" w:rsidR="00F11782" w:rsidRPr="004910D1" w:rsidRDefault="00F11782" w:rsidP="00C60269">
      <w:pPr>
        <w:pStyle w:val="BodyText"/>
        <w:tabs>
          <w:tab w:val="left" w:pos="567"/>
        </w:tabs>
        <w:jc w:val="center"/>
        <w:rPr>
          <w:rFonts w:ascii="Times New Roman" w:hAnsi="Times New Roman"/>
          <w:b/>
          <w:sz w:val="22"/>
        </w:rPr>
      </w:pPr>
    </w:p>
    <w:p w14:paraId="12442719" w14:textId="77777777" w:rsidR="00F11782" w:rsidRPr="004910D1" w:rsidRDefault="00F11782" w:rsidP="00C60269">
      <w:pPr>
        <w:pStyle w:val="BodyText"/>
        <w:tabs>
          <w:tab w:val="left" w:pos="567"/>
        </w:tabs>
        <w:jc w:val="center"/>
        <w:rPr>
          <w:rFonts w:ascii="Times New Roman" w:hAnsi="Times New Roman"/>
          <w:b/>
          <w:sz w:val="22"/>
        </w:rPr>
      </w:pPr>
    </w:p>
    <w:p w14:paraId="5B9C98FC" w14:textId="77777777" w:rsidR="00F11782" w:rsidRPr="004910D1" w:rsidRDefault="00F11782" w:rsidP="00C60269">
      <w:pPr>
        <w:pStyle w:val="BodyText"/>
        <w:tabs>
          <w:tab w:val="left" w:pos="567"/>
        </w:tabs>
        <w:jc w:val="center"/>
        <w:rPr>
          <w:rFonts w:ascii="Times New Roman" w:hAnsi="Times New Roman"/>
          <w:b/>
          <w:sz w:val="22"/>
        </w:rPr>
      </w:pPr>
    </w:p>
    <w:p w14:paraId="21A5F083" w14:textId="77777777" w:rsidR="00F11782" w:rsidRPr="004910D1" w:rsidRDefault="00F11782" w:rsidP="00C60269">
      <w:pPr>
        <w:pStyle w:val="BodyText"/>
        <w:tabs>
          <w:tab w:val="left" w:pos="567"/>
        </w:tabs>
        <w:jc w:val="center"/>
        <w:rPr>
          <w:rFonts w:ascii="Times New Roman" w:hAnsi="Times New Roman"/>
          <w:b/>
          <w:sz w:val="22"/>
        </w:rPr>
      </w:pPr>
    </w:p>
    <w:p w14:paraId="760899D1" w14:textId="77777777" w:rsidR="00F11782" w:rsidRPr="004910D1" w:rsidRDefault="00F11782" w:rsidP="00C60269">
      <w:pPr>
        <w:pStyle w:val="BodyText"/>
        <w:tabs>
          <w:tab w:val="left" w:pos="567"/>
        </w:tabs>
        <w:jc w:val="center"/>
        <w:rPr>
          <w:rFonts w:ascii="Times New Roman" w:hAnsi="Times New Roman"/>
          <w:b/>
          <w:sz w:val="22"/>
        </w:rPr>
      </w:pPr>
    </w:p>
    <w:p w14:paraId="4301EB06" w14:textId="77777777" w:rsidR="00F11782" w:rsidRPr="004910D1" w:rsidRDefault="00F11782" w:rsidP="00C60269">
      <w:pPr>
        <w:pStyle w:val="BodyText"/>
        <w:tabs>
          <w:tab w:val="left" w:pos="567"/>
        </w:tabs>
        <w:jc w:val="center"/>
        <w:rPr>
          <w:rFonts w:ascii="Times New Roman" w:hAnsi="Times New Roman"/>
          <w:b/>
          <w:sz w:val="22"/>
        </w:rPr>
      </w:pPr>
    </w:p>
    <w:p w14:paraId="3BA22803" w14:textId="77777777" w:rsidR="00F11782" w:rsidRPr="004910D1" w:rsidRDefault="00F11782" w:rsidP="00C60269">
      <w:pPr>
        <w:pStyle w:val="BodyText"/>
        <w:tabs>
          <w:tab w:val="left" w:pos="567"/>
        </w:tabs>
        <w:jc w:val="center"/>
        <w:rPr>
          <w:rFonts w:ascii="Times New Roman" w:hAnsi="Times New Roman"/>
          <w:b/>
          <w:sz w:val="22"/>
        </w:rPr>
      </w:pPr>
    </w:p>
    <w:p w14:paraId="56E5C4F8" w14:textId="77777777" w:rsidR="00F11782" w:rsidRPr="004910D1" w:rsidRDefault="00F11782" w:rsidP="00C60269">
      <w:pPr>
        <w:pStyle w:val="BodyText"/>
        <w:tabs>
          <w:tab w:val="left" w:pos="567"/>
        </w:tabs>
        <w:jc w:val="center"/>
        <w:rPr>
          <w:rFonts w:ascii="Times New Roman" w:hAnsi="Times New Roman"/>
          <w:b/>
          <w:sz w:val="22"/>
        </w:rPr>
      </w:pPr>
    </w:p>
    <w:p w14:paraId="47C23BAE" w14:textId="77777777" w:rsidR="00F11782" w:rsidRPr="004910D1" w:rsidRDefault="00F11782" w:rsidP="00C60269">
      <w:pPr>
        <w:pStyle w:val="BodyText"/>
        <w:tabs>
          <w:tab w:val="left" w:pos="567"/>
        </w:tabs>
        <w:jc w:val="center"/>
        <w:rPr>
          <w:rFonts w:ascii="Times New Roman" w:hAnsi="Times New Roman"/>
          <w:b/>
          <w:sz w:val="22"/>
        </w:rPr>
      </w:pPr>
    </w:p>
    <w:p w14:paraId="01785709" w14:textId="77777777" w:rsidR="00F11782" w:rsidRPr="004910D1" w:rsidRDefault="00F11782" w:rsidP="00C60269">
      <w:pPr>
        <w:pStyle w:val="BodyText"/>
        <w:tabs>
          <w:tab w:val="left" w:pos="567"/>
        </w:tabs>
        <w:jc w:val="center"/>
        <w:rPr>
          <w:rFonts w:ascii="Times New Roman" w:hAnsi="Times New Roman"/>
          <w:b/>
          <w:sz w:val="22"/>
        </w:rPr>
      </w:pPr>
    </w:p>
    <w:p w14:paraId="00AF9910" w14:textId="77777777" w:rsidR="00F11782" w:rsidRPr="004910D1" w:rsidRDefault="00F11782" w:rsidP="00C60269">
      <w:pPr>
        <w:pStyle w:val="BodyText"/>
        <w:tabs>
          <w:tab w:val="left" w:pos="567"/>
        </w:tabs>
        <w:jc w:val="center"/>
        <w:rPr>
          <w:rFonts w:ascii="Times New Roman" w:hAnsi="Times New Roman"/>
          <w:b/>
          <w:sz w:val="22"/>
        </w:rPr>
      </w:pPr>
    </w:p>
    <w:p w14:paraId="6B8FB568" w14:textId="77777777" w:rsidR="00F11782" w:rsidRPr="004910D1" w:rsidRDefault="00F11782" w:rsidP="00C60269">
      <w:pPr>
        <w:pStyle w:val="BodyText"/>
        <w:tabs>
          <w:tab w:val="left" w:pos="567"/>
        </w:tabs>
        <w:jc w:val="center"/>
        <w:rPr>
          <w:rFonts w:ascii="Times New Roman" w:hAnsi="Times New Roman"/>
          <w:b/>
          <w:sz w:val="22"/>
        </w:rPr>
      </w:pPr>
    </w:p>
    <w:p w14:paraId="032F3DC6" w14:textId="77777777" w:rsidR="00F11782" w:rsidRPr="004910D1" w:rsidRDefault="00F11782" w:rsidP="00C60269">
      <w:pPr>
        <w:pStyle w:val="BodyText"/>
        <w:tabs>
          <w:tab w:val="left" w:pos="567"/>
        </w:tabs>
        <w:jc w:val="center"/>
        <w:rPr>
          <w:rFonts w:ascii="Times New Roman" w:hAnsi="Times New Roman"/>
          <w:b/>
          <w:sz w:val="22"/>
        </w:rPr>
      </w:pPr>
    </w:p>
    <w:p w14:paraId="466177C5" w14:textId="77777777" w:rsidR="00F11782" w:rsidRPr="004910D1" w:rsidRDefault="00F11782" w:rsidP="00C60269">
      <w:pPr>
        <w:pStyle w:val="BodyText"/>
        <w:tabs>
          <w:tab w:val="left" w:pos="567"/>
        </w:tabs>
        <w:jc w:val="center"/>
        <w:rPr>
          <w:rFonts w:ascii="Times New Roman" w:hAnsi="Times New Roman"/>
          <w:b/>
          <w:sz w:val="22"/>
        </w:rPr>
      </w:pPr>
    </w:p>
    <w:p w14:paraId="243CAC2B" w14:textId="77777777" w:rsidR="00F11782" w:rsidRPr="004910D1" w:rsidRDefault="00F11782" w:rsidP="00C60269">
      <w:pPr>
        <w:pStyle w:val="BodyText"/>
        <w:tabs>
          <w:tab w:val="left" w:pos="567"/>
        </w:tabs>
        <w:jc w:val="center"/>
        <w:rPr>
          <w:rFonts w:ascii="Times New Roman" w:hAnsi="Times New Roman"/>
          <w:b/>
          <w:sz w:val="22"/>
        </w:rPr>
      </w:pPr>
    </w:p>
    <w:p w14:paraId="46A5B1CE" w14:textId="77777777" w:rsidR="00F11782" w:rsidRPr="004910D1" w:rsidRDefault="00F11782" w:rsidP="00C60269">
      <w:pPr>
        <w:pStyle w:val="BodyText"/>
        <w:tabs>
          <w:tab w:val="left" w:pos="567"/>
        </w:tabs>
        <w:jc w:val="center"/>
        <w:rPr>
          <w:rFonts w:ascii="Times New Roman" w:hAnsi="Times New Roman"/>
          <w:b/>
          <w:sz w:val="22"/>
        </w:rPr>
      </w:pPr>
    </w:p>
    <w:p w14:paraId="5DA310EA" w14:textId="77777777" w:rsidR="00F11782" w:rsidRPr="004910D1" w:rsidRDefault="00F11782" w:rsidP="00C60269">
      <w:pPr>
        <w:pStyle w:val="BodyText"/>
        <w:tabs>
          <w:tab w:val="left" w:pos="567"/>
        </w:tabs>
        <w:jc w:val="center"/>
        <w:rPr>
          <w:rFonts w:ascii="Times New Roman" w:hAnsi="Times New Roman"/>
          <w:b/>
          <w:sz w:val="22"/>
        </w:rPr>
      </w:pPr>
    </w:p>
    <w:p w14:paraId="53CCBC1F" w14:textId="77777777" w:rsidR="00F11782" w:rsidRPr="004910D1" w:rsidRDefault="00F11782" w:rsidP="00C60269">
      <w:pPr>
        <w:pStyle w:val="BodyText"/>
        <w:tabs>
          <w:tab w:val="left" w:pos="567"/>
        </w:tabs>
        <w:jc w:val="center"/>
        <w:rPr>
          <w:rFonts w:ascii="Times New Roman" w:hAnsi="Times New Roman"/>
          <w:b/>
          <w:sz w:val="22"/>
        </w:rPr>
      </w:pPr>
    </w:p>
    <w:p w14:paraId="7059C64D" w14:textId="77777777" w:rsidR="00F11782" w:rsidRPr="004910D1" w:rsidRDefault="00F11782" w:rsidP="00C60269">
      <w:pPr>
        <w:pStyle w:val="BodyText"/>
        <w:tabs>
          <w:tab w:val="left" w:pos="567"/>
        </w:tabs>
        <w:jc w:val="center"/>
        <w:rPr>
          <w:rFonts w:ascii="Times New Roman" w:hAnsi="Times New Roman"/>
          <w:b/>
          <w:sz w:val="22"/>
        </w:rPr>
      </w:pPr>
    </w:p>
    <w:p w14:paraId="3F197E65" w14:textId="77777777" w:rsidR="00F11782" w:rsidRPr="00EA2DB3" w:rsidRDefault="00F11782" w:rsidP="00C60269">
      <w:pPr>
        <w:pStyle w:val="Heading1"/>
        <w:ind w:left="0" w:firstLine="0"/>
        <w:jc w:val="center"/>
      </w:pPr>
      <w:r w:rsidRPr="00EA2DB3">
        <w:t>A. OZNAKOWANIE OPAKOWAŃ</w:t>
      </w:r>
    </w:p>
    <w:p w14:paraId="5012BD6F" w14:textId="77777777" w:rsidR="00F11782" w:rsidRPr="004910D1" w:rsidRDefault="00F11782" w:rsidP="00C60269">
      <w:pPr>
        <w:pStyle w:val="BodyText"/>
        <w:tabs>
          <w:tab w:val="left" w:pos="567"/>
        </w:tabs>
        <w:jc w:val="center"/>
        <w:rPr>
          <w:rFonts w:ascii="Times New Roman" w:hAnsi="Times New Roman"/>
          <w:b/>
          <w:sz w:val="22"/>
        </w:rPr>
      </w:pPr>
      <w:r w:rsidRPr="004910D1">
        <w:rPr>
          <w:rFonts w:ascii="Times New Roman" w:hAnsi="Times New Roman"/>
          <w:b/>
          <w:sz w:val="22"/>
        </w:rPr>
        <w:br w:type="page"/>
      </w:r>
    </w:p>
    <w:p w14:paraId="79FA35DE" w14:textId="77777777" w:rsidR="00F11782" w:rsidRPr="004910D1" w:rsidRDefault="00F11782" w:rsidP="00C60269">
      <w:pPr>
        <w:pStyle w:val="BodyTextIndent3"/>
        <w:ind w:left="0"/>
      </w:pPr>
      <w:r w:rsidRPr="004910D1">
        <w:lastRenderedPageBreak/>
        <w:t xml:space="preserve">INFORMACJE ZAMIESZCZANE NA OPAKOWANIACH ZEWNĘTRZNYCH </w:t>
      </w:r>
    </w:p>
    <w:p w14:paraId="0EF19118"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p>
    <w:p w14:paraId="6457FA8B"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t>PUDEŁKO TEKTUROWE</w:t>
      </w:r>
    </w:p>
    <w:p w14:paraId="1E338283" w14:textId="77777777" w:rsidR="00F11782" w:rsidRPr="004910D1" w:rsidRDefault="00F11782" w:rsidP="00C60269">
      <w:pPr>
        <w:rPr>
          <w:b/>
          <w:sz w:val="22"/>
        </w:rPr>
      </w:pPr>
    </w:p>
    <w:p w14:paraId="3922912A" w14:textId="77777777" w:rsidR="00F11782" w:rsidRPr="004910D1" w:rsidRDefault="00F11782" w:rsidP="00C60269">
      <w:pPr>
        <w:rPr>
          <w:b/>
          <w:sz w:val="22"/>
        </w:rPr>
      </w:pPr>
    </w:p>
    <w:p w14:paraId="7E27CD39" w14:textId="77777777" w:rsidR="00F11782" w:rsidRPr="004910D1" w:rsidRDefault="00F11782" w:rsidP="00C60269">
      <w:pPr>
        <w:numPr>
          <w:ilvl w:val="0"/>
          <w:numId w:val="7"/>
        </w:numPr>
        <w:pBdr>
          <w:top w:val="single" w:sz="4" w:space="1" w:color="auto"/>
          <w:left w:val="single" w:sz="4" w:space="4" w:color="auto"/>
          <w:bottom w:val="single" w:sz="4" w:space="1" w:color="auto"/>
          <w:right w:val="single" w:sz="4" w:space="4" w:color="auto"/>
        </w:pBdr>
        <w:tabs>
          <w:tab w:val="clear" w:pos="1137"/>
        </w:tabs>
        <w:ind w:left="567" w:hanging="567"/>
        <w:rPr>
          <w:b/>
          <w:sz w:val="22"/>
        </w:rPr>
      </w:pPr>
      <w:r w:rsidRPr="004910D1">
        <w:rPr>
          <w:b/>
          <w:sz w:val="22"/>
        </w:rPr>
        <w:t>NAZWA PRODUKTU LECZNICZEGO</w:t>
      </w:r>
    </w:p>
    <w:p w14:paraId="57F90329" w14:textId="77777777" w:rsidR="00F11782" w:rsidRPr="004910D1" w:rsidRDefault="00F11782" w:rsidP="00C60269">
      <w:pPr>
        <w:rPr>
          <w:b/>
          <w:sz w:val="22"/>
        </w:rPr>
      </w:pPr>
    </w:p>
    <w:p w14:paraId="06FB14B0" w14:textId="77777777" w:rsidR="00F11782" w:rsidRPr="004910D1" w:rsidRDefault="00F11782" w:rsidP="00C60269">
      <w:pPr>
        <w:rPr>
          <w:sz w:val="22"/>
        </w:rPr>
      </w:pPr>
      <w:r w:rsidRPr="004910D1">
        <w:rPr>
          <w:sz w:val="22"/>
        </w:rPr>
        <w:t>Arixtra 1,5 mg/0,3 ml roztwór do wstrzykiwań</w:t>
      </w:r>
    </w:p>
    <w:p w14:paraId="695560C7" w14:textId="77777777" w:rsidR="00F11782" w:rsidRPr="004910D1" w:rsidRDefault="00F11782" w:rsidP="00C60269">
      <w:pPr>
        <w:rPr>
          <w:sz w:val="22"/>
        </w:rPr>
      </w:pPr>
      <w:r w:rsidRPr="004910D1">
        <w:rPr>
          <w:sz w:val="22"/>
        </w:rPr>
        <w:t xml:space="preserve">sól sodowa fondaparynuksu </w:t>
      </w:r>
    </w:p>
    <w:p w14:paraId="0B6E9F04" w14:textId="77777777" w:rsidR="00F11782" w:rsidRPr="004910D1" w:rsidRDefault="00F11782" w:rsidP="00C60269">
      <w:pPr>
        <w:rPr>
          <w:sz w:val="22"/>
        </w:rPr>
      </w:pPr>
    </w:p>
    <w:p w14:paraId="2DD7256F" w14:textId="77777777" w:rsidR="00F11782" w:rsidRPr="004910D1" w:rsidRDefault="00F11782" w:rsidP="00C60269">
      <w:pPr>
        <w:rPr>
          <w:sz w:val="22"/>
        </w:rPr>
      </w:pPr>
    </w:p>
    <w:p w14:paraId="31C3EA04" w14:textId="77777777" w:rsidR="00F11782" w:rsidRPr="004910D1" w:rsidRDefault="00F11782" w:rsidP="00C60269">
      <w:pPr>
        <w:numPr>
          <w:ilvl w:val="0"/>
          <w:numId w:val="7"/>
        </w:numPr>
        <w:pBdr>
          <w:top w:val="single" w:sz="4" w:space="1" w:color="auto"/>
          <w:left w:val="single" w:sz="4" w:space="4" w:color="auto"/>
          <w:bottom w:val="single" w:sz="4" w:space="1" w:color="auto"/>
          <w:right w:val="single" w:sz="4" w:space="4" w:color="auto"/>
        </w:pBdr>
        <w:tabs>
          <w:tab w:val="clear" w:pos="1137"/>
        </w:tabs>
        <w:ind w:left="567" w:hanging="567"/>
        <w:rPr>
          <w:b/>
          <w:sz w:val="22"/>
        </w:rPr>
      </w:pPr>
      <w:r w:rsidRPr="004910D1">
        <w:rPr>
          <w:b/>
          <w:sz w:val="22"/>
        </w:rPr>
        <w:t>ZAWARTOŚĆ SUBSTANCJI CZYNNEJ(YCH)</w:t>
      </w:r>
    </w:p>
    <w:p w14:paraId="43F57B5D" w14:textId="77777777" w:rsidR="00F11782" w:rsidRPr="004910D1" w:rsidRDefault="00F11782" w:rsidP="00C60269">
      <w:pPr>
        <w:rPr>
          <w:sz w:val="22"/>
        </w:rPr>
      </w:pPr>
    </w:p>
    <w:p w14:paraId="3B8A6571" w14:textId="77777777" w:rsidR="00F11782" w:rsidRPr="004910D1" w:rsidRDefault="00F11782" w:rsidP="00C60269">
      <w:pPr>
        <w:rPr>
          <w:sz w:val="22"/>
        </w:rPr>
      </w:pPr>
      <w:r w:rsidRPr="004910D1">
        <w:rPr>
          <w:sz w:val="22"/>
        </w:rPr>
        <w:t>Jedna ampułko-strzykawka (0,3 ml) zawiera 1,5 mg soli sodowej fondaparynuksu.</w:t>
      </w:r>
    </w:p>
    <w:p w14:paraId="476284E7" w14:textId="77777777" w:rsidR="00F11782" w:rsidRPr="004910D1" w:rsidRDefault="00F11782" w:rsidP="00C60269">
      <w:pPr>
        <w:rPr>
          <w:sz w:val="22"/>
        </w:rPr>
      </w:pPr>
    </w:p>
    <w:p w14:paraId="29917E7E" w14:textId="77777777" w:rsidR="00F11782" w:rsidRPr="004910D1" w:rsidRDefault="00F11782" w:rsidP="00C60269">
      <w:pPr>
        <w:rPr>
          <w:sz w:val="22"/>
        </w:rPr>
      </w:pPr>
    </w:p>
    <w:p w14:paraId="4DAE62D1" w14:textId="77777777" w:rsidR="00F11782" w:rsidRPr="004910D1" w:rsidRDefault="00F11782" w:rsidP="00C60269">
      <w:pPr>
        <w:numPr>
          <w:ilvl w:val="0"/>
          <w:numId w:val="7"/>
        </w:numPr>
        <w:pBdr>
          <w:top w:val="single" w:sz="4" w:space="1" w:color="auto"/>
          <w:left w:val="single" w:sz="4" w:space="4" w:color="auto"/>
          <w:bottom w:val="single" w:sz="4" w:space="1" w:color="auto"/>
          <w:right w:val="single" w:sz="4" w:space="4" w:color="auto"/>
        </w:pBdr>
        <w:tabs>
          <w:tab w:val="clear" w:pos="1137"/>
        </w:tabs>
        <w:ind w:left="567" w:hanging="567"/>
        <w:rPr>
          <w:b/>
          <w:sz w:val="22"/>
        </w:rPr>
      </w:pPr>
      <w:r w:rsidRPr="004910D1">
        <w:rPr>
          <w:b/>
          <w:sz w:val="22"/>
        </w:rPr>
        <w:t>WYKAZ SUBSTANCJI POMOCNICZYCH</w:t>
      </w:r>
    </w:p>
    <w:p w14:paraId="3611CADC" w14:textId="77777777" w:rsidR="00F11782" w:rsidRPr="004910D1" w:rsidRDefault="00F11782" w:rsidP="00C60269">
      <w:pPr>
        <w:rPr>
          <w:b/>
          <w:sz w:val="22"/>
        </w:rPr>
      </w:pPr>
    </w:p>
    <w:p w14:paraId="63A03914" w14:textId="77777777" w:rsidR="00F11782" w:rsidRPr="004910D1" w:rsidRDefault="00F11782" w:rsidP="00C60269">
      <w:pPr>
        <w:rPr>
          <w:sz w:val="22"/>
        </w:rPr>
      </w:pPr>
      <w:r w:rsidRPr="004910D1">
        <w:rPr>
          <w:sz w:val="22"/>
        </w:rPr>
        <w:t>Zawiera także: chlorek sodu, wodę do wstrzykiwań, kwas solny, wodorotlenek sodu.</w:t>
      </w:r>
    </w:p>
    <w:p w14:paraId="14BAA855" w14:textId="77777777" w:rsidR="00F11782" w:rsidRPr="004910D1" w:rsidRDefault="00F11782" w:rsidP="00C60269">
      <w:pPr>
        <w:rPr>
          <w:sz w:val="22"/>
        </w:rPr>
      </w:pPr>
    </w:p>
    <w:p w14:paraId="57D88637" w14:textId="77777777" w:rsidR="00F11782" w:rsidRPr="004910D1" w:rsidRDefault="00F11782" w:rsidP="00C60269">
      <w:pPr>
        <w:rPr>
          <w:sz w:val="22"/>
        </w:rPr>
      </w:pPr>
    </w:p>
    <w:p w14:paraId="28A1D4CF"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4.</w:t>
      </w:r>
      <w:r w:rsidRPr="004910D1">
        <w:rPr>
          <w:b/>
          <w:sz w:val="22"/>
        </w:rPr>
        <w:tab/>
        <w:t>POSTAĆ FARMACEUTYCZNA I ZAWARTOŚĆ OPAKOWANIA</w:t>
      </w:r>
    </w:p>
    <w:p w14:paraId="636DC118" w14:textId="77777777" w:rsidR="00F11782" w:rsidRPr="004910D1" w:rsidRDefault="00F11782" w:rsidP="00C60269">
      <w:pPr>
        <w:rPr>
          <w:sz w:val="22"/>
        </w:rPr>
      </w:pPr>
    </w:p>
    <w:p w14:paraId="0495A2E5" w14:textId="77777777" w:rsidR="00F11782" w:rsidRPr="004910D1" w:rsidRDefault="00F11782" w:rsidP="00C60269">
      <w:pPr>
        <w:pStyle w:val="BodyText3"/>
        <w:tabs>
          <w:tab w:val="clear" w:pos="567"/>
        </w:tabs>
        <w:rPr>
          <w:lang w:val="pl-PL"/>
        </w:rPr>
      </w:pPr>
      <w:r w:rsidRPr="004910D1">
        <w:rPr>
          <w:lang w:val="pl-PL"/>
        </w:rPr>
        <w:t>Roztwór do wstrzykiwań, 2 ampułko-strzykawki z automatycznym systemem zabezpieczającym</w:t>
      </w:r>
    </w:p>
    <w:p w14:paraId="7B96D140"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7 ampułko-strzykawek z automatycznym systemem zabezpieczającym</w:t>
      </w:r>
    </w:p>
    <w:p w14:paraId="63E68EF1"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10 ampułko-strzykawek z automatycznym systemem zabezpieczającym</w:t>
      </w:r>
    </w:p>
    <w:p w14:paraId="1F0695C9"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20 ampułko-strzykawek z automatycznym systemem zabezpieczającym</w:t>
      </w:r>
    </w:p>
    <w:p w14:paraId="5AACF884" w14:textId="77777777" w:rsidR="00F11782" w:rsidRPr="004910D1" w:rsidRDefault="00F11782" w:rsidP="00C60269">
      <w:pPr>
        <w:rPr>
          <w:sz w:val="22"/>
          <w:highlight w:val="lightGray"/>
        </w:rPr>
      </w:pPr>
    </w:p>
    <w:p w14:paraId="38C6B825" w14:textId="77777777" w:rsidR="00F11782" w:rsidRPr="004910D1" w:rsidRDefault="00F11782" w:rsidP="00C60269">
      <w:pPr>
        <w:pStyle w:val="BodyText3"/>
        <w:tabs>
          <w:tab w:val="clear" w:pos="567"/>
        </w:tabs>
        <w:rPr>
          <w:highlight w:val="lightGray"/>
          <w:lang w:val="pl-PL"/>
        </w:rPr>
      </w:pPr>
      <w:r w:rsidRPr="004910D1">
        <w:rPr>
          <w:highlight w:val="lightGray"/>
          <w:lang w:val="pl-PL"/>
        </w:rPr>
        <w:t xml:space="preserve">Roztwór do wstrzykiwań, 2 ampułko-strzykawki z ręcznym systemem zabezpieczającym </w:t>
      </w:r>
    </w:p>
    <w:p w14:paraId="3A933544"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10 ampułko-strzykawek z ręcznym systemem zabezpieczającym</w:t>
      </w:r>
    </w:p>
    <w:p w14:paraId="3C6F32AB" w14:textId="77777777" w:rsidR="00F11782" w:rsidRPr="004910D1" w:rsidRDefault="00F11782" w:rsidP="00C60269">
      <w:pPr>
        <w:pStyle w:val="BodyText3"/>
        <w:tabs>
          <w:tab w:val="clear" w:pos="567"/>
        </w:tabs>
        <w:rPr>
          <w:lang w:val="pl-PL"/>
        </w:rPr>
      </w:pPr>
      <w:r w:rsidRPr="004910D1">
        <w:rPr>
          <w:highlight w:val="lightGray"/>
          <w:lang w:val="pl-PL"/>
        </w:rPr>
        <w:t>Roztwór do wstrzykiwań, 20 ampułko-strzykawek z ręcznym systemem zabezpieczającym</w:t>
      </w:r>
    </w:p>
    <w:p w14:paraId="10F7901B" w14:textId="77777777" w:rsidR="00F11782" w:rsidRPr="004910D1" w:rsidRDefault="00F11782" w:rsidP="00C60269">
      <w:pPr>
        <w:rPr>
          <w:sz w:val="22"/>
        </w:rPr>
      </w:pPr>
    </w:p>
    <w:p w14:paraId="04602850" w14:textId="77777777" w:rsidR="00F11782" w:rsidRPr="004910D1" w:rsidRDefault="00F11782" w:rsidP="00C60269">
      <w:pPr>
        <w:rPr>
          <w:sz w:val="22"/>
        </w:rPr>
      </w:pPr>
    </w:p>
    <w:p w14:paraId="77F749FE" w14:textId="77777777" w:rsidR="00F11782" w:rsidRPr="004910D1" w:rsidRDefault="00F11782" w:rsidP="00C60269">
      <w:pPr>
        <w:numPr>
          <w:ilvl w:val="0"/>
          <w:numId w:val="8"/>
        </w:numPr>
        <w:pBdr>
          <w:top w:val="single" w:sz="4" w:space="1" w:color="auto"/>
          <w:left w:val="single" w:sz="4" w:space="4" w:color="auto"/>
          <w:bottom w:val="single" w:sz="4" w:space="1" w:color="auto"/>
          <w:right w:val="single" w:sz="4" w:space="4" w:color="auto"/>
        </w:pBdr>
        <w:tabs>
          <w:tab w:val="num" w:pos="567"/>
        </w:tabs>
        <w:ind w:left="567" w:hanging="567"/>
        <w:rPr>
          <w:b/>
          <w:sz w:val="22"/>
        </w:rPr>
      </w:pPr>
      <w:r w:rsidRPr="004910D1">
        <w:rPr>
          <w:b/>
          <w:sz w:val="22"/>
        </w:rPr>
        <w:t xml:space="preserve">SPOSÓB I DROGA(I) PODANIA </w:t>
      </w:r>
    </w:p>
    <w:p w14:paraId="64DE99AB" w14:textId="77777777" w:rsidR="00F11782" w:rsidRPr="004910D1" w:rsidRDefault="00F11782" w:rsidP="00C60269">
      <w:pPr>
        <w:rPr>
          <w:b/>
          <w:sz w:val="22"/>
        </w:rPr>
      </w:pPr>
    </w:p>
    <w:p w14:paraId="4ABA33D3" w14:textId="77777777" w:rsidR="00F11782" w:rsidRPr="004910D1" w:rsidRDefault="00F11782" w:rsidP="00C60269">
      <w:pPr>
        <w:rPr>
          <w:sz w:val="22"/>
        </w:rPr>
      </w:pPr>
      <w:r w:rsidRPr="004910D1">
        <w:rPr>
          <w:sz w:val="22"/>
        </w:rPr>
        <w:t>Do stosowania podskórnego</w:t>
      </w:r>
    </w:p>
    <w:p w14:paraId="64630569" w14:textId="77777777" w:rsidR="00F11782" w:rsidRPr="004910D1" w:rsidRDefault="00F11782" w:rsidP="00C60269">
      <w:pPr>
        <w:rPr>
          <w:sz w:val="22"/>
        </w:rPr>
      </w:pPr>
    </w:p>
    <w:p w14:paraId="45D36C3A" w14:textId="77777777" w:rsidR="00F11782" w:rsidRPr="004910D1" w:rsidRDefault="00F11782" w:rsidP="00C60269">
      <w:pPr>
        <w:rPr>
          <w:noProof/>
          <w:sz w:val="22"/>
          <w:szCs w:val="22"/>
        </w:rPr>
      </w:pPr>
      <w:r w:rsidRPr="004910D1">
        <w:rPr>
          <w:noProof/>
          <w:sz w:val="22"/>
          <w:szCs w:val="22"/>
        </w:rPr>
        <w:t>Należy zapoznać się z treścią ulotki przed zastosowaniem leku.</w:t>
      </w:r>
    </w:p>
    <w:p w14:paraId="5AEBDA2A" w14:textId="77777777" w:rsidR="00F11782" w:rsidRPr="004910D1" w:rsidRDefault="00F11782" w:rsidP="00C60269">
      <w:pPr>
        <w:rPr>
          <w:sz w:val="22"/>
        </w:rPr>
      </w:pPr>
    </w:p>
    <w:p w14:paraId="251D6915" w14:textId="77777777" w:rsidR="00F11782" w:rsidRPr="004910D1" w:rsidRDefault="00F11782" w:rsidP="00C60269">
      <w:pPr>
        <w:rPr>
          <w:sz w:val="22"/>
        </w:rPr>
      </w:pPr>
    </w:p>
    <w:p w14:paraId="74550CB6" w14:textId="77777777" w:rsidR="00F11782" w:rsidRPr="004910D1" w:rsidRDefault="00F11782" w:rsidP="00C60269">
      <w:pPr>
        <w:numPr>
          <w:ilvl w:val="0"/>
          <w:numId w:val="8"/>
        </w:numPr>
        <w:pBdr>
          <w:top w:val="single" w:sz="4" w:space="1" w:color="auto"/>
          <w:left w:val="single" w:sz="4" w:space="4" w:color="auto"/>
          <w:bottom w:val="single" w:sz="4" w:space="1" w:color="auto"/>
          <w:right w:val="single" w:sz="4" w:space="4" w:color="auto"/>
        </w:pBdr>
        <w:tabs>
          <w:tab w:val="clear" w:pos="1134"/>
        </w:tabs>
        <w:ind w:left="567" w:hanging="567"/>
        <w:rPr>
          <w:b/>
          <w:sz w:val="22"/>
        </w:rPr>
      </w:pPr>
      <w:r w:rsidRPr="004910D1">
        <w:rPr>
          <w:b/>
          <w:sz w:val="22"/>
        </w:rPr>
        <w:t>OSTRZEŻENIE DOTYCZĄCE PRZECHOWYWANIA PRODUKTU LECZNICZEGO W MIEJSCU NIEWIDOCZNYM I NIEDOSTĘPNYM DLA DZIECI</w:t>
      </w:r>
    </w:p>
    <w:p w14:paraId="7DD5AA42" w14:textId="77777777" w:rsidR="00F11782" w:rsidRPr="004910D1" w:rsidRDefault="00F11782" w:rsidP="00C60269">
      <w:pPr>
        <w:rPr>
          <w:b/>
          <w:sz w:val="22"/>
        </w:rPr>
      </w:pPr>
    </w:p>
    <w:p w14:paraId="08F1A7D5" w14:textId="77777777" w:rsidR="00F11782" w:rsidRPr="004910D1" w:rsidRDefault="00F11782" w:rsidP="00C60269">
      <w:pPr>
        <w:pStyle w:val="BodyText3"/>
        <w:tabs>
          <w:tab w:val="clear" w:pos="567"/>
        </w:tabs>
        <w:rPr>
          <w:lang w:val="pl-PL"/>
        </w:rPr>
      </w:pPr>
      <w:r w:rsidRPr="004910D1">
        <w:rPr>
          <w:lang w:val="pl-PL"/>
        </w:rPr>
        <w:t>Lek przechowywać w miejscu niewidocznym i niedostępnym dla dzieci.</w:t>
      </w:r>
    </w:p>
    <w:p w14:paraId="39C0419D" w14:textId="77777777" w:rsidR="00F11782" w:rsidRPr="004910D1" w:rsidRDefault="00F11782" w:rsidP="00C60269">
      <w:pPr>
        <w:rPr>
          <w:sz w:val="22"/>
        </w:rPr>
      </w:pPr>
    </w:p>
    <w:p w14:paraId="1FA1F675" w14:textId="77777777" w:rsidR="00F11782" w:rsidRPr="004910D1" w:rsidRDefault="00F11782" w:rsidP="00C60269">
      <w:pPr>
        <w:rPr>
          <w:sz w:val="22"/>
        </w:rPr>
      </w:pPr>
    </w:p>
    <w:p w14:paraId="2378B8DA" w14:textId="77777777" w:rsidR="00F11782" w:rsidRPr="004910D1" w:rsidRDefault="00F11782" w:rsidP="00C60269">
      <w:pPr>
        <w:numPr>
          <w:ilvl w:val="0"/>
          <w:numId w:val="8"/>
        </w:numPr>
        <w:pBdr>
          <w:top w:val="single" w:sz="4" w:space="1" w:color="auto"/>
          <w:left w:val="single" w:sz="4" w:space="4" w:color="auto"/>
          <w:bottom w:val="single" w:sz="4" w:space="1" w:color="auto"/>
          <w:right w:val="single" w:sz="4" w:space="4" w:color="auto"/>
        </w:pBdr>
        <w:tabs>
          <w:tab w:val="clear" w:pos="1134"/>
        </w:tabs>
        <w:ind w:left="567" w:hanging="567"/>
        <w:rPr>
          <w:b/>
          <w:sz w:val="22"/>
        </w:rPr>
      </w:pPr>
      <w:r w:rsidRPr="004910D1">
        <w:rPr>
          <w:b/>
          <w:sz w:val="22"/>
        </w:rPr>
        <w:t>INNE OSTRZEŻENIA SPECJALNE, JEŚLI KONIECZNE</w:t>
      </w:r>
    </w:p>
    <w:p w14:paraId="69584E92" w14:textId="77777777" w:rsidR="00F11782" w:rsidRPr="004910D1" w:rsidRDefault="00F11782" w:rsidP="00C60269">
      <w:pPr>
        <w:pStyle w:val="BodyText3"/>
        <w:tabs>
          <w:tab w:val="clear" w:pos="567"/>
        </w:tabs>
        <w:rPr>
          <w:lang w:val="pl-PL"/>
        </w:rPr>
      </w:pPr>
    </w:p>
    <w:p w14:paraId="7BCB2CE6" w14:textId="77777777" w:rsidR="00F11782" w:rsidRPr="004910D1" w:rsidRDefault="00F11782" w:rsidP="00C60269">
      <w:pPr>
        <w:pStyle w:val="BodyText3"/>
        <w:tabs>
          <w:tab w:val="clear" w:pos="567"/>
        </w:tabs>
        <w:rPr>
          <w:lang w:val="pl-PL"/>
        </w:rPr>
      </w:pPr>
      <w:r w:rsidRPr="004910D1">
        <w:rPr>
          <w:szCs w:val="22"/>
          <w:lang w:val="pl-PL"/>
        </w:rPr>
        <w:t>Nasadka na igłę strzykawki zawiera lateks.</w:t>
      </w:r>
      <w:r w:rsidRPr="004910D1">
        <w:rPr>
          <w:lang w:val="pl-PL"/>
        </w:rPr>
        <w:t xml:space="preserve"> Może powodować ciężkie reakcje alergiczne.</w:t>
      </w:r>
    </w:p>
    <w:p w14:paraId="3C86690B" w14:textId="77777777" w:rsidR="00F11782" w:rsidRPr="004910D1" w:rsidRDefault="00F11782" w:rsidP="00C60269">
      <w:pPr>
        <w:pStyle w:val="BodyText3"/>
        <w:tabs>
          <w:tab w:val="clear" w:pos="567"/>
        </w:tabs>
        <w:rPr>
          <w:lang w:val="pl-PL"/>
        </w:rPr>
      </w:pPr>
    </w:p>
    <w:p w14:paraId="0B789DA5" w14:textId="77777777" w:rsidR="00F11782" w:rsidRPr="004910D1" w:rsidRDefault="00F11782" w:rsidP="00C60269">
      <w:pPr>
        <w:pStyle w:val="BodyText3"/>
        <w:tabs>
          <w:tab w:val="clear" w:pos="567"/>
        </w:tabs>
        <w:rPr>
          <w:lang w:val="pl-PL"/>
        </w:rPr>
      </w:pPr>
    </w:p>
    <w:p w14:paraId="2D4483D5" w14:textId="77777777" w:rsidR="00F11782" w:rsidRPr="004910D1" w:rsidRDefault="00F11782" w:rsidP="00C60269">
      <w:pPr>
        <w:keepNext/>
        <w:numPr>
          <w:ilvl w:val="0"/>
          <w:numId w:val="8"/>
        </w:numPr>
        <w:pBdr>
          <w:top w:val="single" w:sz="4" w:space="2" w:color="auto"/>
          <w:left w:val="single" w:sz="4" w:space="4" w:color="auto"/>
          <w:bottom w:val="single" w:sz="4" w:space="1" w:color="auto"/>
          <w:right w:val="single" w:sz="4" w:space="4" w:color="auto"/>
        </w:pBdr>
        <w:tabs>
          <w:tab w:val="clear" w:pos="1134"/>
        </w:tabs>
        <w:ind w:left="567" w:hanging="567"/>
        <w:rPr>
          <w:b/>
          <w:sz w:val="22"/>
        </w:rPr>
      </w:pPr>
      <w:r w:rsidRPr="004910D1">
        <w:rPr>
          <w:b/>
          <w:sz w:val="22"/>
        </w:rPr>
        <w:lastRenderedPageBreak/>
        <w:t>T</w:t>
      </w:r>
      <w:smartTag w:uri="schemas-GSKSiteLocations-com/fourthcoffee" w:element="flavor">
        <w:r w:rsidRPr="004910D1">
          <w:rPr>
            <w:b/>
            <w:sz w:val="22"/>
          </w:rPr>
          <w:t>ERM</w:t>
        </w:r>
      </w:smartTag>
      <w:r w:rsidRPr="004910D1">
        <w:rPr>
          <w:b/>
          <w:sz w:val="22"/>
        </w:rPr>
        <w:t>IN WAŻNOŚCI</w:t>
      </w:r>
    </w:p>
    <w:p w14:paraId="38824165" w14:textId="77777777" w:rsidR="00F11782" w:rsidRPr="004910D1" w:rsidRDefault="00F11782" w:rsidP="00C60269">
      <w:pPr>
        <w:keepNext/>
        <w:rPr>
          <w:b/>
          <w:sz w:val="22"/>
        </w:rPr>
      </w:pPr>
    </w:p>
    <w:p w14:paraId="78139050" w14:textId="77777777" w:rsidR="00F11782" w:rsidRPr="004910D1" w:rsidRDefault="00F11782" w:rsidP="00C60269">
      <w:pPr>
        <w:pStyle w:val="BodyText3"/>
        <w:keepNext/>
        <w:tabs>
          <w:tab w:val="clear" w:pos="567"/>
        </w:tabs>
        <w:rPr>
          <w:lang w:val="pl-PL"/>
        </w:rPr>
      </w:pPr>
      <w:r w:rsidRPr="004910D1">
        <w:rPr>
          <w:lang w:val="pl-PL"/>
        </w:rPr>
        <w:t>Termin ważności (EXP)</w:t>
      </w:r>
    </w:p>
    <w:p w14:paraId="219437FD" w14:textId="77777777" w:rsidR="00F11782" w:rsidRPr="004910D1" w:rsidRDefault="00F11782" w:rsidP="00C60269">
      <w:pPr>
        <w:keepNext/>
        <w:rPr>
          <w:sz w:val="22"/>
        </w:rPr>
      </w:pPr>
    </w:p>
    <w:p w14:paraId="4E34A02E" w14:textId="77777777" w:rsidR="00F11782" w:rsidRPr="004910D1" w:rsidRDefault="00F11782" w:rsidP="00C60269">
      <w:pPr>
        <w:rPr>
          <w:sz w:val="22"/>
        </w:rPr>
      </w:pPr>
    </w:p>
    <w:p w14:paraId="53F1D230" w14:textId="77777777" w:rsidR="00F11782" w:rsidRPr="004910D1" w:rsidRDefault="00F11782" w:rsidP="00C60269">
      <w:pPr>
        <w:numPr>
          <w:ilvl w:val="0"/>
          <w:numId w:val="8"/>
        </w:numPr>
        <w:pBdr>
          <w:top w:val="single" w:sz="4" w:space="1" w:color="auto"/>
          <w:left w:val="single" w:sz="4" w:space="4" w:color="auto"/>
          <w:bottom w:val="single" w:sz="4" w:space="1" w:color="auto"/>
          <w:right w:val="single" w:sz="4" w:space="4" w:color="auto"/>
        </w:pBdr>
        <w:tabs>
          <w:tab w:val="clear" w:pos="1134"/>
        </w:tabs>
        <w:ind w:left="567" w:hanging="567"/>
        <w:rPr>
          <w:b/>
          <w:sz w:val="22"/>
        </w:rPr>
      </w:pPr>
      <w:r w:rsidRPr="004910D1">
        <w:rPr>
          <w:b/>
          <w:sz w:val="22"/>
        </w:rPr>
        <w:t>WARUNKI PRZECHOWYWANIA</w:t>
      </w:r>
    </w:p>
    <w:p w14:paraId="7F194E3B" w14:textId="77777777" w:rsidR="00F11782" w:rsidRPr="004910D1" w:rsidRDefault="00F11782" w:rsidP="00C60269">
      <w:pPr>
        <w:rPr>
          <w:b/>
          <w:sz w:val="22"/>
        </w:rPr>
      </w:pPr>
    </w:p>
    <w:p w14:paraId="08DB22A0" w14:textId="77777777" w:rsidR="00F11782" w:rsidRPr="004910D1" w:rsidRDefault="00F11782" w:rsidP="00C60269">
      <w:pPr>
        <w:rPr>
          <w:sz w:val="22"/>
        </w:rPr>
      </w:pPr>
      <w:r w:rsidRPr="004910D1">
        <w:rPr>
          <w:sz w:val="22"/>
        </w:rPr>
        <w:t xml:space="preserve">Przechowywać poniżej </w:t>
      </w:r>
      <w:smartTag w:uri="urn:schemas-microsoft-com:office:smarttags" w:element="metricconverter">
        <w:smartTagPr>
          <w:attr w:name="ProductID" w:val="25ﾰC"/>
        </w:smartTagPr>
        <w:r w:rsidRPr="004910D1">
          <w:rPr>
            <w:sz w:val="22"/>
            <w:szCs w:val="22"/>
          </w:rPr>
          <w:t>25°C</w:t>
        </w:r>
      </w:smartTag>
      <w:r w:rsidRPr="004910D1">
        <w:rPr>
          <w:sz w:val="22"/>
          <w:szCs w:val="22"/>
        </w:rPr>
        <w:t xml:space="preserve">. </w:t>
      </w:r>
      <w:r w:rsidRPr="004910D1">
        <w:rPr>
          <w:sz w:val="22"/>
        </w:rPr>
        <w:t>Nie zamrażać.</w:t>
      </w:r>
    </w:p>
    <w:p w14:paraId="59CC0AE5" w14:textId="77777777" w:rsidR="00F11782" w:rsidRPr="004910D1" w:rsidRDefault="00F11782" w:rsidP="00C60269">
      <w:pPr>
        <w:rPr>
          <w:sz w:val="22"/>
        </w:rPr>
      </w:pPr>
    </w:p>
    <w:p w14:paraId="03CAEAEE" w14:textId="77777777" w:rsidR="00F11782" w:rsidRPr="004910D1" w:rsidRDefault="00F11782" w:rsidP="00C60269">
      <w:pPr>
        <w:rPr>
          <w:b/>
          <w:sz w:val="22"/>
        </w:rPr>
      </w:pPr>
    </w:p>
    <w:p w14:paraId="1AA369FB" w14:textId="77777777" w:rsidR="00F11782" w:rsidRPr="004910D1" w:rsidRDefault="00F11782" w:rsidP="00C60269">
      <w:pPr>
        <w:numPr>
          <w:ilvl w:val="0"/>
          <w:numId w:val="8"/>
        </w:numPr>
        <w:pBdr>
          <w:top w:val="single" w:sz="4" w:space="1" w:color="auto"/>
          <w:left w:val="single" w:sz="4" w:space="4" w:color="auto"/>
          <w:bottom w:val="single" w:sz="4" w:space="1" w:color="auto"/>
          <w:right w:val="single" w:sz="4" w:space="4" w:color="auto"/>
        </w:pBdr>
        <w:tabs>
          <w:tab w:val="clear" w:pos="1134"/>
        </w:tabs>
        <w:ind w:left="567" w:hanging="567"/>
        <w:rPr>
          <w:b/>
          <w:sz w:val="22"/>
        </w:rPr>
      </w:pPr>
      <w:r w:rsidRPr="004910D1">
        <w:rPr>
          <w:b/>
          <w:sz w:val="22"/>
        </w:rPr>
        <w:t>SPECJALNE ŚRODKI OSTROŻNOŚCI DOTYCZĄCE USUWANIA NIEZUŻYTEGO</w:t>
      </w:r>
    </w:p>
    <w:p w14:paraId="0A257A89" w14:textId="77777777" w:rsidR="00F11782" w:rsidRPr="004910D1" w:rsidRDefault="00F11782" w:rsidP="00C60269">
      <w:pPr>
        <w:pStyle w:val="BodyTextIndent2"/>
      </w:pPr>
      <w:r w:rsidRPr="004910D1">
        <w:tab/>
        <w:t>PRODUKTU LECZNICZEGO LUB POCHODZĄCYCH Z NIEGO ODPADÓW, JEŚLI WŁAŚCIWE</w:t>
      </w:r>
    </w:p>
    <w:p w14:paraId="5ADA7DA9" w14:textId="77777777" w:rsidR="00F11782" w:rsidRPr="004910D1" w:rsidRDefault="00F11782" w:rsidP="00C60269">
      <w:pPr>
        <w:rPr>
          <w:b/>
          <w:sz w:val="22"/>
        </w:rPr>
      </w:pPr>
    </w:p>
    <w:p w14:paraId="0B139676" w14:textId="77777777" w:rsidR="00F11782" w:rsidRPr="004910D1" w:rsidRDefault="00F11782" w:rsidP="00C60269">
      <w:pPr>
        <w:rPr>
          <w:b/>
          <w:sz w:val="22"/>
        </w:rPr>
      </w:pPr>
    </w:p>
    <w:p w14:paraId="097FED16"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11.</w:t>
      </w:r>
      <w:r w:rsidRPr="004910D1">
        <w:rPr>
          <w:b/>
          <w:sz w:val="22"/>
        </w:rPr>
        <w:tab/>
        <w:t>NAZWA I ADRES PODMIOTU OD</w:t>
      </w:r>
      <w:smartTag w:uri="schemas-GSKSiteLocations-com/fourthcoffee" w:element="flavor">
        <w:r w:rsidRPr="004910D1">
          <w:rPr>
            <w:b/>
            <w:sz w:val="22"/>
          </w:rPr>
          <w:t>POW</w:t>
        </w:r>
      </w:smartTag>
      <w:r w:rsidRPr="004910D1">
        <w:rPr>
          <w:b/>
          <w:sz w:val="22"/>
        </w:rPr>
        <w:t>IEDZIALNEGO</w:t>
      </w:r>
    </w:p>
    <w:p w14:paraId="0BB70BA9" w14:textId="77777777" w:rsidR="00F11782" w:rsidRPr="004910D1" w:rsidRDefault="00F11782" w:rsidP="00C60269">
      <w:pPr>
        <w:ind w:firstLine="16"/>
        <w:rPr>
          <w:b/>
          <w:sz w:val="22"/>
        </w:rPr>
      </w:pPr>
    </w:p>
    <w:p w14:paraId="0846FB62" w14:textId="77777777" w:rsidR="00F11782" w:rsidRPr="002C7F16" w:rsidRDefault="00F11782" w:rsidP="00C60269">
      <w:pPr>
        <w:autoSpaceDE w:val="0"/>
        <w:autoSpaceDN w:val="0"/>
        <w:adjustRightInd w:val="0"/>
        <w:rPr>
          <w:color w:val="000000"/>
          <w:sz w:val="22"/>
          <w:szCs w:val="22"/>
        </w:rPr>
      </w:pPr>
      <w:r w:rsidRPr="002C7F16">
        <w:rPr>
          <w:color w:val="000000"/>
          <w:sz w:val="22"/>
          <w:szCs w:val="22"/>
        </w:rPr>
        <w:t>Viatris Healthcare Limited</w:t>
      </w:r>
    </w:p>
    <w:p w14:paraId="26269FCB" w14:textId="77777777" w:rsidR="00F11782" w:rsidRPr="00F11782" w:rsidRDefault="00F11782" w:rsidP="00C60269">
      <w:pPr>
        <w:autoSpaceDE w:val="0"/>
        <w:autoSpaceDN w:val="0"/>
        <w:adjustRightInd w:val="0"/>
        <w:rPr>
          <w:color w:val="000000"/>
          <w:sz w:val="22"/>
          <w:szCs w:val="22"/>
          <w:lang w:val="en-US"/>
        </w:rPr>
      </w:pPr>
      <w:proofErr w:type="spellStart"/>
      <w:r w:rsidRPr="00F11782">
        <w:rPr>
          <w:color w:val="000000"/>
          <w:sz w:val="22"/>
          <w:szCs w:val="22"/>
          <w:lang w:val="en-US"/>
        </w:rPr>
        <w:t>Damastown</w:t>
      </w:r>
      <w:proofErr w:type="spellEnd"/>
      <w:r w:rsidRPr="00F11782">
        <w:rPr>
          <w:color w:val="000000"/>
          <w:sz w:val="22"/>
          <w:szCs w:val="22"/>
          <w:lang w:val="en-US"/>
        </w:rPr>
        <w:t xml:space="preserve"> Industrial Park,</w:t>
      </w:r>
    </w:p>
    <w:p w14:paraId="32CCE346" w14:textId="77777777" w:rsidR="00F11782" w:rsidRPr="00F11782" w:rsidRDefault="00F11782" w:rsidP="00C60269">
      <w:pPr>
        <w:autoSpaceDE w:val="0"/>
        <w:autoSpaceDN w:val="0"/>
        <w:adjustRightInd w:val="0"/>
        <w:rPr>
          <w:color w:val="000000"/>
          <w:sz w:val="22"/>
          <w:szCs w:val="22"/>
          <w:lang w:val="en-US"/>
        </w:rPr>
      </w:pPr>
      <w:proofErr w:type="spellStart"/>
      <w:r w:rsidRPr="00F11782">
        <w:rPr>
          <w:color w:val="000000"/>
          <w:sz w:val="22"/>
          <w:szCs w:val="22"/>
          <w:lang w:val="en-US"/>
        </w:rPr>
        <w:t>Mulhuddart</w:t>
      </w:r>
      <w:proofErr w:type="spellEnd"/>
    </w:p>
    <w:p w14:paraId="7937B491" w14:textId="77777777" w:rsidR="00F11782" w:rsidRPr="00F11782" w:rsidRDefault="00F11782" w:rsidP="00C60269">
      <w:pPr>
        <w:autoSpaceDE w:val="0"/>
        <w:autoSpaceDN w:val="0"/>
        <w:adjustRightInd w:val="0"/>
        <w:rPr>
          <w:color w:val="000000"/>
          <w:sz w:val="22"/>
          <w:szCs w:val="22"/>
          <w:lang w:val="en-US"/>
        </w:rPr>
      </w:pPr>
      <w:r w:rsidRPr="00F11782">
        <w:rPr>
          <w:color w:val="000000"/>
          <w:sz w:val="22"/>
          <w:szCs w:val="22"/>
          <w:lang w:val="en-US"/>
        </w:rPr>
        <w:t xml:space="preserve">Dublin 15, </w:t>
      </w:r>
    </w:p>
    <w:p w14:paraId="69170B18" w14:textId="77777777" w:rsidR="00F11782" w:rsidRPr="002C7F16" w:rsidRDefault="00F11782" w:rsidP="00C60269">
      <w:pPr>
        <w:autoSpaceDE w:val="0"/>
        <w:autoSpaceDN w:val="0"/>
        <w:adjustRightInd w:val="0"/>
        <w:rPr>
          <w:color w:val="000000"/>
          <w:sz w:val="22"/>
          <w:szCs w:val="22"/>
        </w:rPr>
      </w:pPr>
      <w:r w:rsidRPr="002C7F16">
        <w:rPr>
          <w:color w:val="000000"/>
          <w:sz w:val="22"/>
          <w:szCs w:val="22"/>
        </w:rPr>
        <w:t>DUBLIN</w:t>
      </w:r>
    </w:p>
    <w:p w14:paraId="341191A1" w14:textId="77777777" w:rsidR="00F11782" w:rsidRPr="002C7F16" w:rsidRDefault="00F11782" w:rsidP="00C60269">
      <w:pPr>
        <w:pStyle w:val="EndnoteText"/>
        <w:rPr>
          <w:color w:val="000000"/>
          <w:szCs w:val="22"/>
          <w:lang w:val="pl-PL"/>
        </w:rPr>
      </w:pPr>
      <w:r w:rsidRPr="002C7F16">
        <w:rPr>
          <w:color w:val="000000"/>
          <w:szCs w:val="22"/>
          <w:lang w:val="pl-PL"/>
        </w:rPr>
        <w:t>Irlandia</w:t>
      </w:r>
    </w:p>
    <w:p w14:paraId="210C9546" w14:textId="77777777" w:rsidR="00F11782" w:rsidRPr="002C7F16" w:rsidRDefault="00F11782" w:rsidP="00C60269">
      <w:pPr>
        <w:rPr>
          <w:sz w:val="22"/>
        </w:rPr>
      </w:pPr>
    </w:p>
    <w:p w14:paraId="7AC7525A" w14:textId="77777777" w:rsidR="00F11782" w:rsidRPr="002C7F16" w:rsidRDefault="00F11782" w:rsidP="00C60269">
      <w:pPr>
        <w:rPr>
          <w:sz w:val="22"/>
        </w:rPr>
      </w:pPr>
    </w:p>
    <w:p w14:paraId="4BAF422D"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12.</w:t>
      </w:r>
      <w:r w:rsidRPr="004910D1">
        <w:rPr>
          <w:b/>
          <w:sz w:val="22"/>
        </w:rPr>
        <w:tab/>
        <w:t>NUMER(Y) POZWOLENIA(Ń) NA DOPUSZCZENIE DO OBROTU</w:t>
      </w:r>
    </w:p>
    <w:p w14:paraId="1D8A9F60" w14:textId="77777777" w:rsidR="00F11782" w:rsidRPr="004910D1" w:rsidRDefault="00F11782" w:rsidP="00C60269">
      <w:pPr>
        <w:rPr>
          <w:b/>
          <w:sz w:val="22"/>
        </w:rPr>
      </w:pPr>
    </w:p>
    <w:p w14:paraId="6A10F659" w14:textId="77777777" w:rsidR="00F11782" w:rsidRPr="004910D1" w:rsidRDefault="00F11782" w:rsidP="00C60269">
      <w:pPr>
        <w:rPr>
          <w:sz w:val="22"/>
          <w:highlight w:val="lightGray"/>
        </w:rPr>
      </w:pPr>
      <w:r w:rsidRPr="004910D1">
        <w:rPr>
          <w:sz w:val="22"/>
        </w:rPr>
        <w:t xml:space="preserve">EU/1/02/206/005 </w:t>
      </w:r>
      <w:r w:rsidRPr="004910D1">
        <w:rPr>
          <w:sz w:val="22"/>
          <w:highlight w:val="lightGray"/>
        </w:rPr>
        <w:t>– 2 ampułko-strzykawki z automatycznym systemem zabezpieczającym</w:t>
      </w:r>
    </w:p>
    <w:p w14:paraId="27C79152" w14:textId="77777777" w:rsidR="00F11782" w:rsidRPr="004910D1" w:rsidRDefault="00F11782" w:rsidP="00C60269">
      <w:pPr>
        <w:rPr>
          <w:sz w:val="22"/>
          <w:highlight w:val="lightGray"/>
        </w:rPr>
      </w:pPr>
      <w:r w:rsidRPr="004910D1">
        <w:rPr>
          <w:sz w:val="22"/>
          <w:highlight w:val="lightGray"/>
        </w:rPr>
        <w:t>EU/1/02/206/006 – 7 ampułko-strzykawek z automatycznym systemem zabezpieczającym</w:t>
      </w:r>
    </w:p>
    <w:p w14:paraId="2E1EBA3A" w14:textId="77777777" w:rsidR="00F11782" w:rsidRPr="004910D1" w:rsidRDefault="00F11782" w:rsidP="00C60269">
      <w:pPr>
        <w:rPr>
          <w:sz w:val="22"/>
          <w:highlight w:val="lightGray"/>
        </w:rPr>
      </w:pPr>
      <w:r w:rsidRPr="004910D1">
        <w:rPr>
          <w:sz w:val="22"/>
          <w:highlight w:val="lightGray"/>
        </w:rPr>
        <w:t>EU/1/02/206/007 – 10 ampułko-strzykawek z automatycznym systemem zabezpieczającym</w:t>
      </w:r>
    </w:p>
    <w:p w14:paraId="6BDB08D4" w14:textId="77777777" w:rsidR="00F11782" w:rsidRPr="004910D1" w:rsidRDefault="00F11782" w:rsidP="00C60269">
      <w:pPr>
        <w:rPr>
          <w:sz w:val="22"/>
          <w:highlight w:val="lightGray"/>
        </w:rPr>
      </w:pPr>
      <w:r w:rsidRPr="004910D1">
        <w:rPr>
          <w:sz w:val="22"/>
          <w:highlight w:val="lightGray"/>
        </w:rPr>
        <w:t>EU/1/02/206/008 – 20 ampułko-strzykawek z automatycznym systemem zabezpieczającym</w:t>
      </w:r>
    </w:p>
    <w:p w14:paraId="4CEE8AFA" w14:textId="77777777" w:rsidR="00F11782" w:rsidRPr="004910D1" w:rsidRDefault="00F11782" w:rsidP="00C60269">
      <w:pPr>
        <w:rPr>
          <w:b/>
          <w:sz w:val="22"/>
          <w:highlight w:val="lightGray"/>
        </w:rPr>
      </w:pPr>
    </w:p>
    <w:p w14:paraId="76566A44" w14:textId="77777777" w:rsidR="00F11782" w:rsidRPr="004910D1" w:rsidRDefault="00F11782" w:rsidP="00C60269">
      <w:pPr>
        <w:rPr>
          <w:sz w:val="22"/>
          <w:szCs w:val="22"/>
          <w:highlight w:val="lightGray"/>
        </w:rPr>
      </w:pPr>
      <w:r w:rsidRPr="004910D1">
        <w:rPr>
          <w:color w:val="000000"/>
          <w:sz w:val="22"/>
          <w:szCs w:val="22"/>
          <w:highlight w:val="lightGray"/>
        </w:rPr>
        <w:t xml:space="preserve">EU/1/02/206/024 - </w:t>
      </w:r>
      <w:r w:rsidRPr="004910D1">
        <w:rPr>
          <w:sz w:val="22"/>
          <w:highlight w:val="lightGray"/>
        </w:rPr>
        <w:t>2 ampułko-strzykawki</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 xml:space="preserve">systemem zabezpieczającym </w:t>
      </w:r>
    </w:p>
    <w:p w14:paraId="6C379D8C" w14:textId="77777777" w:rsidR="00F11782" w:rsidRPr="004910D1" w:rsidRDefault="00F11782" w:rsidP="00C60269">
      <w:pPr>
        <w:rPr>
          <w:sz w:val="22"/>
          <w:szCs w:val="22"/>
          <w:highlight w:val="lightGray"/>
        </w:rPr>
      </w:pPr>
      <w:r w:rsidRPr="004910D1">
        <w:rPr>
          <w:color w:val="000000"/>
          <w:sz w:val="22"/>
          <w:szCs w:val="22"/>
          <w:highlight w:val="lightGray"/>
        </w:rPr>
        <w:t xml:space="preserve">EU/1/02/206/025 - </w:t>
      </w:r>
      <w:r w:rsidRPr="004910D1">
        <w:rPr>
          <w:sz w:val="22"/>
          <w:highlight w:val="lightGray"/>
        </w:rPr>
        <w:t>10 ampułko-strzykawek</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zabezpieczającym</w:t>
      </w:r>
      <w:r w:rsidRPr="004910D1">
        <w:rPr>
          <w:sz w:val="22"/>
          <w:szCs w:val="22"/>
          <w:highlight w:val="lightGray"/>
        </w:rPr>
        <w:t xml:space="preserve"> </w:t>
      </w:r>
    </w:p>
    <w:p w14:paraId="2CA404F6" w14:textId="77777777" w:rsidR="00F11782" w:rsidRPr="004910D1" w:rsidRDefault="00F11782" w:rsidP="00C60269">
      <w:pPr>
        <w:rPr>
          <w:color w:val="000000"/>
          <w:sz w:val="22"/>
          <w:szCs w:val="22"/>
        </w:rPr>
      </w:pPr>
      <w:r w:rsidRPr="004910D1">
        <w:rPr>
          <w:color w:val="000000"/>
          <w:sz w:val="22"/>
          <w:szCs w:val="22"/>
          <w:highlight w:val="lightGray"/>
        </w:rPr>
        <w:t xml:space="preserve">EU/1/02/206/026 - </w:t>
      </w:r>
      <w:r w:rsidRPr="004910D1">
        <w:rPr>
          <w:sz w:val="22"/>
          <w:highlight w:val="lightGray"/>
        </w:rPr>
        <w:t>20 ampułko-strzykawek</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zabezpieczającym</w:t>
      </w:r>
      <w:r w:rsidRPr="004910D1">
        <w:rPr>
          <w:color w:val="000000"/>
          <w:sz w:val="22"/>
          <w:szCs w:val="22"/>
        </w:rPr>
        <w:t xml:space="preserve"> </w:t>
      </w:r>
    </w:p>
    <w:p w14:paraId="2B5F2A02" w14:textId="77777777" w:rsidR="00F11782" w:rsidRPr="004910D1" w:rsidRDefault="00F11782" w:rsidP="00C60269">
      <w:pPr>
        <w:rPr>
          <w:color w:val="000000"/>
          <w:sz w:val="22"/>
          <w:szCs w:val="22"/>
        </w:rPr>
      </w:pPr>
    </w:p>
    <w:p w14:paraId="7CDB63FE" w14:textId="77777777" w:rsidR="00F11782" w:rsidRPr="004910D1" w:rsidRDefault="00F11782" w:rsidP="00C60269">
      <w:pPr>
        <w:rPr>
          <w:b/>
          <w:sz w:val="22"/>
        </w:rPr>
      </w:pPr>
    </w:p>
    <w:p w14:paraId="0797FC3E" w14:textId="77777777" w:rsidR="00F11782" w:rsidRPr="004910D1" w:rsidRDefault="00F11782" w:rsidP="00C60269">
      <w:pPr>
        <w:numPr>
          <w:ilvl w:val="0"/>
          <w:numId w:val="9"/>
        </w:numPr>
        <w:pBdr>
          <w:top w:val="single" w:sz="4" w:space="1" w:color="auto"/>
          <w:left w:val="single" w:sz="4" w:space="4" w:color="auto"/>
          <w:bottom w:val="single" w:sz="4" w:space="1" w:color="auto"/>
          <w:right w:val="single" w:sz="4" w:space="4" w:color="auto"/>
        </w:pBdr>
        <w:tabs>
          <w:tab w:val="clear" w:pos="1260"/>
        </w:tabs>
        <w:ind w:left="567" w:hanging="567"/>
        <w:rPr>
          <w:b/>
          <w:sz w:val="22"/>
        </w:rPr>
      </w:pPr>
      <w:r w:rsidRPr="004910D1">
        <w:rPr>
          <w:b/>
          <w:sz w:val="22"/>
        </w:rPr>
        <w:t xml:space="preserve">NUMER SERII </w:t>
      </w:r>
    </w:p>
    <w:p w14:paraId="6CB47877" w14:textId="77777777" w:rsidR="00F11782" w:rsidRPr="004910D1" w:rsidRDefault="00F11782" w:rsidP="00C60269">
      <w:pPr>
        <w:tabs>
          <w:tab w:val="left" w:pos="567"/>
        </w:tabs>
        <w:rPr>
          <w:sz w:val="22"/>
        </w:rPr>
      </w:pPr>
    </w:p>
    <w:p w14:paraId="627E51EF" w14:textId="77777777" w:rsidR="00F11782" w:rsidRPr="004910D1" w:rsidRDefault="00F11782" w:rsidP="00C60269">
      <w:pPr>
        <w:rPr>
          <w:sz w:val="22"/>
        </w:rPr>
      </w:pPr>
      <w:r w:rsidRPr="004910D1">
        <w:rPr>
          <w:sz w:val="22"/>
        </w:rPr>
        <w:t>Nr serii (Lot)</w:t>
      </w:r>
    </w:p>
    <w:p w14:paraId="231A1C76" w14:textId="77777777" w:rsidR="00F11782" w:rsidRPr="004910D1" w:rsidRDefault="00F11782" w:rsidP="00C60269">
      <w:pPr>
        <w:rPr>
          <w:b/>
          <w:sz w:val="22"/>
        </w:rPr>
      </w:pPr>
    </w:p>
    <w:p w14:paraId="3BC29E27" w14:textId="77777777" w:rsidR="00F11782" w:rsidRPr="004910D1" w:rsidRDefault="00F11782" w:rsidP="00C60269">
      <w:pPr>
        <w:rPr>
          <w:b/>
          <w:sz w:val="22"/>
        </w:rPr>
      </w:pPr>
    </w:p>
    <w:p w14:paraId="343A1C5B" w14:textId="77777777" w:rsidR="00F11782" w:rsidRPr="004910D1" w:rsidRDefault="00F11782" w:rsidP="00C60269">
      <w:pPr>
        <w:numPr>
          <w:ilvl w:val="0"/>
          <w:numId w:val="9"/>
        </w:numPr>
        <w:pBdr>
          <w:top w:val="single" w:sz="4" w:space="1" w:color="auto"/>
          <w:left w:val="single" w:sz="4" w:space="4" w:color="auto"/>
          <w:bottom w:val="single" w:sz="4" w:space="1" w:color="auto"/>
          <w:right w:val="single" w:sz="4" w:space="4" w:color="auto"/>
        </w:pBdr>
        <w:tabs>
          <w:tab w:val="clear" w:pos="1260"/>
        </w:tabs>
        <w:ind w:left="567" w:hanging="567"/>
        <w:rPr>
          <w:b/>
          <w:sz w:val="22"/>
        </w:rPr>
      </w:pPr>
      <w:r w:rsidRPr="004910D1">
        <w:rPr>
          <w:b/>
          <w:sz w:val="22"/>
        </w:rPr>
        <w:t>OGÓLNA KATEGORIA DOSTĘPNOŚCI</w:t>
      </w:r>
    </w:p>
    <w:p w14:paraId="345E8EE6" w14:textId="77777777" w:rsidR="00F11782" w:rsidRPr="004910D1" w:rsidRDefault="00F11782" w:rsidP="00C60269">
      <w:pPr>
        <w:rPr>
          <w:b/>
          <w:sz w:val="22"/>
        </w:rPr>
      </w:pPr>
    </w:p>
    <w:p w14:paraId="2A9CDE1B" w14:textId="77777777" w:rsidR="00F11782" w:rsidRPr="004910D1" w:rsidRDefault="00F11782" w:rsidP="00C60269">
      <w:pPr>
        <w:pStyle w:val="BodyText3"/>
        <w:tabs>
          <w:tab w:val="clear" w:pos="567"/>
        </w:tabs>
        <w:rPr>
          <w:lang w:val="pl-PL"/>
        </w:rPr>
      </w:pPr>
      <w:r w:rsidRPr="004910D1">
        <w:rPr>
          <w:noProof/>
          <w:szCs w:val="22"/>
          <w:lang w:val="pl-PL"/>
        </w:rPr>
        <w:t>Produkt leczniczy wydawany z przepisu lekarza.</w:t>
      </w:r>
    </w:p>
    <w:p w14:paraId="5F016F66" w14:textId="77777777" w:rsidR="00F11782" w:rsidRPr="004910D1" w:rsidRDefault="00F11782" w:rsidP="00C60269">
      <w:pPr>
        <w:rPr>
          <w:sz w:val="22"/>
        </w:rPr>
      </w:pPr>
    </w:p>
    <w:p w14:paraId="551B81BB" w14:textId="77777777" w:rsidR="00F11782" w:rsidRPr="004910D1" w:rsidRDefault="00F11782" w:rsidP="00C60269">
      <w:pPr>
        <w:rPr>
          <w:sz w:val="22"/>
        </w:rPr>
      </w:pPr>
    </w:p>
    <w:p w14:paraId="1B4CCF6F" w14:textId="77777777" w:rsidR="00F11782" w:rsidRPr="004910D1" w:rsidRDefault="00F11782" w:rsidP="00C60269">
      <w:pPr>
        <w:numPr>
          <w:ilvl w:val="0"/>
          <w:numId w:val="9"/>
        </w:numPr>
        <w:pBdr>
          <w:top w:val="single" w:sz="4" w:space="1" w:color="auto"/>
          <w:left w:val="single" w:sz="4" w:space="4" w:color="auto"/>
          <w:bottom w:val="single" w:sz="4" w:space="1" w:color="auto"/>
          <w:right w:val="single" w:sz="4" w:space="4" w:color="auto"/>
        </w:pBdr>
        <w:tabs>
          <w:tab w:val="clear" w:pos="1260"/>
        </w:tabs>
        <w:ind w:left="567" w:hanging="567"/>
        <w:rPr>
          <w:b/>
          <w:sz w:val="22"/>
        </w:rPr>
      </w:pPr>
      <w:r w:rsidRPr="004910D1">
        <w:rPr>
          <w:b/>
          <w:sz w:val="22"/>
        </w:rPr>
        <w:t>INSTRUKCJA UŻYCIA</w:t>
      </w:r>
    </w:p>
    <w:p w14:paraId="6CBE8966" w14:textId="77777777" w:rsidR="00F11782" w:rsidRPr="004910D1" w:rsidRDefault="00F11782" w:rsidP="00C60269">
      <w:pPr>
        <w:rPr>
          <w:b/>
          <w:sz w:val="22"/>
        </w:rPr>
      </w:pPr>
    </w:p>
    <w:p w14:paraId="64A9F11C" w14:textId="77777777" w:rsidR="00F11782" w:rsidRPr="004910D1" w:rsidRDefault="00F11782" w:rsidP="00C60269">
      <w:pPr>
        <w:rPr>
          <w:b/>
          <w:sz w:val="22"/>
        </w:rPr>
      </w:pPr>
    </w:p>
    <w:p w14:paraId="66939E1B" w14:textId="77777777" w:rsidR="00F11782" w:rsidRPr="004910D1" w:rsidRDefault="00F11782" w:rsidP="00C60269">
      <w:pPr>
        <w:numPr>
          <w:ilvl w:val="0"/>
          <w:numId w:val="9"/>
        </w:numPr>
        <w:pBdr>
          <w:top w:val="single" w:sz="4" w:space="1" w:color="auto"/>
          <w:left w:val="single" w:sz="4" w:space="4" w:color="auto"/>
          <w:bottom w:val="single" w:sz="4" w:space="1" w:color="auto"/>
          <w:right w:val="single" w:sz="4" w:space="4" w:color="auto"/>
        </w:pBdr>
        <w:tabs>
          <w:tab w:val="clear" w:pos="1260"/>
        </w:tabs>
        <w:ind w:left="567" w:hanging="567"/>
        <w:rPr>
          <w:b/>
          <w:sz w:val="22"/>
        </w:rPr>
      </w:pPr>
      <w:r w:rsidRPr="004910D1">
        <w:rPr>
          <w:b/>
          <w:sz w:val="22"/>
        </w:rPr>
        <w:t xml:space="preserve">INFORMACJA PODANA </w:t>
      </w:r>
      <w:r w:rsidRPr="004910D1">
        <w:rPr>
          <w:b/>
          <w:noProof/>
          <w:sz w:val="22"/>
          <w:szCs w:val="22"/>
        </w:rPr>
        <w:t>SYSTEMEM BRAILLE’A</w:t>
      </w:r>
    </w:p>
    <w:p w14:paraId="482550F8" w14:textId="77777777" w:rsidR="00F11782" w:rsidRPr="004910D1" w:rsidRDefault="00F11782" w:rsidP="00C60269">
      <w:pPr>
        <w:rPr>
          <w:b/>
          <w:sz w:val="22"/>
        </w:rPr>
      </w:pPr>
    </w:p>
    <w:p w14:paraId="5AA007CB" w14:textId="77777777" w:rsidR="00F11782" w:rsidRPr="004910D1" w:rsidRDefault="00F11782" w:rsidP="00C60269">
      <w:pPr>
        <w:tabs>
          <w:tab w:val="left" w:pos="567"/>
        </w:tabs>
        <w:rPr>
          <w:sz w:val="22"/>
          <w:szCs w:val="22"/>
        </w:rPr>
      </w:pPr>
      <w:r w:rsidRPr="004910D1">
        <w:rPr>
          <w:sz w:val="22"/>
          <w:szCs w:val="22"/>
        </w:rPr>
        <w:t>arixtra 1,5 mg</w:t>
      </w:r>
    </w:p>
    <w:p w14:paraId="4857DE72" w14:textId="77777777" w:rsidR="00F11782" w:rsidRDefault="00F11782" w:rsidP="00C60269">
      <w:pPr>
        <w:tabs>
          <w:tab w:val="left" w:pos="567"/>
        </w:tabs>
        <w:rPr>
          <w:sz w:val="22"/>
          <w:szCs w:val="22"/>
        </w:rPr>
      </w:pPr>
    </w:p>
    <w:p w14:paraId="6DFDA43C" w14:textId="77777777" w:rsidR="00F11782" w:rsidRPr="004910D1" w:rsidRDefault="00F11782" w:rsidP="00C60269">
      <w:pPr>
        <w:tabs>
          <w:tab w:val="left" w:pos="567"/>
        </w:tabs>
        <w:rPr>
          <w:sz w:val="22"/>
          <w:szCs w:val="22"/>
        </w:rPr>
      </w:pPr>
    </w:p>
    <w:p w14:paraId="3692966C" w14:textId="77777777" w:rsidR="00F11782" w:rsidRPr="004910D1" w:rsidRDefault="00F11782" w:rsidP="00C60269">
      <w:pPr>
        <w:keepNext/>
        <w:numPr>
          <w:ilvl w:val="0"/>
          <w:numId w:val="99"/>
        </w:numPr>
        <w:pBdr>
          <w:top w:val="single" w:sz="4" w:space="1" w:color="auto"/>
          <w:left w:val="single" w:sz="4" w:space="4" w:color="auto"/>
          <w:bottom w:val="single" w:sz="4" w:space="1" w:color="auto"/>
          <w:right w:val="single" w:sz="4" w:space="4" w:color="auto"/>
        </w:pBdr>
        <w:tabs>
          <w:tab w:val="left" w:pos="567"/>
        </w:tabs>
        <w:rPr>
          <w:i/>
          <w:noProof/>
          <w:sz w:val="22"/>
          <w:szCs w:val="22"/>
        </w:rPr>
      </w:pPr>
      <w:r w:rsidRPr="004910D1">
        <w:rPr>
          <w:b/>
          <w:noProof/>
          <w:sz w:val="22"/>
          <w:szCs w:val="22"/>
        </w:rPr>
        <w:lastRenderedPageBreak/>
        <w:t>NIEPOWTARZALNY IDENTYFIKATOR – KOD 2D</w:t>
      </w:r>
    </w:p>
    <w:p w14:paraId="30A17431" w14:textId="77777777" w:rsidR="00F11782" w:rsidRPr="004910D1" w:rsidRDefault="00F11782" w:rsidP="00C60269">
      <w:pPr>
        <w:rPr>
          <w:noProof/>
          <w:sz w:val="22"/>
          <w:szCs w:val="22"/>
        </w:rPr>
      </w:pPr>
    </w:p>
    <w:p w14:paraId="3CF3562A" w14:textId="77777777" w:rsidR="00F11782" w:rsidRPr="004910D1" w:rsidRDefault="00F11782" w:rsidP="00C60269">
      <w:pPr>
        <w:rPr>
          <w:noProof/>
          <w:sz w:val="22"/>
          <w:szCs w:val="22"/>
          <w:shd w:val="clear" w:color="auto" w:fill="CCCCCC"/>
        </w:rPr>
      </w:pPr>
      <w:r w:rsidRPr="004910D1">
        <w:rPr>
          <w:noProof/>
          <w:sz w:val="22"/>
          <w:szCs w:val="22"/>
          <w:highlight w:val="lightGray"/>
        </w:rPr>
        <w:t>Obejmuje kod 2D będący nośnikiem niepowtarzalnego identyfikatora.</w:t>
      </w:r>
    </w:p>
    <w:p w14:paraId="5E3D6558" w14:textId="77777777" w:rsidR="00F11782" w:rsidRPr="004910D1" w:rsidRDefault="00F11782" w:rsidP="00C60269">
      <w:pPr>
        <w:rPr>
          <w:noProof/>
          <w:sz w:val="22"/>
          <w:szCs w:val="22"/>
          <w:shd w:val="clear" w:color="auto" w:fill="CCCCCC"/>
        </w:rPr>
      </w:pPr>
    </w:p>
    <w:p w14:paraId="7465C3DF" w14:textId="77777777" w:rsidR="00F11782" w:rsidRPr="004910D1" w:rsidRDefault="00F11782" w:rsidP="00C60269">
      <w:pPr>
        <w:rPr>
          <w:noProof/>
          <w:sz w:val="22"/>
          <w:szCs w:val="22"/>
        </w:rPr>
      </w:pPr>
    </w:p>
    <w:p w14:paraId="7F183938" w14:textId="77777777" w:rsidR="00F11782" w:rsidRPr="004910D1" w:rsidRDefault="00F11782" w:rsidP="00C60269">
      <w:pPr>
        <w:keepNext/>
        <w:numPr>
          <w:ilvl w:val="0"/>
          <w:numId w:val="99"/>
        </w:numPr>
        <w:pBdr>
          <w:top w:val="single" w:sz="4" w:space="1" w:color="auto"/>
          <w:left w:val="single" w:sz="4" w:space="4" w:color="auto"/>
          <w:bottom w:val="single" w:sz="4" w:space="1" w:color="auto"/>
          <w:right w:val="single" w:sz="4" w:space="4" w:color="auto"/>
        </w:pBdr>
        <w:tabs>
          <w:tab w:val="left" w:pos="567"/>
        </w:tabs>
        <w:rPr>
          <w:i/>
          <w:noProof/>
          <w:sz w:val="22"/>
          <w:szCs w:val="22"/>
        </w:rPr>
      </w:pPr>
      <w:r w:rsidRPr="004910D1">
        <w:rPr>
          <w:b/>
          <w:noProof/>
          <w:sz w:val="22"/>
          <w:szCs w:val="22"/>
        </w:rPr>
        <w:t>NIEPOWTARZALNY IDENTYFIKATOR – DANE CZYTELNE DLA CZŁOWIEKA</w:t>
      </w:r>
    </w:p>
    <w:p w14:paraId="5F58193F" w14:textId="77777777" w:rsidR="00F11782" w:rsidRPr="004910D1" w:rsidRDefault="00F11782" w:rsidP="00C60269">
      <w:pPr>
        <w:rPr>
          <w:noProof/>
          <w:sz w:val="22"/>
          <w:szCs w:val="22"/>
        </w:rPr>
      </w:pPr>
    </w:p>
    <w:p w14:paraId="51CD621F" w14:textId="77777777" w:rsidR="00F11782" w:rsidRPr="004910D1" w:rsidRDefault="00F11782" w:rsidP="00C60269">
      <w:pPr>
        <w:rPr>
          <w:color w:val="008000"/>
          <w:sz w:val="22"/>
          <w:szCs w:val="22"/>
        </w:rPr>
      </w:pPr>
      <w:r w:rsidRPr="004910D1">
        <w:rPr>
          <w:sz w:val="22"/>
          <w:szCs w:val="22"/>
        </w:rPr>
        <w:t>PC:</w:t>
      </w:r>
    </w:p>
    <w:p w14:paraId="4F3A301A" w14:textId="77777777" w:rsidR="00F11782" w:rsidRPr="004910D1" w:rsidRDefault="00F11782" w:rsidP="00C60269">
      <w:pPr>
        <w:rPr>
          <w:sz w:val="22"/>
          <w:szCs w:val="22"/>
        </w:rPr>
      </w:pPr>
      <w:r w:rsidRPr="004910D1">
        <w:rPr>
          <w:sz w:val="22"/>
          <w:szCs w:val="22"/>
        </w:rPr>
        <w:t>SN:</w:t>
      </w:r>
    </w:p>
    <w:p w14:paraId="0654446B" w14:textId="77777777" w:rsidR="00F11782" w:rsidRDefault="00F11782" w:rsidP="00C60269">
      <w:pPr>
        <w:tabs>
          <w:tab w:val="left" w:pos="567"/>
        </w:tabs>
        <w:rPr>
          <w:sz w:val="22"/>
          <w:szCs w:val="22"/>
        </w:rPr>
      </w:pPr>
      <w:r w:rsidRPr="004910D1">
        <w:rPr>
          <w:sz w:val="22"/>
          <w:szCs w:val="22"/>
        </w:rPr>
        <w:t>NN:</w:t>
      </w:r>
    </w:p>
    <w:p w14:paraId="69D170B8" w14:textId="77777777" w:rsidR="00F11782" w:rsidRDefault="00F11782" w:rsidP="00C60269">
      <w:pPr>
        <w:tabs>
          <w:tab w:val="left" w:pos="567"/>
        </w:tabs>
        <w:rPr>
          <w:sz w:val="22"/>
          <w:szCs w:val="22"/>
        </w:rPr>
      </w:pPr>
    </w:p>
    <w:p w14:paraId="22DE375C" w14:textId="77777777" w:rsidR="00F11782" w:rsidRPr="004910D1" w:rsidRDefault="00F11782" w:rsidP="00C60269">
      <w:pPr>
        <w:tabs>
          <w:tab w:val="left" w:pos="567"/>
        </w:tabs>
        <w:rPr>
          <w:sz w:val="22"/>
          <w:szCs w:val="22"/>
        </w:rPr>
      </w:pPr>
    </w:p>
    <w:p w14:paraId="41FE8935" w14:textId="77777777" w:rsidR="00F11782" w:rsidRPr="004910D1" w:rsidRDefault="00F11782" w:rsidP="00C60269">
      <w:pPr>
        <w:rPr>
          <w:b/>
          <w:sz w:val="22"/>
        </w:rPr>
      </w:pPr>
      <w:r w:rsidRPr="004910D1">
        <w:rPr>
          <w:b/>
          <w:sz w:val="22"/>
        </w:rPr>
        <w:br w:type="page"/>
      </w:r>
    </w:p>
    <w:p w14:paraId="5CE2865A"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lastRenderedPageBreak/>
        <w:t>MINIMUM INFORMACJI ZAMIESZCZANYCH NA MAŁYCH OPAKOWANIACH BEZPOŚREDNICH</w:t>
      </w:r>
    </w:p>
    <w:p w14:paraId="79490B33"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p>
    <w:p w14:paraId="023FA1EF"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t>AMPUŁKO-STRZYKAWKA</w:t>
      </w:r>
    </w:p>
    <w:p w14:paraId="5E3411C8" w14:textId="77777777" w:rsidR="00F11782" w:rsidRPr="004910D1" w:rsidRDefault="00F11782" w:rsidP="00C60269">
      <w:pPr>
        <w:rPr>
          <w:b/>
          <w:sz w:val="22"/>
        </w:rPr>
      </w:pPr>
    </w:p>
    <w:p w14:paraId="0E9B1C33" w14:textId="77777777" w:rsidR="00F11782" w:rsidRPr="004910D1" w:rsidRDefault="00F11782" w:rsidP="00C60269">
      <w:pPr>
        <w:rPr>
          <w:b/>
          <w:sz w:val="22"/>
        </w:rPr>
      </w:pPr>
    </w:p>
    <w:p w14:paraId="6F958247" w14:textId="77777777" w:rsidR="00F11782" w:rsidRPr="004910D1" w:rsidRDefault="00F11782" w:rsidP="00C60269">
      <w:pPr>
        <w:numPr>
          <w:ilvl w:val="0"/>
          <w:numId w:val="23"/>
        </w:numPr>
        <w:pBdr>
          <w:top w:val="single" w:sz="4" w:space="1" w:color="auto"/>
          <w:left w:val="single" w:sz="4" w:space="4" w:color="auto"/>
          <w:bottom w:val="single" w:sz="4" w:space="1" w:color="auto"/>
          <w:right w:val="single" w:sz="4" w:space="4" w:color="auto"/>
        </w:pBdr>
        <w:tabs>
          <w:tab w:val="clear" w:pos="720"/>
        </w:tabs>
        <w:ind w:left="567" w:hanging="567"/>
        <w:rPr>
          <w:b/>
          <w:sz w:val="22"/>
        </w:rPr>
      </w:pPr>
      <w:r w:rsidRPr="004910D1">
        <w:rPr>
          <w:b/>
          <w:sz w:val="22"/>
        </w:rPr>
        <w:t>NAZWA PRODUKTU LECZNICZEGO I DROGA(I) PODANIA</w:t>
      </w:r>
    </w:p>
    <w:p w14:paraId="55B3CF02" w14:textId="77777777" w:rsidR="00F11782" w:rsidRPr="004910D1" w:rsidRDefault="00F11782" w:rsidP="00C60269">
      <w:pPr>
        <w:rPr>
          <w:b/>
          <w:sz w:val="22"/>
        </w:rPr>
      </w:pPr>
    </w:p>
    <w:p w14:paraId="6E196B3F" w14:textId="77777777" w:rsidR="00F11782" w:rsidRPr="004910D1" w:rsidRDefault="00F11782" w:rsidP="00C60269">
      <w:pPr>
        <w:rPr>
          <w:sz w:val="22"/>
        </w:rPr>
      </w:pPr>
      <w:r w:rsidRPr="004910D1">
        <w:rPr>
          <w:sz w:val="22"/>
        </w:rPr>
        <w:t>Arixtra 1,5 mg/0,3 ml roztwór do wstrzykiwań</w:t>
      </w:r>
    </w:p>
    <w:p w14:paraId="603442D3" w14:textId="77777777" w:rsidR="00F11782" w:rsidRPr="004910D1" w:rsidRDefault="00F11782" w:rsidP="00C60269">
      <w:pPr>
        <w:rPr>
          <w:sz w:val="22"/>
        </w:rPr>
      </w:pPr>
      <w:r w:rsidRPr="004910D1">
        <w:rPr>
          <w:sz w:val="22"/>
        </w:rPr>
        <w:t>fondaparynuks Na</w:t>
      </w:r>
    </w:p>
    <w:p w14:paraId="4FF48B11" w14:textId="77777777" w:rsidR="00F11782" w:rsidRPr="004910D1" w:rsidRDefault="00F11782" w:rsidP="00C60269">
      <w:pPr>
        <w:rPr>
          <w:sz w:val="22"/>
        </w:rPr>
      </w:pPr>
    </w:p>
    <w:p w14:paraId="7387F306" w14:textId="77777777" w:rsidR="00F11782" w:rsidRPr="004910D1" w:rsidRDefault="00F11782" w:rsidP="00C60269">
      <w:pPr>
        <w:rPr>
          <w:i/>
          <w:sz w:val="22"/>
        </w:rPr>
      </w:pPr>
      <w:r w:rsidRPr="004910D1">
        <w:rPr>
          <w:i/>
          <w:sz w:val="22"/>
        </w:rPr>
        <w:t>sc.</w:t>
      </w:r>
    </w:p>
    <w:p w14:paraId="418323F1" w14:textId="77777777" w:rsidR="00F11782" w:rsidRDefault="00F11782" w:rsidP="00C60269">
      <w:pPr>
        <w:rPr>
          <w:b/>
          <w:sz w:val="22"/>
        </w:rPr>
      </w:pPr>
    </w:p>
    <w:p w14:paraId="5F06AAA4" w14:textId="77777777" w:rsidR="00F11782" w:rsidRPr="004910D1" w:rsidRDefault="00F11782" w:rsidP="00C60269">
      <w:pPr>
        <w:rPr>
          <w:b/>
          <w:sz w:val="22"/>
        </w:rPr>
      </w:pPr>
    </w:p>
    <w:p w14:paraId="1DCD4A78" w14:textId="77777777" w:rsidR="00F11782" w:rsidRPr="004910D1" w:rsidRDefault="00F11782" w:rsidP="00C60269">
      <w:pPr>
        <w:numPr>
          <w:ilvl w:val="0"/>
          <w:numId w:val="23"/>
        </w:numPr>
        <w:pBdr>
          <w:top w:val="single" w:sz="4" w:space="1" w:color="auto"/>
          <w:left w:val="single" w:sz="4" w:space="4" w:color="auto"/>
          <w:bottom w:val="single" w:sz="4" w:space="1" w:color="auto"/>
          <w:right w:val="single" w:sz="4" w:space="4" w:color="auto"/>
        </w:pBdr>
        <w:tabs>
          <w:tab w:val="clear" w:pos="720"/>
        </w:tabs>
        <w:ind w:left="567" w:hanging="567"/>
        <w:rPr>
          <w:b/>
          <w:sz w:val="22"/>
        </w:rPr>
      </w:pPr>
      <w:r w:rsidRPr="004910D1">
        <w:rPr>
          <w:b/>
          <w:sz w:val="22"/>
        </w:rPr>
        <w:t>SPOSÓB PODAWANIA</w:t>
      </w:r>
    </w:p>
    <w:p w14:paraId="67AE9EDB" w14:textId="77777777" w:rsidR="00F11782" w:rsidRPr="004910D1" w:rsidRDefault="00F11782" w:rsidP="00C60269">
      <w:pPr>
        <w:rPr>
          <w:b/>
          <w:sz w:val="22"/>
        </w:rPr>
      </w:pPr>
    </w:p>
    <w:p w14:paraId="3111196B" w14:textId="77777777" w:rsidR="00F11782" w:rsidRPr="004910D1" w:rsidRDefault="00F11782" w:rsidP="00C60269">
      <w:pPr>
        <w:rPr>
          <w:sz w:val="22"/>
        </w:rPr>
      </w:pPr>
    </w:p>
    <w:p w14:paraId="7808D9E3" w14:textId="77777777" w:rsidR="00F11782" w:rsidRPr="004910D1" w:rsidRDefault="00F11782" w:rsidP="00C60269">
      <w:pPr>
        <w:numPr>
          <w:ilvl w:val="0"/>
          <w:numId w:val="23"/>
        </w:numPr>
        <w:pBdr>
          <w:top w:val="single" w:sz="4" w:space="1" w:color="auto"/>
          <w:left w:val="single" w:sz="4" w:space="4" w:color="auto"/>
          <w:bottom w:val="single" w:sz="4" w:space="1" w:color="auto"/>
          <w:right w:val="single" w:sz="4" w:space="4" w:color="auto"/>
        </w:pBdr>
        <w:tabs>
          <w:tab w:val="clear" w:pos="720"/>
        </w:tabs>
        <w:ind w:left="567" w:hanging="567"/>
        <w:rPr>
          <w:b/>
          <w:sz w:val="22"/>
        </w:rPr>
      </w:pPr>
      <w:r w:rsidRPr="004910D1">
        <w:rPr>
          <w:b/>
          <w:sz w:val="22"/>
        </w:rPr>
        <w:t>T</w:t>
      </w:r>
      <w:smartTag w:uri="schemas-GSKSiteLocations-com/fourthcoffee" w:element="flavor">
        <w:r w:rsidRPr="004910D1">
          <w:rPr>
            <w:b/>
            <w:sz w:val="22"/>
          </w:rPr>
          <w:t>ERM</w:t>
        </w:r>
      </w:smartTag>
      <w:r w:rsidRPr="004910D1">
        <w:rPr>
          <w:b/>
          <w:sz w:val="22"/>
        </w:rPr>
        <w:t>IN WAŻNOŚCI</w:t>
      </w:r>
    </w:p>
    <w:p w14:paraId="069BC644" w14:textId="77777777" w:rsidR="00F11782" w:rsidRPr="004910D1" w:rsidRDefault="00F11782" w:rsidP="00C60269">
      <w:pPr>
        <w:rPr>
          <w:b/>
          <w:sz w:val="22"/>
        </w:rPr>
      </w:pPr>
    </w:p>
    <w:p w14:paraId="2111C84A" w14:textId="77777777" w:rsidR="00F11782" w:rsidRPr="004910D1" w:rsidRDefault="00F11782" w:rsidP="00C60269">
      <w:pPr>
        <w:rPr>
          <w:sz w:val="22"/>
        </w:rPr>
      </w:pPr>
      <w:r w:rsidRPr="004910D1">
        <w:rPr>
          <w:sz w:val="22"/>
        </w:rPr>
        <w:t>EXP</w:t>
      </w:r>
    </w:p>
    <w:p w14:paraId="423D9174" w14:textId="77777777" w:rsidR="00F11782" w:rsidRPr="004910D1" w:rsidRDefault="00F11782" w:rsidP="00C60269">
      <w:pPr>
        <w:rPr>
          <w:sz w:val="22"/>
        </w:rPr>
      </w:pPr>
    </w:p>
    <w:p w14:paraId="4F01EF6C" w14:textId="77777777" w:rsidR="00F11782" w:rsidRPr="004910D1" w:rsidRDefault="00F11782" w:rsidP="00C60269">
      <w:pPr>
        <w:rPr>
          <w:sz w:val="22"/>
        </w:rPr>
      </w:pPr>
    </w:p>
    <w:p w14:paraId="184AEBBC" w14:textId="77777777" w:rsidR="00F11782" w:rsidRPr="004910D1" w:rsidRDefault="00F11782" w:rsidP="00C60269">
      <w:pPr>
        <w:numPr>
          <w:ilvl w:val="0"/>
          <w:numId w:val="23"/>
        </w:numPr>
        <w:pBdr>
          <w:top w:val="single" w:sz="4" w:space="1" w:color="auto"/>
          <w:left w:val="single" w:sz="4" w:space="4" w:color="auto"/>
          <w:bottom w:val="single" w:sz="4" w:space="1" w:color="auto"/>
          <w:right w:val="single" w:sz="4" w:space="4" w:color="auto"/>
        </w:pBdr>
        <w:tabs>
          <w:tab w:val="clear" w:pos="720"/>
        </w:tabs>
        <w:ind w:left="567" w:hanging="567"/>
        <w:rPr>
          <w:b/>
          <w:sz w:val="22"/>
        </w:rPr>
      </w:pPr>
      <w:r w:rsidRPr="004910D1">
        <w:rPr>
          <w:b/>
          <w:sz w:val="22"/>
        </w:rPr>
        <w:t>NUMER SERII</w:t>
      </w:r>
    </w:p>
    <w:p w14:paraId="0D425B8C" w14:textId="77777777" w:rsidR="00F11782" w:rsidRPr="004910D1" w:rsidRDefault="00F11782" w:rsidP="00C60269">
      <w:pPr>
        <w:rPr>
          <w:b/>
          <w:sz w:val="22"/>
        </w:rPr>
      </w:pPr>
    </w:p>
    <w:p w14:paraId="45BED1F1" w14:textId="77777777" w:rsidR="00F11782" w:rsidRPr="004910D1" w:rsidRDefault="00F11782" w:rsidP="00C60269">
      <w:pPr>
        <w:rPr>
          <w:sz w:val="22"/>
        </w:rPr>
      </w:pPr>
      <w:r w:rsidRPr="004910D1">
        <w:rPr>
          <w:sz w:val="22"/>
        </w:rPr>
        <w:t>Lot</w:t>
      </w:r>
    </w:p>
    <w:p w14:paraId="4488DA59" w14:textId="77777777" w:rsidR="00F11782" w:rsidRPr="004910D1" w:rsidRDefault="00F11782" w:rsidP="00C60269">
      <w:pPr>
        <w:rPr>
          <w:sz w:val="22"/>
        </w:rPr>
      </w:pPr>
    </w:p>
    <w:p w14:paraId="512D7354" w14:textId="77777777" w:rsidR="00F11782" w:rsidRPr="004910D1" w:rsidRDefault="00F11782" w:rsidP="00C60269">
      <w:pPr>
        <w:rPr>
          <w:sz w:val="22"/>
        </w:rPr>
      </w:pPr>
    </w:p>
    <w:p w14:paraId="57AE460A" w14:textId="77777777" w:rsidR="00F11782" w:rsidRDefault="00F11782" w:rsidP="00C60269">
      <w:pPr>
        <w:pStyle w:val="BodyText"/>
        <w:pBdr>
          <w:top w:val="single" w:sz="4" w:space="1" w:color="auto"/>
          <w:left w:val="single" w:sz="4" w:space="4" w:color="auto"/>
          <w:bottom w:val="single" w:sz="4" w:space="1" w:color="auto"/>
          <w:right w:val="single" w:sz="4" w:space="4" w:color="auto"/>
        </w:pBdr>
        <w:ind w:left="567" w:hanging="567"/>
      </w:pPr>
      <w:r w:rsidRPr="004910D1">
        <w:rPr>
          <w:rFonts w:ascii="Times New Roman" w:hAnsi="Times New Roman"/>
          <w:b/>
          <w:sz w:val="22"/>
        </w:rPr>
        <w:t>5.</w:t>
      </w:r>
      <w:r w:rsidRPr="004910D1">
        <w:rPr>
          <w:rFonts w:ascii="Times New Roman" w:hAnsi="Times New Roman"/>
          <w:b/>
          <w:sz w:val="22"/>
        </w:rPr>
        <w:tab/>
        <w:t>ZAWARTOŚĆ OPAKOWANIA Z PODANIEM MASY, OBJĘTOŚCI LUB LICZBY JEDNOSTEK</w:t>
      </w:r>
    </w:p>
    <w:p w14:paraId="53C1D662" w14:textId="77777777" w:rsidR="00F11782" w:rsidRPr="00C47D25" w:rsidRDefault="00F11782" w:rsidP="00C60269">
      <w:pPr>
        <w:rPr>
          <w:sz w:val="22"/>
          <w:szCs w:val="22"/>
        </w:rPr>
      </w:pPr>
    </w:p>
    <w:p w14:paraId="4E4A44E4" w14:textId="77777777" w:rsidR="00F11782" w:rsidRPr="00C47D25" w:rsidRDefault="00F11782" w:rsidP="00C60269">
      <w:pPr>
        <w:rPr>
          <w:sz w:val="22"/>
          <w:szCs w:val="22"/>
        </w:rPr>
      </w:pPr>
    </w:p>
    <w:p w14:paraId="1241D01F" w14:textId="77777777" w:rsidR="00F11782" w:rsidRPr="004910D1" w:rsidRDefault="00F11782" w:rsidP="00C60269">
      <w:pPr>
        <w:pStyle w:val="BodyTextIndent3"/>
        <w:ind w:left="0"/>
      </w:pPr>
      <w:r w:rsidRPr="00041CE3">
        <w:br w:type="page"/>
      </w:r>
      <w:r w:rsidRPr="004910D1">
        <w:lastRenderedPageBreak/>
        <w:t xml:space="preserve">INFORMACJE ZAMIESZCZANE NA OPAKOWANIACH ZEWNĘTRZNYCH </w:t>
      </w:r>
    </w:p>
    <w:p w14:paraId="01DA0151"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p>
    <w:p w14:paraId="237141EA"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t>PUDEŁKO TEKTUROWE</w:t>
      </w:r>
    </w:p>
    <w:p w14:paraId="4AFA7E68" w14:textId="77777777" w:rsidR="00F11782" w:rsidRPr="004910D1" w:rsidRDefault="00F11782" w:rsidP="00C60269">
      <w:pPr>
        <w:rPr>
          <w:b/>
          <w:sz w:val="22"/>
        </w:rPr>
      </w:pPr>
    </w:p>
    <w:p w14:paraId="06D048CE" w14:textId="77777777" w:rsidR="00F11782" w:rsidRPr="004910D1" w:rsidRDefault="00F11782" w:rsidP="00C60269">
      <w:pPr>
        <w:rPr>
          <w:b/>
          <w:sz w:val="22"/>
        </w:rPr>
      </w:pPr>
    </w:p>
    <w:p w14:paraId="7F85C553" w14:textId="77777777" w:rsidR="00F11782" w:rsidRPr="004910D1" w:rsidRDefault="00F11782" w:rsidP="00C60269">
      <w:pPr>
        <w:numPr>
          <w:ilvl w:val="0"/>
          <w:numId w:val="54"/>
        </w:numPr>
        <w:pBdr>
          <w:top w:val="single" w:sz="4" w:space="1" w:color="auto"/>
          <w:left w:val="single" w:sz="4" w:space="4" w:color="auto"/>
          <w:bottom w:val="single" w:sz="4" w:space="1" w:color="auto"/>
          <w:right w:val="single" w:sz="4" w:space="4" w:color="auto"/>
        </w:pBdr>
        <w:tabs>
          <w:tab w:val="clear" w:pos="1077"/>
        </w:tabs>
        <w:ind w:left="567" w:hanging="567"/>
        <w:rPr>
          <w:b/>
          <w:sz w:val="22"/>
        </w:rPr>
      </w:pPr>
      <w:r w:rsidRPr="004910D1">
        <w:rPr>
          <w:b/>
          <w:sz w:val="22"/>
        </w:rPr>
        <w:t>NAZWA PRODUKTU LECZNICZEGO</w:t>
      </w:r>
    </w:p>
    <w:p w14:paraId="49EFEDB9" w14:textId="77777777" w:rsidR="00F11782" w:rsidRPr="004910D1" w:rsidRDefault="00F11782" w:rsidP="00C60269">
      <w:pPr>
        <w:rPr>
          <w:b/>
          <w:sz w:val="22"/>
        </w:rPr>
      </w:pPr>
    </w:p>
    <w:p w14:paraId="147FB3B1" w14:textId="77777777" w:rsidR="00F11782" w:rsidRPr="004910D1" w:rsidRDefault="00F11782" w:rsidP="00C60269">
      <w:pPr>
        <w:rPr>
          <w:sz w:val="22"/>
        </w:rPr>
      </w:pPr>
      <w:r w:rsidRPr="004910D1">
        <w:rPr>
          <w:sz w:val="22"/>
        </w:rPr>
        <w:t>Arixtra 2,5 mg/0,5 ml roztwór do wstrzykiwań</w:t>
      </w:r>
    </w:p>
    <w:p w14:paraId="021D4CD8" w14:textId="77777777" w:rsidR="00F11782" w:rsidRPr="004910D1" w:rsidRDefault="00F11782" w:rsidP="00C60269">
      <w:pPr>
        <w:rPr>
          <w:sz w:val="22"/>
        </w:rPr>
      </w:pPr>
      <w:r w:rsidRPr="004910D1">
        <w:rPr>
          <w:sz w:val="22"/>
        </w:rPr>
        <w:t xml:space="preserve">sól sodowa fondaparynuksu </w:t>
      </w:r>
    </w:p>
    <w:p w14:paraId="3919AF25" w14:textId="77777777" w:rsidR="00F11782" w:rsidRPr="004910D1" w:rsidRDefault="00F11782" w:rsidP="00C60269">
      <w:pPr>
        <w:rPr>
          <w:sz w:val="22"/>
        </w:rPr>
      </w:pPr>
    </w:p>
    <w:p w14:paraId="2960EC85" w14:textId="77777777" w:rsidR="00F11782" w:rsidRPr="004910D1" w:rsidRDefault="00F11782" w:rsidP="00C60269">
      <w:pPr>
        <w:rPr>
          <w:sz w:val="22"/>
        </w:rPr>
      </w:pPr>
    </w:p>
    <w:p w14:paraId="065E7F24" w14:textId="77777777" w:rsidR="00F11782" w:rsidRPr="004910D1" w:rsidRDefault="00F11782" w:rsidP="00C60269">
      <w:pPr>
        <w:numPr>
          <w:ilvl w:val="0"/>
          <w:numId w:val="54"/>
        </w:numPr>
        <w:pBdr>
          <w:top w:val="single" w:sz="4" w:space="1" w:color="auto"/>
          <w:left w:val="single" w:sz="4" w:space="4" w:color="auto"/>
          <w:bottom w:val="single" w:sz="4" w:space="1" w:color="auto"/>
          <w:right w:val="single" w:sz="4" w:space="4" w:color="auto"/>
        </w:pBdr>
        <w:tabs>
          <w:tab w:val="clear" w:pos="1077"/>
        </w:tabs>
        <w:ind w:left="561" w:hanging="567"/>
        <w:rPr>
          <w:b/>
          <w:sz w:val="22"/>
        </w:rPr>
      </w:pPr>
      <w:r w:rsidRPr="004910D1">
        <w:rPr>
          <w:b/>
          <w:sz w:val="22"/>
        </w:rPr>
        <w:t>ZAWARTOŚĆ SUBSTANCJI CZYNNEJ(YCH)</w:t>
      </w:r>
    </w:p>
    <w:p w14:paraId="72402CDD" w14:textId="77777777" w:rsidR="00F11782" w:rsidRPr="004910D1" w:rsidRDefault="00F11782" w:rsidP="00C60269">
      <w:pPr>
        <w:rPr>
          <w:sz w:val="22"/>
        </w:rPr>
      </w:pPr>
    </w:p>
    <w:p w14:paraId="2306219C" w14:textId="77777777" w:rsidR="00F11782" w:rsidRPr="004910D1" w:rsidRDefault="00F11782" w:rsidP="00C60269">
      <w:pPr>
        <w:rPr>
          <w:sz w:val="22"/>
        </w:rPr>
      </w:pPr>
      <w:r w:rsidRPr="004910D1">
        <w:rPr>
          <w:sz w:val="22"/>
        </w:rPr>
        <w:t>Jedna ampułko-strzykawka (0,5 ml) zawiera 2,5 mg soli sodowej fondaparynuksu.</w:t>
      </w:r>
    </w:p>
    <w:p w14:paraId="3D4412F2" w14:textId="77777777" w:rsidR="00F11782" w:rsidRPr="004910D1" w:rsidRDefault="00F11782" w:rsidP="00C60269">
      <w:pPr>
        <w:rPr>
          <w:sz w:val="22"/>
        </w:rPr>
      </w:pPr>
    </w:p>
    <w:p w14:paraId="7797AD5F" w14:textId="77777777" w:rsidR="00F11782" w:rsidRPr="004910D1" w:rsidRDefault="00F11782" w:rsidP="00C60269">
      <w:pPr>
        <w:rPr>
          <w:sz w:val="22"/>
        </w:rPr>
      </w:pPr>
    </w:p>
    <w:p w14:paraId="10E2FF17" w14:textId="77777777" w:rsidR="00F11782" w:rsidRPr="004910D1" w:rsidRDefault="00F11782" w:rsidP="00C60269">
      <w:pPr>
        <w:numPr>
          <w:ilvl w:val="0"/>
          <w:numId w:val="54"/>
        </w:numPr>
        <w:pBdr>
          <w:top w:val="single" w:sz="4" w:space="1" w:color="auto"/>
          <w:left w:val="single" w:sz="4" w:space="4" w:color="auto"/>
          <w:bottom w:val="single" w:sz="4" w:space="1" w:color="auto"/>
          <w:right w:val="single" w:sz="4" w:space="4" w:color="auto"/>
        </w:pBdr>
        <w:tabs>
          <w:tab w:val="clear" w:pos="1077"/>
        </w:tabs>
        <w:ind w:left="561" w:hanging="567"/>
        <w:rPr>
          <w:b/>
          <w:sz w:val="22"/>
        </w:rPr>
      </w:pPr>
      <w:r w:rsidRPr="004910D1">
        <w:rPr>
          <w:b/>
          <w:sz w:val="22"/>
        </w:rPr>
        <w:t>WYKAZ SUBSTANCJI POMOCNICZYCH</w:t>
      </w:r>
    </w:p>
    <w:p w14:paraId="6F60C648" w14:textId="77777777" w:rsidR="00F11782" w:rsidRPr="004910D1" w:rsidRDefault="00F11782" w:rsidP="00C60269">
      <w:pPr>
        <w:rPr>
          <w:b/>
          <w:sz w:val="22"/>
        </w:rPr>
      </w:pPr>
    </w:p>
    <w:p w14:paraId="6EA3A972" w14:textId="77777777" w:rsidR="00F11782" w:rsidRPr="004910D1" w:rsidRDefault="00F11782" w:rsidP="00C60269">
      <w:pPr>
        <w:rPr>
          <w:sz w:val="22"/>
        </w:rPr>
      </w:pPr>
      <w:r w:rsidRPr="004910D1">
        <w:rPr>
          <w:sz w:val="22"/>
        </w:rPr>
        <w:t>Zawiera także: chlorek sodu, wodę do wstrzykiwań, kwas solny, wodorotlenek sodu.</w:t>
      </w:r>
    </w:p>
    <w:p w14:paraId="17A86CD5" w14:textId="77777777" w:rsidR="00F11782" w:rsidRPr="004910D1" w:rsidRDefault="00F11782" w:rsidP="00C60269">
      <w:pPr>
        <w:rPr>
          <w:sz w:val="22"/>
        </w:rPr>
      </w:pPr>
    </w:p>
    <w:p w14:paraId="3363E8F1" w14:textId="77777777" w:rsidR="00F11782" w:rsidRPr="004910D1" w:rsidRDefault="00F11782" w:rsidP="00C60269">
      <w:pPr>
        <w:rPr>
          <w:sz w:val="22"/>
        </w:rPr>
      </w:pPr>
    </w:p>
    <w:p w14:paraId="1AEC3CEB"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40" w:hanging="540"/>
        <w:rPr>
          <w:b/>
          <w:sz w:val="22"/>
        </w:rPr>
      </w:pPr>
      <w:r w:rsidRPr="004910D1">
        <w:rPr>
          <w:b/>
          <w:sz w:val="22"/>
        </w:rPr>
        <w:t>4.</w:t>
      </w:r>
      <w:r w:rsidRPr="004910D1">
        <w:rPr>
          <w:b/>
          <w:sz w:val="22"/>
        </w:rPr>
        <w:tab/>
        <w:t>POSTAĆ FARMACEUTYCZNA I ZAWARTOŚĆ OPAKOWANIA</w:t>
      </w:r>
    </w:p>
    <w:p w14:paraId="73E9D544" w14:textId="77777777" w:rsidR="00F11782" w:rsidRPr="004910D1" w:rsidRDefault="00F11782" w:rsidP="00C60269">
      <w:pPr>
        <w:rPr>
          <w:sz w:val="22"/>
        </w:rPr>
      </w:pPr>
    </w:p>
    <w:p w14:paraId="6CA77FFF" w14:textId="77777777" w:rsidR="00F11782" w:rsidRPr="004910D1" w:rsidRDefault="00F11782" w:rsidP="00C60269">
      <w:pPr>
        <w:pStyle w:val="BodyText3"/>
        <w:tabs>
          <w:tab w:val="clear" w:pos="567"/>
        </w:tabs>
        <w:rPr>
          <w:lang w:val="pl-PL"/>
        </w:rPr>
      </w:pPr>
      <w:r w:rsidRPr="004910D1">
        <w:rPr>
          <w:lang w:val="pl-PL"/>
        </w:rPr>
        <w:t>Roztwór do wstrzykiwań, 2 ampułko-strzykawki z automatycznym systemem zabezpieczającym</w:t>
      </w:r>
    </w:p>
    <w:p w14:paraId="70E641DC"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7 ampułko-strzykawek z automatycznym systemem zabezpieczającym</w:t>
      </w:r>
    </w:p>
    <w:p w14:paraId="4C79883C"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10 ampułko-strzykawek z automatycznym systemem zabezpieczającym</w:t>
      </w:r>
    </w:p>
    <w:p w14:paraId="6D6C549D"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20 ampułko-strzykawek z automatycznym systemem zabezpieczającym</w:t>
      </w:r>
    </w:p>
    <w:p w14:paraId="6FF6FDAC" w14:textId="77777777" w:rsidR="00F11782" w:rsidRPr="004910D1" w:rsidRDefault="00F11782" w:rsidP="00C60269">
      <w:pPr>
        <w:rPr>
          <w:sz w:val="22"/>
          <w:highlight w:val="lightGray"/>
        </w:rPr>
      </w:pPr>
    </w:p>
    <w:p w14:paraId="716EAC63" w14:textId="77777777" w:rsidR="00F11782" w:rsidRPr="004910D1" w:rsidRDefault="00F11782" w:rsidP="00C60269">
      <w:pPr>
        <w:pStyle w:val="BodyText3"/>
        <w:tabs>
          <w:tab w:val="clear" w:pos="567"/>
        </w:tabs>
        <w:rPr>
          <w:highlight w:val="lightGray"/>
          <w:lang w:val="pl-PL"/>
        </w:rPr>
      </w:pPr>
      <w:r w:rsidRPr="004910D1">
        <w:rPr>
          <w:highlight w:val="lightGray"/>
          <w:lang w:val="pl-PL"/>
        </w:rPr>
        <w:t xml:space="preserve">Roztwór do wstrzykiwań, 2 ampułko-strzykawki z ręcznym systemem zabezpieczającym </w:t>
      </w:r>
    </w:p>
    <w:p w14:paraId="3DD84A60"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10 ampułko-strzykawek z ręcznym systemem zabezpieczającym</w:t>
      </w:r>
    </w:p>
    <w:p w14:paraId="2DAA1AD2" w14:textId="77777777" w:rsidR="00F11782" w:rsidRPr="004910D1" w:rsidRDefault="00F11782" w:rsidP="00C60269">
      <w:pPr>
        <w:pStyle w:val="BodyText3"/>
        <w:tabs>
          <w:tab w:val="clear" w:pos="567"/>
        </w:tabs>
        <w:rPr>
          <w:lang w:val="pl-PL"/>
        </w:rPr>
      </w:pPr>
      <w:r w:rsidRPr="004910D1">
        <w:rPr>
          <w:highlight w:val="lightGray"/>
          <w:lang w:val="pl-PL"/>
        </w:rPr>
        <w:t>Roztwór do wstrzykiwań, 20 ampułko-strzykawek z ręcznym systemem zabezpieczającym</w:t>
      </w:r>
    </w:p>
    <w:p w14:paraId="71D3AAE0" w14:textId="77777777" w:rsidR="00F11782" w:rsidRPr="004910D1" w:rsidRDefault="00F11782" w:rsidP="00C60269">
      <w:pPr>
        <w:rPr>
          <w:sz w:val="22"/>
        </w:rPr>
      </w:pPr>
    </w:p>
    <w:p w14:paraId="604F433E" w14:textId="77777777" w:rsidR="00F11782" w:rsidRPr="004910D1" w:rsidRDefault="00F11782" w:rsidP="00C60269">
      <w:pPr>
        <w:rPr>
          <w:sz w:val="22"/>
        </w:rPr>
      </w:pPr>
    </w:p>
    <w:p w14:paraId="5BD382B4" w14:textId="77777777" w:rsidR="00F11782" w:rsidRPr="004910D1" w:rsidRDefault="00F11782" w:rsidP="00C60269">
      <w:pPr>
        <w:numPr>
          <w:ilvl w:val="0"/>
          <w:numId w:val="55"/>
        </w:numPr>
        <w:pBdr>
          <w:top w:val="single" w:sz="4" w:space="2"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t xml:space="preserve">SPOSÓB I DROGA(I) PODANIA </w:t>
      </w:r>
    </w:p>
    <w:p w14:paraId="5C4A23C8" w14:textId="77777777" w:rsidR="00F11782" w:rsidRPr="004910D1" w:rsidRDefault="00F11782" w:rsidP="00C60269">
      <w:pPr>
        <w:rPr>
          <w:b/>
          <w:sz w:val="22"/>
        </w:rPr>
      </w:pPr>
    </w:p>
    <w:p w14:paraId="234B9B2E" w14:textId="77777777" w:rsidR="00F11782" w:rsidRPr="004910D1" w:rsidRDefault="00F11782" w:rsidP="00C60269">
      <w:pPr>
        <w:rPr>
          <w:sz w:val="22"/>
        </w:rPr>
      </w:pPr>
      <w:r w:rsidRPr="004910D1">
        <w:rPr>
          <w:sz w:val="22"/>
        </w:rPr>
        <w:t>Do stosowania podskórnego lub dożylnego</w:t>
      </w:r>
    </w:p>
    <w:p w14:paraId="268D004A" w14:textId="77777777" w:rsidR="00F11782" w:rsidRPr="004910D1" w:rsidRDefault="00F11782" w:rsidP="00C60269">
      <w:pPr>
        <w:rPr>
          <w:sz w:val="22"/>
        </w:rPr>
      </w:pPr>
    </w:p>
    <w:p w14:paraId="0A50E2CA" w14:textId="77777777" w:rsidR="00F11782" w:rsidRPr="004910D1" w:rsidRDefault="00F11782" w:rsidP="00C60269">
      <w:pPr>
        <w:rPr>
          <w:noProof/>
          <w:sz w:val="22"/>
          <w:szCs w:val="22"/>
        </w:rPr>
      </w:pPr>
      <w:r w:rsidRPr="004910D1">
        <w:rPr>
          <w:noProof/>
          <w:sz w:val="22"/>
          <w:szCs w:val="22"/>
        </w:rPr>
        <w:t>Należy zapoznać się z treścią ulotki przed zastosowaniem leku.</w:t>
      </w:r>
    </w:p>
    <w:p w14:paraId="5C1912EF" w14:textId="77777777" w:rsidR="00F11782" w:rsidRPr="004910D1" w:rsidRDefault="00F11782" w:rsidP="00C60269">
      <w:pPr>
        <w:rPr>
          <w:sz w:val="22"/>
        </w:rPr>
      </w:pPr>
    </w:p>
    <w:p w14:paraId="48F83377" w14:textId="77777777" w:rsidR="00F11782" w:rsidRPr="004910D1" w:rsidRDefault="00F11782" w:rsidP="00C60269">
      <w:pPr>
        <w:rPr>
          <w:sz w:val="22"/>
        </w:rPr>
      </w:pPr>
    </w:p>
    <w:p w14:paraId="74DB317F" w14:textId="77777777" w:rsidR="00F11782" w:rsidRPr="004910D1" w:rsidRDefault="00F11782" w:rsidP="00C60269">
      <w:pPr>
        <w:numPr>
          <w:ilvl w:val="0"/>
          <w:numId w:val="55"/>
        </w:numPr>
        <w:pBdr>
          <w:top w:val="single" w:sz="4" w:space="2"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t>OSTRZEŻENIE DOTYCZĄCE PRZECHOWYWANIA PRODUKTU LECZNICZEGO W MIEJSCU NIEWIDOCZNYM I NIEDOSTĘPNYM DLA DZIECI</w:t>
      </w:r>
    </w:p>
    <w:p w14:paraId="1806CA1A" w14:textId="77777777" w:rsidR="00F11782" w:rsidRPr="004910D1" w:rsidRDefault="00F11782" w:rsidP="00C60269">
      <w:pPr>
        <w:rPr>
          <w:b/>
          <w:sz w:val="22"/>
        </w:rPr>
      </w:pPr>
    </w:p>
    <w:p w14:paraId="57840FC0" w14:textId="77777777" w:rsidR="00F11782" w:rsidRPr="004910D1" w:rsidRDefault="00F11782" w:rsidP="00C60269">
      <w:pPr>
        <w:pStyle w:val="BodyText3"/>
        <w:tabs>
          <w:tab w:val="clear" w:pos="567"/>
        </w:tabs>
        <w:rPr>
          <w:lang w:val="pl-PL"/>
        </w:rPr>
      </w:pPr>
      <w:r w:rsidRPr="004910D1">
        <w:rPr>
          <w:lang w:val="pl-PL"/>
        </w:rPr>
        <w:t>Lek przechowywać w miejscu niewidocznym i niedostępnym dla dzieci.</w:t>
      </w:r>
    </w:p>
    <w:p w14:paraId="005D1D75" w14:textId="77777777" w:rsidR="00F11782" w:rsidRPr="004910D1" w:rsidRDefault="00F11782" w:rsidP="00C60269">
      <w:pPr>
        <w:rPr>
          <w:sz w:val="22"/>
        </w:rPr>
      </w:pPr>
    </w:p>
    <w:p w14:paraId="0F3FC9C7" w14:textId="77777777" w:rsidR="00F11782" w:rsidRPr="004910D1" w:rsidRDefault="00F11782" w:rsidP="00C60269">
      <w:pPr>
        <w:rPr>
          <w:sz w:val="22"/>
        </w:rPr>
      </w:pPr>
    </w:p>
    <w:p w14:paraId="1D2C9A95" w14:textId="77777777" w:rsidR="00F11782" w:rsidRPr="004910D1" w:rsidRDefault="00F11782" w:rsidP="00C60269">
      <w:pPr>
        <w:numPr>
          <w:ilvl w:val="0"/>
          <w:numId w:val="55"/>
        </w:numPr>
        <w:pBdr>
          <w:top w:val="single" w:sz="4" w:space="2"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t>INNE OSTRZEŻENIA SPECJALNE, JEŚLI KONIECZNE</w:t>
      </w:r>
    </w:p>
    <w:p w14:paraId="53330C51" w14:textId="77777777" w:rsidR="00F11782" w:rsidRPr="004910D1" w:rsidRDefault="00F11782" w:rsidP="00C60269">
      <w:pPr>
        <w:pStyle w:val="BodyText3"/>
        <w:tabs>
          <w:tab w:val="clear" w:pos="567"/>
        </w:tabs>
        <w:rPr>
          <w:lang w:val="pl-PL"/>
        </w:rPr>
      </w:pPr>
    </w:p>
    <w:p w14:paraId="686C68B3" w14:textId="77777777" w:rsidR="00F11782" w:rsidRPr="004910D1" w:rsidRDefault="00F11782" w:rsidP="00C60269">
      <w:pPr>
        <w:pStyle w:val="BodyText3"/>
        <w:tabs>
          <w:tab w:val="clear" w:pos="567"/>
        </w:tabs>
        <w:rPr>
          <w:lang w:val="pl-PL"/>
        </w:rPr>
      </w:pPr>
      <w:r w:rsidRPr="004910D1">
        <w:rPr>
          <w:szCs w:val="22"/>
          <w:lang w:val="pl-PL"/>
        </w:rPr>
        <w:t>Nasadka na igłę strzykawki zawiera lateks.</w:t>
      </w:r>
      <w:r w:rsidRPr="004910D1">
        <w:rPr>
          <w:lang w:val="pl-PL"/>
        </w:rPr>
        <w:t xml:space="preserve"> Może powodować ciężkie reakcje alergiczne.</w:t>
      </w:r>
    </w:p>
    <w:p w14:paraId="21F97CBC" w14:textId="77777777" w:rsidR="00F11782" w:rsidRPr="004910D1" w:rsidRDefault="00F11782" w:rsidP="00C60269">
      <w:pPr>
        <w:pStyle w:val="BodyText3"/>
        <w:tabs>
          <w:tab w:val="clear" w:pos="567"/>
        </w:tabs>
        <w:rPr>
          <w:lang w:val="pl-PL"/>
        </w:rPr>
      </w:pPr>
    </w:p>
    <w:p w14:paraId="7B330CBD" w14:textId="77777777" w:rsidR="00F11782" w:rsidRPr="004910D1" w:rsidRDefault="00F11782" w:rsidP="00C60269">
      <w:pPr>
        <w:pStyle w:val="BodyText3"/>
        <w:tabs>
          <w:tab w:val="clear" w:pos="567"/>
        </w:tabs>
        <w:rPr>
          <w:lang w:val="pl-PL"/>
        </w:rPr>
      </w:pPr>
    </w:p>
    <w:p w14:paraId="707CA3B2" w14:textId="77777777" w:rsidR="00F11782" w:rsidRPr="004910D1" w:rsidRDefault="00F11782" w:rsidP="00C60269">
      <w:pPr>
        <w:keepNext/>
        <w:numPr>
          <w:ilvl w:val="0"/>
          <w:numId w:val="55"/>
        </w:numPr>
        <w:pBdr>
          <w:top w:val="single" w:sz="4" w:space="2"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lastRenderedPageBreak/>
        <w:t>T</w:t>
      </w:r>
      <w:smartTag w:uri="schemas-GSKSiteLocations-com/fourthcoffee" w:element="flavor">
        <w:r w:rsidRPr="004910D1">
          <w:rPr>
            <w:b/>
            <w:sz w:val="22"/>
          </w:rPr>
          <w:t>ERM</w:t>
        </w:r>
      </w:smartTag>
      <w:r w:rsidRPr="004910D1">
        <w:rPr>
          <w:b/>
          <w:sz w:val="22"/>
        </w:rPr>
        <w:t>IN WAŻNOŚCI</w:t>
      </w:r>
    </w:p>
    <w:p w14:paraId="78A0D960" w14:textId="77777777" w:rsidR="00F11782" w:rsidRPr="004910D1" w:rsidRDefault="00F11782" w:rsidP="00C60269">
      <w:pPr>
        <w:keepNext/>
        <w:rPr>
          <w:b/>
          <w:sz w:val="22"/>
        </w:rPr>
      </w:pPr>
    </w:p>
    <w:p w14:paraId="4DC01F80" w14:textId="77777777" w:rsidR="00F11782" w:rsidRPr="004910D1" w:rsidRDefault="00F11782" w:rsidP="00C60269">
      <w:pPr>
        <w:pStyle w:val="BodyText3"/>
        <w:keepNext/>
        <w:tabs>
          <w:tab w:val="clear" w:pos="567"/>
        </w:tabs>
        <w:rPr>
          <w:lang w:val="pl-PL"/>
        </w:rPr>
      </w:pPr>
      <w:r w:rsidRPr="004910D1">
        <w:rPr>
          <w:lang w:val="pl-PL"/>
        </w:rPr>
        <w:t>Termin ważności (EXP)</w:t>
      </w:r>
    </w:p>
    <w:p w14:paraId="5E85536E" w14:textId="77777777" w:rsidR="00F11782" w:rsidRPr="004910D1" w:rsidRDefault="00F11782" w:rsidP="00C60269">
      <w:pPr>
        <w:keepNext/>
        <w:rPr>
          <w:sz w:val="22"/>
        </w:rPr>
      </w:pPr>
    </w:p>
    <w:p w14:paraId="3BDE8C50" w14:textId="77777777" w:rsidR="00F11782" w:rsidRPr="004910D1" w:rsidRDefault="00F11782" w:rsidP="00C60269">
      <w:pPr>
        <w:rPr>
          <w:sz w:val="22"/>
        </w:rPr>
      </w:pPr>
    </w:p>
    <w:p w14:paraId="63B99B5F" w14:textId="77777777" w:rsidR="00F11782" w:rsidRPr="004910D1" w:rsidRDefault="00F11782" w:rsidP="00C60269">
      <w:pPr>
        <w:keepNext/>
        <w:numPr>
          <w:ilvl w:val="0"/>
          <w:numId w:val="55"/>
        </w:numPr>
        <w:pBdr>
          <w:top w:val="single" w:sz="4" w:space="1"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t>WARUNKI PRZECHOWYWANIA</w:t>
      </w:r>
    </w:p>
    <w:p w14:paraId="628A8232" w14:textId="77777777" w:rsidR="00F11782" w:rsidRPr="004910D1" w:rsidRDefault="00F11782" w:rsidP="00C60269">
      <w:pPr>
        <w:rPr>
          <w:b/>
          <w:sz w:val="22"/>
        </w:rPr>
      </w:pPr>
    </w:p>
    <w:p w14:paraId="76B1AD93" w14:textId="77777777" w:rsidR="00F11782" w:rsidRPr="004910D1" w:rsidRDefault="00F11782" w:rsidP="00C60269">
      <w:pPr>
        <w:rPr>
          <w:sz w:val="22"/>
        </w:rPr>
      </w:pPr>
      <w:r w:rsidRPr="004910D1">
        <w:rPr>
          <w:sz w:val="22"/>
        </w:rPr>
        <w:t xml:space="preserve">Przechowywać poniżej </w:t>
      </w:r>
      <w:smartTag w:uri="urn:schemas-microsoft-com:office:smarttags" w:element="metricconverter">
        <w:smartTagPr>
          <w:attr w:name="ProductID" w:val="25ﾰC"/>
        </w:smartTagPr>
        <w:r w:rsidRPr="004910D1">
          <w:rPr>
            <w:sz w:val="22"/>
            <w:szCs w:val="22"/>
          </w:rPr>
          <w:t>25°C</w:t>
        </w:r>
      </w:smartTag>
      <w:r w:rsidRPr="004910D1">
        <w:rPr>
          <w:sz w:val="22"/>
          <w:szCs w:val="22"/>
        </w:rPr>
        <w:t xml:space="preserve">. </w:t>
      </w:r>
      <w:r w:rsidRPr="004910D1">
        <w:rPr>
          <w:sz w:val="22"/>
        </w:rPr>
        <w:t>Nie zamrażać.</w:t>
      </w:r>
    </w:p>
    <w:p w14:paraId="195CD272" w14:textId="77777777" w:rsidR="00F11782" w:rsidRPr="004910D1" w:rsidRDefault="00F11782" w:rsidP="00C60269">
      <w:pPr>
        <w:rPr>
          <w:sz w:val="22"/>
        </w:rPr>
      </w:pPr>
    </w:p>
    <w:p w14:paraId="19022493" w14:textId="77777777" w:rsidR="00F11782" w:rsidRPr="004910D1" w:rsidRDefault="00F11782" w:rsidP="00C60269">
      <w:pPr>
        <w:rPr>
          <w:b/>
          <w:sz w:val="22"/>
        </w:rPr>
      </w:pPr>
    </w:p>
    <w:p w14:paraId="0241E7FC" w14:textId="77777777" w:rsidR="00F11782" w:rsidRPr="004910D1" w:rsidRDefault="00F11782" w:rsidP="00C60269">
      <w:pPr>
        <w:numPr>
          <w:ilvl w:val="0"/>
          <w:numId w:val="55"/>
        </w:numPr>
        <w:pBdr>
          <w:top w:val="single" w:sz="4" w:space="1"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t>SPECJALNE ŚRODKI OSTROŻNOŚCI DOTYCZĄCE USUWANIA NIEZUŻYTEGO</w:t>
      </w:r>
    </w:p>
    <w:p w14:paraId="356D5416" w14:textId="77777777" w:rsidR="00F11782" w:rsidRPr="004910D1" w:rsidRDefault="00F11782" w:rsidP="00C60269">
      <w:pPr>
        <w:pStyle w:val="BodyTextIndent2"/>
      </w:pPr>
      <w:r w:rsidRPr="004910D1">
        <w:tab/>
        <w:t>PRODUKTU LECZNICZEGO LUB POCHODZĄCYCH Z NIEGO ODPADÓW, JEŚLI WŁAŚCIWE</w:t>
      </w:r>
    </w:p>
    <w:p w14:paraId="3E3FA9E9" w14:textId="77777777" w:rsidR="00F11782" w:rsidRPr="004910D1" w:rsidRDefault="00F11782" w:rsidP="00C60269">
      <w:pPr>
        <w:rPr>
          <w:b/>
          <w:sz w:val="22"/>
        </w:rPr>
      </w:pPr>
    </w:p>
    <w:p w14:paraId="2B6618ED" w14:textId="77777777" w:rsidR="00F11782" w:rsidRPr="004910D1" w:rsidRDefault="00F11782" w:rsidP="00C60269">
      <w:pPr>
        <w:rPr>
          <w:b/>
          <w:sz w:val="22"/>
        </w:rPr>
      </w:pPr>
    </w:p>
    <w:p w14:paraId="06D7084E"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11.</w:t>
      </w:r>
      <w:r w:rsidRPr="004910D1">
        <w:rPr>
          <w:b/>
          <w:sz w:val="22"/>
        </w:rPr>
        <w:tab/>
        <w:t>NAZWA I ADRES PODMIOTU OD</w:t>
      </w:r>
      <w:smartTag w:uri="schemas-GSKSiteLocations-com/fourthcoffee" w:element="flavor">
        <w:r w:rsidRPr="004910D1">
          <w:rPr>
            <w:b/>
            <w:sz w:val="22"/>
          </w:rPr>
          <w:t>POW</w:t>
        </w:r>
      </w:smartTag>
      <w:r w:rsidRPr="004910D1">
        <w:rPr>
          <w:b/>
          <w:sz w:val="22"/>
        </w:rPr>
        <w:t>IEDZIALNEGO</w:t>
      </w:r>
    </w:p>
    <w:p w14:paraId="02664167" w14:textId="77777777" w:rsidR="00F11782" w:rsidRPr="004910D1" w:rsidRDefault="00F11782" w:rsidP="00C60269">
      <w:pPr>
        <w:ind w:firstLine="16"/>
        <w:rPr>
          <w:b/>
          <w:sz w:val="22"/>
        </w:rPr>
      </w:pPr>
    </w:p>
    <w:p w14:paraId="27E7AE36" w14:textId="77777777" w:rsidR="00F11782" w:rsidRPr="002C7F16" w:rsidRDefault="00F11782" w:rsidP="00C60269">
      <w:pPr>
        <w:autoSpaceDE w:val="0"/>
        <w:autoSpaceDN w:val="0"/>
        <w:adjustRightInd w:val="0"/>
        <w:rPr>
          <w:color w:val="000000"/>
          <w:sz w:val="22"/>
          <w:szCs w:val="22"/>
        </w:rPr>
      </w:pPr>
      <w:r w:rsidRPr="002C7F16">
        <w:rPr>
          <w:color w:val="000000"/>
          <w:sz w:val="22"/>
          <w:szCs w:val="22"/>
        </w:rPr>
        <w:t>Viatris Healthcare Limited</w:t>
      </w:r>
    </w:p>
    <w:p w14:paraId="7E132462" w14:textId="77777777" w:rsidR="00F11782" w:rsidRPr="00F11782" w:rsidRDefault="00F11782" w:rsidP="00C60269">
      <w:pPr>
        <w:autoSpaceDE w:val="0"/>
        <w:autoSpaceDN w:val="0"/>
        <w:adjustRightInd w:val="0"/>
        <w:rPr>
          <w:color w:val="000000"/>
          <w:sz w:val="22"/>
          <w:szCs w:val="22"/>
          <w:lang w:val="en-US"/>
        </w:rPr>
      </w:pPr>
      <w:proofErr w:type="spellStart"/>
      <w:r w:rsidRPr="00F11782">
        <w:rPr>
          <w:color w:val="000000"/>
          <w:sz w:val="22"/>
          <w:szCs w:val="22"/>
          <w:lang w:val="en-US"/>
        </w:rPr>
        <w:t>Damastown</w:t>
      </w:r>
      <w:proofErr w:type="spellEnd"/>
      <w:r w:rsidRPr="00F11782">
        <w:rPr>
          <w:color w:val="000000"/>
          <w:sz w:val="22"/>
          <w:szCs w:val="22"/>
          <w:lang w:val="en-US"/>
        </w:rPr>
        <w:t xml:space="preserve"> Industrial Park,</w:t>
      </w:r>
    </w:p>
    <w:p w14:paraId="3F67C17B" w14:textId="77777777" w:rsidR="00F11782" w:rsidRPr="00F11782" w:rsidRDefault="00F11782" w:rsidP="00C60269">
      <w:pPr>
        <w:autoSpaceDE w:val="0"/>
        <w:autoSpaceDN w:val="0"/>
        <w:adjustRightInd w:val="0"/>
        <w:rPr>
          <w:color w:val="000000"/>
          <w:sz w:val="22"/>
          <w:szCs w:val="22"/>
          <w:lang w:val="en-US"/>
        </w:rPr>
      </w:pPr>
      <w:proofErr w:type="spellStart"/>
      <w:r w:rsidRPr="00F11782">
        <w:rPr>
          <w:color w:val="000000"/>
          <w:sz w:val="22"/>
          <w:szCs w:val="22"/>
          <w:lang w:val="en-US"/>
        </w:rPr>
        <w:t>Mulhuddart</w:t>
      </w:r>
      <w:proofErr w:type="spellEnd"/>
    </w:p>
    <w:p w14:paraId="0A766B85" w14:textId="77777777" w:rsidR="00F11782" w:rsidRPr="00F11782" w:rsidRDefault="00F11782" w:rsidP="00C60269">
      <w:pPr>
        <w:autoSpaceDE w:val="0"/>
        <w:autoSpaceDN w:val="0"/>
        <w:adjustRightInd w:val="0"/>
        <w:rPr>
          <w:color w:val="000000"/>
          <w:sz w:val="22"/>
          <w:szCs w:val="22"/>
          <w:lang w:val="en-US"/>
        </w:rPr>
      </w:pPr>
      <w:r w:rsidRPr="00F11782">
        <w:rPr>
          <w:color w:val="000000"/>
          <w:sz w:val="22"/>
          <w:szCs w:val="22"/>
          <w:lang w:val="en-US"/>
        </w:rPr>
        <w:t xml:space="preserve">Dublin 15, </w:t>
      </w:r>
    </w:p>
    <w:p w14:paraId="7C078D01" w14:textId="77777777" w:rsidR="00F11782" w:rsidRPr="002C7F16" w:rsidRDefault="00F11782" w:rsidP="00C60269">
      <w:pPr>
        <w:autoSpaceDE w:val="0"/>
        <w:autoSpaceDN w:val="0"/>
        <w:adjustRightInd w:val="0"/>
        <w:rPr>
          <w:color w:val="000000"/>
          <w:sz w:val="22"/>
          <w:szCs w:val="22"/>
        </w:rPr>
      </w:pPr>
      <w:r w:rsidRPr="002C7F16">
        <w:rPr>
          <w:color w:val="000000"/>
          <w:sz w:val="22"/>
          <w:szCs w:val="22"/>
        </w:rPr>
        <w:t>DUBLIN</w:t>
      </w:r>
    </w:p>
    <w:p w14:paraId="48B94856" w14:textId="77777777" w:rsidR="00F11782" w:rsidRPr="002C7F16" w:rsidRDefault="00F11782" w:rsidP="00C60269">
      <w:pPr>
        <w:rPr>
          <w:sz w:val="22"/>
          <w:szCs w:val="22"/>
          <w:lang w:eastAsia="cs-CZ"/>
        </w:rPr>
      </w:pPr>
      <w:r w:rsidRPr="002C7F16">
        <w:rPr>
          <w:color w:val="000000"/>
          <w:sz w:val="22"/>
          <w:szCs w:val="22"/>
        </w:rPr>
        <w:t>Irlandia</w:t>
      </w:r>
    </w:p>
    <w:p w14:paraId="0718F784" w14:textId="77777777" w:rsidR="00F11782" w:rsidRPr="002C7F16" w:rsidRDefault="00F11782" w:rsidP="00C60269">
      <w:pPr>
        <w:rPr>
          <w:sz w:val="22"/>
        </w:rPr>
      </w:pPr>
    </w:p>
    <w:p w14:paraId="63DC487C" w14:textId="77777777" w:rsidR="00F11782" w:rsidRPr="002C7F16" w:rsidRDefault="00F11782" w:rsidP="00C60269">
      <w:pPr>
        <w:rPr>
          <w:sz w:val="22"/>
        </w:rPr>
      </w:pPr>
    </w:p>
    <w:p w14:paraId="14D5AC78"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84" w:hanging="567"/>
        <w:rPr>
          <w:b/>
          <w:sz w:val="22"/>
        </w:rPr>
      </w:pPr>
      <w:r w:rsidRPr="004910D1">
        <w:rPr>
          <w:b/>
          <w:sz w:val="22"/>
        </w:rPr>
        <w:t>12.</w:t>
      </w:r>
      <w:r w:rsidRPr="004910D1">
        <w:rPr>
          <w:b/>
          <w:sz w:val="22"/>
        </w:rPr>
        <w:tab/>
        <w:t>NUMER(Y) POZWOLENIA(Ń) NA DOPUSZCZENIE DO OBROTU</w:t>
      </w:r>
    </w:p>
    <w:p w14:paraId="64462EE4" w14:textId="77777777" w:rsidR="00F11782" w:rsidRPr="004910D1" w:rsidRDefault="00F11782" w:rsidP="00C60269">
      <w:pPr>
        <w:rPr>
          <w:b/>
          <w:sz w:val="22"/>
        </w:rPr>
      </w:pPr>
    </w:p>
    <w:p w14:paraId="7381BC9D" w14:textId="77777777" w:rsidR="00F11782" w:rsidRPr="004910D1" w:rsidRDefault="00F11782" w:rsidP="00C60269">
      <w:pPr>
        <w:rPr>
          <w:sz w:val="22"/>
          <w:highlight w:val="lightGray"/>
        </w:rPr>
      </w:pPr>
      <w:r w:rsidRPr="004910D1">
        <w:rPr>
          <w:sz w:val="22"/>
        </w:rPr>
        <w:t xml:space="preserve">EU/1/02/206/001 </w:t>
      </w:r>
      <w:r w:rsidRPr="004910D1">
        <w:rPr>
          <w:sz w:val="22"/>
          <w:highlight w:val="lightGray"/>
        </w:rPr>
        <w:t>– 2 ampułko-strzykawki z automatycznym systemem zabezpieczającym</w:t>
      </w:r>
    </w:p>
    <w:p w14:paraId="532DC06E" w14:textId="77777777" w:rsidR="00F11782" w:rsidRPr="004910D1" w:rsidRDefault="00F11782" w:rsidP="00C60269">
      <w:pPr>
        <w:rPr>
          <w:sz w:val="22"/>
          <w:highlight w:val="lightGray"/>
        </w:rPr>
      </w:pPr>
      <w:r w:rsidRPr="004910D1">
        <w:rPr>
          <w:sz w:val="22"/>
          <w:highlight w:val="lightGray"/>
        </w:rPr>
        <w:t>EU/1/02/206/002 – 7 ampułko-strzykawek z automatycznym systemem zabezpieczającym</w:t>
      </w:r>
    </w:p>
    <w:p w14:paraId="1D3C1D4C" w14:textId="77777777" w:rsidR="00F11782" w:rsidRPr="004910D1" w:rsidRDefault="00F11782" w:rsidP="00C60269">
      <w:pPr>
        <w:rPr>
          <w:sz w:val="22"/>
          <w:highlight w:val="lightGray"/>
        </w:rPr>
      </w:pPr>
      <w:r w:rsidRPr="004910D1">
        <w:rPr>
          <w:sz w:val="22"/>
          <w:highlight w:val="lightGray"/>
        </w:rPr>
        <w:t>EU/1/02/206/003 – 10 ampułko-strzykawek z automatycznym systemem zabezpieczającym</w:t>
      </w:r>
    </w:p>
    <w:p w14:paraId="263C9E37" w14:textId="77777777" w:rsidR="00F11782" w:rsidRPr="004910D1" w:rsidRDefault="00F11782" w:rsidP="00C60269">
      <w:pPr>
        <w:rPr>
          <w:sz w:val="22"/>
          <w:highlight w:val="lightGray"/>
        </w:rPr>
      </w:pPr>
      <w:r w:rsidRPr="004910D1">
        <w:rPr>
          <w:sz w:val="22"/>
          <w:highlight w:val="lightGray"/>
        </w:rPr>
        <w:t>EU/1/02/206/004 – 20 ampułko-strzykawek z automatycznym systemem zabezpieczającym</w:t>
      </w:r>
    </w:p>
    <w:p w14:paraId="7E8E60E5" w14:textId="77777777" w:rsidR="00F11782" w:rsidRPr="004910D1" w:rsidRDefault="00F11782" w:rsidP="00C60269">
      <w:pPr>
        <w:rPr>
          <w:b/>
          <w:sz w:val="22"/>
          <w:highlight w:val="lightGray"/>
        </w:rPr>
      </w:pPr>
    </w:p>
    <w:p w14:paraId="372824E2" w14:textId="77777777" w:rsidR="00F11782" w:rsidRPr="004910D1" w:rsidRDefault="00F11782" w:rsidP="00C60269">
      <w:pPr>
        <w:rPr>
          <w:sz w:val="22"/>
          <w:szCs w:val="22"/>
          <w:highlight w:val="lightGray"/>
        </w:rPr>
      </w:pPr>
      <w:r w:rsidRPr="004910D1">
        <w:rPr>
          <w:color w:val="000000"/>
          <w:sz w:val="22"/>
          <w:szCs w:val="22"/>
          <w:highlight w:val="lightGray"/>
        </w:rPr>
        <w:t xml:space="preserve">EU/1/02/206/021 - </w:t>
      </w:r>
      <w:r w:rsidRPr="004910D1">
        <w:rPr>
          <w:sz w:val="22"/>
          <w:highlight w:val="lightGray"/>
        </w:rPr>
        <w:t>2 ampułko-strzykawki</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zabezpieczającym</w:t>
      </w:r>
      <w:r w:rsidRPr="004910D1">
        <w:rPr>
          <w:sz w:val="22"/>
          <w:szCs w:val="22"/>
          <w:highlight w:val="lightGray"/>
        </w:rPr>
        <w:t xml:space="preserve"> </w:t>
      </w:r>
    </w:p>
    <w:p w14:paraId="1A1BB6F7" w14:textId="77777777" w:rsidR="00F11782" w:rsidRPr="004910D1" w:rsidRDefault="00F11782" w:rsidP="00C60269">
      <w:pPr>
        <w:rPr>
          <w:sz w:val="22"/>
          <w:szCs w:val="22"/>
          <w:highlight w:val="lightGray"/>
        </w:rPr>
      </w:pPr>
      <w:r w:rsidRPr="004910D1">
        <w:rPr>
          <w:color w:val="000000"/>
          <w:sz w:val="22"/>
          <w:szCs w:val="22"/>
          <w:highlight w:val="lightGray"/>
        </w:rPr>
        <w:t xml:space="preserve">EU/1/02/206/022 - </w:t>
      </w:r>
      <w:r w:rsidRPr="004910D1">
        <w:rPr>
          <w:sz w:val="22"/>
          <w:highlight w:val="lightGray"/>
        </w:rPr>
        <w:t>10 ampułko-strzykawek</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zabezpieczającym</w:t>
      </w:r>
      <w:r w:rsidRPr="004910D1">
        <w:rPr>
          <w:sz w:val="22"/>
          <w:szCs w:val="22"/>
          <w:highlight w:val="lightGray"/>
        </w:rPr>
        <w:t xml:space="preserve"> </w:t>
      </w:r>
    </w:p>
    <w:p w14:paraId="3446D26F" w14:textId="77777777" w:rsidR="00F11782" w:rsidRPr="004910D1" w:rsidRDefault="00F11782" w:rsidP="00C60269">
      <w:pPr>
        <w:rPr>
          <w:color w:val="000000"/>
          <w:sz w:val="22"/>
          <w:szCs w:val="22"/>
        </w:rPr>
      </w:pPr>
      <w:r w:rsidRPr="004910D1">
        <w:rPr>
          <w:color w:val="000000"/>
          <w:sz w:val="22"/>
          <w:szCs w:val="22"/>
          <w:highlight w:val="lightGray"/>
        </w:rPr>
        <w:t xml:space="preserve">EU/1/02/206/023 - </w:t>
      </w:r>
      <w:r w:rsidRPr="004910D1">
        <w:rPr>
          <w:sz w:val="22"/>
          <w:highlight w:val="lightGray"/>
        </w:rPr>
        <w:t>20 ampułko-strzykawek</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zabezpieczającym</w:t>
      </w:r>
      <w:r w:rsidRPr="004910D1">
        <w:rPr>
          <w:color w:val="000000"/>
          <w:sz w:val="22"/>
          <w:szCs w:val="22"/>
        </w:rPr>
        <w:t xml:space="preserve"> </w:t>
      </w:r>
    </w:p>
    <w:p w14:paraId="1C03C8B7" w14:textId="77777777" w:rsidR="00F11782" w:rsidRPr="004910D1" w:rsidRDefault="00F11782" w:rsidP="00C60269">
      <w:pPr>
        <w:rPr>
          <w:b/>
          <w:sz w:val="22"/>
        </w:rPr>
      </w:pPr>
    </w:p>
    <w:p w14:paraId="5837C688" w14:textId="77777777" w:rsidR="00F11782" w:rsidRPr="004910D1" w:rsidRDefault="00F11782" w:rsidP="00C60269">
      <w:pPr>
        <w:rPr>
          <w:b/>
          <w:sz w:val="22"/>
        </w:rPr>
      </w:pPr>
    </w:p>
    <w:p w14:paraId="6EC83621" w14:textId="77777777" w:rsidR="00F11782" w:rsidRPr="004910D1" w:rsidRDefault="00F11782" w:rsidP="00C60269">
      <w:pPr>
        <w:numPr>
          <w:ilvl w:val="0"/>
          <w:numId w:val="56"/>
        </w:numPr>
        <w:pBdr>
          <w:top w:val="single" w:sz="4" w:space="1" w:color="auto"/>
          <w:left w:val="single" w:sz="4" w:space="4" w:color="auto"/>
          <w:bottom w:val="single" w:sz="4" w:space="1" w:color="auto"/>
          <w:right w:val="single" w:sz="4" w:space="4" w:color="auto"/>
        </w:pBdr>
        <w:tabs>
          <w:tab w:val="clear" w:pos="1080"/>
        </w:tabs>
        <w:ind w:left="567" w:hanging="567"/>
        <w:rPr>
          <w:b/>
          <w:sz w:val="22"/>
        </w:rPr>
      </w:pPr>
      <w:r w:rsidRPr="004910D1">
        <w:rPr>
          <w:b/>
          <w:sz w:val="22"/>
        </w:rPr>
        <w:t xml:space="preserve">NUMER SERII </w:t>
      </w:r>
    </w:p>
    <w:p w14:paraId="11D19151" w14:textId="77777777" w:rsidR="00F11782" w:rsidRPr="004910D1" w:rsidRDefault="00F11782" w:rsidP="00C60269">
      <w:pPr>
        <w:tabs>
          <w:tab w:val="left" w:pos="567"/>
        </w:tabs>
        <w:rPr>
          <w:sz w:val="22"/>
        </w:rPr>
      </w:pPr>
    </w:p>
    <w:p w14:paraId="2FC097AF" w14:textId="77777777" w:rsidR="00F11782" w:rsidRPr="004910D1" w:rsidRDefault="00F11782" w:rsidP="00C60269">
      <w:pPr>
        <w:rPr>
          <w:sz w:val="22"/>
        </w:rPr>
      </w:pPr>
      <w:r w:rsidRPr="004910D1">
        <w:rPr>
          <w:sz w:val="22"/>
        </w:rPr>
        <w:t>Nr serii (Lot)</w:t>
      </w:r>
    </w:p>
    <w:p w14:paraId="0A87E474" w14:textId="77777777" w:rsidR="00F11782" w:rsidRPr="004910D1" w:rsidRDefault="00F11782" w:rsidP="00C60269">
      <w:pPr>
        <w:rPr>
          <w:b/>
          <w:sz w:val="22"/>
        </w:rPr>
      </w:pPr>
    </w:p>
    <w:p w14:paraId="1A53DB62" w14:textId="77777777" w:rsidR="00F11782" w:rsidRPr="004910D1" w:rsidRDefault="00F11782" w:rsidP="00C60269">
      <w:pPr>
        <w:rPr>
          <w:b/>
          <w:sz w:val="22"/>
        </w:rPr>
      </w:pPr>
    </w:p>
    <w:p w14:paraId="1E13FCA5" w14:textId="77777777" w:rsidR="00F11782" w:rsidRPr="004910D1" w:rsidRDefault="00F11782" w:rsidP="00C60269">
      <w:pPr>
        <w:numPr>
          <w:ilvl w:val="0"/>
          <w:numId w:val="56"/>
        </w:numPr>
        <w:pBdr>
          <w:top w:val="single" w:sz="4" w:space="1" w:color="auto"/>
          <w:left w:val="single" w:sz="4" w:space="4" w:color="auto"/>
          <w:bottom w:val="single" w:sz="4" w:space="1" w:color="auto"/>
          <w:right w:val="single" w:sz="4" w:space="4" w:color="auto"/>
        </w:pBdr>
        <w:tabs>
          <w:tab w:val="clear" w:pos="1080"/>
        </w:tabs>
        <w:ind w:left="567" w:hanging="567"/>
        <w:rPr>
          <w:b/>
          <w:sz w:val="22"/>
        </w:rPr>
      </w:pPr>
      <w:r w:rsidRPr="004910D1">
        <w:rPr>
          <w:b/>
          <w:sz w:val="22"/>
        </w:rPr>
        <w:t>OGÓLNA KATEGORIA DOSTĘPNOŚCI</w:t>
      </w:r>
    </w:p>
    <w:p w14:paraId="7FD008B3" w14:textId="77777777" w:rsidR="00F11782" w:rsidRPr="004910D1" w:rsidRDefault="00F11782" w:rsidP="00C60269">
      <w:pPr>
        <w:rPr>
          <w:b/>
          <w:sz w:val="22"/>
        </w:rPr>
      </w:pPr>
    </w:p>
    <w:p w14:paraId="6AEAB528" w14:textId="77777777" w:rsidR="00F11782" w:rsidRPr="004910D1" w:rsidRDefault="00F11782" w:rsidP="00C60269">
      <w:pPr>
        <w:pStyle w:val="BodyText3"/>
        <w:tabs>
          <w:tab w:val="clear" w:pos="567"/>
        </w:tabs>
        <w:rPr>
          <w:lang w:val="pl-PL"/>
        </w:rPr>
      </w:pPr>
      <w:r w:rsidRPr="004910D1">
        <w:rPr>
          <w:noProof/>
          <w:szCs w:val="22"/>
          <w:lang w:val="pl-PL"/>
        </w:rPr>
        <w:t>Produkt leczniczy wydawany z przepisu lekarza.</w:t>
      </w:r>
    </w:p>
    <w:p w14:paraId="4934C2BB" w14:textId="77777777" w:rsidR="00F11782" w:rsidRPr="004910D1" w:rsidRDefault="00F11782" w:rsidP="00C60269">
      <w:pPr>
        <w:rPr>
          <w:sz w:val="22"/>
        </w:rPr>
      </w:pPr>
    </w:p>
    <w:p w14:paraId="081F5BE0" w14:textId="77777777" w:rsidR="00F11782" w:rsidRPr="004910D1" w:rsidRDefault="00F11782" w:rsidP="00C60269">
      <w:pPr>
        <w:rPr>
          <w:sz w:val="22"/>
        </w:rPr>
      </w:pPr>
    </w:p>
    <w:p w14:paraId="36144EFB" w14:textId="77777777" w:rsidR="00F11782" w:rsidRPr="004910D1" w:rsidRDefault="00F11782" w:rsidP="00C60269">
      <w:pPr>
        <w:numPr>
          <w:ilvl w:val="0"/>
          <w:numId w:val="57"/>
        </w:numPr>
        <w:pBdr>
          <w:top w:val="single" w:sz="4" w:space="1" w:color="auto"/>
          <w:left w:val="single" w:sz="4" w:space="4" w:color="auto"/>
          <w:bottom w:val="single" w:sz="4" w:space="1" w:color="auto"/>
          <w:right w:val="single" w:sz="4" w:space="4" w:color="auto"/>
        </w:pBdr>
        <w:tabs>
          <w:tab w:val="clear" w:pos="1080"/>
        </w:tabs>
        <w:ind w:left="567" w:hanging="567"/>
        <w:rPr>
          <w:b/>
          <w:sz w:val="22"/>
        </w:rPr>
      </w:pPr>
      <w:r w:rsidRPr="004910D1">
        <w:rPr>
          <w:b/>
          <w:sz w:val="22"/>
        </w:rPr>
        <w:t>INSTRUKCJA UŻYCIA</w:t>
      </w:r>
    </w:p>
    <w:p w14:paraId="4426CC46" w14:textId="77777777" w:rsidR="00F11782" w:rsidRPr="004910D1" w:rsidRDefault="00F11782" w:rsidP="00C60269">
      <w:pPr>
        <w:rPr>
          <w:b/>
          <w:sz w:val="22"/>
        </w:rPr>
      </w:pPr>
    </w:p>
    <w:p w14:paraId="1F777226" w14:textId="77777777" w:rsidR="00F11782" w:rsidRPr="004910D1" w:rsidRDefault="00F11782" w:rsidP="00C60269">
      <w:pPr>
        <w:rPr>
          <w:b/>
          <w:sz w:val="22"/>
        </w:rPr>
      </w:pPr>
    </w:p>
    <w:p w14:paraId="4462D1AE"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noProof/>
          <w:sz w:val="22"/>
          <w:szCs w:val="22"/>
        </w:rPr>
      </w:pPr>
      <w:r w:rsidRPr="004910D1">
        <w:rPr>
          <w:b/>
          <w:noProof/>
          <w:sz w:val="22"/>
          <w:szCs w:val="22"/>
        </w:rPr>
        <w:t>16.</w:t>
      </w:r>
      <w:r w:rsidRPr="004910D1">
        <w:rPr>
          <w:b/>
          <w:noProof/>
          <w:sz w:val="22"/>
          <w:szCs w:val="22"/>
        </w:rPr>
        <w:tab/>
        <w:t>INFORMACJA PODANA SYSTEMEM BRAILLE’A</w:t>
      </w:r>
    </w:p>
    <w:p w14:paraId="1E12CAB1" w14:textId="77777777" w:rsidR="00F11782" w:rsidRPr="004910D1" w:rsidRDefault="00F11782" w:rsidP="00C60269">
      <w:pPr>
        <w:rPr>
          <w:b/>
          <w:sz w:val="22"/>
        </w:rPr>
      </w:pPr>
    </w:p>
    <w:p w14:paraId="51F6B0E8" w14:textId="77777777" w:rsidR="00F11782" w:rsidRPr="004910D1" w:rsidRDefault="00F11782" w:rsidP="00C60269">
      <w:pPr>
        <w:tabs>
          <w:tab w:val="left" w:pos="567"/>
        </w:tabs>
        <w:rPr>
          <w:sz w:val="22"/>
          <w:szCs w:val="22"/>
        </w:rPr>
      </w:pPr>
      <w:r w:rsidRPr="004910D1">
        <w:rPr>
          <w:sz w:val="22"/>
          <w:szCs w:val="22"/>
        </w:rPr>
        <w:t>arixtra 2,5 mg</w:t>
      </w:r>
    </w:p>
    <w:p w14:paraId="7FED8E7E" w14:textId="77777777" w:rsidR="00F11782" w:rsidRDefault="00F11782" w:rsidP="00C60269">
      <w:pPr>
        <w:tabs>
          <w:tab w:val="left" w:pos="567"/>
        </w:tabs>
        <w:rPr>
          <w:sz w:val="22"/>
          <w:szCs w:val="22"/>
        </w:rPr>
      </w:pPr>
    </w:p>
    <w:p w14:paraId="57806C49" w14:textId="77777777" w:rsidR="00F11782" w:rsidRPr="004910D1" w:rsidRDefault="00F11782" w:rsidP="00C60269">
      <w:pPr>
        <w:tabs>
          <w:tab w:val="left" w:pos="567"/>
        </w:tabs>
        <w:rPr>
          <w:sz w:val="22"/>
          <w:szCs w:val="22"/>
        </w:rPr>
      </w:pPr>
    </w:p>
    <w:p w14:paraId="74C717BD" w14:textId="77777777" w:rsidR="00F11782" w:rsidRPr="004910D1" w:rsidRDefault="00F11782" w:rsidP="00C60269">
      <w:pPr>
        <w:keepNext/>
        <w:numPr>
          <w:ilvl w:val="0"/>
          <w:numId w:val="100"/>
        </w:numPr>
        <w:pBdr>
          <w:top w:val="single" w:sz="4" w:space="1" w:color="auto"/>
          <w:left w:val="single" w:sz="4" w:space="4" w:color="auto"/>
          <w:bottom w:val="single" w:sz="4" w:space="1" w:color="auto"/>
          <w:right w:val="single" w:sz="4" w:space="4" w:color="auto"/>
        </w:pBdr>
        <w:tabs>
          <w:tab w:val="left" w:pos="567"/>
        </w:tabs>
        <w:rPr>
          <w:i/>
          <w:noProof/>
          <w:sz w:val="22"/>
          <w:szCs w:val="22"/>
        </w:rPr>
      </w:pPr>
      <w:r w:rsidRPr="004910D1">
        <w:rPr>
          <w:b/>
          <w:noProof/>
          <w:sz w:val="22"/>
          <w:szCs w:val="22"/>
        </w:rPr>
        <w:lastRenderedPageBreak/>
        <w:t>NIEPOWTARZALNY IDENTYFIKATOR – KOD 2D</w:t>
      </w:r>
    </w:p>
    <w:p w14:paraId="14E6AB18" w14:textId="77777777" w:rsidR="00F11782" w:rsidRPr="004910D1" w:rsidRDefault="00F11782" w:rsidP="00C60269">
      <w:pPr>
        <w:rPr>
          <w:noProof/>
          <w:sz w:val="22"/>
          <w:szCs w:val="22"/>
        </w:rPr>
      </w:pPr>
    </w:p>
    <w:p w14:paraId="703E6DE4" w14:textId="77777777" w:rsidR="00F11782" w:rsidRPr="004910D1" w:rsidRDefault="00F11782" w:rsidP="00C60269">
      <w:pPr>
        <w:rPr>
          <w:noProof/>
          <w:sz w:val="22"/>
          <w:szCs w:val="22"/>
          <w:shd w:val="clear" w:color="auto" w:fill="CCCCCC"/>
        </w:rPr>
      </w:pPr>
      <w:r w:rsidRPr="004910D1">
        <w:rPr>
          <w:noProof/>
          <w:sz w:val="22"/>
          <w:szCs w:val="22"/>
          <w:highlight w:val="lightGray"/>
        </w:rPr>
        <w:t>Obejmuje kod 2D będący nośnikiem niepowtarzalnego identyfikatora.</w:t>
      </w:r>
    </w:p>
    <w:p w14:paraId="260AAA2F" w14:textId="77777777" w:rsidR="00F11782" w:rsidRPr="004910D1" w:rsidRDefault="00F11782" w:rsidP="00C60269">
      <w:pPr>
        <w:rPr>
          <w:noProof/>
          <w:sz w:val="22"/>
          <w:szCs w:val="22"/>
          <w:shd w:val="clear" w:color="auto" w:fill="CCCCCC"/>
        </w:rPr>
      </w:pPr>
    </w:p>
    <w:p w14:paraId="022F8559" w14:textId="77777777" w:rsidR="00F11782" w:rsidRPr="004910D1" w:rsidRDefault="00F11782" w:rsidP="00C60269">
      <w:pPr>
        <w:rPr>
          <w:noProof/>
          <w:sz w:val="22"/>
          <w:szCs w:val="22"/>
        </w:rPr>
      </w:pPr>
    </w:p>
    <w:p w14:paraId="741B6A9D" w14:textId="77777777" w:rsidR="00F11782" w:rsidRPr="004910D1" w:rsidRDefault="00F11782" w:rsidP="00C60269">
      <w:pPr>
        <w:keepNext/>
        <w:keepLines/>
        <w:numPr>
          <w:ilvl w:val="0"/>
          <w:numId w:val="100"/>
        </w:numPr>
        <w:pBdr>
          <w:top w:val="single" w:sz="4" w:space="1" w:color="auto"/>
          <w:left w:val="single" w:sz="4" w:space="4" w:color="auto"/>
          <w:bottom w:val="single" w:sz="4" w:space="1" w:color="auto"/>
          <w:right w:val="single" w:sz="4" w:space="4" w:color="auto"/>
        </w:pBdr>
        <w:tabs>
          <w:tab w:val="left" w:pos="567"/>
        </w:tabs>
        <w:rPr>
          <w:i/>
          <w:noProof/>
          <w:sz w:val="22"/>
          <w:szCs w:val="22"/>
        </w:rPr>
      </w:pPr>
      <w:r w:rsidRPr="004910D1">
        <w:rPr>
          <w:b/>
          <w:noProof/>
          <w:sz w:val="22"/>
          <w:szCs w:val="22"/>
        </w:rPr>
        <w:t>NIEPOWTARZALNY IDENTYFIKATOR – DANE CZYTELNE DLA CZŁOWIEKA</w:t>
      </w:r>
    </w:p>
    <w:p w14:paraId="5AD60D96" w14:textId="77777777" w:rsidR="00F11782" w:rsidRPr="004910D1" w:rsidRDefault="00F11782" w:rsidP="00C60269">
      <w:pPr>
        <w:keepNext/>
        <w:keepLines/>
        <w:rPr>
          <w:noProof/>
          <w:sz w:val="22"/>
          <w:szCs w:val="22"/>
        </w:rPr>
      </w:pPr>
    </w:p>
    <w:p w14:paraId="60D40A55" w14:textId="77777777" w:rsidR="00F11782" w:rsidRPr="004910D1" w:rsidRDefault="00F11782" w:rsidP="00C60269">
      <w:pPr>
        <w:rPr>
          <w:color w:val="008000"/>
          <w:sz w:val="22"/>
          <w:szCs w:val="22"/>
        </w:rPr>
      </w:pPr>
      <w:r w:rsidRPr="004910D1">
        <w:rPr>
          <w:sz w:val="22"/>
          <w:szCs w:val="22"/>
        </w:rPr>
        <w:t>PC:</w:t>
      </w:r>
    </w:p>
    <w:p w14:paraId="419D4CB9" w14:textId="77777777" w:rsidR="00F11782" w:rsidRPr="004910D1" w:rsidRDefault="00F11782" w:rsidP="00C60269">
      <w:pPr>
        <w:rPr>
          <w:sz w:val="22"/>
          <w:szCs w:val="22"/>
        </w:rPr>
      </w:pPr>
      <w:r w:rsidRPr="004910D1">
        <w:rPr>
          <w:sz w:val="22"/>
          <w:szCs w:val="22"/>
        </w:rPr>
        <w:t>SN:</w:t>
      </w:r>
    </w:p>
    <w:p w14:paraId="4A9539FC" w14:textId="77777777" w:rsidR="00F11782" w:rsidRPr="004910D1" w:rsidRDefault="00F11782" w:rsidP="00C60269">
      <w:pPr>
        <w:tabs>
          <w:tab w:val="left" w:pos="567"/>
        </w:tabs>
        <w:rPr>
          <w:sz w:val="22"/>
          <w:szCs w:val="22"/>
        </w:rPr>
      </w:pPr>
      <w:r w:rsidRPr="004910D1">
        <w:rPr>
          <w:sz w:val="22"/>
          <w:szCs w:val="22"/>
        </w:rPr>
        <w:t>NN:</w:t>
      </w:r>
    </w:p>
    <w:p w14:paraId="59DE5E26" w14:textId="77777777" w:rsidR="00F11782" w:rsidRDefault="00F11782" w:rsidP="00C60269">
      <w:pPr>
        <w:tabs>
          <w:tab w:val="left" w:pos="567"/>
        </w:tabs>
        <w:rPr>
          <w:b/>
          <w:sz w:val="22"/>
        </w:rPr>
      </w:pPr>
    </w:p>
    <w:p w14:paraId="42CEBD55" w14:textId="77777777" w:rsidR="00F11782" w:rsidRPr="004910D1" w:rsidRDefault="00F11782" w:rsidP="00C60269">
      <w:pPr>
        <w:tabs>
          <w:tab w:val="left" w:pos="567"/>
        </w:tabs>
        <w:rPr>
          <w:b/>
          <w:sz w:val="22"/>
        </w:rPr>
      </w:pPr>
    </w:p>
    <w:p w14:paraId="10424471" w14:textId="77777777" w:rsidR="00F11782" w:rsidRPr="004910D1" w:rsidRDefault="00F11782" w:rsidP="00C60269">
      <w:pPr>
        <w:rPr>
          <w:b/>
          <w:sz w:val="22"/>
        </w:rPr>
      </w:pPr>
      <w:r w:rsidRPr="004910D1">
        <w:rPr>
          <w:b/>
          <w:sz w:val="22"/>
        </w:rPr>
        <w:br w:type="page"/>
      </w:r>
    </w:p>
    <w:p w14:paraId="59485F5E"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lastRenderedPageBreak/>
        <w:t>MINIMUM INFORMACJI ZAMIESZCZANYCH NA MAŁYCH OPAKOWANIACH BEZPOŚREDNICH</w:t>
      </w:r>
    </w:p>
    <w:p w14:paraId="487F7B74"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p>
    <w:p w14:paraId="5DAFF6F7"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t>AMPUŁKO-STRZYKAWKA</w:t>
      </w:r>
    </w:p>
    <w:p w14:paraId="42A25C2A" w14:textId="77777777" w:rsidR="00F11782" w:rsidRPr="004910D1" w:rsidRDefault="00F11782" w:rsidP="00C60269">
      <w:pPr>
        <w:rPr>
          <w:b/>
          <w:sz w:val="22"/>
        </w:rPr>
      </w:pPr>
    </w:p>
    <w:p w14:paraId="69B68974" w14:textId="77777777" w:rsidR="00F11782" w:rsidRPr="004910D1" w:rsidRDefault="00F11782" w:rsidP="00C60269">
      <w:pPr>
        <w:rPr>
          <w:b/>
          <w:sz w:val="22"/>
        </w:rPr>
      </w:pPr>
    </w:p>
    <w:p w14:paraId="1AC40AF3" w14:textId="77777777" w:rsidR="00F11782" w:rsidRPr="004910D1" w:rsidRDefault="00F11782" w:rsidP="00C60269">
      <w:pPr>
        <w:numPr>
          <w:ilvl w:val="0"/>
          <w:numId w:val="58"/>
        </w:numPr>
        <w:pBdr>
          <w:top w:val="single" w:sz="4" w:space="1" w:color="auto"/>
          <w:left w:val="single" w:sz="4" w:space="4" w:color="auto"/>
          <w:bottom w:val="single" w:sz="4" w:space="1" w:color="auto"/>
          <w:right w:val="single" w:sz="4" w:space="4" w:color="auto"/>
        </w:pBdr>
        <w:tabs>
          <w:tab w:val="clear" w:pos="720"/>
        </w:tabs>
        <w:ind w:left="567" w:hanging="567"/>
        <w:rPr>
          <w:b/>
          <w:sz w:val="22"/>
        </w:rPr>
      </w:pPr>
      <w:r w:rsidRPr="004910D1">
        <w:rPr>
          <w:b/>
          <w:sz w:val="22"/>
        </w:rPr>
        <w:t>NAZWA PRODUKTU LECZNICZEGO I DROGA(I) PODANIA</w:t>
      </w:r>
    </w:p>
    <w:p w14:paraId="6DE4BDA7" w14:textId="77777777" w:rsidR="00F11782" w:rsidRPr="004910D1" w:rsidRDefault="00F11782" w:rsidP="00C60269">
      <w:pPr>
        <w:rPr>
          <w:b/>
          <w:sz w:val="22"/>
        </w:rPr>
      </w:pPr>
    </w:p>
    <w:p w14:paraId="7B4CA467" w14:textId="77777777" w:rsidR="00F11782" w:rsidRPr="004910D1" w:rsidRDefault="00F11782" w:rsidP="00C60269">
      <w:pPr>
        <w:rPr>
          <w:sz w:val="22"/>
        </w:rPr>
      </w:pPr>
      <w:r w:rsidRPr="004910D1">
        <w:rPr>
          <w:sz w:val="22"/>
        </w:rPr>
        <w:t>Arixtra 2,5 mg/0,5 ml roztwór do wstrzykiwań</w:t>
      </w:r>
    </w:p>
    <w:p w14:paraId="464C039F" w14:textId="77777777" w:rsidR="00F11782" w:rsidRPr="004910D1" w:rsidRDefault="00F11782" w:rsidP="00C60269">
      <w:pPr>
        <w:rPr>
          <w:sz w:val="22"/>
        </w:rPr>
      </w:pPr>
      <w:r w:rsidRPr="004910D1">
        <w:rPr>
          <w:sz w:val="22"/>
        </w:rPr>
        <w:t>fondaparynuks Na</w:t>
      </w:r>
    </w:p>
    <w:p w14:paraId="6D33BC82" w14:textId="77777777" w:rsidR="00F11782" w:rsidRPr="004910D1" w:rsidRDefault="00F11782" w:rsidP="00C60269">
      <w:pPr>
        <w:rPr>
          <w:sz w:val="22"/>
        </w:rPr>
      </w:pPr>
    </w:p>
    <w:p w14:paraId="74D3A795" w14:textId="77777777" w:rsidR="00F11782" w:rsidRPr="004910D1" w:rsidRDefault="00F11782" w:rsidP="00C60269">
      <w:pPr>
        <w:rPr>
          <w:sz w:val="22"/>
        </w:rPr>
      </w:pPr>
      <w:r w:rsidRPr="004910D1">
        <w:rPr>
          <w:i/>
          <w:sz w:val="22"/>
        </w:rPr>
        <w:t>sc./iv.</w:t>
      </w:r>
    </w:p>
    <w:p w14:paraId="76D0EFBE" w14:textId="77777777" w:rsidR="00F11782" w:rsidRPr="004910D1" w:rsidRDefault="00F11782" w:rsidP="00C60269">
      <w:pPr>
        <w:rPr>
          <w:sz w:val="22"/>
        </w:rPr>
      </w:pPr>
    </w:p>
    <w:p w14:paraId="488A4C86" w14:textId="77777777" w:rsidR="00F11782" w:rsidRPr="004910D1" w:rsidRDefault="00F11782" w:rsidP="00C60269">
      <w:pPr>
        <w:rPr>
          <w:b/>
          <w:sz w:val="22"/>
        </w:rPr>
      </w:pPr>
    </w:p>
    <w:p w14:paraId="7CA69E4C" w14:textId="77777777" w:rsidR="00F11782" w:rsidRPr="004910D1" w:rsidRDefault="00F11782" w:rsidP="00C60269">
      <w:pPr>
        <w:numPr>
          <w:ilvl w:val="0"/>
          <w:numId w:val="58"/>
        </w:numPr>
        <w:pBdr>
          <w:top w:val="single" w:sz="4" w:space="1" w:color="auto"/>
          <w:left w:val="single" w:sz="4" w:space="4" w:color="auto"/>
          <w:bottom w:val="single" w:sz="4" w:space="1" w:color="auto"/>
          <w:right w:val="single" w:sz="4" w:space="4" w:color="auto"/>
        </w:pBdr>
        <w:tabs>
          <w:tab w:val="clear" w:pos="720"/>
        </w:tabs>
        <w:ind w:left="567" w:hanging="567"/>
        <w:rPr>
          <w:b/>
          <w:sz w:val="22"/>
        </w:rPr>
      </w:pPr>
      <w:r w:rsidRPr="004910D1">
        <w:rPr>
          <w:b/>
          <w:sz w:val="22"/>
        </w:rPr>
        <w:t>SPOSÓB PODAWANIA</w:t>
      </w:r>
    </w:p>
    <w:p w14:paraId="1F13BFD9" w14:textId="77777777" w:rsidR="00F11782" w:rsidRPr="004910D1" w:rsidRDefault="00F11782" w:rsidP="00C60269">
      <w:pPr>
        <w:rPr>
          <w:sz w:val="22"/>
        </w:rPr>
      </w:pPr>
    </w:p>
    <w:p w14:paraId="53B3B395" w14:textId="77777777" w:rsidR="00F11782" w:rsidRPr="004910D1" w:rsidRDefault="00F11782" w:rsidP="00C60269">
      <w:pPr>
        <w:rPr>
          <w:sz w:val="22"/>
        </w:rPr>
      </w:pPr>
    </w:p>
    <w:p w14:paraId="2FFD4D79" w14:textId="77777777" w:rsidR="00F11782" w:rsidRPr="004910D1" w:rsidRDefault="00F11782" w:rsidP="00C60269">
      <w:pPr>
        <w:numPr>
          <w:ilvl w:val="0"/>
          <w:numId w:val="58"/>
        </w:numPr>
        <w:pBdr>
          <w:top w:val="single" w:sz="4" w:space="1" w:color="auto"/>
          <w:left w:val="single" w:sz="4" w:space="4" w:color="auto"/>
          <w:bottom w:val="single" w:sz="4" w:space="1" w:color="auto"/>
          <w:right w:val="single" w:sz="4" w:space="4" w:color="auto"/>
        </w:pBdr>
        <w:tabs>
          <w:tab w:val="clear" w:pos="720"/>
        </w:tabs>
        <w:ind w:left="567" w:hanging="567"/>
        <w:rPr>
          <w:b/>
          <w:sz w:val="22"/>
        </w:rPr>
      </w:pPr>
      <w:r w:rsidRPr="004910D1">
        <w:rPr>
          <w:b/>
          <w:sz w:val="22"/>
        </w:rPr>
        <w:t>T</w:t>
      </w:r>
      <w:smartTag w:uri="schemas-GSKSiteLocations-com/fourthcoffee" w:element="flavor">
        <w:r w:rsidRPr="004910D1">
          <w:rPr>
            <w:b/>
            <w:sz w:val="22"/>
          </w:rPr>
          <w:t>ERM</w:t>
        </w:r>
      </w:smartTag>
      <w:r w:rsidRPr="004910D1">
        <w:rPr>
          <w:b/>
          <w:sz w:val="22"/>
        </w:rPr>
        <w:t>IN WAŻNOŚCI</w:t>
      </w:r>
    </w:p>
    <w:p w14:paraId="2391D57A" w14:textId="77777777" w:rsidR="00F11782" w:rsidRPr="004910D1" w:rsidRDefault="00F11782" w:rsidP="00C60269">
      <w:pPr>
        <w:rPr>
          <w:b/>
          <w:sz w:val="22"/>
        </w:rPr>
      </w:pPr>
    </w:p>
    <w:p w14:paraId="2CB77DD7" w14:textId="77777777" w:rsidR="00F11782" w:rsidRPr="004910D1" w:rsidRDefault="00F11782" w:rsidP="00C60269">
      <w:pPr>
        <w:rPr>
          <w:sz w:val="22"/>
        </w:rPr>
      </w:pPr>
      <w:r w:rsidRPr="004910D1">
        <w:rPr>
          <w:sz w:val="22"/>
        </w:rPr>
        <w:t>EXP</w:t>
      </w:r>
    </w:p>
    <w:p w14:paraId="166376C0" w14:textId="77777777" w:rsidR="00F11782" w:rsidRPr="004910D1" w:rsidRDefault="00F11782" w:rsidP="00C60269">
      <w:pPr>
        <w:rPr>
          <w:sz w:val="22"/>
        </w:rPr>
      </w:pPr>
    </w:p>
    <w:p w14:paraId="00CF6ED5" w14:textId="77777777" w:rsidR="00F11782" w:rsidRPr="004910D1" w:rsidRDefault="00F11782" w:rsidP="00C60269">
      <w:pPr>
        <w:rPr>
          <w:sz w:val="22"/>
        </w:rPr>
      </w:pPr>
    </w:p>
    <w:p w14:paraId="30DB9501" w14:textId="77777777" w:rsidR="00F11782" w:rsidRPr="004910D1" w:rsidRDefault="00F11782" w:rsidP="00C60269">
      <w:pPr>
        <w:numPr>
          <w:ilvl w:val="0"/>
          <w:numId w:val="58"/>
        </w:numPr>
        <w:pBdr>
          <w:top w:val="single" w:sz="4" w:space="1" w:color="auto"/>
          <w:left w:val="single" w:sz="4" w:space="4" w:color="auto"/>
          <w:bottom w:val="single" w:sz="4" w:space="1" w:color="auto"/>
          <w:right w:val="single" w:sz="4" w:space="4" w:color="auto"/>
        </w:pBdr>
        <w:tabs>
          <w:tab w:val="clear" w:pos="720"/>
        </w:tabs>
        <w:ind w:left="567" w:hanging="567"/>
        <w:rPr>
          <w:b/>
          <w:sz w:val="22"/>
        </w:rPr>
      </w:pPr>
      <w:r w:rsidRPr="004910D1">
        <w:rPr>
          <w:b/>
          <w:sz w:val="22"/>
        </w:rPr>
        <w:t>NUMER SERII</w:t>
      </w:r>
    </w:p>
    <w:p w14:paraId="72F026F8" w14:textId="77777777" w:rsidR="00F11782" w:rsidRPr="004910D1" w:rsidRDefault="00F11782" w:rsidP="00C60269">
      <w:pPr>
        <w:rPr>
          <w:b/>
          <w:sz w:val="22"/>
        </w:rPr>
      </w:pPr>
    </w:p>
    <w:p w14:paraId="0213FB1C" w14:textId="77777777" w:rsidR="00F11782" w:rsidRPr="004910D1" w:rsidRDefault="00F11782" w:rsidP="00C60269">
      <w:pPr>
        <w:rPr>
          <w:sz w:val="22"/>
        </w:rPr>
      </w:pPr>
      <w:r w:rsidRPr="004910D1">
        <w:rPr>
          <w:sz w:val="22"/>
        </w:rPr>
        <w:t>Lot</w:t>
      </w:r>
    </w:p>
    <w:p w14:paraId="5395188B" w14:textId="77777777" w:rsidR="00F11782" w:rsidRPr="004910D1" w:rsidRDefault="00F11782" w:rsidP="00C60269">
      <w:pPr>
        <w:rPr>
          <w:sz w:val="22"/>
        </w:rPr>
      </w:pPr>
    </w:p>
    <w:p w14:paraId="19DB6F42" w14:textId="77777777" w:rsidR="00F11782" w:rsidRPr="004910D1" w:rsidRDefault="00F11782" w:rsidP="00C60269">
      <w:pPr>
        <w:rPr>
          <w:sz w:val="22"/>
        </w:rPr>
      </w:pPr>
    </w:p>
    <w:p w14:paraId="1247EA88" w14:textId="77777777" w:rsidR="00F11782" w:rsidRPr="004910D1" w:rsidRDefault="00F11782" w:rsidP="00C60269">
      <w:pPr>
        <w:pStyle w:val="BodyT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rPr>
      </w:pPr>
      <w:r w:rsidRPr="004910D1">
        <w:rPr>
          <w:rFonts w:ascii="Times New Roman" w:hAnsi="Times New Roman"/>
          <w:b/>
          <w:sz w:val="22"/>
        </w:rPr>
        <w:t>5.</w:t>
      </w:r>
      <w:r w:rsidRPr="004910D1">
        <w:rPr>
          <w:rFonts w:ascii="Times New Roman" w:hAnsi="Times New Roman"/>
          <w:b/>
          <w:sz w:val="22"/>
        </w:rPr>
        <w:tab/>
        <w:t>ZAWARTOŚĆ OPAKOWANIA Z PODANIEM MASY, OBJĘTOŚCI LUB LICZBY JEDNOSTEK</w:t>
      </w:r>
    </w:p>
    <w:p w14:paraId="6BFD15AE" w14:textId="77777777" w:rsidR="00F11782" w:rsidRPr="004910D1" w:rsidRDefault="00F11782" w:rsidP="00C60269">
      <w:pPr>
        <w:pStyle w:val="BodyText"/>
        <w:tabs>
          <w:tab w:val="left" w:pos="567"/>
        </w:tabs>
      </w:pPr>
    </w:p>
    <w:p w14:paraId="6735AFD7" w14:textId="77777777" w:rsidR="00F11782" w:rsidRPr="004910D1" w:rsidRDefault="00F11782" w:rsidP="00C60269">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pPr>
    </w:p>
    <w:p w14:paraId="11A7C039" w14:textId="77777777" w:rsidR="00F11782" w:rsidRPr="004910D1" w:rsidRDefault="00F11782" w:rsidP="00C60269">
      <w:pPr>
        <w:pStyle w:val="BodyText"/>
        <w:tabs>
          <w:tab w:val="left" w:pos="567"/>
        </w:tabs>
        <w:jc w:val="center"/>
        <w:rPr>
          <w:rFonts w:ascii="Times New Roman" w:hAnsi="Times New Roman"/>
          <w:b/>
          <w:sz w:val="22"/>
        </w:rPr>
      </w:pPr>
      <w:r w:rsidRPr="004910D1">
        <w:rPr>
          <w:rFonts w:ascii="Times New Roman" w:hAnsi="Times New Roman"/>
          <w:b/>
          <w:sz w:val="22"/>
        </w:rPr>
        <w:br w:type="page"/>
      </w:r>
    </w:p>
    <w:p w14:paraId="6B85FA82" w14:textId="77777777" w:rsidR="00F11782" w:rsidRPr="004910D1" w:rsidRDefault="00F11782" w:rsidP="00C60269">
      <w:pPr>
        <w:pStyle w:val="BodyTextIndent3"/>
        <w:ind w:left="0"/>
      </w:pPr>
      <w:r w:rsidRPr="004910D1">
        <w:lastRenderedPageBreak/>
        <w:t xml:space="preserve">INFORMACJE ZAMIESZCZANE NA OPAKOWANIACH ZEWNĘTRZNYCH </w:t>
      </w:r>
    </w:p>
    <w:p w14:paraId="0DE84916" w14:textId="77777777" w:rsidR="00F11782" w:rsidRPr="004910D1" w:rsidRDefault="00F11782" w:rsidP="00C60269">
      <w:pPr>
        <w:pBdr>
          <w:top w:val="single" w:sz="4" w:space="1" w:color="auto"/>
          <w:left w:val="single" w:sz="4" w:space="4" w:color="auto"/>
          <w:bottom w:val="single" w:sz="4" w:space="1" w:color="auto"/>
          <w:right w:val="single" w:sz="4" w:space="4" w:color="auto"/>
        </w:pBdr>
        <w:tabs>
          <w:tab w:val="num" w:pos="720"/>
        </w:tabs>
        <w:rPr>
          <w:b/>
          <w:sz w:val="22"/>
        </w:rPr>
      </w:pPr>
    </w:p>
    <w:p w14:paraId="23488E36" w14:textId="77777777" w:rsidR="00F11782" w:rsidRPr="000B6A7C" w:rsidRDefault="00F11782" w:rsidP="00C60269">
      <w:pPr>
        <w:pBdr>
          <w:top w:val="single" w:sz="4" w:space="1" w:color="auto"/>
          <w:left w:val="single" w:sz="4" w:space="4" w:color="auto"/>
          <w:bottom w:val="single" w:sz="4" w:space="1" w:color="auto"/>
          <w:right w:val="single" w:sz="4" w:space="4" w:color="auto"/>
        </w:pBdr>
        <w:rPr>
          <w:b/>
          <w:bCs/>
          <w:sz w:val="22"/>
          <w:szCs w:val="22"/>
        </w:rPr>
      </w:pPr>
      <w:r w:rsidRPr="000B6A7C">
        <w:rPr>
          <w:b/>
          <w:bCs/>
          <w:sz w:val="22"/>
          <w:szCs w:val="22"/>
        </w:rPr>
        <w:t>PUDEŁKO TEKTUROWE</w:t>
      </w:r>
    </w:p>
    <w:p w14:paraId="31847074" w14:textId="77777777" w:rsidR="00F11782" w:rsidRPr="004910D1" w:rsidRDefault="00F11782" w:rsidP="00C60269">
      <w:pPr>
        <w:tabs>
          <w:tab w:val="num" w:pos="720"/>
        </w:tabs>
        <w:rPr>
          <w:b/>
          <w:sz w:val="22"/>
        </w:rPr>
      </w:pPr>
    </w:p>
    <w:p w14:paraId="40DAECE1" w14:textId="77777777" w:rsidR="00F11782" w:rsidRPr="004910D1" w:rsidRDefault="00F11782" w:rsidP="00C60269">
      <w:pPr>
        <w:tabs>
          <w:tab w:val="num" w:pos="720"/>
        </w:tabs>
        <w:rPr>
          <w:b/>
          <w:sz w:val="22"/>
        </w:rPr>
      </w:pPr>
    </w:p>
    <w:p w14:paraId="29BE4C4E"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1.</w:t>
      </w:r>
      <w:r w:rsidRPr="004910D1">
        <w:rPr>
          <w:b/>
          <w:sz w:val="22"/>
        </w:rPr>
        <w:tab/>
        <w:t>NAZWA PRODUKTU LECZNICZEGO</w:t>
      </w:r>
    </w:p>
    <w:p w14:paraId="04821AA4" w14:textId="77777777" w:rsidR="00F11782" w:rsidRPr="004910D1" w:rsidRDefault="00F11782" w:rsidP="00C60269">
      <w:pPr>
        <w:tabs>
          <w:tab w:val="num" w:pos="720"/>
        </w:tabs>
        <w:rPr>
          <w:b/>
          <w:sz w:val="22"/>
        </w:rPr>
      </w:pPr>
    </w:p>
    <w:p w14:paraId="0E44B1F0" w14:textId="77777777" w:rsidR="00F11782" w:rsidRPr="004910D1" w:rsidRDefault="00F11782" w:rsidP="00C60269">
      <w:pPr>
        <w:tabs>
          <w:tab w:val="num" w:pos="720"/>
        </w:tabs>
        <w:rPr>
          <w:sz w:val="22"/>
        </w:rPr>
      </w:pPr>
      <w:r w:rsidRPr="004910D1">
        <w:rPr>
          <w:sz w:val="22"/>
        </w:rPr>
        <w:t>Arixtra 5 mg/0,4 ml roztwór do wstrzykiwań</w:t>
      </w:r>
    </w:p>
    <w:p w14:paraId="7C6B0C0A" w14:textId="77777777" w:rsidR="00F11782" w:rsidRPr="004910D1" w:rsidRDefault="00F11782" w:rsidP="00C60269">
      <w:pPr>
        <w:tabs>
          <w:tab w:val="num" w:pos="720"/>
        </w:tabs>
        <w:rPr>
          <w:sz w:val="22"/>
        </w:rPr>
      </w:pPr>
      <w:r w:rsidRPr="004910D1">
        <w:rPr>
          <w:sz w:val="22"/>
        </w:rPr>
        <w:t xml:space="preserve">sól sodowa fondaparynuksu </w:t>
      </w:r>
    </w:p>
    <w:p w14:paraId="31B9E341" w14:textId="77777777" w:rsidR="00F11782" w:rsidRPr="004910D1" w:rsidRDefault="00F11782" w:rsidP="00C60269">
      <w:pPr>
        <w:tabs>
          <w:tab w:val="num" w:pos="720"/>
        </w:tabs>
        <w:rPr>
          <w:sz w:val="22"/>
        </w:rPr>
      </w:pPr>
    </w:p>
    <w:p w14:paraId="435005C3" w14:textId="77777777" w:rsidR="00F11782" w:rsidRPr="004910D1" w:rsidRDefault="00F11782" w:rsidP="00C60269">
      <w:pPr>
        <w:tabs>
          <w:tab w:val="num" w:pos="720"/>
        </w:tabs>
        <w:rPr>
          <w:sz w:val="22"/>
        </w:rPr>
      </w:pPr>
    </w:p>
    <w:p w14:paraId="6FF9D8D0" w14:textId="77777777" w:rsidR="00F11782" w:rsidRPr="004910D1" w:rsidRDefault="00F11782" w:rsidP="00C60269">
      <w:pPr>
        <w:numPr>
          <w:ilvl w:val="0"/>
          <w:numId w:val="59"/>
        </w:numPr>
        <w:pBdr>
          <w:top w:val="single" w:sz="4" w:space="1" w:color="auto"/>
          <w:left w:val="single" w:sz="4" w:space="4" w:color="auto"/>
          <w:bottom w:val="single" w:sz="4" w:space="1" w:color="auto"/>
          <w:right w:val="single" w:sz="4" w:space="4" w:color="auto"/>
        </w:pBdr>
        <w:tabs>
          <w:tab w:val="clear" w:pos="1077"/>
        </w:tabs>
        <w:ind w:left="567" w:hanging="567"/>
        <w:rPr>
          <w:b/>
          <w:sz w:val="22"/>
        </w:rPr>
      </w:pPr>
      <w:r w:rsidRPr="004910D1">
        <w:rPr>
          <w:b/>
          <w:sz w:val="22"/>
        </w:rPr>
        <w:t>ZAWARTOŚĆ SUBSTANCJI CZYNNEJ(YCH)</w:t>
      </w:r>
    </w:p>
    <w:p w14:paraId="5EFF8EA2" w14:textId="77777777" w:rsidR="00F11782" w:rsidRPr="004910D1" w:rsidRDefault="00F11782" w:rsidP="00C60269">
      <w:pPr>
        <w:tabs>
          <w:tab w:val="num" w:pos="720"/>
        </w:tabs>
        <w:rPr>
          <w:sz w:val="22"/>
        </w:rPr>
      </w:pPr>
    </w:p>
    <w:p w14:paraId="0D0FCC6C" w14:textId="77777777" w:rsidR="00F11782" w:rsidRPr="004910D1" w:rsidRDefault="00F11782" w:rsidP="00C60269">
      <w:pPr>
        <w:tabs>
          <w:tab w:val="num" w:pos="720"/>
        </w:tabs>
        <w:rPr>
          <w:sz w:val="22"/>
        </w:rPr>
      </w:pPr>
      <w:r w:rsidRPr="004910D1">
        <w:rPr>
          <w:sz w:val="22"/>
        </w:rPr>
        <w:t>Jedna ampułko-strzykawka (0,4 ml) zawiera 5 mg soli sodowej fondaparynuksu.</w:t>
      </w:r>
    </w:p>
    <w:p w14:paraId="32221078" w14:textId="77777777" w:rsidR="00F11782" w:rsidRPr="004910D1" w:rsidRDefault="00F11782" w:rsidP="00C60269">
      <w:pPr>
        <w:tabs>
          <w:tab w:val="num" w:pos="720"/>
        </w:tabs>
        <w:rPr>
          <w:sz w:val="22"/>
        </w:rPr>
      </w:pPr>
    </w:p>
    <w:p w14:paraId="5FDE9F23" w14:textId="77777777" w:rsidR="00F11782" w:rsidRPr="004910D1" w:rsidRDefault="00F11782" w:rsidP="00C60269">
      <w:pPr>
        <w:tabs>
          <w:tab w:val="num" w:pos="720"/>
        </w:tabs>
        <w:rPr>
          <w:sz w:val="22"/>
        </w:rPr>
      </w:pPr>
    </w:p>
    <w:p w14:paraId="7A8BEFDB" w14:textId="77777777" w:rsidR="00F11782" w:rsidRPr="004910D1" w:rsidRDefault="00F11782" w:rsidP="00C60269">
      <w:pPr>
        <w:numPr>
          <w:ilvl w:val="0"/>
          <w:numId w:val="59"/>
        </w:numPr>
        <w:pBdr>
          <w:top w:val="single" w:sz="4" w:space="1" w:color="auto"/>
          <w:left w:val="single" w:sz="4" w:space="4" w:color="auto"/>
          <w:bottom w:val="single" w:sz="4" w:space="1" w:color="auto"/>
          <w:right w:val="single" w:sz="4" w:space="4" w:color="auto"/>
        </w:pBdr>
        <w:tabs>
          <w:tab w:val="clear" w:pos="1077"/>
        </w:tabs>
        <w:ind w:left="567" w:hanging="567"/>
        <w:rPr>
          <w:b/>
          <w:sz w:val="22"/>
        </w:rPr>
      </w:pPr>
      <w:r w:rsidRPr="004910D1">
        <w:rPr>
          <w:b/>
          <w:sz w:val="22"/>
        </w:rPr>
        <w:t>WYKAZ SUBSTANCJI POMOCNICZYCH</w:t>
      </w:r>
    </w:p>
    <w:p w14:paraId="657DA535" w14:textId="77777777" w:rsidR="00F11782" w:rsidRPr="004910D1" w:rsidRDefault="00F11782" w:rsidP="00C60269">
      <w:pPr>
        <w:tabs>
          <w:tab w:val="num" w:pos="720"/>
        </w:tabs>
        <w:rPr>
          <w:b/>
          <w:sz w:val="22"/>
        </w:rPr>
      </w:pPr>
    </w:p>
    <w:p w14:paraId="2037DDD0" w14:textId="77777777" w:rsidR="00F11782" w:rsidRPr="004910D1" w:rsidRDefault="00F11782" w:rsidP="00C60269">
      <w:pPr>
        <w:tabs>
          <w:tab w:val="num" w:pos="720"/>
        </w:tabs>
        <w:rPr>
          <w:sz w:val="22"/>
        </w:rPr>
      </w:pPr>
      <w:r w:rsidRPr="004910D1">
        <w:rPr>
          <w:sz w:val="22"/>
        </w:rPr>
        <w:t>Zawiera także: chlorek sodu, wodę do wstrzykiwań, kwas solny, wodorotlenek sodu.</w:t>
      </w:r>
    </w:p>
    <w:p w14:paraId="1A453C32" w14:textId="77777777" w:rsidR="00F11782" w:rsidRPr="004910D1" w:rsidRDefault="00F11782" w:rsidP="00C60269">
      <w:pPr>
        <w:tabs>
          <w:tab w:val="num" w:pos="720"/>
        </w:tabs>
        <w:rPr>
          <w:sz w:val="22"/>
        </w:rPr>
      </w:pPr>
    </w:p>
    <w:p w14:paraId="6D231683" w14:textId="77777777" w:rsidR="00F11782" w:rsidRPr="004910D1" w:rsidRDefault="00F11782" w:rsidP="00C60269">
      <w:pPr>
        <w:tabs>
          <w:tab w:val="num" w:pos="720"/>
        </w:tabs>
        <w:rPr>
          <w:sz w:val="22"/>
        </w:rPr>
      </w:pPr>
    </w:p>
    <w:p w14:paraId="7623A350"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4.</w:t>
      </w:r>
      <w:r w:rsidRPr="004910D1">
        <w:rPr>
          <w:b/>
          <w:sz w:val="22"/>
        </w:rPr>
        <w:tab/>
        <w:t>POSTAĆ FARMACEUTYCZNA I ZAWARTOŚĆ OPAKOWANIA</w:t>
      </w:r>
    </w:p>
    <w:p w14:paraId="503D1A7D" w14:textId="77777777" w:rsidR="00F11782" w:rsidRPr="004910D1" w:rsidRDefault="00F11782" w:rsidP="00C60269">
      <w:pPr>
        <w:tabs>
          <w:tab w:val="num" w:pos="720"/>
        </w:tabs>
        <w:rPr>
          <w:sz w:val="22"/>
        </w:rPr>
      </w:pPr>
    </w:p>
    <w:p w14:paraId="532E12F0" w14:textId="77777777" w:rsidR="00F11782" w:rsidRPr="004910D1" w:rsidRDefault="00F11782" w:rsidP="00C60269">
      <w:pPr>
        <w:pStyle w:val="BodyText3"/>
        <w:tabs>
          <w:tab w:val="clear" w:pos="567"/>
          <w:tab w:val="num" w:pos="720"/>
        </w:tabs>
        <w:rPr>
          <w:lang w:val="pl-PL"/>
        </w:rPr>
      </w:pPr>
      <w:r w:rsidRPr="004910D1">
        <w:rPr>
          <w:lang w:val="pl-PL"/>
        </w:rPr>
        <w:t>Roztwór do wstrzykiwań, 2 ampułko-strzykawki z automatycznym systemem zabezpieczającym</w:t>
      </w:r>
    </w:p>
    <w:p w14:paraId="29995FC0" w14:textId="77777777" w:rsidR="00F11782" w:rsidRPr="004910D1" w:rsidRDefault="00F11782" w:rsidP="00C60269">
      <w:pPr>
        <w:pStyle w:val="BodyText3"/>
        <w:tabs>
          <w:tab w:val="clear" w:pos="567"/>
          <w:tab w:val="num" w:pos="720"/>
        </w:tabs>
        <w:rPr>
          <w:highlight w:val="lightGray"/>
          <w:lang w:val="pl-PL"/>
        </w:rPr>
      </w:pPr>
      <w:r w:rsidRPr="004910D1">
        <w:rPr>
          <w:highlight w:val="lightGray"/>
          <w:lang w:val="pl-PL"/>
        </w:rPr>
        <w:t>Roztwór do wstrzykiwań, 7 ampułko-strzykawek z automatycznym systemem zabezpieczającym</w:t>
      </w:r>
    </w:p>
    <w:p w14:paraId="7BFB0510" w14:textId="77777777" w:rsidR="00F11782" w:rsidRPr="004910D1" w:rsidRDefault="00F11782" w:rsidP="00C60269">
      <w:pPr>
        <w:pStyle w:val="BodyText3"/>
        <w:tabs>
          <w:tab w:val="clear" w:pos="567"/>
          <w:tab w:val="num" w:pos="720"/>
        </w:tabs>
        <w:rPr>
          <w:highlight w:val="lightGray"/>
          <w:lang w:val="pl-PL"/>
        </w:rPr>
      </w:pPr>
      <w:r w:rsidRPr="004910D1">
        <w:rPr>
          <w:highlight w:val="lightGray"/>
          <w:lang w:val="pl-PL"/>
        </w:rPr>
        <w:t>Roztwór do wstrzykiwań, 10 ampułko-strzykawek z automatycznym systemem zabezpieczającym</w:t>
      </w:r>
    </w:p>
    <w:p w14:paraId="67FE3F7B" w14:textId="77777777" w:rsidR="00F11782" w:rsidRPr="004910D1" w:rsidRDefault="00F11782" w:rsidP="00C60269">
      <w:pPr>
        <w:pStyle w:val="BodyText3"/>
        <w:tabs>
          <w:tab w:val="clear" w:pos="567"/>
          <w:tab w:val="num" w:pos="720"/>
        </w:tabs>
        <w:rPr>
          <w:highlight w:val="lightGray"/>
          <w:lang w:val="pl-PL"/>
        </w:rPr>
      </w:pPr>
      <w:r w:rsidRPr="004910D1">
        <w:rPr>
          <w:highlight w:val="lightGray"/>
          <w:lang w:val="pl-PL"/>
        </w:rPr>
        <w:t>Roztwór do wstrzykiwań, 20 ampułko-strzykawek z automatycznym systemem zabezpieczającym</w:t>
      </w:r>
    </w:p>
    <w:p w14:paraId="1FD63783" w14:textId="77777777" w:rsidR="00F11782" w:rsidRPr="004910D1" w:rsidRDefault="00F11782" w:rsidP="00C60269">
      <w:pPr>
        <w:tabs>
          <w:tab w:val="num" w:pos="720"/>
        </w:tabs>
        <w:rPr>
          <w:sz w:val="22"/>
          <w:highlight w:val="lightGray"/>
        </w:rPr>
      </w:pPr>
    </w:p>
    <w:p w14:paraId="781C70A8" w14:textId="77777777" w:rsidR="00F11782" w:rsidRPr="004910D1" w:rsidRDefault="00F11782" w:rsidP="00C60269">
      <w:pPr>
        <w:pStyle w:val="BodyText3"/>
        <w:tabs>
          <w:tab w:val="clear" w:pos="567"/>
        </w:tabs>
        <w:rPr>
          <w:highlight w:val="lightGray"/>
          <w:lang w:val="pl-PL"/>
        </w:rPr>
      </w:pPr>
      <w:r w:rsidRPr="004910D1">
        <w:rPr>
          <w:highlight w:val="lightGray"/>
          <w:lang w:val="pl-PL"/>
        </w:rPr>
        <w:t xml:space="preserve">Roztwór do wstrzykiwań, 2 ampułko-strzykawki z ręcznym systemem zabezpieczającym </w:t>
      </w:r>
    </w:p>
    <w:p w14:paraId="761AD597"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10 ampułko-strzykawek z ręcznym systemem zabezpieczającym</w:t>
      </w:r>
    </w:p>
    <w:p w14:paraId="7E80E5BB" w14:textId="77777777" w:rsidR="00F11782" w:rsidRPr="004910D1" w:rsidRDefault="00F11782" w:rsidP="00C60269">
      <w:pPr>
        <w:pStyle w:val="BodyText3"/>
        <w:tabs>
          <w:tab w:val="clear" w:pos="567"/>
        </w:tabs>
        <w:rPr>
          <w:lang w:val="pl-PL"/>
        </w:rPr>
      </w:pPr>
      <w:r w:rsidRPr="004910D1">
        <w:rPr>
          <w:highlight w:val="lightGray"/>
          <w:lang w:val="pl-PL"/>
        </w:rPr>
        <w:t>Roztwór do wstrzykiwań, 20 ampułko-strzykawek z ręcznym systemem zabezpieczającym</w:t>
      </w:r>
    </w:p>
    <w:p w14:paraId="31FA3C15" w14:textId="77777777" w:rsidR="00F11782" w:rsidRPr="004910D1" w:rsidRDefault="00F11782" w:rsidP="00C60269">
      <w:pPr>
        <w:tabs>
          <w:tab w:val="num" w:pos="720"/>
        </w:tabs>
        <w:rPr>
          <w:sz w:val="22"/>
        </w:rPr>
      </w:pPr>
    </w:p>
    <w:p w14:paraId="67DFC2ED" w14:textId="77777777" w:rsidR="00F11782" w:rsidRPr="004910D1" w:rsidRDefault="00F11782" w:rsidP="00C60269">
      <w:pPr>
        <w:tabs>
          <w:tab w:val="num" w:pos="720"/>
        </w:tabs>
        <w:rPr>
          <w:sz w:val="22"/>
        </w:rPr>
      </w:pPr>
    </w:p>
    <w:p w14:paraId="0E45DB03"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5.</w:t>
      </w:r>
      <w:r w:rsidRPr="004910D1">
        <w:rPr>
          <w:b/>
          <w:sz w:val="22"/>
        </w:rPr>
        <w:tab/>
        <w:t xml:space="preserve">SPOSÓB I DROGA(I) PODANIA </w:t>
      </w:r>
    </w:p>
    <w:p w14:paraId="28EFBE8F" w14:textId="77777777" w:rsidR="00F11782" w:rsidRPr="004910D1" w:rsidRDefault="00F11782" w:rsidP="00C60269">
      <w:pPr>
        <w:rPr>
          <w:b/>
          <w:sz w:val="22"/>
        </w:rPr>
      </w:pPr>
    </w:p>
    <w:p w14:paraId="106E3DD5" w14:textId="77777777" w:rsidR="00F11782" w:rsidRPr="004910D1" w:rsidRDefault="00F11782" w:rsidP="00C60269">
      <w:pPr>
        <w:rPr>
          <w:sz w:val="22"/>
        </w:rPr>
      </w:pPr>
      <w:r w:rsidRPr="004910D1">
        <w:rPr>
          <w:sz w:val="22"/>
        </w:rPr>
        <w:t>Do stosowania podskórnego</w:t>
      </w:r>
    </w:p>
    <w:p w14:paraId="7046CB99" w14:textId="77777777" w:rsidR="00F11782" w:rsidRPr="004910D1" w:rsidRDefault="00F11782" w:rsidP="00C60269">
      <w:pPr>
        <w:rPr>
          <w:sz w:val="22"/>
        </w:rPr>
      </w:pPr>
    </w:p>
    <w:p w14:paraId="66FDA7C3" w14:textId="77777777" w:rsidR="00F11782" w:rsidRPr="004910D1" w:rsidRDefault="00F11782" w:rsidP="00C60269">
      <w:pPr>
        <w:rPr>
          <w:noProof/>
          <w:sz w:val="22"/>
          <w:szCs w:val="22"/>
        </w:rPr>
      </w:pPr>
      <w:r w:rsidRPr="004910D1">
        <w:rPr>
          <w:noProof/>
          <w:sz w:val="22"/>
          <w:szCs w:val="22"/>
        </w:rPr>
        <w:t>Należy zapoznać się z treścią ulotki przed zastosowaniem leku.</w:t>
      </w:r>
    </w:p>
    <w:p w14:paraId="2C19D55C" w14:textId="77777777" w:rsidR="00F11782" w:rsidRPr="004910D1" w:rsidRDefault="00F11782" w:rsidP="00C60269">
      <w:pPr>
        <w:rPr>
          <w:sz w:val="22"/>
        </w:rPr>
      </w:pPr>
    </w:p>
    <w:p w14:paraId="761AE503" w14:textId="77777777" w:rsidR="00F11782" w:rsidRPr="004910D1" w:rsidRDefault="00F11782" w:rsidP="00C60269">
      <w:pPr>
        <w:rPr>
          <w:sz w:val="22"/>
        </w:rPr>
      </w:pPr>
    </w:p>
    <w:p w14:paraId="00D0A5F2" w14:textId="77777777" w:rsidR="00F11782" w:rsidRPr="004910D1" w:rsidRDefault="00F11782" w:rsidP="00C60269">
      <w:pPr>
        <w:numPr>
          <w:ilvl w:val="0"/>
          <w:numId w:val="67"/>
        </w:numPr>
        <w:pBdr>
          <w:top w:val="single" w:sz="4" w:space="1"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t>OSTRZEŻENIE DOTYCZĄCE PRZECHOWYWANIA PRODUKTU LECZNICZEGO W MIEJSCU NIEWIDOCZNYM I NIEDOSTĘPNYM DLA DZIECI</w:t>
      </w:r>
    </w:p>
    <w:p w14:paraId="5F7AE025" w14:textId="77777777" w:rsidR="00F11782" w:rsidRPr="004910D1" w:rsidRDefault="00F11782" w:rsidP="00C60269">
      <w:pPr>
        <w:rPr>
          <w:b/>
          <w:sz w:val="22"/>
        </w:rPr>
      </w:pPr>
    </w:p>
    <w:p w14:paraId="07F5E43B" w14:textId="77777777" w:rsidR="00F11782" w:rsidRPr="004910D1" w:rsidRDefault="00F11782" w:rsidP="00C60269">
      <w:pPr>
        <w:pStyle w:val="BodyText3"/>
        <w:tabs>
          <w:tab w:val="clear" w:pos="567"/>
        </w:tabs>
        <w:rPr>
          <w:lang w:val="pl-PL"/>
        </w:rPr>
      </w:pPr>
      <w:r w:rsidRPr="004910D1">
        <w:rPr>
          <w:lang w:val="pl-PL"/>
        </w:rPr>
        <w:t>Lek przechowywać w miejscu niewidocznym i niedostępnym dla dzieci.</w:t>
      </w:r>
    </w:p>
    <w:p w14:paraId="7F4162E1" w14:textId="77777777" w:rsidR="00F11782" w:rsidRPr="004910D1" w:rsidRDefault="00F11782" w:rsidP="00C60269">
      <w:pPr>
        <w:rPr>
          <w:sz w:val="22"/>
        </w:rPr>
      </w:pPr>
    </w:p>
    <w:p w14:paraId="0A7B3B77" w14:textId="77777777" w:rsidR="00F11782" w:rsidRPr="004910D1" w:rsidRDefault="00F11782" w:rsidP="00C60269">
      <w:pPr>
        <w:rPr>
          <w:sz w:val="22"/>
        </w:rPr>
      </w:pPr>
    </w:p>
    <w:p w14:paraId="34A50319" w14:textId="77777777" w:rsidR="00F11782" w:rsidRPr="004910D1" w:rsidRDefault="00F11782" w:rsidP="00C60269">
      <w:pPr>
        <w:numPr>
          <w:ilvl w:val="0"/>
          <w:numId w:val="67"/>
        </w:numPr>
        <w:pBdr>
          <w:top w:val="single" w:sz="4" w:space="1"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t>INNE OSTRZEŻENIA SPECJALNE, JEŚLI KONIECZNE</w:t>
      </w:r>
    </w:p>
    <w:p w14:paraId="397498C5" w14:textId="77777777" w:rsidR="00F11782" w:rsidRPr="004910D1" w:rsidRDefault="00F11782" w:rsidP="00C60269">
      <w:pPr>
        <w:pStyle w:val="BodyText3"/>
        <w:tabs>
          <w:tab w:val="clear" w:pos="567"/>
        </w:tabs>
        <w:rPr>
          <w:lang w:val="pl-PL"/>
        </w:rPr>
      </w:pPr>
    </w:p>
    <w:p w14:paraId="49158A5E" w14:textId="77777777" w:rsidR="00F11782" w:rsidRPr="004910D1" w:rsidRDefault="00F11782" w:rsidP="00C60269">
      <w:pPr>
        <w:pStyle w:val="BodyText3"/>
        <w:tabs>
          <w:tab w:val="clear" w:pos="567"/>
        </w:tabs>
        <w:rPr>
          <w:lang w:val="pl-PL"/>
        </w:rPr>
      </w:pPr>
      <w:r w:rsidRPr="004910D1">
        <w:rPr>
          <w:lang w:val="pl-PL"/>
        </w:rPr>
        <w:t xml:space="preserve">Masa ciała poniżej </w:t>
      </w:r>
      <w:smartTag w:uri="urn:schemas-microsoft-com:office:smarttags" w:element="metricconverter">
        <w:smartTagPr>
          <w:attr w:name="ProductID" w:val="50ﾠkg"/>
        </w:smartTagPr>
        <w:r w:rsidRPr="004910D1">
          <w:rPr>
            <w:lang w:val="pl-PL"/>
          </w:rPr>
          <w:t>50 kg</w:t>
        </w:r>
      </w:smartTag>
      <w:r w:rsidRPr="004910D1">
        <w:rPr>
          <w:lang w:val="pl-PL"/>
        </w:rPr>
        <w:t>.</w:t>
      </w:r>
    </w:p>
    <w:p w14:paraId="5A6A18F4" w14:textId="77777777" w:rsidR="00F11782" w:rsidRPr="004910D1" w:rsidRDefault="00F11782" w:rsidP="00C60269">
      <w:pPr>
        <w:pStyle w:val="BodyText3"/>
        <w:tabs>
          <w:tab w:val="clear" w:pos="567"/>
        </w:tabs>
        <w:rPr>
          <w:lang w:val="pl-PL"/>
        </w:rPr>
      </w:pPr>
    </w:p>
    <w:p w14:paraId="334C3C8E" w14:textId="77777777" w:rsidR="00F11782" w:rsidRPr="004910D1" w:rsidRDefault="00F11782" w:rsidP="00C60269">
      <w:pPr>
        <w:pStyle w:val="BodyText3"/>
        <w:tabs>
          <w:tab w:val="clear" w:pos="567"/>
        </w:tabs>
        <w:rPr>
          <w:lang w:val="pl-PL"/>
        </w:rPr>
      </w:pPr>
      <w:r w:rsidRPr="004910D1">
        <w:rPr>
          <w:szCs w:val="22"/>
          <w:lang w:val="pl-PL"/>
        </w:rPr>
        <w:t>Nasadka na igłę strzykawki zawiera lateks.</w:t>
      </w:r>
      <w:r w:rsidRPr="004910D1">
        <w:rPr>
          <w:lang w:val="pl-PL"/>
        </w:rPr>
        <w:t xml:space="preserve"> Może powodować ciężkie reakcje alergiczne.</w:t>
      </w:r>
    </w:p>
    <w:p w14:paraId="0EBBED5A" w14:textId="77777777" w:rsidR="00F11782" w:rsidRPr="004910D1" w:rsidRDefault="00F11782" w:rsidP="00C60269">
      <w:pPr>
        <w:pStyle w:val="BodyText3"/>
        <w:tabs>
          <w:tab w:val="clear" w:pos="567"/>
        </w:tabs>
        <w:rPr>
          <w:lang w:val="pl-PL"/>
        </w:rPr>
      </w:pPr>
    </w:p>
    <w:p w14:paraId="5A8D6066" w14:textId="77777777" w:rsidR="00F11782" w:rsidRPr="004910D1" w:rsidRDefault="00F11782" w:rsidP="00C60269">
      <w:pPr>
        <w:pStyle w:val="BodyText3"/>
        <w:tabs>
          <w:tab w:val="clear" w:pos="567"/>
        </w:tabs>
        <w:rPr>
          <w:lang w:val="pl-PL"/>
        </w:rPr>
      </w:pPr>
    </w:p>
    <w:p w14:paraId="7CB80690" w14:textId="77777777" w:rsidR="00F11782" w:rsidRPr="004910D1" w:rsidRDefault="00F11782" w:rsidP="00C60269">
      <w:pPr>
        <w:keepNext/>
        <w:numPr>
          <w:ilvl w:val="0"/>
          <w:numId w:val="67"/>
        </w:numPr>
        <w:pBdr>
          <w:top w:val="single" w:sz="4" w:space="2"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lastRenderedPageBreak/>
        <w:t>T</w:t>
      </w:r>
      <w:smartTag w:uri="schemas-GSKSiteLocations-com/fourthcoffee" w:element="flavor">
        <w:r w:rsidRPr="004910D1">
          <w:rPr>
            <w:b/>
            <w:sz w:val="22"/>
          </w:rPr>
          <w:t>ERM</w:t>
        </w:r>
      </w:smartTag>
      <w:r w:rsidRPr="004910D1">
        <w:rPr>
          <w:b/>
          <w:sz w:val="22"/>
        </w:rPr>
        <w:t>IN WAŻNOŚCI</w:t>
      </w:r>
    </w:p>
    <w:p w14:paraId="3AE0B687" w14:textId="77777777" w:rsidR="00F11782" w:rsidRPr="004910D1" w:rsidRDefault="00F11782" w:rsidP="00C60269">
      <w:pPr>
        <w:keepNext/>
        <w:rPr>
          <w:b/>
          <w:sz w:val="22"/>
        </w:rPr>
      </w:pPr>
    </w:p>
    <w:p w14:paraId="59C72864" w14:textId="77777777" w:rsidR="00F11782" w:rsidRPr="004910D1" w:rsidRDefault="00F11782" w:rsidP="00C60269">
      <w:pPr>
        <w:pStyle w:val="BodyText3"/>
        <w:tabs>
          <w:tab w:val="clear" w:pos="567"/>
        </w:tabs>
        <w:rPr>
          <w:lang w:val="pl-PL"/>
        </w:rPr>
      </w:pPr>
      <w:r w:rsidRPr="004910D1">
        <w:rPr>
          <w:lang w:val="pl-PL"/>
        </w:rPr>
        <w:t>Termin ważności (EXP)</w:t>
      </w:r>
    </w:p>
    <w:p w14:paraId="48656BE1" w14:textId="77777777" w:rsidR="00F11782" w:rsidRPr="004910D1" w:rsidRDefault="00F11782" w:rsidP="00C60269">
      <w:pPr>
        <w:pStyle w:val="BodyText3"/>
        <w:tabs>
          <w:tab w:val="clear" w:pos="567"/>
        </w:tabs>
        <w:rPr>
          <w:lang w:val="pl-PL"/>
        </w:rPr>
      </w:pPr>
    </w:p>
    <w:p w14:paraId="75E871A0" w14:textId="77777777" w:rsidR="00F11782" w:rsidRPr="004910D1" w:rsidRDefault="00F11782" w:rsidP="00C60269">
      <w:pPr>
        <w:rPr>
          <w:sz w:val="22"/>
        </w:rPr>
      </w:pPr>
    </w:p>
    <w:p w14:paraId="715BEDA0" w14:textId="77777777" w:rsidR="00F11782" w:rsidRPr="004910D1" w:rsidRDefault="00F11782" w:rsidP="00C60269">
      <w:pPr>
        <w:numPr>
          <w:ilvl w:val="0"/>
          <w:numId w:val="67"/>
        </w:numPr>
        <w:pBdr>
          <w:top w:val="single" w:sz="4" w:space="1"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t>WARUNKI PRZECHOWYWANIA</w:t>
      </w:r>
    </w:p>
    <w:p w14:paraId="6EB7FF8B" w14:textId="77777777" w:rsidR="00F11782" w:rsidRPr="004910D1" w:rsidRDefault="00F11782" w:rsidP="00C60269">
      <w:pPr>
        <w:rPr>
          <w:b/>
          <w:sz w:val="22"/>
        </w:rPr>
      </w:pPr>
    </w:p>
    <w:p w14:paraId="23D37168" w14:textId="77777777" w:rsidR="00F11782" w:rsidRPr="004910D1" w:rsidRDefault="00F11782" w:rsidP="00C60269">
      <w:pPr>
        <w:rPr>
          <w:sz w:val="22"/>
        </w:rPr>
      </w:pPr>
      <w:r w:rsidRPr="004910D1">
        <w:rPr>
          <w:sz w:val="22"/>
        </w:rPr>
        <w:t xml:space="preserve">Przechowywać poniżej </w:t>
      </w:r>
      <w:smartTag w:uri="urn:schemas-microsoft-com:office:smarttags" w:element="metricconverter">
        <w:smartTagPr>
          <w:attr w:name="ProductID" w:val="25ﾰC"/>
        </w:smartTagPr>
        <w:r w:rsidRPr="004910D1">
          <w:rPr>
            <w:sz w:val="22"/>
            <w:szCs w:val="22"/>
          </w:rPr>
          <w:t>25°C</w:t>
        </w:r>
      </w:smartTag>
      <w:r w:rsidRPr="004910D1">
        <w:rPr>
          <w:sz w:val="22"/>
          <w:szCs w:val="22"/>
        </w:rPr>
        <w:t xml:space="preserve">. </w:t>
      </w:r>
      <w:r w:rsidRPr="004910D1">
        <w:rPr>
          <w:sz w:val="22"/>
        </w:rPr>
        <w:t>Nie zamrażać.</w:t>
      </w:r>
    </w:p>
    <w:p w14:paraId="01B26AA4" w14:textId="77777777" w:rsidR="00F11782" w:rsidRPr="004910D1" w:rsidRDefault="00F11782" w:rsidP="00C60269">
      <w:pPr>
        <w:rPr>
          <w:b/>
          <w:sz w:val="22"/>
        </w:rPr>
      </w:pPr>
    </w:p>
    <w:p w14:paraId="34B1D079" w14:textId="77777777" w:rsidR="00F11782" w:rsidRPr="004910D1" w:rsidRDefault="00F11782" w:rsidP="00C60269">
      <w:pPr>
        <w:rPr>
          <w:b/>
          <w:sz w:val="22"/>
        </w:rPr>
      </w:pPr>
    </w:p>
    <w:p w14:paraId="249782F5" w14:textId="77777777" w:rsidR="00F11782" w:rsidRPr="004910D1" w:rsidRDefault="00F11782" w:rsidP="00C60269">
      <w:pPr>
        <w:numPr>
          <w:ilvl w:val="0"/>
          <w:numId w:val="67"/>
        </w:numPr>
        <w:pBdr>
          <w:top w:val="single" w:sz="4" w:space="1"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t>SPECJALNE ŚRODKI OSTROŻNOŚCI DOTYCZĄCE USUWANIA NIEZUŻYTEGO</w:t>
      </w:r>
    </w:p>
    <w:p w14:paraId="6387C90B" w14:textId="77777777" w:rsidR="00F11782" w:rsidRPr="004910D1" w:rsidRDefault="00F11782" w:rsidP="00C60269">
      <w:pPr>
        <w:pStyle w:val="BodyTextIndent2"/>
      </w:pPr>
      <w:r w:rsidRPr="004910D1">
        <w:tab/>
        <w:t>PRODUKTU LECZNICZEGO LUB POCHODZĄCYCH Z NIEGO ODPADÓW, JEŚLI WŁAŚCIWE</w:t>
      </w:r>
    </w:p>
    <w:p w14:paraId="6B38953E" w14:textId="77777777" w:rsidR="00F11782" w:rsidRPr="004910D1" w:rsidRDefault="00F11782" w:rsidP="00C60269">
      <w:pPr>
        <w:rPr>
          <w:b/>
          <w:sz w:val="22"/>
        </w:rPr>
      </w:pPr>
    </w:p>
    <w:p w14:paraId="74C25B17" w14:textId="77777777" w:rsidR="00F11782" w:rsidRPr="004910D1" w:rsidRDefault="00F11782" w:rsidP="00C60269">
      <w:pPr>
        <w:rPr>
          <w:b/>
          <w:sz w:val="22"/>
        </w:rPr>
      </w:pPr>
    </w:p>
    <w:p w14:paraId="5F2D6D07" w14:textId="77777777" w:rsidR="00F11782" w:rsidRPr="004910D1" w:rsidRDefault="00F11782" w:rsidP="00C60269">
      <w:pPr>
        <w:numPr>
          <w:ilvl w:val="0"/>
          <w:numId w:val="67"/>
        </w:numPr>
        <w:pBdr>
          <w:top w:val="single" w:sz="4" w:space="1"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t>NAZWA I ADRES PODMIOTU OD</w:t>
      </w:r>
      <w:smartTag w:uri="schemas-GSKSiteLocations-com/fourthcoffee" w:element="flavor">
        <w:r w:rsidRPr="004910D1">
          <w:rPr>
            <w:b/>
            <w:sz w:val="22"/>
          </w:rPr>
          <w:t>POW</w:t>
        </w:r>
      </w:smartTag>
      <w:r w:rsidRPr="004910D1">
        <w:rPr>
          <w:b/>
          <w:sz w:val="22"/>
        </w:rPr>
        <w:t>IEDZIALNEGO</w:t>
      </w:r>
    </w:p>
    <w:p w14:paraId="6CBC8021" w14:textId="77777777" w:rsidR="00F11782" w:rsidRPr="004910D1" w:rsidRDefault="00F11782" w:rsidP="00C60269">
      <w:pPr>
        <w:ind w:firstLine="16"/>
        <w:rPr>
          <w:b/>
          <w:sz w:val="22"/>
        </w:rPr>
      </w:pPr>
    </w:p>
    <w:p w14:paraId="168C62FC" w14:textId="77777777" w:rsidR="00F11782" w:rsidRPr="00AC62C7" w:rsidRDefault="00F11782" w:rsidP="00C60269">
      <w:pPr>
        <w:autoSpaceDE w:val="0"/>
        <w:autoSpaceDN w:val="0"/>
        <w:adjustRightInd w:val="0"/>
        <w:rPr>
          <w:color w:val="000000"/>
          <w:sz w:val="22"/>
          <w:szCs w:val="22"/>
          <w:lang w:val="en-IE"/>
        </w:rPr>
      </w:pPr>
      <w:r w:rsidRPr="00AC62C7">
        <w:rPr>
          <w:color w:val="000000"/>
          <w:sz w:val="22"/>
          <w:szCs w:val="22"/>
          <w:lang w:val="en-IE"/>
        </w:rPr>
        <w:t>Viatris Healthcare Limited</w:t>
      </w:r>
    </w:p>
    <w:p w14:paraId="22BE0DBA" w14:textId="77777777" w:rsidR="00F11782" w:rsidRPr="00AC62C7" w:rsidRDefault="00F11782" w:rsidP="00C60269">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70216A8A" w14:textId="77777777" w:rsidR="00F11782" w:rsidRPr="00AC62C7" w:rsidRDefault="00F11782" w:rsidP="00C60269">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4D012565" w14:textId="77777777" w:rsidR="00F11782" w:rsidRPr="00AC62C7" w:rsidRDefault="00F11782" w:rsidP="00C60269">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400477DF" w14:textId="77777777" w:rsidR="00F11782" w:rsidRPr="00AC62C7" w:rsidRDefault="00F11782" w:rsidP="00C60269">
      <w:pPr>
        <w:autoSpaceDE w:val="0"/>
        <w:autoSpaceDN w:val="0"/>
        <w:adjustRightInd w:val="0"/>
        <w:rPr>
          <w:color w:val="000000"/>
          <w:sz w:val="22"/>
          <w:szCs w:val="22"/>
          <w:lang w:val="en-IE"/>
        </w:rPr>
      </w:pPr>
      <w:r>
        <w:rPr>
          <w:color w:val="000000"/>
          <w:sz w:val="22"/>
          <w:szCs w:val="22"/>
          <w:lang w:val="en-IE"/>
        </w:rPr>
        <w:t>DUBLIN</w:t>
      </w:r>
    </w:p>
    <w:p w14:paraId="06777A3C" w14:textId="77777777" w:rsidR="00F11782" w:rsidRPr="004910D1" w:rsidRDefault="00F11782" w:rsidP="00C60269">
      <w:pPr>
        <w:rPr>
          <w:sz w:val="22"/>
          <w:szCs w:val="22"/>
          <w:lang w:val="en-GB" w:eastAsia="cs-CZ"/>
        </w:rPr>
      </w:pPr>
      <w:proofErr w:type="spellStart"/>
      <w:r w:rsidRPr="003F20AF">
        <w:rPr>
          <w:color w:val="000000"/>
          <w:sz w:val="22"/>
          <w:szCs w:val="22"/>
          <w:lang w:val="en-IE"/>
        </w:rPr>
        <w:t>Irland</w:t>
      </w:r>
      <w:r>
        <w:rPr>
          <w:color w:val="000000"/>
          <w:sz w:val="22"/>
          <w:szCs w:val="22"/>
          <w:lang w:val="en-IE"/>
        </w:rPr>
        <w:t>ia</w:t>
      </w:r>
      <w:proofErr w:type="spellEnd"/>
    </w:p>
    <w:p w14:paraId="30990991" w14:textId="77777777" w:rsidR="00F11782" w:rsidRDefault="00F11782" w:rsidP="00C60269">
      <w:pPr>
        <w:rPr>
          <w:sz w:val="22"/>
          <w:lang w:val="en-US"/>
        </w:rPr>
      </w:pPr>
    </w:p>
    <w:p w14:paraId="7A10DB3C" w14:textId="77777777" w:rsidR="00F11782" w:rsidRPr="004910D1" w:rsidRDefault="00F11782" w:rsidP="00C60269">
      <w:pPr>
        <w:rPr>
          <w:sz w:val="22"/>
          <w:lang w:val="en-US"/>
        </w:rPr>
      </w:pPr>
    </w:p>
    <w:p w14:paraId="73B78BA6" w14:textId="77777777" w:rsidR="00F11782" w:rsidRPr="004910D1" w:rsidRDefault="00F11782" w:rsidP="00C60269">
      <w:pPr>
        <w:numPr>
          <w:ilvl w:val="0"/>
          <w:numId w:val="67"/>
        </w:numPr>
        <w:pBdr>
          <w:top w:val="single" w:sz="4" w:space="1"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t>NUMER(Y) POZWOLENIA(Ń) NA DOPUSZCZENIE DO OBROTU</w:t>
      </w:r>
    </w:p>
    <w:p w14:paraId="63754D13" w14:textId="77777777" w:rsidR="00F11782" w:rsidRPr="004910D1" w:rsidRDefault="00F11782" w:rsidP="00C60269">
      <w:pPr>
        <w:rPr>
          <w:b/>
          <w:sz w:val="22"/>
        </w:rPr>
      </w:pPr>
    </w:p>
    <w:p w14:paraId="261AAFCA" w14:textId="77777777" w:rsidR="00F11782" w:rsidRPr="004910D1" w:rsidRDefault="00F11782" w:rsidP="00C60269">
      <w:pPr>
        <w:rPr>
          <w:sz w:val="22"/>
          <w:highlight w:val="lightGray"/>
        </w:rPr>
      </w:pPr>
      <w:r w:rsidRPr="004910D1">
        <w:rPr>
          <w:sz w:val="22"/>
        </w:rPr>
        <w:t xml:space="preserve">EU/1/02/206/009 </w:t>
      </w:r>
      <w:r w:rsidRPr="004910D1">
        <w:rPr>
          <w:sz w:val="22"/>
          <w:highlight w:val="lightGray"/>
        </w:rPr>
        <w:t>– 2 ampułko-strzykawki z automatycznym systemem zabezpieczającym</w:t>
      </w:r>
    </w:p>
    <w:p w14:paraId="68D6A2B6" w14:textId="77777777" w:rsidR="00F11782" w:rsidRPr="004910D1" w:rsidRDefault="00F11782" w:rsidP="00C60269">
      <w:pPr>
        <w:rPr>
          <w:sz w:val="22"/>
          <w:highlight w:val="lightGray"/>
        </w:rPr>
      </w:pPr>
      <w:r w:rsidRPr="004910D1">
        <w:rPr>
          <w:sz w:val="22"/>
          <w:highlight w:val="lightGray"/>
        </w:rPr>
        <w:t>EU/1/02/206/010 – 7 ampułko-strzykawek z automatycznym systemem zabezpieczającym</w:t>
      </w:r>
    </w:p>
    <w:p w14:paraId="0D2D0127" w14:textId="77777777" w:rsidR="00F11782" w:rsidRPr="004910D1" w:rsidRDefault="00F11782" w:rsidP="00C60269">
      <w:pPr>
        <w:rPr>
          <w:sz w:val="22"/>
          <w:highlight w:val="lightGray"/>
        </w:rPr>
      </w:pPr>
      <w:r w:rsidRPr="004910D1">
        <w:rPr>
          <w:sz w:val="22"/>
          <w:highlight w:val="lightGray"/>
        </w:rPr>
        <w:t>EU/1/02/206/011 – 10 ampułko-strzykawek z automatycznym systemem zabezpieczającym</w:t>
      </w:r>
    </w:p>
    <w:p w14:paraId="1291F143" w14:textId="77777777" w:rsidR="00F11782" w:rsidRPr="004910D1" w:rsidRDefault="00F11782" w:rsidP="00C60269">
      <w:pPr>
        <w:rPr>
          <w:sz w:val="22"/>
          <w:highlight w:val="lightGray"/>
        </w:rPr>
      </w:pPr>
      <w:r w:rsidRPr="004910D1">
        <w:rPr>
          <w:sz w:val="22"/>
          <w:highlight w:val="lightGray"/>
        </w:rPr>
        <w:t>EU/1/02/206/018 – 20 ampułko-strzykawek z automatycznym systemem zabezpieczającym</w:t>
      </w:r>
    </w:p>
    <w:p w14:paraId="03E164BF" w14:textId="77777777" w:rsidR="00F11782" w:rsidRPr="004910D1" w:rsidRDefault="00F11782" w:rsidP="00C60269">
      <w:pPr>
        <w:tabs>
          <w:tab w:val="left" w:pos="567"/>
        </w:tabs>
        <w:rPr>
          <w:color w:val="000000"/>
          <w:sz w:val="22"/>
          <w:szCs w:val="22"/>
          <w:highlight w:val="lightGray"/>
        </w:rPr>
      </w:pPr>
    </w:p>
    <w:p w14:paraId="78E298D9" w14:textId="77777777" w:rsidR="00F11782" w:rsidRPr="004910D1" w:rsidRDefault="00F11782" w:rsidP="00C60269">
      <w:pPr>
        <w:tabs>
          <w:tab w:val="left" w:pos="567"/>
        </w:tabs>
        <w:rPr>
          <w:sz w:val="22"/>
          <w:szCs w:val="22"/>
          <w:highlight w:val="lightGray"/>
        </w:rPr>
      </w:pPr>
      <w:r w:rsidRPr="004910D1">
        <w:rPr>
          <w:color w:val="000000"/>
          <w:sz w:val="22"/>
          <w:szCs w:val="22"/>
          <w:highlight w:val="lightGray"/>
        </w:rPr>
        <w:t xml:space="preserve">EU/1/02/206/027 - </w:t>
      </w:r>
      <w:r w:rsidRPr="004910D1">
        <w:rPr>
          <w:sz w:val="22"/>
          <w:highlight w:val="lightGray"/>
        </w:rPr>
        <w:t>2 ampułko-strzykawki</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zabezpieczającym</w:t>
      </w:r>
      <w:r w:rsidRPr="004910D1">
        <w:rPr>
          <w:sz w:val="22"/>
          <w:szCs w:val="22"/>
          <w:highlight w:val="lightGray"/>
        </w:rPr>
        <w:t xml:space="preserve"> </w:t>
      </w:r>
    </w:p>
    <w:p w14:paraId="280EB625" w14:textId="77777777" w:rsidR="00F11782" w:rsidRPr="004910D1" w:rsidRDefault="00F11782" w:rsidP="00C60269">
      <w:pPr>
        <w:tabs>
          <w:tab w:val="left" w:pos="567"/>
        </w:tabs>
        <w:rPr>
          <w:sz w:val="22"/>
          <w:szCs w:val="22"/>
          <w:highlight w:val="lightGray"/>
        </w:rPr>
      </w:pPr>
      <w:r w:rsidRPr="004910D1">
        <w:rPr>
          <w:color w:val="000000"/>
          <w:sz w:val="22"/>
          <w:szCs w:val="22"/>
          <w:highlight w:val="lightGray"/>
        </w:rPr>
        <w:t xml:space="preserve">EU/1/02/206/028 - </w:t>
      </w:r>
      <w:r w:rsidRPr="004910D1">
        <w:rPr>
          <w:sz w:val="22"/>
          <w:highlight w:val="lightGray"/>
        </w:rPr>
        <w:t>10 ampułko-strzykawek</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zabezpieczającym</w:t>
      </w:r>
      <w:r w:rsidRPr="004910D1">
        <w:rPr>
          <w:sz w:val="22"/>
          <w:szCs w:val="22"/>
          <w:highlight w:val="lightGray"/>
        </w:rPr>
        <w:t xml:space="preserve"> </w:t>
      </w:r>
    </w:p>
    <w:p w14:paraId="576E5FEA" w14:textId="77777777" w:rsidR="00F11782" w:rsidRPr="004910D1" w:rsidRDefault="00F11782" w:rsidP="00C60269">
      <w:pPr>
        <w:rPr>
          <w:color w:val="000000"/>
          <w:sz w:val="22"/>
          <w:szCs w:val="22"/>
        </w:rPr>
      </w:pPr>
      <w:r w:rsidRPr="004910D1">
        <w:rPr>
          <w:color w:val="000000"/>
          <w:sz w:val="22"/>
          <w:szCs w:val="22"/>
          <w:highlight w:val="lightGray"/>
        </w:rPr>
        <w:t xml:space="preserve">EU/1/02/206/033 - </w:t>
      </w:r>
      <w:r w:rsidRPr="004910D1">
        <w:rPr>
          <w:sz w:val="22"/>
          <w:highlight w:val="lightGray"/>
        </w:rPr>
        <w:t>20 ampułko-strzykawek</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zabezpieczającym</w:t>
      </w:r>
      <w:r w:rsidRPr="004910D1">
        <w:rPr>
          <w:color w:val="000000"/>
          <w:sz w:val="22"/>
          <w:szCs w:val="22"/>
        </w:rPr>
        <w:t xml:space="preserve"> </w:t>
      </w:r>
    </w:p>
    <w:p w14:paraId="40626FDF" w14:textId="77777777" w:rsidR="00F11782" w:rsidRDefault="00F11782" w:rsidP="00C60269">
      <w:pPr>
        <w:rPr>
          <w:color w:val="000000"/>
          <w:sz w:val="22"/>
          <w:szCs w:val="22"/>
        </w:rPr>
      </w:pPr>
    </w:p>
    <w:p w14:paraId="1B6A8C04" w14:textId="77777777" w:rsidR="00F11782" w:rsidRPr="004910D1" w:rsidRDefault="00F11782" w:rsidP="00C60269">
      <w:pPr>
        <w:rPr>
          <w:color w:val="000000"/>
          <w:sz w:val="22"/>
          <w:szCs w:val="22"/>
        </w:rPr>
      </w:pPr>
    </w:p>
    <w:p w14:paraId="618A2C4D"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lang w:val="en-US"/>
        </w:rPr>
      </w:pPr>
      <w:r w:rsidRPr="004910D1">
        <w:rPr>
          <w:b/>
          <w:sz w:val="22"/>
          <w:lang w:val="en-US"/>
        </w:rPr>
        <w:t>13.</w:t>
      </w:r>
      <w:r w:rsidRPr="004910D1">
        <w:rPr>
          <w:b/>
          <w:sz w:val="22"/>
          <w:lang w:val="en-US"/>
        </w:rPr>
        <w:tab/>
        <w:t xml:space="preserve">NUMER SERII </w:t>
      </w:r>
    </w:p>
    <w:p w14:paraId="0CD25E51" w14:textId="77777777" w:rsidR="00F11782" w:rsidRPr="004910D1" w:rsidRDefault="00F11782" w:rsidP="00C60269">
      <w:pPr>
        <w:tabs>
          <w:tab w:val="left" w:pos="567"/>
        </w:tabs>
        <w:rPr>
          <w:sz w:val="22"/>
          <w:lang w:val="en-US"/>
        </w:rPr>
      </w:pPr>
    </w:p>
    <w:p w14:paraId="7D7902D1" w14:textId="77777777" w:rsidR="00F11782" w:rsidRPr="004910D1" w:rsidRDefault="00F11782" w:rsidP="00C60269">
      <w:pPr>
        <w:rPr>
          <w:sz w:val="22"/>
          <w:lang w:val="en-US"/>
        </w:rPr>
      </w:pPr>
      <w:r w:rsidRPr="004910D1">
        <w:rPr>
          <w:sz w:val="22"/>
          <w:lang w:val="en-US"/>
        </w:rPr>
        <w:t xml:space="preserve">Nr </w:t>
      </w:r>
      <w:proofErr w:type="spellStart"/>
      <w:r w:rsidRPr="004910D1">
        <w:rPr>
          <w:sz w:val="22"/>
          <w:lang w:val="en-US"/>
        </w:rPr>
        <w:t>serii</w:t>
      </w:r>
      <w:proofErr w:type="spellEnd"/>
      <w:r w:rsidRPr="004910D1">
        <w:rPr>
          <w:sz w:val="22"/>
          <w:lang w:val="en-US"/>
        </w:rPr>
        <w:t xml:space="preserve"> (Lot)</w:t>
      </w:r>
    </w:p>
    <w:p w14:paraId="266E1160" w14:textId="77777777" w:rsidR="00F11782" w:rsidRPr="004910D1" w:rsidRDefault="00F11782" w:rsidP="00C60269">
      <w:pPr>
        <w:rPr>
          <w:b/>
          <w:sz w:val="22"/>
          <w:lang w:val="en-US"/>
        </w:rPr>
      </w:pPr>
    </w:p>
    <w:p w14:paraId="679D56AE" w14:textId="77777777" w:rsidR="00F11782" w:rsidRPr="004910D1" w:rsidRDefault="00F11782" w:rsidP="00C60269">
      <w:pPr>
        <w:rPr>
          <w:b/>
          <w:sz w:val="22"/>
          <w:lang w:val="en-US"/>
        </w:rPr>
      </w:pPr>
    </w:p>
    <w:p w14:paraId="1A134401" w14:textId="77777777" w:rsidR="00F11782" w:rsidRPr="004910D1" w:rsidRDefault="00F11782" w:rsidP="00C60269">
      <w:pPr>
        <w:numPr>
          <w:ilvl w:val="0"/>
          <w:numId w:val="68"/>
        </w:numPr>
        <w:pBdr>
          <w:top w:val="single" w:sz="4" w:space="1" w:color="auto"/>
          <w:left w:val="single" w:sz="4" w:space="4" w:color="auto"/>
          <w:bottom w:val="single" w:sz="4" w:space="1" w:color="auto"/>
          <w:right w:val="single" w:sz="4" w:space="4" w:color="auto"/>
        </w:pBdr>
        <w:tabs>
          <w:tab w:val="clear" w:pos="1494"/>
        </w:tabs>
        <w:ind w:left="567" w:hanging="567"/>
        <w:rPr>
          <w:b/>
          <w:sz w:val="22"/>
        </w:rPr>
      </w:pPr>
      <w:r w:rsidRPr="004910D1">
        <w:rPr>
          <w:b/>
          <w:sz w:val="22"/>
        </w:rPr>
        <w:t>OGÓLNA KATEGORIA DOSTĘPNOŚCI</w:t>
      </w:r>
    </w:p>
    <w:p w14:paraId="70249854" w14:textId="77777777" w:rsidR="00F11782" w:rsidRPr="004910D1" w:rsidRDefault="00F11782" w:rsidP="00C60269">
      <w:pPr>
        <w:rPr>
          <w:b/>
          <w:sz w:val="22"/>
        </w:rPr>
      </w:pPr>
    </w:p>
    <w:p w14:paraId="46F4B0AC" w14:textId="77777777" w:rsidR="00F11782" w:rsidRPr="004910D1" w:rsidRDefault="00F11782" w:rsidP="00C60269">
      <w:pPr>
        <w:pStyle w:val="BodyText3"/>
        <w:tabs>
          <w:tab w:val="clear" w:pos="567"/>
        </w:tabs>
        <w:rPr>
          <w:lang w:val="pl-PL"/>
        </w:rPr>
      </w:pPr>
      <w:r w:rsidRPr="004910D1">
        <w:rPr>
          <w:lang w:val="pl-PL"/>
        </w:rPr>
        <w:t>Produkt leczniczy wydawany z przepisu lekarza.</w:t>
      </w:r>
    </w:p>
    <w:p w14:paraId="342A8E87" w14:textId="77777777" w:rsidR="00F11782" w:rsidRPr="004910D1" w:rsidRDefault="00F11782" w:rsidP="00C60269">
      <w:pPr>
        <w:rPr>
          <w:sz w:val="22"/>
        </w:rPr>
      </w:pPr>
    </w:p>
    <w:p w14:paraId="5FAA94ED" w14:textId="77777777" w:rsidR="00F11782" w:rsidRPr="004910D1" w:rsidRDefault="00F11782" w:rsidP="00C60269">
      <w:pPr>
        <w:rPr>
          <w:sz w:val="22"/>
        </w:rPr>
      </w:pPr>
    </w:p>
    <w:p w14:paraId="2E2037AB"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15.</w:t>
      </w:r>
      <w:r w:rsidRPr="004910D1">
        <w:rPr>
          <w:b/>
          <w:sz w:val="22"/>
        </w:rPr>
        <w:tab/>
        <w:t>INSTRUKCJA UŻYCIA</w:t>
      </w:r>
    </w:p>
    <w:p w14:paraId="2504605B" w14:textId="77777777" w:rsidR="00F11782" w:rsidRPr="004910D1" w:rsidRDefault="00F11782" w:rsidP="00C60269">
      <w:pPr>
        <w:rPr>
          <w:b/>
          <w:sz w:val="22"/>
        </w:rPr>
      </w:pPr>
    </w:p>
    <w:p w14:paraId="33F1569B" w14:textId="77777777" w:rsidR="00F11782" w:rsidRPr="004910D1" w:rsidRDefault="00F11782" w:rsidP="00C60269">
      <w:pPr>
        <w:rPr>
          <w:b/>
          <w:sz w:val="22"/>
        </w:rPr>
      </w:pPr>
    </w:p>
    <w:p w14:paraId="4C944017"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noProof/>
          <w:sz w:val="22"/>
          <w:szCs w:val="22"/>
        </w:rPr>
      </w:pPr>
      <w:r w:rsidRPr="004910D1">
        <w:rPr>
          <w:b/>
          <w:noProof/>
          <w:sz w:val="22"/>
          <w:szCs w:val="22"/>
        </w:rPr>
        <w:t>16.</w:t>
      </w:r>
      <w:r w:rsidRPr="004910D1">
        <w:rPr>
          <w:b/>
          <w:noProof/>
          <w:sz w:val="22"/>
          <w:szCs w:val="22"/>
        </w:rPr>
        <w:tab/>
        <w:t>INFORMACJA PODANA SYSTEMEM BRAILLE’A</w:t>
      </w:r>
    </w:p>
    <w:p w14:paraId="6E6B8CA4" w14:textId="77777777" w:rsidR="00F11782" w:rsidRPr="004910D1" w:rsidRDefault="00F11782" w:rsidP="00C60269">
      <w:pPr>
        <w:rPr>
          <w:b/>
          <w:sz w:val="22"/>
        </w:rPr>
      </w:pPr>
    </w:p>
    <w:p w14:paraId="2EFF6B10" w14:textId="77777777" w:rsidR="00F11782" w:rsidRPr="004910D1" w:rsidRDefault="00F11782" w:rsidP="00C60269">
      <w:pPr>
        <w:tabs>
          <w:tab w:val="left" w:pos="567"/>
        </w:tabs>
        <w:rPr>
          <w:sz w:val="22"/>
          <w:szCs w:val="22"/>
        </w:rPr>
      </w:pPr>
      <w:r w:rsidRPr="004910D1">
        <w:rPr>
          <w:sz w:val="22"/>
          <w:szCs w:val="22"/>
        </w:rPr>
        <w:t>arixtra 5 mg</w:t>
      </w:r>
    </w:p>
    <w:p w14:paraId="17BB057A" w14:textId="77777777" w:rsidR="00F11782" w:rsidRDefault="00F11782" w:rsidP="00C60269">
      <w:pPr>
        <w:tabs>
          <w:tab w:val="left" w:pos="567"/>
        </w:tabs>
        <w:rPr>
          <w:sz w:val="22"/>
          <w:szCs w:val="22"/>
        </w:rPr>
      </w:pPr>
    </w:p>
    <w:p w14:paraId="7CCDE9CA" w14:textId="77777777" w:rsidR="00F11782" w:rsidRPr="004910D1" w:rsidRDefault="00F11782" w:rsidP="00C60269">
      <w:pPr>
        <w:tabs>
          <w:tab w:val="left" w:pos="567"/>
        </w:tabs>
        <w:rPr>
          <w:sz w:val="22"/>
          <w:szCs w:val="22"/>
        </w:rPr>
      </w:pPr>
    </w:p>
    <w:p w14:paraId="028EEDBC" w14:textId="77777777" w:rsidR="00F11782" w:rsidRPr="004910D1" w:rsidRDefault="00F11782" w:rsidP="00C60269">
      <w:pPr>
        <w:keepNext/>
        <w:numPr>
          <w:ilvl w:val="0"/>
          <w:numId w:val="101"/>
        </w:numPr>
        <w:pBdr>
          <w:top w:val="single" w:sz="4" w:space="1" w:color="auto"/>
          <w:left w:val="single" w:sz="4" w:space="4" w:color="auto"/>
          <w:bottom w:val="single" w:sz="4" w:space="1" w:color="auto"/>
          <w:right w:val="single" w:sz="4" w:space="4" w:color="auto"/>
        </w:pBdr>
        <w:tabs>
          <w:tab w:val="left" w:pos="567"/>
        </w:tabs>
        <w:rPr>
          <w:i/>
          <w:noProof/>
          <w:sz w:val="22"/>
          <w:szCs w:val="22"/>
        </w:rPr>
      </w:pPr>
      <w:r w:rsidRPr="004910D1">
        <w:rPr>
          <w:b/>
          <w:noProof/>
          <w:sz w:val="22"/>
          <w:szCs w:val="22"/>
        </w:rPr>
        <w:lastRenderedPageBreak/>
        <w:t>NIEPOWTARZALNY IDENTYFIKATOR – KOD 2D</w:t>
      </w:r>
    </w:p>
    <w:p w14:paraId="404308CF" w14:textId="77777777" w:rsidR="00F11782" w:rsidRPr="004910D1" w:rsidRDefault="00F11782" w:rsidP="00C60269">
      <w:pPr>
        <w:keepNext/>
        <w:rPr>
          <w:noProof/>
          <w:sz w:val="22"/>
          <w:szCs w:val="22"/>
        </w:rPr>
      </w:pPr>
    </w:p>
    <w:p w14:paraId="66B5B9ED" w14:textId="77777777" w:rsidR="00F11782" w:rsidRPr="004910D1" w:rsidRDefault="00F11782" w:rsidP="00C60269">
      <w:pPr>
        <w:keepNext/>
        <w:rPr>
          <w:noProof/>
          <w:sz w:val="22"/>
          <w:szCs w:val="22"/>
          <w:shd w:val="clear" w:color="auto" w:fill="CCCCCC"/>
        </w:rPr>
      </w:pPr>
      <w:r w:rsidRPr="004910D1">
        <w:rPr>
          <w:noProof/>
          <w:sz w:val="22"/>
          <w:szCs w:val="22"/>
          <w:highlight w:val="lightGray"/>
        </w:rPr>
        <w:t>Obejmuje kod 2D będący nośnikiem niepowtarzalnego identyfikatora.</w:t>
      </w:r>
    </w:p>
    <w:p w14:paraId="64AAA9F0" w14:textId="77777777" w:rsidR="00F11782" w:rsidRPr="004910D1" w:rsidRDefault="00F11782" w:rsidP="00C60269">
      <w:pPr>
        <w:rPr>
          <w:noProof/>
          <w:sz w:val="22"/>
          <w:szCs w:val="22"/>
        </w:rPr>
      </w:pPr>
    </w:p>
    <w:p w14:paraId="02464B29" w14:textId="77777777" w:rsidR="00F11782" w:rsidRPr="004910D1" w:rsidRDefault="00F11782" w:rsidP="00C60269">
      <w:pPr>
        <w:rPr>
          <w:noProof/>
          <w:sz w:val="22"/>
          <w:szCs w:val="22"/>
        </w:rPr>
      </w:pPr>
    </w:p>
    <w:p w14:paraId="5DBE17BE" w14:textId="77777777" w:rsidR="00F11782" w:rsidRPr="004910D1" w:rsidRDefault="00F11782" w:rsidP="00C60269">
      <w:pPr>
        <w:keepNext/>
        <w:numPr>
          <w:ilvl w:val="0"/>
          <w:numId w:val="101"/>
        </w:numPr>
        <w:pBdr>
          <w:top w:val="single" w:sz="4" w:space="1" w:color="auto"/>
          <w:left w:val="single" w:sz="4" w:space="4" w:color="auto"/>
          <w:bottom w:val="single" w:sz="4" w:space="1" w:color="auto"/>
          <w:right w:val="single" w:sz="4" w:space="4" w:color="auto"/>
        </w:pBdr>
        <w:tabs>
          <w:tab w:val="left" w:pos="567"/>
        </w:tabs>
        <w:rPr>
          <w:i/>
          <w:noProof/>
          <w:sz w:val="22"/>
          <w:szCs w:val="22"/>
        </w:rPr>
      </w:pPr>
      <w:r w:rsidRPr="004910D1">
        <w:rPr>
          <w:b/>
          <w:noProof/>
          <w:sz w:val="22"/>
          <w:szCs w:val="22"/>
        </w:rPr>
        <w:t>NIEPOWTARZALNY IDENTYFIKATOR – DANE CZYTELNE DLA CZŁOWIEKA</w:t>
      </w:r>
    </w:p>
    <w:p w14:paraId="60A1C88A" w14:textId="77777777" w:rsidR="00F11782" w:rsidRPr="004910D1" w:rsidRDefault="00F11782" w:rsidP="00C60269">
      <w:pPr>
        <w:rPr>
          <w:noProof/>
          <w:sz w:val="22"/>
          <w:szCs w:val="22"/>
        </w:rPr>
      </w:pPr>
    </w:p>
    <w:p w14:paraId="399731EC" w14:textId="77777777" w:rsidR="00F11782" w:rsidRPr="004910D1" w:rsidRDefault="00F11782" w:rsidP="00C60269">
      <w:pPr>
        <w:rPr>
          <w:color w:val="008000"/>
          <w:sz w:val="22"/>
          <w:szCs w:val="22"/>
        </w:rPr>
      </w:pPr>
      <w:r w:rsidRPr="004910D1">
        <w:rPr>
          <w:sz w:val="22"/>
          <w:szCs w:val="22"/>
        </w:rPr>
        <w:t>PC:</w:t>
      </w:r>
    </w:p>
    <w:p w14:paraId="7862F1C3" w14:textId="77777777" w:rsidR="00F11782" w:rsidRPr="004910D1" w:rsidRDefault="00F11782" w:rsidP="00C60269">
      <w:pPr>
        <w:rPr>
          <w:sz w:val="22"/>
          <w:szCs w:val="22"/>
        </w:rPr>
      </w:pPr>
      <w:r w:rsidRPr="004910D1">
        <w:rPr>
          <w:sz w:val="22"/>
          <w:szCs w:val="22"/>
        </w:rPr>
        <w:t>SN:</w:t>
      </w:r>
    </w:p>
    <w:p w14:paraId="06E1CD8A" w14:textId="77777777" w:rsidR="00F11782" w:rsidRPr="004910D1" w:rsidRDefault="00F11782" w:rsidP="00C60269">
      <w:pPr>
        <w:tabs>
          <w:tab w:val="left" w:pos="567"/>
        </w:tabs>
        <w:rPr>
          <w:sz w:val="22"/>
          <w:szCs w:val="22"/>
        </w:rPr>
      </w:pPr>
      <w:r w:rsidRPr="004910D1">
        <w:rPr>
          <w:sz w:val="22"/>
          <w:szCs w:val="22"/>
        </w:rPr>
        <w:t>NN:</w:t>
      </w:r>
    </w:p>
    <w:p w14:paraId="1F96D8D0" w14:textId="77777777" w:rsidR="00F11782" w:rsidRDefault="00F11782" w:rsidP="00C60269">
      <w:pPr>
        <w:tabs>
          <w:tab w:val="left" w:pos="567"/>
        </w:tabs>
        <w:rPr>
          <w:sz w:val="22"/>
          <w:szCs w:val="22"/>
        </w:rPr>
      </w:pPr>
    </w:p>
    <w:p w14:paraId="79086772" w14:textId="77777777" w:rsidR="00F11782" w:rsidRPr="004910D1" w:rsidRDefault="00F11782" w:rsidP="00C60269">
      <w:pPr>
        <w:tabs>
          <w:tab w:val="left" w:pos="567"/>
        </w:tabs>
        <w:rPr>
          <w:sz w:val="22"/>
          <w:szCs w:val="22"/>
        </w:rPr>
      </w:pPr>
    </w:p>
    <w:p w14:paraId="52756FFB" w14:textId="77777777" w:rsidR="00F11782" w:rsidRPr="004910D1" w:rsidRDefault="00F11782" w:rsidP="00C60269">
      <w:pPr>
        <w:rPr>
          <w:b/>
          <w:sz w:val="22"/>
        </w:rPr>
      </w:pPr>
      <w:r w:rsidRPr="004910D1">
        <w:rPr>
          <w:b/>
          <w:sz w:val="22"/>
        </w:rPr>
        <w:br w:type="page"/>
      </w:r>
    </w:p>
    <w:p w14:paraId="7E55DBDA"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lastRenderedPageBreak/>
        <w:t>MINIMUM INFORMACJI ZAMIESZCZANYCH NA MAŁYCH OPAKOWANIACH BEZPOŚREDNICH</w:t>
      </w:r>
    </w:p>
    <w:p w14:paraId="3EE03B13"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p>
    <w:p w14:paraId="3B470B90"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t>AMPUŁKO-STRZYKAWKA</w:t>
      </w:r>
    </w:p>
    <w:p w14:paraId="2F936DFA" w14:textId="77777777" w:rsidR="00F11782" w:rsidRPr="004910D1" w:rsidRDefault="00F11782" w:rsidP="00C60269">
      <w:pPr>
        <w:rPr>
          <w:b/>
          <w:sz w:val="22"/>
        </w:rPr>
      </w:pPr>
    </w:p>
    <w:p w14:paraId="45EEE16B" w14:textId="77777777" w:rsidR="00F11782" w:rsidRPr="004910D1" w:rsidRDefault="00F11782" w:rsidP="00C60269">
      <w:pPr>
        <w:rPr>
          <w:b/>
          <w:sz w:val="22"/>
        </w:rPr>
      </w:pPr>
    </w:p>
    <w:p w14:paraId="784A984A" w14:textId="77777777" w:rsidR="00F11782" w:rsidRPr="004910D1" w:rsidRDefault="00F11782" w:rsidP="00C60269">
      <w:pPr>
        <w:numPr>
          <w:ilvl w:val="0"/>
          <w:numId w:val="66"/>
        </w:numPr>
        <w:pBdr>
          <w:top w:val="single" w:sz="4" w:space="1" w:color="auto"/>
          <w:left w:val="single" w:sz="4" w:space="4" w:color="auto"/>
          <w:bottom w:val="single" w:sz="4" w:space="1" w:color="auto"/>
          <w:right w:val="single" w:sz="4" w:space="4" w:color="auto"/>
        </w:pBdr>
        <w:tabs>
          <w:tab w:val="clear" w:pos="1080"/>
        </w:tabs>
        <w:ind w:left="567" w:hanging="567"/>
        <w:rPr>
          <w:b/>
          <w:sz w:val="22"/>
        </w:rPr>
      </w:pPr>
      <w:r w:rsidRPr="004910D1">
        <w:rPr>
          <w:b/>
          <w:sz w:val="22"/>
        </w:rPr>
        <w:t>NAZWA PRODUKTU LECZNICZEGO I DROGA(I) PODANIA</w:t>
      </w:r>
    </w:p>
    <w:p w14:paraId="60C14797" w14:textId="77777777" w:rsidR="00F11782" w:rsidRPr="004910D1" w:rsidRDefault="00F11782" w:rsidP="00C60269">
      <w:pPr>
        <w:rPr>
          <w:b/>
          <w:sz w:val="22"/>
        </w:rPr>
      </w:pPr>
    </w:p>
    <w:p w14:paraId="71E45DAB" w14:textId="77777777" w:rsidR="00F11782" w:rsidRPr="004910D1" w:rsidRDefault="00F11782" w:rsidP="00C60269">
      <w:pPr>
        <w:rPr>
          <w:sz w:val="22"/>
        </w:rPr>
      </w:pPr>
      <w:r w:rsidRPr="004910D1">
        <w:rPr>
          <w:sz w:val="22"/>
        </w:rPr>
        <w:t>Arixtra 5 mg/0,4 ml roztwór do wstrzykiwań</w:t>
      </w:r>
    </w:p>
    <w:p w14:paraId="60EA65F3" w14:textId="77777777" w:rsidR="00F11782" w:rsidRPr="004910D1" w:rsidRDefault="00F11782" w:rsidP="00C60269">
      <w:pPr>
        <w:rPr>
          <w:sz w:val="22"/>
        </w:rPr>
      </w:pPr>
      <w:r w:rsidRPr="004910D1">
        <w:rPr>
          <w:sz w:val="22"/>
        </w:rPr>
        <w:t>fondaparynuks Na</w:t>
      </w:r>
    </w:p>
    <w:p w14:paraId="1B560CCC" w14:textId="77777777" w:rsidR="00F11782" w:rsidRPr="004910D1" w:rsidRDefault="00F11782" w:rsidP="00C60269">
      <w:pPr>
        <w:rPr>
          <w:sz w:val="22"/>
        </w:rPr>
      </w:pPr>
    </w:p>
    <w:p w14:paraId="4F35A8B4" w14:textId="77777777" w:rsidR="00F11782" w:rsidRPr="004910D1" w:rsidRDefault="00F11782" w:rsidP="00C60269">
      <w:pPr>
        <w:rPr>
          <w:sz w:val="22"/>
        </w:rPr>
      </w:pPr>
      <w:r w:rsidRPr="004910D1">
        <w:rPr>
          <w:i/>
          <w:sz w:val="22"/>
        </w:rPr>
        <w:t>sc.</w:t>
      </w:r>
    </w:p>
    <w:p w14:paraId="5895DCE0" w14:textId="77777777" w:rsidR="00F11782" w:rsidRDefault="00F11782" w:rsidP="00C60269">
      <w:pPr>
        <w:rPr>
          <w:b/>
          <w:sz w:val="22"/>
        </w:rPr>
      </w:pPr>
    </w:p>
    <w:p w14:paraId="08477544" w14:textId="77777777" w:rsidR="00F11782" w:rsidRPr="004910D1" w:rsidRDefault="00F11782" w:rsidP="00C60269">
      <w:pPr>
        <w:rPr>
          <w:b/>
          <w:sz w:val="22"/>
        </w:rPr>
      </w:pPr>
    </w:p>
    <w:p w14:paraId="386A56CB" w14:textId="77777777" w:rsidR="00F11782" w:rsidRPr="004910D1" w:rsidRDefault="00F11782" w:rsidP="00C60269">
      <w:pPr>
        <w:numPr>
          <w:ilvl w:val="0"/>
          <w:numId w:val="66"/>
        </w:numPr>
        <w:pBdr>
          <w:top w:val="single" w:sz="4" w:space="1" w:color="auto"/>
          <w:left w:val="single" w:sz="4" w:space="4" w:color="auto"/>
          <w:bottom w:val="single" w:sz="4" w:space="1" w:color="auto"/>
          <w:right w:val="single" w:sz="4" w:space="4" w:color="auto"/>
        </w:pBdr>
        <w:tabs>
          <w:tab w:val="clear" w:pos="1080"/>
        </w:tabs>
        <w:ind w:left="567" w:hanging="567"/>
        <w:rPr>
          <w:b/>
          <w:sz w:val="22"/>
        </w:rPr>
      </w:pPr>
      <w:r w:rsidRPr="004910D1">
        <w:rPr>
          <w:b/>
          <w:sz w:val="22"/>
        </w:rPr>
        <w:t>SPOSÓB PODAWANIA</w:t>
      </w:r>
    </w:p>
    <w:p w14:paraId="62908036" w14:textId="77777777" w:rsidR="00F11782" w:rsidRPr="004910D1" w:rsidRDefault="00F11782" w:rsidP="00C60269">
      <w:pPr>
        <w:rPr>
          <w:sz w:val="22"/>
        </w:rPr>
      </w:pPr>
    </w:p>
    <w:p w14:paraId="5C9388FB" w14:textId="77777777" w:rsidR="00F11782" w:rsidRPr="004910D1" w:rsidRDefault="00F11782" w:rsidP="00C60269">
      <w:pPr>
        <w:rPr>
          <w:sz w:val="22"/>
        </w:rPr>
      </w:pPr>
    </w:p>
    <w:p w14:paraId="22FAFE92" w14:textId="77777777" w:rsidR="00F11782" w:rsidRPr="004910D1" w:rsidRDefault="00F11782" w:rsidP="00C60269">
      <w:pPr>
        <w:numPr>
          <w:ilvl w:val="0"/>
          <w:numId w:val="66"/>
        </w:numPr>
        <w:pBdr>
          <w:top w:val="single" w:sz="4" w:space="1" w:color="auto"/>
          <w:left w:val="single" w:sz="4" w:space="4" w:color="auto"/>
          <w:bottom w:val="single" w:sz="4" w:space="1" w:color="auto"/>
          <w:right w:val="single" w:sz="4" w:space="4" w:color="auto"/>
        </w:pBdr>
        <w:tabs>
          <w:tab w:val="clear" w:pos="1080"/>
        </w:tabs>
        <w:ind w:left="567" w:hanging="567"/>
        <w:rPr>
          <w:b/>
          <w:sz w:val="22"/>
        </w:rPr>
      </w:pPr>
      <w:r w:rsidRPr="004910D1">
        <w:rPr>
          <w:b/>
          <w:sz w:val="22"/>
        </w:rPr>
        <w:t>T</w:t>
      </w:r>
      <w:smartTag w:uri="schemas-GSKSiteLocations-com/fourthcoffee" w:element="flavor">
        <w:r w:rsidRPr="004910D1">
          <w:rPr>
            <w:b/>
            <w:sz w:val="22"/>
          </w:rPr>
          <w:t>ERM</w:t>
        </w:r>
      </w:smartTag>
      <w:r w:rsidRPr="004910D1">
        <w:rPr>
          <w:b/>
          <w:sz w:val="22"/>
        </w:rPr>
        <w:t>IN WAŻNOŚCI</w:t>
      </w:r>
    </w:p>
    <w:p w14:paraId="1204E469" w14:textId="77777777" w:rsidR="00F11782" w:rsidRPr="004910D1" w:rsidRDefault="00F11782" w:rsidP="00C60269">
      <w:pPr>
        <w:rPr>
          <w:b/>
          <w:sz w:val="22"/>
        </w:rPr>
      </w:pPr>
    </w:p>
    <w:p w14:paraId="60BB3A8D" w14:textId="77777777" w:rsidR="00F11782" w:rsidRPr="004910D1" w:rsidRDefault="00F11782" w:rsidP="00C60269">
      <w:pPr>
        <w:rPr>
          <w:sz w:val="22"/>
        </w:rPr>
      </w:pPr>
      <w:r w:rsidRPr="004910D1">
        <w:rPr>
          <w:sz w:val="22"/>
        </w:rPr>
        <w:t>EXP</w:t>
      </w:r>
    </w:p>
    <w:p w14:paraId="09C22C16" w14:textId="77777777" w:rsidR="00F11782" w:rsidRPr="004910D1" w:rsidRDefault="00F11782" w:rsidP="00C60269">
      <w:pPr>
        <w:rPr>
          <w:sz w:val="22"/>
        </w:rPr>
      </w:pPr>
    </w:p>
    <w:p w14:paraId="7921FAF1" w14:textId="77777777" w:rsidR="00F11782" w:rsidRPr="004910D1" w:rsidRDefault="00F11782" w:rsidP="00C60269">
      <w:pPr>
        <w:rPr>
          <w:sz w:val="22"/>
        </w:rPr>
      </w:pPr>
    </w:p>
    <w:p w14:paraId="27A4DD2C" w14:textId="77777777" w:rsidR="00F11782" w:rsidRPr="004910D1" w:rsidRDefault="00F11782" w:rsidP="00C60269">
      <w:pPr>
        <w:numPr>
          <w:ilvl w:val="0"/>
          <w:numId w:val="66"/>
        </w:numPr>
        <w:pBdr>
          <w:top w:val="single" w:sz="4" w:space="1" w:color="auto"/>
          <w:left w:val="single" w:sz="4" w:space="4" w:color="auto"/>
          <w:bottom w:val="single" w:sz="4" w:space="1" w:color="auto"/>
          <w:right w:val="single" w:sz="4" w:space="4" w:color="auto"/>
        </w:pBdr>
        <w:tabs>
          <w:tab w:val="clear" w:pos="1080"/>
        </w:tabs>
        <w:ind w:left="567" w:hanging="567"/>
        <w:rPr>
          <w:b/>
          <w:sz w:val="22"/>
        </w:rPr>
      </w:pPr>
      <w:r w:rsidRPr="004910D1">
        <w:rPr>
          <w:b/>
          <w:sz w:val="22"/>
        </w:rPr>
        <w:t>NUMER SERII</w:t>
      </w:r>
    </w:p>
    <w:p w14:paraId="7AC5B0EE" w14:textId="77777777" w:rsidR="00F11782" w:rsidRPr="004910D1" w:rsidRDefault="00F11782" w:rsidP="00C60269">
      <w:pPr>
        <w:rPr>
          <w:b/>
          <w:sz w:val="22"/>
        </w:rPr>
      </w:pPr>
    </w:p>
    <w:p w14:paraId="0D219366" w14:textId="77777777" w:rsidR="00F11782" w:rsidRPr="004910D1" w:rsidRDefault="00F11782" w:rsidP="00C60269">
      <w:pPr>
        <w:rPr>
          <w:sz w:val="22"/>
        </w:rPr>
      </w:pPr>
      <w:r w:rsidRPr="004910D1">
        <w:rPr>
          <w:sz w:val="22"/>
        </w:rPr>
        <w:t>Lot</w:t>
      </w:r>
    </w:p>
    <w:p w14:paraId="5C206A1F" w14:textId="77777777" w:rsidR="00F11782" w:rsidRPr="004910D1" w:rsidRDefault="00F11782" w:rsidP="00C60269">
      <w:pPr>
        <w:rPr>
          <w:sz w:val="22"/>
        </w:rPr>
      </w:pPr>
    </w:p>
    <w:p w14:paraId="62941EB2" w14:textId="77777777" w:rsidR="00F11782" w:rsidRPr="004910D1" w:rsidRDefault="00F11782" w:rsidP="00C60269">
      <w:pPr>
        <w:rPr>
          <w:sz w:val="22"/>
        </w:rPr>
      </w:pPr>
    </w:p>
    <w:p w14:paraId="676A8108" w14:textId="77777777" w:rsidR="00F11782" w:rsidRPr="004910D1" w:rsidRDefault="00F11782" w:rsidP="00C60269">
      <w:pPr>
        <w:pStyle w:val="BodyT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rPr>
      </w:pPr>
      <w:r w:rsidRPr="004910D1">
        <w:rPr>
          <w:rFonts w:ascii="Times New Roman" w:hAnsi="Times New Roman"/>
          <w:b/>
          <w:sz w:val="22"/>
        </w:rPr>
        <w:t>5.</w:t>
      </w:r>
      <w:r w:rsidRPr="004910D1">
        <w:rPr>
          <w:rFonts w:ascii="Times New Roman" w:hAnsi="Times New Roman"/>
          <w:b/>
          <w:sz w:val="22"/>
        </w:rPr>
        <w:tab/>
        <w:t>ZAWARTOŚĆ OPAKOWANIA Z PODANIEM MASY, OBJĘTOŚCI LUB LICZBY JEDNOSTEK</w:t>
      </w:r>
    </w:p>
    <w:p w14:paraId="7BE4FF19" w14:textId="77777777" w:rsidR="00F11782" w:rsidRDefault="00F11782" w:rsidP="00C60269">
      <w:pPr>
        <w:pStyle w:val="BodyText"/>
        <w:tabs>
          <w:tab w:val="left" w:pos="567"/>
        </w:tabs>
        <w:rPr>
          <w:rFonts w:ascii="Times New Roman" w:hAnsi="Times New Roman"/>
          <w:b/>
          <w:sz w:val="22"/>
        </w:rPr>
      </w:pPr>
    </w:p>
    <w:p w14:paraId="1B1B5134" w14:textId="77777777" w:rsidR="00F11782" w:rsidRDefault="00F11782" w:rsidP="00C60269">
      <w:pPr>
        <w:pStyle w:val="BodyText"/>
        <w:tabs>
          <w:tab w:val="left" w:pos="567"/>
        </w:tabs>
        <w:rPr>
          <w:rFonts w:ascii="Times New Roman" w:hAnsi="Times New Roman"/>
          <w:b/>
          <w:sz w:val="22"/>
        </w:rPr>
      </w:pPr>
    </w:p>
    <w:p w14:paraId="0206F9C2"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br w:type="page"/>
      </w:r>
    </w:p>
    <w:p w14:paraId="60A82DFD" w14:textId="77777777" w:rsidR="00F11782" w:rsidRPr="004910D1" w:rsidRDefault="00F11782" w:rsidP="00C60269">
      <w:pPr>
        <w:pStyle w:val="BodyTextIndent3"/>
        <w:ind w:left="0"/>
      </w:pPr>
      <w:r w:rsidRPr="004910D1">
        <w:lastRenderedPageBreak/>
        <w:t xml:space="preserve">INFORMACJE ZAMIESZCZANE NA OPAKOWANIACH ZEWNĘTRZNYCH </w:t>
      </w:r>
    </w:p>
    <w:p w14:paraId="2EF92AB1"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p>
    <w:p w14:paraId="27E7825F"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t>PUDEŁKO TEKTUROWE</w:t>
      </w:r>
    </w:p>
    <w:p w14:paraId="77814795" w14:textId="77777777" w:rsidR="00F11782" w:rsidRPr="004910D1" w:rsidRDefault="00F11782" w:rsidP="00C60269">
      <w:pPr>
        <w:rPr>
          <w:b/>
          <w:sz w:val="22"/>
        </w:rPr>
      </w:pPr>
    </w:p>
    <w:p w14:paraId="35A40D80" w14:textId="77777777" w:rsidR="00F11782" w:rsidRPr="004910D1" w:rsidRDefault="00F11782" w:rsidP="00C60269">
      <w:pPr>
        <w:rPr>
          <w:b/>
          <w:sz w:val="22"/>
        </w:rPr>
      </w:pPr>
    </w:p>
    <w:p w14:paraId="71A6B067" w14:textId="77777777" w:rsidR="00F11782" w:rsidRPr="004910D1" w:rsidRDefault="00F11782" w:rsidP="00C60269">
      <w:pPr>
        <w:numPr>
          <w:ilvl w:val="0"/>
          <w:numId w:val="69"/>
        </w:numPr>
        <w:pBdr>
          <w:top w:val="single" w:sz="4" w:space="1" w:color="auto"/>
          <w:left w:val="single" w:sz="4" w:space="4" w:color="auto"/>
          <w:bottom w:val="single" w:sz="4" w:space="1" w:color="auto"/>
          <w:right w:val="single" w:sz="4" w:space="4" w:color="auto"/>
        </w:pBdr>
        <w:tabs>
          <w:tab w:val="clear" w:pos="1080"/>
        </w:tabs>
        <w:ind w:left="567" w:hanging="567"/>
        <w:rPr>
          <w:b/>
          <w:sz w:val="22"/>
        </w:rPr>
      </w:pPr>
      <w:r w:rsidRPr="004910D1">
        <w:rPr>
          <w:b/>
          <w:sz w:val="22"/>
        </w:rPr>
        <w:t>NAZWA PRODUKTU LECZNICZEGO</w:t>
      </w:r>
    </w:p>
    <w:p w14:paraId="22CA5582" w14:textId="77777777" w:rsidR="00F11782" w:rsidRPr="004910D1" w:rsidRDefault="00F11782" w:rsidP="00C60269">
      <w:pPr>
        <w:rPr>
          <w:b/>
          <w:sz w:val="22"/>
        </w:rPr>
      </w:pPr>
    </w:p>
    <w:p w14:paraId="473F19E4" w14:textId="77777777" w:rsidR="00F11782" w:rsidRPr="004910D1" w:rsidRDefault="00F11782" w:rsidP="00C60269">
      <w:pPr>
        <w:rPr>
          <w:sz w:val="22"/>
        </w:rPr>
      </w:pPr>
      <w:r w:rsidRPr="004910D1">
        <w:rPr>
          <w:sz w:val="22"/>
        </w:rPr>
        <w:t>Arixtra 7,5 mg/0,6 ml roztwór do wstrzykiwań</w:t>
      </w:r>
    </w:p>
    <w:p w14:paraId="5AD12C79" w14:textId="77777777" w:rsidR="00F11782" w:rsidRPr="004910D1" w:rsidRDefault="00F11782" w:rsidP="00C60269">
      <w:pPr>
        <w:rPr>
          <w:sz w:val="22"/>
        </w:rPr>
      </w:pPr>
      <w:r w:rsidRPr="004910D1">
        <w:rPr>
          <w:sz w:val="22"/>
        </w:rPr>
        <w:t>sól sodowa fondaparynuksu.</w:t>
      </w:r>
    </w:p>
    <w:p w14:paraId="25A40656" w14:textId="77777777" w:rsidR="00F11782" w:rsidRPr="004910D1" w:rsidRDefault="00F11782" w:rsidP="00C60269">
      <w:pPr>
        <w:rPr>
          <w:sz w:val="22"/>
        </w:rPr>
      </w:pPr>
    </w:p>
    <w:p w14:paraId="2093C5B2" w14:textId="77777777" w:rsidR="00F11782" w:rsidRPr="004910D1" w:rsidRDefault="00F11782" w:rsidP="00C60269">
      <w:pPr>
        <w:rPr>
          <w:sz w:val="22"/>
        </w:rPr>
      </w:pPr>
    </w:p>
    <w:p w14:paraId="6013F6D5" w14:textId="77777777" w:rsidR="00F11782" w:rsidRPr="004910D1" w:rsidRDefault="00F11782" w:rsidP="00C60269">
      <w:pPr>
        <w:numPr>
          <w:ilvl w:val="0"/>
          <w:numId w:val="69"/>
        </w:numPr>
        <w:pBdr>
          <w:top w:val="single" w:sz="4" w:space="1" w:color="auto"/>
          <w:left w:val="single" w:sz="4" w:space="4" w:color="auto"/>
          <w:bottom w:val="single" w:sz="4" w:space="1" w:color="auto"/>
          <w:right w:val="single" w:sz="4" w:space="4" w:color="auto"/>
        </w:pBdr>
        <w:tabs>
          <w:tab w:val="clear" w:pos="1080"/>
        </w:tabs>
        <w:ind w:left="567" w:hanging="567"/>
        <w:rPr>
          <w:b/>
          <w:sz w:val="22"/>
        </w:rPr>
      </w:pPr>
      <w:r w:rsidRPr="004910D1">
        <w:rPr>
          <w:b/>
          <w:sz w:val="22"/>
        </w:rPr>
        <w:t>ZAWARTOŚĆ SUBSTANCJI CZYNNEJ(YCH)</w:t>
      </w:r>
    </w:p>
    <w:p w14:paraId="78F139EB" w14:textId="77777777" w:rsidR="00F11782" w:rsidRPr="004910D1" w:rsidRDefault="00F11782" w:rsidP="00C60269">
      <w:pPr>
        <w:rPr>
          <w:sz w:val="22"/>
        </w:rPr>
      </w:pPr>
    </w:p>
    <w:p w14:paraId="5947E5D4" w14:textId="77777777" w:rsidR="00F11782" w:rsidRPr="004910D1" w:rsidRDefault="00F11782" w:rsidP="00C60269">
      <w:pPr>
        <w:rPr>
          <w:sz w:val="22"/>
        </w:rPr>
      </w:pPr>
      <w:r w:rsidRPr="004910D1">
        <w:rPr>
          <w:sz w:val="22"/>
        </w:rPr>
        <w:t>Jedna ampułko-strzykawka (0,6 ml) zawiera 7,5 mg soli sodowej fondaparynuksu.</w:t>
      </w:r>
    </w:p>
    <w:p w14:paraId="3648E0CA" w14:textId="77777777" w:rsidR="00F11782" w:rsidRPr="004910D1" w:rsidRDefault="00F11782" w:rsidP="00C60269">
      <w:pPr>
        <w:rPr>
          <w:sz w:val="22"/>
        </w:rPr>
      </w:pPr>
    </w:p>
    <w:p w14:paraId="24E47901" w14:textId="77777777" w:rsidR="00F11782" w:rsidRPr="004910D1" w:rsidRDefault="00F11782" w:rsidP="00C60269">
      <w:pPr>
        <w:rPr>
          <w:sz w:val="22"/>
        </w:rPr>
      </w:pPr>
    </w:p>
    <w:p w14:paraId="6C02EA1C" w14:textId="77777777" w:rsidR="00F11782" w:rsidRPr="004910D1" w:rsidRDefault="00F11782" w:rsidP="00C60269">
      <w:pPr>
        <w:numPr>
          <w:ilvl w:val="0"/>
          <w:numId w:val="69"/>
        </w:numPr>
        <w:pBdr>
          <w:top w:val="single" w:sz="4" w:space="1" w:color="auto"/>
          <w:left w:val="single" w:sz="4" w:space="4" w:color="auto"/>
          <w:bottom w:val="single" w:sz="4" w:space="1" w:color="auto"/>
          <w:right w:val="single" w:sz="4" w:space="4" w:color="auto"/>
        </w:pBdr>
        <w:tabs>
          <w:tab w:val="clear" w:pos="1080"/>
        </w:tabs>
        <w:ind w:left="567" w:hanging="567"/>
        <w:rPr>
          <w:b/>
          <w:sz w:val="22"/>
        </w:rPr>
      </w:pPr>
      <w:r w:rsidRPr="004910D1">
        <w:rPr>
          <w:b/>
          <w:sz w:val="22"/>
        </w:rPr>
        <w:t>WYKAZ SUBSTANCJI POMOCNICZYCH</w:t>
      </w:r>
    </w:p>
    <w:p w14:paraId="46DC30B4" w14:textId="77777777" w:rsidR="00F11782" w:rsidRPr="004910D1" w:rsidRDefault="00F11782" w:rsidP="00C60269">
      <w:pPr>
        <w:rPr>
          <w:b/>
          <w:sz w:val="22"/>
        </w:rPr>
      </w:pPr>
    </w:p>
    <w:p w14:paraId="08453F0A" w14:textId="77777777" w:rsidR="00F11782" w:rsidRPr="004910D1" w:rsidRDefault="00F11782" w:rsidP="00C60269">
      <w:pPr>
        <w:rPr>
          <w:sz w:val="22"/>
        </w:rPr>
      </w:pPr>
      <w:r w:rsidRPr="004910D1">
        <w:rPr>
          <w:sz w:val="22"/>
        </w:rPr>
        <w:t>Zawiera także: chlorek sodu, wodę do wstrzykiwań, kwas solny, wodorotlenek sodu.</w:t>
      </w:r>
    </w:p>
    <w:p w14:paraId="63900759" w14:textId="77777777" w:rsidR="00F11782" w:rsidRPr="004910D1" w:rsidRDefault="00F11782" w:rsidP="00C60269">
      <w:pPr>
        <w:rPr>
          <w:sz w:val="22"/>
        </w:rPr>
      </w:pPr>
    </w:p>
    <w:p w14:paraId="2776BB53" w14:textId="77777777" w:rsidR="00F11782" w:rsidRPr="004910D1" w:rsidRDefault="00F11782" w:rsidP="00C60269">
      <w:pPr>
        <w:rPr>
          <w:sz w:val="22"/>
        </w:rPr>
      </w:pPr>
    </w:p>
    <w:p w14:paraId="10FD1867"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4.</w:t>
      </w:r>
      <w:r w:rsidRPr="004910D1">
        <w:rPr>
          <w:b/>
          <w:sz w:val="22"/>
        </w:rPr>
        <w:tab/>
        <w:t>POSTAĆ FARMACEUTYCZNA I ZAWARTOŚĆ OPAKOWANIA</w:t>
      </w:r>
    </w:p>
    <w:p w14:paraId="589DD233" w14:textId="77777777" w:rsidR="00F11782" w:rsidRPr="004910D1" w:rsidRDefault="00F11782" w:rsidP="00C60269">
      <w:pPr>
        <w:rPr>
          <w:sz w:val="22"/>
        </w:rPr>
      </w:pPr>
    </w:p>
    <w:p w14:paraId="3995E3DE" w14:textId="77777777" w:rsidR="00F11782" w:rsidRPr="004910D1" w:rsidRDefault="00F11782" w:rsidP="00C60269">
      <w:pPr>
        <w:pStyle w:val="BodyText3"/>
        <w:tabs>
          <w:tab w:val="clear" w:pos="567"/>
        </w:tabs>
        <w:rPr>
          <w:lang w:val="pl-PL"/>
        </w:rPr>
      </w:pPr>
      <w:r w:rsidRPr="004910D1">
        <w:rPr>
          <w:lang w:val="pl-PL"/>
        </w:rPr>
        <w:t>Roztwór do wstrzykiwań, 2 ampułko-strzykawki z automatycznym systemem zabezpieczającym</w:t>
      </w:r>
    </w:p>
    <w:p w14:paraId="4653805C"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7 ampułko-strzykawek z automatycznym systemem zabezpieczającym</w:t>
      </w:r>
    </w:p>
    <w:p w14:paraId="0C70128E"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10 ampułko-strzykawek z automatycznym systemem zabezpieczającym</w:t>
      </w:r>
    </w:p>
    <w:p w14:paraId="42848FDA"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20 ampułko-strzykawek z automatycznym systemem zabezpieczającym</w:t>
      </w:r>
    </w:p>
    <w:p w14:paraId="728F75DC" w14:textId="77777777" w:rsidR="00F11782" w:rsidRPr="004910D1" w:rsidRDefault="00F11782" w:rsidP="00C60269">
      <w:pPr>
        <w:rPr>
          <w:sz w:val="22"/>
          <w:highlight w:val="lightGray"/>
        </w:rPr>
      </w:pPr>
    </w:p>
    <w:p w14:paraId="04A966B2" w14:textId="77777777" w:rsidR="00F11782" w:rsidRPr="004910D1" w:rsidRDefault="00F11782" w:rsidP="00C60269">
      <w:pPr>
        <w:pStyle w:val="BodyText3"/>
        <w:tabs>
          <w:tab w:val="clear" w:pos="567"/>
        </w:tabs>
        <w:rPr>
          <w:highlight w:val="lightGray"/>
          <w:lang w:val="pl-PL"/>
        </w:rPr>
      </w:pPr>
      <w:r w:rsidRPr="004910D1">
        <w:rPr>
          <w:highlight w:val="lightGray"/>
          <w:lang w:val="pl-PL"/>
        </w:rPr>
        <w:t xml:space="preserve">Roztwór do wstrzykiwań, 2 ampułko-strzykawki z ręcznym systemem zabezpieczającym </w:t>
      </w:r>
    </w:p>
    <w:p w14:paraId="71D5722F"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10 ampułko-strzykawek z ręcznym systemem zabezpieczającym</w:t>
      </w:r>
    </w:p>
    <w:p w14:paraId="248A65C5" w14:textId="77777777" w:rsidR="00F11782" w:rsidRPr="004910D1" w:rsidRDefault="00F11782" w:rsidP="00C60269">
      <w:pPr>
        <w:pStyle w:val="BodyText3"/>
        <w:tabs>
          <w:tab w:val="clear" w:pos="567"/>
        </w:tabs>
        <w:rPr>
          <w:lang w:val="pl-PL"/>
        </w:rPr>
      </w:pPr>
      <w:r w:rsidRPr="004910D1">
        <w:rPr>
          <w:highlight w:val="lightGray"/>
          <w:lang w:val="pl-PL"/>
        </w:rPr>
        <w:t>Roztwór do wstrzykiwań, 20 ampułko-strzykawek z ręcznym systemem zabezpieczającym</w:t>
      </w:r>
    </w:p>
    <w:p w14:paraId="6C6EF13C" w14:textId="77777777" w:rsidR="00F11782" w:rsidRDefault="00F11782" w:rsidP="00C60269">
      <w:pPr>
        <w:rPr>
          <w:sz w:val="22"/>
        </w:rPr>
      </w:pPr>
    </w:p>
    <w:p w14:paraId="77296D40" w14:textId="77777777" w:rsidR="00F11782" w:rsidRPr="004910D1" w:rsidRDefault="00F11782" w:rsidP="00C60269">
      <w:pPr>
        <w:rPr>
          <w:sz w:val="22"/>
        </w:rPr>
      </w:pPr>
    </w:p>
    <w:p w14:paraId="0B51242B" w14:textId="77777777" w:rsidR="00F11782" w:rsidRPr="004910D1" w:rsidRDefault="00F11782" w:rsidP="00C60269">
      <w:pPr>
        <w:pBdr>
          <w:top w:val="single" w:sz="4" w:space="0" w:color="auto"/>
          <w:left w:val="single" w:sz="4" w:space="4" w:color="auto"/>
          <w:bottom w:val="single" w:sz="4" w:space="1" w:color="auto"/>
          <w:right w:val="single" w:sz="4" w:space="4" w:color="auto"/>
        </w:pBdr>
        <w:ind w:left="567" w:hanging="567"/>
        <w:rPr>
          <w:b/>
          <w:sz w:val="22"/>
        </w:rPr>
      </w:pPr>
      <w:r w:rsidRPr="004910D1">
        <w:rPr>
          <w:b/>
          <w:sz w:val="22"/>
        </w:rPr>
        <w:t>5.</w:t>
      </w:r>
      <w:r w:rsidRPr="004910D1">
        <w:rPr>
          <w:b/>
          <w:sz w:val="22"/>
        </w:rPr>
        <w:tab/>
        <w:t xml:space="preserve">SPOSÓB I DROGA(I) PODANIA </w:t>
      </w:r>
    </w:p>
    <w:p w14:paraId="42E53919" w14:textId="77777777" w:rsidR="00F11782" w:rsidRPr="004910D1" w:rsidRDefault="00F11782" w:rsidP="00C60269">
      <w:pPr>
        <w:rPr>
          <w:b/>
          <w:sz w:val="22"/>
        </w:rPr>
      </w:pPr>
    </w:p>
    <w:p w14:paraId="6ECC45C0" w14:textId="77777777" w:rsidR="00F11782" w:rsidRPr="004910D1" w:rsidRDefault="00F11782" w:rsidP="00C60269">
      <w:pPr>
        <w:rPr>
          <w:sz w:val="22"/>
        </w:rPr>
      </w:pPr>
      <w:r w:rsidRPr="004910D1">
        <w:rPr>
          <w:sz w:val="22"/>
        </w:rPr>
        <w:t>Do stosowania podskórnego</w:t>
      </w:r>
    </w:p>
    <w:p w14:paraId="2D9CD681" w14:textId="77777777" w:rsidR="00F11782" w:rsidRPr="004910D1" w:rsidRDefault="00F11782" w:rsidP="00C60269">
      <w:pPr>
        <w:rPr>
          <w:sz w:val="22"/>
        </w:rPr>
      </w:pPr>
    </w:p>
    <w:p w14:paraId="74DDE129" w14:textId="77777777" w:rsidR="00F11782" w:rsidRPr="004910D1" w:rsidRDefault="00F11782" w:rsidP="00C60269">
      <w:pPr>
        <w:rPr>
          <w:noProof/>
          <w:sz w:val="22"/>
          <w:szCs w:val="22"/>
        </w:rPr>
      </w:pPr>
      <w:r w:rsidRPr="004910D1">
        <w:rPr>
          <w:noProof/>
          <w:sz w:val="22"/>
          <w:szCs w:val="22"/>
        </w:rPr>
        <w:t>Należy zapoznać się z treścią ulotki przed zastosowaniem leku.</w:t>
      </w:r>
    </w:p>
    <w:p w14:paraId="7F13DAFA" w14:textId="77777777" w:rsidR="00F11782" w:rsidRPr="004910D1" w:rsidRDefault="00F11782" w:rsidP="00C60269">
      <w:pPr>
        <w:rPr>
          <w:sz w:val="22"/>
        </w:rPr>
      </w:pPr>
    </w:p>
    <w:p w14:paraId="37C4970A" w14:textId="77777777" w:rsidR="00F11782" w:rsidRPr="004910D1" w:rsidRDefault="00F11782" w:rsidP="00C60269">
      <w:pPr>
        <w:rPr>
          <w:sz w:val="22"/>
        </w:rPr>
      </w:pPr>
    </w:p>
    <w:p w14:paraId="0BE33BF8" w14:textId="77777777" w:rsidR="00F11782" w:rsidRPr="004910D1" w:rsidRDefault="00F11782" w:rsidP="00C60269">
      <w:pPr>
        <w:numPr>
          <w:ilvl w:val="0"/>
          <w:numId w:val="10"/>
        </w:numPr>
        <w:pBdr>
          <w:top w:val="single" w:sz="4" w:space="1" w:color="auto"/>
          <w:left w:val="single" w:sz="4" w:space="4" w:color="auto"/>
          <w:bottom w:val="single" w:sz="4" w:space="1" w:color="auto"/>
          <w:right w:val="single" w:sz="4" w:space="4" w:color="auto"/>
        </w:pBdr>
        <w:tabs>
          <w:tab w:val="clear" w:pos="360"/>
        </w:tabs>
        <w:ind w:left="567" w:hanging="567"/>
        <w:rPr>
          <w:b/>
          <w:sz w:val="22"/>
        </w:rPr>
      </w:pPr>
      <w:r w:rsidRPr="004910D1">
        <w:rPr>
          <w:b/>
          <w:sz w:val="22"/>
        </w:rPr>
        <w:t>OSTRZEŻENIE DOTYCZĄCE PRZECHOWYWANIA PRODUKTU LECZNICZEGO W MIEJSCU NIEWIDOCZNYM I NIEDOSTĘPNYM DLA DZIECI</w:t>
      </w:r>
    </w:p>
    <w:p w14:paraId="27804AB3" w14:textId="77777777" w:rsidR="00F11782" w:rsidRPr="004910D1" w:rsidRDefault="00F11782" w:rsidP="00C60269">
      <w:pPr>
        <w:rPr>
          <w:b/>
          <w:sz w:val="22"/>
        </w:rPr>
      </w:pPr>
    </w:p>
    <w:p w14:paraId="7FBE71F1" w14:textId="77777777" w:rsidR="00F11782" w:rsidRPr="004910D1" w:rsidRDefault="00F11782" w:rsidP="00C60269">
      <w:pPr>
        <w:pStyle w:val="BodyText3"/>
        <w:tabs>
          <w:tab w:val="clear" w:pos="567"/>
        </w:tabs>
        <w:rPr>
          <w:lang w:val="pl-PL"/>
        </w:rPr>
      </w:pPr>
      <w:r w:rsidRPr="004910D1">
        <w:rPr>
          <w:lang w:val="pl-PL"/>
        </w:rPr>
        <w:t>Lek przechowywać w miejscu niewidocznym i niedostępnym dla dzieci.</w:t>
      </w:r>
    </w:p>
    <w:p w14:paraId="48261E3D" w14:textId="77777777" w:rsidR="00F11782" w:rsidRPr="004910D1" w:rsidRDefault="00F11782" w:rsidP="00C60269">
      <w:pPr>
        <w:rPr>
          <w:sz w:val="22"/>
        </w:rPr>
      </w:pPr>
    </w:p>
    <w:p w14:paraId="7962F561" w14:textId="77777777" w:rsidR="00F11782" w:rsidRPr="004910D1" w:rsidRDefault="00F11782" w:rsidP="00C60269">
      <w:pPr>
        <w:rPr>
          <w:sz w:val="22"/>
        </w:rPr>
      </w:pPr>
    </w:p>
    <w:p w14:paraId="646C87AB" w14:textId="77777777" w:rsidR="00F11782" w:rsidRPr="004910D1" w:rsidRDefault="00F11782" w:rsidP="00C60269">
      <w:pPr>
        <w:numPr>
          <w:ilvl w:val="0"/>
          <w:numId w:val="10"/>
        </w:numPr>
        <w:pBdr>
          <w:top w:val="single" w:sz="4" w:space="1" w:color="auto"/>
          <w:left w:val="single" w:sz="4" w:space="4" w:color="auto"/>
          <w:bottom w:val="single" w:sz="4" w:space="1" w:color="auto"/>
          <w:right w:val="single" w:sz="4" w:space="4" w:color="auto"/>
        </w:pBdr>
        <w:tabs>
          <w:tab w:val="clear" w:pos="360"/>
        </w:tabs>
        <w:ind w:left="567" w:hanging="567"/>
        <w:rPr>
          <w:b/>
          <w:sz w:val="22"/>
        </w:rPr>
      </w:pPr>
      <w:r w:rsidRPr="004910D1">
        <w:rPr>
          <w:b/>
          <w:sz w:val="22"/>
        </w:rPr>
        <w:t>INNE OSTRZEŻENIA SPECJALNE, JEŚLI KONIECZNE</w:t>
      </w:r>
    </w:p>
    <w:p w14:paraId="329D87A9" w14:textId="77777777" w:rsidR="00F11782" w:rsidRPr="004910D1" w:rsidRDefault="00F11782" w:rsidP="00C60269">
      <w:pPr>
        <w:pStyle w:val="BodyText3"/>
        <w:tabs>
          <w:tab w:val="clear" w:pos="567"/>
        </w:tabs>
        <w:rPr>
          <w:lang w:val="pl-PL"/>
        </w:rPr>
      </w:pPr>
    </w:p>
    <w:p w14:paraId="606A1E62" w14:textId="77777777" w:rsidR="00F11782" w:rsidRPr="004910D1" w:rsidRDefault="00F11782" w:rsidP="00C60269">
      <w:pPr>
        <w:pStyle w:val="BodyText3"/>
        <w:tabs>
          <w:tab w:val="clear" w:pos="567"/>
        </w:tabs>
        <w:rPr>
          <w:lang w:val="pl-PL"/>
        </w:rPr>
      </w:pPr>
      <w:r w:rsidRPr="004910D1">
        <w:rPr>
          <w:lang w:val="pl-PL"/>
        </w:rPr>
        <w:t>Masa ciała 50-</w:t>
      </w:r>
      <w:smartTag w:uri="urn:schemas-microsoft-com:office:smarttags" w:element="metricconverter">
        <w:smartTagPr>
          <w:attr w:name="ProductID" w:val="100ﾠkg"/>
        </w:smartTagPr>
        <w:r w:rsidRPr="004910D1">
          <w:rPr>
            <w:lang w:val="pl-PL"/>
          </w:rPr>
          <w:t>100 kg</w:t>
        </w:r>
      </w:smartTag>
      <w:r w:rsidRPr="004910D1">
        <w:rPr>
          <w:lang w:val="pl-PL"/>
        </w:rPr>
        <w:t>.</w:t>
      </w:r>
    </w:p>
    <w:p w14:paraId="621C7416" w14:textId="77777777" w:rsidR="00F11782" w:rsidRPr="004910D1" w:rsidRDefault="00F11782" w:rsidP="00C60269">
      <w:pPr>
        <w:pStyle w:val="BodyText3"/>
        <w:tabs>
          <w:tab w:val="clear" w:pos="567"/>
        </w:tabs>
        <w:rPr>
          <w:lang w:val="pl-PL"/>
        </w:rPr>
      </w:pPr>
    </w:p>
    <w:p w14:paraId="789E4BB4" w14:textId="77777777" w:rsidR="00F11782" w:rsidRPr="004910D1" w:rsidRDefault="00F11782" w:rsidP="00C60269">
      <w:pPr>
        <w:pStyle w:val="BodyText3"/>
        <w:tabs>
          <w:tab w:val="clear" w:pos="567"/>
        </w:tabs>
        <w:rPr>
          <w:lang w:val="pl-PL"/>
        </w:rPr>
      </w:pPr>
      <w:r w:rsidRPr="004910D1">
        <w:rPr>
          <w:szCs w:val="22"/>
          <w:lang w:val="pl-PL"/>
        </w:rPr>
        <w:t>Nasadka na igłę strzykawki zawiera lateks.</w:t>
      </w:r>
      <w:r w:rsidRPr="004910D1">
        <w:rPr>
          <w:lang w:val="pl-PL"/>
        </w:rPr>
        <w:t xml:space="preserve"> Może powodować ciężkie reakcje alergiczne.</w:t>
      </w:r>
    </w:p>
    <w:p w14:paraId="6BCB1ED1" w14:textId="77777777" w:rsidR="00F11782" w:rsidRPr="004910D1" w:rsidRDefault="00F11782" w:rsidP="00C60269">
      <w:pPr>
        <w:pStyle w:val="BodyText3"/>
        <w:tabs>
          <w:tab w:val="clear" w:pos="567"/>
        </w:tabs>
        <w:rPr>
          <w:lang w:val="pl-PL"/>
        </w:rPr>
      </w:pPr>
    </w:p>
    <w:p w14:paraId="6A6A1D74" w14:textId="77777777" w:rsidR="00F11782" w:rsidRPr="004910D1" w:rsidRDefault="00F11782" w:rsidP="00C60269">
      <w:pPr>
        <w:pStyle w:val="BodyText3"/>
        <w:tabs>
          <w:tab w:val="clear" w:pos="567"/>
        </w:tabs>
        <w:rPr>
          <w:lang w:val="pl-PL"/>
        </w:rPr>
      </w:pPr>
    </w:p>
    <w:p w14:paraId="03F8C9C7" w14:textId="77777777" w:rsidR="00F11782" w:rsidRPr="004910D1" w:rsidRDefault="00F11782" w:rsidP="00C60269">
      <w:pPr>
        <w:keepNext/>
        <w:numPr>
          <w:ilvl w:val="0"/>
          <w:numId w:val="10"/>
        </w:numPr>
        <w:pBdr>
          <w:top w:val="single" w:sz="4" w:space="2" w:color="auto"/>
          <w:left w:val="single" w:sz="4" w:space="4" w:color="auto"/>
          <w:bottom w:val="single" w:sz="4" w:space="1" w:color="auto"/>
          <w:right w:val="single" w:sz="4" w:space="4" w:color="auto"/>
        </w:pBdr>
        <w:tabs>
          <w:tab w:val="clear" w:pos="360"/>
        </w:tabs>
        <w:ind w:left="567" w:hanging="567"/>
        <w:rPr>
          <w:b/>
          <w:sz w:val="22"/>
        </w:rPr>
      </w:pPr>
      <w:r w:rsidRPr="004910D1">
        <w:rPr>
          <w:b/>
          <w:sz w:val="22"/>
        </w:rPr>
        <w:lastRenderedPageBreak/>
        <w:t>T</w:t>
      </w:r>
      <w:smartTag w:uri="schemas-GSKSiteLocations-com/fourthcoffee" w:element="flavor">
        <w:r w:rsidRPr="004910D1">
          <w:rPr>
            <w:b/>
            <w:sz w:val="22"/>
          </w:rPr>
          <w:t>ERM</w:t>
        </w:r>
      </w:smartTag>
      <w:r w:rsidRPr="004910D1">
        <w:rPr>
          <w:b/>
          <w:sz w:val="22"/>
        </w:rPr>
        <w:t>IN WAŻNOŚCI</w:t>
      </w:r>
    </w:p>
    <w:p w14:paraId="7A619A93" w14:textId="77777777" w:rsidR="00F11782" w:rsidRPr="004910D1" w:rsidRDefault="00F11782" w:rsidP="00C60269">
      <w:pPr>
        <w:keepNext/>
        <w:rPr>
          <w:b/>
          <w:sz w:val="22"/>
        </w:rPr>
      </w:pPr>
    </w:p>
    <w:p w14:paraId="0D73FDF4" w14:textId="77777777" w:rsidR="00F11782" w:rsidRPr="004910D1" w:rsidRDefault="00F11782" w:rsidP="00C60269">
      <w:pPr>
        <w:pStyle w:val="BodyText3"/>
        <w:keepNext/>
        <w:tabs>
          <w:tab w:val="clear" w:pos="567"/>
        </w:tabs>
        <w:rPr>
          <w:lang w:val="pl-PL"/>
        </w:rPr>
      </w:pPr>
      <w:r w:rsidRPr="004910D1">
        <w:rPr>
          <w:lang w:val="pl-PL"/>
        </w:rPr>
        <w:t>Termin ważności (EXP)</w:t>
      </w:r>
    </w:p>
    <w:p w14:paraId="35E2398E" w14:textId="77777777" w:rsidR="00F11782" w:rsidRPr="004910D1" w:rsidRDefault="00F11782" w:rsidP="00C60269">
      <w:pPr>
        <w:pStyle w:val="BodyText3"/>
        <w:tabs>
          <w:tab w:val="clear" w:pos="567"/>
        </w:tabs>
        <w:rPr>
          <w:lang w:val="pl-PL"/>
        </w:rPr>
      </w:pPr>
    </w:p>
    <w:p w14:paraId="42C6D41A" w14:textId="77777777" w:rsidR="00F11782" w:rsidRPr="004910D1" w:rsidRDefault="00F11782" w:rsidP="00C60269">
      <w:pPr>
        <w:rPr>
          <w:sz w:val="22"/>
        </w:rPr>
      </w:pPr>
    </w:p>
    <w:p w14:paraId="60C3C947" w14:textId="77777777" w:rsidR="00F11782" w:rsidRPr="004910D1" w:rsidRDefault="00F11782" w:rsidP="00C60269">
      <w:pPr>
        <w:numPr>
          <w:ilvl w:val="0"/>
          <w:numId w:val="10"/>
        </w:numPr>
        <w:pBdr>
          <w:top w:val="single" w:sz="4" w:space="1" w:color="auto"/>
          <w:left w:val="single" w:sz="4" w:space="4" w:color="auto"/>
          <w:bottom w:val="single" w:sz="4" w:space="1" w:color="auto"/>
          <w:right w:val="single" w:sz="4" w:space="4" w:color="auto"/>
        </w:pBdr>
        <w:tabs>
          <w:tab w:val="clear" w:pos="360"/>
        </w:tabs>
        <w:ind w:left="567" w:hanging="567"/>
        <w:rPr>
          <w:b/>
          <w:sz w:val="22"/>
        </w:rPr>
      </w:pPr>
      <w:r w:rsidRPr="004910D1">
        <w:rPr>
          <w:b/>
          <w:sz w:val="22"/>
        </w:rPr>
        <w:t>WARUNKI PRZECHOWYWANIA</w:t>
      </w:r>
    </w:p>
    <w:p w14:paraId="520D8ED8" w14:textId="77777777" w:rsidR="00F11782" w:rsidRPr="004910D1" w:rsidRDefault="00F11782" w:rsidP="00C60269">
      <w:pPr>
        <w:rPr>
          <w:b/>
          <w:sz w:val="22"/>
        </w:rPr>
      </w:pPr>
    </w:p>
    <w:p w14:paraId="6D2DDD71" w14:textId="77777777" w:rsidR="00F11782" w:rsidRPr="004910D1" w:rsidRDefault="00F11782" w:rsidP="00C60269">
      <w:pPr>
        <w:rPr>
          <w:sz w:val="22"/>
        </w:rPr>
      </w:pPr>
      <w:r w:rsidRPr="004910D1">
        <w:rPr>
          <w:sz w:val="22"/>
        </w:rPr>
        <w:t xml:space="preserve">Przechowywać poniżej </w:t>
      </w:r>
      <w:smartTag w:uri="urn:schemas-microsoft-com:office:smarttags" w:element="metricconverter">
        <w:smartTagPr>
          <w:attr w:name="ProductID" w:val="25ﾰC"/>
        </w:smartTagPr>
        <w:r w:rsidRPr="004910D1">
          <w:rPr>
            <w:sz w:val="22"/>
            <w:szCs w:val="22"/>
          </w:rPr>
          <w:t>25°C</w:t>
        </w:r>
      </w:smartTag>
      <w:r w:rsidRPr="004910D1">
        <w:rPr>
          <w:sz w:val="22"/>
          <w:szCs w:val="22"/>
        </w:rPr>
        <w:t xml:space="preserve">. </w:t>
      </w:r>
      <w:r w:rsidRPr="004910D1">
        <w:rPr>
          <w:sz w:val="22"/>
        </w:rPr>
        <w:t>Nie zamrażać.</w:t>
      </w:r>
    </w:p>
    <w:p w14:paraId="13952440" w14:textId="77777777" w:rsidR="00F11782" w:rsidRPr="004910D1" w:rsidRDefault="00F11782" w:rsidP="00C60269">
      <w:pPr>
        <w:rPr>
          <w:sz w:val="22"/>
        </w:rPr>
      </w:pPr>
    </w:p>
    <w:p w14:paraId="5B9C69D0" w14:textId="77777777" w:rsidR="00F11782" w:rsidRPr="004910D1" w:rsidRDefault="00F11782" w:rsidP="00C60269">
      <w:pPr>
        <w:pStyle w:val="EndnoteText"/>
        <w:tabs>
          <w:tab w:val="clear" w:pos="567"/>
        </w:tabs>
        <w:rPr>
          <w:lang w:val="pl-PL" w:eastAsia="pl-PL"/>
        </w:rPr>
      </w:pPr>
    </w:p>
    <w:p w14:paraId="1A94441B"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10.</w:t>
      </w:r>
      <w:r w:rsidRPr="004910D1">
        <w:rPr>
          <w:sz w:val="22"/>
        </w:rPr>
        <w:tab/>
      </w:r>
      <w:r w:rsidRPr="004910D1">
        <w:rPr>
          <w:b/>
          <w:sz w:val="22"/>
        </w:rPr>
        <w:t>SPECJALNE ŚRODKI OSTROŻNOŚCI DOTYCZĄCE USUWANIA NIEZUŻYTEGO PRODUKTU LECZNICZEGO LUB POCHODZĄCYCH Z NIEGO ODPADÓW, JEŚLI WŁAŚCIWE</w:t>
      </w:r>
    </w:p>
    <w:p w14:paraId="450576BB" w14:textId="77777777" w:rsidR="00F11782" w:rsidRPr="004910D1" w:rsidRDefault="00F11782" w:rsidP="00C60269">
      <w:pPr>
        <w:pStyle w:val="Footer"/>
        <w:tabs>
          <w:tab w:val="clear" w:pos="4536"/>
          <w:tab w:val="clear" w:pos="9072"/>
        </w:tabs>
        <w:rPr>
          <w:sz w:val="22"/>
        </w:rPr>
      </w:pPr>
    </w:p>
    <w:p w14:paraId="7DA8C33D" w14:textId="77777777" w:rsidR="00F11782" w:rsidRPr="004910D1" w:rsidRDefault="00F11782" w:rsidP="00C60269">
      <w:pPr>
        <w:rPr>
          <w:b/>
          <w:sz w:val="22"/>
        </w:rPr>
      </w:pPr>
    </w:p>
    <w:p w14:paraId="4E56FD29"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11.</w:t>
      </w:r>
      <w:r w:rsidRPr="004910D1">
        <w:rPr>
          <w:b/>
          <w:sz w:val="22"/>
        </w:rPr>
        <w:tab/>
        <w:t>NAZWA I ADRES PODMIOTU OD</w:t>
      </w:r>
      <w:smartTag w:uri="schemas-GSKSiteLocations-com/fourthcoffee" w:element="flavor">
        <w:r w:rsidRPr="004910D1">
          <w:rPr>
            <w:b/>
            <w:sz w:val="22"/>
          </w:rPr>
          <w:t>POW</w:t>
        </w:r>
      </w:smartTag>
      <w:r w:rsidRPr="004910D1">
        <w:rPr>
          <w:b/>
          <w:sz w:val="22"/>
        </w:rPr>
        <w:t>IEDZIALNEGO</w:t>
      </w:r>
    </w:p>
    <w:p w14:paraId="7A3AED6D" w14:textId="77777777" w:rsidR="00F11782" w:rsidRPr="004910D1" w:rsidRDefault="00F11782" w:rsidP="00C60269">
      <w:pPr>
        <w:ind w:firstLine="16"/>
        <w:rPr>
          <w:b/>
          <w:sz w:val="22"/>
        </w:rPr>
      </w:pPr>
    </w:p>
    <w:p w14:paraId="41B35F24" w14:textId="77777777" w:rsidR="00F11782" w:rsidRPr="002C7F16" w:rsidRDefault="00F11782" w:rsidP="00C60269">
      <w:pPr>
        <w:autoSpaceDE w:val="0"/>
        <w:autoSpaceDN w:val="0"/>
        <w:adjustRightInd w:val="0"/>
        <w:rPr>
          <w:color w:val="000000"/>
          <w:sz w:val="22"/>
          <w:szCs w:val="22"/>
        </w:rPr>
      </w:pPr>
      <w:r w:rsidRPr="002C7F16">
        <w:rPr>
          <w:color w:val="000000"/>
          <w:sz w:val="22"/>
          <w:szCs w:val="22"/>
        </w:rPr>
        <w:t>Viatris Healthcare Limited</w:t>
      </w:r>
    </w:p>
    <w:p w14:paraId="1955BB53" w14:textId="77777777" w:rsidR="00F11782" w:rsidRPr="00F11782" w:rsidRDefault="00F11782" w:rsidP="00C60269">
      <w:pPr>
        <w:autoSpaceDE w:val="0"/>
        <w:autoSpaceDN w:val="0"/>
        <w:adjustRightInd w:val="0"/>
        <w:rPr>
          <w:color w:val="000000"/>
          <w:sz w:val="22"/>
          <w:szCs w:val="22"/>
          <w:lang w:val="en-US"/>
        </w:rPr>
      </w:pPr>
      <w:proofErr w:type="spellStart"/>
      <w:r w:rsidRPr="00F11782">
        <w:rPr>
          <w:color w:val="000000"/>
          <w:sz w:val="22"/>
          <w:szCs w:val="22"/>
          <w:lang w:val="en-US"/>
        </w:rPr>
        <w:t>Damastown</w:t>
      </w:r>
      <w:proofErr w:type="spellEnd"/>
      <w:r w:rsidRPr="00F11782">
        <w:rPr>
          <w:color w:val="000000"/>
          <w:sz w:val="22"/>
          <w:szCs w:val="22"/>
          <w:lang w:val="en-US"/>
        </w:rPr>
        <w:t xml:space="preserve"> Industrial Park,</w:t>
      </w:r>
    </w:p>
    <w:p w14:paraId="0900316D" w14:textId="77777777" w:rsidR="00F11782" w:rsidRPr="00F11782" w:rsidRDefault="00F11782" w:rsidP="00C60269">
      <w:pPr>
        <w:autoSpaceDE w:val="0"/>
        <w:autoSpaceDN w:val="0"/>
        <w:adjustRightInd w:val="0"/>
        <w:rPr>
          <w:color w:val="000000"/>
          <w:sz w:val="22"/>
          <w:szCs w:val="22"/>
          <w:lang w:val="en-US"/>
        </w:rPr>
      </w:pPr>
      <w:proofErr w:type="spellStart"/>
      <w:r w:rsidRPr="00F11782">
        <w:rPr>
          <w:color w:val="000000"/>
          <w:sz w:val="22"/>
          <w:szCs w:val="22"/>
          <w:lang w:val="en-US"/>
        </w:rPr>
        <w:t>Mulhuddart</w:t>
      </w:r>
      <w:proofErr w:type="spellEnd"/>
    </w:p>
    <w:p w14:paraId="6774E701" w14:textId="77777777" w:rsidR="00F11782" w:rsidRPr="00F11782" w:rsidRDefault="00F11782" w:rsidP="00C60269">
      <w:pPr>
        <w:autoSpaceDE w:val="0"/>
        <w:autoSpaceDN w:val="0"/>
        <w:adjustRightInd w:val="0"/>
        <w:rPr>
          <w:color w:val="000000"/>
          <w:sz w:val="22"/>
          <w:szCs w:val="22"/>
          <w:lang w:val="en-US"/>
        </w:rPr>
      </w:pPr>
      <w:r w:rsidRPr="00F11782">
        <w:rPr>
          <w:color w:val="000000"/>
          <w:sz w:val="22"/>
          <w:szCs w:val="22"/>
          <w:lang w:val="en-US"/>
        </w:rPr>
        <w:t xml:space="preserve">Dublin 15, </w:t>
      </w:r>
    </w:p>
    <w:p w14:paraId="0ACF0B5A" w14:textId="77777777" w:rsidR="00F11782" w:rsidRPr="002C7F16" w:rsidRDefault="00F11782" w:rsidP="00C60269">
      <w:pPr>
        <w:autoSpaceDE w:val="0"/>
        <w:autoSpaceDN w:val="0"/>
        <w:adjustRightInd w:val="0"/>
        <w:rPr>
          <w:color w:val="000000"/>
          <w:sz w:val="22"/>
          <w:szCs w:val="22"/>
        </w:rPr>
      </w:pPr>
      <w:r w:rsidRPr="002C7F16">
        <w:rPr>
          <w:color w:val="000000"/>
          <w:sz w:val="22"/>
          <w:szCs w:val="22"/>
        </w:rPr>
        <w:t>DUBLIN</w:t>
      </w:r>
    </w:p>
    <w:p w14:paraId="43F32415" w14:textId="77777777" w:rsidR="00F11782" w:rsidRPr="002C7F16" w:rsidRDefault="00F11782" w:rsidP="00C60269">
      <w:pPr>
        <w:rPr>
          <w:sz w:val="22"/>
          <w:szCs w:val="22"/>
          <w:lang w:eastAsia="cs-CZ"/>
        </w:rPr>
      </w:pPr>
      <w:r w:rsidRPr="002C7F16">
        <w:rPr>
          <w:color w:val="000000"/>
          <w:sz w:val="22"/>
          <w:szCs w:val="22"/>
        </w:rPr>
        <w:t>Irlandia</w:t>
      </w:r>
    </w:p>
    <w:p w14:paraId="61BC0FCB" w14:textId="77777777" w:rsidR="00F11782" w:rsidRPr="002C7F16" w:rsidRDefault="00F11782" w:rsidP="00C60269">
      <w:pPr>
        <w:rPr>
          <w:sz w:val="22"/>
        </w:rPr>
      </w:pPr>
    </w:p>
    <w:p w14:paraId="06B6DA9B" w14:textId="77777777" w:rsidR="00F11782" w:rsidRPr="002C7F16" w:rsidRDefault="00F11782" w:rsidP="00C60269">
      <w:pPr>
        <w:rPr>
          <w:sz w:val="22"/>
        </w:rPr>
      </w:pPr>
    </w:p>
    <w:p w14:paraId="2FED2974"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12.</w:t>
      </w:r>
      <w:r w:rsidRPr="004910D1">
        <w:rPr>
          <w:b/>
          <w:sz w:val="22"/>
        </w:rPr>
        <w:tab/>
        <w:t>NUMER(Y) POZWOLENIA(Ń) NA DOPUSZCZENIE DO OBROTU</w:t>
      </w:r>
    </w:p>
    <w:p w14:paraId="385C0302" w14:textId="77777777" w:rsidR="00F11782" w:rsidRPr="004910D1" w:rsidRDefault="00F11782" w:rsidP="00C60269">
      <w:pPr>
        <w:rPr>
          <w:b/>
          <w:sz w:val="22"/>
        </w:rPr>
      </w:pPr>
    </w:p>
    <w:p w14:paraId="3CEC4296" w14:textId="77777777" w:rsidR="00F11782" w:rsidRPr="004910D1" w:rsidRDefault="00F11782" w:rsidP="00C60269">
      <w:pPr>
        <w:rPr>
          <w:sz w:val="22"/>
          <w:highlight w:val="lightGray"/>
        </w:rPr>
      </w:pPr>
      <w:r w:rsidRPr="004910D1">
        <w:rPr>
          <w:sz w:val="22"/>
        </w:rPr>
        <w:t>EU/1/02/206/012</w:t>
      </w:r>
      <w:r w:rsidRPr="004910D1">
        <w:rPr>
          <w:sz w:val="22"/>
          <w:highlight w:val="lightGray"/>
        </w:rPr>
        <w:t xml:space="preserve"> – 2 ampułko-strzykawki z automatycznym systemem zabezpieczającym</w:t>
      </w:r>
    </w:p>
    <w:p w14:paraId="4EC34CAF" w14:textId="77777777" w:rsidR="00F11782" w:rsidRPr="004910D1" w:rsidRDefault="00F11782" w:rsidP="00C60269">
      <w:pPr>
        <w:rPr>
          <w:sz w:val="22"/>
          <w:highlight w:val="lightGray"/>
        </w:rPr>
      </w:pPr>
      <w:r w:rsidRPr="004910D1">
        <w:rPr>
          <w:sz w:val="22"/>
          <w:highlight w:val="lightGray"/>
        </w:rPr>
        <w:t>EU/1/02/206/013 – 7 ampułko-strzykawek z automatycznym systemem zabezpieczającym</w:t>
      </w:r>
    </w:p>
    <w:p w14:paraId="3561A766" w14:textId="77777777" w:rsidR="00F11782" w:rsidRPr="004910D1" w:rsidRDefault="00F11782" w:rsidP="00C60269">
      <w:pPr>
        <w:rPr>
          <w:b/>
          <w:sz w:val="22"/>
          <w:highlight w:val="lightGray"/>
        </w:rPr>
      </w:pPr>
      <w:r w:rsidRPr="004910D1">
        <w:rPr>
          <w:sz w:val="22"/>
          <w:highlight w:val="lightGray"/>
        </w:rPr>
        <w:t>EU/1/02/206/014 – 10 ampułko-strzykawek z automatycznym systemem zabezpieczającym</w:t>
      </w:r>
    </w:p>
    <w:p w14:paraId="7E5FB504" w14:textId="77777777" w:rsidR="00F11782" w:rsidRPr="004910D1" w:rsidRDefault="00F11782" w:rsidP="00C60269">
      <w:pPr>
        <w:rPr>
          <w:b/>
          <w:sz w:val="22"/>
          <w:highlight w:val="lightGray"/>
        </w:rPr>
      </w:pPr>
      <w:r w:rsidRPr="004910D1">
        <w:rPr>
          <w:sz w:val="22"/>
          <w:highlight w:val="lightGray"/>
        </w:rPr>
        <w:t>EU/1/02/206/019 – 20 ampułko-strzykawek z automatycznym systemem zabezpieczającym</w:t>
      </w:r>
    </w:p>
    <w:p w14:paraId="38B046CD" w14:textId="77777777" w:rsidR="00F11782" w:rsidRPr="004910D1" w:rsidRDefault="00F11782" w:rsidP="00C60269">
      <w:pPr>
        <w:rPr>
          <w:b/>
          <w:sz w:val="22"/>
          <w:highlight w:val="lightGray"/>
        </w:rPr>
      </w:pPr>
    </w:p>
    <w:p w14:paraId="5D98F31F" w14:textId="77777777" w:rsidR="00F11782" w:rsidRPr="004910D1" w:rsidRDefault="00F11782" w:rsidP="00C60269">
      <w:pPr>
        <w:tabs>
          <w:tab w:val="left" w:pos="567"/>
        </w:tabs>
        <w:rPr>
          <w:sz w:val="22"/>
          <w:szCs w:val="22"/>
          <w:highlight w:val="lightGray"/>
        </w:rPr>
      </w:pPr>
      <w:r w:rsidRPr="004910D1">
        <w:rPr>
          <w:color w:val="000000"/>
          <w:sz w:val="22"/>
          <w:szCs w:val="22"/>
          <w:highlight w:val="lightGray"/>
        </w:rPr>
        <w:t xml:space="preserve">EU/1/02/206/029 - </w:t>
      </w:r>
      <w:r w:rsidRPr="004910D1">
        <w:rPr>
          <w:sz w:val="22"/>
          <w:highlight w:val="lightGray"/>
        </w:rPr>
        <w:t>2 ampułko-strzykawki</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zabezpieczającym</w:t>
      </w:r>
      <w:r w:rsidRPr="004910D1">
        <w:rPr>
          <w:sz w:val="22"/>
          <w:szCs w:val="22"/>
          <w:highlight w:val="lightGray"/>
        </w:rPr>
        <w:t xml:space="preserve"> </w:t>
      </w:r>
    </w:p>
    <w:p w14:paraId="4FB3E57F" w14:textId="77777777" w:rsidR="00F11782" w:rsidRPr="004910D1" w:rsidRDefault="00F11782" w:rsidP="00C60269">
      <w:pPr>
        <w:tabs>
          <w:tab w:val="left" w:pos="567"/>
        </w:tabs>
        <w:rPr>
          <w:sz w:val="22"/>
          <w:szCs w:val="22"/>
          <w:highlight w:val="lightGray"/>
        </w:rPr>
      </w:pPr>
      <w:r w:rsidRPr="004910D1">
        <w:rPr>
          <w:color w:val="000000"/>
          <w:sz w:val="22"/>
          <w:szCs w:val="22"/>
          <w:highlight w:val="lightGray"/>
        </w:rPr>
        <w:t xml:space="preserve">EU/1/02/206/030 - </w:t>
      </w:r>
      <w:r w:rsidRPr="004910D1">
        <w:rPr>
          <w:sz w:val="22"/>
          <w:highlight w:val="lightGray"/>
        </w:rPr>
        <w:t>10 ampułko-strzykawek</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zabezpieczającym</w:t>
      </w:r>
      <w:r w:rsidRPr="004910D1">
        <w:rPr>
          <w:sz w:val="22"/>
          <w:szCs w:val="22"/>
          <w:highlight w:val="lightGray"/>
        </w:rPr>
        <w:t xml:space="preserve"> </w:t>
      </w:r>
    </w:p>
    <w:p w14:paraId="43780EEE" w14:textId="77777777" w:rsidR="00F11782" w:rsidRPr="004910D1" w:rsidRDefault="00F11782" w:rsidP="00C60269">
      <w:pPr>
        <w:rPr>
          <w:color w:val="000000"/>
          <w:sz w:val="22"/>
          <w:szCs w:val="22"/>
        </w:rPr>
      </w:pPr>
      <w:r w:rsidRPr="004910D1">
        <w:rPr>
          <w:color w:val="000000"/>
          <w:sz w:val="22"/>
          <w:szCs w:val="22"/>
          <w:highlight w:val="lightGray"/>
        </w:rPr>
        <w:t xml:space="preserve">EU/1/02/206/034 - </w:t>
      </w:r>
      <w:r w:rsidRPr="004910D1">
        <w:rPr>
          <w:sz w:val="22"/>
          <w:highlight w:val="lightGray"/>
        </w:rPr>
        <w:t>20 ampułko-strzykawek</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zabezpieczającym</w:t>
      </w:r>
      <w:r w:rsidRPr="004910D1">
        <w:rPr>
          <w:color w:val="000000"/>
          <w:sz w:val="22"/>
          <w:szCs w:val="22"/>
        </w:rPr>
        <w:t xml:space="preserve"> </w:t>
      </w:r>
    </w:p>
    <w:p w14:paraId="6FE19979" w14:textId="77777777" w:rsidR="00F11782" w:rsidRDefault="00F11782" w:rsidP="00C60269">
      <w:pPr>
        <w:rPr>
          <w:b/>
          <w:sz w:val="22"/>
        </w:rPr>
      </w:pPr>
    </w:p>
    <w:p w14:paraId="3CC9AF11" w14:textId="77777777" w:rsidR="00F11782" w:rsidRPr="004910D1" w:rsidRDefault="00F11782" w:rsidP="00C60269">
      <w:pPr>
        <w:rPr>
          <w:b/>
          <w:sz w:val="22"/>
        </w:rPr>
      </w:pPr>
    </w:p>
    <w:p w14:paraId="204DFF9C" w14:textId="77777777" w:rsidR="00F11782" w:rsidRPr="004910D1" w:rsidRDefault="00F11782" w:rsidP="00C60269">
      <w:pPr>
        <w:numPr>
          <w:ilvl w:val="0"/>
          <w:numId w:val="11"/>
        </w:numPr>
        <w:pBdr>
          <w:top w:val="single" w:sz="4" w:space="1" w:color="auto"/>
          <w:left w:val="single" w:sz="4" w:space="4" w:color="auto"/>
          <w:bottom w:val="single" w:sz="4" w:space="1" w:color="auto"/>
          <w:right w:val="single" w:sz="4" w:space="4" w:color="auto"/>
        </w:pBdr>
        <w:tabs>
          <w:tab w:val="clear" w:pos="360"/>
        </w:tabs>
        <w:ind w:left="567" w:hanging="567"/>
        <w:rPr>
          <w:b/>
          <w:sz w:val="22"/>
        </w:rPr>
      </w:pPr>
      <w:r w:rsidRPr="004910D1">
        <w:rPr>
          <w:b/>
          <w:sz w:val="22"/>
        </w:rPr>
        <w:t xml:space="preserve">NUMER SERII </w:t>
      </w:r>
    </w:p>
    <w:p w14:paraId="6B53D4BE" w14:textId="77777777" w:rsidR="00F11782" w:rsidRPr="004910D1" w:rsidRDefault="00F11782" w:rsidP="00C60269">
      <w:pPr>
        <w:tabs>
          <w:tab w:val="left" w:pos="567"/>
        </w:tabs>
        <w:ind w:left="993"/>
        <w:rPr>
          <w:sz w:val="22"/>
        </w:rPr>
      </w:pPr>
    </w:p>
    <w:p w14:paraId="0A156B65" w14:textId="77777777" w:rsidR="00F11782" w:rsidRPr="004910D1" w:rsidRDefault="00F11782" w:rsidP="00C60269">
      <w:pPr>
        <w:rPr>
          <w:sz w:val="22"/>
        </w:rPr>
      </w:pPr>
      <w:r w:rsidRPr="004910D1">
        <w:rPr>
          <w:sz w:val="22"/>
        </w:rPr>
        <w:t>Nr serii (Lot)</w:t>
      </w:r>
    </w:p>
    <w:p w14:paraId="72C5CA98" w14:textId="77777777" w:rsidR="00F11782" w:rsidRPr="004910D1" w:rsidRDefault="00F11782" w:rsidP="00C60269">
      <w:pPr>
        <w:rPr>
          <w:b/>
          <w:sz w:val="22"/>
        </w:rPr>
      </w:pPr>
    </w:p>
    <w:p w14:paraId="28FA1F4F" w14:textId="77777777" w:rsidR="00F11782" w:rsidRPr="004910D1" w:rsidRDefault="00F11782" w:rsidP="00C60269">
      <w:pPr>
        <w:rPr>
          <w:b/>
          <w:sz w:val="22"/>
        </w:rPr>
      </w:pPr>
    </w:p>
    <w:p w14:paraId="1E8FD75E" w14:textId="77777777" w:rsidR="00F11782" w:rsidRPr="004910D1" w:rsidRDefault="00F11782" w:rsidP="00C60269">
      <w:pPr>
        <w:numPr>
          <w:ilvl w:val="0"/>
          <w:numId w:val="11"/>
        </w:numPr>
        <w:pBdr>
          <w:top w:val="single" w:sz="4" w:space="1" w:color="auto"/>
          <w:left w:val="single" w:sz="4" w:space="4" w:color="auto"/>
          <w:bottom w:val="single" w:sz="4" w:space="1" w:color="auto"/>
          <w:right w:val="single" w:sz="4" w:space="4" w:color="auto"/>
        </w:pBdr>
        <w:tabs>
          <w:tab w:val="clear" w:pos="360"/>
          <w:tab w:val="num" w:pos="567"/>
        </w:tabs>
        <w:ind w:left="540" w:hanging="540"/>
        <w:rPr>
          <w:b/>
          <w:sz w:val="22"/>
        </w:rPr>
      </w:pPr>
      <w:r w:rsidRPr="004910D1">
        <w:rPr>
          <w:b/>
          <w:sz w:val="22"/>
        </w:rPr>
        <w:t>OGÓLNA KATEGORIA DOSTĘPNOŚCI</w:t>
      </w:r>
    </w:p>
    <w:p w14:paraId="0F45F76F" w14:textId="77777777" w:rsidR="00F11782" w:rsidRPr="004910D1" w:rsidRDefault="00F11782" w:rsidP="00C60269">
      <w:pPr>
        <w:rPr>
          <w:b/>
          <w:sz w:val="22"/>
        </w:rPr>
      </w:pPr>
    </w:p>
    <w:p w14:paraId="0A321F57" w14:textId="77777777" w:rsidR="00F11782" w:rsidRPr="004910D1" w:rsidRDefault="00F11782" w:rsidP="00C60269">
      <w:pPr>
        <w:pStyle w:val="BodyText3"/>
        <w:tabs>
          <w:tab w:val="clear" w:pos="567"/>
        </w:tabs>
        <w:rPr>
          <w:lang w:val="pl-PL"/>
        </w:rPr>
      </w:pPr>
      <w:r w:rsidRPr="004910D1">
        <w:rPr>
          <w:lang w:val="pl-PL"/>
        </w:rPr>
        <w:t>Produkt leczniczy wydawany z przepisu lekarza.</w:t>
      </w:r>
    </w:p>
    <w:p w14:paraId="3FE9010E" w14:textId="77777777" w:rsidR="00F11782" w:rsidRPr="004910D1" w:rsidRDefault="00F11782" w:rsidP="00C60269">
      <w:pPr>
        <w:rPr>
          <w:sz w:val="22"/>
        </w:rPr>
      </w:pPr>
    </w:p>
    <w:p w14:paraId="68DA559E" w14:textId="77777777" w:rsidR="00F11782" w:rsidRPr="004910D1" w:rsidRDefault="00F11782" w:rsidP="00C60269">
      <w:pPr>
        <w:rPr>
          <w:sz w:val="22"/>
        </w:rPr>
      </w:pPr>
    </w:p>
    <w:p w14:paraId="1B137EF1" w14:textId="77777777" w:rsidR="00F11782" w:rsidRPr="004910D1" w:rsidRDefault="00F11782" w:rsidP="00C60269">
      <w:pPr>
        <w:numPr>
          <w:ilvl w:val="0"/>
          <w:numId w:val="11"/>
        </w:numPr>
        <w:pBdr>
          <w:top w:val="single" w:sz="4" w:space="1" w:color="auto"/>
          <w:left w:val="single" w:sz="4" w:space="4" w:color="auto"/>
          <w:bottom w:val="single" w:sz="4" w:space="1" w:color="auto"/>
          <w:right w:val="single" w:sz="4" w:space="4" w:color="auto"/>
        </w:pBdr>
        <w:tabs>
          <w:tab w:val="clear" w:pos="360"/>
        </w:tabs>
        <w:ind w:left="567" w:hanging="567"/>
        <w:rPr>
          <w:b/>
          <w:sz w:val="22"/>
        </w:rPr>
      </w:pPr>
      <w:r w:rsidRPr="004910D1">
        <w:rPr>
          <w:b/>
          <w:sz w:val="22"/>
        </w:rPr>
        <w:t>INSTRUKCJA UŻYCIA</w:t>
      </w:r>
    </w:p>
    <w:p w14:paraId="55F9B6A5" w14:textId="77777777" w:rsidR="00F11782" w:rsidRPr="004910D1" w:rsidRDefault="00F11782" w:rsidP="00C60269">
      <w:pPr>
        <w:rPr>
          <w:b/>
          <w:sz w:val="22"/>
        </w:rPr>
      </w:pPr>
    </w:p>
    <w:p w14:paraId="67E0C2A3" w14:textId="77777777" w:rsidR="00F11782" w:rsidRPr="004910D1" w:rsidRDefault="00F11782" w:rsidP="00C60269">
      <w:pPr>
        <w:rPr>
          <w:b/>
          <w:sz w:val="22"/>
        </w:rPr>
      </w:pPr>
    </w:p>
    <w:p w14:paraId="3497DA3B" w14:textId="77777777" w:rsidR="00F11782" w:rsidRPr="00DD2757" w:rsidRDefault="00F11782" w:rsidP="00C60269">
      <w:pPr>
        <w:keepNext/>
        <w:pBdr>
          <w:top w:val="single" w:sz="4" w:space="1" w:color="auto"/>
          <w:left w:val="single" w:sz="4" w:space="4" w:color="auto"/>
          <w:bottom w:val="single" w:sz="4" w:space="1" w:color="auto"/>
          <w:right w:val="single" w:sz="4" w:space="4" w:color="auto"/>
        </w:pBdr>
        <w:ind w:left="567" w:hanging="567"/>
        <w:rPr>
          <w:noProof/>
          <w:sz w:val="22"/>
          <w:szCs w:val="22"/>
        </w:rPr>
      </w:pPr>
      <w:r w:rsidRPr="004910D1">
        <w:rPr>
          <w:b/>
          <w:noProof/>
          <w:sz w:val="22"/>
          <w:szCs w:val="22"/>
        </w:rPr>
        <w:lastRenderedPageBreak/>
        <w:t>16.</w:t>
      </w:r>
      <w:r w:rsidRPr="004910D1">
        <w:rPr>
          <w:b/>
          <w:noProof/>
          <w:sz w:val="22"/>
          <w:szCs w:val="22"/>
        </w:rPr>
        <w:tab/>
        <w:t>INFORMACJA PODANA SYSTEMEM BRAILLE’A</w:t>
      </w:r>
    </w:p>
    <w:p w14:paraId="409BDC4E" w14:textId="77777777" w:rsidR="00F11782" w:rsidRDefault="00F11782" w:rsidP="00C60269">
      <w:pPr>
        <w:keepNext/>
        <w:tabs>
          <w:tab w:val="left" w:pos="567"/>
        </w:tabs>
        <w:rPr>
          <w:sz w:val="22"/>
          <w:szCs w:val="22"/>
        </w:rPr>
      </w:pPr>
    </w:p>
    <w:p w14:paraId="365F7221" w14:textId="77777777" w:rsidR="00F11782" w:rsidRPr="004910D1" w:rsidRDefault="00F11782" w:rsidP="00C60269">
      <w:pPr>
        <w:keepNext/>
        <w:tabs>
          <w:tab w:val="left" w:pos="567"/>
        </w:tabs>
        <w:rPr>
          <w:sz w:val="22"/>
          <w:szCs w:val="22"/>
        </w:rPr>
      </w:pPr>
    </w:p>
    <w:p w14:paraId="06AA3502" w14:textId="77777777" w:rsidR="00F11782" w:rsidRPr="004910D1" w:rsidRDefault="00F11782" w:rsidP="00C60269">
      <w:pPr>
        <w:keepNext/>
        <w:tabs>
          <w:tab w:val="left" w:pos="567"/>
        </w:tabs>
        <w:rPr>
          <w:sz w:val="22"/>
          <w:szCs w:val="22"/>
        </w:rPr>
      </w:pPr>
      <w:r w:rsidRPr="004910D1">
        <w:rPr>
          <w:sz w:val="22"/>
          <w:szCs w:val="22"/>
        </w:rPr>
        <w:t>arixtra 7,5 mg</w:t>
      </w:r>
    </w:p>
    <w:p w14:paraId="4AC0391C" w14:textId="77777777" w:rsidR="00F11782" w:rsidRDefault="00F11782" w:rsidP="00C60269">
      <w:pPr>
        <w:keepNext/>
        <w:tabs>
          <w:tab w:val="left" w:pos="567"/>
        </w:tabs>
        <w:rPr>
          <w:sz w:val="22"/>
          <w:szCs w:val="22"/>
        </w:rPr>
      </w:pPr>
    </w:p>
    <w:p w14:paraId="4B5BC787" w14:textId="77777777" w:rsidR="00F11782" w:rsidRPr="004910D1" w:rsidRDefault="00F11782" w:rsidP="00C60269">
      <w:pPr>
        <w:tabs>
          <w:tab w:val="left" w:pos="567"/>
        </w:tabs>
        <w:rPr>
          <w:sz w:val="22"/>
          <w:szCs w:val="22"/>
        </w:rPr>
      </w:pPr>
    </w:p>
    <w:p w14:paraId="1B027683" w14:textId="77777777" w:rsidR="00F11782" w:rsidRPr="004910D1" w:rsidRDefault="00F11782" w:rsidP="00C60269">
      <w:pPr>
        <w:keepNext/>
        <w:numPr>
          <w:ilvl w:val="0"/>
          <w:numId w:val="102"/>
        </w:numPr>
        <w:pBdr>
          <w:top w:val="single" w:sz="4" w:space="1" w:color="auto"/>
          <w:left w:val="single" w:sz="4" w:space="4" w:color="auto"/>
          <w:bottom w:val="single" w:sz="4" w:space="1" w:color="auto"/>
          <w:right w:val="single" w:sz="4" w:space="4" w:color="auto"/>
        </w:pBdr>
        <w:tabs>
          <w:tab w:val="left" w:pos="567"/>
        </w:tabs>
        <w:rPr>
          <w:i/>
          <w:noProof/>
          <w:sz w:val="22"/>
          <w:szCs w:val="22"/>
        </w:rPr>
      </w:pPr>
      <w:r w:rsidRPr="004910D1">
        <w:rPr>
          <w:b/>
          <w:noProof/>
          <w:sz w:val="22"/>
          <w:szCs w:val="22"/>
        </w:rPr>
        <w:t>NIEPOWTARZALNY IDENTYFIKATOR – KOD 2D</w:t>
      </w:r>
    </w:p>
    <w:p w14:paraId="48894BB7" w14:textId="77777777" w:rsidR="00F11782" w:rsidRPr="004910D1" w:rsidRDefault="00F11782" w:rsidP="00C60269">
      <w:pPr>
        <w:keepNext/>
        <w:rPr>
          <w:noProof/>
          <w:sz w:val="22"/>
          <w:szCs w:val="22"/>
        </w:rPr>
      </w:pPr>
    </w:p>
    <w:p w14:paraId="562A9A4C" w14:textId="77777777" w:rsidR="00F11782" w:rsidRPr="004910D1" w:rsidRDefault="00F11782" w:rsidP="00C60269">
      <w:pPr>
        <w:keepNext/>
        <w:rPr>
          <w:noProof/>
          <w:sz w:val="22"/>
          <w:szCs w:val="22"/>
          <w:shd w:val="clear" w:color="auto" w:fill="CCCCCC"/>
        </w:rPr>
      </w:pPr>
      <w:r w:rsidRPr="004910D1">
        <w:rPr>
          <w:noProof/>
          <w:sz w:val="22"/>
          <w:szCs w:val="22"/>
          <w:highlight w:val="lightGray"/>
        </w:rPr>
        <w:t>Obejmuje kod 2D będący nośnikiem niepowtarzalnego identyfikatora.</w:t>
      </w:r>
    </w:p>
    <w:p w14:paraId="3B6E4840" w14:textId="77777777" w:rsidR="00F11782" w:rsidRPr="004910D1" w:rsidRDefault="00F11782" w:rsidP="00C60269">
      <w:pPr>
        <w:rPr>
          <w:noProof/>
          <w:sz w:val="22"/>
          <w:szCs w:val="22"/>
          <w:shd w:val="clear" w:color="auto" w:fill="CCCCCC"/>
        </w:rPr>
      </w:pPr>
    </w:p>
    <w:p w14:paraId="10D695A5" w14:textId="77777777" w:rsidR="00F11782" w:rsidRPr="004910D1" w:rsidRDefault="00F11782" w:rsidP="00C60269">
      <w:pPr>
        <w:rPr>
          <w:noProof/>
          <w:sz w:val="22"/>
          <w:szCs w:val="22"/>
        </w:rPr>
      </w:pPr>
    </w:p>
    <w:p w14:paraId="13379EFB" w14:textId="77777777" w:rsidR="00F11782" w:rsidRPr="004910D1" w:rsidRDefault="00F11782" w:rsidP="00C60269">
      <w:pPr>
        <w:keepNext/>
        <w:numPr>
          <w:ilvl w:val="0"/>
          <w:numId w:val="102"/>
        </w:numPr>
        <w:pBdr>
          <w:top w:val="single" w:sz="4" w:space="1" w:color="auto"/>
          <w:left w:val="single" w:sz="4" w:space="4" w:color="auto"/>
          <w:bottom w:val="single" w:sz="4" w:space="1" w:color="auto"/>
          <w:right w:val="single" w:sz="4" w:space="4" w:color="auto"/>
        </w:pBdr>
        <w:tabs>
          <w:tab w:val="left" w:pos="567"/>
        </w:tabs>
        <w:rPr>
          <w:i/>
          <w:noProof/>
          <w:sz w:val="22"/>
          <w:szCs w:val="22"/>
        </w:rPr>
      </w:pPr>
      <w:r w:rsidRPr="004910D1">
        <w:rPr>
          <w:b/>
          <w:noProof/>
          <w:sz w:val="22"/>
          <w:szCs w:val="22"/>
        </w:rPr>
        <w:t>NIEPOWTARZALNY IDENTYFIKATOR – DANE CZYTELNE DLA CZŁOWIEKA</w:t>
      </w:r>
    </w:p>
    <w:p w14:paraId="57DAB3F6" w14:textId="77777777" w:rsidR="00F11782" w:rsidRPr="004910D1" w:rsidRDefault="00F11782" w:rsidP="00C60269">
      <w:pPr>
        <w:rPr>
          <w:noProof/>
          <w:sz w:val="22"/>
          <w:szCs w:val="22"/>
        </w:rPr>
      </w:pPr>
    </w:p>
    <w:p w14:paraId="7C36C7B8" w14:textId="77777777" w:rsidR="00F11782" w:rsidRPr="004910D1" w:rsidRDefault="00F11782" w:rsidP="00C60269">
      <w:pPr>
        <w:rPr>
          <w:color w:val="008000"/>
          <w:sz w:val="22"/>
          <w:szCs w:val="22"/>
        </w:rPr>
      </w:pPr>
      <w:r w:rsidRPr="004910D1">
        <w:rPr>
          <w:sz w:val="22"/>
          <w:szCs w:val="22"/>
        </w:rPr>
        <w:t>PC:</w:t>
      </w:r>
    </w:p>
    <w:p w14:paraId="5C98D880" w14:textId="77777777" w:rsidR="00F11782" w:rsidRPr="004910D1" w:rsidRDefault="00F11782" w:rsidP="00C60269">
      <w:pPr>
        <w:rPr>
          <w:sz w:val="22"/>
          <w:szCs w:val="22"/>
        </w:rPr>
      </w:pPr>
      <w:r w:rsidRPr="004910D1">
        <w:rPr>
          <w:sz w:val="22"/>
          <w:szCs w:val="22"/>
        </w:rPr>
        <w:t>SN:</w:t>
      </w:r>
    </w:p>
    <w:p w14:paraId="6EB68DAC" w14:textId="77777777" w:rsidR="00F11782" w:rsidRPr="004910D1" w:rsidRDefault="00F11782" w:rsidP="00C60269">
      <w:pPr>
        <w:tabs>
          <w:tab w:val="left" w:pos="567"/>
        </w:tabs>
        <w:rPr>
          <w:sz w:val="22"/>
          <w:szCs w:val="22"/>
        </w:rPr>
      </w:pPr>
      <w:r w:rsidRPr="004910D1">
        <w:rPr>
          <w:sz w:val="22"/>
          <w:szCs w:val="22"/>
        </w:rPr>
        <w:t>NN:</w:t>
      </w:r>
    </w:p>
    <w:p w14:paraId="6C660441" w14:textId="77777777" w:rsidR="00F11782" w:rsidRDefault="00F11782" w:rsidP="00C60269">
      <w:pPr>
        <w:tabs>
          <w:tab w:val="left" w:pos="567"/>
        </w:tabs>
        <w:rPr>
          <w:sz w:val="22"/>
          <w:szCs w:val="22"/>
        </w:rPr>
      </w:pPr>
    </w:p>
    <w:p w14:paraId="20BE2CB9" w14:textId="77777777" w:rsidR="00F11782" w:rsidRPr="004910D1" w:rsidRDefault="00F11782" w:rsidP="00C60269">
      <w:pPr>
        <w:tabs>
          <w:tab w:val="left" w:pos="567"/>
        </w:tabs>
        <w:rPr>
          <w:sz w:val="22"/>
          <w:szCs w:val="22"/>
        </w:rPr>
      </w:pPr>
    </w:p>
    <w:p w14:paraId="3AC67978" w14:textId="77777777" w:rsidR="00F11782" w:rsidRPr="004910D1" w:rsidRDefault="00F11782" w:rsidP="00C60269">
      <w:pPr>
        <w:rPr>
          <w:b/>
          <w:sz w:val="22"/>
        </w:rPr>
      </w:pPr>
      <w:r w:rsidRPr="004910D1">
        <w:rPr>
          <w:b/>
          <w:sz w:val="22"/>
        </w:rPr>
        <w:br w:type="page"/>
      </w:r>
    </w:p>
    <w:p w14:paraId="6B2EB646"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lastRenderedPageBreak/>
        <w:t>MINIMUM INFORMACJI ZAMIESZCZANYCH NA MAŁYCH OPAKOWANIACH BEZPOŚREDNICH</w:t>
      </w:r>
    </w:p>
    <w:p w14:paraId="7A1398C8"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p>
    <w:p w14:paraId="5CD92C83"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t>AMPUŁKO-STRZYKAWKA</w:t>
      </w:r>
    </w:p>
    <w:p w14:paraId="128D812C" w14:textId="77777777" w:rsidR="00F11782" w:rsidRPr="004910D1" w:rsidRDefault="00F11782" w:rsidP="00C60269">
      <w:pPr>
        <w:rPr>
          <w:b/>
          <w:sz w:val="22"/>
        </w:rPr>
      </w:pPr>
    </w:p>
    <w:p w14:paraId="59A137D2" w14:textId="77777777" w:rsidR="00F11782" w:rsidRPr="004910D1" w:rsidRDefault="00F11782" w:rsidP="00C60269">
      <w:pPr>
        <w:rPr>
          <w:b/>
          <w:sz w:val="22"/>
        </w:rPr>
      </w:pPr>
    </w:p>
    <w:p w14:paraId="18E74E08"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1.</w:t>
      </w:r>
      <w:r w:rsidRPr="004910D1">
        <w:rPr>
          <w:b/>
          <w:sz w:val="22"/>
        </w:rPr>
        <w:tab/>
        <w:t>NAZWA PRODUKTU LECZNICZEGO I DROGA(I) PODANIA</w:t>
      </w:r>
    </w:p>
    <w:p w14:paraId="7CA93B1B" w14:textId="77777777" w:rsidR="00F11782" w:rsidRPr="004910D1" w:rsidRDefault="00F11782" w:rsidP="00C60269">
      <w:pPr>
        <w:rPr>
          <w:b/>
          <w:sz w:val="22"/>
        </w:rPr>
      </w:pPr>
    </w:p>
    <w:p w14:paraId="034D6F7A" w14:textId="77777777" w:rsidR="00F11782" w:rsidRPr="004910D1" w:rsidRDefault="00F11782" w:rsidP="00C60269">
      <w:pPr>
        <w:rPr>
          <w:sz w:val="22"/>
        </w:rPr>
      </w:pPr>
      <w:r w:rsidRPr="004910D1">
        <w:rPr>
          <w:sz w:val="22"/>
        </w:rPr>
        <w:t>Arixtra 7,5 mg/0,6 ml roztwór do wstrzykiwań</w:t>
      </w:r>
    </w:p>
    <w:p w14:paraId="4CBA47C1" w14:textId="77777777" w:rsidR="00F11782" w:rsidRPr="004910D1" w:rsidRDefault="00F11782" w:rsidP="00C60269">
      <w:pPr>
        <w:rPr>
          <w:sz w:val="22"/>
        </w:rPr>
      </w:pPr>
      <w:r w:rsidRPr="004910D1">
        <w:rPr>
          <w:sz w:val="22"/>
        </w:rPr>
        <w:t>fondaparynuks Na</w:t>
      </w:r>
    </w:p>
    <w:p w14:paraId="215F85F1" w14:textId="77777777" w:rsidR="00F11782" w:rsidRPr="004910D1" w:rsidRDefault="00F11782" w:rsidP="00C60269">
      <w:pPr>
        <w:rPr>
          <w:sz w:val="22"/>
        </w:rPr>
      </w:pPr>
    </w:p>
    <w:p w14:paraId="68A23C53" w14:textId="77777777" w:rsidR="00F11782" w:rsidRPr="004910D1" w:rsidRDefault="00F11782" w:rsidP="00C60269">
      <w:pPr>
        <w:rPr>
          <w:sz w:val="22"/>
        </w:rPr>
      </w:pPr>
      <w:r w:rsidRPr="004910D1">
        <w:rPr>
          <w:i/>
          <w:sz w:val="22"/>
        </w:rPr>
        <w:t>sc.</w:t>
      </w:r>
    </w:p>
    <w:p w14:paraId="32F12AD3" w14:textId="77777777" w:rsidR="00F11782" w:rsidRPr="004910D1" w:rsidRDefault="00F11782" w:rsidP="00C60269">
      <w:pPr>
        <w:rPr>
          <w:sz w:val="22"/>
        </w:rPr>
      </w:pPr>
    </w:p>
    <w:p w14:paraId="69049EFE" w14:textId="77777777" w:rsidR="00F11782" w:rsidRPr="004910D1" w:rsidRDefault="00F11782" w:rsidP="00C60269">
      <w:pPr>
        <w:rPr>
          <w:b/>
          <w:sz w:val="22"/>
        </w:rPr>
      </w:pPr>
    </w:p>
    <w:p w14:paraId="715454E8"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2.</w:t>
      </w:r>
      <w:r w:rsidRPr="004910D1">
        <w:rPr>
          <w:b/>
          <w:sz w:val="22"/>
        </w:rPr>
        <w:tab/>
        <w:t>SPOSÓB PODAWANIA</w:t>
      </w:r>
    </w:p>
    <w:p w14:paraId="4B4A31EE" w14:textId="77777777" w:rsidR="00F11782" w:rsidRPr="004910D1" w:rsidRDefault="00F11782" w:rsidP="00C60269">
      <w:pPr>
        <w:rPr>
          <w:sz w:val="22"/>
        </w:rPr>
      </w:pPr>
    </w:p>
    <w:p w14:paraId="786A55CB" w14:textId="77777777" w:rsidR="00F11782" w:rsidRPr="004910D1" w:rsidRDefault="00F11782" w:rsidP="00C60269">
      <w:pPr>
        <w:rPr>
          <w:sz w:val="22"/>
        </w:rPr>
      </w:pPr>
    </w:p>
    <w:p w14:paraId="226A40E3"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3.</w:t>
      </w:r>
      <w:r w:rsidRPr="004910D1">
        <w:rPr>
          <w:b/>
          <w:sz w:val="22"/>
        </w:rPr>
        <w:tab/>
        <w:t>T</w:t>
      </w:r>
      <w:smartTag w:uri="schemas-GSKSiteLocations-com/fourthcoffee" w:element="flavor">
        <w:r w:rsidRPr="004910D1">
          <w:rPr>
            <w:b/>
            <w:sz w:val="22"/>
          </w:rPr>
          <w:t>ERM</w:t>
        </w:r>
      </w:smartTag>
      <w:r w:rsidRPr="004910D1">
        <w:rPr>
          <w:b/>
          <w:sz w:val="22"/>
        </w:rPr>
        <w:t>IN WAŻNOŚCI</w:t>
      </w:r>
    </w:p>
    <w:p w14:paraId="61480CEB" w14:textId="77777777" w:rsidR="00F11782" w:rsidRPr="004910D1" w:rsidRDefault="00F11782" w:rsidP="00C60269">
      <w:pPr>
        <w:rPr>
          <w:b/>
          <w:sz w:val="22"/>
        </w:rPr>
      </w:pPr>
    </w:p>
    <w:p w14:paraId="24248603" w14:textId="77777777" w:rsidR="00F11782" w:rsidRPr="004910D1" w:rsidRDefault="00F11782" w:rsidP="00C60269">
      <w:pPr>
        <w:rPr>
          <w:sz w:val="22"/>
        </w:rPr>
      </w:pPr>
      <w:r w:rsidRPr="004910D1">
        <w:rPr>
          <w:sz w:val="22"/>
        </w:rPr>
        <w:t>EXP</w:t>
      </w:r>
    </w:p>
    <w:p w14:paraId="2835F77C" w14:textId="77777777" w:rsidR="00F11782" w:rsidRPr="004910D1" w:rsidRDefault="00F11782" w:rsidP="00C60269">
      <w:pPr>
        <w:rPr>
          <w:sz w:val="22"/>
        </w:rPr>
      </w:pPr>
    </w:p>
    <w:p w14:paraId="39641415" w14:textId="77777777" w:rsidR="00F11782" w:rsidRPr="004910D1" w:rsidRDefault="00F11782" w:rsidP="00C60269">
      <w:pPr>
        <w:rPr>
          <w:sz w:val="22"/>
        </w:rPr>
      </w:pPr>
    </w:p>
    <w:p w14:paraId="4F6340C5"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4.</w:t>
      </w:r>
      <w:r w:rsidRPr="004910D1">
        <w:rPr>
          <w:b/>
          <w:sz w:val="22"/>
        </w:rPr>
        <w:tab/>
        <w:t>NUMER SERII</w:t>
      </w:r>
    </w:p>
    <w:p w14:paraId="2DB8A8EC" w14:textId="77777777" w:rsidR="00F11782" w:rsidRPr="004910D1" w:rsidRDefault="00F11782" w:rsidP="00C60269">
      <w:pPr>
        <w:rPr>
          <w:b/>
          <w:sz w:val="22"/>
        </w:rPr>
      </w:pPr>
    </w:p>
    <w:p w14:paraId="20353A08" w14:textId="77777777" w:rsidR="00F11782" w:rsidRPr="004910D1" w:rsidRDefault="00F11782" w:rsidP="00C60269">
      <w:pPr>
        <w:rPr>
          <w:sz w:val="22"/>
        </w:rPr>
      </w:pPr>
      <w:r w:rsidRPr="004910D1">
        <w:rPr>
          <w:sz w:val="22"/>
        </w:rPr>
        <w:t>Lot</w:t>
      </w:r>
    </w:p>
    <w:p w14:paraId="350005A5" w14:textId="77777777" w:rsidR="00F11782" w:rsidRPr="004910D1" w:rsidRDefault="00F11782" w:rsidP="00C60269">
      <w:pPr>
        <w:rPr>
          <w:sz w:val="22"/>
        </w:rPr>
      </w:pPr>
    </w:p>
    <w:p w14:paraId="5CE56262" w14:textId="77777777" w:rsidR="00F11782" w:rsidRPr="004910D1" w:rsidRDefault="00F11782" w:rsidP="00C60269">
      <w:pPr>
        <w:rPr>
          <w:sz w:val="22"/>
        </w:rPr>
      </w:pPr>
    </w:p>
    <w:p w14:paraId="66FC2277" w14:textId="77777777" w:rsidR="00F11782" w:rsidRDefault="00F11782" w:rsidP="00C60269">
      <w:pPr>
        <w:pStyle w:val="BodyT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rPr>
      </w:pPr>
      <w:r w:rsidRPr="004910D1">
        <w:rPr>
          <w:rFonts w:ascii="Times New Roman" w:hAnsi="Times New Roman"/>
          <w:b/>
          <w:sz w:val="22"/>
        </w:rPr>
        <w:t>5.</w:t>
      </w:r>
      <w:r w:rsidRPr="004910D1">
        <w:rPr>
          <w:rFonts w:ascii="Times New Roman" w:hAnsi="Times New Roman"/>
          <w:b/>
          <w:sz w:val="22"/>
        </w:rPr>
        <w:tab/>
        <w:t>ZAWARTOŚĆ OPAKOWANIA Z PODANIEM MASY, OBJĘTOŚCI LUB LICZBY JEDNOSTEK</w:t>
      </w:r>
    </w:p>
    <w:p w14:paraId="71C31967" w14:textId="77777777" w:rsidR="00F11782" w:rsidRDefault="00F11782" w:rsidP="00C60269">
      <w:pPr>
        <w:pStyle w:val="BodyText"/>
        <w:tabs>
          <w:tab w:val="left" w:pos="567"/>
        </w:tabs>
        <w:rPr>
          <w:rFonts w:ascii="Times New Roman" w:hAnsi="Times New Roman"/>
          <w:b/>
          <w:sz w:val="22"/>
        </w:rPr>
      </w:pPr>
    </w:p>
    <w:p w14:paraId="64B26D04" w14:textId="77777777" w:rsidR="00F11782" w:rsidRDefault="00F11782" w:rsidP="00C60269">
      <w:pPr>
        <w:pStyle w:val="BodyText"/>
        <w:tabs>
          <w:tab w:val="left" w:pos="567"/>
        </w:tabs>
        <w:rPr>
          <w:rFonts w:ascii="Times New Roman" w:hAnsi="Times New Roman"/>
          <w:b/>
          <w:sz w:val="22"/>
        </w:rPr>
      </w:pPr>
    </w:p>
    <w:p w14:paraId="2C0D222C" w14:textId="77777777" w:rsidR="00F11782" w:rsidRPr="004910D1" w:rsidRDefault="00F11782" w:rsidP="00C60269">
      <w:pPr>
        <w:pStyle w:val="BodyText"/>
        <w:pBdr>
          <w:top w:val="single" w:sz="4" w:space="1" w:color="auto"/>
          <w:left w:val="single" w:sz="4" w:space="4" w:color="auto"/>
          <w:right w:val="single" w:sz="4" w:space="4" w:color="auto"/>
        </w:pBdr>
        <w:tabs>
          <w:tab w:val="left" w:pos="567"/>
        </w:tabs>
        <w:rPr>
          <w:rFonts w:ascii="Times New Roman" w:hAnsi="Times New Roman"/>
          <w:b/>
          <w:sz w:val="22"/>
        </w:rPr>
      </w:pPr>
      <w:r w:rsidRPr="004910D1">
        <w:rPr>
          <w:rFonts w:ascii="Times New Roman" w:hAnsi="Times New Roman"/>
          <w:b/>
          <w:sz w:val="22"/>
        </w:rPr>
        <w:br w:type="page"/>
      </w:r>
    </w:p>
    <w:p w14:paraId="0EE4C528" w14:textId="77777777" w:rsidR="00F11782" w:rsidRPr="004910D1" w:rsidRDefault="00F11782" w:rsidP="00C60269">
      <w:pPr>
        <w:pStyle w:val="BodyTextIndent3"/>
        <w:ind w:left="0"/>
      </w:pPr>
      <w:r w:rsidRPr="004910D1">
        <w:lastRenderedPageBreak/>
        <w:t xml:space="preserve">INFORMACJE ZAMIESZCZANE NA OPAKOWANIACH ZEWNĘTRZNYCH </w:t>
      </w:r>
    </w:p>
    <w:p w14:paraId="796C5AD5"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p>
    <w:p w14:paraId="4CE58C46"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t>PUDEŁKO TEKTUROWE</w:t>
      </w:r>
    </w:p>
    <w:p w14:paraId="1D432CAD" w14:textId="77777777" w:rsidR="00F11782" w:rsidRPr="004910D1" w:rsidRDefault="00F11782" w:rsidP="00C60269">
      <w:pPr>
        <w:rPr>
          <w:b/>
          <w:sz w:val="22"/>
        </w:rPr>
      </w:pPr>
    </w:p>
    <w:p w14:paraId="3515BB1F" w14:textId="77777777" w:rsidR="00F11782" w:rsidRPr="004910D1" w:rsidRDefault="00F11782" w:rsidP="00C60269">
      <w:pPr>
        <w:rPr>
          <w:b/>
          <w:sz w:val="22"/>
        </w:rPr>
      </w:pPr>
    </w:p>
    <w:p w14:paraId="1DB858AC" w14:textId="77777777" w:rsidR="00F11782" w:rsidRPr="004910D1" w:rsidRDefault="00F11782" w:rsidP="00C60269">
      <w:pPr>
        <w:numPr>
          <w:ilvl w:val="0"/>
          <w:numId w:val="22"/>
        </w:numPr>
        <w:pBdr>
          <w:top w:val="single" w:sz="4" w:space="1" w:color="auto"/>
          <w:left w:val="single" w:sz="4" w:space="4" w:color="auto"/>
          <w:bottom w:val="single" w:sz="4" w:space="1" w:color="auto"/>
          <w:right w:val="single" w:sz="4" w:space="4" w:color="auto"/>
        </w:pBdr>
        <w:tabs>
          <w:tab w:val="clear" w:pos="720"/>
        </w:tabs>
        <w:ind w:left="567" w:hanging="567"/>
        <w:rPr>
          <w:b/>
          <w:sz w:val="22"/>
        </w:rPr>
      </w:pPr>
      <w:r w:rsidRPr="004910D1">
        <w:rPr>
          <w:b/>
          <w:sz w:val="22"/>
        </w:rPr>
        <w:t>NAZWA PRODUKTU LECZNICZEGO</w:t>
      </w:r>
    </w:p>
    <w:p w14:paraId="442E921B" w14:textId="77777777" w:rsidR="00F11782" w:rsidRPr="004910D1" w:rsidRDefault="00F11782" w:rsidP="00C60269">
      <w:pPr>
        <w:rPr>
          <w:b/>
          <w:sz w:val="22"/>
        </w:rPr>
      </w:pPr>
    </w:p>
    <w:p w14:paraId="49A7E48F" w14:textId="77777777" w:rsidR="00F11782" w:rsidRPr="004910D1" w:rsidRDefault="00F11782" w:rsidP="00C60269">
      <w:pPr>
        <w:rPr>
          <w:sz w:val="22"/>
        </w:rPr>
      </w:pPr>
      <w:r w:rsidRPr="004910D1">
        <w:rPr>
          <w:sz w:val="22"/>
        </w:rPr>
        <w:t>Arixtra10 mg/0,8 ml roztwór do wstrzykiwań</w:t>
      </w:r>
    </w:p>
    <w:p w14:paraId="48F8181E" w14:textId="77777777" w:rsidR="00F11782" w:rsidRPr="004910D1" w:rsidRDefault="00F11782" w:rsidP="00C60269">
      <w:pPr>
        <w:rPr>
          <w:sz w:val="22"/>
        </w:rPr>
      </w:pPr>
      <w:r w:rsidRPr="004910D1">
        <w:rPr>
          <w:sz w:val="22"/>
        </w:rPr>
        <w:t>sól sodowa fondaparynuksu</w:t>
      </w:r>
    </w:p>
    <w:p w14:paraId="70C20C64" w14:textId="77777777" w:rsidR="00F11782" w:rsidRPr="004910D1" w:rsidRDefault="00F11782" w:rsidP="00C60269">
      <w:pPr>
        <w:rPr>
          <w:sz w:val="22"/>
        </w:rPr>
      </w:pPr>
    </w:p>
    <w:p w14:paraId="5F623BD5" w14:textId="77777777" w:rsidR="00F11782" w:rsidRPr="004910D1" w:rsidRDefault="00F11782" w:rsidP="00C60269">
      <w:pPr>
        <w:rPr>
          <w:sz w:val="22"/>
        </w:rPr>
      </w:pPr>
    </w:p>
    <w:p w14:paraId="569E3C9C" w14:textId="77777777" w:rsidR="00F11782" w:rsidRPr="004910D1" w:rsidRDefault="00F11782" w:rsidP="00C60269">
      <w:pPr>
        <w:numPr>
          <w:ilvl w:val="0"/>
          <w:numId w:val="22"/>
        </w:numPr>
        <w:pBdr>
          <w:top w:val="single" w:sz="4" w:space="1" w:color="auto"/>
          <w:left w:val="single" w:sz="4" w:space="4" w:color="auto"/>
          <w:bottom w:val="single" w:sz="4" w:space="1" w:color="auto"/>
          <w:right w:val="single" w:sz="4" w:space="4" w:color="auto"/>
        </w:pBdr>
        <w:tabs>
          <w:tab w:val="clear" w:pos="720"/>
        </w:tabs>
        <w:ind w:left="567" w:hanging="567"/>
        <w:rPr>
          <w:b/>
          <w:sz w:val="22"/>
        </w:rPr>
      </w:pPr>
      <w:r w:rsidRPr="004910D1">
        <w:rPr>
          <w:b/>
          <w:sz w:val="22"/>
        </w:rPr>
        <w:t>ZAWARTOŚĆ SUBSTANCJI CZYNNEJ(YCH)</w:t>
      </w:r>
    </w:p>
    <w:p w14:paraId="0F880B89" w14:textId="77777777" w:rsidR="00F11782" w:rsidRPr="004910D1" w:rsidRDefault="00F11782" w:rsidP="00C60269">
      <w:pPr>
        <w:rPr>
          <w:sz w:val="22"/>
        </w:rPr>
      </w:pPr>
    </w:p>
    <w:p w14:paraId="712F3898" w14:textId="77777777" w:rsidR="00F11782" w:rsidRPr="004910D1" w:rsidRDefault="00F11782" w:rsidP="00C60269">
      <w:pPr>
        <w:rPr>
          <w:sz w:val="22"/>
        </w:rPr>
      </w:pPr>
      <w:r w:rsidRPr="004910D1">
        <w:rPr>
          <w:sz w:val="22"/>
        </w:rPr>
        <w:t>Jedna ampułko-strzykawka (0,8 ml) zawiera 10 mg soli sodowej fondaparynuksu.</w:t>
      </w:r>
    </w:p>
    <w:p w14:paraId="3B9B1768" w14:textId="77777777" w:rsidR="00F11782" w:rsidRPr="004910D1" w:rsidRDefault="00F11782" w:rsidP="00C60269">
      <w:pPr>
        <w:rPr>
          <w:sz w:val="22"/>
        </w:rPr>
      </w:pPr>
    </w:p>
    <w:p w14:paraId="47DDB1BE" w14:textId="77777777" w:rsidR="00F11782" w:rsidRPr="004910D1" w:rsidRDefault="00F11782" w:rsidP="00C60269">
      <w:pPr>
        <w:rPr>
          <w:sz w:val="22"/>
        </w:rPr>
      </w:pPr>
    </w:p>
    <w:p w14:paraId="1EF8B25F" w14:textId="77777777" w:rsidR="00F11782" w:rsidRPr="004910D1" w:rsidRDefault="00F11782" w:rsidP="00C60269">
      <w:pPr>
        <w:numPr>
          <w:ilvl w:val="0"/>
          <w:numId w:val="22"/>
        </w:numPr>
        <w:pBdr>
          <w:top w:val="single" w:sz="4" w:space="1" w:color="auto"/>
          <w:left w:val="single" w:sz="4" w:space="4" w:color="auto"/>
          <w:bottom w:val="single" w:sz="4" w:space="1" w:color="auto"/>
          <w:right w:val="single" w:sz="4" w:space="4" w:color="auto"/>
        </w:pBdr>
        <w:tabs>
          <w:tab w:val="clear" w:pos="720"/>
        </w:tabs>
        <w:ind w:left="567" w:hanging="567"/>
        <w:rPr>
          <w:b/>
          <w:sz w:val="22"/>
        </w:rPr>
      </w:pPr>
      <w:r w:rsidRPr="004910D1">
        <w:rPr>
          <w:b/>
          <w:sz w:val="22"/>
        </w:rPr>
        <w:t>WYKAZ SUBSTANCJI POMOCNICZYCH</w:t>
      </w:r>
    </w:p>
    <w:p w14:paraId="45DFB303" w14:textId="77777777" w:rsidR="00F11782" w:rsidRPr="004910D1" w:rsidRDefault="00F11782" w:rsidP="00C60269">
      <w:pPr>
        <w:rPr>
          <w:b/>
          <w:sz w:val="22"/>
        </w:rPr>
      </w:pPr>
    </w:p>
    <w:p w14:paraId="31E36563" w14:textId="77777777" w:rsidR="00F11782" w:rsidRPr="004910D1" w:rsidRDefault="00F11782" w:rsidP="00C60269">
      <w:pPr>
        <w:rPr>
          <w:sz w:val="22"/>
        </w:rPr>
      </w:pPr>
      <w:r w:rsidRPr="004910D1">
        <w:rPr>
          <w:sz w:val="22"/>
        </w:rPr>
        <w:t>Zawiera także: chlorek sodu, wodę do wstrzykiwań, kwas solny, wodorotlenek sodu.</w:t>
      </w:r>
    </w:p>
    <w:p w14:paraId="7BB564FF" w14:textId="77777777" w:rsidR="00F11782" w:rsidRPr="004910D1" w:rsidRDefault="00F11782" w:rsidP="00C60269">
      <w:pPr>
        <w:rPr>
          <w:sz w:val="22"/>
        </w:rPr>
      </w:pPr>
    </w:p>
    <w:p w14:paraId="78F08943" w14:textId="77777777" w:rsidR="00F11782" w:rsidRPr="004910D1" w:rsidRDefault="00F11782" w:rsidP="00C60269">
      <w:pPr>
        <w:rPr>
          <w:sz w:val="22"/>
        </w:rPr>
      </w:pPr>
    </w:p>
    <w:p w14:paraId="3ECECEA5"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4.</w:t>
      </w:r>
      <w:r w:rsidRPr="004910D1">
        <w:rPr>
          <w:b/>
          <w:sz w:val="22"/>
        </w:rPr>
        <w:tab/>
        <w:t>POSTAĆ FARMACEUTYCZNA I ZAWARTOŚĆ OPAKOWANIA</w:t>
      </w:r>
    </w:p>
    <w:p w14:paraId="1EDA5ACC" w14:textId="77777777" w:rsidR="00F11782" w:rsidRPr="004910D1" w:rsidRDefault="00F11782" w:rsidP="00C60269">
      <w:pPr>
        <w:rPr>
          <w:sz w:val="22"/>
        </w:rPr>
      </w:pPr>
    </w:p>
    <w:p w14:paraId="39DA0932" w14:textId="77777777" w:rsidR="00F11782" w:rsidRPr="004910D1" w:rsidRDefault="00F11782" w:rsidP="00C60269">
      <w:pPr>
        <w:pStyle w:val="BodyText3"/>
        <w:tabs>
          <w:tab w:val="clear" w:pos="567"/>
        </w:tabs>
        <w:rPr>
          <w:lang w:val="pl-PL"/>
        </w:rPr>
      </w:pPr>
      <w:r w:rsidRPr="004910D1">
        <w:rPr>
          <w:lang w:val="pl-PL"/>
        </w:rPr>
        <w:t>Roztwór do wstrzykiwań, 2 ampułko-strzykawki z automatycznym systemem zabezpieczającym</w:t>
      </w:r>
    </w:p>
    <w:p w14:paraId="7C9F88C5"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7 ampułko-strzykawek z automatycznym systemem zabezpieczającym</w:t>
      </w:r>
    </w:p>
    <w:p w14:paraId="0F4EE3F5"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10 ampułko-strzykawek z automatycznym systemem zabezpieczającym</w:t>
      </w:r>
    </w:p>
    <w:p w14:paraId="608BE12E"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20 ampułko-strzykawek z automatycznym systemem zabezpieczającym</w:t>
      </w:r>
    </w:p>
    <w:p w14:paraId="714A7DDF" w14:textId="77777777" w:rsidR="00F11782" w:rsidRPr="004910D1" w:rsidRDefault="00F11782" w:rsidP="00C60269">
      <w:pPr>
        <w:rPr>
          <w:sz w:val="22"/>
          <w:highlight w:val="lightGray"/>
        </w:rPr>
      </w:pPr>
    </w:p>
    <w:p w14:paraId="51CBBDE2" w14:textId="77777777" w:rsidR="00F11782" w:rsidRPr="004910D1" w:rsidRDefault="00F11782" w:rsidP="00C60269">
      <w:pPr>
        <w:pStyle w:val="BodyText3"/>
        <w:tabs>
          <w:tab w:val="clear" w:pos="567"/>
        </w:tabs>
        <w:rPr>
          <w:highlight w:val="lightGray"/>
          <w:lang w:val="pl-PL"/>
        </w:rPr>
      </w:pPr>
      <w:r w:rsidRPr="004910D1">
        <w:rPr>
          <w:highlight w:val="lightGray"/>
          <w:lang w:val="pl-PL"/>
        </w:rPr>
        <w:t xml:space="preserve">Roztwór do wstrzykiwań, 2 ampułko-strzykawki z ręcznym systemem zabezpieczającym </w:t>
      </w:r>
    </w:p>
    <w:p w14:paraId="10407A45" w14:textId="77777777" w:rsidR="00F11782" w:rsidRPr="004910D1" w:rsidRDefault="00F11782" w:rsidP="00C60269">
      <w:pPr>
        <w:pStyle w:val="BodyText3"/>
        <w:tabs>
          <w:tab w:val="clear" w:pos="567"/>
        </w:tabs>
        <w:rPr>
          <w:highlight w:val="lightGray"/>
          <w:lang w:val="pl-PL"/>
        </w:rPr>
      </w:pPr>
      <w:r w:rsidRPr="004910D1">
        <w:rPr>
          <w:highlight w:val="lightGray"/>
          <w:lang w:val="pl-PL"/>
        </w:rPr>
        <w:t>Roztwór do wstrzykiwań, 10 ampułko-strzykawek z ręcznym systemem zabezpieczającym</w:t>
      </w:r>
    </w:p>
    <w:p w14:paraId="149F6383" w14:textId="77777777" w:rsidR="00F11782" w:rsidRPr="004910D1" w:rsidRDefault="00F11782" w:rsidP="00C60269">
      <w:pPr>
        <w:pStyle w:val="BodyText3"/>
        <w:tabs>
          <w:tab w:val="clear" w:pos="567"/>
        </w:tabs>
        <w:rPr>
          <w:lang w:val="pl-PL"/>
        </w:rPr>
      </w:pPr>
      <w:r w:rsidRPr="004910D1">
        <w:rPr>
          <w:highlight w:val="lightGray"/>
          <w:lang w:val="pl-PL"/>
        </w:rPr>
        <w:t>Roztwór do wstrzykiwań, 20 ampułko-strzykawek z ręcznym systemem zabezpieczającym</w:t>
      </w:r>
    </w:p>
    <w:p w14:paraId="41B96624" w14:textId="77777777" w:rsidR="00F11782" w:rsidRDefault="00F11782" w:rsidP="00C60269">
      <w:pPr>
        <w:rPr>
          <w:sz w:val="22"/>
        </w:rPr>
      </w:pPr>
    </w:p>
    <w:p w14:paraId="00904CD9" w14:textId="77777777" w:rsidR="00F11782" w:rsidRPr="004910D1" w:rsidRDefault="00F11782" w:rsidP="00C60269">
      <w:pPr>
        <w:rPr>
          <w:sz w:val="22"/>
        </w:rPr>
      </w:pPr>
    </w:p>
    <w:p w14:paraId="3AE0C52C"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5.</w:t>
      </w:r>
      <w:r w:rsidRPr="004910D1">
        <w:rPr>
          <w:b/>
          <w:sz w:val="22"/>
        </w:rPr>
        <w:tab/>
        <w:t xml:space="preserve">SPOSÓB I DROGA(I) PODANIA </w:t>
      </w:r>
    </w:p>
    <w:p w14:paraId="5BF9067F" w14:textId="77777777" w:rsidR="00F11782" w:rsidRPr="004910D1" w:rsidRDefault="00F11782" w:rsidP="00C60269">
      <w:pPr>
        <w:rPr>
          <w:b/>
          <w:sz w:val="22"/>
        </w:rPr>
      </w:pPr>
    </w:p>
    <w:p w14:paraId="7B7B0F73" w14:textId="77777777" w:rsidR="00F11782" w:rsidRPr="004910D1" w:rsidRDefault="00F11782" w:rsidP="00C60269">
      <w:pPr>
        <w:rPr>
          <w:sz w:val="22"/>
        </w:rPr>
      </w:pPr>
      <w:r w:rsidRPr="004910D1">
        <w:rPr>
          <w:sz w:val="22"/>
        </w:rPr>
        <w:t>Do stosowania podskórnego</w:t>
      </w:r>
    </w:p>
    <w:p w14:paraId="3B0C9C66" w14:textId="77777777" w:rsidR="00F11782" w:rsidRPr="004910D1" w:rsidRDefault="00F11782" w:rsidP="00C60269">
      <w:pPr>
        <w:rPr>
          <w:sz w:val="22"/>
        </w:rPr>
      </w:pPr>
    </w:p>
    <w:p w14:paraId="6DD8C500" w14:textId="77777777" w:rsidR="00F11782" w:rsidRPr="004910D1" w:rsidRDefault="00F11782" w:rsidP="00C60269">
      <w:pPr>
        <w:rPr>
          <w:noProof/>
          <w:sz w:val="22"/>
          <w:szCs w:val="22"/>
        </w:rPr>
      </w:pPr>
      <w:r w:rsidRPr="004910D1">
        <w:rPr>
          <w:noProof/>
          <w:sz w:val="22"/>
          <w:szCs w:val="22"/>
        </w:rPr>
        <w:t>Należy zapoznać się z treścią ulotki przed zastosowaniem leku.</w:t>
      </w:r>
    </w:p>
    <w:p w14:paraId="300A89F0" w14:textId="77777777" w:rsidR="00F11782" w:rsidRPr="004910D1" w:rsidRDefault="00F11782" w:rsidP="00C60269">
      <w:pPr>
        <w:rPr>
          <w:sz w:val="22"/>
        </w:rPr>
      </w:pPr>
    </w:p>
    <w:p w14:paraId="1F5A7642" w14:textId="77777777" w:rsidR="00F11782" w:rsidRPr="004910D1" w:rsidRDefault="00F11782" w:rsidP="00C60269">
      <w:pPr>
        <w:rPr>
          <w:sz w:val="22"/>
        </w:rPr>
      </w:pPr>
    </w:p>
    <w:p w14:paraId="6C77930C" w14:textId="77777777" w:rsidR="00F11782" w:rsidRPr="004910D1" w:rsidRDefault="00F11782" w:rsidP="00C60269">
      <w:pPr>
        <w:numPr>
          <w:ilvl w:val="0"/>
          <w:numId w:val="12"/>
        </w:numPr>
        <w:pBdr>
          <w:top w:val="single" w:sz="4" w:space="1" w:color="auto"/>
          <w:left w:val="single" w:sz="4" w:space="4" w:color="auto"/>
          <w:bottom w:val="single" w:sz="4" w:space="1" w:color="auto"/>
          <w:right w:val="single" w:sz="4" w:space="4" w:color="auto"/>
        </w:pBdr>
        <w:tabs>
          <w:tab w:val="clear" w:pos="360"/>
        </w:tabs>
        <w:ind w:left="567" w:hanging="567"/>
        <w:rPr>
          <w:b/>
          <w:sz w:val="22"/>
        </w:rPr>
      </w:pPr>
      <w:r w:rsidRPr="004910D1">
        <w:rPr>
          <w:b/>
          <w:sz w:val="22"/>
        </w:rPr>
        <w:t>OSTRZEŻENIE DOTYCZĄCE PRZECHOWYWANIA PRODUKTU LECZNICZEGO W MIEJSCU NIEWIDOCZNYM I NIEDOSTĘPNYM DLA DZIECI</w:t>
      </w:r>
    </w:p>
    <w:p w14:paraId="425121BB" w14:textId="77777777" w:rsidR="00F11782" w:rsidRPr="004910D1" w:rsidRDefault="00F11782" w:rsidP="00C60269">
      <w:pPr>
        <w:rPr>
          <w:b/>
          <w:sz w:val="22"/>
        </w:rPr>
      </w:pPr>
    </w:p>
    <w:p w14:paraId="3D87CBD7" w14:textId="77777777" w:rsidR="00F11782" w:rsidRPr="004910D1" w:rsidRDefault="00F11782" w:rsidP="00C60269">
      <w:pPr>
        <w:pStyle w:val="BodyText3"/>
        <w:tabs>
          <w:tab w:val="clear" w:pos="567"/>
        </w:tabs>
        <w:rPr>
          <w:lang w:val="pl-PL"/>
        </w:rPr>
      </w:pPr>
      <w:r w:rsidRPr="004910D1">
        <w:rPr>
          <w:lang w:val="pl-PL"/>
        </w:rPr>
        <w:t>Lek przechowywać w miejscu niewidocznym i niedostępnym dla dzieci.</w:t>
      </w:r>
    </w:p>
    <w:p w14:paraId="1DA3C6D5" w14:textId="77777777" w:rsidR="00F11782" w:rsidRPr="004910D1" w:rsidRDefault="00F11782" w:rsidP="00C60269">
      <w:pPr>
        <w:rPr>
          <w:sz w:val="22"/>
        </w:rPr>
      </w:pPr>
    </w:p>
    <w:p w14:paraId="2F0F970C" w14:textId="77777777" w:rsidR="00F11782" w:rsidRPr="004910D1" w:rsidRDefault="00F11782" w:rsidP="00C60269">
      <w:pPr>
        <w:rPr>
          <w:sz w:val="22"/>
        </w:rPr>
      </w:pPr>
    </w:p>
    <w:p w14:paraId="04226DA5" w14:textId="77777777" w:rsidR="00F11782" w:rsidRPr="004910D1" w:rsidRDefault="00F11782" w:rsidP="00C60269">
      <w:pPr>
        <w:numPr>
          <w:ilvl w:val="0"/>
          <w:numId w:val="12"/>
        </w:numPr>
        <w:pBdr>
          <w:top w:val="single" w:sz="4" w:space="1" w:color="auto"/>
          <w:left w:val="single" w:sz="4" w:space="4" w:color="auto"/>
          <w:bottom w:val="single" w:sz="4" w:space="1" w:color="auto"/>
          <w:right w:val="single" w:sz="4" w:space="4" w:color="auto"/>
        </w:pBdr>
        <w:tabs>
          <w:tab w:val="clear" w:pos="360"/>
        </w:tabs>
        <w:ind w:left="567" w:hanging="567"/>
        <w:rPr>
          <w:b/>
          <w:sz w:val="22"/>
        </w:rPr>
      </w:pPr>
      <w:r w:rsidRPr="004910D1">
        <w:rPr>
          <w:b/>
          <w:sz w:val="22"/>
        </w:rPr>
        <w:t>INNE OSTRZEŻENIA SPECJALNE, JEŚLI KONIECZNE</w:t>
      </w:r>
    </w:p>
    <w:p w14:paraId="37D514F4" w14:textId="77777777" w:rsidR="00F11782" w:rsidRPr="004910D1" w:rsidRDefault="00F11782" w:rsidP="00C60269">
      <w:pPr>
        <w:pStyle w:val="BodyText3"/>
        <w:tabs>
          <w:tab w:val="clear" w:pos="567"/>
        </w:tabs>
        <w:rPr>
          <w:lang w:val="pl-PL"/>
        </w:rPr>
      </w:pPr>
    </w:p>
    <w:p w14:paraId="0491AF75" w14:textId="77777777" w:rsidR="00F11782" w:rsidRPr="004910D1" w:rsidRDefault="00F11782" w:rsidP="00C60269">
      <w:pPr>
        <w:pStyle w:val="BodyText3"/>
        <w:tabs>
          <w:tab w:val="clear" w:pos="567"/>
        </w:tabs>
        <w:rPr>
          <w:lang w:val="pl-PL"/>
        </w:rPr>
      </w:pPr>
      <w:r w:rsidRPr="004910D1">
        <w:rPr>
          <w:lang w:val="pl-PL"/>
        </w:rPr>
        <w:t xml:space="preserve">Masa ciała powyżej </w:t>
      </w:r>
      <w:smartTag w:uri="urn:schemas-microsoft-com:office:smarttags" w:element="metricconverter">
        <w:smartTagPr>
          <w:attr w:name="ProductID" w:val="100ﾠkg"/>
        </w:smartTagPr>
        <w:r w:rsidRPr="004910D1">
          <w:rPr>
            <w:lang w:val="pl-PL"/>
          </w:rPr>
          <w:t>100 kg</w:t>
        </w:r>
      </w:smartTag>
      <w:r w:rsidRPr="004910D1">
        <w:rPr>
          <w:lang w:val="pl-PL"/>
        </w:rPr>
        <w:t>.</w:t>
      </w:r>
    </w:p>
    <w:p w14:paraId="6404D4AC" w14:textId="77777777" w:rsidR="00F11782" w:rsidRPr="004910D1" w:rsidRDefault="00F11782" w:rsidP="00C60269">
      <w:pPr>
        <w:pStyle w:val="BodyText3"/>
        <w:tabs>
          <w:tab w:val="clear" w:pos="567"/>
        </w:tabs>
        <w:rPr>
          <w:lang w:val="pl-PL"/>
        </w:rPr>
      </w:pPr>
    </w:p>
    <w:p w14:paraId="285FBB07" w14:textId="77777777" w:rsidR="00F11782" w:rsidRPr="004910D1" w:rsidRDefault="00F11782" w:rsidP="00C60269">
      <w:pPr>
        <w:pStyle w:val="BodyText3"/>
        <w:tabs>
          <w:tab w:val="clear" w:pos="567"/>
        </w:tabs>
        <w:rPr>
          <w:lang w:val="pl-PL"/>
        </w:rPr>
      </w:pPr>
      <w:r w:rsidRPr="004910D1">
        <w:rPr>
          <w:szCs w:val="22"/>
          <w:lang w:val="pl-PL"/>
        </w:rPr>
        <w:t>Nasadka na igłę strzykawki zawiera lateks.</w:t>
      </w:r>
      <w:r w:rsidRPr="004910D1">
        <w:rPr>
          <w:lang w:val="pl-PL"/>
        </w:rPr>
        <w:t xml:space="preserve"> Może powodować ciężkie reakcje alergiczne.</w:t>
      </w:r>
    </w:p>
    <w:p w14:paraId="7B96CEA3" w14:textId="77777777" w:rsidR="00F11782" w:rsidRPr="004910D1" w:rsidRDefault="00F11782" w:rsidP="00C60269">
      <w:pPr>
        <w:pStyle w:val="BodyText3"/>
        <w:tabs>
          <w:tab w:val="clear" w:pos="567"/>
        </w:tabs>
        <w:rPr>
          <w:lang w:val="pl-PL"/>
        </w:rPr>
      </w:pPr>
    </w:p>
    <w:p w14:paraId="63822DE9" w14:textId="77777777" w:rsidR="00F11782" w:rsidRPr="004910D1" w:rsidRDefault="00F11782" w:rsidP="00C60269">
      <w:pPr>
        <w:pStyle w:val="BodyText3"/>
        <w:tabs>
          <w:tab w:val="clear" w:pos="567"/>
        </w:tabs>
        <w:rPr>
          <w:lang w:val="pl-PL"/>
        </w:rPr>
      </w:pPr>
    </w:p>
    <w:p w14:paraId="142836AA" w14:textId="77777777" w:rsidR="00F11782" w:rsidRPr="004910D1" w:rsidRDefault="00F11782" w:rsidP="00C60269">
      <w:pPr>
        <w:keepNext/>
        <w:numPr>
          <w:ilvl w:val="0"/>
          <w:numId w:val="12"/>
        </w:numPr>
        <w:pBdr>
          <w:top w:val="single" w:sz="4" w:space="2" w:color="auto"/>
          <w:left w:val="single" w:sz="4" w:space="4" w:color="auto"/>
          <w:bottom w:val="single" w:sz="4" w:space="1" w:color="auto"/>
          <w:right w:val="single" w:sz="4" w:space="4" w:color="auto"/>
        </w:pBdr>
        <w:tabs>
          <w:tab w:val="clear" w:pos="360"/>
        </w:tabs>
        <w:ind w:left="567" w:hanging="567"/>
        <w:rPr>
          <w:b/>
          <w:sz w:val="22"/>
        </w:rPr>
      </w:pPr>
      <w:r w:rsidRPr="004910D1">
        <w:rPr>
          <w:b/>
          <w:sz w:val="22"/>
        </w:rPr>
        <w:lastRenderedPageBreak/>
        <w:t>T</w:t>
      </w:r>
      <w:smartTag w:uri="schemas-GSKSiteLocations-com/fourthcoffee" w:element="flavor">
        <w:r w:rsidRPr="004910D1">
          <w:rPr>
            <w:b/>
            <w:sz w:val="22"/>
          </w:rPr>
          <w:t>ERM</w:t>
        </w:r>
      </w:smartTag>
      <w:r w:rsidRPr="004910D1">
        <w:rPr>
          <w:b/>
          <w:sz w:val="22"/>
        </w:rPr>
        <w:t>IN WAŻNOŚCI</w:t>
      </w:r>
    </w:p>
    <w:p w14:paraId="65C5C443" w14:textId="77777777" w:rsidR="00F11782" w:rsidRPr="004910D1" w:rsidRDefault="00F11782" w:rsidP="00C60269">
      <w:pPr>
        <w:keepNext/>
        <w:rPr>
          <w:b/>
          <w:sz w:val="22"/>
        </w:rPr>
      </w:pPr>
    </w:p>
    <w:p w14:paraId="6F073A7E" w14:textId="77777777" w:rsidR="00F11782" w:rsidRPr="004910D1" w:rsidRDefault="00F11782" w:rsidP="00C60269">
      <w:pPr>
        <w:pStyle w:val="BodyText3"/>
        <w:keepNext/>
        <w:tabs>
          <w:tab w:val="clear" w:pos="567"/>
        </w:tabs>
        <w:rPr>
          <w:lang w:val="pl-PL"/>
        </w:rPr>
      </w:pPr>
      <w:r w:rsidRPr="004910D1">
        <w:rPr>
          <w:lang w:val="pl-PL"/>
        </w:rPr>
        <w:t>Termin ważności (EXP)</w:t>
      </w:r>
    </w:p>
    <w:p w14:paraId="035BF328" w14:textId="77777777" w:rsidR="00F11782" w:rsidRPr="004910D1" w:rsidRDefault="00F11782" w:rsidP="00C60269">
      <w:pPr>
        <w:pStyle w:val="BodyText3"/>
        <w:tabs>
          <w:tab w:val="clear" w:pos="567"/>
        </w:tabs>
        <w:rPr>
          <w:lang w:val="pl-PL"/>
        </w:rPr>
      </w:pPr>
    </w:p>
    <w:p w14:paraId="798BF0E9" w14:textId="77777777" w:rsidR="00F11782" w:rsidRPr="004910D1" w:rsidRDefault="00F11782" w:rsidP="00C60269">
      <w:pPr>
        <w:rPr>
          <w:sz w:val="22"/>
        </w:rPr>
      </w:pPr>
    </w:p>
    <w:p w14:paraId="08A6215F" w14:textId="77777777" w:rsidR="00F11782" w:rsidRPr="004910D1" w:rsidRDefault="00F11782" w:rsidP="00C60269">
      <w:pPr>
        <w:numPr>
          <w:ilvl w:val="0"/>
          <w:numId w:val="12"/>
        </w:numPr>
        <w:pBdr>
          <w:top w:val="single" w:sz="4" w:space="1" w:color="auto"/>
          <w:left w:val="single" w:sz="4" w:space="4" w:color="auto"/>
          <w:bottom w:val="single" w:sz="4" w:space="1" w:color="auto"/>
          <w:right w:val="single" w:sz="4" w:space="4" w:color="auto"/>
        </w:pBdr>
        <w:tabs>
          <w:tab w:val="clear" w:pos="360"/>
        </w:tabs>
        <w:ind w:left="567" w:hanging="567"/>
        <w:rPr>
          <w:b/>
          <w:sz w:val="22"/>
        </w:rPr>
      </w:pPr>
      <w:r w:rsidRPr="004910D1">
        <w:rPr>
          <w:b/>
          <w:sz w:val="22"/>
        </w:rPr>
        <w:t>WARUNKI PRZECHOWYWANIA</w:t>
      </w:r>
    </w:p>
    <w:p w14:paraId="685ADD66" w14:textId="77777777" w:rsidR="00F11782" w:rsidRPr="004910D1" w:rsidRDefault="00F11782" w:rsidP="00C60269">
      <w:pPr>
        <w:rPr>
          <w:b/>
          <w:sz w:val="22"/>
        </w:rPr>
      </w:pPr>
    </w:p>
    <w:p w14:paraId="00EC927C" w14:textId="77777777" w:rsidR="00F11782" w:rsidRPr="004910D1" w:rsidRDefault="00F11782" w:rsidP="00C60269">
      <w:pPr>
        <w:rPr>
          <w:sz w:val="22"/>
        </w:rPr>
      </w:pPr>
      <w:r w:rsidRPr="004910D1">
        <w:rPr>
          <w:sz w:val="22"/>
        </w:rPr>
        <w:t xml:space="preserve">Przechowywać poniżej </w:t>
      </w:r>
      <w:smartTag w:uri="urn:schemas-microsoft-com:office:smarttags" w:element="metricconverter">
        <w:smartTagPr>
          <w:attr w:name="ProductID" w:val="25ﾰC"/>
        </w:smartTagPr>
        <w:r w:rsidRPr="004910D1">
          <w:rPr>
            <w:sz w:val="22"/>
            <w:szCs w:val="22"/>
          </w:rPr>
          <w:t>25°C</w:t>
        </w:r>
      </w:smartTag>
      <w:r w:rsidRPr="004910D1">
        <w:rPr>
          <w:sz w:val="22"/>
          <w:szCs w:val="22"/>
        </w:rPr>
        <w:t xml:space="preserve">. </w:t>
      </w:r>
      <w:r w:rsidRPr="004910D1">
        <w:rPr>
          <w:sz w:val="22"/>
        </w:rPr>
        <w:t>Nie zamrażać.</w:t>
      </w:r>
    </w:p>
    <w:p w14:paraId="0EBC5F44" w14:textId="77777777" w:rsidR="00F11782" w:rsidRPr="004910D1" w:rsidRDefault="00F11782" w:rsidP="00C60269">
      <w:pPr>
        <w:rPr>
          <w:sz w:val="22"/>
        </w:rPr>
      </w:pPr>
    </w:p>
    <w:p w14:paraId="6B9F5A5D" w14:textId="77777777" w:rsidR="00F11782" w:rsidRPr="004910D1" w:rsidRDefault="00F11782" w:rsidP="00C60269">
      <w:pPr>
        <w:rPr>
          <w:b/>
          <w:sz w:val="22"/>
        </w:rPr>
      </w:pPr>
    </w:p>
    <w:p w14:paraId="5B5AA2FF" w14:textId="77777777" w:rsidR="00F11782" w:rsidRPr="004910D1" w:rsidRDefault="00F11782" w:rsidP="00C60269">
      <w:pPr>
        <w:numPr>
          <w:ilvl w:val="0"/>
          <w:numId w:val="12"/>
        </w:numPr>
        <w:pBdr>
          <w:top w:val="single" w:sz="4" w:space="1" w:color="auto"/>
          <w:left w:val="single" w:sz="4" w:space="4" w:color="auto"/>
          <w:bottom w:val="single" w:sz="4" w:space="1" w:color="auto"/>
          <w:right w:val="single" w:sz="4" w:space="4" w:color="auto"/>
        </w:pBdr>
        <w:tabs>
          <w:tab w:val="clear" w:pos="360"/>
          <w:tab w:val="num" w:pos="567"/>
        </w:tabs>
        <w:ind w:left="0" w:firstLine="0"/>
        <w:rPr>
          <w:b/>
          <w:sz w:val="22"/>
        </w:rPr>
      </w:pPr>
      <w:r w:rsidRPr="004910D1">
        <w:rPr>
          <w:b/>
          <w:sz w:val="22"/>
        </w:rPr>
        <w:t>SPECJALNE ŚRODKI OSTROŻNOŚCI DOTYCZĄCE USUWANIA NIEZUŻYTEGO</w:t>
      </w:r>
    </w:p>
    <w:p w14:paraId="3F2C06F3" w14:textId="77777777" w:rsidR="00F11782" w:rsidRPr="004910D1" w:rsidRDefault="00F11782" w:rsidP="00C60269">
      <w:pPr>
        <w:pStyle w:val="BodyTextIndent2"/>
      </w:pPr>
      <w:r w:rsidRPr="004910D1">
        <w:tab/>
        <w:t>PRODUKTU LECZNICZEGO LUB POCHODZĄCYCH Z NIEGO ODPADÓW, JEŚLI</w:t>
      </w:r>
    </w:p>
    <w:p w14:paraId="17136ADA" w14:textId="77777777" w:rsidR="00F11782" w:rsidRPr="004910D1" w:rsidRDefault="00F11782" w:rsidP="00C60269">
      <w:pPr>
        <w:pStyle w:val="BodyTextIndent2"/>
      </w:pPr>
      <w:r w:rsidRPr="004910D1">
        <w:tab/>
        <w:t>WŁAŚCIWE</w:t>
      </w:r>
    </w:p>
    <w:p w14:paraId="5EF6E71D" w14:textId="77777777" w:rsidR="00F11782" w:rsidRPr="004910D1" w:rsidRDefault="00F11782" w:rsidP="00C60269">
      <w:pPr>
        <w:rPr>
          <w:b/>
          <w:sz w:val="22"/>
        </w:rPr>
      </w:pPr>
    </w:p>
    <w:p w14:paraId="410D2D09" w14:textId="77777777" w:rsidR="00F11782" w:rsidRPr="004910D1" w:rsidRDefault="00F11782" w:rsidP="00C60269">
      <w:pPr>
        <w:rPr>
          <w:b/>
          <w:sz w:val="22"/>
        </w:rPr>
      </w:pPr>
    </w:p>
    <w:p w14:paraId="31858285"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11.</w:t>
      </w:r>
      <w:r w:rsidRPr="004910D1">
        <w:rPr>
          <w:b/>
          <w:sz w:val="22"/>
        </w:rPr>
        <w:tab/>
        <w:t>NAZWA I ADRES PODMIOTU OD</w:t>
      </w:r>
      <w:smartTag w:uri="schemas-GSKSiteLocations-com/fourthcoffee" w:element="flavor">
        <w:r w:rsidRPr="004910D1">
          <w:rPr>
            <w:b/>
            <w:sz w:val="22"/>
          </w:rPr>
          <w:t>POW</w:t>
        </w:r>
      </w:smartTag>
      <w:r w:rsidRPr="004910D1">
        <w:rPr>
          <w:b/>
          <w:sz w:val="22"/>
        </w:rPr>
        <w:t>IEDZIALNEGO</w:t>
      </w:r>
    </w:p>
    <w:p w14:paraId="69ECF065" w14:textId="77777777" w:rsidR="00F11782" w:rsidRPr="004910D1" w:rsidRDefault="00F11782" w:rsidP="00C60269">
      <w:pPr>
        <w:ind w:firstLine="16"/>
        <w:rPr>
          <w:b/>
          <w:sz w:val="22"/>
        </w:rPr>
      </w:pPr>
    </w:p>
    <w:p w14:paraId="41CF48DB" w14:textId="77777777" w:rsidR="00F11782" w:rsidRPr="00AC62C7" w:rsidRDefault="00F11782" w:rsidP="00C60269">
      <w:pPr>
        <w:autoSpaceDE w:val="0"/>
        <w:autoSpaceDN w:val="0"/>
        <w:adjustRightInd w:val="0"/>
        <w:rPr>
          <w:color w:val="000000"/>
          <w:sz w:val="22"/>
          <w:szCs w:val="22"/>
          <w:lang w:val="en-IE"/>
        </w:rPr>
      </w:pPr>
      <w:r w:rsidRPr="00AC62C7">
        <w:rPr>
          <w:color w:val="000000"/>
          <w:sz w:val="22"/>
          <w:szCs w:val="22"/>
          <w:lang w:val="en-IE"/>
        </w:rPr>
        <w:t>Viatris Healthcare Limited</w:t>
      </w:r>
    </w:p>
    <w:p w14:paraId="482ABE31" w14:textId="77777777" w:rsidR="00F11782" w:rsidRPr="00AC62C7" w:rsidRDefault="00F11782" w:rsidP="00C60269">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2ACF4654" w14:textId="77777777" w:rsidR="00F11782" w:rsidRPr="002C7F16" w:rsidRDefault="00F11782" w:rsidP="00C60269">
      <w:pPr>
        <w:autoSpaceDE w:val="0"/>
        <w:autoSpaceDN w:val="0"/>
        <w:adjustRightInd w:val="0"/>
        <w:rPr>
          <w:color w:val="000000"/>
          <w:sz w:val="22"/>
          <w:szCs w:val="22"/>
        </w:rPr>
      </w:pPr>
      <w:r w:rsidRPr="002C7F16">
        <w:rPr>
          <w:color w:val="000000"/>
          <w:sz w:val="22"/>
          <w:szCs w:val="22"/>
        </w:rPr>
        <w:t>Mulhuddart</w:t>
      </w:r>
    </w:p>
    <w:p w14:paraId="6CC9C6E6" w14:textId="77777777" w:rsidR="00F11782" w:rsidRPr="002C7F16" w:rsidRDefault="00F11782" w:rsidP="00C60269">
      <w:pPr>
        <w:autoSpaceDE w:val="0"/>
        <w:autoSpaceDN w:val="0"/>
        <w:adjustRightInd w:val="0"/>
        <w:rPr>
          <w:color w:val="000000"/>
          <w:sz w:val="22"/>
          <w:szCs w:val="22"/>
        </w:rPr>
      </w:pPr>
      <w:r w:rsidRPr="002C7F16">
        <w:rPr>
          <w:color w:val="000000"/>
          <w:sz w:val="22"/>
          <w:szCs w:val="22"/>
        </w:rPr>
        <w:t xml:space="preserve">Dublin 15, </w:t>
      </w:r>
    </w:p>
    <w:p w14:paraId="13E06336" w14:textId="77777777" w:rsidR="00F11782" w:rsidRPr="002C7F16" w:rsidRDefault="00F11782" w:rsidP="00C60269">
      <w:pPr>
        <w:autoSpaceDE w:val="0"/>
        <w:autoSpaceDN w:val="0"/>
        <w:adjustRightInd w:val="0"/>
        <w:rPr>
          <w:color w:val="000000"/>
          <w:sz w:val="22"/>
          <w:szCs w:val="22"/>
        </w:rPr>
      </w:pPr>
      <w:r w:rsidRPr="002C7F16">
        <w:rPr>
          <w:color w:val="000000"/>
          <w:sz w:val="22"/>
          <w:szCs w:val="22"/>
        </w:rPr>
        <w:t xml:space="preserve">DUBLIN </w:t>
      </w:r>
    </w:p>
    <w:p w14:paraId="224AD99F" w14:textId="77777777" w:rsidR="00F11782" w:rsidRPr="002C7F16" w:rsidRDefault="00F11782" w:rsidP="00C60269">
      <w:pPr>
        <w:rPr>
          <w:sz w:val="22"/>
          <w:szCs w:val="22"/>
          <w:lang w:eastAsia="cs-CZ"/>
        </w:rPr>
      </w:pPr>
      <w:r w:rsidRPr="002C7F16">
        <w:rPr>
          <w:color w:val="000000"/>
          <w:sz w:val="22"/>
          <w:szCs w:val="22"/>
        </w:rPr>
        <w:t>Irlandia</w:t>
      </w:r>
    </w:p>
    <w:p w14:paraId="2C8B7BC9" w14:textId="77777777" w:rsidR="00F11782" w:rsidRPr="002C7F16" w:rsidRDefault="00F11782" w:rsidP="00C60269">
      <w:pPr>
        <w:rPr>
          <w:sz w:val="22"/>
        </w:rPr>
      </w:pPr>
    </w:p>
    <w:p w14:paraId="7E188B62" w14:textId="77777777" w:rsidR="00F11782" w:rsidRPr="002C7F16" w:rsidRDefault="00F11782" w:rsidP="00C60269">
      <w:pPr>
        <w:rPr>
          <w:sz w:val="22"/>
        </w:rPr>
      </w:pPr>
    </w:p>
    <w:p w14:paraId="0EA825BE"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12.</w:t>
      </w:r>
      <w:r w:rsidRPr="004910D1">
        <w:rPr>
          <w:b/>
          <w:sz w:val="22"/>
        </w:rPr>
        <w:tab/>
        <w:t>NUMER(Y) POZWOLENIA(Ń) NA DOPUSZCZENIE DO OBROTU</w:t>
      </w:r>
    </w:p>
    <w:p w14:paraId="63BC964E" w14:textId="77777777" w:rsidR="00F11782" w:rsidRPr="004910D1" w:rsidRDefault="00F11782" w:rsidP="00C60269">
      <w:pPr>
        <w:rPr>
          <w:b/>
          <w:sz w:val="22"/>
        </w:rPr>
      </w:pPr>
    </w:p>
    <w:p w14:paraId="54DF1596" w14:textId="77777777" w:rsidR="00F11782" w:rsidRPr="004910D1" w:rsidRDefault="00F11782" w:rsidP="00C60269">
      <w:pPr>
        <w:rPr>
          <w:sz w:val="22"/>
          <w:highlight w:val="lightGray"/>
        </w:rPr>
      </w:pPr>
      <w:r w:rsidRPr="004910D1">
        <w:rPr>
          <w:sz w:val="22"/>
        </w:rPr>
        <w:t xml:space="preserve">EU/1/02/206/015 </w:t>
      </w:r>
      <w:r w:rsidRPr="004910D1">
        <w:rPr>
          <w:sz w:val="22"/>
          <w:highlight w:val="lightGray"/>
        </w:rPr>
        <w:t>– 2 ampułko-strzykawki z automatycznym systemem zabezpieczającym</w:t>
      </w:r>
    </w:p>
    <w:p w14:paraId="0D4C00E0" w14:textId="77777777" w:rsidR="00F11782" w:rsidRPr="004910D1" w:rsidRDefault="00F11782" w:rsidP="00C60269">
      <w:pPr>
        <w:rPr>
          <w:sz w:val="22"/>
          <w:highlight w:val="lightGray"/>
        </w:rPr>
      </w:pPr>
      <w:r w:rsidRPr="004910D1">
        <w:rPr>
          <w:sz w:val="22"/>
          <w:highlight w:val="lightGray"/>
        </w:rPr>
        <w:t>EU/1/02/206/016 – 7 ampułko-strzykawek z automatycznym systemem zabezpieczającym</w:t>
      </w:r>
    </w:p>
    <w:p w14:paraId="37CA3BA3" w14:textId="77777777" w:rsidR="00F11782" w:rsidRPr="004910D1" w:rsidRDefault="00F11782" w:rsidP="00C60269">
      <w:pPr>
        <w:rPr>
          <w:highlight w:val="lightGray"/>
        </w:rPr>
      </w:pPr>
      <w:r w:rsidRPr="004910D1">
        <w:rPr>
          <w:sz w:val="22"/>
          <w:highlight w:val="lightGray"/>
        </w:rPr>
        <w:t>EU/1/02/206/017 – 10 ampułko-strzykawek z automatycznym systemem zabezpieczającym</w:t>
      </w:r>
    </w:p>
    <w:p w14:paraId="645EA0C6" w14:textId="77777777" w:rsidR="00F11782" w:rsidRPr="004910D1" w:rsidRDefault="00F11782" w:rsidP="00C60269">
      <w:pPr>
        <w:rPr>
          <w:highlight w:val="lightGray"/>
        </w:rPr>
      </w:pPr>
      <w:r w:rsidRPr="004910D1">
        <w:rPr>
          <w:sz w:val="22"/>
          <w:highlight w:val="lightGray"/>
        </w:rPr>
        <w:t>EU/1/02/206/020 – 20 ampułko-strzykawek z automatycznym systemem zabezpieczającym</w:t>
      </w:r>
    </w:p>
    <w:p w14:paraId="1D4AAD7D" w14:textId="77777777" w:rsidR="00F11782" w:rsidRPr="004910D1" w:rsidRDefault="00F11782" w:rsidP="00C60269">
      <w:pPr>
        <w:rPr>
          <w:b/>
          <w:sz w:val="22"/>
          <w:highlight w:val="lightGray"/>
        </w:rPr>
      </w:pPr>
    </w:p>
    <w:p w14:paraId="54EE5AEB" w14:textId="77777777" w:rsidR="00F11782" w:rsidRPr="004910D1" w:rsidRDefault="00F11782" w:rsidP="00C60269">
      <w:pPr>
        <w:tabs>
          <w:tab w:val="left" w:pos="567"/>
        </w:tabs>
        <w:rPr>
          <w:sz w:val="22"/>
          <w:szCs w:val="22"/>
          <w:highlight w:val="lightGray"/>
        </w:rPr>
      </w:pPr>
      <w:r w:rsidRPr="004910D1">
        <w:rPr>
          <w:color w:val="000000"/>
          <w:sz w:val="22"/>
          <w:szCs w:val="22"/>
          <w:highlight w:val="lightGray"/>
        </w:rPr>
        <w:t xml:space="preserve">EU/1/02/206/031 - </w:t>
      </w:r>
      <w:r w:rsidRPr="004910D1">
        <w:rPr>
          <w:sz w:val="22"/>
          <w:highlight w:val="lightGray"/>
        </w:rPr>
        <w:t>2 ampułko-strzykawki</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zabezpieczającym</w:t>
      </w:r>
      <w:r w:rsidRPr="004910D1">
        <w:rPr>
          <w:sz w:val="22"/>
          <w:szCs w:val="22"/>
          <w:highlight w:val="lightGray"/>
        </w:rPr>
        <w:t xml:space="preserve"> </w:t>
      </w:r>
    </w:p>
    <w:p w14:paraId="5722C049" w14:textId="77777777" w:rsidR="00F11782" w:rsidRPr="004910D1" w:rsidRDefault="00F11782" w:rsidP="00C60269">
      <w:pPr>
        <w:tabs>
          <w:tab w:val="left" w:pos="567"/>
        </w:tabs>
        <w:rPr>
          <w:sz w:val="22"/>
          <w:szCs w:val="22"/>
          <w:highlight w:val="lightGray"/>
        </w:rPr>
      </w:pPr>
      <w:r w:rsidRPr="004910D1">
        <w:rPr>
          <w:color w:val="000000"/>
          <w:sz w:val="22"/>
          <w:szCs w:val="22"/>
          <w:highlight w:val="lightGray"/>
        </w:rPr>
        <w:t xml:space="preserve">EU/1/02/206/032 - </w:t>
      </w:r>
      <w:r w:rsidRPr="004910D1">
        <w:rPr>
          <w:sz w:val="22"/>
          <w:highlight w:val="lightGray"/>
        </w:rPr>
        <w:t>10 ampułko-strzykawek</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w:t>
      </w:r>
      <w:r w:rsidRPr="004910D1">
        <w:rPr>
          <w:sz w:val="22"/>
          <w:szCs w:val="22"/>
          <w:highlight w:val="lightGray"/>
        </w:rPr>
        <w:t xml:space="preserve">m </w:t>
      </w:r>
    </w:p>
    <w:p w14:paraId="6B37A555" w14:textId="77777777" w:rsidR="00F11782" w:rsidRPr="004910D1" w:rsidRDefault="00F11782" w:rsidP="00C60269">
      <w:pPr>
        <w:rPr>
          <w:color w:val="000000"/>
          <w:sz w:val="22"/>
          <w:szCs w:val="22"/>
        </w:rPr>
      </w:pPr>
      <w:r w:rsidRPr="004910D1">
        <w:rPr>
          <w:color w:val="000000"/>
          <w:sz w:val="22"/>
          <w:szCs w:val="22"/>
          <w:highlight w:val="lightGray"/>
        </w:rPr>
        <w:t xml:space="preserve">EU/1/02/206/035 - </w:t>
      </w:r>
      <w:r w:rsidRPr="004910D1">
        <w:rPr>
          <w:sz w:val="22"/>
          <w:highlight w:val="lightGray"/>
        </w:rPr>
        <w:t>20 ampułko-strzykawek</w:t>
      </w:r>
      <w:r w:rsidRPr="004910D1">
        <w:rPr>
          <w:color w:val="000000"/>
          <w:sz w:val="22"/>
          <w:szCs w:val="22"/>
          <w:highlight w:val="lightGray"/>
        </w:rPr>
        <w:t xml:space="preserve"> z </w:t>
      </w:r>
      <w:r w:rsidRPr="004910D1">
        <w:rPr>
          <w:sz w:val="22"/>
          <w:szCs w:val="22"/>
          <w:highlight w:val="lightGray"/>
        </w:rPr>
        <w:t xml:space="preserve">ręcznym </w:t>
      </w:r>
      <w:r w:rsidRPr="004910D1">
        <w:rPr>
          <w:color w:val="000000"/>
          <w:sz w:val="22"/>
          <w:szCs w:val="22"/>
          <w:highlight w:val="lightGray"/>
        </w:rPr>
        <w:t>systemem zabezpieczającym</w:t>
      </w:r>
      <w:r w:rsidRPr="004910D1">
        <w:rPr>
          <w:color w:val="000000"/>
          <w:sz w:val="22"/>
          <w:szCs w:val="22"/>
        </w:rPr>
        <w:t xml:space="preserve"> </w:t>
      </w:r>
    </w:p>
    <w:p w14:paraId="50CE8E89" w14:textId="77777777" w:rsidR="00F11782" w:rsidRDefault="00F11782" w:rsidP="00C60269">
      <w:pPr>
        <w:rPr>
          <w:b/>
          <w:sz w:val="22"/>
        </w:rPr>
      </w:pPr>
    </w:p>
    <w:p w14:paraId="1F3F03E6" w14:textId="77777777" w:rsidR="00F11782" w:rsidRPr="004910D1" w:rsidRDefault="00F11782" w:rsidP="00C60269">
      <w:pPr>
        <w:rPr>
          <w:b/>
          <w:sz w:val="22"/>
        </w:rPr>
      </w:pPr>
    </w:p>
    <w:p w14:paraId="4F855822" w14:textId="77777777" w:rsidR="00F11782" w:rsidRPr="004910D1" w:rsidRDefault="00F11782" w:rsidP="00C60269">
      <w:pPr>
        <w:numPr>
          <w:ilvl w:val="0"/>
          <w:numId w:val="13"/>
        </w:numPr>
        <w:pBdr>
          <w:top w:val="single" w:sz="4" w:space="1" w:color="auto"/>
          <w:left w:val="single" w:sz="4" w:space="4" w:color="auto"/>
          <w:bottom w:val="single" w:sz="4" w:space="1" w:color="auto"/>
          <w:right w:val="single" w:sz="4" w:space="4" w:color="auto"/>
        </w:pBdr>
        <w:tabs>
          <w:tab w:val="clear" w:pos="360"/>
        </w:tabs>
        <w:ind w:left="567" w:hanging="567"/>
        <w:rPr>
          <w:b/>
          <w:sz w:val="22"/>
        </w:rPr>
      </w:pPr>
      <w:r w:rsidRPr="004910D1">
        <w:rPr>
          <w:b/>
          <w:sz w:val="22"/>
        </w:rPr>
        <w:t xml:space="preserve">NUMER SERII </w:t>
      </w:r>
    </w:p>
    <w:p w14:paraId="4992F86D" w14:textId="77777777" w:rsidR="00F11782" w:rsidRPr="004910D1" w:rsidRDefault="00F11782" w:rsidP="00C60269">
      <w:pPr>
        <w:tabs>
          <w:tab w:val="left" w:pos="567"/>
        </w:tabs>
        <w:rPr>
          <w:sz w:val="22"/>
        </w:rPr>
      </w:pPr>
    </w:p>
    <w:p w14:paraId="265152E7" w14:textId="77777777" w:rsidR="00F11782" w:rsidRPr="004910D1" w:rsidRDefault="00F11782" w:rsidP="00C60269">
      <w:pPr>
        <w:rPr>
          <w:sz w:val="22"/>
        </w:rPr>
      </w:pPr>
      <w:r w:rsidRPr="004910D1">
        <w:rPr>
          <w:sz w:val="22"/>
        </w:rPr>
        <w:t>Nr serii (Lot)</w:t>
      </w:r>
    </w:p>
    <w:p w14:paraId="18E63193" w14:textId="77777777" w:rsidR="00F11782" w:rsidRPr="004910D1" w:rsidRDefault="00F11782" w:rsidP="00C60269">
      <w:pPr>
        <w:rPr>
          <w:b/>
          <w:sz w:val="22"/>
        </w:rPr>
      </w:pPr>
    </w:p>
    <w:p w14:paraId="52089D15" w14:textId="77777777" w:rsidR="00F11782" w:rsidRPr="004910D1" w:rsidRDefault="00F11782" w:rsidP="00C60269">
      <w:pPr>
        <w:rPr>
          <w:b/>
          <w:sz w:val="22"/>
        </w:rPr>
      </w:pPr>
    </w:p>
    <w:p w14:paraId="2F7F0FD0" w14:textId="77777777" w:rsidR="00F11782" w:rsidRPr="004910D1" w:rsidRDefault="00F11782" w:rsidP="00C60269">
      <w:pPr>
        <w:numPr>
          <w:ilvl w:val="0"/>
          <w:numId w:val="13"/>
        </w:numPr>
        <w:pBdr>
          <w:top w:val="single" w:sz="4" w:space="1" w:color="auto"/>
          <w:left w:val="single" w:sz="4" w:space="4" w:color="auto"/>
          <w:bottom w:val="single" w:sz="4" w:space="1" w:color="auto"/>
          <w:right w:val="single" w:sz="4" w:space="4" w:color="auto"/>
        </w:pBdr>
        <w:tabs>
          <w:tab w:val="clear" w:pos="360"/>
        </w:tabs>
        <w:ind w:left="567" w:hanging="567"/>
        <w:rPr>
          <w:b/>
          <w:sz w:val="22"/>
        </w:rPr>
      </w:pPr>
      <w:r w:rsidRPr="004910D1">
        <w:rPr>
          <w:b/>
          <w:sz w:val="22"/>
        </w:rPr>
        <w:t>OGÓLNA KATEGORIA DOSTĘPNOŚCI</w:t>
      </w:r>
    </w:p>
    <w:p w14:paraId="388E6898" w14:textId="77777777" w:rsidR="00F11782" w:rsidRPr="004910D1" w:rsidRDefault="00F11782" w:rsidP="00C60269">
      <w:pPr>
        <w:rPr>
          <w:b/>
          <w:sz w:val="22"/>
        </w:rPr>
      </w:pPr>
    </w:p>
    <w:p w14:paraId="4A4F5461" w14:textId="77777777" w:rsidR="00F11782" w:rsidRPr="004910D1" w:rsidRDefault="00F11782" w:rsidP="00C60269">
      <w:pPr>
        <w:pStyle w:val="BodyText3"/>
        <w:tabs>
          <w:tab w:val="clear" w:pos="567"/>
        </w:tabs>
        <w:rPr>
          <w:lang w:val="pl-PL"/>
        </w:rPr>
      </w:pPr>
      <w:r w:rsidRPr="004910D1">
        <w:rPr>
          <w:lang w:val="pl-PL"/>
        </w:rPr>
        <w:t>Produkt leczniczy wydawany z przepisu lekarza.</w:t>
      </w:r>
    </w:p>
    <w:p w14:paraId="6064D9D0" w14:textId="77777777" w:rsidR="00F11782" w:rsidRPr="004910D1" w:rsidRDefault="00F11782" w:rsidP="00C60269">
      <w:pPr>
        <w:rPr>
          <w:sz w:val="22"/>
        </w:rPr>
      </w:pPr>
    </w:p>
    <w:p w14:paraId="1804F2D5" w14:textId="77777777" w:rsidR="00F11782" w:rsidRPr="004910D1" w:rsidRDefault="00F11782" w:rsidP="00C60269">
      <w:pPr>
        <w:rPr>
          <w:sz w:val="22"/>
        </w:rPr>
      </w:pPr>
    </w:p>
    <w:p w14:paraId="10E488EF" w14:textId="77777777" w:rsidR="00F11782" w:rsidRPr="004910D1" w:rsidRDefault="00F11782" w:rsidP="00C60269">
      <w:pPr>
        <w:numPr>
          <w:ilvl w:val="0"/>
          <w:numId w:val="13"/>
        </w:numPr>
        <w:pBdr>
          <w:top w:val="single" w:sz="4" w:space="1" w:color="auto"/>
          <w:left w:val="single" w:sz="4" w:space="4" w:color="auto"/>
          <w:bottom w:val="single" w:sz="4" w:space="1" w:color="auto"/>
          <w:right w:val="single" w:sz="4" w:space="4" w:color="auto"/>
        </w:pBdr>
        <w:tabs>
          <w:tab w:val="clear" w:pos="360"/>
        </w:tabs>
        <w:ind w:left="567" w:hanging="567"/>
        <w:rPr>
          <w:b/>
          <w:sz w:val="22"/>
        </w:rPr>
      </w:pPr>
      <w:r w:rsidRPr="004910D1">
        <w:rPr>
          <w:b/>
          <w:sz w:val="22"/>
        </w:rPr>
        <w:t>INSTRUKCJA UŻYCIA</w:t>
      </w:r>
    </w:p>
    <w:p w14:paraId="2A65EB1A" w14:textId="77777777" w:rsidR="00F11782" w:rsidRPr="004910D1" w:rsidRDefault="00F11782" w:rsidP="00C60269">
      <w:pPr>
        <w:rPr>
          <w:b/>
          <w:sz w:val="22"/>
        </w:rPr>
      </w:pPr>
    </w:p>
    <w:p w14:paraId="22F919B7" w14:textId="77777777" w:rsidR="00F11782" w:rsidRPr="004910D1" w:rsidRDefault="00F11782" w:rsidP="00C60269">
      <w:pPr>
        <w:rPr>
          <w:b/>
          <w:sz w:val="22"/>
        </w:rPr>
      </w:pPr>
    </w:p>
    <w:p w14:paraId="495C5014"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noProof/>
          <w:sz w:val="22"/>
          <w:szCs w:val="22"/>
        </w:rPr>
      </w:pPr>
      <w:r w:rsidRPr="004910D1">
        <w:rPr>
          <w:b/>
          <w:noProof/>
          <w:sz w:val="22"/>
          <w:szCs w:val="22"/>
        </w:rPr>
        <w:t>16.</w:t>
      </w:r>
      <w:r w:rsidRPr="004910D1">
        <w:rPr>
          <w:b/>
          <w:noProof/>
          <w:sz w:val="22"/>
          <w:szCs w:val="22"/>
        </w:rPr>
        <w:tab/>
        <w:t>INFORMACJA PODANA SYSTEMEM BRAILLE’A</w:t>
      </w:r>
    </w:p>
    <w:p w14:paraId="7578FDDB" w14:textId="77777777" w:rsidR="00F11782" w:rsidRPr="004910D1" w:rsidRDefault="00F11782" w:rsidP="00C60269">
      <w:pPr>
        <w:rPr>
          <w:b/>
          <w:sz w:val="22"/>
        </w:rPr>
      </w:pPr>
    </w:p>
    <w:p w14:paraId="3DAFBEA8" w14:textId="77777777" w:rsidR="00F11782" w:rsidRPr="004910D1" w:rsidRDefault="00F11782" w:rsidP="00C60269">
      <w:pPr>
        <w:tabs>
          <w:tab w:val="left" w:pos="567"/>
        </w:tabs>
        <w:rPr>
          <w:sz w:val="22"/>
          <w:szCs w:val="22"/>
        </w:rPr>
      </w:pPr>
      <w:r w:rsidRPr="004910D1">
        <w:rPr>
          <w:sz w:val="22"/>
          <w:szCs w:val="22"/>
        </w:rPr>
        <w:t>arixtra 10 mg</w:t>
      </w:r>
    </w:p>
    <w:p w14:paraId="1A3215DD" w14:textId="77777777" w:rsidR="00F11782" w:rsidRDefault="00F11782" w:rsidP="00C60269">
      <w:pPr>
        <w:tabs>
          <w:tab w:val="left" w:pos="567"/>
        </w:tabs>
        <w:rPr>
          <w:sz w:val="22"/>
          <w:szCs w:val="22"/>
        </w:rPr>
      </w:pPr>
    </w:p>
    <w:p w14:paraId="0E7D892B" w14:textId="77777777" w:rsidR="00F11782" w:rsidRPr="004910D1" w:rsidRDefault="00F11782" w:rsidP="00C60269">
      <w:pPr>
        <w:tabs>
          <w:tab w:val="left" w:pos="567"/>
        </w:tabs>
        <w:rPr>
          <w:sz w:val="22"/>
          <w:szCs w:val="22"/>
        </w:rPr>
      </w:pPr>
    </w:p>
    <w:p w14:paraId="0103EDD9" w14:textId="77777777" w:rsidR="00F11782" w:rsidRPr="004910D1" w:rsidRDefault="00F11782" w:rsidP="00C60269">
      <w:pPr>
        <w:keepNext/>
        <w:numPr>
          <w:ilvl w:val="0"/>
          <w:numId w:val="103"/>
        </w:numPr>
        <w:pBdr>
          <w:top w:val="single" w:sz="4" w:space="1" w:color="auto"/>
          <w:left w:val="single" w:sz="4" w:space="4" w:color="auto"/>
          <w:bottom w:val="single" w:sz="4" w:space="1" w:color="auto"/>
          <w:right w:val="single" w:sz="4" w:space="4" w:color="auto"/>
        </w:pBdr>
        <w:tabs>
          <w:tab w:val="left" w:pos="567"/>
        </w:tabs>
        <w:rPr>
          <w:i/>
          <w:noProof/>
          <w:sz w:val="22"/>
          <w:szCs w:val="22"/>
        </w:rPr>
      </w:pPr>
      <w:r w:rsidRPr="004910D1">
        <w:rPr>
          <w:b/>
          <w:noProof/>
          <w:sz w:val="22"/>
          <w:szCs w:val="22"/>
        </w:rPr>
        <w:lastRenderedPageBreak/>
        <w:t>NIEPOWTARZALNY IDENTYFIKATOR – KOD 2D</w:t>
      </w:r>
    </w:p>
    <w:p w14:paraId="0EC84C4A" w14:textId="77777777" w:rsidR="00F11782" w:rsidRPr="004910D1" w:rsidRDefault="00F11782" w:rsidP="00C60269">
      <w:pPr>
        <w:keepNext/>
        <w:rPr>
          <w:noProof/>
          <w:sz w:val="22"/>
          <w:szCs w:val="22"/>
        </w:rPr>
      </w:pPr>
    </w:p>
    <w:p w14:paraId="35237E0A" w14:textId="77777777" w:rsidR="00F11782" w:rsidRPr="004910D1" w:rsidRDefault="00F11782" w:rsidP="00C60269">
      <w:pPr>
        <w:keepNext/>
        <w:rPr>
          <w:noProof/>
          <w:sz w:val="22"/>
          <w:szCs w:val="22"/>
          <w:shd w:val="clear" w:color="auto" w:fill="CCCCCC"/>
        </w:rPr>
      </w:pPr>
      <w:r w:rsidRPr="004910D1">
        <w:rPr>
          <w:noProof/>
          <w:sz w:val="22"/>
          <w:szCs w:val="22"/>
          <w:highlight w:val="lightGray"/>
        </w:rPr>
        <w:t>Obejmuje kod 2D będący nośnikiem niepowtarzalnego identyfikatora.</w:t>
      </w:r>
    </w:p>
    <w:p w14:paraId="2DA70BBB" w14:textId="77777777" w:rsidR="00F11782" w:rsidRPr="004910D1" w:rsidRDefault="00F11782" w:rsidP="00C60269">
      <w:pPr>
        <w:keepNext/>
        <w:rPr>
          <w:noProof/>
          <w:sz w:val="22"/>
          <w:szCs w:val="22"/>
          <w:shd w:val="clear" w:color="auto" w:fill="CCCCCC"/>
        </w:rPr>
      </w:pPr>
    </w:p>
    <w:p w14:paraId="7C79C8B4" w14:textId="77777777" w:rsidR="00F11782" w:rsidRPr="004910D1" w:rsidRDefault="00F11782" w:rsidP="00C60269">
      <w:pPr>
        <w:rPr>
          <w:noProof/>
          <w:sz w:val="22"/>
          <w:szCs w:val="22"/>
        </w:rPr>
      </w:pPr>
    </w:p>
    <w:p w14:paraId="671599B0" w14:textId="77777777" w:rsidR="00F11782" w:rsidRPr="004910D1" w:rsidRDefault="00F11782" w:rsidP="00C60269">
      <w:pPr>
        <w:keepNext/>
        <w:numPr>
          <w:ilvl w:val="0"/>
          <w:numId w:val="103"/>
        </w:numPr>
        <w:pBdr>
          <w:top w:val="single" w:sz="4" w:space="1" w:color="auto"/>
          <w:left w:val="single" w:sz="4" w:space="4" w:color="auto"/>
          <w:bottom w:val="single" w:sz="4" w:space="1" w:color="auto"/>
          <w:right w:val="single" w:sz="4" w:space="4" w:color="auto"/>
        </w:pBdr>
        <w:tabs>
          <w:tab w:val="left" w:pos="567"/>
        </w:tabs>
        <w:rPr>
          <w:i/>
          <w:noProof/>
          <w:sz w:val="22"/>
          <w:szCs w:val="22"/>
        </w:rPr>
      </w:pPr>
      <w:r w:rsidRPr="004910D1">
        <w:rPr>
          <w:b/>
          <w:noProof/>
          <w:sz w:val="22"/>
          <w:szCs w:val="22"/>
        </w:rPr>
        <w:t>NIEPOWTARZALNY IDENTYFIKATOR – DANE CZYTELNE DLA CZŁOWIEKA</w:t>
      </w:r>
    </w:p>
    <w:p w14:paraId="42B5D392" w14:textId="77777777" w:rsidR="00F11782" w:rsidRPr="004910D1" w:rsidRDefault="00F11782" w:rsidP="00C60269">
      <w:pPr>
        <w:rPr>
          <w:noProof/>
          <w:sz w:val="22"/>
          <w:szCs w:val="22"/>
        </w:rPr>
      </w:pPr>
    </w:p>
    <w:p w14:paraId="548271B0" w14:textId="77777777" w:rsidR="00F11782" w:rsidRPr="004910D1" w:rsidRDefault="00F11782" w:rsidP="00C60269">
      <w:pPr>
        <w:rPr>
          <w:color w:val="008000"/>
          <w:sz w:val="22"/>
          <w:szCs w:val="22"/>
        </w:rPr>
      </w:pPr>
      <w:r w:rsidRPr="004910D1">
        <w:rPr>
          <w:sz w:val="22"/>
          <w:szCs w:val="22"/>
        </w:rPr>
        <w:t>PC:</w:t>
      </w:r>
    </w:p>
    <w:p w14:paraId="2B504B20" w14:textId="77777777" w:rsidR="00F11782" w:rsidRPr="004910D1" w:rsidRDefault="00F11782" w:rsidP="00C60269">
      <w:pPr>
        <w:rPr>
          <w:sz w:val="22"/>
          <w:szCs w:val="22"/>
        </w:rPr>
      </w:pPr>
      <w:r w:rsidRPr="004910D1">
        <w:rPr>
          <w:sz w:val="22"/>
          <w:szCs w:val="22"/>
        </w:rPr>
        <w:t>SN:</w:t>
      </w:r>
    </w:p>
    <w:p w14:paraId="425ECA77" w14:textId="77777777" w:rsidR="00F11782" w:rsidRPr="004910D1" w:rsidRDefault="00F11782" w:rsidP="00C60269">
      <w:pPr>
        <w:tabs>
          <w:tab w:val="left" w:pos="567"/>
        </w:tabs>
        <w:rPr>
          <w:sz w:val="22"/>
          <w:szCs w:val="22"/>
        </w:rPr>
      </w:pPr>
      <w:r w:rsidRPr="004910D1">
        <w:rPr>
          <w:sz w:val="22"/>
          <w:szCs w:val="22"/>
        </w:rPr>
        <w:t>NN:</w:t>
      </w:r>
    </w:p>
    <w:p w14:paraId="498A07C7" w14:textId="77777777" w:rsidR="00F11782" w:rsidRDefault="00F11782" w:rsidP="00C60269">
      <w:pPr>
        <w:tabs>
          <w:tab w:val="left" w:pos="567"/>
        </w:tabs>
        <w:rPr>
          <w:sz w:val="22"/>
          <w:szCs w:val="22"/>
        </w:rPr>
      </w:pPr>
    </w:p>
    <w:p w14:paraId="4F59413F" w14:textId="77777777" w:rsidR="00F11782" w:rsidRPr="004910D1" w:rsidRDefault="00F11782" w:rsidP="00C60269">
      <w:pPr>
        <w:tabs>
          <w:tab w:val="left" w:pos="567"/>
        </w:tabs>
        <w:rPr>
          <w:sz w:val="22"/>
          <w:szCs w:val="22"/>
        </w:rPr>
      </w:pPr>
    </w:p>
    <w:p w14:paraId="2E28F391" w14:textId="77777777" w:rsidR="00F11782" w:rsidRPr="004910D1" w:rsidRDefault="00F11782" w:rsidP="00C60269">
      <w:pPr>
        <w:rPr>
          <w:b/>
          <w:sz w:val="22"/>
        </w:rPr>
      </w:pPr>
      <w:r w:rsidRPr="004910D1">
        <w:rPr>
          <w:b/>
          <w:sz w:val="22"/>
        </w:rPr>
        <w:br w:type="page"/>
      </w:r>
    </w:p>
    <w:p w14:paraId="7414C7CE"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lastRenderedPageBreak/>
        <w:t>MINIMUM INFORMACJI ZAMIESZCZANYCH NA MAŁYCH OPAKOWANIACH BEZPOŚREDNICH</w:t>
      </w:r>
    </w:p>
    <w:p w14:paraId="5C422AA3"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p>
    <w:p w14:paraId="716A9258" w14:textId="77777777" w:rsidR="00F11782" w:rsidRPr="004910D1" w:rsidRDefault="00F11782" w:rsidP="00C60269">
      <w:pPr>
        <w:pBdr>
          <w:top w:val="single" w:sz="4" w:space="1" w:color="auto"/>
          <w:left w:val="single" w:sz="4" w:space="4" w:color="auto"/>
          <w:bottom w:val="single" w:sz="4" w:space="1" w:color="auto"/>
          <w:right w:val="single" w:sz="4" w:space="4" w:color="auto"/>
        </w:pBdr>
        <w:rPr>
          <w:b/>
          <w:sz w:val="22"/>
        </w:rPr>
      </w:pPr>
      <w:r w:rsidRPr="004910D1">
        <w:rPr>
          <w:b/>
          <w:sz w:val="22"/>
        </w:rPr>
        <w:t>AMPUŁKO-STRZYKAWKA</w:t>
      </w:r>
    </w:p>
    <w:p w14:paraId="207D1FB9" w14:textId="77777777" w:rsidR="00F11782" w:rsidRPr="004910D1" w:rsidRDefault="00F11782" w:rsidP="00C60269">
      <w:pPr>
        <w:rPr>
          <w:b/>
          <w:sz w:val="22"/>
        </w:rPr>
      </w:pPr>
    </w:p>
    <w:p w14:paraId="7B36C974" w14:textId="77777777" w:rsidR="00F11782" w:rsidRPr="004910D1" w:rsidRDefault="00F11782" w:rsidP="00C60269">
      <w:pPr>
        <w:rPr>
          <w:b/>
          <w:sz w:val="22"/>
        </w:rPr>
      </w:pPr>
    </w:p>
    <w:p w14:paraId="7FDB71C1"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1.</w:t>
      </w:r>
      <w:r w:rsidRPr="004910D1">
        <w:rPr>
          <w:b/>
          <w:sz w:val="22"/>
        </w:rPr>
        <w:tab/>
        <w:t>NAZWA PRODUKTU LECZNICZEGO I DROGA(I) PODANIA</w:t>
      </w:r>
    </w:p>
    <w:p w14:paraId="20A7FAD1" w14:textId="77777777" w:rsidR="00F11782" w:rsidRPr="004910D1" w:rsidRDefault="00F11782" w:rsidP="00C60269">
      <w:pPr>
        <w:rPr>
          <w:b/>
          <w:sz w:val="22"/>
        </w:rPr>
      </w:pPr>
    </w:p>
    <w:p w14:paraId="674DE795" w14:textId="77777777" w:rsidR="00F11782" w:rsidRPr="004910D1" w:rsidRDefault="00F11782" w:rsidP="00C60269">
      <w:pPr>
        <w:rPr>
          <w:sz w:val="22"/>
        </w:rPr>
      </w:pPr>
      <w:r w:rsidRPr="004910D1">
        <w:rPr>
          <w:sz w:val="22"/>
        </w:rPr>
        <w:t>Arixtra 10 mg/0,8 ml roztwór do wstrzykiwań</w:t>
      </w:r>
    </w:p>
    <w:p w14:paraId="32BA4028" w14:textId="77777777" w:rsidR="00F11782" w:rsidRPr="004910D1" w:rsidRDefault="00F11782" w:rsidP="00C60269">
      <w:pPr>
        <w:rPr>
          <w:sz w:val="22"/>
        </w:rPr>
      </w:pPr>
      <w:r w:rsidRPr="004910D1">
        <w:rPr>
          <w:sz w:val="22"/>
        </w:rPr>
        <w:t>fondaparynuks Na</w:t>
      </w:r>
    </w:p>
    <w:p w14:paraId="2E3C1021" w14:textId="77777777" w:rsidR="00F11782" w:rsidRPr="004910D1" w:rsidRDefault="00F11782" w:rsidP="00C60269">
      <w:pPr>
        <w:rPr>
          <w:sz w:val="22"/>
        </w:rPr>
      </w:pPr>
    </w:p>
    <w:p w14:paraId="51439469" w14:textId="77777777" w:rsidR="00F11782" w:rsidRPr="004910D1" w:rsidRDefault="00F11782" w:rsidP="00C60269">
      <w:pPr>
        <w:rPr>
          <w:sz w:val="22"/>
        </w:rPr>
      </w:pPr>
      <w:r w:rsidRPr="004910D1">
        <w:rPr>
          <w:i/>
          <w:sz w:val="22"/>
        </w:rPr>
        <w:t>sc.</w:t>
      </w:r>
    </w:p>
    <w:p w14:paraId="28A1527E" w14:textId="77777777" w:rsidR="00F11782" w:rsidRPr="004910D1" w:rsidRDefault="00F11782" w:rsidP="00C60269">
      <w:pPr>
        <w:rPr>
          <w:b/>
          <w:sz w:val="22"/>
        </w:rPr>
      </w:pPr>
    </w:p>
    <w:p w14:paraId="4FE67727" w14:textId="77777777" w:rsidR="00F11782" w:rsidRPr="004910D1" w:rsidRDefault="00F11782" w:rsidP="00C60269">
      <w:pPr>
        <w:rPr>
          <w:b/>
          <w:sz w:val="22"/>
        </w:rPr>
      </w:pPr>
    </w:p>
    <w:p w14:paraId="5775E2AA"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2.</w:t>
      </w:r>
      <w:r w:rsidRPr="004910D1">
        <w:rPr>
          <w:b/>
          <w:sz w:val="22"/>
        </w:rPr>
        <w:tab/>
        <w:t>SPOSÓB PODAWANIA</w:t>
      </w:r>
    </w:p>
    <w:p w14:paraId="6085893E" w14:textId="77777777" w:rsidR="00F11782" w:rsidRPr="004910D1" w:rsidRDefault="00F11782" w:rsidP="00C60269">
      <w:pPr>
        <w:rPr>
          <w:sz w:val="22"/>
        </w:rPr>
      </w:pPr>
    </w:p>
    <w:p w14:paraId="7DEF0887" w14:textId="77777777" w:rsidR="00F11782" w:rsidRPr="004910D1" w:rsidRDefault="00F11782" w:rsidP="00C60269">
      <w:pPr>
        <w:rPr>
          <w:sz w:val="22"/>
        </w:rPr>
      </w:pPr>
    </w:p>
    <w:p w14:paraId="562730A8"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3.</w:t>
      </w:r>
      <w:r w:rsidRPr="004910D1">
        <w:rPr>
          <w:b/>
          <w:sz w:val="22"/>
        </w:rPr>
        <w:tab/>
        <w:t>T</w:t>
      </w:r>
      <w:smartTag w:uri="schemas-GSKSiteLocations-com/fourthcoffee" w:element="flavor">
        <w:r w:rsidRPr="004910D1">
          <w:rPr>
            <w:b/>
            <w:sz w:val="22"/>
          </w:rPr>
          <w:t>ERM</w:t>
        </w:r>
      </w:smartTag>
      <w:r w:rsidRPr="004910D1">
        <w:rPr>
          <w:b/>
          <w:sz w:val="22"/>
        </w:rPr>
        <w:t>IN WAŻNOŚCI</w:t>
      </w:r>
    </w:p>
    <w:p w14:paraId="3882828F" w14:textId="77777777" w:rsidR="00F11782" w:rsidRPr="004910D1" w:rsidRDefault="00F11782" w:rsidP="00C60269">
      <w:pPr>
        <w:rPr>
          <w:b/>
          <w:sz w:val="22"/>
        </w:rPr>
      </w:pPr>
    </w:p>
    <w:p w14:paraId="01D78683" w14:textId="77777777" w:rsidR="00F11782" w:rsidRPr="004910D1" w:rsidRDefault="00F11782" w:rsidP="00C60269">
      <w:pPr>
        <w:rPr>
          <w:sz w:val="22"/>
        </w:rPr>
      </w:pPr>
      <w:r w:rsidRPr="004910D1">
        <w:rPr>
          <w:sz w:val="22"/>
        </w:rPr>
        <w:t>EXP</w:t>
      </w:r>
    </w:p>
    <w:p w14:paraId="44500BE8" w14:textId="77777777" w:rsidR="00F11782" w:rsidRPr="004910D1" w:rsidRDefault="00F11782" w:rsidP="00C60269">
      <w:pPr>
        <w:rPr>
          <w:sz w:val="22"/>
        </w:rPr>
      </w:pPr>
    </w:p>
    <w:p w14:paraId="4DE5A597" w14:textId="77777777" w:rsidR="00F11782" w:rsidRPr="004910D1" w:rsidRDefault="00F11782" w:rsidP="00C60269">
      <w:pPr>
        <w:rPr>
          <w:sz w:val="22"/>
        </w:rPr>
      </w:pPr>
    </w:p>
    <w:p w14:paraId="7E0E6852" w14:textId="77777777" w:rsidR="00F11782" w:rsidRPr="004910D1" w:rsidRDefault="00F11782" w:rsidP="00C60269">
      <w:pPr>
        <w:pBdr>
          <w:top w:val="single" w:sz="4" w:space="1" w:color="auto"/>
          <w:left w:val="single" w:sz="4" w:space="4" w:color="auto"/>
          <w:bottom w:val="single" w:sz="4" w:space="1" w:color="auto"/>
          <w:right w:val="single" w:sz="4" w:space="4" w:color="auto"/>
        </w:pBdr>
        <w:ind w:left="567" w:hanging="567"/>
        <w:rPr>
          <w:b/>
          <w:sz w:val="22"/>
        </w:rPr>
      </w:pPr>
      <w:r w:rsidRPr="004910D1">
        <w:rPr>
          <w:b/>
          <w:sz w:val="22"/>
        </w:rPr>
        <w:t>4.</w:t>
      </w:r>
      <w:r w:rsidRPr="004910D1">
        <w:rPr>
          <w:b/>
          <w:sz w:val="22"/>
        </w:rPr>
        <w:tab/>
        <w:t>NUMER SERII</w:t>
      </w:r>
    </w:p>
    <w:p w14:paraId="09C50329" w14:textId="77777777" w:rsidR="00F11782" w:rsidRPr="004910D1" w:rsidRDefault="00F11782" w:rsidP="00C60269">
      <w:pPr>
        <w:rPr>
          <w:b/>
          <w:sz w:val="22"/>
        </w:rPr>
      </w:pPr>
    </w:p>
    <w:p w14:paraId="6616E8A0" w14:textId="77777777" w:rsidR="00F11782" w:rsidRPr="004910D1" w:rsidRDefault="00F11782" w:rsidP="00C60269">
      <w:pPr>
        <w:rPr>
          <w:sz w:val="22"/>
        </w:rPr>
      </w:pPr>
      <w:r w:rsidRPr="004910D1">
        <w:rPr>
          <w:sz w:val="22"/>
        </w:rPr>
        <w:t>Lot</w:t>
      </w:r>
    </w:p>
    <w:p w14:paraId="17E72CD3" w14:textId="77777777" w:rsidR="00F11782" w:rsidRPr="004910D1" w:rsidRDefault="00F11782" w:rsidP="00C60269">
      <w:pPr>
        <w:rPr>
          <w:sz w:val="22"/>
        </w:rPr>
      </w:pPr>
    </w:p>
    <w:p w14:paraId="1AAF674E" w14:textId="77777777" w:rsidR="00F11782" w:rsidRPr="004910D1" w:rsidRDefault="00F11782" w:rsidP="00C60269">
      <w:pPr>
        <w:rPr>
          <w:sz w:val="22"/>
        </w:rPr>
      </w:pPr>
    </w:p>
    <w:p w14:paraId="561AEE35" w14:textId="77777777" w:rsidR="00F11782" w:rsidRPr="004910D1" w:rsidRDefault="00F11782" w:rsidP="00C60269">
      <w:pPr>
        <w:pStyle w:val="BodyT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rPr>
      </w:pPr>
      <w:r w:rsidRPr="004910D1">
        <w:rPr>
          <w:rFonts w:ascii="Times New Roman" w:hAnsi="Times New Roman"/>
          <w:b/>
          <w:sz w:val="22"/>
        </w:rPr>
        <w:t>5.</w:t>
      </w:r>
      <w:r w:rsidRPr="004910D1">
        <w:rPr>
          <w:rFonts w:ascii="Times New Roman" w:hAnsi="Times New Roman"/>
          <w:b/>
          <w:sz w:val="22"/>
        </w:rPr>
        <w:tab/>
        <w:t>ZAWARTOŚĆ OPAKOWANIA Z PODANIEM MASY, OBJĘTOŚCI LUB LICZBY JEDNOSTEK</w:t>
      </w:r>
    </w:p>
    <w:p w14:paraId="62313D0C" w14:textId="77777777" w:rsidR="00F11782" w:rsidRDefault="00F11782" w:rsidP="00C60269">
      <w:pPr>
        <w:pStyle w:val="BodyText"/>
        <w:tabs>
          <w:tab w:val="left" w:pos="567"/>
        </w:tabs>
        <w:ind w:left="567" w:hanging="567"/>
        <w:rPr>
          <w:rFonts w:ascii="Times New Roman" w:hAnsi="Times New Roman"/>
          <w:b/>
          <w:sz w:val="22"/>
        </w:rPr>
      </w:pPr>
    </w:p>
    <w:p w14:paraId="15FFCE61" w14:textId="77777777" w:rsidR="00F11782" w:rsidRPr="004910D1" w:rsidRDefault="00F11782" w:rsidP="00C60269">
      <w:pPr>
        <w:pStyle w:val="BodyText"/>
        <w:tabs>
          <w:tab w:val="left" w:pos="567"/>
        </w:tabs>
        <w:ind w:left="567" w:hanging="567"/>
        <w:rPr>
          <w:rFonts w:ascii="Times New Roman" w:hAnsi="Times New Roman"/>
          <w:b/>
          <w:sz w:val="22"/>
        </w:rPr>
      </w:pPr>
    </w:p>
    <w:p w14:paraId="119D0AA0" w14:textId="77777777" w:rsidR="00F11782" w:rsidRPr="004910D1" w:rsidRDefault="00F11782" w:rsidP="00C60269">
      <w:pPr>
        <w:pStyle w:val="BodyText"/>
        <w:tabs>
          <w:tab w:val="left" w:pos="567"/>
        </w:tabs>
        <w:rPr>
          <w:rFonts w:ascii="Times New Roman" w:hAnsi="Times New Roman"/>
          <w:b/>
          <w:sz w:val="22"/>
        </w:rPr>
      </w:pPr>
      <w:r w:rsidRPr="004910D1">
        <w:rPr>
          <w:rFonts w:ascii="Times New Roman" w:hAnsi="Times New Roman"/>
          <w:b/>
          <w:sz w:val="22"/>
        </w:rPr>
        <w:br w:type="page"/>
      </w:r>
    </w:p>
    <w:p w14:paraId="50AD561E" w14:textId="77777777" w:rsidR="00F11782" w:rsidRPr="004910D1" w:rsidRDefault="00F11782" w:rsidP="00C60269">
      <w:pPr>
        <w:pStyle w:val="BodyText"/>
        <w:tabs>
          <w:tab w:val="left" w:pos="567"/>
        </w:tabs>
        <w:rPr>
          <w:rFonts w:ascii="Times New Roman" w:hAnsi="Times New Roman"/>
          <w:b/>
          <w:sz w:val="22"/>
        </w:rPr>
      </w:pPr>
    </w:p>
    <w:p w14:paraId="24CDAD5E" w14:textId="77777777" w:rsidR="00F11782" w:rsidRPr="004910D1" w:rsidRDefault="00F11782" w:rsidP="00C60269">
      <w:pPr>
        <w:pStyle w:val="BodyText"/>
        <w:tabs>
          <w:tab w:val="left" w:pos="567"/>
        </w:tabs>
        <w:rPr>
          <w:rFonts w:ascii="Times New Roman" w:hAnsi="Times New Roman"/>
          <w:b/>
          <w:sz w:val="22"/>
        </w:rPr>
      </w:pPr>
    </w:p>
    <w:p w14:paraId="0180BB48" w14:textId="77777777" w:rsidR="00F11782" w:rsidRPr="004910D1" w:rsidRDefault="00F11782" w:rsidP="00C60269">
      <w:pPr>
        <w:pStyle w:val="BodyText"/>
        <w:tabs>
          <w:tab w:val="left" w:pos="567"/>
        </w:tabs>
        <w:rPr>
          <w:rFonts w:ascii="Times New Roman" w:hAnsi="Times New Roman"/>
          <w:b/>
          <w:sz w:val="22"/>
        </w:rPr>
      </w:pPr>
    </w:p>
    <w:p w14:paraId="429D5B40" w14:textId="77777777" w:rsidR="00F11782" w:rsidRPr="004910D1" w:rsidRDefault="00F11782" w:rsidP="00C60269">
      <w:pPr>
        <w:pStyle w:val="BodyText"/>
        <w:tabs>
          <w:tab w:val="left" w:pos="567"/>
        </w:tabs>
        <w:rPr>
          <w:rFonts w:ascii="Times New Roman" w:hAnsi="Times New Roman"/>
          <w:b/>
          <w:sz w:val="22"/>
        </w:rPr>
      </w:pPr>
    </w:p>
    <w:p w14:paraId="29C27288" w14:textId="77777777" w:rsidR="00F11782" w:rsidRPr="004910D1" w:rsidRDefault="00F11782" w:rsidP="00C60269">
      <w:pPr>
        <w:pStyle w:val="BodyText"/>
        <w:tabs>
          <w:tab w:val="left" w:pos="567"/>
        </w:tabs>
        <w:rPr>
          <w:rFonts w:ascii="Times New Roman" w:hAnsi="Times New Roman"/>
          <w:b/>
          <w:sz w:val="22"/>
        </w:rPr>
      </w:pPr>
    </w:p>
    <w:p w14:paraId="23B086E7" w14:textId="77777777" w:rsidR="00F11782" w:rsidRPr="004910D1" w:rsidRDefault="00F11782" w:rsidP="00C60269">
      <w:pPr>
        <w:pStyle w:val="BodyText"/>
        <w:tabs>
          <w:tab w:val="left" w:pos="567"/>
        </w:tabs>
        <w:rPr>
          <w:rFonts w:ascii="Times New Roman" w:hAnsi="Times New Roman"/>
          <w:b/>
          <w:sz w:val="22"/>
        </w:rPr>
      </w:pPr>
    </w:p>
    <w:p w14:paraId="463407EF" w14:textId="77777777" w:rsidR="00F11782" w:rsidRPr="004910D1" w:rsidRDefault="00F11782" w:rsidP="00C60269">
      <w:pPr>
        <w:pStyle w:val="BodyText"/>
        <w:tabs>
          <w:tab w:val="left" w:pos="567"/>
        </w:tabs>
        <w:rPr>
          <w:rFonts w:ascii="Times New Roman" w:hAnsi="Times New Roman"/>
          <w:b/>
          <w:sz w:val="22"/>
        </w:rPr>
      </w:pPr>
    </w:p>
    <w:p w14:paraId="5521489E" w14:textId="77777777" w:rsidR="00F11782" w:rsidRPr="004910D1" w:rsidRDefault="00F11782" w:rsidP="00C60269">
      <w:pPr>
        <w:pStyle w:val="BodyText"/>
        <w:tabs>
          <w:tab w:val="left" w:pos="567"/>
        </w:tabs>
        <w:rPr>
          <w:rFonts w:ascii="Times New Roman" w:hAnsi="Times New Roman"/>
          <w:b/>
          <w:sz w:val="22"/>
        </w:rPr>
      </w:pPr>
    </w:p>
    <w:p w14:paraId="78EBCBB5" w14:textId="77777777" w:rsidR="00F11782" w:rsidRPr="004910D1" w:rsidRDefault="00F11782" w:rsidP="00C60269">
      <w:pPr>
        <w:pStyle w:val="BodyText"/>
        <w:tabs>
          <w:tab w:val="left" w:pos="567"/>
        </w:tabs>
        <w:rPr>
          <w:rFonts w:ascii="Times New Roman" w:hAnsi="Times New Roman"/>
          <w:b/>
          <w:sz w:val="22"/>
        </w:rPr>
      </w:pPr>
    </w:p>
    <w:p w14:paraId="08F2D7B1" w14:textId="77777777" w:rsidR="00F11782" w:rsidRPr="004910D1" w:rsidRDefault="00F11782" w:rsidP="00C60269">
      <w:pPr>
        <w:pStyle w:val="BodyText"/>
        <w:tabs>
          <w:tab w:val="left" w:pos="567"/>
        </w:tabs>
        <w:rPr>
          <w:rFonts w:ascii="Times New Roman" w:hAnsi="Times New Roman"/>
          <w:b/>
          <w:sz w:val="22"/>
        </w:rPr>
      </w:pPr>
    </w:p>
    <w:p w14:paraId="67495B5E" w14:textId="77777777" w:rsidR="00F11782" w:rsidRPr="004910D1" w:rsidRDefault="00F11782" w:rsidP="00C60269">
      <w:pPr>
        <w:pStyle w:val="BodyText"/>
        <w:tabs>
          <w:tab w:val="left" w:pos="567"/>
        </w:tabs>
        <w:rPr>
          <w:rFonts w:ascii="Times New Roman" w:hAnsi="Times New Roman"/>
          <w:b/>
          <w:sz w:val="22"/>
        </w:rPr>
      </w:pPr>
    </w:p>
    <w:p w14:paraId="04431C97" w14:textId="77777777" w:rsidR="00F11782" w:rsidRPr="004910D1" w:rsidRDefault="00F11782" w:rsidP="00C60269">
      <w:pPr>
        <w:pStyle w:val="BodyText"/>
        <w:tabs>
          <w:tab w:val="left" w:pos="567"/>
        </w:tabs>
        <w:rPr>
          <w:rFonts w:ascii="Times New Roman" w:hAnsi="Times New Roman"/>
          <w:b/>
          <w:sz w:val="22"/>
        </w:rPr>
      </w:pPr>
    </w:p>
    <w:p w14:paraId="1DAC6E80" w14:textId="77777777" w:rsidR="00F11782" w:rsidRPr="004910D1" w:rsidRDefault="00F11782" w:rsidP="00C60269">
      <w:pPr>
        <w:pStyle w:val="BodyText"/>
        <w:tabs>
          <w:tab w:val="left" w:pos="567"/>
        </w:tabs>
        <w:rPr>
          <w:rFonts w:ascii="Times New Roman" w:hAnsi="Times New Roman"/>
          <w:b/>
          <w:sz w:val="22"/>
        </w:rPr>
      </w:pPr>
    </w:p>
    <w:p w14:paraId="7B17ED54" w14:textId="77777777" w:rsidR="00F11782" w:rsidRPr="004910D1" w:rsidRDefault="00F11782" w:rsidP="00C60269">
      <w:pPr>
        <w:pStyle w:val="BodyText"/>
        <w:tabs>
          <w:tab w:val="left" w:pos="567"/>
        </w:tabs>
        <w:rPr>
          <w:rFonts w:ascii="Times New Roman" w:hAnsi="Times New Roman"/>
          <w:b/>
          <w:sz w:val="22"/>
        </w:rPr>
      </w:pPr>
    </w:p>
    <w:p w14:paraId="5FF89EA2" w14:textId="77777777" w:rsidR="00F11782" w:rsidRPr="004910D1" w:rsidRDefault="00F11782" w:rsidP="00C60269">
      <w:pPr>
        <w:pStyle w:val="BodyText"/>
        <w:tabs>
          <w:tab w:val="left" w:pos="567"/>
        </w:tabs>
        <w:rPr>
          <w:rFonts w:ascii="Times New Roman" w:hAnsi="Times New Roman"/>
          <w:b/>
          <w:sz w:val="22"/>
        </w:rPr>
      </w:pPr>
    </w:p>
    <w:p w14:paraId="5FEA9513" w14:textId="77777777" w:rsidR="00F11782" w:rsidRPr="004910D1" w:rsidRDefault="00F11782" w:rsidP="00C60269">
      <w:pPr>
        <w:pStyle w:val="BodyText"/>
        <w:tabs>
          <w:tab w:val="left" w:pos="567"/>
        </w:tabs>
        <w:rPr>
          <w:rFonts w:ascii="Times New Roman" w:hAnsi="Times New Roman"/>
          <w:b/>
          <w:sz w:val="22"/>
        </w:rPr>
      </w:pPr>
    </w:p>
    <w:p w14:paraId="4565ED24" w14:textId="77777777" w:rsidR="00F11782" w:rsidRPr="004910D1" w:rsidRDefault="00F11782" w:rsidP="00C60269">
      <w:pPr>
        <w:pStyle w:val="BodyText"/>
        <w:tabs>
          <w:tab w:val="left" w:pos="567"/>
        </w:tabs>
        <w:rPr>
          <w:rFonts w:ascii="Times New Roman" w:hAnsi="Times New Roman"/>
          <w:b/>
          <w:sz w:val="22"/>
        </w:rPr>
      </w:pPr>
    </w:p>
    <w:p w14:paraId="724765DA" w14:textId="77777777" w:rsidR="00F11782" w:rsidRPr="004910D1" w:rsidRDefault="00F11782" w:rsidP="00C60269">
      <w:pPr>
        <w:pStyle w:val="BodyText"/>
        <w:tabs>
          <w:tab w:val="left" w:pos="567"/>
        </w:tabs>
        <w:rPr>
          <w:rFonts w:ascii="Times New Roman" w:hAnsi="Times New Roman"/>
          <w:b/>
          <w:sz w:val="22"/>
        </w:rPr>
      </w:pPr>
    </w:p>
    <w:p w14:paraId="381B4BFD" w14:textId="77777777" w:rsidR="00F11782" w:rsidRPr="004910D1" w:rsidRDefault="00F11782" w:rsidP="00C60269">
      <w:pPr>
        <w:pStyle w:val="BodyText"/>
        <w:tabs>
          <w:tab w:val="left" w:pos="567"/>
        </w:tabs>
        <w:rPr>
          <w:rFonts w:ascii="Times New Roman" w:hAnsi="Times New Roman"/>
          <w:b/>
          <w:sz w:val="22"/>
        </w:rPr>
      </w:pPr>
    </w:p>
    <w:p w14:paraId="0A3F030D" w14:textId="77777777" w:rsidR="00F11782" w:rsidRPr="004910D1" w:rsidRDefault="00F11782" w:rsidP="00C60269">
      <w:pPr>
        <w:pStyle w:val="BodyText"/>
        <w:tabs>
          <w:tab w:val="left" w:pos="567"/>
        </w:tabs>
        <w:rPr>
          <w:rFonts w:ascii="Times New Roman" w:hAnsi="Times New Roman"/>
          <w:b/>
          <w:sz w:val="22"/>
        </w:rPr>
      </w:pPr>
    </w:p>
    <w:p w14:paraId="2E64D0E8" w14:textId="77777777" w:rsidR="00F11782" w:rsidRPr="004910D1" w:rsidRDefault="00F11782" w:rsidP="00C60269">
      <w:pPr>
        <w:pStyle w:val="BodyText"/>
        <w:tabs>
          <w:tab w:val="left" w:pos="567"/>
        </w:tabs>
        <w:rPr>
          <w:rFonts w:ascii="Times New Roman" w:hAnsi="Times New Roman"/>
          <w:b/>
          <w:sz w:val="22"/>
        </w:rPr>
      </w:pPr>
    </w:p>
    <w:p w14:paraId="6CAF1D2F" w14:textId="77777777" w:rsidR="00F11782" w:rsidRPr="004910D1" w:rsidRDefault="00F11782" w:rsidP="00C60269">
      <w:pPr>
        <w:pStyle w:val="BodyText"/>
        <w:tabs>
          <w:tab w:val="left" w:pos="567"/>
        </w:tabs>
        <w:rPr>
          <w:rFonts w:ascii="Times New Roman" w:hAnsi="Times New Roman"/>
          <w:b/>
          <w:sz w:val="22"/>
        </w:rPr>
      </w:pPr>
    </w:p>
    <w:p w14:paraId="14FF8A2A" w14:textId="77777777" w:rsidR="00F11782" w:rsidRPr="004910D1" w:rsidRDefault="00F11782" w:rsidP="00C60269">
      <w:pPr>
        <w:pStyle w:val="BodyText"/>
        <w:tabs>
          <w:tab w:val="left" w:pos="567"/>
        </w:tabs>
        <w:rPr>
          <w:rFonts w:ascii="Times New Roman" w:hAnsi="Times New Roman"/>
          <w:b/>
          <w:sz w:val="22"/>
        </w:rPr>
      </w:pPr>
    </w:p>
    <w:p w14:paraId="2A642AED" w14:textId="77777777" w:rsidR="00F11782" w:rsidRPr="00EA2DB3" w:rsidRDefault="00F11782" w:rsidP="00C60269">
      <w:pPr>
        <w:pStyle w:val="Heading1"/>
        <w:ind w:left="0" w:firstLine="0"/>
        <w:jc w:val="center"/>
      </w:pPr>
      <w:r w:rsidRPr="00EA2DB3">
        <w:t xml:space="preserve">B. ULOTKA DLA </w:t>
      </w:r>
      <w:smartTag w:uri="schemas-GSKSiteLocations-com/fourthcoffee" w:element="flavor">
        <w:r w:rsidRPr="00EA2DB3">
          <w:t>PAC</w:t>
        </w:r>
      </w:smartTag>
      <w:r w:rsidRPr="00EA2DB3">
        <w:t>JENTA</w:t>
      </w:r>
    </w:p>
    <w:p w14:paraId="5FCF8C61" w14:textId="77777777" w:rsidR="00F11782" w:rsidRPr="004910D1" w:rsidRDefault="00F11782" w:rsidP="00C60269">
      <w:pPr>
        <w:rPr>
          <w:b/>
          <w:sz w:val="22"/>
        </w:rPr>
      </w:pPr>
      <w:r w:rsidRPr="004910D1">
        <w:rPr>
          <w:b/>
          <w:i/>
          <w:sz w:val="22"/>
        </w:rPr>
        <w:br w:type="page"/>
      </w:r>
    </w:p>
    <w:p w14:paraId="38494D9D" w14:textId="77777777" w:rsidR="00F11782" w:rsidRPr="004910D1" w:rsidRDefault="00F11782" w:rsidP="00C60269">
      <w:pPr>
        <w:jc w:val="center"/>
        <w:rPr>
          <w:b/>
          <w:i/>
          <w:sz w:val="22"/>
        </w:rPr>
      </w:pPr>
      <w:r w:rsidRPr="004910D1">
        <w:rPr>
          <w:b/>
          <w:sz w:val="22"/>
        </w:rPr>
        <w:lastRenderedPageBreak/>
        <w:t>Ulotka dołączona do opakowania: informacja dla pacjenta</w:t>
      </w:r>
    </w:p>
    <w:p w14:paraId="6F335AD8" w14:textId="77777777" w:rsidR="00F11782" w:rsidRPr="004910D1" w:rsidRDefault="00F11782" w:rsidP="00C60269">
      <w:pPr>
        <w:rPr>
          <w:b/>
          <w:sz w:val="22"/>
        </w:rPr>
      </w:pPr>
    </w:p>
    <w:p w14:paraId="2031165E" w14:textId="77777777" w:rsidR="00F11782" w:rsidRPr="004910D1" w:rsidRDefault="00F11782" w:rsidP="00C60269">
      <w:pPr>
        <w:jc w:val="center"/>
        <w:rPr>
          <w:b/>
          <w:sz w:val="22"/>
        </w:rPr>
      </w:pPr>
      <w:r w:rsidRPr="004910D1">
        <w:rPr>
          <w:b/>
          <w:sz w:val="22"/>
        </w:rPr>
        <w:t>Arixtra 1,5 mg/0,3 ml roztwór do wstrzykiwań</w:t>
      </w:r>
    </w:p>
    <w:p w14:paraId="1633DE68" w14:textId="77777777" w:rsidR="00F11782" w:rsidRPr="004910D1" w:rsidRDefault="00F11782" w:rsidP="00C60269">
      <w:pPr>
        <w:jc w:val="center"/>
        <w:rPr>
          <w:sz w:val="22"/>
        </w:rPr>
      </w:pPr>
      <w:r w:rsidRPr="004910D1">
        <w:rPr>
          <w:sz w:val="22"/>
        </w:rPr>
        <w:t>sól sodowa fondaparynuksu</w:t>
      </w:r>
    </w:p>
    <w:p w14:paraId="5EE7EF7B" w14:textId="77777777" w:rsidR="00F11782" w:rsidRPr="004910D1" w:rsidRDefault="00F11782" w:rsidP="00C60269">
      <w:pPr>
        <w:rPr>
          <w:b/>
          <w:sz w:val="22"/>
        </w:rPr>
      </w:pPr>
    </w:p>
    <w:p w14:paraId="02DB2844" w14:textId="77777777" w:rsidR="00F11782" w:rsidRPr="004910D1" w:rsidRDefault="00F11782" w:rsidP="00C60269">
      <w:pPr>
        <w:pStyle w:val="BodyText"/>
        <w:rPr>
          <w:rFonts w:ascii="Times New Roman" w:hAnsi="Times New Roman"/>
          <w:b/>
          <w:sz w:val="22"/>
        </w:rPr>
      </w:pPr>
      <w:r w:rsidRPr="004910D1">
        <w:rPr>
          <w:rFonts w:ascii="Times New Roman" w:hAnsi="Times New Roman"/>
          <w:b/>
          <w:sz w:val="22"/>
        </w:rPr>
        <w:t xml:space="preserve">Należy zapoznać się z treścią ulotki przed zastosowaniem leku, ponieważ zawiera ona informacje ważne dla pacjenta. </w:t>
      </w:r>
    </w:p>
    <w:p w14:paraId="2CA45F5E" w14:textId="77777777" w:rsidR="00F11782" w:rsidRPr="004910D1" w:rsidRDefault="00F11782" w:rsidP="00C60269">
      <w:pPr>
        <w:pStyle w:val="BodyText"/>
        <w:numPr>
          <w:ilvl w:val="0"/>
          <w:numId w:val="79"/>
        </w:numPr>
        <w:tabs>
          <w:tab w:val="clear" w:pos="431"/>
          <w:tab w:val="num" w:pos="540"/>
        </w:tabs>
        <w:ind w:left="540" w:hanging="540"/>
        <w:rPr>
          <w:rFonts w:ascii="Times New Roman" w:hAnsi="Times New Roman"/>
          <w:sz w:val="22"/>
        </w:rPr>
      </w:pPr>
      <w:r w:rsidRPr="004910D1">
        <w:rPr>
          <w:rFonts w:ascii="Times New Roman" w:hAnsi="Times New Roman"/>
          <w:sz w:val="22"/>
        </w:rPr>
        <w:t>Należy zachować tę ulotkę, aby w razie potrzeby móc ją ponownie przeczytać.</w:t>
      </w:r>
    </w:p>
    <w:p w14:paraId="38EB6880" w14:textId="77777777" w:rsidR="00F11782" w:rsidRPr="004910D1" w:rsidRDefault="00F11782" w:rsidP="00C60269">
      <w:pPr>
        <w:pStyle w:val="BodyText"/>
        <w:numPr>
          <w:ilvl w:val="0"/>
          <w:numId w:val="79"/>
        </w:numPr>
        <w:tabs>
          <w:tab w:val="clear" w:pos="431"/>
          <w:tab w:val="num" w:pos="540"/>
        </w:tabs>
        <w:ind w:left="540" w:hanging="540"/>
        <w:rPr>
          <w:rFonts w:ascii="Times New Roman" w:hAnsi="Times New Roman"/>
          <w:sz w:val="22"/>
        </w:rPr>
      </w:pPr>
      <w:r w:rsidRPr="004910D1">
        <w:rPr>
          <w:rFonts w:ascii="Times New Roman" w:hAnsi="Times New Roman"/>
          <w:sz w:val="22"/>
        </w:rPr>
        <w:t>Należy zwrócić się do lekarza lub farmaceuty w razie jakichkolwiek dalszych wątpliwości.</w:t>
      </w:r>
    </w:p>
    <w:p w14:paraId="3A14CEB1" w14:textId="77777777" w:rsidR="00F11782" w:rsidRPr="004910D1" w:rsidRDefault="00F11782" w:rsidP="00C60269">
      <w:pPr>
        <w:pStyle w:val="BodyText"/>
        <w:numPr>
          <w:ilvl w:val="0"/>
          <w:numId w:val="79"/>
        </w:numPr>
        <w:tabs>
          <w:tab w:val="clear" w:pos="431"/>
          <w:tab w:val="num" w:pos="540"/>
        </w:tabs>
        <w:ind w:left="540" w:hanging="540"/>
        <w:rPr>
          <w:rFonts w:ascii="Times New Roman" w:hAnsi="Times New Roman"/>
          <w:sz w:val="22"/>
        </w:rPr>
      </w:pPr>
      <w:r w:rsidRPr="004910D1">
        <w:rPr>
          <w:rFonts w:ascii="Times New Roman" w:hAnsi="Times New Roman"/>
          <w:sz w:val="22"/>
        </w:rPr>
        <w:t>Lek ten przepisano ściśle określonej osobie. Nie należy go przekazywać innym.</w:t>
      </w:r>
    </w:p>
    <w:p w14:paraId="4B4A2E1F" w14:textId="77777777" w:rsidR="00F11782" w:rsidRPr="004910D1" w:rsidRDefault="00F11782" w:rsidP="00C60269">
      <w:pPr>
        <w:pStyle w:val="BodyText"/>
        <w:numPr>
          <w:ilvl w:val="0"/>
          <w:numId w:val="79"/>
        </w:numPr>
        <w:tabs>
          <w:tab w:val="clear" w:pos="431"/>
          <w:tab w:val="num" w:pos="540"/>
        </w:tabs>
        <w:ind w:left="540" w:hanging="540"/>
        <w:rPr>
          <w:rFonts w:ascii="Times New Roman" w:hAnsi="Times New Roman"/>
          <w:sz w:val="22"/>
        </w:rPr>
      </w:pPr>
      <w:r w:rsidRPr="004910D1">
        <w:rPr>
          <w:rFonts w:ascii="Times New Roman" w:hAnsi="Times New Roman"/>
          <w:sz w:val="22"/>
        </w:rPr>
        <w:t>Lek może zaszkodzić innej osobie, nawet jeśli objawy jej choroby są takie same.</w:t>
      </w:r>
    </w:p>
    <w:p w14:paraId="77D84296" w14:textId="77777777" w:rsidR="00F11782" w:rsidRPr="004910D1" w:rsidRDefault="00F11782" w:rsidP="00C60269">
      <w:pPr>
        <w:pStyle w:val="BodyText"/>
        <w:numPr>
          <w:ilvl w:val="0"/>
          <w:numId w:val="79"/>
        </w:numPr>
        <w:tabs>
          <w:tab w:val="clear" w:pos="431"/>
          <w:tab w:val="num" w:pos="540"/>
        </w:tabs>
        <w:ind w:left="540" w:hanging="540"/>
        <w:rPr>
          <w:rFonts w:ascii="Times New Roman" w:hAnsi="Times New Roman"/>
          <w:sz w:val="22"/>
        </w:rPr>
      </w:pPr>
      <w:r w:rsidRPr="004910D1">
        <w:rPr>
          <w:rFonts w:ascii="Times New Roman" w:hAnsi="Times New Roman"/>
          <w:sz w:val="22"/>
        </w:rPr>
        <w:t xml:space="preserve">Jeśli nasili się którykolwiek z objawów niepożądanych lub wystąpią jakiekolwiek objawy niepożądane, w tym niewymienione w ulotce, należy powiedzieć o tym lekarzowi lub farmaceucie. </w:t>
      </w:r>
      <w:r w:rsidRPr="004910D1">
        <w:rPr>
          <w:rFonts w:ascii="Times New Roman" w:hAnsi="Times New Roman"/>
          <w:noProof/>
          <w:sz w:val="22"/>
          <w:szCs w:val="22"/>
        </w:rPr>
        <w:t>Patrz punkt 4.</w:t>
      </w:r>
    </w:p>
    <w:p w14:paraId="3E7F60D7" w14:textId="77777777" w:rsidR="00F11782" w:rsidRPr="004910D1" w:rsidRDefault="00F11782" w:rsidP="00C60269">
      <w:pPr>
        <w:pStyle w:val="Footer"/>
        <w:rPr>
          <w:sz w:val="22"/>
        </w:rPr>
      </w:pPr>
    </w:p>
    <w:p w14:paraId="37B2E4C2" w14:textId="77777777" w:rsidR="00F11782" w:rsidRPr="004910D1" w:rsidRDefault="00F11782" w:rsidP="00C60269">
      <w:pPr>
        <w:pStyle w:val="Footer"/>
        <w:rPr>
          <w:b/>
          <w:sz w:val="22"/>
        </w:rPr>
      </w:pPr>
      <w:r w:rsidRPr="004910D1">
        <w:rPr>
          <w:b/>
          <w:sz w:val="22"/>
        </w:rPr>
        <w:t>Spis treści ulotki:</w:t>
      </w:r>
    </w:p>
    <w:p w14:paraId="64FEB958" w14:textId="77777777" w:rsidR="00F11782" w:rsidRPr="00E86F05" w:rsidRDefault="00F11782" w:rsidP="00C60269">
      <w:pPr>
        <w:pStyle w:val="Footer"/>
        <w:ind w:left="567" w:hanging="567"/>
        <w:rPr>
          <w:b/>
          <w:bCs/>
          <w:sz w:val="22"/>
        </w:rPr>
      </w:pPr>
      <w:r w:rsidRPr="00E86F05">
        <w:rPr>
          <w:b/>
          <w:bCs/>
          <w:sz w:val="22"/>
        </w:rPr>
        <w:t>1.</w:t>
      </w:r>
      <w:r w:rsidRPr="00E86F05">
        <w:rPr>
          <w:b/>
          <w:bCs/>
          <w:sz w:val="22"/>
        </w:rPr>
        <w:tab/>
        <w:t>Co to jest lek Arixtra i w jakim celu się go stosuje</w:t>
      </w:r>
    </w:p>
    <w:p w14:paraId="1B196121" w14:textId="77777777" w:rsidR="00F11782" w:rsidRPr="00E86F05" w:rsidRDefault="00F11782" w:rsidP="00C60269">
      <w:pPr>
        <w:pStyle w:val="Footer"/>
        <w:numPr>
          <w:ilvl w:val="0"/>
          <w:numId w:val="14"/>
        </w:numPr>
        <w:rPr>
          <w:b/>
          <w:bCs/>
          <w:sz w:val="22"/>
        </w:rPr>
      </w:pPr>
      <w:r w:rsidRPr="00E86F05">
        <w:rPr>
          <w:b/>
          <w:bCs/>
          <w:sz w:val="22"/>
        </w:rPr>
        <w:t>Informacje ważne przed zastosowaniem leku Arixtra</w:t>
      </w:r>
    </w:p>
    <w:p w14:paraId="37AFE1A4" w14:textId="77777777" w:rsidR="00F11782" w:rsidRPr="00E86F05" w:rsidRDefault="00F11782" w:rsidP="00C60269">
      <w:pPr>
        <w:pStyle w:val="Footer"/>
        <w:numPr>
          <w:ilvl w:val="0"/>
          <w:numId w:val="14"/>
        </w:numPr>
        <w:rPr>
          <w:b/>
          <w:bCs/>
          <w:sz w:val="22"/>
        </w:rPr>
      </w:pPr>
      <w:r w:rsidRPr="00E86F05">
        <w:rPr>
          <w:b/>
          <w:bCs/>
          <w:sz w:val="22"/>
        </w:rPr>
        <w:t>Jak stosować lek Arixtra</w:t>
      </w:r>
    </w:p>
    <w:p w14:paraId="71702252" w14:textId="77777777" w:rsidR="00F11782" w:rsidRPr="00E86F05" w:rsidRDefault="00F11782" w:rsidP="00C60269">
      <w:pPr>
        <w:pStyle w:val="Footer"/>
        <w:numPr>
          <w:ilvl w:val="0"/>
          <w:numId w:val="14"/>
        </w:numPr>
        <w:rPr>
          <w:b/>
          <w:bCs/>
          <w:sz w:val="22"/>
        </w:rPr>
      </w:pPr>
      <w:r w:rsidRPr="00E86F05">
        <w:rPr>
          <w:b/>
          <w:bCs/>
          <w:sz w:val="22"/>
        </w:rPr>
        <w:t>Możliwe działania niepożądane</w:t>
      </w:r>
    </w:p>
    <w:p w14:paraId="75E1AA82" w14:textId="77777777" w:rsidR="00F11782" w:rsidRPr="00E86F05" w:rsidRDefault="00F11782" w:rsidP="00C60269">
      <w:pPr>
        <w:pStyle w:val="Footer"/>
        <w:numPr>
          <w:ilvl w:val="0"/>
          <w:numId w:val="14"/>
        </w:numPr>
        <w:rPr>
          <w:b/>
          <w:bCs/>
          <w:sz w:val="22"/>
        </w:rPr>
      </w:pPr>
      <w:r w:rsidRPr="00E86F05">
        <w:rPr>
          <w:b/>
          <w:bCs/>
          <w:sz w:val="22"/>
        </w:rPr>
        <w:t>Jak przechowywać lek Arixtra</w:t>
      </w:r>
    </w:p>
    <w:p w14:paraId="6D572DD7" w14:textId="77777777" w:rsidR="00F11782" w:rsidRPr="00E86F05" w:rsidRDefault="00F11782" w:rsidP="00C60269">
      <w:pPr>
        <w:pStyle w:val="Footer"/>
        <w:numPr>
          <w:ilvl w:val="0"/>
          <w:numId w:val="14"/>
        </w:numPr>
        <w:rPr>
          <w:b/>
          <w:bCs/>
          <w:sz w:val="22"/>
        </w:rPr>
      </w:pPr>
      <w:r w:rsidRPr="00E86F05">
        <w:rPr>
          <w:b/>
          <w:bCs/>
          <w:sz w:val="22"/>
        </w:rPr>
        <w:t xml:space="preserve">Zawartość opakowania i inne informacje </w:t>
      </w:r>
    </w:p>
    <w:p w14:paraId="4486919C" w14:textId="77777777" w:rsidR="00F11782" w:rsidRPr="004910D1" w:rsidRDefault="00F11782" w:rsidP="00C60269">
      <w:pPr>
        <w:rPr>
          <w:sz w:val="22"/>
        </w:rPr>
      </w:pPr>
    </w:p>
    <w:p w14:paraId="798CD4ED" w14:textId="77777777" w:rsidR="00F11782" w:rsidRPr="004910D1" w:rsidRDefault="00F11782" w:rsidP="00C60269">
      <w:pPr>
        <w:rPr>
          <w:sz w:val="22"/>
        </w:rPr>
      </w:pPr>
    </w:p>
    <w:p w14:paraId="2AD17E56" w14:textId="77777777" w:rsidR="00F11782" w:rsidRPr="004910D1" w:rsidRDefault="00F11782" w:rsidP="00C60269">
      <w:pPr>
        <w:ind w:left="567" w:hanging="567"/>
        <w:rPr>
          <w:b/>
          <w:sz w:val="22"/>
        </w:rPr>
      </w:pPr>
      <w:r w:rsidRPr="004910D1">
        <w:rPr>
          <w:b/>
          <w:sz w:val="22"/>
        </w:rPr>
        <w:t xml:space="preserve">1. </w:t>
      </w:r>
      <w:r w:rsidRPr="004910D1">
        <w:rPr>
          <w:b/>
          <w:sz w:val="22"/>
        </w:rPr>
        <w:tab/>
        <w:t xml:space="preserve">Co to jest lek Arixtra i w jakim celu się go stosuje </w:t>
      </w:r>
    </w:p>
    <w:p w14:paraId="41E874FF" w14:textId="77777777" w:rsidR="00F11782" w:rsidRPr="004910D1" w:rsidRDefault="00F11782" w:rsidP="00C60269">
      <w:pPr>
        <w:rPr>
          <w:sz w:val="22"/>
        </w:rPr>
      </w:pPr>
    </w:p>
    <w:p w14:paraId="0DDD269E" w14:textId="77777777" w:rsidR="00F11782" w:rsidRPr="004910D1" w:rsidRDefault="00F11782" w:rsidP="00C60269">
      <w:pPr>
        <w:rPr>
          <w:sz w:val="22"/>
        </w:rPr>
      </w:pPr>
      <w:r w:rsidRPr="004910D1">
        <w:rPr>
          <w:b/>
          <w:sz w:val="22"/>
        </w:rPr>
        <w:t>Arixtra jest lekiem,</w:t>
      </w:r>
      <w:r w:rsidRPr="004910D1">
        <w:rPr>
          <w:sz w:val="22"/>
        </w:rPr>
        <w:t xml:space="preserve"> </w:t>
      </w:r>
      <w:r w:rsidRPr="004910D1">
        <w:rPr>
          <w:b/>
          <w:sz w:val="22"/>
        </w:rPr>
        <w:t>który</w:t>
      </w:r>
      <w:r w:rsidRPr="004910D1">
        <w:rPr>
          <w:sz w:val="22"/>
        </w:rPr>
        <w:t xml:space="preserve"> </w:t>
      </w:r>
      <w:r w:rsidRPr="004910D1">
        <w:rPr>
          <w:b/>
          <w:sz w:val="22"/>
        </w:rPr>
        <w:t xml:space="preserve">pomaga zapobiegać tworzeniu się zakrzepów krwi w naczyniach krwionośnych </w:t>
      </w:r>
      <w:r w:rsidRPr="004910D1">
        <w:rPr>
          <w:sz w:val="22"/>
        </w:rPr>
        <w:t>(</w:t>
      </w:r>
      <w:r w:rsidRPr="004910D1">
        <w:rPr>
          <w:i/>
          <w:sz w:val="22"/>
        </w:rPr>
        <w:t>lek przeciwzakrzepowy</w:t>
      </w:r>
      <w:r w:rsidRPr="004910D1">
        <w:rPr>
          <w:sz w:val="22"/>
        </w:rPr>
        <w:t>).</w:t>
      </w:r>
    </w:p>
    <w:p w14:paraId="781F35EA" w14:textId="77777777" w:rsidR="00F11782" w:rsidRPr="004910D1" w:rsidRDefault="00F11782" w:rsidP="00C60269">
      <w:pPr>
        <w:rPr>
          <w:sz w:val="22"/>
        </w:rPr>
      </w:pPr>
    </w:p>
    <w:p w14:paraId="60644CE3" w14:textId="77777777" w:rsidR="00F11782" w:rsidRPr="004910D1" w:rsidRDefault="00F11782" w:rsidP="00C60269">
      <w:pPr>
        <w:pStyle w:val="BodyText2"/>
        <w:rPr>
          <w:b w:val="0"/>
        </w:rPr>
      </w:pPr>
      <w:r w:rsidRPr="004910D1">
        <w:rPr>
          <w:b w:val="0"/>
        </w:rPr>
        <w:t xml:space="preserve">Arixtra zawiera syntetyczną substancję - sól sodową fondaparynuksu. Substancja ta hamuje czynnik krzepnięcia Xa („dziesięć-A”) we krwi i w ten sposób zapobiega powstawaniu niepożądanych zakrzepów krwi w naczyniach krwionośnych. </w:t>
      </w:r>
    </w:p>
    <w:p w14:paraId="02E69C7A" w14:textId="77777777" w:rsidR="00F11782" w:rsidRPr="004910D1" w:rsidRDefault="00F11782" w:rsidP="00C60269">
      <w:pPr>
        <w:pStyle w:val="BodyText"/>
        <w:rPr>
          <w:rFonts w:ascii="Times New Roman" w:hAnsi="Times New Roman"/>
          <w:sz w:val="22"/>
        </w:rPr>
      </w:pPr>
    </w:p>
    <w:p w14:paraId="640D9909" w14:textId="77777777" w:rsidR="00F11782" w:rsidRPr="004910D1" w:rsidRDefault="00F11782" w:rsidP="00C60269">
      <w:pPr>
        <w:pStyle w:val="BodyText2"/>
        <w:rPr>
          <w:bCs/>
        </w:rPr>
      </w:pPr>
      <w:r w:rsidRPr="004910D1">
        <w:rPr>
          <w:bCs/>
        </w:rPr>
        <w:t>Lek Arixtra stosuje się</w:t>
      </w:r>
      <w:r w:rsidRPr="004910D1">
        <w:t xml:space="preserve"> </w:t>
      </w:r>
      <w:r w:rsidRPr="004910D1">
        <w:rPr>
          <w:bCs/>
        </w:rPr>
        <w:t>w celu:</w:t>
      </w:r>
    </w:p>
    <w:p w14:paraId="78B4C842" w14:textId="77777777" w:rsidR="00F11782" w:rsidRPr="004910D1" w:rsidRDefault="00F11782" w:rsidP="00C60269">
      <w:pPr>
        <w:pStyle w:val="BodyText2"/>
        <w:numPr>
          <w:ilvl w:val="0"/>
          <w:numId w:val="80"/>
        </w:numPr>
        <w:tabs>
          <w:tab w:val="clear" w:pos="490"/>
          <w:tab w:val="left" w:pos="540"/>
        </w:tabs>
        <w:ind w:left="540" w:hanging="540"/>
        <w:rPr>
          <w:b w:val="0"/>
          <w:bCs/>
        </w:rPr>
      </w:pPr>
      <w:r w:rsidRPr="004910D1">
        <w:rPr>
          <w:b w:val="0"/>
          <w:bCs/>
        </w:rPr>
        <w:t>zapobiegania tworzeniu się zakrzepów krwi w naczyniach krwionośnych kończyn dolnych lub płuc po operacjach ortopedycznych (takich jak operacje stawu biodrowego i kolanowego) lub po operacjach w obrębie jamy brzusznej</w:t>
      </w:r>
    </w:p>
    <w:p w14:paraId="4A738296" w14:textId="77777777" w:rsidR="00F11782" w:rsidRPr="004910D1" w:rsidRDefault="00F11782" w:rsidP="00C60269">
      <w:pPr>
        <w:pStyle w:val="BodyText2"/>
        <w:numPr>
          <w:ilvl w:val="0"/>
          <w:numId w:val="80"/>
        </w:numPr>
        <w:tabs>
          <w:tab w:val="clear" w:pos="490"/>
          <w:tab w:val="left" w:pos="540"/>
        </w:tabs>
        <w:ind w:left="540" w:hanging="540"/>
        <w:rPr>
          <w:b w:val="0"/>
          <w:bCs/>
        </w:rPr>
      </w:pPr>
      <w:r w:rsidRPr="004910D1">
        <w:rPr>
          <w:b w:val="0"/>
          <w:bCs/>
        </w:rPr>
        <w:t>zapobiegania tworzeniu się zakrzepów krwi podczas i krótko po okresie ograniczonej ruchomości z powodu ostrej choroby.</w:t>
      </w:r>
    </w:p>
    <w:p w14:paraId="4C65A303" w14:textId="77777777" w:rsidR="00F11782" w:rsidRPr="004910D1" w:rsidRDefault="00F11782" w:rsidP="00C60269">
      <w:pPr>
        <w:pStyle w:val="BodyText2"/>
        <w:numPr>
          <w:ilvl w:val="0"/>
          <w:numId w:val="80"/>
        </w:numPr>
        <w:tabs>
          <w:tab w:val="clear" w:pos="490"/>
          <w:tab w:val="left" w:pos="540"/>
        </w:tabs>
        <w:ind w:left="540" w:hanging="540"/>
        <w:rPr>
          <w:b w:val="0"/>
          <w:bCs/>
        </w:rPr>
      </w:pPr>
      <w:r w:rsidRPr="004910D1">
        <w:rPr>
          <w:b w:val="0"/>
          <w:bCs/>
        </w:rPr>
        <w:t>leczenia zakrzepicy w żyłach znajdujących się blisko powierzchni skóry nóg (</w:t>
      </w:r>
      <w:r w:rsidRPr="004910D1">
        <w:rPr>
          <w:b w:val="0"/>
          <w:bCs/>
          <w:iCs/>
        </w:rPr>
        <w:t>zakrzepica żył powierzchownych).</w:t>
      </w:r>
    </w:p>
    <w:p w14:paraId="722B80DB" w14:textId="77777777" w:rsidR="00F11782" w:rsidRPr="004910D1" w:rsidRDefault="00F11782" w:rsidP="00C60269">
      <w:pPr>
        <w:pStyle w:val="BodyText"/>
        <w:rPr>
          <w:rFonts w:ascii="Times New Roman" w:hAnsi="Times New Roman"/>
          <w:sz w:val="22"/>
        </w:rPr>
      </w:pPr>
    </w:p>
    <w:p w14:paraId="09FB3870" w14:textId="77777777" w:rsidR="00F11782" w:rsidRPr="004910D1" w:rsidRDefault="00F11782" w:rsidP="00C60269">
      <w:pPr>
        <w:pStyle w:val="BodyText"/>
        <w:rPr>
          <w:rFonts w:ascii="Times New Roman" w:hAnsi="Times New Roman"/>
          <w:sz w:val="22"/>
        </w:rPr>
      </w:pPr>
    </w:p>
    <w:p w14:paraId="05B0E34D" w14:textId="77777777" w:rsidR="00F11782" w:rsidRPr="004910D1" w:rsidRDefault="00F11782" w:rsidP="00C60269">
      <w:pPr>
        <w:pStyle w:val="BodyText"/>
        <w:keepNext/>
        <w:ind w:left="567" w:hanging="567"/>
        <w:rPr>
          <w:rFonts w:ascii="Times New Roman" w:hAnsi="Times New Roman"/>
          <w:b/>
          <w:sz w:val="22"/>
        </w:rPr>
      </w:pPr>
      <w:r w:rsidRPr="004910D1">
        <w:rPr>
          <w:rFonts w:ascii="Times New Roman" w:hAnsi="Times New Roman"/>
          <w:b/>
          <w:sz w:val="22"/>
        </w:rPr>
        <w:t xml:space="preserve">2. </w:t>
      </w:r>
      <w:r w:rsidRPr="004910D1">
        <w:rPr>
          <w:b/>
          <w:sz w:val="22"/>
        </w:rPr>
        <w:tab/>
      </w:r>
      <w:r w:rsidRPr="004910D1">
        <w:rPr>
          <w:rFonts w:ascii="Times New Roman" w:hAnsi="Times New Roman"/>
          <w:b/>
          <w:sz w:val="22"/>
        </w:rPr>
        <w:t>Informacje ważne przed zastosowaniem</w:t>
      </w:r>
      <w:r w:rsidRPr="004910D1">
        <w:rPr>
          <w:sz w:val="22"/>
        </w:rPr>
        <w:t xml:space="preserve"> </w:t>
      </w:r>
      <w:r w:rsidRPr="004910D1">
        <w:rPr>
          <w:rFonts w:ascii="Times New Roman" w:hAnsi="Times New Roman"/>
          <w:b/>
          <w:sz w:val="22"/>
        </w:rPr>
        <w:t>leku Arixtra</w:t>
      </w:r>
    </w:p>
    <w:p w14:paraId="6E0CC6CE" w14:textId="77777777" w:rsidR="00F11782" w:rsidRPr="004910D1" w:rsidRDefault="00F11782" w:rsidP="00C60269">
      <w:pPr>
        <w:pStyle w:val="BodyText"/>
        <w:keepNext/>
        <w:ind w:left="567" w:hanging="567"/>
      </w:pPr>
    </w:p>
    <w:p w14:paraId="7B33B1C3" w14:textId="77777777" w:rsidR="00F11782" w:rsidRPr="004910D1" w:rsidRDefault="00F11782" w:rsidP="00C60269">
      <w:pPr>
        <w:pStyle w:val="Footer"/>
        <w:rPr>
          <w:b/>
          <w:sz w:val="22"/>
          <w:szCs w:val="22"/>
        </w:rPr>
      </w:pPr>
      <w:r w:rsidRPr="004910D1">
        <w:rPr>
          <w:b/>
          <w:sz w:val="22"/>
          <w:szCs w:val="22"/>
        </w:rPr>
        <w:t>Kiedy nie stosować leku Arixtra:</w:t>
      </w:r>
    </w:p>
    <w:p w14:paraId="09377975" w14:textId="77777777" w:rsidR="00F11782" w:rsidRPr="004910D1" w:rsidRDefault="00F11782" w:rsidP="00C60269">
      <w:pPr>
        <w:numPr>
          <w:ilvl w:val="0"/>
          <w:numId w:val="15"/>
        </w:numPr>
        <w:rPr>
          <w:sz w:val="22"/>
        </w:rPr>
      </w:pPr>
      <w:r w:rsidRPr="004910D1">
        <w:rPr>
          <w:b/>
          <w:sz w:val="22"/>
        </w:rPr>
        <w:t>jeśli pacjent ma uczulenie</w:t>
      </w:r>
      <w:r w:rsidRPr="004910D1">
        <w:rPr>
          <w:sz w:val="22"/>
        </w:rPr>
        <w:t xml:space="preserve"> na sól sodową fondaparynuksu lub którykolwiek z pozostałych składników tego leku (wymienionych w punkcie 6)</w:t>
      </w:r>
    </w:p>
    <w:p w14:paraId="303B3B79" w14:textId="77777777" w:rsidR="00F11782" w:rsidRPr="004910D1" w:rsidRDefault="00F11782" w:rsidP="00C60269">
      <w:pPr>
        <w:numPr>
          <w:ilvl w:val="0"/>
          <w:numId w:val="15"/>
        </w:numPr>
        <w:rPr>
          <w:b/>
          <w:sz w:val="22"/>
        </w:rPr>
      </w:pPr>
      <w:r w:rsidRPr="004910D1">
        <w:rPr>
          <w:b/>
          <w:sz w:val="22"/>
        </w:rPr>
        <w:t>jeśli u pacjenta występuje nadmierne krwawienie</w:t>
      </w:r>
    </w:p>
    <w:p w14:paraId="6B654CBF" w14:textId="77777777" w:rsidR="00F11782" w:rsidRPr="004910D1" w:rsidRDefault="00F11782" w:rsidP="00C60269">
      <w:pPr>
        <w:numPr>
          <w:ilvl w:val="0"/>
          <w:numId w:val="15"/>
        </w:numPr>
        <w:rPr>
          <w:b/>
          <w:sz w:val="22"/>
        </w:rPr>
      </w:pPr>
      <w:r w:rsidRPr="004910D1">
        <w:rPr>
          <w:b/>
          <w:sz w:val="22"/>
        </w:rPr>
        <w:t>jeśli u pacjenta występuje bakteryjne zakażenie serca</w:t>
      </w:r>
    </w:p>
    <w:p w14:paraId="283E39A5" w14:textId="77777777" w:rsidR="00F11782" w:rsidRPr="004910D1" w:rsidRDefault="00F11782" w:rsidP="00C60269">
      <w:pPr>
        <w:numPr>
          <w:ilvl w:val="0"/>
          <w:numId w:val="15"/>
        </w:numPr>
        <w:rPr>
          <w:b/>
          <w:sz w:val="22"/>
        </w:rPr>
      </w:pPr>
      <w:r w:rsidRPr="004910D1">
        <w:rPr>
          <w:b/>
          <w:sz w:val="22"/>
        </w:rPr>
        <w:t>jeśli u pacjenta występuje bardzo ciężka choroba nerek.</w:t>
      </w:r>
    </w:p>
    <w:p w14:paraId="763624F6" w14:textId="77777777" w:rsidR="00F11782" w:rsidRPr="004910D1" w:rsidRDefault="00F11782" w:rsidP="00C60269">
      <w:pPr>
        <w:rPr>
          <w:sz w:val="22"/>
        </w:rPr>
      </w:pPr>
      <w:r w:rsidRPr="004910D1">
        <w:rPr>
          <w:sz w:val="22"/>
          <w:szCs w:val="22"/>
        </w:rPr>
        <w:sym w:font="Symbol" w:char="F0AE"/>
      </w:r>
      <w:r w:rsidRPr="004910D1">
        <w:rPr>
          <w:sz w:val="22"/>
          <w:szCs w:val="22"/>
        </w:rPr>
        <w:t xml:space="preserve"> </w:t>
      </w:r>
      <w:r w:rsidRPr="004910D1">
        <w:rPr>
          <w:b/>
          <w:sz w:val="22"/>
          <w:szCs w:val="22"/>
        </w:rPr>
        <w:t>Należy poinformować lekarza,</w:t>
      </w:r>
      <w:r w:rsidRPr="004910D1">
        <w:rPr>
          <w:sz w:val="22"/>
          <w:szCs w:val="22"/>
        </w:rPr>
        <w:t xml:space="preserve"> jeśli pacjent przypuszcza, że zaistniały u niego opisane powyżej okoliczności. </w:t>
      </w:r>
      <w:r w:rsidRPr="004910D1">
        <w:rPr>
          <w:sz w:val="22"/>
        </w:rPr>
        <w:t xml:space="preserve">W takim przypadku </w:t>
      </w:r>
      <w:r w:rsidRPr="004910D1">
        <w:rPr>
          <w:b/>
          <w:sz w:val="22"/>
        </w:rPr>
        <w:t>nie</w:t>
      </w:r>
      <w:r w:rsidRPr="004910D1">
        <w:rPr>
          <w:sz w:val="22"/>
        </w:rPr>
        <w:t xml:space="preserve"> wolno stosować leku Arixtra.</w:t>
      </w:r>
    </w:p>
    <w:p w14:paraId="1634F026" w14:textId="77777777" w:rsidR="00F11782" w:rsidRPr="004910D1" w:rsidRDefault="00F11782" w:rsidP="00C60269">
      <w:pPr>
        <w:rPr>
          <w:sz w:val="22"/>
        </w:rPr>
      </w:pPr>
    </w:p>
    <w:p w14:paraId="07EDA22C" w14:textId="77777777" w:rsidR="00F11782" w:rsidRPr="004910D1" w:rsidRDefault="00F11782" w:rsidP="00C60269">
      <w:pPr>
        <w:keepNext/>
        <w:rPr>
          <w:b/>
          <w:sz w:val="22"/>
        </w:rPr>
      </w:pPr>
      <w:r w:rsidRPr="004910D1">
        <w:rPr>
          <w:b/>
          <w:sz w:val="22"/>
        </w:rPr>
        <w:lastRenderedPageBreak/>
        <w:t>Kiedy zachować szczególną ostrożność stosując lek Arixtra:</w:t>
      </w:r>
    </w:p>
    <w:p w14:paraId="42732696" w14:textId="77777777" w:rsidR="00F11782" w:rsidRPr="004910D1" w:rsidRDefault="00F11782" w:rsidP="00C60269">
      <w:pPr>
        <w:keepNext/>
        <w:rPr>
          <w:sz w:val="22"/>
          <w:szCs w:val="22"/>
        </w:rPr>
      </w:pPr>
      <w:r w:rsidRPr="004910D1">
        <w:rPr>
          <w:sz w:val="22"/>
          <w:szCs w:val="22"/>
        </w:rPr>
        <w:t>Przed rozpoczęciem stosowania leku Arixtra należy zwrócić się do lekarza:</w:t>
      </w:r>
    </w:p>
    <w:p w14:paraId="569C0F99" w14:textId="77777777" w:rsidR="00F11782" w:rsidRPr="004910D1" w:rsidRDefault="00F11782" w:rsidP="00C60269">
      <w:pPr>
        <w:keepNext/>
        <w:numPr>
          <w:ilvl w:val="0"/>
          <w:numId w:val="16"/>
        </w:numPr>
        <w:rPr>
          <w:sz w:val="22"/>
        </w:rPr>
      </w:pPr>
      <w:r w:rsidRPr="004910D1">
        <w:rPr>
          <w:b/>
          <w:sz w:val="22"/>
        </w:rPr>
        <w:t>jeśli u pacjenta wystąpiły wcześniej powikłania w trakcie leczenia heparyną lub lekami podobnymi do heparyny, powodujące zmniejszenie liczby płytek krwi (trombocytopenia indukowana przez heparynę)</w:t>
      </w:r>
    </w:p>
    <w:p w14:paraId="3C0F48E2" w14:textId="77777777" w:rsidR="00F11782" w:rsidRPr="004910D1" w:rsidRDefault="00F11782" w:rsidP="00C60269">
      <w:pPr>
        <w:keepNext/>
        <w:numPr>
          <w:ilvl w:val="0"/>
          <w:numId w:val="16"/>
        </w:numPr>
        <w:rPr>
          <w:sz w:val="22"/>
        </w:rPr>
      </w:pPr>
      <w:r w:rsidRPr="004910D1">
        <w:rPr>
          <w:b/>
          <w:sz w:val="22"/>
        </w:rPr>
        <w:t>jeśli u pacjenta występuje ryzyko</w:t>
      </w:r>
      <w:r w:rsidRPr="004910D1">
        <w:rPr>
          <w:sz w:val="22"/>
        </w:rPr>
        <w:t xml:space="preserve"> </w:t>
      </w:r>
      <w:r w:rsidRPr="004910D1">
        <w:rPr>
          <w:b/>
          <w:sz w:val="22"/>
        </w:rPr>
        <w:t>niekontrolowanego krwawienia</w:t>
      </w:r>
      <w:r w:rsidRPr="004910D1">
        <w:rPr>
          <w:sz w:val="22"/>
        </w:rPr>
        <w:t xml:space="preserve"> (</w:t>
      </w:r>
      <w:r w:rsidRPr="004910D1">
        <w:rPr>
          <w:i/>
          <w:sz w:val="22"/>
        </w:rPr>
        <w:t>krwotoku</w:t>
      </w:r>
      <w:r w:rsidRPr="004910D1">
        <w:rPr>
          <w:sz w:val="22"/>
        </w:rPr>
        <w:t>),obejmujące:</w:t>
      </w:r>
    </w:p>
    <w:p w14:paraId="316BD9F3" w14:textId="77777777" w:rsidR="00F11782" w:rsidRPr="004910D1" w:rsidRDefault="00F11782" w:rsidP="00C60269">
      <w:pPr>
        <w:keepNext/>
        <w:ind w:left="1134" w:hanging="567"/>
        <w:rPr>
          <w:b/>
          <w:sz w:val="22"/>
        </w:rPr>
      </w:pPr>
      <w:r w:rsidRPr="004910D1">
        <w:rPr>
          <w:b/>
          <w:sz w:val="22"/>
        </w:rPr>
        <w:t>-</w:t>
      </w:r>
      <w:r w:rsidRPr="004910D1">
        <w:rPr>
          <w:b/>
          <w:sz w:val="22"/>
        </w:rPr>
        <w:tab/>
        <w:t>wrzód żołądka</w:t>
      </w:r>
    </w:p>
    <w:p w14:paraId="1194FC92" w14:textId="77777777" w:rsidR="00F11782" w:rsidRPr="004910D1" w:rsidRDefault="00F11782" w:rsidP="00C60269">
      <w:pPr>
        <w:keepNext/>
        <w:ind w:left="1134" w:hanging="567"/>
        <w:rPr>
          <w:b/>
          <w:sz w:val="22"/>
        </w:rPr>
      </w:pPr>
      <w:r w:rsidRPr="004910D1">
        <w:rPr>
          <w:b/>
          <w:sz w:val="22"/>
        </w:rPr>
        <w:t>-</w:t>
      </w:r>
      <w:r w:rsidRPr="004910D1">
        <w:rPr>
          <w:b/>
          <w:sz w:val="22"/>
        </w:rPr>
        <w:tab/>
        <w:t>zaburzenia krwawienia</w:t>
      </w:r>
    </w:p>
    <w:p w14:paraId="1BAA36D9" w14:textId="77777777" w:rsidR="00F11782" w:rsidRPr="004910D1" w:rsidRDefault="00F11782" w:rsidP="00C60269">
      <w:pPr>
        <w:tabs>
          <w:tab w:val="left" w:pos="567"/>
        </w:tabs>
        <w:ind w:left="1134" w:hanging="567"/>
        <w:rPr>
          <w:sz w:val="22"/>
        </w:rPr>
      </w:pPr>
      <w:r w:rsidRPr="004910D1">
        <w:rPr>
          <w:sz w:val="22"/>
        </w:rPr>
        <w:t>-</w:t>
      </w:r>
      <w:r w:rsidRPr="004910D1">
        <w:rPr>
          <w:sz w:val="22"/>
        </w:rPr>
        <w:tab/>
        <w:t xml:space="preserve">ostatnio przebyte </w:t>
      </w:r>
      <w:r w:rsidRPr="004910D1">
        <w:rPr>
          <w:b/>
          <w:sz w:val="22"/>
        </w:rPr>
        <w:t>krwawienie w mózgu</w:t>
      </w:r>
      <w:r w:rsidRPr="004910D1">
        <w:rPr>
          <w:sz w:val="22"/>
        </w:rPr>
        <w:t xml:space="preserve"> (</w:t>
      </w:r>
      <w:r w:rsidRPr="004910D1">
        <w:rPr>
          <w:i/>
          <w:sz w:val="22"/>
        </w:rPr>
        <w:t>krwawienie wewnątrzczaszkowe</w:t>
      </w:r>
      <w:r w:rsidRPr="004910D1">
        <w:rPr>
          <w:sz w:val="22"/>
        </w:rPr>
        <w:t>)</w:t>
      </w:r>
    </w:p>
    <w:p w14:paraId="6C06D315" w14:textId="77777777" w:rsidR="00F11782" w:rsidRPr="004910D1" w:rsidRDefault="00F11782" w:rsidP="00C60269">
      <w:pPr>
        <w:ind w:left="1134" w:hanging="567"/>
        <w:rPr>
          <w:sz w:val="22"/>
        </w:rPr>
      </w:pPr>
      <w:r w:rsidRPr="004910D1">
        <w:rPr>
          <w:sz w:val="22"/>
        </w:rPr>
        <w:t>-</w:t>
      </w:r>
      <w:r w:rsidRPr="004910D1">
        <w:rPr>
          <w:sz w:val="22"/>
        </w:rPr>
        <w:tab/>
      </w:r>
      <w:r w:rsidRPr="004910D1">
        <w:rPr>
          <w:b/>
          <w:sz w:val="22"/>
        </w:rPr>
        <w:t>ostatnio przebyta operacja</w:t>
      </w:r>
      <w:r w:rsidRPr="004910D1">
        <w:rPr>
          <w:sz w:val="22"/>
        </w:rPr>
        <w:t xml:space="preserve"> mózgu, kręgosłupa lub oczu</w:t>
      </w:r>
    </w:p>
    <w:p w14:paraId="5CDCCBEE" w14:textId="77777777" w:rsidR="00F11782" w:rsidRPr="004910D1" w:rsidRDefault="00F11782" w:rsidP="00C60269">
      <w:pPr>
        <w:numPr>
          <w:ilvl w:val="0"/>
          <w:numId w:val="17"/>
        </w:numPr>
        <w:rPr>
          <w:b/>
          <w:sz w:val="22"/>
        </w:rPr>
      </w:pPr>
      <w:r w:rsidRPr="004910D1">
        <w:rPr>
          <w:b/>
          <w:sz w:val="22"/>
        </w:rPr>
        <w:t>jeśli u pacjenta występuje ciężka choroba wątroby</w:t>
      </w:r>
    </w:p>
    <w:p w14:paraId="1D885AAE" w14:textId="77777777" w:rsidR="00F11782" w:rsidRPr="004910D1" w:rsidRDefault="00F11782" w:rsidP="00C60269">
      <w:pPr>
        <w:numPr>
          <w:ilvl w:val="0"/>
          <w:numId w:val="17"/>
        </w:numPr>
        <w:rPr>
          <w:b/>
          <w:sz w:val="22"/>
        </w:rPr>
      </w:pPr>
      <w:r w:rsidRPr="004910D1">
        <w:rPr>
          <w:b/>
          <w:sz w:val="22"/>
        </w:rPr>
        <w:t xml:space="preserve">jeśli u pacjenta występuje choroba nerek </w:t>
      </w:r>
    </w:p>
    <w:p w14:paraId="130B8A4C" w14:textId="77777777" w:rsidR="00F11782" w:rsidRPr="004910D1" w:rsidRDefault="00F11782" w:rsidP="00C60269">
      <w:pPr>
        <w:numPr>
          <w:ilvl w:val="0"/>
          <w:numId w:val="17"/>
        </w:numPr>
        <w:rPr>
          <w:b/>
          <w:sz w:val="22"/>
        </w:rPr>
      </w:pPr>
      <w:r w:rsidRPr="004910D1">
        <w:rPr>
          <w:b/>
          <w:sz w:val="22"/>
        </w:rPr>
        <w:t>jeśli pacjent ma 75 lat lub więcej</w:t>
      </w:r>
    </w:p>
    <w:p w14:paraId="3CC54B38" w14:textId="77777777" w:rsidR="00F11782" w:rsidRPr="004910D1" w:rsidRDefault="00F11782" w:rsidP="00C60269">
      <w:pPr>
        <w:numPr>
          <w:ilvl w:val="0"/>
          <w:numId w:val="17"/>
        </w:numPr>
        <w:rPr>
          <w:b/>
          <w:sz w:val="22"/>
        </w:rPr>
      </w:pPr>
      <w:r w:rsidRPr="004910D1">
        <w:rPr>
          <w:b/>
          <w:sz w:val="22"/>
        </w:rPr>
        <w:t xml:space="preserve">jeśli pacjent waży mniej niż </w:t>
      </w:r>
      <w:smartTag w:uri="urn:schemas-microsoft-com:office:smarttags" w:element="metricconverter">
        <w:smartTagPr>
          <w:attr w:name="ProductID" w:val="50ﾠkg"/>
        </w:smartTagPr>
        <w:r w:rsidRPr="004910D1">
          <w:rPr>
            <w:b/>
            <w:sz w:val="22"/>
          </w:rPr>
          <w:t>50 kg</w:t>
        </w:r>
      </w:smartTag>
      <w:r w:rsidRPr="004910D1">
        <w:rPr>
          <w:b/>
          <w:sz w:val="22"/>
        </w:rPr>
        <w:t>.</w:t>
      </w:r>
    </w:p>
    <w:p w14:paraId="77E3735D" w14:textId="77777777" w:rsidR="00F11782" w:rsidRPr="004910D1" w:rsidRDefault="00F11782" w:rsidP="00C60269">
      <w:pPr>
        <w:rPr>
          <w:sz w:val="22"/>
        </w:rPr>
      </w:pPr>
      <w:r w:rsidRPr="004910D1">
        <w:rPr>
          <w:sz w:val="22"/>
          <w:szCs w:val="22"/>
        </w:rPr>
        <w:sym w:font="Symbol" w:char="F0AE"/>
      </w:r>
      <w:r w:rsidRPr="004910D1">
        <w:rPr>
          <w:sz w:val="22"/>
          <w:szCs w:val="22"/>
        </w:rPr>
        <w:t xml:space="preserve"> </w:t>
      </w:r>
      <w:r w:rsidRPr="004910D1">
        <w:rPr>
          <w:b/>
          <w:sz w:val="22"/>
          <w:szCs w:val="22"/>
        </w:rPr>
        <w:t>Należy poinformować lekarza,</w:t>
      </w:r>
      <w:r w:rsidRPr="004910D1">
        <w:rPr>
          <w:sz w:val="22"/>
          <w:szCs w:val="22"/>
        </w:rPr>
        <w:t xml:space="preserve"> jeśli u pacjenta zaistniały opisane powyżej okoliczności.</w:t>
      </w:r>
    </w:p>
    <w:p w14:paraId="6BCDB6AF" w14:textId="77777777" w:rsidR="00F11782" w:rsidRPr="004910D1" w:rsidRDefault="00F11782" w:rsidP="00C60269">
      <w:pPr>
        <w:rPr>
          <w:sz w:val="22"/>
        </w:rPr>
      </w:pPr>
    </w:p>
    <w:p w14:paraId="4DE65A2C" w14:textId="77777777" w:rsidR="00F11782" w:rsidRPr="004910D1" w:rsidRDefault="00F11782" w:rsidP="00C60269">
      <w:pPr>
        <w:rPr>
          <w:sz w:val="22"/>
        </w:rPr>
      </w:pPr>
      <w:r w:rsidRPr="004910D1">
        <w:rPr>
          <w:b/>
          <w:sz w:val="22"/>
        </w:rPr>
        <w:t>Dzieci i młodzież</w:t>
      </w:r>
    </w:p>
    <w:p w14:paraId="191E3AE7" w14:textId="77777777" w:rsidR="00F11782" w:rsidRPr="004910D1" w:rsidRDefault="00F11782" w:rsidP="00C60269">
      <w:pPr>
        <w:rPr>
          <w:sz w:val="22"/>
        </w:rPr>
      </w:pPr>
      <w:r w:rsidRPr="004910D1">
        <w:rPr>
          <w:sz w:val="22"/>
        </w:rPr>
        <w:t>Nie przeprowadzono badań dotyczących stosowania leku Arixtra u dzieci i młodzieży w wieku poniżej 17 lat.</w:t>
      </w:r>
    </w:p>
    <w:p w14:paraId="37C67F7E" w14:textId="77777777" w:rsidR="00F11782" w:rsidRPr="004910D1" w:rsidRDefault="00F11782" w:rsidP="00C60269">
      <w:pPr>
        <w:rPr>
          <w:sz w:val="22"/>
        </w:rPr>
      </w:pPr>
    </w:p>
    <w:p w14:paraId="5515DADD" w14:textId="77777777" w:rsidR="00F11782" w:rsidRPr="004910D1" w:rsidRDefault="00F11782" w:rsidP="00C60269">
      <w:pPr>
        <w:rPr>
          <w:b/>
          <w:sz w:val="22"/>
        </w:rPr>
      </w:pPr>
      <w:r w:rsidRPr="004910D1">
        <w:rPr>
          <w:b/>
          <w:sz w:val="22"/>
        </w:rPr>
        <w:t xml:space="preserve">Inne leki i Arixtra </w:t>
      </w:r>
    </w:p>
    <w:p w14:paraId="427A452C" w14:textId="77777777" w:rsidR="00F11782" w:rsidRPr="004910D1" w:rsidRDefault="00F11782" w:rsidP="00C60269">
      <w:pPr>
        <w:rPr>
          <w:sz w:val="22"/>
        </w:rPr>
      </w:pPr>
      <w:r w:rsidRPr="004910D1">
        <w:rPr>
          <w:b/>
          <w:noProof/>
          <w:sz w:val="22"/>
          <w:szCs w:val="22"/>
        </w:rPr>
        <w:t>Należy powiedzieć lekarzowi lub farmaceucie o wszystkich lekach przyjmowanych</w:t>
      </w:r>
      <w:r w:rsidRPr="004910D1">
        <w:rPr>
          <w:noProof/>
          <w:sz w:val="22"/>
          <w:szCs w:val="22"/>
        </w:rPr>
        <w:t xml:space="preserve"> obecnie lub ostatnio, a także o lekach, które pacjent planuje przyjmować. Dotyczy to również leków zakupionych samodzielnie, które wydawane są bez recepty</w:t>
      </w:r>
      <w:r w:rsidRPr="004910D1">
        <w:rPr>
          <w:sz w:val="22"/>
          <w:szCs w:val="22"/>
        </w:rPr>
        <w:t>.</w:t>
      </w:r>
      <w:r w:rsidRPr="004910D1">
        <w:rPr>
          <w:sz w:val="22"/>
        </w:rPr>
        <w:t xml:space="preserve"> Niektóre inne leki mogą wpływać na działanie leku Arixtra lub też lek Arixtra może wpływać na działanie innych leków.</w:t>
      </w:r>
    </w:p>
    <w:p w14:paraId="67BC909C" w14:textId="77777777" w:rsidR="00F11782" w:rsidRPr="004910D1" w:rsidRDefault="00F11782" w:rsidP="00C60269">
      <w:pPr>
        <w:rPr>
          <w:sz w:val="22"/>
        </w:rPr>
      </w:pPr>
    </w:p>
    <w:p w14:paraId="48049287" w14:textId="77777777" w:rsidR="00F11782" w:rsidRPr="004910D1" w:rsidRDefault="00F11782" w:rsidP="00C60269">
      <w:pPr>
        <w:rPr>
          <w:b/>
          <w:sz w:val="22"/>
        </w:rPr>
      </w:pPr>
      <w:r w:rsidRPr="004910D1">
        <w:rPr>
          <w:b/>
          <w:sz w:val="22"/>
        </w:rPr>
        <w:t>Ciąża i karmienie piersią</w:t>
      </w:r>
    </w:p>
    <w:p w14:paraId="7276276C" w14:textId="77777777" w:rsidR="00F11782" w:rsidRPr="004910D1" w:rsidRDefault="00F11782" w:rsidP="00C60269">
      <w:pPr>
        <w:rPr>
          <w:sz w:val="22"/>
          <w:szCs w:val="22"/>
        </w:rPr>
      </w:pPr>
      <w:r w:rsidRPr="004910D1">
        <w:rPr>
          <w:sz w:val="22"/>
          <w:szCs w:val="22"/>
        </w:rPr>
        <w:t xml:space="preserve">Lek Arixtra nie powinien być przepisywany kobietom w ciąży, chyba że jego zastosowanie jest niezbędne. Karmienie piersią podczas stosowania leku Arixtra nie jest zalecane. Jeśli pacjentka jest </w:t>
      </w:r>
      <w:r w:rsidRPr="004910D1">
        <w:rPr>
          <w:b/>
          <w:sz w:val="22"/>
          <w:szCs w:val="22"/>
        </w:rPr>
        <w:t>w ciąży</w:t>
      </w:r>
      <w:r w:rsidRPr="004910D1">
        <w:rPr>
          <w:sz w:val="22"/>
          <w:szCs w:val="22"/>
        </w:rPr>
        <w:t xml:space="preserve"> lub </w:t>
      </w:r>
      <w:r w:rsidRPr="004910D1">
        <w:rPr>
          <w:b/>
          <w:sz w:val="22"/>
          <w:szCs w:val="22"/>
        </w:rPr>
        <w:t>karmi piersią</w:t>
      </w:r>
      <w:r w:rsidRPr="004910D1">
        <w:rPr>
          <w:sz w:val="22"/>
          <w:szCs w:val="22"/>
        </w:rPr>
        <w:t xml:space="preserve"> albo podejrzewa, że jest w ciąży lub planuje ciążę, to:</w:t>
      </w:r>
    </w:p>
    <w:p w14:paraId="39D34708" w14:textId="77777777" w:rsidR="00F11782" w:rsidRPr="004910D1" w:rsidRDefault="00F11782" w:rsidP="00C60269">
      <w:pPr>
        <w:pStyle w:val="BodyText3"/>
        <w:tabs>
          <w:tab w:val="clear" w:pos="567"/>
        </w:tabs>
        <w:rPr>
          <w:lang w:val="pl-PL"/>
        </w:rPr>
      </w:pPr>
      <w:r w:rsidRPr="004910D1">
        <w:rPr>
          <w:szCs w:val="22"/>
        </w:rPr>
        <w:sym w:font="Symbol" w:char="F0AE"/>
      </w:r>
      <w:r w:rsidRPr="004910D1">
        <w:rPr>
          <w:szCs w:val="22"/>
          <w:lang w:val="pl-PL"/>
        </w:rPr>
        <w:t xml:space="preserve"> </w:t>
      </w:r>
      <w:r w:rsidRPr="004910D1">
        <w:rPr>
          <w:b/>
          <w:lang w:val="pl-PL"/>
        </w:rPr>
        <w:t xml:space="preserve">należy poradzić się lekarza lub farmaceuty </w:t>
      </w:r>
      <w:r w:rsidRPr="004910D1">
        <w:rPr>
          <w:lang w:val="pl-PL"/>
        </w:rPr>
        <w:t>przed zastosowaniem tego leku.</w:t>
      </w:r>
    </w:p>
    <w:p w14:paraId="7958CDDA" w14:textId="77777777" w:rsidR="00F11782" w:rsidRPr="004910D1" w:rsidRDefault="00F11782" w:rsidP="00C60269">
      <w:pPr>
        <w:rPr>
          <w:b/>
          <w:noProof/>
          <w:sz w:val="22"/>
          <w:szCs w:val="22"/>
        </w:rPr>
      </w:pPr>
    </w:p>
    <w:p w14:paraId="5EDE1D21" w14:textId="77777777" w:rsidR="00F11782" w:rsidRPr="004910D1" w:rsidRDefault="00F11782" w:rsidP="00C60269">
      <w:pPr>
        <w:rPr>
          <w:b/>
          <w:noProof/>
          <w:sz w:val="22"/>
          <w:szCs w:val="22"/>
        </w:rPr>
      </w:pPr>
      <w:r w:rsidRPr="004910D1">
        <w:rPr>
          <w:b/>
          <w:noProof/>
          <w:sz w:val="22"/>
          <w:szCs w:val="22"/>
        </w:rPr>
        <w:t xml:space="preserve">Lek Arixtra zawiera sód. </w:t>
      </w:r>
    </w:p>
    <w:p w14:paraId="0A105B6D" w14:textId="77777777" w:rsidR="00F11782" w:rsidRPr="004910D1" w:rsidRDefault="00F11782" w:rsidP="00C60269">
      <w:pPr>
        <w:numPr>
          <w:ilvl w:val="12"/>
          <w:numId w:val="0"/>
        </w:numPr>
        <w:tabs>
          <w:tab w:val="left" w:pos="567"/>
        </w:tabs>
        <w:rPr>
          <w:sz w:val="22"/>
        </w:rPr>
      </w:pPr>
      <w:r w:rsidRPr="004910D1">
        <w:rPr>
          <w:sz w:val="22"/>
        </w:rPr>
        <w:t>Ten produkt leczniczy zawiera mniej niż 23 mg sodu na dawkę i jest uznawany za zasadniczo niezawierający sodu.</w:t>
      </w:r>
    </w:p>
    <w:p w14:paraId="30900F4F" w14:textId="77777777" w:rsidR="00F11782" w:rsidRPr="004910D1" w:rsidRDefault="00F11782" w:rsidP="00C60269">
      <w:pPr>
        <w:rPr>
          <w:sz w:val="22"/>
          <w:szCs w:val="22"/>
        </w:rPr>
      </w:pPr>
    </w:p>
    <w:p w14:paraId="21A811B5" w14:textId="77777777" w:rsidR="00F11782" w:rsidRPr="004910D1" w:rsidRDefault="00F11782" w:rsidP="00C60269">
      <w:pPr>
        <w:rPr>
          <w:b/>
          <w:sz w:val="22"/>
          <w:szCs w:val="22"/>
        </w:rPr>
      </w:pPr>
      <w:r w:rsidRPr="004910D1">
        <w:rPr>
          <w:b/>
          <w:sz w:val="22"/>
          <w:szCs w:val="22"/>
        </w:rPr>
        <w:t>Strzykawka z lekiem Arixtra zawiera lateks</w:t>
      </w:r>
    </w:p>
    <w:p w14:paraId="47BC1596" w14:textId="77777777" w:rsidR="00F11782" w:rsidRPr="004910D1" w:rsidRDefault="00F11782" w:rsidP="00C60269">
      <w:pPr>
        <w:rPr>
          <w:sz w:val="22"/>
          <w:szCs w:val="22"/>
        </w:rPr>
      </w:pPr>
      <w:r w:rsidRPr="004910D1">
        <w:rPr>
          <w:sz w:val="22"/>
          <w:szCs w:val="22"/>
        </w:rPr>
        <w:t>Nasadka na igłę strzykawki zawiera lateks, który może powodować ciężkie reakcje alergiczne u osób wrażliwych na lateks.</w:t>
      </w:r>
    </w:p>
    <w:p w14:paraId="1594E440" w14:textId="77777777" w:rsidR="00F11782" w:rsidRPr="004910D1" w:rsidRDefault="00F11782" w:rsidP="00C60269">
      <w:pPr>
        <w:rPr>
          <w:sz w:val="22"/>
          <w:szCs w:val="22"/>
        </w:rPr>
      </w:pPr>
      <w:r w:rsidRPr="004910D1">
        <w:rPr>
          <w:b/>
          <w:sz w:val="22"/>
          <w:szCs w:val="22"/>
        </w:rPr>
        <w:sym w:font="Symbol" w:char="F0AE"/>
      </w:r>
      <w:r w:rsidRPr="004910D1">
        <w:rPr>
          <w:sz w:val="22"/>
          <w:szCs w:val="22"/>
        </w:rPr>
        <w:t xml:space="preserve"> Jeśli pacjent jest uczulony na lateks, powinien</w:t>
      </w:r>
      <w:r w:rsidRPr="004910D1">
        <w:rPr>
          <w:b/>
          <w:sz w:val="22"/>
          <w:szCs w:val="22"/>
        </w:rPr>
        <w:t xml:space="preserve"> powiedzieć o tym lekarzowi </w:t>
      </w:r>
      <w:r w:rsidRPr="004910D1">
        <w:rPr>
          <w:sz w:val="22"/>
          <w:szCs w:val="22"/>
        </w:rPr>
        <w:t>przed rozpoczęciem leczenia lekiem Arixtra.</w:t>
      </w:r>
    </w:p>
    <w:p w14:paraId="0C052D0A" w14:textId="77777777" w:rsidR="00F11782" w:rsidRPr="004910D1" w:rsidRDefault="00F11782" w:rsidP="00C60269">
      <w:pPr>
        <w:rPr>
          <w:sz w:val="22"/>
        </w:rPr>
      </w:pPr>
    </w:p>
    <w:p w14:paraId="3D9D9E8B" w14:textId="77777777" w:rsidR="00F11782" w:rsidRPr="004910D1" w:rsidRDefault="00F11782" w:rsidP="00C60269">
      <w:pPr>
        <w:rPr>
          <w:sz w:val="22"/>
        </w:rPr>
      </w:pPr>
    </w:p>
    <w:p w14:paraId="62D80007" w14:textId="77777777" w:rsidR="00F11782" w:rsidRPr="004910D1" w:rsidRDefault="00F11782" w:rsidP="00C60269">
      <w:pPr>
        <w:ind w:left="567" w:hanging="567"/>
        <w:rPr>
          <w:sz w:val="22"/>
        </w:rPr>
      </w:pPr>
      <w:r w:rsidRPr="004910D1">
        <w:rPr>
          <w:b/>
          <w:sz w:val="22"/>
        </w:rPr>
        <w:t xml:space="preserve">3. </w:t>
      </w:r>
      <w:r w:rsidRPr="004910D1">
        <w:rPr>
          <w:b/>
          <w:sz w:val="22"/>
        </w:rPr>
        <w:tab/>
        <w:t xml:space="preserve">Jak stosować lek Arixtra </w:t>
      </w:r>
    </w:p>
    <w:p w14:paraId="1385FBF7" w14:textId="77777777" w:rsidR="00F11782" w:rsidRPr="004910D1" w:rsidRDefault="00F11782" w:rsidP="00C60269">
      <w:pPr>
        <w:rPr>
          <w:noProof/>
          <w:sz w:val="22"/>
          <w:szCs w:val="22"/>
        </w:rPr>
      </w:pPr>
    </w:p>
    <w:p w14:paraId="161FEA08" w14:textId="77777777" w:rsidR="00F11782" w:rsidRPr="004910D1" w:rsidRDefault="00F11782" w:rsidP="00C60269">
      <w:pPr>
        <w:rPr>
          <w:noProof/>
          <w:sz w:val="22"/>
          <w:szCs w:val="22"/>
        </w:rPr>
      </w:pPr>
      <w:r w:rsidRPr="004910D1">
        <w:rPr>
          <w:noProof/>
          <w:sz w:val="22"/>
          <w:szCs w:val="22"/>
        </w:rPr>
        <w:t>Ten lek należy zawsze stosować zgodnie z zaleceniami lekarza lub farmaceuty. W razie wątpliwości należy zwrócić się do lekarza lub farmaceuty.</w:t>
      </w:r>
    </w:p>
    <w:p w14:paraId="6161EA54" w14:textId="77777777" w:rsidR="00F11782" w:rsidRPr="004910D1" w:rsidRDefault="00F11782" w:rsidP="00C60269">
      <w:pPr>
        <w:rPr>
          <w:sz w:val="22"/>
          <w:szCs w:val="22"/>
        </w:rPr>
      </w:pPr>
    </w:p>
    <w:p w14:paraId="046785EA" w14:textId="77777777" w:rsidR="00F11782" w:rsidRPr="004910D1" w:rsidRDefault="00F11782" w:rsidP="00C60269">
      <w:pPr>
        <w:rPr>
          <w:b/>
          <w:sz w:val="22"/>
          <w:szCs w:val="22"/>
        </w:rPr>
      </w:pPr>
      <w:r w:rsidRPr="004910D1">
        <w:rPr>
          <w:b/>
          <w:sz w:val="22"/>
          <w:szCs w:val="22"/>
        </w:rPr>
        <w:t>Zalecana dawka leku to 2,5 mg raz na dobę, wstrzykiwana mniej więcej w tym samym czasie każdego dnia.</w:t>
      </w:r>
    </w:p>
    <w:p w14:paraId="12891CFB" w14:textId="77777777" w:rsidR="00F11782" w:rsidRPr="004910D1" w:rsidRDefault="00F11782" w:rsidP="00C60269">
      <w:pPr>
        <w:rPr>
          <w:sz w:val="22"/>
          <w:szCs w:val="22"/>
        </w:rPr>
      </w:pPr>
    </w:p>
    <w:p w14:paraId="31297ACA" w14:textId="77777777" w:rsidR="00F11782" w:rsidRPr="004910D1" w:rsidRDefault="00F11782" w:rsidP="00C60269">
      <w:pPr>
        <w:rPr>
          <w:sz w:val="22"/>
        </w:rPr>
      </w:pPr>
      <w:r w:rsidRPr="004910D1">
        <w:rPr>
          <w:sz w:val="22"/>
        </w:rPr>
        <w:t>Jeśli u pacjenta występuje choroba nerek, dawka może być zmniejszona do 1,5 mg raz na dobę.</w:t>
      </w:r>
    </w:p>
    <w:p w14:paraId="1F58544D" w14:textId="77777777" w:rsidR="00F11782" w:rsidRPr="004910D1" w:rsidRDefault="00F11782" w:rsidP="00C60269">
      <w:pPr>
        <w:rPr>
          <w:b/>
          <w:sz w:val="22"/>
        </w:rPr>
      </w:pPr>
    </w:p>
    <w:p w14:paraId="1AA6DB4D" w14:textId="77777777" w:rsidR="00F11782" w:rsidRPr="004910D1" w:rsidRDefault="00F11782" w:rsidP="00C60269">
      <w:pPr>
        <w:keepNext/>
        <w:keepLines/>
        <w:rPr>
          <w:b/>
          <w:sz w:val="22"/>
        </w:rPr>
      </w:pPr>
      <w:r w:rsidRPr="004910D1">
        <w:rPr>
          <w:b/>
          <w:sz w:val="22"/>
        </w:rPr>
        <w:lastRenderedPageBreak/>
        <w:t>Jak podawany jest lek Arixtra</w:t>
      </w:r>
    </w:p>
    <w:p w14:paraId="0E37DDD6" w14:textId="77777777" w:rsidR="00F11782" w:rsidRPr="004910D1" w:rsidRDefault="00F11782" w:rsidP="00C60269">
      <w:pPr>
        <w:keepNext/>
        <w:keepLines/>
        <w:numPr>
          <w:ilvl w:val="0"/>
          <w:numId w:val="18"/>
        </w:numPr>
        <w:rPr>
          <w:sz w:val="22"/>
        </w:rPr>
      </w:pPr>
      <w:r w:rsidRPr="004910D1">
        <w:rPr>
          <w:sz w:val="22"/>
        </w:rPr>
        <w:t>Lek Arixtra podaje się we wstrzyknięciu pod skórę (</w:t>
      </w:r>
      <w:r w:rsidRPr="004910D1">
        <w:rPr>
          <w:i/>
          <w:sz w:val="22"/>
        </w:rPr>
        <w:t>podskórnie</w:t>
      </w:r>
      <w:r w:rsidRPr="004910D1">
        <w:rPr>
          <w:sz w:val="22"/>
        </w:rPr>
        <w:t xml:space="preserve">) w fałd skóry dolnej części brzucha. Ampułko-strzykawki zawierają dokładnie wymaganą dawkę leku. Dostępne są różne strzykawki zawierające odpowiednio dawkę 2,5 mg lub 1,5 mg. </w:t>
      </w:r>
      <w:r w:rsidRPr="004910D1">
        <w:rPr>
          <w:b/>
          <w:sz w:val="22"/>
        </w:rPr>
        <w:t>Dokładna instrukcja dotycząca stosowania znajduje się na odwrocie ulotki.</w:t>
      </w:r>
    </w:p>
    <w:p w14:paraId="10460B73" w14:textId="77777777" w:rsidR="00F11782" w:rsidRPr="004910D1" w:rsidRDefault="00F11782" w:rsidP="00C60269">
      <w:pPr>
        <w:keepNext/>
        <w:keepLines/>
        <w:numPr>
          <w:ilvl w:val="0"/>
          <w:numId w:val="18"/>
        </w:numPr>
        <w:rPr>
          <w:sz w:val="22"/>
        </w:rPr>
      </w:pPr>
      <w:r w:rsidRPr="004910D1">
        <w:rPr>
          <w:b/>
          <w:sz w:val="22"/>
        </w:rPr>
        <w:t>Nie</w:t>
      </w:r>
      <w:r w:rsidRPr="004910D1">
        <w:rPr>
          <w:sz w:val="22"/>
        </w:rPr>
        <w:t xml:space="preserve"> należy wstrzykiwać leku Arixtra w mięśnie.</w:t>
      </w:r>
    </w:p>
    <w:p w14:paraId="6A31F0CC" w14:textId="77777777" w:rsidR="00F11782" w:rsidRPr="004910D1" w:rsidRDefault="00F11782" w:rsidP="00C60269">
      <w:pPr>
        <w:rPr>
          <w:sz w:val="22"/>
        </w:rPr>
      </w:pPr>
    </w:p>
    <w:p w14:paraId="18EFC0E4" w14:textId="77777777" w:rsidR="00F11782" w:rsidRPr="004910D1" w:rsidRDefault="00F11782" w:rsidP="00C60269">
      <w:pPr>
        <w:rPr>
          <w:b/>
          <w:sz w:val="22"/>
        </w:rPr>
      </w:pPr>
      <w:r w:rsidRPr="004910D1">
        <w:rPr>
          <w:b/>
          <w:sz w:val="22"/>
        </w:rPr>
        <w:t>Jak długo należy stosować lek Arixtra</w:t>
      </w:r>
    </w:p>
    <w:p w14:paraId="40C7AB31" w14:textId="77777777" w:rsidR="00F11782" w:rsidRPr="004910D1" w:rsidRDefault="00F11782" w:rsidP="00C60269">
      <w:pPr>
        <w:pStyle w:val="BodyText3"/>
        <w:tabs>
          <w:tab w:val="clear" w:pos="567"/>
        </w:tabs>
        <w:rPr>
          <w:lang w:val="pl-PL"/>
        </w:rPr>
      </w:pPr>
      <w:r w:rsidRPr="004910D1">
        <w:rPr>
          <w:lang w:val="pl-PL"/>
        </w:rPr>
        <w:t>Lek Arixtra należy stosować tak długo, jak zaleca go lekarz. Arixtra zapobiega wystąpieniu ciężkiego stanu.</w:t>
      </w:r>
    </w:p>
    <w:p w14:paraId="46FF51C3" w14:textId="77777777" w:rsidR="00F11782" w:rsidRPr="004910D1" w:rsidRDefault="00F11782" w:rsidP="00C60269">
      <w:pPr>
        <w:rPr>
          <w:b/>
          <w:sz w:val="22"/>
        </w:rPr>
      </w:pPr>
    </w:p>
    <w:p w14:paraId="4BF0934F" w14:textId="77777777" w:rsidR="00F11782" w:rsidRPr="000B6A7C" w:rsidRDefault="00F11782" w:rsidP="00C60269">
      <w:pPr>
        <w:keepNext/>
        <w:rPr>
          <w:b/>
          <w:bCs/>
          <w:sz w:val="22"/>
          <w:szCs w:val="22"/>
        </w:rPr>
      </w:pPr>
      <w:r w:rsidRPr="000B6A7C">
        <w:rPr>
          <w:b/>
          <w:bCs/>
          <w:sz w:val="22"/>
          <w:szCs w:val="22"/>
        </w:rPr>
        <w:t>Wstrzyknięcie zbyt dużej dawki leku Arixtra</w:t>
      </w:r>
    </w:p>
    <w:p w14:paraId="675025FF" w14:textId="77777777" w:rsidR="00F11782" w:rsidRPr="004910D1" w:rsidRDefault="00F11782" w:rsidP="00C60269">
      <w:pPr>
        <w:rPr>
          <w:sz w:val="22"/>
        </w:rPr>
      </w:pPr>
      <w:r w:rsidRPr="004910D1">
        <w:rPr>
          <w:sz w:val="22"/>
        </w:rPr>
        <w:t>Z powodu wystąpienia zwiększonego ryzyka krwawienia, należy jak najszybciej skontaktować się z lekarzem prowadzącym lub farmaceutą.</w:t>
      </w:r>
    </w:p>
    <w:p w14:paraId="08CEA1D9" w14:textId="77777777" w:rsidR="00F11782" w:rsidRPr="004910D1" w:rsidRDefault="00F11782" w:rsidP="00C60269">
      <w:pPr>
        <w:rPr>
          <w:sz w:val="22"/>
        </w:rPr>
      </w:pPr>
    </w:p>
    <w:p w14:paraId="7A23BF1F" w14:textId="77777777" w:rsidR="00F11782" w:rsidRPr="004910D1" w:rsidRDefault="00F11782" w:rsidP="00C60269">
      <w:pPr>
        <w:pStyle w:val="Footer"/>
        <w:keepNext/>
        <w:rPr>
          <w:b/>
          <w:sz w:val="22"/>
        </w:rPr>
      </w:pPr>
      <w:r w:rsidRPr="004910D1">
        <w:rPr>
          <w:b/>
          <w:sz w:val="22"/>
        </w:rPr>
        <w:t>Pominięcie zastosowania leku Arixtra</w:t>
      </w:r>
    </w:p>
    <w:p w14:paraId="4867F86E" w14:textId="77777777" w:rsidR="00F11782" w:rsidRPr="004910D1" w:rsidRDefault="00F11782" w:rsidP="00C60269">
      <w:pPr>
        <w:numPr>
          <w:ilvl w:val="0"/>
          <w:numId w:val="19"/>
        </w:numPr>
        <w:rPr>
          <w:b/>
          <w:sz w:val="22"/>
        </w:rPr>
      </w:pPr>
      <w:r w:rsidRPr="004910D1">
        <w:rPr>
          <w:b/>
          <w:sz w:val="22"/>
        </w:rPr>
        <w:t>Należy przyjąć dawkę leku niezwłocznie po przypomnieniu sobie o tym. Nie należy wstrzykiwać dawki podwójnej w celu uzupełnienia pominiętej dawki.</w:t>
      </w:r>
    </w:p>
    <w:p w14:paraId="57B26AA7" w14:textId="77777777" w:rsidR="00F11782" w:rsidRPr="004910D1" w:rsidRDefault="00F11782" w:rsidP="00C60269">
      <w:pPr>
        <w:numPr>
          <w:ilvl w:val="0"/>
          <w:numId w:val="19"/>
        </w:numPr>
        <w:rPr>
          <w:sz w:val="22"/>
        </w:rPr>
      </w:pPr>
      <w:r w:rsidRPr="004910D1">
        <w:rPr>
          <w:b/>
          <w:sz w:val="22"/>
        </w:rPr>
        <w:t>W przypadku wątpliwości</w:t>
      </w:r>
      <w:r w:rsidRPr="004910D1">
        <w:rPr>
          <w:sz w:val="22"/>
        </w:rPr>
        <w:t xml:space="preserve"> należy zwrócić się do lekarza prowadzącego lub farmaceuty.</w:t>
      </w:r>
    </w:p>
    <w:p w14:paraId="72B26893" w14:textId="77777777" w:rsidR="00F11782" w:rsidRPr="004910D1" w:rsidRDefault="00F11782" w:rsidP="00C60269">
      <w:pPr>
        <w:rPr>
          <w:sz w:val="22"/>
        </w:rPr>
      </w:pPr>
    </w:p>
    <w:p w14:paraId="4162BC6C" w14:textId="77777777" w:rsidR="00F11782" w:rsidRPr="004910D1" w:rsidRDefault="00F11782" w:rsidP="00C60269">
      <w:pPr>
        <w:rPr>
          <w:b/>
          <w:sz w:val="22"/>
        </w:rPr>
      </w:pPr>
      <w:r w:rsidRPr="004910D1">
        <w:rPr>
          <w:b/>
          <w:sz w:val="22"/>
        </w:rPr>
        <w:t>Nie należy przerywać stosowania leku Arixtra bez zalecenia lekarza</w:t>
      </w:r>
    </w:p>
    <w:p w14:paraId="03E3602B" w14:textId="77777777" w:rsidR="00F11782" w:rsidRPr="004910D1" w:rsidRDefault="00F11782" w:rsidP="00C60269">
      <w:pPr>
        <w:rPr>
          <w:sz w:val="22"/>
        </w:rPr>
      </w:pPr>
      <w:r w:rsidRPr="004910D1">
        <w:rPr>
          <w:sz w:val="22"/>
        </w:rPr>
        <w:t xml:space="preserve">Jeśli pacjent przerwie leczenie bez porozumienia z lekarzem prowadzącym, to występuje u niego ryzyko powstania zakrzepów krwi w żyłach kończyn dolnych lub płuc. </w:t>
      </w:r>
      <w:r w:rsidRPr="004910D1">
        <w:rPr>
          <w:b/>
          <w:sz w:val="22"/>
        </w:rPr>
        <w:t>Zanim pacjent przerwie stosowanie leku powinien skontaktować się z lekarzem prowadzącym lub farmaceutą.</w:t>
      </w:r>
      <w:r w:rsidRPr="004910D1">
        <w:rPr>
          <w:sz w:val="22"/>
        </w:rPr>
        <w:t xml:space="preserve"> </w:t>
      </w:r>
    </w:p>
    <w:p w14:paraId="44ECF86F" w14:textId="77777777" w:rsidR="00F11782" w:rsidRPr="004910D1" w:rsidRDefault="00F11782" w:rsidP="00C60269">
      <w:pPr>
        <w:rPr>
          <w:sz w:val="22"/>
        </w:rPr>
      </w:pPr>
    </w:p>
    <w:p w14:paraId="5203979C" w14:textId="77777777" w:rsidR="00F11782" w:rsidRPr="004910D1" w:rsidRDefault="00F11782" w:rsidP="00C60269">
      <w:pPr>
        <w:rPr>
          <w:noProof/>
          <w:sz w:val="22"/>
          <w:szCs w:val="22"/>
        </w:rPr>
      </w:pPr>
      <w:r w:rsidRPr="004910D1">
        <w:rPr>
          <w:noProof/>
          <w:sz w:val="22"/>
          <w:szCs w:val="22"/>
        </w:rPr>
        <w:t>W razie jakichkolwiek dalszych wątpliwości związanych ze stosowaniem tego leku należy zwrócić się do lekarza lub farmaceuty.</w:t>
      </w:r>
    </w:p>
    <w:p w14:paraId="6EDC1AFA" w14:textId="77777777" w:rsidR="00F11782" w:rsidRPr="004910D1" w:rsidRDefault="00F11782" w:rsidP="00C60269">
      <w:pPr>
        <w:rPr>
          <w:noProof/>
          <w:sz w:val="22"/>
          <w:szCs w:val="22"/>
        </w:rPr>
      </w:pPr>
    </w:p>
    <w:p w14:paraId="0D03EAD3" w14:textId="77777777" w:rsidR="00F11782" w:rsidRPr="004910D1" w:rsidRDefault="00F11782" w:rsidP="00C60269">
      <w:pPr>
        <w:rPr>
          <w:sz w:val="22"/>
          <w:szCs w:val="22"/>
        </w:rPr>
      </w:pPr>
    </w:p>
    <w:p w14:paraId="6A5459D2" w14:textId="77777777" w:rsidR="00F11782" w:rsidRPr="004910D1" w:rsidRDefault="00F11782" w:rsidP="00C60269">
      <w:pPr>
        <w:ind w:left="567" w:hanging="567"/>
        <w:rPr>
          <w:b/>
          <w:sz w:val="22"/>
        </w:rPr>
      </w:pPr>
      <w:r w:rsidRPr="004910D1">
        <w:rPr>
          <w:b/>
          <w:sz w:val="22"/>
        </w:rPr>
        <w:t xml:space="preserve">4. </w:t>
      </w:r>
      <w:r w:rsidRPr="004910D1">
        <w:rPr>
          <w:b/>
          <w:sz w:val="22"/>
        </w:rPr>
        <w:tab/>
        <w:t xml:space="preserve">Możliwe działania niepożądane </w:t>
      </w:r>
    </w:p>
    <w:p w14:paraId="4106BDD5" w14:textId="77777777" w:rsidR="00F11782" w:rsidRPr="004910D1" w:rsidRDefault="00F11782" w:rsidP="00C60269">
      <w:pPr>
        <w:rPr>
          <w:sz w:val="22"/>
        </w:rPr>
      </w:pPr>
    </w:p>
    <w:p w14:paraId="3AAD677A" w14:textId="77777777" w:rsidR="00F11782" w:rsidRPr="004910D1" w:rsidRDefault="00F11782" w:rsidP="00C60269">
      <w:pPr>
        <w:pStyle w:val="BodyText3"/>
        <w:tabs>
          <w:tab w:val="clear" w:pos="567"/>
        </w:tabs>
        <w:rPr>
          <w:lang w:val="pl-PL"/>
        </w:rPr>
      </w:pPr>
      <w:r w:rsidRPr="004910D1">
        <w:rPr>
          <w:noProof/>
          <w:lang w:val="pl-PL"/>
        </w:rPr>
        <w:t xml:space="preserve">Jak każdy lek, lek ten może powodować działania niepożądane, chociaż nie u każdego one wystąpią. </w:t>
      </w:r>
    </w:p>
    <w:p w14:paraId="296777A8" w14:textId="77777777" w:rsidR="00F11782" w:rsidRPr="004910D1" w:rsidRDefault="00F11782" w:rsidP="00C60269">
      <w:pPr>
        <w:pStyle w:val="BodyText3"/>
        <w:tabs>
          <w:tab w:val="clear" w:pos="567"/>
        </w:tabs>
        <w:rPr>
          <w:lang w:val="pl-PL"/>
        </w:rPr>
      </w:pPr>
    </w:p>
    <w:p w14:paraId="016634B0" w14:textId="77777777" w:rsidR="00F11782" w:rsidRPr="004910D1" w:rsidRDefault="00F11782" w:rsidP="00C60269">
      <w:pPr>
        <w:pStyle w:val="BodyText3"/>
        <w:tabs>
          <w:tab w:val="clear" w:pos="567"/>
        </w:tabs>
        <w:rPr>
          <w:b/>
          <w:lang w:val="pl-PL"/>
        </w:rPr>
      </w:pPr>
      <w:r w:rsidRPr="004910D1">
        <w:rPr>
          <w:b/>
          <w:lang w:val="pl-PL"/>
        </w:rPr>
        <w:t>Objawy, na które należy zwrócić uwagę</w:t>
      </w:r>
    </w:p>
    <w:p w14:paraId="48FFF072" w14:textId="77777777" w:rsidR="00F11782" w:rsidRPr="004910D1" w:rsidRDefault="00F11782" w:rsidP="00C60269">
      <w:pPr>
        <w:pStyle w:val="BodyText3"/>
        <w:tabs>
          <w:tab w:val="clear" w:pos="567"/>
        </w:tabs>
        <w:rPr>
          <w:b/>
          <w:lang w:val="pl-PL"/>
        </w:rPr>
      </w:pPr>
    </w:p>
    <w:p w14:paraId="1DB81B36" w14:textId="77777777" w:rsidR="00F11782" w:rsidRPr="004910D1" w:rsidRDefault="00F11782" w:rsidP="00C60269">
      <w:pPr>
        <w:pStyle w:val="BodyText3"/>
        <w:tabs>
          <w:tab w:val="clear" w:pos="567"/>
        </w:tabs>
        <w:rPr>
          <w:lang w:val="pl-PL"/>
        </w:rPr>
      </w:pPr>
      <w:r w:rsidRPr="004910D1">
        <w:rPr>
          <w:b/>
          <w:lang w:val="pl-PL"/>
        </w:rPr>
        <w:t xml:space="preserve">Ciężkie reakcje alergiczne (anafilaksja): </w:t>
      </w:r>
      <w:r w:rsidRPr="004910D1">
        <w:rPr>
          <w:lang w:val="pl-PL"/>
        </w:rPr>
        <w:t xml:space="preserve">mogą wystąpić bardzo rzadko (nie częściej niż u 1 na </w:t>
      </w:r>
      <w:r w:rsidRPr="004910D1">
        <w:rPr>
          <w:lang w:val="pl-PL"/>
        </w:rPr>
        <w:br/>
        <w:t>10 000) u osób stosujących lek Arixtra. Objawy obejmują:</w:t>
      </w:r>
    </w:p>
    <w:p w14:paraId="3AF8A4BC" w14:textId="77777777" w:rsidR="00F11782" w:rsidRPr="004910D1" w:rsidRDefault="00F11782" w:rsidP="00C60269">
      <w:pPr>
        <w:pStyle w:val="BodyText3"/>
        <w:numPr>
          <w:ilvl w:val="0"/>
          <w:numId w:val="97"/>
        </w:numPr>
        <w:tabs>
          <w:tab w:val="clear" w:pos="567"/>
        </w:tabs>
        <w:rPr>
          <w:lang w:val="pl-PL"/>
        </w:rPr>
      </w:pPr>
      <w:r w:rsidRPr="004910D1">
        <w:rPr>
          <w:lang w:val="pl-PL"/>
        </w:rPr>
        <w:t>obrzęk, czasem twarzy lub ust (obrzęk naczynioruchowy), powodujący trudności w przełykaniu lub oddychaniu</w:t>
      </w:r>
    </w:p>
    <w:p w14:paraId="6FD48A06" w14:textId="77777777" w:rsidR="00F11782" w:rsidRPr="004910D1" w:rsidRDefault="00F11782" w:rsidP="00C60269">
      <w:pPr>
        <w:pStyle w:val="BodyText3"/>
        <w:numPr>
          <w:ilvl w:val="0"/>
          <w:numId w:val="97"/>
        </w:numPr>
        <w:tabs>
          <w:tab w:val="clear" w:pos="567"/>
        </w:tabs>
        <w:rPr>
          <w:lang w:val="pl-PL"/>
        </w:rPr>
      </w:pPr>
      <w:r w:rsidRPr="004910D1">
        <w:rPr>
          <w:lang w:val="pl-PL"/>
        </w:rPr>
        <w:t>zapaść</w:t>
      </w:r>
    </w:p>
    <w:p w14:paraId="47BFFE31" w14:textId="77777777" w:rsidR="00F11782" w:rsidRPr="004910D1" w:rsidRDefault="00F11782" w:rsidP="00C60269">
      <w:pPr>
        <w:pStyle w:val="BodyText3"/>
        <w:tabs>
          <w:tab w:val="clear" w:pos="567"/>
        </w:tabs>
        <w:rPr>
          <w:b/>
          <w:lang w:val="pl-PL"/>
        </w:rPr>
      </w:pPr>
      <w:r w:rsidRPr="004910D1">
        <w:rPr>
          <w:szCs w:val="22"/>
        </w:rPr>
        <w:sym w:font="Symbol" w:char="F0AE"/>
      </w:r>
      <w:r w:rsidRPr="004910D1">
        <w:rPr>
          <w:szCs w:val="22"/>
          <w:lang w:val="pl-PL"/>
        </w:rPr>
        <w:t xml:space="preserve"> Jeśli </w:t>
      </w:r>
      <w:r>
        <w:rPr>
          <w:szCs w:val="22"/>
          <w:lang w:val="pl-PL"/>
        </w:rPr>
        <w:t>wystąpią takie</w:t>
      </w:r>
      <w:r w:rsidRPr="004910D1">
        <w:rPr>
          <w:szCs w:val="22"/>
          <w:lang w:val="pl-PL"/>
        </w:rPr>
        <w:t xml:space="preserve"> objawy, </w:t>
      </w:r>
      <w:r w:rsidRPr="004910D1">
        <w:rPr>
          <w:b/>
          <w:szCs w:val="22"/>
          <w:lang w:val="pl-PL"/>
        </w:rPr>
        <w:t>należy natychmiast skontaktować się z lekarzem</w:t>
      </w:r>
      <w:r w:rsidRPr="004910D1">
        <w:rPr>
          <w:szCs w:val="22"/>
          <w:lang w:val="pl-PL"/>
        </w:rPr>
        <w:t xml:space="preserve">. </w:t>
      </w:r>
      <w:r w:rsidRPr="004910D1">
        <w:rPr>
          <w:b/>
          <w:szCs w:val="22"/>
          <w:lang w:val="pl-PL"/>
        </w:rPr>
        <w:t>Należy przerwać przyjmowanie leku Arixtra.</w:t>
      </w:r>
    </w:p>
    <w:p w14:paraId="2B877AF0" w14:textId="77777777" w:rsidR="00F11782" w:rsidRPr="004910D1" w:rsidRDefault="00F11782" w:rsidP="00C60269">
      <w:pPr>
        <w:pStyle w:val="BodyText3"/>
        <w:tabs>
          <w:tab w:val="clear" w:pos="567"/>
        </w:tabs>
        <w:rPr>
          <w:b/>
          <w:lang w:val="pl-PL"/>
        </w:rPr>
      </w:pPr>
    </w:p>
    <w:p w14:paraId="07841A90" w14:textId="77777777" w:rsidR="00F11782" w:rsidRPr="004910D1" w:rsidRDefault="00F11782" w:rsidP="00C60269">
      <w:pPr>
        <w:pStyle w:val="BodyText3"/>
        <w:tabs>
          <w:tab w:val="clear" w:pos="567"/>
        </w:tabs>
        <w:rPr>
          <w:lang w:val="pl-PL"/>
        </w:rPr>
      </w:pPr>
      <w:r w:rsidRPr="004910D1">
        <w:rPr>
          <w:b/>
          <w:lang w:val="pl-PL"/>
        </w:rPr>
        <w:t>Częste działania niepożądane</w:t>
      </w:r>
    </w:p>
    <w:p w14:paraId="71FBC3D3" w14:textId="77777777" w:rsidR="00F11782" w:rsidRPr="004910D1" w:rsidRDefault="00F11782" w:rsidP="00C60269">
      <w:pPr>
        <w:pStyle w:val="BodyText3"/>
        <w:tabs>
          <w:tab w:val="clear" w:pos="567"/>
        </w:tabs>
        <w:rPr>
          <w:lang w:val="pl-PL"/>
        </w:rPr>
      </w:pPr>
      <w:r w:rsidRPr="004910D1">
        <w:rPr>
          <w:lang w:val="pl-PL"/>
        </w:rPr>
        <w:t xml:space="preserve">Mogą wystąpić </w:t>
      </w:r>
      <w:r w:rsidRPr="004910D1">
        <w:rPr>
          <w:b/>
          <w:lang w:val="pl-PL"/>
        </w:rPr>
        <w:t>częściej niż u 1 na 100</w:t>
      </w:r>
      <w:r w:rsidRPr="004910D1">
        <w:rPr>
          <w:lang w:val="pl-PL"/>
        </w:rPr>
        <w:t xml:space="preserve"> osób otrzymujących lek Arixtra.</w:t>
      </w:r>
    </w:p>
    <w:p w14:paraId="62947AB9" w14:textId="77777777" w:rsidR="00F11782" w:rsidRPr="004910D1" w:rsidRDefault="00F11782" w:rsidP="00C60269">
      <w:pPr>
        <w:pStyle w:val="BodyText3"/>
        <w:numPr>
          <w:ilvl w:val="0"/>
          <w:numId w:val="81"/>
        </w:numPr>
        <w:tabs>
          <w:tab w:val="clear" w:pos="567"/>
          <w:tab w:val="clear" w:pos="998"/>
          <w:tab w:val="num" w:pos="540"/>
        </w:tabs>
        <w:ind w:left="539" w:hanging="539"/>
        <w:rPr>
          <w:lang w:val="pl-PL"/>
        </w:rPr>
      </w:pPr>
      <w:r w:rsidRPr="004910D1">
        <w:rPr>
          <w:b/>
          <w:lang w:val="pl-PL"/>
        </w:rPr>
        <w:t>krwawienia</w:t>
      </w:r>
      <w:r w:rsidRPr="004910D1">
        <w:rPr>
          <w:lang w:val="pl-PL"/>
        </w:rPr>
        <w:t xml:space="preserve"> (na przykład z miejsca zabiegu </w:t>
      </w:r>
      <w:r>
        <w:rPr>
          <w:lang w:val="pl-PL"/>
        </w:rPr>
        <w:t>chirurgicznego</w:t>
      </w:r>
      <w:r w:rsidRPr="004910D1">
        <w:rPr>
          <w:lang w:val="pl-PL"/>
        </w:rPr>
        <w:t xml:space="preserve">, z istniejącego wrzodu żołądka, z nosa, z dziąseł, krew w moczu, </w:t>
      </w:r>
      <w:r>
        <w:rPr>
          <w:lang w:val="pl-PL"/>
        </w:rPr>
        <w:t>odkrztuszanie krwi</w:t>
      </w:r>
      <w:r w:rsidRPr="004910D1">
        <w:rPr>
          <w:lang w:val="pl-PL"/>
        </w:rPr>
        <w:t xml:space="preserve">, krwawienie </w:t>
      </w:r>
      <w:r>
        <w:rPr>
          <w:lang w:val="pl-PL"/>
        </w:rPr>
        <w:t>do</w:t>
      </w:r>
      <w:r w:rsidRPr="004910D1">
        <w:rPr>
          <w:lang w:val="pl-PL"/>
        </w:rPr>
        <w:t xml:space="preserve"> oczu, krwawienie </w:t>
      </w:r>
      <w:r>
        <w:rPr>
          <w:lang w:val="pl-PL"/>
        </w:rPr>
        <w:t>do</w:t>
      </w:r>
      <w:r w:rsidRPr="004910D1">
        <w:rPr>
          <w:lang w:val="pl-PL"/>
        </w:rPr>
        <w:t xml:space="preserve"> przestrzeni stawowej, krwawienie wewnętrzne w macicy) </w:t>
      </w:r>
    </w:p>
    <w:p w14:paraId="7534FBD2" w14:textId="77777777" w:rsidR="00F11782" w:rsidRPr="004910D1" w:rsidRDefault="00F11782" w:rsidP="00C60269">
      <w:pPr>
        <w:pStyle w:val="BodyText3"/>
        <w:numPr>
          <w:ilvl w:val="0"/>
          <w:numId w:val="81"/>
        </w:numPr>
        <w:tabs>
          <w:tab w:val="clear" w:pos="567"/>
          <w:tab w:val="clear" w:pos="998"/>
          <w:tab w:val="num" w:pos="540"/>
        </w:tabs>
        <w:ind w:left="539" w:hanging="539"/>
        <w:rPr>
          <w:lang w:val="pl-PL"/>
        </w:rPr>
      </w:pPr>
      <w:r w:rsidRPr="004910D1">
        <w:rPr>
          <w:b/>
          <w:bCs/>
          <w:lang w:val="pl-PL"/>
        </w:rPr>
        <w:t>miejscowe gromadzenie się krwi</w:t>
      </w:r>
      <w:r w:rsidRPr="004910D1">
        <w:rPr>
          <w:lang w:val="pl-PL"/>
        </w:rPr>
        <w:t xml:space="preserve"> (w dowolnym narządzie/tkance ciała)</w:t>
      </w:r>
    </w:p>
    <w:p w14:paraId="0CADA7B8" w14:textId="77777777" w:rsidR="00F11782" w:rsidRPr="004910D1" w:rsidRDefault="00F11782" w:rsidP="00C60269">
      <w:pPr>
        <w:pStyle w:val="BodyText3"/>
        <w:numPr>
          <w:ilvl w:val="0"/>
          <w:numId w:val="81"/>
        </w:numPr>
        <w:tabs>
          <w:tab w:val="clear" w:pos="567"/>
          <w:tab w:val="clear" w:pos="998"/>
          <w:tab w:val="num" w:pos="540"/>
        </w:tabs>
        <w:ind w:left="539" w:hanging="539"/>
        <w:rPr>
          <w:lang w:val="pl-PL"/>
        </w:rPr>
      </w:pPr>
      <w:r w:rsidRPr="004910D1">
        <w:rPr>
          <w:b/>
          <w:lang w:val="pl-PL"/>
        </w:rPr>
        <w:t>niedokrwistość</w:t>
      </w:r>
      <w:r w:rsidRPr="004910D1">
        <w:rPr>
          <w:lang w:val="pl-PL"/>
        </w:rPr>
        <w:t xml:space="preserve"> (zmniejszenie liczby krwinek czerwonych)</w:t>
      </w:r>
    </w:p>
    <w:p w14:paraId="7D07FE34" w14:textId="77777777" w:rsidR="00F11782" w:rsidRPr="004910D1" w:rsidRDefault="00F11782" w:rsidP="00C60269">
      <w:pPr>
        <w:pStyle w:val="BodyText3"/>
        <w:numPr>
          <w:ilvl w:val="0"/>
          <w:numId w:val="81"/>
        </w:numPr>
        <w:tabs>
          <w:tab w:val="clear" w:pos="567"/>
          <w:tab w:val="clear" w:pos="998"/>
          <w:tab w:val="num" w:pos="540"/>
        </w:tabs>
        <w:ind w:left="539" w:hanging="539"/>
        <w:rPr>
          <w:lang w:val="pl-PL"/>
        </w:rPr>
      </w:pPr>
      <w:r w:rsidRPr="004910D1">
        <w:rPr>
          <w:b/>
          <w:lang w:val="pl-PL"/>
        </w:rPr>
        <w:t>siniaki</w:t>
      </w:r>
      <w:r w:rsidRPr="004910D1">
        <w:rPr>
          <w:lang w:val="pl-PL"/>
        </w:rPr>
        <w:t>.</w:t>
      </w:r>
    </w:p>
    <w:p w14:paraId="36B01238" w14:textId="77777777" w:rsidR="00F11782" w:rsidRPr="004910D1" w:rsidRDefault="00F11782" w:rsidP="00C60269">
      <w:pPr>
        <w:pStyle w:val="BodyText3"/>
        <w:tabs>
          <w:tab w:val="clear" w:pos="567"/>
        </w:tabs>
        <w:rPr>
          <w:lang w:val="pl-PL"/>
        </w:rPr>
      </w:pPr>
    </w:p>
    <w:p w14:paraId="1BB7B59A" w14:textId="77777777" w:rsidR="00F11782" w:rsidRPr="004910D1" w:rsidRDefault="00F11782" w:rsidP="00C60269">
      <w:pPr>
        <w:pStyle w:val="BodyText3"/>
        <w:keepNext/>
        <w:tabs>
          <w:tab w:val="clear" w:pos="567"/>
        </w:tabs>
        <w:rPr>
          <w:b/>
          <w:lang w:val="pl-PL"/>
        </w:rPr>
      </w:pPr>
      <w:r w:rsidRPr="004910D1">
        <w:rPr>
          <w:b/>
          <w:lang w:val="pl-PL"/>
        </w:rPr>
        <w:lastRenderedPageBreak/>
        <w:t>Niezbyt częste działania niepożądane</w:t>
      </w:r>
    </w:p>
    <w:p w14:paraId="71BEA4D1" w14:textId="77777777" w:rsidR="00F11782" w:rsidRPr="004910D1" w:rsidRDefault="00F11782" w:rsidP="00C60269">
      <w:pPr>
        <w:pStyle w:val="BodyText3"/>
        <w:keepNext/>
        <w:tabs>
          <w:tab w:val="clear" w:pos="567"/>
        </w:tabs>
        <w:rPr>
          <w:lang w:val="pl-PL"/>
        </w:rPr>
      </w:pPr>
      <w:r w:rsidRPr="004910D1">
        <w:rPr>
          <w:lang w:val="pl-PL"/>
        </w:rPr>
        <w:t xml:space="preserve">Mogą wystąpić </w:t>
      </w:r>
      <w:r w:rsidRPr="004910D1">
        <w:rPr>
          <w:b/>
          <w:lang w:val="pl-PL"/>
        </w:rPr>
        <w:t>nie częściej niż u 1 na 100 osób</w:t>
      </w:r>
      <w:r w:rsidRPr="004910D1">
        <w:rPr>
          <w:lang w:val="pl-PL"/>
        </w:rPr>
        <w:t xml:space="preserve"> otrzymujących lek Arixtra. </w:t>
      </w:r>
    </w:p>
    <w:p w14:paraId="39C5D7E4" w14:textId="77777777" w:rsidR="00F11782" w:rsidRPr="004910D1" w:rsidRDefault="00F11782" w:rsidP="00C60269">
      <w:pPr>
        <w:pStyle w:val="BodyText3"/>
        <w:keepNext/>
        <w:numPr>
          <w:ilvl w:val="0"/>
          <w:numId w:val="74"/>
        </w:numPr>
        <w:tabs>
          <w:tab w:val="clear" w:pos="431"/>
          <w:tab w:val="clear" w:pos="567"/>
          <w:tab w:val="num" w:pos="540"/>
        </w:tabs>
        <w:ind w:left="540" w:hanging="540"/>
        <w:rPr>
          <w:lang w:val="pl-PL"/>
        </w:rPr>
      </w:pPr>
      <w:r w:rsidRPr="004910D1">
        <w:rPr>
          <w:lang w:val="pl-PL"/>
        </w:rPr>
        <w:t>opuchlizna (</w:t>
      </w:r>
      <w:r w:rsidRPr="004910D1">
        <w:rPr>
          <w:i/>
          <w:lang w:val="pl-PL"/>
        </w:rPr>
        <w:t>obrzęk</w:t>
      </w:r>
      <w:r w:rsidRPr="004910D1">
        <w:rPr>
          <w:lang w:val="pl-PL"/>
        </w:rPr>
        <w:t>)</w:t>
      </w:r>
    </w:p>
    <w:p w14:paraId="75F82A4E" w14:textId="77777777" w:rsidR="00F11782" w:rsidRPr="004910D1" w:rsidRDefault="00F11782" w:rsidP="00C60269">
      <w:pPr>
        <w:pStyle w:val="BodyText3"/>
        <w:keepNext/>
        <w:numPr>
          <w:ilvl w:val="0"/>
          <w:numId w:val="74"/>
        </w:numPr>
        <w:tabs>
          <w:tab w:val="clear" w:pos="431"/>
          <w:tab w:val="clear" w:pos="567"/>
          <w:tab w:val="num" w:pos="540"/>
        </w:tabs>
        <w:ind w:left="540" w:hanging="540"/>
        <w:rPr>
          <w:lang w:val="pl-PL"/>
        </w:rPr>
      </w:pPr>
      <w:r w:rsidRPr="007F7B51">
        <w:rPr>
          <w:lang w:val="pl-PL"/>
        </w:rPr>
        <w:t>nudności</w:t>
      </w:r>
      <w:r w:rsidRPr="004910D1">
        <w:rPr>
          <w:lang w:val="pl-PL"/>
        </w:rPr>
        <w:t xml:space="preserve"> lub wymioty</w:t>
      </w:r>
    </w:p>
    <w:p w14:paraId="4C7BE26E" w14:textId="77777777" w:rsidR="00F11782" w:rsidRPr="004910D1" w:rsidRDefault="00F11782" w:rsidP="00C60269">
      <w:pPr>
        <w:pStyle w:val="BodyText3"/>
        <w:keepNext/>
        <w:numPr>
          <w:ilvl w:val="0"/>
          <w:numId w:val="74"/>
        </w:numPr>
        <w:tabs>
          <w:tab w:val="clear" w:pos="431"/>
          <w:tab w:val="clear" w:pos="567"/>
          <w:tab w:val="num" w:pos="540"/>
        </w:tabs>
        <w:ind w:left="539" w:hanging="539"/>
        <w:rPr>
          <w:lang w:val="pl-PL"/>
        </w:rPr>
      </w:pPr>
      <w:r w:rsidRPr="004910D1">
        <w:rPr>
          <w:lang w:val="pl-PL"/>
        </w:rPr>
        <w:t>ból głowy</w:t>
      </w:r>
    </w:p>
    <w:p w14:paraId="47AA659C" w14:textId="77777777" w:rsidR="00F11782" w:rsidRPr="004910D1" w:rsidRDefault="00F11782" w:rsidP="00C60269">
      <w:pPr>
        <w:pStyle w:val="BodyText3"/>
        <w:keepNext/>
        <w:numPr>
          <w:ilvl w:val="0"/>
          <w:numId w:val="74"/>
        </w:numPr>
        <w:tabs>
          <w:tab w:val="clear" w:pos="431"/>
          <w:tab w:val="clear" w:pos="567"/>
          <w:tab w:val="num" w:pos="540"/>
        </w:tabs>
        <w:ind w:left="539" w:hanging="539"/>
        <w:rPr>
          <w:lang w:val="pl-PL"/>
        </w:rPr>
      </w:pPr>
      <w:r w:rsidRPr="004910D1">
        <w:rPr>
          <w:lang w:val="pl-PL"/>
        </w:rPr>
        <w:t>ból</w:t>
      </w:r>
    </w:p>
    <w:p w14:paraId="6F08EEBB" w14:textId="77777777" w:rsidR="00F11782" w:rsidRPr="004910D1" w:rsidRDefault="00F11782" w:rsidP="00C60269">
      <w:pPr>
        <w:pStyle w:val="BodyText3"/>
        <w:keepNext/>
        <w:numPr>
          <w:ilvl w:val="0"/>
          <w:numId w:val="74"/>
        </w:numPr>
        <w:tabs>
          <w:tab w:val="clear" w:pos="431"/>
          <w:tab w:val="clear" w:pos="567"/>
          <w:tab w:val="num" w:pos="540"/>
        </w:tabs>
        <w:ind w:left="540" w:hanging="540"/>
        <w:rPr>
          <w:lang w:val="pl-PL"/>
        </w:rPr>
      </w:pPr>
      <w:r w:rsidRPr="004910D1">
        <w:rPr>
          <w:lang w:val="pl-PL"/>
        </w:rPr>
        <w:t>ból w klatce piersiowej</w:t>
      </w:r>
    </w:p>
    <w:p w14:paraId="44BB6CB3" w14:textId="77777777" w:rsidR="00F11782" w:rsidRPr="004910D1" w:rsidRDefault="00F11782" w:rsidP="00C60269">
      <w:pPr>
        <w:pStyle w:val="BodyText3"/>
        <w:keepNext/>
        <w:numPr>
          <w:ilvl w:val="0"/>
          <w:numId w:val="74"/>
        </w:numPr>
        <w:tabs>
          <w:tab w:val="clear" w:pos="431"/>
          <w:tab w:val="clear" w:pos="567"/>
          <w:tab w:val="num" w:pos="540"/>
        </w:tabs>
        <w:ind w:left="540" w:hanging="540"/>
        <w:rPr>
          <w:lang w:val="pl-PL"/>
        </w:rPr>
      </w:pPr>
      <w:r w:rsidRPr="004910D1">
        <w:rPr>
          <w:lang w:val="pl-PL"/>
        </w:rPr>
        <w:t>duszność</w:t>
      </w:r>
    </w:p>
    <w:p w14:paraId="6545F71A" w14:textId="77777777" w:rsidR="00F11782" w:rsidRPr="004910D1" w:rsidRDefault="00F11782" w:rsidP="00C60269">
      <w:pPr>
        <w:pStyle w:val="BodyText3"/>
        <w:keepNext/>
        <w:numPr>
          <w:ilvl w:val="0"/>
          <w:numId w:val="74"/>
        </w:numPr>
        <w:tabs>
          <w:tab w:val="clear" w:pos="431"/>
          <w:tab w:val="clear" w:pos="567"/>
          <w:tab w:val="num" w:pos="540"/>
        </w:tabs>
        <w:ind w:left="540" w:hanging="540"/>
        <w:rPr>
          <w:lang w:val="pl-PL"/>
        </w:rPr>
      </w:pPr>
      <w:bookmarkStart w:id="17" w:name="_Hlk146094485"/>
      <w:r w:rsidRPr="004910D1">
        <w:rPr>
          <w:lang w:val="pl-PL"/>
        </w:rPr>
        <w:t>wysypka lub swędzenie skóry</w:t>
      </w:r>
    </w:p>
    <w:p w14:paraId="482585C0"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sączenie z rany pooperacyjnej</w:t>
      </w:r>
    </w:p>
    <w:p w14:paraId="6288E067"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gorączka</w:t>
      </w:r>
      <w:bookmarkEnd w:id="17"/>
    </w:p>
    <w:p w14:paraId="3815BE76"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zmniejszenie lub zwiększenie liczby płytek krwi (komórek krwi niezbędnych do krzepnięcia krwi)</w:t>
      </w:r>
    </w:p>
    <w:p w14:paraId="3538960D"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zwiększenie aktywności niektórych substancji (</w:t>
      </w:r>
      <w:r w:rsidRPr="004910D1">
        <w:rPr>
          <w:i/>
          <w:lang w:val="pl-PL"/>
        </w:rPr>
        <w:t>enzymów</w:t>
      </w:r>
      <w:r w:rsidRPr="004910D1">
        <w:rPr>
          <w:lang w:val="pl-PL"/>
        </w:rPr>
        <w:t>) wytwarzanych przez wątrobę.</w:t>
      </w:r>
    </w:p>
    <w:p w14:paraId="56E13AC0" w14:textId="77777777" w:rsidR="00F11782" w:rsidRPr="004910D1" w:rsidRDefault="00F11782" w:rsidP="00C60269">
      <w:pPr>
        <w:pStyle w:val="BodyText3"/>
        <w:tabs>
          <w:tab w:val="clear" w:pos="567"/>
        </w:tabs>
        <w:rPr>
          <w:lang w:val="pl-PL"/>
        </w:rPr>
      </w:pPr>
    </w:p>
    <w:p w14:paraId="1997C346" w14:textId="77777777" w:rsidR="00F11782" w:rsidRPr="004910D1" w:rsidRDefault="00F11782" w:rsidP="00C60269">
      <w:pPr>
        <w:pStyle w:val="BodyText3"/>
        <w:tabs>
          <w:tab w:val="clear" w:pos="567"/>
        </w:tabs>
        <w:rPr>
          <w:b/>
          <w:lang w:val="pl-PL"/>
        </w:rPr>
      </w:pPr>
      <w:r w:rsidRPr="004910D1">
        <w:rPr>
          <w:b/>
          <w:lang w:val="pl-PL"/>
        </w:rPr>
        <w:t>Rzadkie działania niepożądane</w:t>
      </w:r>
    </w:p>
    <w:p w14:paraId="6E2B2101" w14:textId="77777777" w:rsidR="00F11782" w:rsidRPr="004910D1" w:rsidRDefault="00F11782" w:rsidP="00C60269">
      <w:pPr>
        <w:pStyle w:val="BodyText3"/>
        <w:tabs>
          <w:tab w:val="clear" w:pos="567"/>
        </w:tabs>
        <w:rPr>
          <w:lang w:val="pl-PL"/>
        </w:rPr>
      </w:pPr>
      <w:r w:rsidRPr="004910D1">
        <w:rPr>
          <w:lang w:val="pl-PL"/>
        </w:rPr>
        <w:t>Mogą wystąpić</w:t>
      </w:r>
      <w:r w:rsidRPr="004910D1">
        <w:rPr>
          <w:b/>
          <w:lang w:val="pl-PL"/>
        </w:rPr>
        <w:t xml:space="preserve"> nie częściej niż u 1 na 1000 osób</w:t>
      </w:r>
      <w:r w:rsidRPr="004910D1">
        <w:rPr>
          <w:lang w:val="pl-PL"/>
        </w:rPr>
        <w:t xml:space="preserve"> otrzymujących lek Arixtra. </w:t>
      </w:r>
    </w:p>
    <w:p w14:paraId="079E15A2"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reakcja alergiczna (w tym świąd, obrzęk, wysypka)</w:t>
      </w:r>
    </w:p>
    <w:p w14:paraId="56B09B7A"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krwawienie wewnętrzne w mózgu, wątrobie lub w jamie brzusznej</w:t>
      </w:r>
    </w:p>
    <w:p w14:paraId="504976EE"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bookmarkStart w:id="18" w:name="_Hlk146095557"/>
      <w:r w:rsidRPr="004910D1">
        <w:rPr>
          <w:lang w:val="pl-PL"/>
        </w:rPr>
        <w:t>lęk lub dezorientacja</w:t>
      </w:r>
    </w:p>
    <w:p w14:paraId="2D64599C"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omdlenia lub zawroty głowy, obniżenie ciśnienia krwi</w:t>
      </w:r>
    </w:p>
    <w:p w14:paraId="7DCE84A5"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senność lub zmęczenie</w:t>
      </w:r>
    </w:p>
    <w:p w14:paraId="76C39903"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zaczerwienienie skóry</w:t>
      </w:r>
    </w:p>
    <w:p w14:paraId="48D1F7A8"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kaszel</w:t>
      </w:r>
    </w:p>
    <w:p w14:paraId="3A16D3B4"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ból kończyn dolnych lub ból brzucha</w:t>
      </w:r>
    </w:p>
    <w:p w14:paraId="18C47AE8"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biegunka lub zaparcie</w:t>
      </w:r>
    </w:p>
    <w:p w14:paraId="44ABD9F1"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niestrawność</w:t>
      </w:r>
    </w:p>
    <w:p w14:paraId="0FD4CD38"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ból i obrzęk w miejscu wstrzyknięcia</w:t>
      </w:r>
    </w:p>
    <w:p w14:paraId="71D18893"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zakażenie rany</w:t>
      </w:r>
    </w:p>
    <w:p w14:paraId="0E716831"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zwiększenie stężenia bilirubiny (substancji wytwarzanej przez wątrobę) we krwi</w:t>
      </w:r>
    </w:p>
    <w:p w14:paraId="2FB6CBC9"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 xml:space="preserve">zwiększenie </w:t>
      </w:r>
      <w:r>
        <w:rPr>
          <w:lang w:val="pl-PL"/>
        </w:rPr>
        <w:t>stężenia</w:t>
      </w:r>
      <w:r w:rsidRPr="004910D1">
        <w:rPr>
          <w:lang w:val="pl-PL"/>
        </w:rPr>
        <w:t xml:space="preserve"> azotu pozabiałkowego we krwi</w:t>
      </w:r>
    </w:p>
    <w:p w14:paraId="12B4A967"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zmniejszenie stężenia potasu we krwi</w:t>
      </w:r>
    </w:p>
    <w:p w14:paraId="37D37D8E"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ból w górnej części żołądka lub zgaga.</w:t>
      </w:r>
    </w:p>
    <w:bookmarkEnd w:id="18"/>
    <w:p w14:paraId="47847FB6" w14:textId="77777777" w:rsidR="00F11782" w:rsidRPr="004910D1" w:rsidRDefault="00F11782" w:rsidP="00C60269">
      <w:pPr>
        <w:pStyle w:val="BodyText3"/>
        <w:tabs>
          <w:tab w:val="clear" w:pos="567"/>
        </w:tabs>
        <w:rPr>
          <w:noProof/>
          <w:szCs w:val="22"/>
          <w:lang w:val="pl-PL"/>
        </w:rPr>
      </w:pPr>
    </w:p>
    <w:p w14:paraId="41243BC3" w14:textId="77777777" w:rsidR="00F11782" w:rsidRPr="004910D1" w:rsidRDefault="00F11782" w:rsidP="00C60269">
      <w:pPr>
        <w:tabs>
          <w:tab w:val="left" w:pos="540"/>
        </w:tabs>
        <w:ind w:left="57"/>
        <w:rPr>
          <w:noProof/>
          <w:sz w:val="22"/>
          <w:szCs w:val="22"/>
        </w:rPr>
      </w:pPr>
      <w:r w:rsidRPr="004910D1">
        <w:rPr>
          <w:b/>
          <w:noProof/>
          <w:sz w:val="22"/>
          <w:szCs w:val="22"/>
        </w:rPr>
        <w:t>Zgłaszanie działań niepożądanych</w:t>
      </w:r>
      <w:r w:rsidRPr="004910D1">
        <w:rPr>
          <w:noProof/>
          <w:sz w:val="22"/>
          <w:szCs w:val="22"/>
        </w:rPr>
        <w:t xml:space="preserve"> </w:t>
      </w:r>
    </w:p>
    <w:p w14:paraId="26158F18" w14:textId="048B3619" w:rsidR="00F11782" w:rsidRPr="004910D1" w:rsidRDefault="00F11782" w:rsidP="00C60269">
      <w:pPr>
        <w:tabs>
          <w:tab w:val="left" w:pos="540"/>
        </w:tabs>
        <w:ind w:left="57"/>
        <w:rPr>
          <w:noProof/>
          <w:sz w:val="22"/>
          <w:szCs w:val="22"/>
        </w:rPr>
      </w:pPr>
      <w:r w:rsidRPr="004910D1">
        <w:rPr>
          <w:noProof/>
          <w:sz w:val="22"/>
          <w:szCs w:val="22"/>
        </w:rPr>
        <w:t xml:space="preserve">Jeśli wystąpią jakiekolwiek objawy niepożądane, w tym wszelkie objawy niepożądane niewymienione w ulotce, należy powiedzieć o tym lekarzowi lub farmaceucie. Działania niepożądane można zgłaszać bezpośrednio </w:t>
      </w:r>
      <w:r w:rsidRPr="004910D1">
        <w:rPr>
          <w:sz w:val="22"/>
          <w:szCs w:val="22"/>
        </w:rPr>
        <w:t xml:space="preserve">do </w:t>
      </w:r>
      <w:r w:rsidRPr="004910D1">
        <w:rPr>
          <w:sz w:val="22"/>
          <w:szCs w:val="22"/>
          <w:highlight w:val="lightGray"/>
        </w:rPr>
        <w:t xml:space="preserve">„krajowego systemu zgłaszania” wymienionego w </w:t>
      </w:r>
      <w:r w:rsidR="001242BB">
        <w:fldChar w:fldCharType="begin"/>
      </w:r>
      <w:r w:rsidR="001242BB">
        <w:instrText>HYPERLINK "https://www.ema.europa.eu/documents/template-form/qrd-appendix-v-adverse-drug-reaction-reporting-details_en.docx"</w:instrText>
      </w:r>
      <w:r w:rsidR="001242BB">
        <w:fldChar w:fldCharType="separate"/>
      </w:r>
      <w:r w:rsidRPr="00E86F05">
        <w:rPr>
          <w:rStyle w:val="Hyperlink"/>
          <w:sz w:val="22"/>
          <w:szCs w:val="22"/>
          <w:highlight w:val="lightGray"/>
        </w:rPr>
        <w:t>załączniku V</w:t>
      </w:r>
      <w:r w:rsidR="001242BB">
        <w:rPr>
          <w:rStyle w:val="Hyperlink"/>
          <w:sz w:val="22"/>
          <w:szCs w:val="22"/>
          <w:highlight w:val="lightGray"/>
        </w:rPr>
        <w:fldChar w:fldCharType="end"/>
      </w:r>
      <w:r w:rsidRPr="004910D1">
        <w:rPr>
          <w:noProof/>
          <w:sz w:val="22"/>
          <w:szCs w:val="22"/>
        </w:rPr>
        <w:t>. Dzięki zgłaszaniu działań niepożądanych można będzie zgromadzić więcej informacji na temat bezpieczeństwa stosowania leku.</w:t>
      </w:r>
    </w:p>
    <w:p w14:paraId="241F4ABC" w14:textId="77777777" w:rsidR="00F11782" w:rsidRPr="004910D1" w:rsidRDefault="00F11782" w:rsidP="00C60269">
      <w:pPr>
        <w:rPr>
          <w:noProof/>
          <w:sz w:val="22"/>
          <w:szCs w:val="22"/>
        </w:rPr>
      </w:pPr>
    </w:p>
    <w:p w14:paraId="5F82DEEB" w14:textId="77777777" w:rsidR="00F11782" w:rsidRPr="004910D1" w:rsidRDefault="00F11782" w:rsidP="00C60269">
      <w:pPr>
        <w:rPr>
          <w:sz w:val="22"/>
        </w:rPr>
      </w:pPr>
    </w:p>
    <w:p w14:paraId="3AAEC84B" w14:textId="77777777" w:rsidR="00F11782" w:rsidRPr="004910D1" w:rsidRDefault="00F11782" w:rsidP="00C60269">
      <w:pPr>
        <w:rPr>
          <w:b/>
          <w:sz w:val="22"/>
        </w:rPr>
      </w:pPr>
      <w:r w:rsidRPr="004910D1">
        <w:rPr>
          <w:b/>
          <w:sz w:val="22"/>
        </w:rPr>
        <w:t>5.</w:t>
      </w:r>
      <w:r w:rsidRPr="004910D1">
        <w:rPr>
          <w:b/>
          <w:sz w:val="22"/>
        </w:rPr>
        <w:tab/>
      </w:r>
      <w:r w:rsidRPr="004910D1">
        <w:rPr>
          <w:b/>
          <w:noProof/>
          <w:sz w:val="22"/>
          <w:szCs w:val="22"/>
        </w:rPr>
        <w:t>Jak przechowywać</w:t>
      </w:r>
      <w:r w:rsidRPr="004910D1">
        <w:rPr>
          <w:b/>
          <w:caps/>
          <w:noProof/>
        </w:rPr>
        <w:t xml:space="preserve"> </w:t>
      </w:r>
      <w:r w:rsidRPr="004910D1">
        <w:rPr>
          <w:b/>
          <w:sz w:val="22"/>
        </w:rPr>
        <w:t>lek Arixtra</w:t>
      </w:r>
      <w:r w:rsidRPr="004910D1">
        <w:rPr>
          <w:b/>
          <w:caps/>
          <w:noProof/>
          <w:sz w:val="22"/>
          <w:szCs w:val="22"/>
        </w:rPr>
        <w:t xml:space="preserve"> </w:t>
      </w:r>
    </w:p>
    <w:p w14:paraId="5E46C6CD" w14:textId="77777777" w:rsidR="00F11782" w:rsidRPr="004910D1" w:rsidRDefault="00F11782" w:rsidP="00C60269">
      <w:pPr>
        <w:rPr>
          <w:b/>
          <w:sz w:val="22"/>
        </w:rPr>
      </w:pPr>
    </w:p>
    <w:p w14:paraId="5C459358"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Lek przechowywać w miejscu niewidocznym i niedostępnym dla dzieci</w:t>
      </w:r>
    </w:p>
    <w:p w14:paraId="74326DE2"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 xml:space="preserve">Przechowywać poniżej </w:t>
      </w:r>
      <w:smartTag w:uri="urn:schemas-microsoft-com:office:smarttags" w:element="metricconverter">
        <w:smartTagPr>
          <w:attr w:name="ProductID" w:val="25ﾰC"/>
        </w:smartTagPr>
        <w:r w:rsidRPr="004910D1">
          <w:rPr>
            <w:szCs w:val="22"/>
            <w:lang w:val="pl-PL"/>
          </w:rPr>
          <w:t>25°C</w:t>
        </w:r>
      </w:smartTag>
      <w:r w:rsidRPr="004910D1">
        <w:rPr>
          <w:szCs w:val="22"/>
          <w:lang w:val="pl-PL"/>
        </w:rPr>
        <w:t xml:space="preserve">. </w:t>
      </w:r>
      <w:r w:rsidRPr="004910D1">
        <w:rPr>
          <w:lang w:val="pl-PL"/>
        </w:rPr>
        <w:t>Nie zamrażać</w:t>
      </w:r>
    </w:p>
    <w:p w14:paraId="4DAE6BEA"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Lek Arixtra nie wymaga przechowywania w lodówce.</w:t>
      </w:r>
    </w:p>
    <w:p w14:paraId="376ED0BE" w14:textId="77777777" w:rsidR="00F11782" w:rsidRPr="004910D1" w:rsidRDefault="00F11782" w:rsidP="00C60269">
      <w:pPr>
        <w:rPr>
          <w:sz w:val="22"/>
        </w:rPr>
      </w:pPr>
    </w:p>
    <w:p w14:paraId="314ACF9B" w14:textId="77777777" w:rsidR="00F11782" w:rsidRPr="000B6A7C" w:rsidRDefault="00F11782" w:rsidP="00C60269">
      <w:pPr>
        <w:keepNext/>
        <w:rPr>
          <w:b/>
          <w:bCs/>
          <w:sz w:val="22"/>
          <w:szCs w:val="22"/>
        </w:rPr>
      </w:pPr>
      <w:r w:rsidRPr="000B6A7C">
        <w:rPr>
          <w:b/>
          <w:bCs/>
          <w:sz w:val="22"/>
          <w:szCs w:val="22"/>
        </w:rPr>
        <w:t>Nie należy stosować tego leku:</w:t>
      </w:r>
    </w:p>
    <w:p w14:paraId="1E0B4B32" w14:textId="77777777" w:rsidR="00F11782" w:rsidRPr="004910D1" w:rsidRDefault="00F11782" w:rsidP="00C60269">
      <w:pPr>
        <w:numPr>
          <w:ilvl w:val="0"/>
          <w:numId w:val="20"/>
        </w:numPr>
        <w:rPr>
          <w:sz w:val="22"/>
        </w:rPr>
      </w:pPr>
      <w:r w:rsidRPr="004910D1">
        <w:rPr>
          <w:sz w:val="22"/>
        </w:rPr>
        <w:t>po upływie terminu ważności zamieszczonego na etykiecie i pudełku</w:t>
      </w:r>
    </w:p>
    <w:p w14:paraId="3250877E" w14:textId="77777777" w:rsidR="00F11782" w:rsidRPr="004910D1" w:rsidRDefault="00F11782" w:rsidP="00C60269">
      <w:pPr>
        <w:pStyle w:val="BodyText3"/>
        <w:numPr>
          <w:ilvl w:val="0"/>
          <w:numId w:val="20"/>
        </w:numPr>
        <w:rPr>
          <w:lang w:val="pl-PL"/>
        </w:rPr>
      </w:pPr>
      <w:r w:rsidRPr="004910D1">
        <w:rPr>
          <w:lang w:val="pl-PL"/>
        </w:rPr>
        <w:t>w przypadku zauważenia strąceń w roztworze i zmiany jego zabarwienia</w:t>
      </w:r>
    </w:p>
    <w:p w14:paraId="566ACDCE" w14:textId="77777777" w:rsidR="00F11782" w:rsidRPr="004910D1" w:rsidRDefault="00F11782" w:rsidP="00C60269">
      <w:pPr>
        <w:pStyle w:val="BodyText3"/>
        <w:numPr>
          <w:ilvl w:val="0"/>
          <w:numId w:val="20"/>
        </w:numPr>
        <w:rPr>
          <w:lang w:val="pl-PL"/>
        </w:rPr>
      </w:pPr>
      <w:r w:rsidRPr="004910D1">
        <w:rPr>
          <w:lang w:val="pl-PL"/>
        </w:rPr>
        <w:t>w przypadku zauważenia, że strzykawka jest uszkodzona</w:t>
      </w:r>
    </w:p>
    <w:p w14:paraId="5A663A4A" w14:textId="77777777" w:rsidR="00F11782" w:rsidRPr="004910D1" w:rsidRDefault="00F11782" w:rsidP="00C60269">
      <w:pPr>
        <w:pStyle w:val="BodyText3"/>
        <w:numPr>
          <w:ilvl w:val="0"/>
          <w:numId w:val="20"/>
        </w:numPr>
        <w:rPr>
          <w:lang w:val="pl-PL"/>
        </w:rPr>
      </w:pPr>
      <w:r w:rsidRPr="004910D1">
        <w:rPr>
          <w:lang w:val="pl-PL"/>
        </w:rPr>
        <w:t>w przypadku otwarcia strzykawki bez zamiaru bezpośredniego jej użycia.</w:t>
      </w:r>
    </w:p>
    <w:p w14:paraId="1ED71CA6" w14:textId="77777777" w:rsidR="00F11782" w:rsidRPr="004910D1" w:rsidRDefault="00F11782" w:rsidP="00C60269">
      <w:pPr>
        <w:pStyle w:val="BodyText"/>
        <w:tabs>
          <w:tab w:val="left" w:pos="567"/>
        </w:tabs>
        <w:rPr>
          <w:rFonts w:ascii="Times New Roman" w:hAnsi="Times New Roman"/>
          <w:sz w:val="22"/>
        </w:rPr>
      </w:pPr>
    </w:p>
    <w:p w14:paraId="3D72D822"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b/>
          <w:sz w:val="22"/>
        </w:rPr>
        <w:lastRenderedPageBreak/>
        <w:t>Usuwanie strzykawek</w:t>
      </w:r>
    </w:p>
    <w:p w14:paraId="79DA634B"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Leków i strzykawek nie należy wyrzucać do kanalizacji ani domowych pojemników na odpadki. Należy zapytać farmaceutę jak usunąć leki, których się już nie używa. Pomoże to chronić środowisko.</w:t>
      </w:r>
    </w:p>
    <w:p w14:paraId="4A20375F" w14:textId="77777777" w:rsidR="00F11782" w:rsidRPr="004910D1" w:rsidRDefault="00F11782" w:rsidP="00C60269">
      <w:pPr>
        <w:pStyle w:val="BodyText"/>
        <w:tabs>
          <w:tab w:val="left" w:pos="567"/>
        </w:tabs>
        <w:rPr>
          <w:rFonts w:ascii="Times New Roman" w:hAnsi="Times New Roman"/>
          <w:sz w:val="22"/>
        </w:rPr>
      </w:pPr>
    </w:p>
    <w:p w14:paraId="50F90C8E" w14:textId="77777777" w:rsidR="00F11782" w:rsidRPr="004910D1" w:rsidRDefault="00F11782" w:rsidP="00C60269">
      <w:pPr>
        <w:pStyle w:val="BodyText"/>
        <w:tabs>
          <w:tab w:val="left" w:pos="567"/>
        </w:tabs>
        <w:rPr>
          <w:rFonts w:ascii="Times New Roman" w:hAnsi="Times New Roman"/>
          <w:sz w:val="22"/>
        </w:rPr>
      </w:pPr>
    </w:p>
    <w:p w14:paraId="7D6383A4" w14:textId="77777777" w:rsidR="00F11782" w:rsidRPr="004910D1" w:rsidRDefault="00F11782" w:rsidP="00C60269">
      <w:pPr>
        <w:pStyle w:val="BodyText"/>
        <w:keepNext/>
        <w:ind w:left="567" w:hanging="567"/>
        <w:rPr>
          <w:rFonts w:ascii="Times New Roman" w:hAnsi="Times New Roman"/>
          <w:b/>
          <w:sz w:val="22"/>
        </w:rPr>
      </w:pPr>
      <w:r w:rsidRPr="004910D1">
        <w:rPr>
          <w:rFonts w:ascii="Times New Roman" w:hAnsi="Times New Roman"/>
          <w:b/>
          <w:sz w:val="22"/>
        </w:rPr>
        <w:t xml:space="preserve">6. </w:t>
      </w:r>
      <w:r w:rsidRPr="004910D1">
        <w:rPr>
          <w:rFonts w:ascii="Times New Roman" w:hAnsi="Times New Roman"/>
          <w:b/>
          <w:sz w:val="22"/>
        </w:rPr>
        <w:tab/>
        <w:t xml:space="preserve">Zawartość opakowania i inne informacje </w:t>
      </w:r>
    </w:p>
    <w:p w14:paraId="6DBE2588" w14:textId="77777777" w:rsidR="00F11782" w:rsidRPr="004910D1" w:rsidRDefault="00F11782" w:rsidP="00C60269">
      <w:pPr>
        <w:pStyle w:val="BodyText"/>
        <w:keepNext/>
        <w:rPr>
          <w:rFonts w:ascii="Times New Roman" w:hAnsi="Times New Roman"/>
          <w:b/>
          <w:sz w:val="22"/>
        </w:rPr>
      </w:pPr>
    </w:p>
    <w:p w14:paraId="32B2D575" w14:textId="77777777" w:rsidR="00F11782" w:rsidRPr="004910D1" w:rsidRDefault="00F11782" w:rsidP="00C60269">
      <w:pPr>
        <w:keepNext/>
        <w:rPr>
          <w:b/>
          <w:noProof/>
          <w:sz w:val="22"/>
          <w:szCs w:val="22"/>
        </w:rPr>
      </w:pPr>
      <w:r w:rsidRPr="004910D1">
        <w:rPr>
          <w:b/>
          <w:noProof/>
          <w:sz w:val="22"/>
          <w:szCs w:val="22"/>
        </w:rPr>
        <w:t>Co zawiera lek Arixtra</w:t>
      </w:r>
    </w:p>
    <w:p w14:paraId="11B3B782" w14:textId="77777777" w:rsidR="00F11782" w:rsidRPr="004910D1" w:rsidRDefault="00F11782" w:rsidP="00C60269">
      <w:pPr>
        <w:pStyle w:val="BodyText3"/>
        <w:keepNext/>
        <w:numPr>
          <w:ilvl w:val="0"/>
          <w:numId w:val="20"/>
        </w:numPr>
        <w:rPr>
          <w:lang w:val="pl-PL"/>
        </w:rPr>
      </w:pPr>
      <w:r w:rsidRPr="004910D1">
        <w:rPr>
          <w:lang w:val="pl-PL"/>
        </w:rPr>
        <w:t>Substancją czynną jest 1,5 mg soli sodowej fondaparynuksu w 0,3 ml roztworu do wstrzykiwań.</w:t>
      </w:r>
    </w:p>
    <w:p w14:paraId="3693AD13" w14:textId="77777777" w:rsidR="00F11782" w:rsidRPr="004910D1" w:rsidRDefault="00F11782" w:rsidP="00C60269">
      <w:pPr>
        <w:ind w:left="540" w:hanging="540"/>
        <w:rPr>
          <w:sz w:val="22"/>
        </w:rPr>
      </w:pPr>
    </w:p>
    <w:p w14:paraId="5A638A3E" w14:textId="77777777" w:rsidR="00F11782" w:rsidRPr="004910D1" w:rsidRDefault="00F11782" w:rsidP="00C60269">
      <w:pPr>
        <w:pStyle w:val="BodyText3"/>
        <w:numPr>
          <w:ilvl w:val="0"/>
          <w:numId w:val="20"/>
        </w:numPr>
        <w:rPr>
          <w:lang w:val="pl-PL"/>
        </w:rPr>
      </w:pPr>
      <w:r w:rsidRPr="004910D1">
        <w:rPr>
          <w:lang w:val="pl-PL"/>
        </w:rPr>
        <w:t>Pozostałe składniki to chlorek sodu, woda do wstrzykiwań oraz kwas solny i (lub) wodorotlenek sodu do uzyskania odpowiedniego pH (patrz punkt 2).</w:t>
      </w:r>
    </w:p>
    <w:p w14:paraId="37BB4C48" w14:textId="77777777" w:rsidR="00F11782" w:rsidRPr="004910D1" w:rsidRDefault="00F11782" w:rsidP="00C60269">
      <w:pPr>
        <w:pStyle w:val="BodyText"/>
        <w:rPr>
          <w:rFonts w:ascii="Times New Roman" w:hAnsi="Times New Roman"/>
          <w:sz w:val="22"/>
        </w:rPr>
      </w:pPr>
    </w:p>
    <w:p w14:paraId="276A453E" w14:textId="77777777" w:rsidR="00F11782" w:rsidRPr="004910D1" w:rsidRDefault="00F11782" w:rsidP="00C60269">
      <w:pPr>
        <w:rPr>
          <w:sz w:val="22"/>
        </w:rPr>
      </w:pPr>
      <w:r w:rsidRPr="004910D1">
        <w:rPr>
          <w:sz w:val="22"/>
        </w:rPr>
        <w:t>Lek Arixtra nie zawiera żadnych składników pochodzenia zwierzęcego.</w:t>
      </w:r>
    </w:p>
    <w:p w14:paraId="32EF2242" w14:textId="77777777" w:rsidR="00F11782" w:rsidRPr="004910D1" w:rsidRDefault="00F11782" w:rsidP="00C60269">
      <w:pPr>
        <w:pStyle w:val="BodyText"/>
        <w:rPr>
          <w:rFonts w:ascii="Times New Roman" w:hAnsi="Times New Roman"/>
          <w:sz w:val="22"/>
        </w:rPr>
      </w:pPr>
    </w:p>
    <w:p w14:paraId="1B020370" w14:textId="77777777" w:rsidR="00F11782" w:rsidRPr="004910D1" w:rsidRDefault="00F11782" w:rsidP="00C60269">
      <w:pPr>
        <w:keepNext/>
        <w:rPr>
          <w:b/>
          <w:noProof/>
          <w:sz w:val="22"/>
          <w:szCs w:val="22"/>
        </w:rPr>
      </w:pPr>
      <w:r w:rsidRPr="004910D1">
        <w:rPr>
          <w:b/>
          <w:noProof/>
          <w:sz w:val="22"/>
          <w:szCs w:val="22"/>
        </w:rPr>
        <w:t>Jak wygląda lek Arixtra i co zawiera opakowanie</w:t>
      </w:r>
    </w:p>
    <w:p w14:paraId="374AA1C6" w14:textId="77777777" w:rsidR="00F11782" w:rsidRPr="004910D1" w:rsidRDefault="00F11782" w:rsidP="00C60269">
      <w:pPr>
        <w:pStyle w:val="BodyText3"/>
        <w:tabs>
          <w:tab w:val="clear" w:pos="567"/>
        </w:tabs>
        <w:rPr>
          <w:lang w:val="pl-PL"/>
        </w:rPr>
      </w:pPr>
      <w:r w:rsidRPr="004910D1">
        <w:rPr>
          <w:lang w:val="pl-PL"/>
        </w:rPr>
        <w:t>Lek Arixtra jest klarownym i bezbarwnym roztworem do wstrzykiwań. Dostarczany jest w ampułko-strzykawce jednorazowego użytku, zaopatrzonej w system zabezpieczający przed zakłuciem igłą po podaniu leku. Lek Arixtra dostępny jest w opakowaniach po 2, 7, 10 i 20 ampułko-strzykawek (nie wszystkie rodzaje opakowań muszą się znajdować w obrocie).</w:t>
      </w:r>
    </w:p>
    <w:p w14:paraId="452D0AB6" w14:textId="77777777" w:rsidR="00F11782" w:rsidRPr="004910D1" w:rsidRDefault="00F11782" w:rsidP="00C60269">
      <w:pPr>
        <w:pStyle w:val="BodyText"/>
        <w:rPr>
          <w:rFonts w:ascii="Times New Roman" w:hAnsi="Times New Roman"/>
          <w:sz w:val="22"/>
        </w:rPr>
      </w:pPr>
    </w:p>
    <w:p w14:paraId="6C00C387" w14:textId="77777777" w:rsidR="00F11782" w:rsidRPr="004910D1" w:rsidRDefault="00F11782" w:rsidP="00C60269">
      <w:pPr>
        <w:rPr>
          <w:b/>
          <w:noProof/>
          <w:sz w:val="22"/>
          <w:szCs w:val="22"/>
        </w:rPr>
      </w:pPr>
      <w:r w:rsidRPr="004910D1">
        <w:rPr>
          <w:b/>
          <w:noProof/>
          <w:sz w:val="22"/>
          <w:szCs w:val="22"/>
        </w:rPr>
        <w:t>Podmiot odpowiedzialny i wytwórca</w:t>
      </w:r>
    </w:p>
    <w:p w14:paraId="745A02F5" w14:textId="77777777" w:rsidR="00F11782" w:rsidRPr="004910D1" w:rsidRDefault="00F11782" w:rsidP="00C60269">
      <w:pPr>
        <w:pStyle w:val="BodyText"/>
        <w:rPr>
          <w:rFonts w:ascii="Times New Roman" w:hAnsi="Times New Roman"/>
          <w:sz w:val="22"/>
        </w:rPr>
      </w:pPr>
    </w:p>
    <w:p w14:paraId="3C306704" w14:textId="77777777" w:rsidR="00F11782" w:rsidRPr="004910D1" w:rsidRDefault="00F11782" w:rsidP="00C60269">
      <w:pPr>
        <w:rPr>
          <w:b/>
          <w:sz w:val="22"/>
        </w:rPr>
      </w:pPr>
      <w:r w:rsidRPr="004910D1">
        <w:rPr>
          <w:b/>
          <w:sz w:val="22"/>
        </w:rPr>
        <w:t>Podmiot odpowiedzialny:</w:t>
      </w:r>
    </w:p>
    <w:p w14:paraId="27ECE197" w14:textId="77777777" w:rsidR="00F11782" w:rsidRPr="00F11782" w:rsidRDefault="00F11782" w:rsidP="00C60269">
      <w:pPr>
        <w:rPr>
          <w:sz w:val="22"/>
          <w:szCs w:val="22"/>
          <w:lang w:val="en-US" w:eastAsia="cs-CZ"/>
        </w:rPr>
      </w:pPr>
      <w:bookmarkStart w:id="19" w:name="_Hlk153288658"/>
      <w:r w:rsidRPr="00F11782">
        <w:rPr>
          <w:color w:val="000000"/>
          <w:sz w:val="22"/>
          <w:szCs w:val="22"/>
          <w:lang w:val="en-US"/>
        </w:rPr>
        <w:t xml:space="preserve">Viatris Healthcare Limited, </w:t>
      </w:r>
      <w:proofErr w:type="spellStart"/>
      <w:r w:rsidRPr="00F11782">
        <w:rPr>
          <w:color w:val="000000"/>
          <w:sz w:val="22"/>
          <w:szCs w:val="22"/>
          <w:lang w:val="en-US"/>
        </w:rPr>
        <w:t>Damastown</w:t>
      </w:r>
      <w:proofErr w:type="spellEnd"/>
      <w:r w:rsidRPr="00F11782">
        <w:rPr>
          <w:color w:val="000000"/>
          <w:sz w:val="22"/>
          <w:szCs w:val="22"/>
          <w:lang w:val="en-US"/>
        </w:rPr>
        <w:t xml:space="preserve"> Industrial Park, </w:t>
      </w:r>
      <w:proofErr w:type="spellStart"/>
      <w:r w:rsidRPr="00F11782">
        <w:rPr>
          <w:color w:val="000000"/>
          <w:sz w:val="22"/>
          <w:szCs w:val="22"/>
          <w:lang w:val="en-US"/>
        </w:rPr>
        <w:t>Mulhuddart</w:t>
      </w:r>
      <w:proofErr w:type="spellEnd"/>
      <w:r w:rsidRPr="00F11782">
        <w:rPr>
          <w:color w:val="000000"/>
          <w:sz w:val="22"/>
          <w:szCs w:val="22"/>
          <w:lang w:val="en-US"/>
        </w:rPr>
        <w:t>, Dublin 15, DUBLIN,</w:t>
      </w:r>
      <w:bookmarkEnd w:id="19"/>
      <w:r w:rsidRPr="00F11782">
        <w:rPr>
          <w:color w:val="000000"/>
          <w:sz w:val="22"/>
          <w:szCs w:val="22"/>
          <w:lang w:val="en-US"/>
        </w:rPr>
        <w:t xml:space="preserve"> </w:t>
      </w:r>
      <w:proofErr w:type="spellStart"/>
      <w:r w:rsidRPr="00F11782">
        <w:rPr>
          <w:color w:val="000000"/>
          <w:sz w:val="22"/>
          <w:szCs w:val="22"/>
          <w:lang w:val="en-US"/>
        </w:rPr>
        <w:t>Irlandia</w:t>
      </w:r>
      <w:proofErr w:type="spellEnd"/>
    </w:p>
    <w:p w14:paraId="45972F3A" w14:textId="77777777" w:rsidR="00F11782" w:rsidRPr="00F11782" w:rsidRDefault="00F11782" w:rsidP="00C60269">
      <w:pPr>
        <w:rPr>
          <w:sz w:val="22"/>
          <w:lang w:val="en-US"/>
        </w:rPr>
      </w:pPr>
    </w:p>
    <w:p w14:paraId="53FBA7F3" w14:textId="77777777" w:rsidR="00F11782" w:rsidRPr="004910D1" w:rsidRDefault="00F11782" w:rsidP="00C60269">
      <w:pPr>
        <w:rPr>
          <w:b/>
          <w:sz w:val="22"/>
          <w:lang w:val="fr-FR"/>
        </w:rPr>
      </w:pPr>
      <w:proofErr w:type="spellStart"/>
      <w:proofErr w:type="gramStart"/>
      <w:r w:rsidRPr="004910D1">
        <w:rPr>
          <w:b/>
          <w:sz w:val="22"/>
          <w:lang w:val="fr-FR"/>
        </w:rPr>
        <w:t>Wytwórca</w:t>
      </w:r>
      <w:proofErr w:type="spellEnd"/>
      <w:r w:rsidRPr="004910D1">
        <w:rPr>
          <w:b/>
          <w:sz w:val="22"/>
          <w:lang w:val="fr-FR"/>
        </w:rPr>
        <w:t>:</w:t>
      </w:r>
      <w:proofErr w:type="gramEnd"/>
    </w:p>
    <w:p w14:paraId="7866F3FC" w14:textId="77777777" w:rsidR="00F11782" w:rsidRPr="004910D1" w:rsidRDefault="00F11782" w:rsidP="00C60269">
      <w:pPr>
        <w:rPr>
          <w:sz w:val="22"/>
          <w:lang w:val="fr-FR"/>
        </w:rPr>
      </w:pPr>
      <w:r w:rsidRPr="004910D1">
        <w:rPr>
          <w:snapToGrid w:val="0"/>
          <w:sz w:val="22"/>
          <w:lang w:val="fr-FR" w:eastAsia="en-US"/>
        </w:rPr>
        <w:t xml:space="preserve">Aspen Notre Dame de </w:t>
      </w:r>
      <w:proofErr w:type="spellStart"/>
      <w:r w:rsidRPr="004910D1">
        <w:rPr>
          <w:snapToGrid w:val="0"/>
          <w:sz w:val="22"/>
          <w:lang w:val="fr-FR" w:eastAsia="en-US"/>
        </w:rPr>
        <w:t>Bondeville</w:t>
      </w:r>
      <w:proofErr w:type="spellEnd"/>
      <w:r w:rsidRPr="004910D1">
        <w:rPr>
          <w:sz w:val="22"/>
          <w:lang w:val="fr-FR"/>
        </w:rPr>
        <w:t xml:space="preserve">, 1 rue de l’Abbaye, F-76960 Notre Dame de </w:t>
      </w:r>
      <w:proofErr w:type="spellStart"/>
      <w:r w:rsidRPr="004910D1">
        <w:rPr>
          <w:sz w:val="22"/>
          <w:lang w:val="fr-FR"/>
        </w:rPr>
        <w:t>Bondeville</w:t>
      </w:r>
      <w:proofErr w:type="spellEnd"/>
      <w:r w:rsidRPr="004910D1">
        <w:rPr>
          <w:sz w:val="22"/>
          <w:lang w:val="fr-FR"/>
        </w:rPr>
        <w:t xml:space="preserve">, </w:t>
      </w:r>
      <w:proofErr w:type="spellStart"/>
      <w:r w:rsidRPr="004910D1">
        <w:rPr>
          <w:sz w:val="22"/>
          <w:lang w:val="fr-FR"/>
        </w:rPr>
        <w:t>Francja</w:t>
      </w:r>
      <w:proofErr w:type="spellEnd"/>
    </w:p>
    <w:p w14:paraId="20AAFB2B" w14:textId="77777777" w:rsidR="00F11782" w:rsidRPr="004910D1" w:rsidRDefault="00F11782" w:rsidP="00C60269">
      <w:pPr>
        <w:keepNext/>
        <w:numPr>
          <w:ilvl w:val="12"/>
          <w:numId w:val="0"/>
        </w:numPr>
        <w:tabs>
          <w:tab w:val="left" w:pos="567"/>
        </w:tabs>
        <w:ind w:right="-2"/>
        <w:rPr>
          <w:sz w:val="22"/>
          <w:szCs w:val="22"/>
          <w:lang w:val="fr-FR"/>
        </w:rPr>
      </w:pPr>
    </w:p>
    <w:p w14:paraId="5A725465" w14:textId="2492F0B0" w:rsidR="00F11782" w:rsidRPr="00F11782" w:rsidRDefault="000205FD" w:rsidP="00C60269">
      <w:pPr>
        <w:tabs>
          <w:tab w:val="left" w:pos="284"/>
        </w:tabs>
        <w:rPr>
          <w:rFonts w:cs="Verdana"/>
          <w:color w:val="000000"/>
          <w:sz w:val="22"/>
          <w:szCs w:val="22"/>
          <w:lang w:val="en-US"/>
        </w:rPr>
      </w:pPr>
      <w:ins w:id="20" w:author="Author" w:date="2026-03-13T05:07:00Z">
        <w:r w:rsidRPr="000205FD">
          <w:rPr>
            <w:rFonts w:cs="Verdana"/>
            <w:color w:val="000000"/>
            <w:sz w:val="22"/>
            <w:szCs w:val="22"/>
            <w:lang w:val="en-US"/>
          </w:rPr>
          <w:t>Viatris</w:t>
        </w:r>
      </w:ins>
      <w:del w:id="21" w:author="Author" w:date="2026-03-13T05:07:00Z">
        <w:r w:rsidR="00F11782" w:rsidRPr="00F11782" w:rsidDel="000205FD">
          <w:rPr>
            <w:rFonts w:cs="Verdana"/>
            <w:color w:val="000000"/>
            <w:sz w:val="22"/>
            <w:szCs w:val="22"/>
            <w:lang w:val="en-US"/>
          </w:rPr>
          <w:delText>Mylan</w:delText>
        </w:r>
      </w:del>
      <w:r w:rsidR="00F11782" w:rsidRPr="00F11782">
        <w:rPr>
          <w:rFonts w:cs="Verdana"/>
          <w:color w:val="000000"/>
          <w:sz w:val="22"/>
          <w:szCs w:val="22"/>
          <w:lang w:val="en-US"/>
        </w:rPr>
        <w:t xml:space="preserve"> Germany GmbH, </w:t>
      </w:r>
      <w:proofErr w:type="spellStart"/>
      <w:r w:rsidR="00F11782" w:rsidRPr="00F11782">
        <w:rPr>
          <w:rFonts w:cs="Verdana"/>
          <w:color w:val="000000"/>
          <w:sz w:val="22"/>
          <w:szCs w:val="22"/>
          <w:lang w:val="en-US"/>
        </w:rPr>
        <w:t>Zweigniederlassung</w:t>
      </w:r>
      <w:proofErr w:type="spellEnd"/>
      <w:r w:rsidR="00F11782" w:rsidRPr="00F11782">
        <w:rPr>
          <w:rFonts w:cs="Verdana"/>
          <w:color w:val="000000"/>
          <w:sz w:val="22"/>
          <w:szCs w:val="22"/>
          <w:lang w:val="en-US"/>
        </w:rPr>
        <w:t xml:space="preserve"> Bad Homburg v. d. </w:t>
      </w:r>
      <w:proofErr w:type="spellStart"/>
      <w:r w:rsidR="00F11782" w:rsidRPr="00F11782">
        <w:rPr>
          <w:rFonts w:cs="Verdana"/>
          <w:color w:val="000000"/>
          <w:sz w:val="22"/>
          <w:szCs w:val="22"/>
          <w:lang w:val="en-US"/>
        </w:rPr>
        <w:t>Höhe</w:t>
      </w:r>
      <w:proofErr w:type="spellEnd"/>
      <w:r w:rsidR="00F11782" w:rsidRPr="00F11782">
        <w:rPr>
          <w:rFonts w:cs="Verdana"/>
          <w:color w:val="000000"/>
          <w:sz w:val="22"/>
          <w:szCs w:val="22"/>
          <w:lang w:val="en-US"/>
        </w:rPr>
        <w:t xml:space="preserve">, </w:t>
      </w:r>
      <w:proofErr w:type="spellStart"/>
      <w:r w:rsidR="00F11782" w:rsidRPr="00F11782">
        <w:rPr>
          <w:rFonts w:cs="Verdana"/>
          <w:color w:val="000000"/>
          <w:sz w:val="22"/>
          <w:szCs w:val="22"/>
          <w:lang w:val="en-US"/>
        </w:rPr>
        <w:t>Benzstrasse</w:t>
      </w:r>
      <w:proofErr w:type="spellEnd"/>
      <w:r w:rsidR="00F11782" w:rsidRPr="00F11782">
        <w:rPr>
          <w:rFonts w:cs="Verdana"/>
          <w:color w:val="000000"/>
          <w:sz w:val="22"/>
          <w:szCs w:val="22"/>
          <w:lang w:val="en-US"/>
        </w:rPr>
        <w:t xml:space="preserve"> 1,</w:t>
      </w:r>
    </w:p>
    <w:p w14:paraId="6F1C943C" w14:textId="77777777" w:rsidR="00F11782" w:rsidRPr="00F11782" w:rsidRDefault="00F11782" w:rsidP="00C60269">
      <w:pPr>
        <w:pStyle w:val="BodyText"/>
        <w:rPr>
          <w:rFonts w:ascii="Times New Roman" w:hAnsi="Times New Roman" w:cs="Verdana"/>
          <w:color w:val="000000"/>
          <w:sz w:val="22"/>
          <w:szCs w:val="22"/>
          <w:lang w:val="en-US"/>
        </w:rPr>
      </w:pPr>
      <w:r w:rsidRPr="00F11782">
        <w:rPr>
          <w:rFonts w:ascii="Times New Roman" w:hAnsi="Times New Roman" w:cs="Verdana"/>
          <w:color w:val="000000"/>
          <w:sz w:val="22"/>
          <w:szCs w:val="22"/>
          <w:lang w:val="en-US"/>
        </w:rPr>
        <w:t xml:space="preserve">61352 Bad Homburg v. d. </w:t>
      </w:r>
      <w:proofErr w:type="spellStart"/>
      <w:r w:rsidRPr="00F11782">
        <w:rPr>
          <w:rFonts w:ascii="Times New Roman" w:hAnsi="Times New Roman" w:cs="Verdana"/>
          <w:color w:val="000000"/>
          <w:sz w:val="22"/>
          <w:szCs w:val="22"/>
          <w:lang w:val="en-US"/>
        </w:rPr>
        <w:t>Höhe</w:t>
      </w:r>
      <w:proofErr w:type="spellEnd"/>
      <w:r w:rsidRPr="00F11782">
        <w:rPr>
          <w:rFonts w:ascii="Times New Roman" w:hAnsi="Times New Roman" w:cs="Verdana"/>
          <w:color w:val="000000"/>
          <w:sz w:val="22"/>
          <w:szCs w:val="22"/>
          <w:lang w:val="en-US"/>
        </w:rPr>
        <w:t xml:space="preserve">, </w:t>
      </w:r>
      <w:proofErr w:type="spellStart"/>
      <w:r w:rsidRPr="00F11782">
        <w:rPr>
          <w:rFonts w:ascii="Times New Roman" w:hAnsi="Times New Roman" w:cs="Verdana"/>
          <w:color w:val="000000"/>
          <w:sz w:val="22"/>
          <w:szCs w:val="22"/>
          <w:lang w:val="en-US"/>
        </w:rPr>
        <w:t>Niemcy</w:t>
      </w:r>
      <w:proofErr w:type="spellEnd"/>
    </w:p>
    <w:p w14:paraId="366FB111" w14:textId="77777777" w:rsidR="00F11782" w:rsidRPr="00F11782" w:rsidRDefault="00F11782" w:rsidP="00C60269">
      <w:pPr>
        <w:pStyle w:val="BodyText"/>
        <w:rPr>
          <w:rFonts w:ascii="Times New Roman" w:hAnsi="Times New Roman"/>
          <w:sz w:val="22"/>
          <w:lang w:val="en-US"/>
        </w:rPr>
      </w:pPr>
    </w:p>
    <w:p w14:paraId="75E8A8F9" w14:textId="77777777" w:rsidR="00F11782" w:rsidRPr="004910D1" w:rsidRDefault="00F11782" w:rsidP="00C60269">
      <w:pPr>
        <w:rPr>
          <w:noProof/>
          <w:sz w:val="22"/>
          <w:szCs w:val="22"/>
        </w:rPr>
      </w:pPr>
      <w:r w:rsidRPr="004910D1">
        <w:rPr>
          <w:noProof/>
          <w:sz w:val="22"/>
          <w:szCs w:val="22"/>
        </w:rPr>
        <w:t>W celu uzyskania bardziej szczegółowych informacji dotyczących tego leku należy zwrócić się do miejscowego przedstawiciela podmiotu odpowiedzialnego:</w:t>
      </w:r>
    </w:p>
    <w:p w14:paraId="79A74374" w14:textId="77777777" w:rsidR="00F11782" w:rsidRPr="004910D1" w:rsidRDefault="00F11782" w:rsidP="00C60269">
      <w:pPr>
        <w:rPr>
          <w:i/>
          <w:noProof/>
          <w:sz w:val="22"/>
          <w:szCs w:val="22"/>
        </w:rPr>
      </w:pPr>
    </w:p>
    <w:tbl>
      <w:tblPr>
        <w:tblW w:w="9072" w:type="dxa"/>
        <w:tblLayout w:type="fixed"/>
        <w:tblLook w:val="0000" w:firstRow="0" w:lastRow="0" w:firstColumn="0" w:lastColumn="0" w:noHBand="0" w:noVBand="0"/>
      </w:tblPr>
      <w:tblGrid>
        <w:gridCol w:w="4536"/>
        <w:gridCol w:w="4536"/>
      </w:tblGrid>
      <w:tr w:rsidR="00F11782" w:rsidRPr="006F3E82" w14:paraId="185D1F65" w14:textId="77777777" w:rsidTr="00C60269">
        <w:trPr>
          <w:cantSplit/>
        </w:trPr>
        <w:tc>
          <w:tcPr>
            <w:tcW w:w="4536" w:type="dxa"/>
          </w:tcPr>
          <w:p w14:paraId="20D3A1AB" w14:textId="77777777" w:rsidR="00F11782" w:rsidRPr="00206B1D" w:rsidRDefault="00F11782" w:rsidP="00C60269">
            <w:pPr>
              <w:pStyle w:val="NoSpacing"/>
              <w:rPr>
                <w:b/>
                <w:snapToGrid w:val="0"/>
                <w:sz w:val="22"/>
                <w:szCs w:val="22"/>
              </w:rPr>
            </w:pPr>
            <w:r w:rsidRPr="00206B1D">
              <w:rPr>
                <w:b/>
                <w:sz w:val="22"/>
                <w:szCs w:val="22"/>
              </w:rPr>
              <w:t>België/Belgique/Belgien</w:t>
            </w:r>
          </w:p>
          <w:p w14:paraId="71EDDF94" w14:textId="77777777" w:rsidR="00F11782" w:rsidRPr="00206B1D" w:rsidRDefault="00F11782" w:rsidP="00C60269">
            <w:pPr>
              <w:pStyle w:val="NoSpacing"/>
              <w:rPr>
                <w:sz w:val="22"/>
                <w:szCs w:val="22"/>
              </w:rPr>
            </w:pPr>
            <w:r>
              <w:rPr>
                <w:sz w:val="22"/>
                <w:szCs w:val="22"/>
              </w:rPr>
              <w:t>Viatris</w:t>
            </w:r>
            <w:r w:rsidRPr="00206B1D">
              <w:rPr>
                <w:sz w:val="22"/>
                <w:szCs w:val="22"/>
              </w:rPr>
              <w:t xml:space="preserve"> </w:t>
            </w:r>
          </w:p>
          <w:p w14:paraId="4DA73563" w14:textId="77777777" w:rsidR="00F11782" w:rsidRPr="00206B1D" w:rsidRDefault="00F11782" w:rsidP="00C60269">
            <w:pPr>
              <w:rPr>
                <w:sz w:val="22"/>
                <w:lang w:val="cs-CZ"/>
              </w:rPr>
            </w:pPr>
            <w:r>
              <w:rPr>
                <w:sz w:val="22"/>
                <w:lang w:val="cs-CZ"/>
              </w:rPr>
              <w:t>Tél/</w:t>
            </w:r>
            <w:r w:rsidRPr="00206B1D">
              <w:rPr>
                <w:sz w:val="22"/>
                <w:lang w:val="cs-CZ"/>
              </w:rPr>
              <w:t>Tel: + 32 (0)2 658 61 00</w:t>
            </w:r>
            <w:r>
              <w:rPr>
                <w:sz w:val="22"/>
                <w:lang w:val="cs-CZ"/>
              </w:rPr>
              <w:t xml:space="preserve"> </w:t>
            </w:r>
          </w:p>
          <w:p w14:paraId="22B8044A" w14:textId="77777777" w:rsidR="00F11782" w:rsidRPr="00F11782" w:rsidRDefault="00F11782" w:rsidP="00C60269">
            <w:pPr>
              <w:rPr>
                <w:snapToGrid w:val="0"/>
                <w:sz w:val="22"/>
                <w:lang w:val="fr-BE"/>
              </w:rPr>
            </w:pPr>
          </w:p>
        </w:tc>
        <w:tc>
          <w:tcPr>
            <w:tcW w:w="4536" w:type="dxa"/>
          </w:tcPr>
          <w:p w14:paraId="08893EE3" w14:textId="77777777" w:rsidR="00F11782" w:rsidRPr="00206B1D" w:rsidRDefault="00F11782" w:rsidP="00C60269">
            <w:pPr>
              <w:pStyle w:val="NoSpacing"/>
              <w:rPr>
                <w:b/>
                <w:sz w:val="22"/>
                <w:szCs w:val="22"/>
              </w:rPr>
            </w:pPr>
            <w:r w:rsidRPr="00206B1D">
              <w:rPr>
                <w:b/>
                <w:sz w:val="22"/>
                <w:szCs w:val="22"/>
              </w:rPr>
              <w:t>Lietuva</w:t>
            </w:r>
          </w:p>
          <w:p w14:paraId="143E4031" w14:textId="77777777" w:rsidR="00F11782" w:rsidRPr="00206B1D" w:rsidRDefault="00F11782" w:rsidP="00C60269">
            <w:pPr>
              <w:pStyle w:val="NoSpacing"/>
              <w:rPr>
                <w:sz w:val="22"/>
                <w:szCs w:val="22"/>
              </w:rPr>
            </w:pPr>
            <w:r>
              <w:rPr>
                <w:sz w:val="22"/>
                <w:szCs w:val="22"/>
              </w:rPr>
              <w:t xml:space="preserve">Viatris </w:t>
            </w:r>
            <w:r w:rsidRPr="00206B1D">
              <w:rPr>
                <w:sz w:val="22"/>
                <w:szCs w:val="22"/>
              </w:rPr>
              <w:t>UAB</w:t>
            </w:r>
          </w:p>
          <w:p w14:paraId="33315458" w14:textId="77777777" w:rsidR="00F11782" w:rsidRPr="008E751E" w:rsidRDefault="00F11782" w:rsidP="00C60269">
            <w:pPr>
              <w:pStyle w:val="NoSpacing"/>
              <w:rPr>
                <w:sz w:val="22"/>
                <w:szCs w:val="22"/>
                <w:lang w:val="fr-FR" w:eastAsia="en-US"/>
              </w:rPr>
            </w:pPr>
            <w:proofErr w:type="gramStart"/>
            <w:r w:rsidRPr="008E751E">
              <w:rPr>
                <w:sz w:val="22"/>
                <w:szCs w:val="22"/>
                <w:lang w:val="fr-FR" w:eastAsia="en-US"/>
              </w:rPr>
              <w:t>Tel:</w:t>
            </w:r>
            <w:proofErr w:type="gramEnd"/>
            <w:r w:rsidRPr="008E751E">
              <w:rPr>
                <w:sz w:val="22"/>
                <w:szCs w:val="22"/>
                <w:lang w:val="fr-FR" w:eastAsia="en-US"/>
              </w:rPr>
              <w:t xml:space="preserve"> +370 5 205 1288</w:t>
            </w:r>
          </w:p>
          <w:p w14:paraId="067D84D2" w14:textId="77777777" w:rsidR="00F11782" w:rsidRPr="00206B1D" w:rsidRDefault="00F11782" w:rsidP="00C60269">
            <w:pPr>
              <w:rPr>
                <w:snapToGrid w:val="0"/>
                <w:sz w:val="22"/>
                <w:lang w:val="en-GB"/>
              </w:rPr>
            </w:pPr>
          </w:p>
        </w:tc>
      </w:tr>
      <w:tr w:rsidR="00F11782" w:rsidRPr="00D23ED6" w14:paraId="7683885D" w14:textId="77777777" w:rsidTr="00C60269">
        <w:trPr>
          <w:cantSplit/>
        </w:trPr>
        <w:tc>
          <w:tcPr>
            <w:tcW w:w="4536" w:type="dxa"/>
          </w:tcPr>
          <w:p w14:paraId="478A1485" w14:textId="77777777" w:rsidR="00F11782" w:rsidRPr="00206B1D" w:rsidRDefault="00F11782" w:rsidP="00C60269">
            <w:pPr>
              <w:pStyle w:val="NoSpacing"/>
              <w:rPr>
                <w:b/>
                <w:bCs/>
                <w:sz w:val="22"/>
                <w:szCs w:val="22"/>
              </w:rPr>
            </w:pPr>
            <w:r w:rsidRPr="00206B1D">
              <w:rPr>
                <w:b/>
                <w:bCs/>
                <w:sz w:val="22"/>
                <w:szCs w:val="22"/>
              </w:rPr>
              <w:t>България</w:t>
            </w:r>
          </w:p>
          <w:p w14:paraId="17422050" w14:textId="50E780DC" w:rsidR="00F11782" w:rsidRPr="00206B1D" w:rsidRDefault="000205FD" w:rsidP="00C60269">
            <w:pPr>
              <w:pStyle w:val="NoSpacing"/>
              <w:rPr>
                <w:sz w:val="22"/>
                <w:szCs w:val="22"/>
              </w:rPr>
            </w:pPr>
            <w:ins w:id="22" w:author="Author" w:date="2026-03-13T05:07:00Z">
              <w:r w:rsidRPr="000205FD">
                <w:rPr>
                  <w:sz w:val="22"/>
                  <w:szCs w:val="22"/>
                </w:rPr>
                <w:t>Виатрис</w:t>
              </w:r>
            </w:ins>
            <w:del w:id="23" w:author="Author" w:date="2026-03-13T05:07:00Z">
              <w:r w:rsidR="00F11782" w:rsidRPr="00206B1D" w:rsidDel="000205FD">
                <w:rPr>
                  <w:sz w:val="22"/>
                  <w:szCs w:val="22"/>
                </w:rPr>
                <w:delText>Майлан</w:delText>
              </w:r>
            </w:del>
            <w:r w:rsidR="00F11782" w:rsidRPr="00206B1D">
              <w:rPr>
                <w:sz w:val="22"/>
                <w:szCs w:val="22"/>
              </w:rPr>
              <w:t xml:space="preserve"> ЕООД</w:t>
            </w:r>
          </w:p>
          <w:p w14:paraId="5EDE696A" w14:textId="77777777" w:rsidR="00F11782" w:rsidRPr="00206B1D" w:rsidRDefault="00F11782" w:rsidP="00C60269">
            <w:pPr>
              <w:pStyle w:val="NoSpacing"/>
              <w:rPr>
                <w:sz w:val="22"/>
                <w:szCs w:val="22"/>
              </w:rPr>
            </w:pPr>
            <w:r w:rsidRPr="00206B1D">
              <w:rPr>
                <w:sz w:val="22"/>
                <w:szCs w:val="22"/>
              </w:rPr>
              <w:t>Тел</w:t>
            </w:r>
            <w:r>
              <w:rPr>
                <w:sz w:val="22"/>
                <w:szCs w:val="22"/>
              </w:rPr>
              <w:t>.</w:t>
            </w:r>
            <w:r w:rsidRPr="00206B1D">
              <w:rPr>
                <w:sz w:val="22"/>
                <w:szCs w:val="22"/>
              </w:rPr>
              <w:t>: +359 2 44 55 400</w:t>
            </w:r>
          </w:p>
          <w:p w14:paraId="157EE4DF" w14:textId="77777777" w:rsidR="00F11782" w:rsidRPr="00D23ED6" w:rsidRDefault="00F11782" w:rsidP="00C60269">
            <w:pPr>
              <w:pStyle w:val="NoSpacing"/>
              <w:rPr>
                <w:b/>
                <w:bCs/>
                <w:sz w:val="22"/>
                <w:szCs w:val="22"/>
              </w:rPr>
            </w:pPr>
          </w:p>
        </w:tc>
        <w:tc>
          <w:tcPr>
            <w:tcW w:w="4536" w:type="dxa"/>
          </w:tcPr>
          <w:p w14:paraId="401EFEED" w14:textId="77777777" w:rsidR="00F11782" w:rsidRPr="00206B1D" w:rsidRDefault="00F11782" w:rsidP="00C60269">
            <w:pPr>
              <w:pStyle w:val="NoSpacing"/>
              <w:rPr>
                <w:b/>
                <w:snapToGrid w:val="0"/>
                <w:sz w:val="22"/>
                <w:szCs w:val="22"/>
              </w:rPr>
            </w:pPr>
            <w:r w:rsidRPr="00206B1D">
              <w:rPr>
                <w:b/>
                <w:snapToGrid w:val="0"/>
                <w:sz w:val="22"/>
                <w:szCs w:val="22"/>
              </w:rPr>
              <w:t>Luxembourg/Luxemburg</w:t>
            </w:r>
          </w:p>
          <w:p w14:paraId="0026A19E" w14:textId="77777777" w:rsidR="00F11782" w:rsidRPr="00206B1D" w:rsidRDefault="00F11782" w:rsidP="00C60269">
            <w:pPr>
              <w:pStyle w:val="NoSpacing"/>
              <w:rPr>
                <w:sz w:val="22"/>
                <w:szCs w:val="22"/>
              </w:rPr>
            </w:pPr>
            <w:r>
              <w:rPr>
                <w:sz w:val="22"/>
                <w:szCs w:val="22"/>
              </w:rPr>
              <w:t>Viatris</w:t>
            </w:r>
            <w:r w:rsidRPr="00206B1D">
              <w:rPr>
                <w:sz w:val="22"/>
                <w:szCs w:val="22"/>
              </w:rPr>
              <w:t xml:space="preserve"> </w:t>
            </w:r>
          </w:p>
          <w:p w14:paraId="6512E3DE" w14:textId="77777777" w:rsidR="00F11782" w:rsidRPr="00206B1D" w:rsidRDefault="00F11782" w:rsidP="00C60269">
            <w:pPr>
              <w:pStyle w:val="NoSpacing"/>
              <w:rPr>
                <w:sz w:val="22"/>
                <w:szCs w:val="22"/>
              </w:rPr>
            </w:pPr>
            <w:r>
              <w:rPr>
                <w:sz w:val="22"/>
                <w:szCs w:val="22"/>
              </w:rPr>
              <w:t>Tél/</w:t>
            </w:r>
            <w:r w:rsidRPr="00206B1D">
              <w:rPr>
                <w:sz w:val="22"/>
                <w:szCs w:val="22"/>
              </w:rPr>
              <w:t xml:space="preserve">Tel: + 32 (0)2 658 61 00 </w:t>
            </w:r>
          </w:p>
          <w:p w14:paraId="20BCA1B4" w14:textId="77777777" w:rsidR="00F11782" w:rsidRPr="008E751E" w:rsidRDefault="00F11782" w:rsidP="00C60269">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7F944762" w14:textId="77777777" w:rsidR="00F11782" w:rsidRPr="00D23ED6" w:rsidRDefault="00F11782" w:rsidP="00C60269">
            <w:pPr>
              <w:pStyle w:val="NoSpacing"/>
              <w:rPr>
                <w:b/>
                <w:sz w:val="22"/>
                <w:szCs w:val="22"/>
              </w:rPr>
            </w:pPr>
          </w:p>
        </w:tc>
      </w:tr>
      <w:tr w:rsidR="00F11782" w:rsidRPr="00C31281" w14:paraId="020CDA3D" w14:textId="77777777" w:rsidTr="00C60269">
        <w:trPr>
          <w:cantSplit/>
        </w:trPr>
        <w:tc>
          <w:tcPr>
            <w:tcW w:w="4536" w:type="dxa"/>
          </w:tcPr>
          <w:p w14:paraId="2F134B1A" w14:textId="77777777" w:rsidR="00F11782" w:rsidRPr="00206B1D" w:rsidRDefault="00F11782" w:rsidP="00C60269">
            <w:pPr>
              <w:pStyle w:val="NoSpacing"/>
              <w:rPr>
                <w:b/>
                <w:snapToGrid w:val="0"/>
                <w:sz w:val="22"/>
                <w:szCs w:val="22"/>
              </w:rPr>
            </w:pPr>
            <w:r w:rsidRPr="00206B1D">
              <w:rPr>
                <w:b/>
                <w:snapToGrid w:val="0"/>
                <w:sz w:val="22"/>
                <w:szCs w:val="22"/>
              </w:rPr>
              <w:t>Česká republika</w:t>
            </w:r>
          </w:p>
          <w:p w14:paraId="1234ECE7" w14:textId="77777777" w:rsidR="00F11782" w:rsidRPr="00206B1D" w:rsidRDefault="00F11782" w:rsidP="00C60269">
            <w:pPr>
              <w:pStyle w:val="NoSpacing"/>
              <w:rPr>
                <w:sz w:val="22"/>
                <w:szCs w:val="22"/>
              </w:rPr>
            </w:pPr>
            <w:r w:rsidRPr="00206B1D">
              <w:rPr>
                <w:sz w:val="22"/>
                <w:szCs w:val="22"/>
              </w:rPr>
              <w:t>Viatris CZ s.r.o.</w:t>
            </w:r>
          </w:p>
          <w:p w14:paraId="13712633" w14:textId="77777777" w:rsidR="00F11782" w:rsidRPr="00206B1D" w:rsidRDefault="00F11782" w:rsidP="00C60269">
            <w:pPr>
              <w:pStyle w:val="NoSpacing"/>
              <w:rPr>
                <w:sz w:val="22"/>
                <w:szCs w:val="22"/>
              </w:rPr>
            </w:pPr>
            <w:r w:rsidRPr="00206B1D">
              <w:rPr>
                <w:sz w:val="22"/>
                <w:szCs w:val="22"/>
              </w:rPr>
              <w:t>Tel: + 420 222 004 400</w:t>
            </w:r>
          </w:p>
          <w:p w14:paraId="76D3228E" w14:textId="77777777" w:rsidR="00F11782" w:rsidRPr="00D23ED6" w:rsidRDefault="00F11782" w:rsidP="00C60269">
            <w:pPr>
              <w:pStyle w:val="NoSpacing"/>
              <w:rPr>
                <w:b/>
                <w:bCs/>
                <w:sz w:val="22"/>
                <w:szCs w:val="22"/>
              </w:rPr>
            </w:pPr>
          </w:p>
        </w:tc>
        <w:tc>
          <w:tcPr>
            <w:tcW w:w="4536" w:type="dxa"/>
          </w:tcPr>
          <w:p w14:paraId="1CE18BFD" w14:textId="77777777" w:rsidR="00F11782" w:rsidRPr="00206B1D" w:rsidRDefault="00F11782" w:rsidP="00C60269">
            <w:pPr>
              <w:pStyle w:val="NoSpacing"/>
              <w:rPr>
                <w:b/>
                <w:sz w:val="22"/>
                <w:szCs w:val="22"/>
              </w:rPr>
            </w:pPr>
            <w:r w:rsidRPr="00206B1D">
              <w:rPr>
                <w:b/>
                <w:sz w:val="22"/>
                <w:szCs w:val="22"/>
              </w:rPr>
              <w:t>Magyarország</w:t>
            </w:r>
          </w:p>
          <w:p w14:paraId="13C419B1" w14:textId="77777777" w:rsidR="00F11782" w:rsidRPr="00206B1D" w:rsidRDefault="00F11782" w:rsidP="00C60269">
            <w:pPr>
              <w:pStyle w:val="NoSpacing"/>
              <w:rPr>
                <w:sz w:val="22"/>
                <w:szCs w:val="22"/>
              </w:rPr>
            </w:pPr>
            <w:r w:rsidRPr="004F6690">
              <w:rPr>
                <w:sz w:val="22"/>
                <w:szCs w:val="22"/>
              </w:rPr>
              <w:t>Viatris Healthcare Kft.</w:t>
            </w:r>
          </w:p>
          <w:p w14:paraId="651A584A" w14:textId="77777777" w:rsidR="00F11782" w:rsidRPr="00206B1D" w:rsidRDefault="00F11782" w:rsidP="00C60269">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3EBA098A" w14:textId="77777777" w:rsidR="00F11782" w:rsidRPr="00D23ED6" w:rsidRDefault="00F11782" w:rsidP="00C60269">
            <w:pPr>
              <w:pStyle w:val="NoSpacing"/>
              <w:rPr>
                <w:b/>
                <w:sz w:val="22"/>
                <w:szCs w:val="22"/>
              </w:rPr>
            </w:pPr>
          </w:p>
        </w:tc>
      </w:tr>
      <w:tr w:rsidR="00F11782" w:rsidRPr="00F11782" w14:paraId="2FB07E72" w14:textId="77777777" w:rsidTr="00C60269">
        <w:trPr>
          <w:cantSplit/>
        </w:trPr>
        <w:tc>
          <w:tcPr>
            <w:tcW w:w="4536" w:type="dxa"/>
          </w:tcPr>
          <w:p w14:paraId="421D073D" w14:textId="77777777" w:rsidR="00F11782" w:rsidRPr="00D23ED6" w:rsidRDefault="00F11782" w:rsidP="00C60269">
            <w:pPr>
              <w:pStyle w:val="NoSpacing"/>
              <w:rPr>
                <w:b/>
                <w:bCs/>
                <w:sz w:val="22"/>
                <w:szCs w:val="22"/>
              </w:rPr>
            </w:pPr>
            <w:r w:rsidRPr="00D23ED6">
              <w:rPr>
                <w:b/>
                <w:bCs/>
                <w:sz w:val="22"/>
                <w:szCs w:val="22"/>
              </w:rPr>
              <w:t>Danmark</w:t>
            </w:r>
          </w:p>
          <w:p w14:paraId="6EAB8806" w14:textId="77777777" w:rsidR="00F11782" w:rsidRPr="00D23ED6" w:rsidRDefault="00F11782" w:rsidP="00C60269">
            <w:pPr>
              <w:pStyle w:val="NoSpacing"/>
              <w:rPr>
                <w:sz w:val="22"/>
                <w:szCs w:val="22"/>
              </w:rPr>
            </w:pPr>
            <w:r w:rsidRPr="00D23ED6">
              <w:rPr>
                <w:sz w:val="22"/>
                <w:szCs w:val="22"/>
              </w:rPr>
              <w:t>Viatris ApS</w:t>
            </w:r>
          </w:p>
          <w:p w14:paraId="458E4F5B" w14:textId="77777777" w:rsidR="00F11782" w:rsidRDefault="00F11782" w:rsidP="00C60269">
            <w:pPr>
              <w:rPr>
                <w:sz w:val="22"/>
                <w:szCs w:val="22"/>
              </w:rPr>
            </w:pPr>
            <w:r w:rsidRPr="00D23ED6">
              <w:rPr>
                <w:sz w:val="22"/>
                <w:szCs w:val="22"/>
              </w:rPr>
              <w:t>Tl</w:t>
            </w:r>
            <w:r>
              <w:rPr>
                <w:sz w:val="22"/>
                <w:szCs w:val="22"/>
              </w:rPr>
              <w:t>f.</w:t>
            </w:r>
            <w:r w:rsidRPr="00D23ED6">
              <w:rPr>
                <w:sz w:val="22"/>
                <w:szCs w:val="22"/>
              </w:rPr>
              <w:t>: +45 28 11 69 32</w:t>
            </w:r>
          </w:p>
          <w:p w14:paraId="7F873597" w14:textId="77777777" w:rsidR="00F11782" w:rsidRPr="00D23ED6" w:rsidRDefault="00F11782" w:rsidP="00C60269">
            <w:pPr>
              <w:rPr>
                <w:snapToGrid w:val="0"/>
                <w:sz w:val="22"/>
                <w:lang w:val="en-GB"/>
              </w:rPr>
            </w:pPr>
          </w:p>
        </w:tc>
        <w:tc>
          <w:tcPr>
            <w:tcW w:w="4536" w:type="dxa"/>
          </w:tcPr>
          <w:p w14:paraId="011FD267" w14:textId="77777777" w:rsidR="00F11782" w:rsidRPr="00D23ED6" w:rsidRDefault="00F11782" w:rsidP="00C60269">
            <w:pPr>
              <w:pStyle w:val="NoSpacing"/>
              <w:rPr>
                <w:b/>
                <w:sz w:val="22"/>
                <w:szCs w:val="22"/>
              </w:rPr>
            </w:pPr>
            <w:r w:rsidRPr="00D23ED6">
              <w:rPr>
                <w:b/>
                <w:sz w:val="22"/>
                <w:szCs w:val="22"/>
              </w:rPr>
              <w:t>Malta</w:t>
            </w:r>
          </w:p>
          <w:p w14:paraId="3CD7664D" w14:textId="77777777" w:rsidR="00F11782" w:rsidRPr="00D23ED6" w:rsidRDefault="00F11782" w:rsidP="00C60269">
            <w:pPr>
              <w:pStyle w:val="NoSpacing"/>
              <w:rPr>
                <w:sz w:val="22"/>
                <w:szCs w:val="22"/>
              </w:rPr>
            </w:pPr>
            <w:r w:rsidRPr="00D23ED6">
              <w:rPr>
                <w:sz w:val="22"/>
                <w:szCs w:val="22"/>
              </w:rPr>
              <w:t>V.J. Salomone Pharma Ltd</w:t>
            </w:r>
          </w:p>
          <w:p w14:paraId="2E7C6A3F" w14:textId="77777777" w:rsidR="00F11782" w:rsidRPr="00D23ED6" w:rsidRDefault="00F11782" w:rsidP="00C60269">
            <w:pPr>
              <w:pStyle w:val="NoSpacing"/>
              <w:rPr>
                <w:sz w:val="22"/>
                <w:szCs w:val="22"/>
              </w:rPr>
            </w:pPr>
            <w:r w:rsidRPr="00D23ED6">
              <w:rPr>
                <w:sz w:val="22"/>
                <w:szCs w:val="22"/>
              </w:rPr>
              <w:t>Tel: + 356 21 22 01 74</w:t>
            </w:r>
          </w:p>
          <w:p w14:paraId="7604C2C2" w14:textId="77777777" w:rsidR="00F11782" w:rsidRPr="00F11782" w:rsidRDefault="00F11782" w:rsidP="00C60269">
            <w:pPr>
              <w:rPr>
                <w:sz w:val="22"/>
                <w:lang w:val="es-ES"/>
              </w:rPr>
            </w:pPr>
          </w:p>
        </w:tc>
      </w:tr>
      <w:tr w:rsidR="00F11782" w:rsidRPr="00C31281" w14:paraId="155BC950" w14:textId="77777777" w:rsidTr="00C60269">
        <w:trPr>
          <w:cantSplit/>
        </w:trPr>
        <w:tc>
          <w:tcPr>
            <w:tcW w:w="4536" w:type="dxa"/>
          </w:tcPr>
          <w:p w14:paraId="20EF9988" w14:textId="77777777" w:rsidR="00F11782" w:rsidRPr="00D23ED6" w:rsidRDefault="00F11782" w:rsidP="00C60269">
            <w:pPr>
              <w:pStyle w:val="NoSpacing"/>
              <w:rPr>
                <w:b/>
                <w:snapToGrid w:val="0"/>
                <w:sz w:val="22"/>
                <w:szCs w:val="22"/>
              </w:rPr>
            </w:pPr>
            <w:r w:rsidRPr="00D23ED6">
              <w:rPr>
                <w:b/>
                <w:sz w:val="22"/>
                <w:szCs w:val="22"/>
              </w:rPr>
              <w:t>Deutschland</w:t>
            </w:r>
          </w:p>
          <w:p w14:paraId="22E1C023" w14:textId="77777777" w:rsidR="00F11782" w:rsidRPr="00D23ED6" w:rsidRDefault="00F11782" w:rsidP="00C60269">
            <w:pPr>
              <w:pStyle w:val="NoSpacing"/>
              <w:rPr>
                <w:sz w:val="22"/>
                <w:szCs w:val="22"/>
              </w:rPr>
            </w:pPr>
            <w:r w:rsidRPr="00D23ED6">
              <w:rPr>
                <w:sz w:val="22"/>
                <w:szCs w:val="22"/>
              </w:rPr>
              <w:t>Viatris Healthcare GmbH</w:t>
            </w:r>
          </w:p>
          <w:p w14:paraId="4994CE5D" w14:textId="77777777" w:rsidR="00F11782" w:rsidRPr="00D23ED6" w:rsidRDefault="00F11782" w:rsidP="00C60269">
            <w:pPr>
              <w:pStyle w:val="NoSpacing"/>
              <w:rPr>
                <w:sz w:val="22"/>
                <w:szCs w:val="22"/>
              </w:rPr>
            </w:pPr>
            <w:r w:rsidRPr="00D23ED6">
              <w:rPr>
                <w:sz w:val="22"/>
                <w:szCs w:val="22"/>
              </w:rPr>
              <w:t>Tel: +49 800 0700 800</w:t>
            </w:r>
          </w:p>
          <w:p w14:paraId="6CBDA2D8" w14:textId="77777777" w:rsidR="00F11782" w:rsidRPr="00D23ED6" w:rsidRDefault="00F11782" w:rsidP="00C60269">
            <w:pPr>
              <w:rPr>
                <w:sz w:val="22"/>
                <w:lang w:val="de-DE"/>
              </w:rPr>
            </w:pPr>
          </w:p>
        </w:tc>
        <w:tc>
          <w:tcPr>
            <w:tcW w:w="4536" w:type="dxa"/>
          </w:tcPr>
          <w:p w14:paraId="421D293C" w14:textId="77777777" w:rsidR="00F11782" w:rsidRPr="00D23ED6" w:rsidRDefault="00F11782" w:rsidP="00C60269">
            <w:pPr>
              <w:pStyle w:val="NoSpacing"/>
              <w:rPr>
                <w:b/>
                <w:snapToGrid w:val="0"/>
                <w:sz w:val="22"/>
                <w:szCs w:val="22"/>
              </w:rPr>
            </w:pPr>
            <w:r w:rsidRPr="00D23ED6">
              <w:rPr>
                <w:b/>
                <w:snapToGrid w:val="0"/>
                <w:sz w:val="22"/>
                <w:szCs w:val="22"/>
              </w:rPr>
              <w:t>Nederland</w:t>
            </w:r>
          </w:p>
          <w:p w14:paraId="73C3CADF" w14:textId="77777777" w:rsidR="00F11782" w:rsidRPr="00D23ED6" w:rsidRDefault="00F11782" w:rsidP="00C60269">
            <w:pPr>
              <w:pStyle w:val="NoSpacing"/>
              <w:rPr>
                <w:sz w:val="22"/>
                <w:szCs w:val="22"/>
                <w:lang w:val="en-US"/>
              </w:rPr>
            </w:pPr>
            <w:r w:rsidRPr="00D23ED6">
              <w:rPr>
                <w:sz w:val="22"/>
                <w:szCs w:val="22"/>
              </w:rPr>
              <w:t>Mylan Healthcare BV</w:t>
            </w:r>
            <w:r w:rsidRPr="00D23ED6">
              <w:rPr>
                <w:sz w:val="22"/>
                <w:szCs w:val="22"/>
                <w:lang w:val="en-US"/>
              </w:rPr>
              <w:t xml:space="preserve"> </w:t>
            </w:r>
          </w:p>
          <w:p w14:paraId="394AB251" w14:textId="77777777" w:rsidR="00F11782" w:rsidRPr="00D23ED6" w:rsidRDefault="00F11782" w:rsidP="00C60269">
            <w:pPr>
              <w:pStyle w:val="NoSpacing"/>
              <w:rPr>
                <w:snapToGrid w:val="0"/>
                <w:sz w:val="22"/>
                <w:szCs w:val="22"/>
              </w:rPr>
            </w:pPr>
            <w:r w:rsidRPr="00D23ED6">
              <w:rPr>
                <w:sz w:val="22"/>
                <w:szCs w:val="22"/>
                <w:lang w:val="en-US"/>
              </w:rPr>
              <w:t>Tel: +31 (0)20 426 3300</w:t>
            </w:r>
            <w:r>
              <w:rPr>
                <w:sz w:val="22"/>
                <w:szCs w:val="22"/>
                <w:lang w:val="en-US"/>
              </w:rPr>
              <w:t xml:space="preserve"> </w:t>
            </w:r>
          </w:p>
          <w:p w14:paraId="01A79716" w14:textId="77777777" w:rsidR="00F11782" w:rsidRPr="00D23ED6" w:rsidRDefault="00F11782" w:rsidP="00C60269">
            <w:pPr>
              <w:rPr>
                <w:sz w:val="22"/>
                <w:lang w:val="en-GB"/>
              </w:rPr>
            </w:pPr>
          </w:p>
        </w:tc>
      </w:tr>
      <w:tr w:rsidR="00F11782" w:rsidRPr="00D23ED6" w14:paraId="6EBF3171" w14:textId="77777777" w:rsidTr="00C60269">
        <w:trPr>
          <w:cantSplit/>
        </w:trPr>
        <w:tc>
          <w:tcPr>
            <w:tcW w:w="4536" w:type="dxa"/>
          </w:tcPr>
          <w:p w14:paraId="7D46BCE1" w14:textId="77777777" w:rsidR="00F11782" w:rsidRPr="00D23ED6" w:rsidRDefault="00F11782" w:rsidP="00C60269">
            <w:pPr>
              <w:pStyle w:val="NoSpacing"/>
              <w:rPr>
                <w:b/>
                <w:snapToGrid w:val="0"/>
                <w:sz w:val="22"/>
                <w:szCs w:val="22"/>
              </w:rPr>
            </w:pPr>
            <w:r w:rsidRPr="00D23ED6">
              <w:rPr>
                <w:b/>
                <w:snapToGrid w:val="0"/>
                <w:sz w:val="22"/>
                <w:szCs w:val="22"/>
              </w:rPr>
              <w:lastRenderedPageBreak/>
              <w:t>Eesti</w:t>
            </w:r>
          </w:p>
          <w:p w14:paraId="1DC8FFA2" w14:textId="77777777" w:rsidR="00F11782" w:rsidRPr="00D23ED6" w:rsidRDefault="00F11782" w:rsidP="00C60269">
            <w:pPr>
              <w:pStyle w:val="NoSpacing"/>
              <w:rPr>
                <w:sz w:val="22"/>
                <w:szCs w:val="22"/>
              </w:rPr>
            </w:pPr>
            <w:r w:rsidRPr="000023F9">
              <w:rPr>
                <w:sz w:val="22"/>
                <w:szCs w:val="22"/>
              </w:rPr>
              <w:t>Viatris OÜ</w:t>
            </w:r>
          </w:p>
          <w:p w14:paraId="4303BDB2" w14:textId="77777777" w:rsidR="00F11782" w:rsidRPr="00D23ED6" w:rsidRDefault="00F11782" w:rsidP="00C60269">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01913953" w14:textId="77777777" w:rsidR="00F11782" w:rsidRPr="00D23ED6" w:rsidRDefault="00F11782" w:rsidP="00C60269">
            <w:pPr>
              <w:rPr>
                <w:b/>
                <w:sz w:val="22"/>
                <w:lang w:val="en-GB"/>
              </w:rPr>
            </w:pPr>
          </w:p>
        </w:tc>
        <w:tc>
          <w:tcPr>
            <w:tcW w:w="4536" w:type="dxa"/>
          </w:tcPr>
          <w:p w14:paraId="3B50C898" w14:textId="77777777" w:rsidR="00F11782" w:rsidRPr="00D23ED6" w:rsidRDefault="00F11782" w:rsidP="00C60269">
            <w:pPr>
              <w:pStyle w:val="NoSpacing"/>
              <w:rPr>
                <w:b/>
                <w:sz w:val="22"/>
                <w:szCs w:val="22"/>
              </w:rPr>
            </w:pPr>
            <w:r w:rsidRPr="00D23ED6">
              <w:rPr>
                <w:b/>
                <w:sz w:val="22"/>
                <w:szCs w:val="22"/>
              </w:rPr>
              <w:t>Norge</w:t>
            </w:r>
          </w:p>
          <w:p w14:paraId="252C45D7" w14:textId="77777777" w:rsidR="00F11782" w:rsidRPr="00D23ED6" w:rsidRDefault="00F11782" w:rsidP="00C60269">
            <w:pPr>
              <w:pStyle w:val="NoSpacing"/>
              <w:rPr>
                <w:sz w:val="22"/>
                <w:szCs w:val="22"/>
              </w:rPr>
            </w:pPr>
            <w:r w:rsidRPr="00D23ED6">
              <w:rPr>
                <w:sz w:val="22"/>
                <w:szCs w:val="22"/>
              </w:rPr>
              <w:t>Viatris AS</w:t>
            </w:r>
          </w:p>
          <w:p w14:paraId="2E800726" w14:textId="77777777" w:rsidR="00F11782" w:rsidRPr="00D23ED6" w:rsidRDefault="00F11782" w:rsidP="00C60269">
            <w:pPr>
              <w:pStyle w:val="NoSpacing"/>
              <w:rPr>
                <w:sz w:val="22"/>
                <w:szCs w:val="22"/>
              </w:rPr>
            </w:pPr>
            <w:r w:rsidRPr="00D23ED6">
              <w:rPr>
                <w:sz w:val="22"/>
                <w:szCs w:val="22"/>
              </w:rPr>
              <w:t>Tl</w:t>
            </w:r>
            <w:r>
              <w:rPr>
                <w:sz w:val="22"/>
                <w:szCs w:val="22"/>
              </w:rPr>
              <w:t>f</w:t>
            </w:r>
            <w:r w:rsidRPr="00D23ED6">
              <w:rPr>
                <w:sz w:val="22"/>
                <w:szCs w:val="22"/>
              </w:rPr>
              <w:t>: + 47 66 75 33 00</w:t>
            </w:r>
          </w:p>
          <w:p w14:paraId="009EFF92" w14:textId="77777777" w:rsidR="00F11782" w:rsidRPr="00D23ED6" w:rsidRDefault="00F11782" w:rsidP="00C60269">
            <w:pPr>
              <w:rPr>
                <w:snapToGrid w:val="0"/>
                <w:sz w:val="22"/>
                <w:lang w:val="en-GB"/>
              </w:rPr>
            </w:pPr>
          </w:p>
        </w:tc>
      </w:tr>
      <w:tr w:rsidR="00F11782" w:rsidRPr="00C31281" w14:paraId="4E169084" w14:textId="77777777" w:rsidTr="00C60269">
        <w:trPr>
          <w:cantSplit/>
        </w:trPr>
        <w:tc>
          <w:tcPr>
            <w:tcW w:w="4536" w:type="dxa"/>
          </w:tcPr>
          <w:p w14:paraId="37D8BF1A" w14:textId="77777777" w:rsidR="00F11782" w:rsidRPr="00D23ED6" w:rsidRDefault="00F11782" w:rsidP="00C60269">
            <w:pPr>
              <w:pStyle w:val="NoSpacing"/>
              <w:rPr>
                <w:b/>
                <w:sz w:val="22"/>
                <w:szCs w:val="22"/>
              </w:rPr>
            </w:pPr>
            <w:r w:rsidRPr="00D23ED6">
              <w:rPr>
                <w:b/>
                <w:sz w:val="22"/>
                <w:szCs w:val="22"/>
              </w:rPr>
              <w:t>Ελλάδα</w:t>
            </w:r>
          </w:p>
          <w:p w14:paraId="112821FD" w14:textId="77777777" w:rsidR="00F11782" w:rsidRPr="00D23ED6" w:rsidRDefault="00F11782" w:rsidP="00C60269">
            <w:pPr>
              <w:pStyle w:val="NoSpacing"/>
              <w:rPr>
                <w:sz w:val="22"/>
                <w:szCs w:val="22"/>
                <w:lang w:val="nb-NO"/>
              </w:rPr>
            </w:pPr>
            <w:r>
              <w:rPr>
                <w:sz w:val="22"/>
                <w:szCs w:val="22"/>
                <w:lang w:val="nb-NO"/>
              </w:rPr>
              <w:t>Viatris Hellas Ltd</w:t>
            </w:r>
          </w:p>
          <w:p w14:paraId="4BAC9CB5" w14:textId="77777777" w:rsidR="00F11782" w:rsidRPr="00D23ED6" w:rsidRDefault="00F11782" w:rsidP="00C60269">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3804B5A1" w14:textId="77777777" w:rsidR="00F11782" w:rsidRPr="002C7F16" w:rsidRDefault="00F11782" w:rsidP="00C60269">
            <w:pPr>
              <w:rPr>
                <w:b/>
                <w:sz w:val="22"/>
                <w:lang w:val="sv-SE"/>
              </w:rPr>
            </w:pPr>
          </w:p>
        </w:tc>
        <w:tc>
          <w:tcPr>
            <w:tcW w:w="4536" w:type="dxa"/>
          </w:tcPr>
          <w:p w14:paraId="27B8AE37" w14:textId="77777777" w:rsidR="00F11782" w:rsidRPr="00D23ED6" w:rsidRDefault="00F11782" w:rsidP="00C60269">
            <w:pPr>
              <w:pStyle w:val="NoSpacing"/>
              <w:rPr>
                <w:b/>
                <w:bCs/>
                <w:sz w:val="22"/>
                <w:szCs w:val="22"/>
              </w:rPr>
            </w:pPr>
            <w:r w:rsidRPr="00D23ED6">
              <w:rPr>
                <w:b/>
                <w:bCs/>
                <w:sz w:val="22"/>
                <w:szCs w:val="22"/>
              </w:rPr>
              <w:t>Österreich</w:t>
            </w:r>
          </w:p>
          <w:p w14:paraId="73004DD1" w14:textId="1FBA092C" w:rsidR="00F11782" w:rsidRPr="00D23ED6" w:rsidRDefault="00F11782" w:rsidP="00C60269">
            <w:pPr>
              <w:pStyle w:val="NoSpacing"/>
              <w:rPr>
                <w:sz w:val="22"/>
                <w:szCs w:val="22"/>
              </w:rPr>
            </w:pPr>
            <w:r>
              <w:rPr>
                <w:sz w:val="22"/>
                <w:szCs w:val="22"/>
              </w:rPr>
              <w:t>Viatris Austria</w:t>
            </w:r>
            <w:r w:rsidRPr="00D23ED6">
              <w:rPr>
                <w:sz w:val="22"/>
                <w:szCs w:val="22"/>
              </w:rPr>
              <w:t xml:space="preserve"> GmbH</w:t>
            </w:r>
          </w:p>
          <w:p w14:paraId="6DB642F5" w14:textId="77777777" w:rsidR="00F11782" w:rsidRPr="00D23ED6" w:rsidRDefault="00F11782" w:rsidP="00C60269">
            <w:pPr>
              <w:pStyle w:val="NoSpacing"/>
              <w:rPr>
                <w:sz w:val="22"/>
                <w:szCs w:val="22"/>
              </w:rPr>
            </w:pPr>
            <w:r w:rsidRPr="00D23ED6">
              <w:rPr>
                <w:sz w:val="22"/>
                <w:szCs w:val="22"/>
              </w:rPr>
              <w:t>Tel: +43 1 86390</w:t>
            </w:r>
          </w:p>
          <w:p w14:paraId="0433B0E9" w14:textId="77777777" w:rsidR="00F11782" w:rsidRPr="002C7F16" w:rsidRDefault="00F11782" w:rsidP="00C60269">
            <w:pPr>
              <w:rPr>
                <w:b/>
                <w:sz w:val="22"/>
                <w:lang w:val="de-DE"/>
              </w:rPr>
            </w:pPr>
          </w:p>
        </w:tc>
      </w:tr>
      <w:tr w:rsidR="00F11782" w:rsidRPr="00D23ED6" w14:paraId="4F338865" w14:textId="77777777" w:rsidTr="00C60269">
        <w:trPr>
          <w:cantSplit/>
        </w:trPr>
        <w:tc>
          <w:tcPr>
            <w:tcW w:w="4536" w:type="dxa"/>
          </w:tcPr>
          <w:p w14:paraId="52B308CB" w14:textId="77777777" w:rsidR="00F11782" w:rsidRPr="00D23ED6" w:rsidRDefault="00F11782" w:rsidP="00C60269">
            <w:pPr>
              <w:pStyle w:val="NoSpacing"/>
              <w:rPr>
                <w:b/>
                <w:snapToGrid w:val="0"/>
                <w:sz w:val="22"/>
                <w:szCs w:val="22"/>
              </w:rPr>
            </w:pPr>
            <w:r w:rsidRPr="00D23ED6">
              <w:rPr>
                <w:b/>
                <w:sz w:val="22"/>
                <w:szCs w:val="22"/>
              </w:rPr>
              <w:t>España</w:t>
            </w:r>
          </w:p>
          <w:p w14:paraId="396542B7" w14:textId="77777777" w:rsidR="00F11782" w:rsidRPr="00D23ED6" w:rsidRDefault="00F11782" w:rsidP="00C60269">
            <w:pPr>
              <w:pStyle w:val="NoSpacing"/>
              <w:rPr>
                <w:sz w:val="22"/>
                <w:szCs w:val="22"/>
              </w:rPr>
            </w:pPr>
            <w:r w:rsidRPr="00D23ED6">
              <w:rPr>
                <w:sz w:val="22"/>
              </w:rPr>
              <w:t>Viatris</w:t>
            </w:r>
            <w:r w:rsidRPr="00D23ED6">
              <w:rPr>
                <w:sz w:val="22"/>
                <w:szCs w:val="22"/>
              </w:rPr>
              <w:t xml:space="preserve"> Pharmaceuticals, S.L.</w:t>
            </w:r>
          </w:p>
          <w:p w14:paraId="7CBD40B1" w14:textId="77777777" w:rsidR="00F11782" w:rsidRPr="00D23ED6" w:rsidRDefault="00F11782" w:rsidP="00C60269">
            <w:pPr>
              <w:pStyle w:val="NoSpacing"/>
              <w:rPr>
                <w:sz w:val="22"/>
                <w:szCs w:val="22"/>
              </w:rPr>
            </w:pPr>
            <w:r w:rsidRPr="00D23ED6">
              <w:rPr>
                <w:sz w:val="22"/>
                <w:szCs w:val="22"/>
              </w:rPr>
              <w:t>Tel: +34 900 102 712</w:t>
            </w:r>
          </w:p>
          <w:p w14:paraId="0367BAD1" w14:textId="77777777" w:rsidR="00F11782" w:rsidRPr="008E751E" w:rsidRDefault="00F11782" w:rsidP="00C60269">
            <w:pPr>
              <w:rPr>
                <w:snapToGrid w:val="0"/>
                <w:sz w:val="22"/>
              </w:rPr>
            </w:pPr>
          </w:p>
        </w:tc>
        <w:tc>
          <w:tcPr>
            <w:tcW w:w="4536" w:type="dxa"/>
          </w:tcPr>
          <w:p w14:paraId="3D76A8C9" w14:textId="77777777" w:rsidR="00F11782" w:rsidRPr="00D23ED6" w:rsidRDefault="00F11782" w:rsidP="00C60269">
            <w:pPr>
              <w:pStyle w:val="NoSpacing"/>
              <w:rPr>
                <w:b/>
                <w:snapToGrid w:val="0"/>
                <w:sz w:val="22"/>
                <w:szCs w:val="22"/>
              </w:rPr>
            </w:pPr>
            <w:r w:rsidRPr="00D23ED6">
              <w:rPr>
                <w:b/>
                <w:snapToGrid w:val="0"/>
                <w:sz w:val="22"/>
                <w:szCs w:val="22"/>
              </w:rPr>
              <w:t>Polska</w:t>
            </w:r>
          </w:p>
          <w:p w14:paraId="0C35FE17" w14:textId="77777777" w:rsidR="00F11782" w:rsidRPr="00D23ED6" w:rsidRDefault="00F11782" w:rsidP="00C60269">
            <w:pPr>
              <w:pStyle w:val="NoSpacing"/>
              <w:rPr>
                <w:sz w:val="22"/>
                <w:szCs w:val="22"/>
              </w:rPr>
            </w:pPr>
            <w:r>
              <w:rPr>
                <w:sz w:val="22"/>
                <w:szCs w:val="22"/>
              </w:rPr>
              <w:t xml:space="preserve">Viatris </w:t>
            </w:r>
            <w:r w:rsidRPr="00D23ED6">
              <w:rPr>
                <w:sz w:val="22"/>
                <w:szCs w:val="22"/>
              </w:rPr>
              <w:t>Healthcare Sp. z o.o.</w:t>
            </w:r>
          </w:p>
          <w:p w14:paraId="0E616E62" w14:textId="77777777" w:rsidR="00F11782" w:rsidRPr="00D23ED6" w:rsidRDefault="00F11782" w:rsidP="00C60269">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4AD457A7" w14:textId="77777777" w:rsidR="00F11782" w:rsidRPr="00D23ED6" w:rsidRDefault="00F11782" w:rsidP="00C60269">
            <w:pPr>
              <w:rPr>
                <w:snapToGrid w:val="0"/>
                <w:sz w:val="22"/>
                <w:lang w:val="en-GB"/>
              </w:rPr>
            </w:pPr>
          </w:p>
        </w:tc>
      </w:tr>
      <w:tr w:rsidR="00F11782" w:rsidRPr="00C31281" w14:paraId="655A34EC" w14:textId="77777777" w:rsidTr="00C60269">
        <w:trPr>
          <w:cantSplit/>
        </w:trPr>
        <w:tc>
          <w:tcPr>
            <w:tcW w:w="4536" w:type="dxa"/>
          </w:tcPr>
          <w:p w14:paraId="070465A8" w14:textId="77777777" w:rsidR="00F11782" w:rsidRPr="00D23ED6" w:rsidRDefault="00F11782" w:rsidP="00C60269">
            <w:pPr>
              <w:pStyle w:val="NoSpacing"/>
              <w:rPr>
                <w:b/>
                <w:sz w:val="22"/>
                <w:szCs w:val="22"/>
                <w:lang w:eastAsia="en-IE"/>
              </w:rPr>
            </w:pPr>
            <w:r w:rsidRPr="00D23ED6">
              <w:rPr>
                <w:b/>
                <w:bCs/>
                <w:sz w:val="22"/>
                <w:szCs w:val="22"/>
              </w:rPr>
              <w:t>France</w:t>
            </w:r>
          </w:p>
          <w:p w14:paraId="4EBCA523" w14:textId="77777777" w:rsidR="00F11782" w:rsidRPr="00D23ED6" w:rsidRDefault="00F11782" w:rsidP="00C60269">
            <w:pPr>
              <w:pStyle w:val="NoSpacing"/>
              <w:rPr>
                <w:sz w:val="22"/>
                <w:szCs w:val="22"/>
              </w:rPr>
            </w:pPr>
            <w:r w:rsidRPr="00D23ED6">
              <w:rPr>
                <w:sz w:val="22"/>
                <w:szCs w:val="22"/>
              </w:rPr>
              <w:t>Viatris Santé</w:t>
            </w:r>
          </w:p>
          <w:p w14:paraId="36181804" w14:textId="3662F8AB" w:rsidR="00F11782" w:rsidRDefault="00F11782" w:rsidP="00C60269">
            <w:pPr>
              <w:rPr>
                <w:sz w:val="22"/>
                <w:szCs w:val="22"/>
                <w:lang w:eastAsia="sk-SK"/>
              </w:rPr>
            </w:pPr>
            <w:r w:rsidRPr="00D23ED6">
              <w:rPr>
                <w:sz w:val="22"/>
                <w:szCs w:val="22"/>
              </w:rPr>
              <w:t xml:space="preserve">Tél: </w:t>
            </w:r>
            <w:r w:rsidRPr="00D23ED6">
              <w:rPr>
                <w:color w:val="000000"/>
                <w:sz w:val="22"/>
                <w:szCs w:val="22"/>
              </w:rPr>
              <w:t xml:space="preserve">+ 33 </w:t>
            </w:r>
            <w:r w:rsidRPr="00D23ED6">
              <w:rPr>
                <w:sz w:val="22"/>
                <w:szCs w:val="22"/>
                <w:lang w:eastAsia="sk-SK"/>
              </w:rPr>
              <w:t>4 37 25 75 00</w:t>
            </w:r>
          </w:p>
          <w:p w14:paraId="555E254C" w14:textId="77777777" w:rsidR="00F11782" w:rsidRPr="00D23ED6" w:rsidRDefault="00F11782" w:rsidP="00C60269">
            <w:pPr>
              <w:rPr>
                <w:sz w:val="22"/>
                <w:lang w:val="en-GB"/>
              </w:rPr>
            </w:pPr>
          </w:p>
        </w:tc>
        <w:tc>
          <w:tcPr>
            <w:tcW w:w="4536" w:type="dxa"/>
          </w:tcPr>
          <w:p w14:paraId="17C9B844" w14:textId="77777777" w:rsidR="00F11782" w:rsidRPr="00D23ED6" w:rsidRDefault="00F11782" w:rsidP="00C60269">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30AED282" w14:textId="77777777" w:rsidR="00F11782" w:rsidRPr="00D23ED6" w:rsidRDefault="00F11782" w:rsidP="00C60269">
            <w:pPr>
              <w:pStyle w:val="NoSpacing"/>
              <w:rPr>
                <w:sz w:val="22"/>
                <w:szCs w:val="22"/>
                <w:lang w:val="pt-PT"/>
              </w:rPr>
            </w:pPr>
            <w:r w:rsidRPr="00D23ED6">
              <w:rPr>
                <w:sz w:val="22"/>
                <w:szCs w:val="22"/>
                <w:lang w:val="pt-PT"/>
              </w:rPr>
              <w:t>Viatris Healthcare, Lda.</w:t>
            </w:r>
          </w:p>
          <w:p w14:paraId="3DCE9BD8" w14:textId="77777777" w:rsidR="00F11782" w:rsidRPr="00F11782" w:rsidRDefault="00F11782" w:rsidP="00C60269">
            <w:pPr>
              <w:rPr>
                <w:sz w:val="22"/>
                <w:szCs w:val="22"/>
                <w:lang w:val="pt-PT" w:eastAsia="fr-FR"/>
              </w:rPr>
            </w:pPr>
            <w:r w:rsidRPr="00F11782">
              <w:rPr>
                <w:sz w:val="22"/>
                <w:szCs w:val="22"/>
                <w:lang w:val="pt-PT" w:eastAsia="fr-FR"/>
              </w:rPr>
              <w:t>Tel: + 351 21 412 72 00</w:t>
            </w:r>
          </w:p>
          <w:p w14:paraId="3A3D8669" w14:textId="77777777" w:rsidR="00F11782" w:rsidRPr="00F11782" w:rsidRDefault="00F11782" w:rsidP="00C60269">
            <w:pPr>
              <w:rPr>
                <w:sz w:val="22"/>
                <w:lang w:val="pt-PT"/>
              </w:rPr>
            </w:pPr>
          </w:p>
        </w:tc>
      </w:tr>
      <w:tr w:rsidR="00F11782" w:rsidRPr="00C31281" w14:paraId="5AD7B88B" w14:textId="77777777" w:rsidTr="00C60269">
        <w:trPr>
          <w:cantSplit/>
        </w:trPr>
        <w:tc>
          <w:tcPr>
            <w:tcW w:w="4536" w:type="dxa"/>
          </w:tcPr>
          <w:p w14:paraId="50AD2636" w14:textId="77777777" w:rsidR="00F11782" w:rsidRPr="00D23ED6" w:rsidRDefault="00F11782" w:rsidP="00C60269">
            <w:pPr>
              <w:pStyle w:val="NoSpacing"/>
              <w:rPr>
                <w:b/>
                <w:sz w:val="22"/>
                <w:szCs w:val="22"/>
                <w:lang w:val="hr-HR"/>
              </w:rPr>
            </w:pPr>
            <w:r w:rsidRPr="00D23ED6">
              <w:rPr>
                <w:b/>
                <w:bCs/>
                <w:sz w:val="22"/>
                <w:szCs w:val="22"/>
                <w:lang w:val="hr-HR"/>
              </w:rPr>
              <w:t>Hrvatska</w:t>
            </w:r>
          </w:p>
          <w:p w14:paraId="1D9FD5B6" w14:textId="77777777" w:rsidR="00F11782" w:rsidRPr="00D23ED6" w:rsidRDefault="00F11782" w:rsidP="00C60269">
            <w:pPr>
              <w:pStyle w:val="NoSpacing"/>
              <w:rPr>
                <w:sz w:val="22"/>
                <w:szCs w:val="22"/>
              </w:rPr>
            </w:pPr>
            <w:r w:rsidRPr="00D23ED6">
              <w:rPr>
                <w:sz w:val="22"/>
                <w:szCs w:val="22"/>
              </w:rPr>
              <w:t>Viatris Hrvatska d.o.o.</w:t>
            </w:r>
          </w:p>
          <w:p w14:paraId="17D676C5" w14:textId="77777777" w:rsidR="00F11782" w:rsidRPr="00D23ED6" w:rsidRDefault="00F11782" w:rsidP="00C60269">
            <w:pPr>
              <w:pStyle w:val="NoSpacing"/>
              <w:rPr>
                <w:sz w:val="22"/>
                <w:szCs w:val="22"/>
              </w:rPr>
            </w:pPr>
            <w:r w:rsidRPr="00D23ED6">
              <w:rPr>
                <w:sz w:val="22"/>
                <w:szCs w:val="22"/>
              </w:rPr>
              <w:t>Tel: +385 1 23 50 599</w:t>
            </w:r>
          </w:p>
          <w:p w14:paraId="19971A44" w14:textId="77777777" w:rsidR="00F11782" w:rsidRPr="00D23ED6" w:rsidRDefault="00F11782" w:rsidP="00C60269">
            <w:pPr>
              <w:rPr>
                <w:b/>
                <w:sz w:val="22"/>
                <w:lang w:val="en-GB"/>
              </w:rPr>
            </w:pPr>
          </w:p>
        </w:tc>
        <w:tc>
          <w:tcPr>
            <w:tcW w:w="4536" w:type="dxa"/>
          </w:tcPr>
          <w:p w14:paraId="54D76D1B" w14:textId="77777777" w:rsidR="00F11782" w:rsidRPr="00D23ED6" w:rsidRDefault="00F11782" w:rsidP="00C60269">
            <w:pPr>
              <w:pStyle w:val="NoSpacing"/>
              <w:rPr>
                <w:b/>
                <w:sz w:val="22"/>
                <w:szCs w:val="22"/>
              </w:rPr>
            </w:pPr>
            <w:r w:rsidRPr="00D23ED6">
              <w:rPr>
                <w:b/>
                <w:sz w:val="22"/>
                <w:szCs w:val="22"/>
              </w:rPr>
              <w:t>România</w:t>
            </w:r>
          </w:p>
          <w:p w14:paraId="67818CCF" w14:textId="77777777" w:rsidR="00F11782" w:rsidRPr="00D23ED6" w:rsidRDefault="00F11782" w:rsidP="00C60269">
            <w:pPr>
              <w:pStyle w:val="NoSpacing"/>
              <w:rPr>
                <w:sz w:val="22"/>
                <w:szCs w:val="22"/>
              </w:rPr>
            </w:pPr>
            <w:r w:rsidRPr="00D23ED6">
              <w:rPr>
                <w:sz w:val="22"/>
                <w:szCs w:val="22"/>
              </w:rPr>
              <w:t>BGP Products SRL</w:t>
            </w:r>
          </w:p>
          <w:p w14:paraId="7003BF88" w14:textId="77777777" w:rsidR="00F11782" w:rsidRPr="00D23ED6" w:rsidRDefault="00F11782" w:rsidP="00C60269">
            <w:pPr>
              <w:rPr>
                <w:sz w:val="22"/>
                <w:lang w:val="en-GB"/>
              </w:rPr>
            </w:pPr>
            <w:r w:rsidRPr="00F451DC">
              <w:rPr>
                <w:sz w:val="22"/>
                <w:szCs w:val="22"/>
                <w:lang w:val="en-US"/>
              </w:rPr>
              <w:t xml:space="preserve">Tel: +40 372 579 000 </w:t>
            </w:r>
          </w:p>
        </w:tc>
      </w:tr>
      <w:tr w:rsidR="00F11782" w:rsidRPr="00D23ED6" w14:paraId="70BA37EB" w14:textId="77777777" w:rsidTr="00C60269">
        <w:trPr>
          <w:cantSplit/>
        </w:trPr>
        <w:tc>
          <w:tcPr>
            <w:tcW w:w="4536" w:type="dxa"/>
          </w:tcPr>
          <w:p w14:paraId="20CF9B51" w14:textId="77777777" w:rsidR="00F11782" w:rsidRPr="00D23ED6" w:rsidRDefault="00F11782" w:rsidP="00C60269">
            <w:pPr>
              <w:pStyle w:val="NoSpacing"/>
              <w:rPr>
                <w:b/>
                <w:sz w:val="22"/>
                <w:szCs w:val="22"/>
              </w:rPr>
            </w:pPr>
            <w:r w:rsidRPr="00D23ED6">
              <w:rPr>
                <w:b/>
                <w:sz w:val="22"/>
                <w:szCs w:val="22"/>
              </w:rPr>
              <w:t>Ireland</w:t>
            </w:r>
          </w:p>
          <w:p w14:paraId="57863EB4" w14:textId="77777777" w:rsidR="00F11782" w:rsidRPr="00D23ED6" w:rsidRDefault="00F11782" w:rsidP="00C60269">
            <w:pPr>
              <w:pStyle w:val="NoSpacing"/>
              <w:rPr>
                <w:sz w:val="22"/>
                <w:szCs w:val="22"/>
              </w:rPr>
            </w:pPr>
            <w:r>
              <w:rPr>
                <w:sz w:val="22"/>
                <w:szCs w:val="22"/>
              </w:rPr>
              <w:t xml:space="preserve">Viatris </w:t>
            </w:r>
            <w:r w:rsidRPr="00D23ED6">
              <w:rPr>
                <w:sz w:val="22"/>
                <w:szCs w:val="22"/>
              </w:rPr>
              <w:t>Limited</w:t>
            </w:r>
          </w:p>
          <w:p w14:paraId="542055C8" w14:textId="77777777" w:rsidR="00F11782" w:rsidRPr="00D23ED6" w:rsidRDefault="00F11782" w:rsidP="00C60269">
            <w:pPr>
              <w:rPr>
                <w:snapToGrid w:val="0"/>
                <w:sz w:val="22"/>
                <w:szCs w:val="22"/>
              </w:rPr>
            </w:pPr>
            <w:r w:rsidRPr="00D23ED6">
              <w:rPr>
                <w:sz w:val="22"/>
                <w:szCs w:val="22"/>
              </w:rPr>
              <w:t xml:space="preserve">Tel: </w:t>
            </w:r>
            <w:r w:rsidRPr="00D23ED6">
              <w:rPr>
                <w:sz w:val="22"/>
                <w:szCs w:val="22"/>
                <w:lang w:val="en-GB"/>
              </w:rPr>
              <w:t>+353 1 8711600</w:t>
            </w:r>
          </w:p>
          <w:p w14:paraId="7787C40D" w14:textId="77777777" w:rsidR="00F11782" w:rsidRPr="00D23ED6" w:rsidRDefault="00F11782" w:rsidP="00C60269">
            <w:pPr>
              <w:rPr>
                <w:b/>
                <w:snapToGrid w:val="0"/>
                <w:sz w:val="22"/>
              </w:rPr>
            </w:pPr>
          </w:p>
        </w:tc>
        <w:tc>
          <w:tcPr>
            <w:tcW w:w="4536" w:type="dxa"/>
          </w:tcPr>
          <w:p w14:paraId="2E79243B" w14:textId="77777777" w:rsidR="00F11782" w:rsidRPr="00D23ED6" w:rsidRDefault="00F11782" w:rsidP="00C60269">
            <w:pPr>
              <w:pStyle w:val="NoSpacing"/>
              <w:rPr>
                <w:b/>
                <w:sz w:val="22"/>
                <w:szCs w:val="22"/>
              </w:rPr>
            </w:pPr>
            <w:r w:rsidRPr="00D23ED6">
              <w:rPr>
                <w:b/>
                <w:sz w:val="22"/>
                <w:szCs w:val="22"/>
              </w:rPr>
              <w:t>Slovenija</w:t>
            </w:r>
          </w:p>
          <w:p w14:paraId="786FA87F" w14:textId="77777777" w:rsidR="00F11782" w:rsidRPr="00D23ED6" w:rsidRDefault="00F11782" w:rsidP="00C60269">
            <w:pPr>
              <w:pStyle w:val="NoSpacing"/>
              <w:rPr>
                <w:sz w:val="22"/>
                <w:szCs w:val="22"/>
              </w:rPr>
            </w:pPr>
            <w:r w:rsidRPr="00D23ED6">
              <w:rPr>
                <w:sz w:val="22"/>
                <w:szCs w:val="22"/>
              </w:rPr>
              <w:t>Viatris d.o.o.</w:t>
            </w:r>
          </w:p>
          <w:p w14:paraId="6EA011C3" w14:textId="77777777" w:rsidR="00F11782" w:rsidRPr="00D23ED6" w:rsidRDefault="00F11782" w:rsidP="00C60269">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0DD648F9" w14:textId="77777777" w:rsidR="00F11782" w:rsidRPr="00D23ED6" w:rsidRDefault="00F11782" w:rsidP="00C60269">
            <w:pPr>
              <w:rPr>
                <w:sz w:val="22"/>
                <w:lang w:val="en-GB"/>
              </w:rPr>
            </w:pPr>
          </w:p>
        </w:tc>
      </w:tr>
      <w:tr w:rsidR="00F11782" w:rsidRPr="00D23ED6" w14:paraId="5A0CFDDB" w14:textId="77777777" w:rsidTr="00C60269">
        <w:trPr>
          <w:cantSplit/>
        </w:trPr>
        <w:tc>
          <w:tcPr>
            <w:tcW w:w="4536" w:type="dxa"/>
          </w:tcPr>
          <w:p w14:paraId="33002CCE" w14:textId="77777777" w:rsidR="00F11782" w:rsidRPr="00D23ED6" w:rsidRDefault="00F11782" w:rsidP="00C60269">
            <w:pPr>
              <w:pStyle w:val="NoSpacing"/>
              <w:rPr>
                <w:b/>
                <w:bCs/>
                <w:sz w:val="22"/>
                <w:szCs w:val="22"/>
              </w:rPr>
            </w:pPr>
            <w:r w:rsidRPr="00D23ED6">
              <w:rPr>
                <w:b/>
                <w:bCs/>
                <w:sz w:val="22"/>
                <w:szCs w:val="22"/>
              </w:rPr>
              <w:t>Ísland</w:t>
            </w:r>
          </w:p>
          <w:p w14:paraId="28C3AD2F" w14:textId="77777777" w:rsidR="00F11782" w:rsidRPr="00D23ED6" w:rsidRDefault="00F11782" w:rsidP="00C60269">
            <w:pPr>
              <w:pStyle w:val="NoSpacing"/>
              <w:rPr>
                <w:sz w:val="22"/>
                <w:szCs w:val="22"/>
              </w:rPr>
            </w:pPr>
            <w:r w:rsidRPr="00D23ED6">
              <w:rPr>
                <w:sz w:val="22"/>
                <w:szCs w:val="22"/>
              </w:rPr>
              <w:t>Icepharma hf.</w:t>
            </w:r>
          </w:p>
          <w:p w14:paraId="75D7AF73" w14:textId="77777777" w:rsidR="00F11782" w:rsidRPr="00D23ED6" w:rsidRDefault="00F11782" w:rsidP="00C60269">
            <w:pPr>
              <w:pStyle w:val="NoSpacing"/>
              <w:rPr>
                <w:sz w:val="22"/>
                <w:szCs w:val="22"/>
              </w:rPr>
            </w:pPr>
            <w:r w:rsidRPr="00D23ED6">
              <w:rPr>
                <w:sz w:val="22"/>
                <w:szCs w:val="22"/>
              </w:rPr>
              <w:t>S</w:t>
            </w:r>
            <w:r>
              <w:rPr>
                <w:sz w:val="22"/>
                <w:szCs w:val="22"/>
              </w:rPr>
              <w:t>í</w:t>
            </w:r>
            <w:r w:rsidRPr="00D23ED6">
              <w:rPr>
                <w:sz w:val="22"/>
                <w:szCs w:val="22"/>
              </w:rPr>
              <w:t>mi: +354 540 8000</w:t>
            </w:r>
          </w:p>
          <w:p w14:paraId="6E72C4A3" w14:textId="77777777" w:rsidR="00F11782" w:rsidRPr="00D23ED6" w:rsidRDefault="00F11782" w:rsidP="00C60269">
            <w:pPr>
              <w:rPr>
                <w:sz w:val="22"/>
                <w:lang w:val="en-GB"/>
              </w:rPr>
            </w:pPr>
          </w:p>
        </w:tc>
        <w:tc>
          <w:tcPr>
            <w:tcW w:w="4536" w:type="dxa"/>
          </w:tcPr>
          <w:p w14:paraId="43EE96C7" w14:textId="77777777" w:rsidR="00F11782" w:rsidRPr="00D23ED6" w:rsidRDefault="00F11782" w:rsidP="00C60269">
            <w:pPr>
              <w:pStyle w:val="NoSpacing"/>
              <w:rPr>
                <w:b/>
                <w:sz w:val="22"/>
                <w:szCs w:val="22"/>
              </w:rPr>
            </w:pPr>
            <w:r w:rsidRPr="00D23ED6">
              <w:rPr>
                <w:b/>
                <w:sz w:val="22"/>
                <w:szCs w:val="22"/>
              </w:rPr>
              <w:t>Slovenská republika</w:t>
            </w:r>
          </w:p>
          <w:p w14:paraId="331B29FC" w14:textId="77777777" w:rsidR="00F11782" w:rsidRPr="00D23ED6" w:rsidRDefault="00F11782" w:rsidP="00C60269">
            <w:pPr>
              <w:pStyle w:val="NoSpacing"/>
              <w:rPr>
                <w:sz w:val="22"/>
                <w:szCs w:val="22"/>
              </w:rPr>
            </w:pPr>
            <w:r w:rsidRPr="00D23ED6">
              <w:rPr>
                <w:sz w:val="22"/>
                <w:szCs w:val="22"/>
              </w:rPr>
              <w:t>Viatris Slovakia s.r.o.</w:t>
            </w:r>
          </w:p>
          <w:p w14:paraId="34266C48" w14:textId="77777777" w:rsidR="00F11782" w:rsidRPr="00D23ED6" w:rsidRDefault="00F11782" w:rsidP="00C60269">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4114E7CA" w14:textId="77777777" w:rsidR="00F11782" w:rsidRPr="00D23ED6" w:rsidRDefault="00F11782" w:rsidP="00C60269">
            <w:pPr>
              <w:tabs>
                <w:tab w:val="left" w:pos="-720"/>
                <w:tab w:val="left" w:pos="4536"/>
              </w:tabs>
              <w:suppressAutoHyphens/>
              <w:rPr>
                <w:b/>
                <w:noProof/>
                <w:sz w:val="22"/>
                <w:lang w:val="en-GB"/>
              </w:rPr>
            </w:pPr>
          </w:p>
        </w:tc>
      </w:tr>
      <w:tr w:rsidR="00F11782" w:rsidRPr="00C31281" w14:paraId="14193FF0" w14:textId="77777777" w:rsidTr="00C60269">
        <w:trPr>
          <w:cantSplit/>
        </w:trPr>
        <w:tc>
          <w:tcPr>
            <w:tcW w:w="4536" w:type="dxa"/>
          </w:tcPr>
          <w:p w14:paraId="3F73B3B8" w14:textId="77777777" w:rsidR="00F11782" w:rsidRPr="00D23ED6" w:rsidRDefault="00F11782" w:rsidP="00C60269">
            <w:pPr>
              <w:pStyle w:val="NoSpacing"/>
              <w:rPr>
                <w:b/>
                <w:snapToGrid w:val="0"/>
                <w:sz w:val="22"/>
                <w:szCs w:val="22"/>
              </w:rPr>
            </w:pPr>
            <w:r w:rsidRPr="00D23ED6">
              <w:rPr>
                <w:b/>
                <w:snapToGrid w:val="0"/>
                <w:sz w:val="22"/>
                <w:szCs w:val="22"/>
              </w:rPr>
              <w:t>Italia</w:t>
            </w:r>
          </w:p>
          <w:p w14:paraId="54C268AB" w14:textId="77777777" w:rsidR="00F11782" w:rsidRPr="00D23ED6" w:rsidRDefault="00F11782" w:rsidP="00C60269">
            <w:pPr>
              <w:pStyle w:val="NoSpacing"/>
              <w:rPr>
                <w:sz w:val="22"/>
                <w:szCs w:val="22"/>
              </w:rPr>
            </w:pPr>
            <w:r w:rsidRPr="00D23ED6">
              <w:rPr>
                <w:sz w:val="22"/>
                <w:szCs w:val="22"/>
              </w:rPr>
              <w:t>Viatris Italia S.r.l.</w:t>
            </w:r>
          </w:p>
          <w:p w14:paraId="41364542" w14:textId="77777777" w:rsidR="00F11782" w:rsidRDefault="00F11782" w:rsidP="00C60269">
            <w:pPr>
              <w:rPr>
                <w:snapToGrid w:val="0"/>
                <w:sz w:val="22"/>
                <w:szCs w:val="22"/>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p w14:paraId="5A0BC659" w14:textId="77777777" w:rsidR="00F11782" w:rsidRPr="00D23ED6" w:rsidRDefault="00F11782" w:rsidP="00C60269">
            <w:pPr>
              <w:rPr>
                <w:sz w:val="22"/>
                <w:lang w:val="en-GB"/>
              </w:rPr>
            </w:pPr>
          </w:p>
        </w:tc>
        <w:tc>
          <w:tcPr>
            <w:tcW w:w="4536" w:type="dxa"/>
          </w:tcPr>
          <w:p w14:paraId="10C52837" w14:textId="77777777" w:rsidR="00F11782" w:rsidRPr="00D23ED6" w:rsidRDefault="00F11782" w:rsidP="00C60269">
            <w:pPr>
              <w:pStyle w:val="NoSpacing"/>
              <w:rPr>
                <w:b/>
                <w:sz w:val="22"/>
                <w:szCs w:val="22"/>
              </w:rPr>
            </w:pPr>
            <w:r w:rsidRPr="00D23ED6">
              <w:rPr>
                <w:b/>
                <w:sz w:val="22"/>
                <w:szCs w:val="22"/>
              </w:rPr>
              <w:t>Suomi/Finland</w:t>
            </w:r>
          </w:p>
          <w:p w14:paraId="76A47E53" w14:textId="77777777" w:rsidR="00F11782" w:rsidRPr="00D23ED6" w:rsidRDefault="00F11782" w:rsidP="00C60269">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1F8F26C6" w14:textId="77777777" w:rsidR="00F11782" w:rsidRPr="00D23ED6" w:rsidRDefault="00F11782" w:rsidP="00C60269">
            <w:pPr>
              <w:pStyle w:val="NoSpacing"/>
              <w:rPr>
                <w:bCs/>
                <w:sz w:val="22"/>
                <w:szCs w:val="22"/>
                <w:bdr w:val="none" w:sz="0" w:space="0" w:color="auto" w:frame="1"/>
                <w:shd w:val="clear" w:color="auto" w:fill="FFFFFF"/>
              </w:rPr>
            </w:pPr>
            <w:r w:rsidRPr="00A907D9">
              <w:rPr>
                <w:sz w:val="22"/>
                <w:lang w:val="sv-SE"/>
              </w:rPr>
              <w:t>Puh/Tel: +358 20 720 9555</w:t>
            </w:r>
          </w:p>
          <w:p w14:paraId="51CF2DB4" w14:textId="77777777" w:rsidR="00F11782" w:rsidRPr="00A907D9" w:rsidRDefault="00F11782" w:rsidP="00C60269">
            <w:pPr>
              <w:rPr>
                <w:sz w:val="22"/>
                <w:lang w:val="sv-SE"/>
              </w:rPr>
            </w:pPr>
          </w:p>
        </w:tc>
      </w:tr>
      <w:tr w:rsidR="00F11782" w:rsidRPr="00D23ED6" w14:paraId="0062E8C7" w14:textId="77777777" w:rsidTr="00C60269">
        <w:trPr>
          <w:cantSplit/>
        </w:trPr>
        <w:tc>
          <w:tcPr>
            <w:tcW w:w="4536" w:type="dxa"/>
          </w:tcPr>
          <w:p w14:paraId="27B6A318" w14:textId="77777777" w:rsidR="00F11782" w:rsidRPr="00D23ED6" w:rsidRDefault="00F11782" w:rsidP="00C60269">
            <w:pPr>
              <w:pStyle w:val="NoSpacing"/>
              <w:keepNext/>
              <w:rPr>
                <w:b/>
                <w:snapToGrid w:val="0"/>
                <w:sz w:val="22"/>
                <w:szCs w:val="22"/>
              </w:rPr>
            </w:pPr>
            <w:r w:rsidRPr="00D23ED6">
              <w:rPr>
                <w:b/>
                <w:snapToGrid w:val="0"/>
                <w:sz w:val="22"/>
                <w:szCs w:val="22"/>
              </w:rPr>
              <w:t>Κύπρος</w:t>
            </w:r>
          </w:p>
          <w:p w14:paraId="249B9F72" w14:textId="77734421" w:rsidR="00F11782" w:rsidRPr="00D23ED6" w:rsidRDefault="00FD6006" w:rsidP="00C60269">
            <w:pPr>
              <w:pStyle w:val="NoSpacing"/>
              <w:keepNext/>
              <w:rPr>
                <w:sz w:val="22"/>
                <w:szCs w:val="22"/>
              </w:rPr>
            </w:pPr>
            <w:r>
              <w:rPr>
                <w:sz w:val="22"/>
                <w:szCs w:val="22"/>
              </w:rPr>
              <w:t>CPO</w:t>
            </w:r>
            <w:r w:rsidR="00F11782" w:rsidRPr="00C726A7">
              <w:rPr>
                <w:sz w:val="22"/>
                <w:szCs w:val="22"/>
              </w:rPr>
              <w:t xml:space="preserve"> Pharmaceuticals</w:t>
            </w:r>
            <w:r w:rsidR="00F11782">
              <w:rPr>
                <w:sz w:val="22"/>
                <w:szCs w:val="22"/>
              </w:rPr>
              <w:t xml:space="preserve"> </w:t>
            </w:r>
            <w:r>
              <w:rPr>
                <w:sz w:val="22"/>
                <w:szCs w:val="22"/>
              </w:rPr>
              <w:t>Limited</w:t>
            </w:r>
          </w:p>
          <w:p w14:paraId="01409616" w14:textId="77777777" w:rsidR="00F11782" w:rsidRPr="00D23ED6" w:rsidRDefault="00F11782" w:rsidP="00C60269">
            <w:pPr>
              <w:pStyle w:val="NoSpacing"/>
              <w:keepNext/>
              <w:rPr>
                <w:sz w:val="22"/>
                <w:szCs w:val="22"/>
              </w:rPr>
            </w:pPr>
            <w:r w:rsidRPr="00D23ED6">
              <w:rPr>
                <w:sz w:val="22"/>
                <w:szCs w:val="22"/>
              </w:rPr>
              <w:t xml:space="preserve">Τηλ: +357 </w:t>
            </w:r>
            <w:r>
              <w:rPr>
                <w:sz w:val="22"/>
                <w:szCs w:val="22"/>
              </w:rPr>
              <w:t>22863100</w:t>
            </w:r>
          </w:p>
          <w:p w14:paraId="25CA69EA" w14:textId="77777777" w:rsidR="00F11782" w:rsidRPr="00C31281" w:rsidRDefault="00F11782" w:rsidP="00C60269">
            <w:pPr>
              <w:keepNext/>
              <w:rPr>
                <w:sz w:val="22"/>
                <w:lang w:val="en-US"/>
              </w:rPr>
            </w:pPr>
          </w:p>
        </w:tc>
        <w:tc>
          <w:tcPr>
            <w:tcW w:w="4536" w:type="dxa"/>
          </w:tcPr>
          <w:p w14:paraId="614DF805" w14:textId="77777777" w:rsidR="00F11782" w:rsidRPr="00D23ED6" w:rsidRDefault="00F11782" w:rsidP="00C60269">
            <w:pPr>
              <w:pStyle w:val="NoSpacing"/>
              <w:keepNext/>
              <w:rPr>
                <w:b/>
                <w:bCs/>
                <w:sz w:val="22"/>
                <w:szCs w:val="22"/>
              </w:rPr>
            </w:pPr>
            <w:r w:rsidRPr="00D23ED6">
              <w:rPr>
                <w:b/>
                <w:bCs/>
                <w:sz w:val="22"/>
                <w:szCs w:val="22"/>
              </w:rPr>
              <w:t>Sverige</w:t>
            </w:r>
          </w:p>
          <w:p w14:paraId="0730BE23" w14:textId="77777777" w:rsidR="00F11782" w:rsidRPr="00D23ED6" w:rsidRDefault="00F11782" w:rsidP="00C60269">
            <w:pPr>
              <w:pStyle w:val="NoSpacing"/>
              <w:keepNext/>
              <w:rPr>
                <w:sz w:val="22"/>
                <w:szCs w:val="22"/>
              </w:rPr>
            </w:pPr>
            <w:r w:rsidRPr="00D23ED6">
              <w:rPr>
                <w:sz w:val="22"/>
                <w:szCs w:val="22"/>
              </w:rPr>
              <w:t xml:space="preserve">Viatris AB </w:t>
            </w:r>
          </w:p>
          <w:p w14:paraId="73FAE621" w14:textId="77777777" w:rsidR="00F11782" w:rsidRPr="00D23ED6" w:rsidRDefault="00F11782" w:rsidP="00C60269">
            <w:pPr>
              <w:pStyle w:val="NoSpacing"/>
              <w:keepNext/>
              <w:rPr>
                <w:sz w:val="22"/>
                <w:szCs w:val="22"/>
              </w:rPr>
            </w:pPr>
            <w:r w:rsidRPr="00D23ED6">
              <w:rPr>
                <w:sz w:val="22"/>
                <w:szCs w:val="22"/>
              </w:rPr>
              <w:t xml:space="preserve">Tel: + 46 </w:t>
            </w:r>
            <w:r w:rsidRPr="004F6690">
              <w:rPr>
                <w:sz w:val="22"/>
                <w:szCs w:val="22"/>
              </w:rPr>
              <w:t>(0)8 630 19 00</w:t>
            </w:r>
          </w:p>
          <w:p w14:paraId="7B5B80A3" w14:textId="77777777" w:rsidR="00F11782" w:rsidRPr="00D23ED6" w:rsidRDefault="00F11782" w:rsidP="00C60269">
            <w:pPr>
              <w:keepNext/>
              <w:rPr>
                <w:sz w:val="22"/>
                <w:lang w:val="en-GB"/>
              </w:rPr>
            </w:pPr>
          </w:p>
        </w:tc>
      </w:tr>
      <w:tr w:rsidR="00F11782" w:rsidRPr="00D23ED6" w14:paraId="782FF6A3" w14:textId="77777777" w:rsidTr="00C60269">
        <w:trPr>
          <w:cantSplit/>
        </w:trPr>
        <w:tc>
          <w:tcPr>
            <w:tcW w:w="4536" w:type="dxa"/>
          </w:tcPr>
          <w:p w14:paraId="6D88BBA2" w14:textId="77777777" w:rsidR="00F11782" w:rsidRPr="00D23ED6" w:rsidRDefault="00F11782" w:rsidP="00C60269">
            <w:pPr>
              <w:pStyle w:val="NoSpacing"/>
              <w:rPr>
                <w:b/>
                <w:snapToGrid w:val="0"/>
                <w:sz w:val="22"/>
                <w:szCs w:val="22"/>
              </w:rPr>
            </w:pPr>
            <w:r w:rsidRPr="00D23ED6">
              <w:rPr>
                <w:b/>
                <w:snapToGrid w:val="0"/>
                <w:sz w:val="22"/>
                <w:szCs w:val="22"/>
              </w:rPr>
              <w:t>Latvija</w:t>
            </w:r>
          </w:p>
          <w:p w14:paraId="31932F8A" w14:textId="77777777" w:rsidR="00F11782" w:rsidRPr="00D23ED6" w:rsidRDefault="00F11782" w:rsidP="00C60269">
            <w:pPr>
              <w:pStyle w:val="NoSpacing"/>
              <w:rPr>
                <w:sz w:val="22"/>
                <w:szCs w:val="22"/>
              </w:rPr>
            </w:pPr>
            <w:r>
              <w:rPr>
                <w:sz w:val="22"/>
                <w:szCs w:val="22"/>
                <w:lang w:val="en-US"/>
              </w:rPr>
              <w:t xml:space="preserve">Viatris </w:t>
            </w:r>
            <w:r w:rsidRPr="00D23ED6">
              <w:rPr>
                <w:sz w:val="22"/>
                <w:szCs w:val="22"/>
                <w:lang w:val="en-US"/>
              </w:rPr>
              <w:t>SIA</w:t>
            </w:r>
          </w:p>
          <w:p w14:paraId="76938264" w14:textId="77777777" w:rsidR="00F11782" w:rsidRPr="00D23ED6" w:rsidRDefault="00F11782" w:rsidP="00C60269">
            <w:pPr>
              <w:pStyle w:val="NoSpacing"/>
              <w:rPr>
                <w:sz w:val="22"/>
                <w:szCs w:val="22"/>
              </w:rPr>
            </w:pPr>
            <w:r w:rsidRPr="00D23ED6">
              <w:rPr>
                <w:sz w:val="22"/>
                <w:szCs w:val="22"/>
              </w:rPr>
              <w:t xml:space="preserve">Tel: </w:t>
            </w:r>
            <w:r w:rsidRPr="00D23ED6">
              <w:rPr>
                <w:sz w:val="22"/>
                <w:szCs w:val="22"/>
                <w:lang w:val="lv-LV"/>
              </w:rPr>
              <w:t>+371 676 055 80</w:t>
            </w:r>
          </w:p>
          <w:p w14:paraId="13FE3E8D" w14:textId="77777777" w:rsidR="00F11782" w:rsidRPr="00D23ED6" w:rsidRDefault="00F11782" w:rsidP="00C60269">
            <w:pPr>
              <w:rPr>
                <w:sz w:val="22"/>
                <w:lang w:val="en-GB"/>
              </w:rPr>
            </w:pPr>
          </w:p>
        </w:tc>
        <w:tc>
          <w:tcPr>
            <w:tcW w:w="4536" w:type="dxa"/>
          </w:tcPr>
          <w:p w14:paraId="5BA2309E" w14:textId="77777777" w:rsidR="00F11782" w:rsidRPr="00D23ED6" w:rsidRDefault="00F11782" w:rsidP="00C60269">
            <w:pPr>
              <w:rPr>
                <w:b/>
                <w:sz w:val="22"/>
                <w:lang w:val="en-GB"/>
              </w:rPr>
            </w:pPr>
          </w:p>
        </w:tc>
      </w:tr>
    </w:tbl>
    <w:p w14:paraId="6315B1DD" w14:textId="77777777" w:rsidR="00F11782" w:rsidRPr="004910D1" w:rsidRDefault="00F11782" w:rsidP="00C60269">
      <w:pPr>
        <w:pStyle w:val="BodyText"/>
        <w:rPr>
          <w:rFonts w:ascii="Times New Roman" w:hAnsi="Times New Roman"/>
          <w:b/>
          <w:sz w:val="22"/>
          <w:lang w:val="fr-FR"/>
        </w:rPr>
      </w:pPr>
    </w:p>
    <w:p w14:paraId="525565CB" w14:textId="77777777" w:rsidR="00F11782" w:rsidRPr="00F11782" w:rsidRDefault="00F11782" w:rsidP="00C60269">
      <w:pPr>
        <w:pStyle w:val="BodyText"/>
        <w:rPr>
          <w:rFonts w:ascii="Times New Roman" w:hAnsi="Times New Roman"/>
          <w:b/>
          <w:sz w:val="22"/>
        </w:rPr>
      </w:pPr>
      <w:r w:rsidRPr="00F11782">
        <w:rPr>
          <w:rFonts w:ascii="Times New Roman" w:hAnsi="Times New Roman"/>
          <w:b/>
          <w:sz w:val="22"/>
        </w:rPr>
        <w:t>Data ostatniej aktualizacji ulotki: {MM/RRRR}</w:t>
      </w:r>
    </w:p>
    <w:p w14:paraId="312EF5E9" w14:textId="77777777" w:rsidR="00F11782" w:rsidRPr="00F11782" w:rsidRDefault="00F11782" w:rsidP="00C60269">
      <w:pPr>
        <w:pStyle w:val="BodyText"/>
        <w:rPr>
          <w:rFonts w:ascii="Times New Roman" w:hAnsi="Times New Roman"/>
          <w:snapToGrid w:val="0"/>
          <w:sz w:val="22"/>
          <w:lang w:eastAsia="en-US"/>
        </w:rPr>
      </w:pPr>
    </w:p>
    <w:p w14:paraId="719CCB53" w14:textId="77777777" w:rsidR="00F11782" w:rsidRPr="00F11782" w:rsidRDefault="00F11782" w:rsidP="00C60269">
      <w:pPr>
        <w:pStyle w:val="BodyText"/>
        <w:rPr>
          <w:rFonts w:ascii="Times New Roman" w:hAnsi="Times New Roman"/>
          <w:b/>
          <w:snapToGrid w:val="0"/>
          <w:sz w:val="22"/>
          <w:lang w:eastAsia="en-US"/>
        </w:rPr>
      </w:pPr>
      <w:r w:rsidRPr="00F11782">
        <w:rPr>
          <w:rFonts w:ascii="Times New Roman" w:hAnsi="Times New Roman"/>
          <w:b/>
          <w:snapToGrid w:val="0"/>
          <w:sz w:val="22"/>
          <w:lang w:eastAsia="en-US"/>
        </w:rPr>
        <w:t>Inne źródła informacji</w:t>
      </w:r>
    </w:p>
    <w:p w14:paraId="27312DA2" w14:textId="77777777" w:rsidR="00F11782" w:rsidRPr="00F11782" w:rsidRDefault="00F11782" w:rsidP="00C60269">
      <w:pPr>
        <w:pStyle w:val="BodyText"/>
        <w:rPr>
          <w:rFonts w:ascii="Times New Roman" w:hAnsi="Times New Roman"/>
          <w:snapToGrid w:val="0"/>
          <w:sz w:val="22"/>
          <w:lang w:eastAsia="en-US"/>
        </w:rPr>
      </w:pPr>
    </w:p>
    <w:p w14:paraId="24B06AB5" w14:textId="0458426F" w:rsidR="00F11782" w:rsidRPr="004910D1" w:rsidRDefault="00F11782" w:rsidP="00C60269">
      <w:pPr>
        <w:pStyle w:val="BodyText"/>
        <w:rPr>
          <w:rFonts w:ascii="Times New Roman" w:hAnsi="Times New Roman"/>
          <w:snapToGrid w:val="0"/>
          <w:sz w:val="22"/>
          <w:lang w:eastAsia="en-US"/>
        </w:rPr>
      </w:pPr>
      <w:r w:rsidRPr="004910D1">
        <w:rPr>
          <w:rFonts w:ascii="Times New Roman" w:hAnsi="Times New Roman"/>
          <w:snapToGrid w:val="0"/>
          <w:sz w:val="22"/>
          <w:lang w:eastAsia="en-US"/>
        </w:rPr>
        <w:t xml:space="preserve">Szczegółowe informacje o tym leku znajdują się na stronie internetowej Europejskiej Agencji Leków </w:t>
      </w:r>
      <w:r>
        <w:rPr>
          <w:rFonts w:ascii="Times New Roman" w:hAnsi="Times New Roman"/>
          <w:snapToGrid w:val="0"/>
          <w:sz w:val="22"/>
          <w:lang w:eastAsia="en-US"/>
        </w:rPr>
        <w:t xml:space="preserve"> </w:t>
      </w:r>
      <w:hyperlink r:id="rId14" w:history="1">
        <w:r w:rsidRPr="00C42646">
          <w:rPr>
            <w:rStyle w:val="Hyperlink"/>
            <w:rFonts w:ascii="Times New Roman" w:hAnsi="Times New Roman"/>
            <w:snapToGrid w:val="0"/>
            <w:sz w:val="22"/>
            <w:lang w:eastAsia="en-US"/>
          </w:rPr>
          <w:t>http://www.ema.europa.eu</w:t>
        </w:r>
      </w:hyperlink>
      <w:r>
        <w:rPr>
          <w:rFonts w:ascii="Times New Roman" w:hAnsi="Times New Roman"/>
          <w:snapToGrid w:val="0"/>
          <w:sz w:val="22"/>
          <w:lang w:eastAsia="en-US"/>
        </w:rPr>
        <w:t>.</w:t>
      </w:r>
    </w:p>
    <w:p w14:paraId="1EFA66D7" w14:textId="77777777" w:rsidR="00F11782" w:rsidRPr="004910D1" w:rsidRDefault="00F11782" w:rsidP="00C60269">
      <w:pPr>
        <w:rPr>
          <w:sz w:val="22"/>
          <w:szCs w:val="22"/>
        </w:rPr>
      </w:pPr>
      <w:r w:rsidRPr="004910D1">
        <w:br w:type="page"/>
      </w:r>
    </w:p>
    <w:p w14:paraId="07480BB8" w14:textId="77777777" w:rsidR="00F11782" w:rsidRPr="004910D1" w:rsidRDefault="00F11782" w:rsidP="00C60269">
      <w:pPr>
        <w:rPr>
          <w:sz w:val="22"/>
        </w:rPr>
      </w:pPr>
      <w:r w:rsidRPr="004910D1">
        <w:rPr>
          <w:b/>
          <w:sz w:val="22"/>
        </w:rPr>
        <w:lastRenderedPageBreak/>
        <w:t>Rodzaje bezpiecznych strzykawek</w:t>
      </w:r>
    </w:p>
    <w:p w14:paraId="71F63B80" w14:textId="77777777" w:rsidR="00F11782" w:rsidRPr="004910D1" w:rsidRDefault="00F11782" w:rsidP="00C60269">
      <w:pPr>
        <w:numPr>
          <w:ilvl w:val="12"/>
          <w:numId w:val="0"/>
        </w:numPr>
        <w:tabs>
          <w:tab w:val="left" w:pos="567"/>
        </w:tabs>
        <w:ind w:right="-2"/>
        <w:rPr>
          <w:sz w:val="22"/>
          <w:szCs w:val="22"/>
        </w:rPr>
      </w:pPr>
      <w:r w:rsidRPr="004910D1">
        <w:rPr>
          <w:sz w:val="22"/>
        </w:rPr>
        <w:t>Są dwa rodzaje bezpiecznych strzykawek zawierających lek Arixtra, zaprojektowanych</w:t>
      </w:r>
      <w:r w:rsidRPr="004910D1">
        <w:rPr>
          <w:sz w:val="22"/>
          <w:szCs w:val="22"/>
        </w:rPr>
        <w:t xml:space="preserve"> w celu zabezpieczenia przed zakłuciem igłą po podaniu leku. Jeden rodzaj strzykawek wyposażony jest w </w:t>
      </w:r>
      <w:r w:rsidRPr="004910D1">
        <w:rPr>
          <w:b/>
          <w:sz w:val="22"/>
          <w:szCs w:val="22"/>
        </w:rPr>
        <w:t>automatyczny</w:t>
      </w:r>
      <w:r w:rsidRPr="004910D1">
        <w:rPr>
          <w:sz w:val="22"/>
          <w:szCs w:val="22"/>
        </w:rPr>
        <w:t xml:space="preserve"> system zabezpieczający igłę, drugi rodzaj w </w:t>
      </w:r>
      <w:r w:rsidRPr="004910D1">
        <w:rPr>
          <w:b/>
          <w:sz w:val="22"/>
          <w:szCs w:val="22"/>
        </w:rPr>
        <w:t>ręczny</w:t>
      </w:r>
      <w:r w:rsidRPr="004910D1">
        <w:rPr>
          <w:sz w:val="22"/>
          <w:szCs w:val="22"/>
        </w:rPr>
        <w:t xml:space="preserve"> system zabezpieczający igłę.</w:t>
      </w:r>
    </w:p>
    <w:p w14:paraId="0E559D68" w14:textId="77777777" w:rsidR="00F11782" w:rsidRPr="004910D1" w:rsidRDefault="00F11782" w:rsidP="00C60269">
      <w:pPr>
        <w:numPr>
          <w:ilvl w:val="12"/>
          <w:numId w:val="0"/>
        </w:numPr>
        <w:tabs>
          <w:tab w:val="left" w:pos="567"/>
        </w:tabs>
        <w:ind w:right="-2"/>
        <w:rPr>
          <w:sz w:val="22"/>
        </w:rPr>
      </w:pPr>
    </w:p>
    <w:p w14:paraId="058454A9" w14:textId="77777777" w:rsidR="00F11782" w:rsidRPr="004910D1" w:rsidRDefault="00F11782" w:rsidP="00C60269">
      <w:pPr>
        <w:numPr>
          <w:ilvl w:val="12"/>
          <w:numId w:val="0"/>
        </w:numPr>
        <w:tabs>
          <w:tab w:val="left" w:pos="567"/>
        </w:tabs>
        <w:ind w:right="-2"/>
        <w:rPr>
          <w:b/>
          <w:sz w:val="22"/>
        </w:rPr>
      </w:pPr>
      <w:r w:rsidRPr="004910D1">
        <w:rPr>
          <w:b/>
          <w:sz w:val="22"/>
        </w:rPr>
        <w:t>Części strzykawki:</w:t>
      </w:r>
    </w:p>
    <w:p w14:paraId="40B07B83" w14:textId="77777777" w:rsidR="00F11782" w:rsidRPr="004910D1" w:rsidRDefault="00F11782" w:rsidP="00C60269">
      <w:pPr>
        <w:numPr>
          <w:ilvl w:val="12"/>
          <w:numId w:val="0"/>
        </w:numPr>
        <w:tabs>
          <w:tab w:val="left" w:pos="567"/>
        </w:tabs>
        <w:ind w:right="-2"/>
        <w:rPr>
          <w:sz w:val="22"/>
        </w:rPr>
      </w:pPr>
      <w:r w:rsidRPr="004910D1">
        <w:rPr>
          <w:sz w:val="22"/>
        </w:rPr>
        <w:sym w:font="Wingdings 2" w:char="F06A"/>
      </w:r>
      <w:r w:rsidRPr="004910D1">
        <w:rPr>
          <w:sz w:val="22"/>
        </w:rPr>
        <w:tab/>
        <w:t>Nasadka na igłę</w:t>
      </w:r>
    </w:p>
    <w:p w14:paraId="4D7F1932" w14:textId="77777777" w:rsidR="00F11782" w:rsidRPr="004910D1" w:rsidRDefault="00F11782" w:rsidP="00C60269">
      <w:pPr>
        <w:numPr>
          <w:ilvl w:val="12"/>
          <w:numId w:val="0"/>
        </w:numPr>
        <w:tabs>
          <w:tab w:val="left" w:pos="567"/>
        </w:tabs>
        <w:ind w:right="-2"/>
        <w:rPr>
          <w:sz w:val="22"/>
        </w:rPr>
      </w:pPr>
      <w:r w:rsidRPr="004910D1">
        <w:rPr>
          <w:sz w:val="22"/>
          <w:szCs w:val="22"/>
        </w:rPr>
        <w:sym w:font="Wingdings 2" w:char="F06B"/>
      </w:r>
      <w:r w:rsidRPr="004910D1">
        <w:rPr>
          <w:sz w:val="22"/>
        </w:rPr>
        <w:tab/>
        <w:t>Tłok</w:t>
      </w:r>
    </w:p>
    <w:p w14:paraId="1FF66D61" w14:textId="77777777" w:rsidR="00F11782" w:rsidRPr="004910D1" w:rsidRDefault="00F11782" w:rsidP="00C60269">
      <w:pPr>
        <w:numPr>
          <w:ilvl w:val="12"/>
          <w:numId w:val="0"/>
        </w:numPr>
        <w:tabs>
          <w:tab w:val="left" w:pos="567"/>
        </w:tabs>
        <w:ind w:right="-2"/>
        <w:rPr>
          <w:sz w:val="22"/>
        </w:rPr>
      </w:pPr>
      <w:r w:rsidRPr="004910D1">
        <w:rPr>
          <w:sz w:val="22"/>
        </w:rPr>
        <w:sym w:font="Wingdings 2" w:char="F06C"/>
      </w:r>
      <w:r w:rsidRPr="004910D1">
        <w:rPr>
          <w:sz w:val="22"/>
        </w:rPr>
        <w:tab/>
        <w:t>Uchwyt</w:t>
      </w:r>
    </w:p>
    <w:p w14:paraId="4BCEF063" w14:textId="77777777" w:rsidR="00F11782" w:rsidRPr="004910D1" w:rsidRDefault="00F11782" w:rsidP="00C60269">
      <w:pPr>
        <w:numPr>
          <w:ilvl w:val="12"/>
          <w:numId w:val="0"/>
        </w:numPr>
        <w:tabs>
          <w:tab w:val="left" w:pos="567"/>
        </w:tabs>
        <w:ind w:right="-2"/>
        <w:rPr>
          <w:sz w:val="22"/>
        </w:rPr>
      </w:pPr>
      <w:r w:rsidRPr="004910D1">
        <w:rPr>
          <w:sz w:val="22"/>
        </w:rPr>
        <w:sym w:font="Wingdings 2" w:char="F06D"/>
      </w:r>
      <w:r w:rsidRPr="004910D1">
        <w:rPr>
          <w:sz w:val="22"/>
        </w:rPr>
        <w:tab/>
        <w:t>Osłonka zabezpieczająca igłę</w:t>
      </w:r>
    </w:p>
    <w:p w14:paraId="5CE8F11C" w14:textId="77777777" w:rsidR="00F11782" w:rsidRPr="004910D1" w:rsidRDefault="00F11782" w:rsidP="00C60269">
      <w:pPr>
        <w:numPr>
          <w:ilvl w:val="12"/>
          <w:numId w:val="0"/>
        </w:numPr>
        <w:tabs>
          <w:tab w:val="left" w:pos="567"/>
        </w:tabs>
        <w:ind w:right="-2"/>
        <w:rPr>
          <w:sz w:val="22"/>
        </w:rPr>
      </w:pPr>
    </w:p>
    <w:p w14:paraId="6F76B5A2" w14:textId="77777777" w:rsidR="00F11782" w:rsidRDefault="00F11782" w:rsidP="00C60269">
      <w:pPr>
        <w:pStyle w:val="BodyText"/>
        <w:rPr>
          <w:rFonts w:ascii="Times New Roman" w:hAnsi="Times New Roman"/>
          <w:sz w:val="22"/>
          <w:szCs w:val="22"/>
        </w:rPr>
      </w:pPr>
      <w:r w:rsidRPr="004910D1">
        <w:rPr>
          <w:rFonts w:ascii="Times New Roman" w:hAnsi="Times New Roman"/>
          <w:b/>
          <w:i/>
          <w:szCs w:val="22"/>
        </w:rPr>
        <w:tab/>
      </w:r>
      <w:r w:rsidRPr="004910D1">
        <w:rPr>
          <w:rFonts w:ascii="Times New Roman" w:hAnsi="Times New Roman"/>
          <w:b/>
          <w:sz w:val="22"/>
          <w:szCs w:val="22"/>
        </w:rPr>
        <w:t>Rysunek 1</w:t>
      </w:r>
      <w:r w:rsidRPr="004910D1">
        <w:rPr>
          <w:rFonts w:ascii="Times New Roman" w:hAnsi="Times New Roman"/>
          <w:sz w:val="22"/>
          <w:szCs w:val="22"/>
        </w:rPr>
        <w:t xml:space="preserve">. Strzykawka z </w:t>
      </w:r>
      <w:r w:rsidRPr="004910D1">
        <w:rPr>
          <w:rFonts w:ascii="Times New Roman" w:hAnsi="Times New Roman"/>
          <w:b/>
          <w:sz w:val="22"/>
          <w:szCs w:val="22"/>
        </w:rPr>
        <w:t>automatycznym</w:t>
      </w:r>
      <w:r w:rsidRPr="004910D1">
        <w:rPr>
          <w:rFonts w:ascii="Times New Roman" w:hAnsi="Times New Roman"/>
          <w:sz w:val="22"/>
          <w:szCs w:val="22"/>
        </w:rPr>
        <w:t xml:space="preserve"> systemem zabezpieczającym igłę</w:t>
      </w:r>
    </w:p>
    <w:p w14:paraId="3822E85C" w14:textId="77777777" w:rsidR="00F11782" w:rsidRPr="00F11782" w:rsidRDefault="00F11782" w:rsidP="00C60269">
      <w:pPr>
        <w:numPr>
          <w:ilvl w:val="12"/>
          <w:numId w:val="0"/>
        </w:numPr>
        <w:tabs>
          <w:tab w:val="left" w:pos="567"/>
        </w:tabs>
        <w:ind w:right="-2"/>
        <w:rPr>
          <w:sz w:val="22"/>
          <w:szCs w:val="22"/>
          <w:lang w:eastAsia="en-US"/>
        </w:rPr>
      </w:pPr>
    </w:p>
    <w:tbl>
      <w:tblPr>
        <w:tblW w:w="0" w:type="auto"/>
        <w:tblLayout w:type="fixed"/>
        <w:tblCellMar>
          <w:left w:w="70" w:type="dxa"/>
          <w:right w:w="70" w:type="dxa"/>
        </w:tblCellMar>
        <w:tblLook w:val="0000" w:firstRow="0" w:lastRow="0" w:firstColumn="0" w:lastColumn="0" w:noHBand="0" w:noVBand="0"/>
      </w:tblPr>
      <w:tblGrid>
        <w:gridCol w:w="4930"/>
      </w:tblGrid>
      <w:tr w:rsidR="00F11782" w:rsidRPr="006D4A45" w14:paraId="7640248A" w14:textId="77777777" w:rsidTr="00C60269">
        <w:tc>
          <w:tcPr>
            <w:tcW w:w="4930" w:type="dxa"/>
          </w:tcPr>
          <w:p w14:paraId="2E38E977" w14:textId="77777777" w:rsidR="00F11782" w:rsidRPr="00F11782" w:rsidRDefault="00F11782" w:rsidP="00C60269">
            <w:pPr>
              <w:tabs>
                <w:tab w:val="left" w:pos="567"/>
              </w:tabs>
              <w:rPr>
                <w:sz w:val="22"/>
                <w:szCs w:val="22"/>
                <w:lang w:eastAsia="en-US"/>
              </w:rPr>
            </w:pPr>
          </w:p>
          <w:p w14:paraId="58613E1D" w14:textId="77777777" w:rsidR="00F11782" w:rsidRPr="006D4A45" w:rsidRDefault="00F11782" w:rsidP="00C60269">
            <w:pPr>
              <w:tabs>
                <w:tab w:val="left" w:pos="567"/>
              </w:tabs>
              <w:rPr>
                <w:sz w:val="22"/>
                <w:szCs w:val="22"/>
                <w:lang w:val="en-GB" w:eastAsia="en-US"/>
              </w:rPr>
            </w:pPr>
            <w:r w:rsidRPr="006D4A45">
              <w:rPr>
                <w:b/>
                <w:i/>
                <w:noProof/>
                <w:sz w:val="22"/>
              </w:rPr>
              <w:drawing>
                <wp:inline distT="0" distB="0" distL="0" distR="0" wp14:anchorId="4F4BFB9F" wp14:editId="3100D81B">
                  <wp:extent cx="2895600" cy="889000"/>
                  <wp:effectExtent l="0" t="0" r="0" b="0"/>
                  <wp:docPr id="1" name="Picture 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upperbodygreyplunge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2598CE1B" w14:textId="77777777" w:rsidR="00F11782" w:rsidRPr="006D4A45" w:rsidRDefault="00F11782" w:rsidP="00C60269">
            <w:pPr>
              <w:tabs>
                <w:tab w:val="left" w:pos="0"/>
                <w:tab w:val="left" w:pos="567"/>
              </w:tabs>
              <w:ind w:right="71"/>
              <w:rPr>
                <w:sz w:val="22"/>
                <w:szCs w:val="22"/>
                <w:lang w:val="en-GB" w:eastAsia="en-US"/>
              </w:rPr>
            </w:pPr>
          </w:p>
          <w:p w14:paraId="7227A70A" w14:textId="77777777" w:rsidR="00F11782" w:rsidRPr="006D4A45" w:rsidRDefault="00F11782" w:rsidP="00C60269">
            <w:pPr>
              <w:tabs>
                <w:tab w:val="left" w:pos="0"/>
                <w:tab w:val="left" w:pos="567"/>
              </w:tabs>
              <w:ind w:right="71"/>
              <w:rPr>
                <w:sz w:val="22"/>
                <w:szCs w:val="22"/>
                <w:lang w:val="en-GB" w:eastAsia="en-US"/>
              </w:rPr>
            </w:pPr>
          </w:p>
        </w:tc>
      </w:tr>
    </w:tbl>
    <w:p w14:paraId="15C6B05B" w14:textId="77777777" w:rsidR="00F11782" w:rsidRPr="006D4A45" w:rsidRDefault="00F11782" w:rsidP="00C60269">
      <w:pPr>
        <w:numPr>
          <w:ilvl w:val="12"/>
          <w:numId w:val="0"/>
        </w:numPr>
        <w:tabs>
          <w:tab w:val="left" w:pos="567"/>
        </w:tabs>
        <w:ind w:right="-2"/>
        <w:rPr>
          <w:sz w:val="22"/>
          <w:szCs w:val="22"/>
          <w:lang w:val="en-GB" w:eastAsia="en-US"/>
        </w:rPr>
      </w:pPr>
    </w:p>
    <w:p w14:paraId="02684E08" w14:textId="77777777" w:rsidR="00F11782" w:rsidRPr="004910D1" w:rsidRDefault="00F11782" w:rsidP="00C60269">
      <w:pPr>
        <w:tabs>
          <w:tab w:val="left" w:pos="567"/>
        </w:tabs>
        <w:ind w:right="-2"/>
        <w:rPr>
          <w:sz w:val="22"/>
          <w:szCs w:val="22"/>
        </w:rPr>
      </w:pPr>
      <w:r w:rsidRPr="004910D1">
        <w:rPr>
          <w:sz w:val="22"/>
        </w:rPr>
        <w:t>Strzykawka</w:t>
      </w:r>
      <w:r w:rsidRPr="004910D1">
        <w:rPr>
          <w:b/>
          <w:sz w:val="22"/>
        </w:rPr>
        <w:t xml:space="preserve"> </w:t>
      </w:r>
      <w:r w:rsidRPr="004910D1">
        <w:rPr>
          <w:sz w:val="22"/>
          <w:szCs w:val="22"/>
        </w:rPr>
        <w:t xml:space="preserve">z </w:t>
      </w:r>
      <w:r w:rsidRPr="004910D1">
        <w:rPr>
          <w:b/>
          <w:sz w:val="22"/>
          <w:szCs w:val="22"/>
        </w:rPr>
        <w:t>ręcznym</w:t>
      </w:r>
      <w:r w:rsidRPr="004910D1">
        <w:rPr>
          <w:sz w:val="22"/>
          <w:szCs w:val="22"/>
        </w:rPr>
        <w:t xml:space="preserve"> systemem zabezpieczającym igłę</w:t>
      </w:r>
    </w:p>
    <w:p w14:paraId="76863A81" w14:textId="77777777" w:rsidR="00F11782" w:rsidRPr="004910D1" w:rsidRDefault="00F11782" w:rsidP="00C60269">
      <w:pPr>
        <w:numPr>
          <w:ilvl w:val="12"/>
          <w:numId w:val="0"/>
        </w:numPr>
        <w:tabs>
          <w:tab w:val="left" w:pos="567"/>
        </w:tabs>
        <w:ind w:right="-2"/>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F11782" w:rsidRPr="004910D1" w14:paraId="13BD9CBF" w14:textId="77777777" w:rsidTr="00C60269">
        <w:tc>
          <w:tcPr>
            <w:tcW w:w="4605" w:type="dxa"/>
            <w:tcBorders>
              <w:top w:val="nil"/>
              <w:left w:val="nil"/>
              <w:bottom w:val="nil"/>
              <w:right w:val="nil"/>
            </w:tcBorders>
          </w:tcPr>
          <w:p w14:paraId="167F7083" w14:textId="77777777" w:rsidR="00F11782" w:rsidRPr="006E58F0" w:rsidRDefault="00F11782" w:rsidP="00C60269">
            <w:pPr>
              <w:numPr>
                <w:ilvl w:val="12"/>
                <w:numId w:val="0"/>
              </w:numPr>
              <w:tabs>
                <w:tab w:val="left" w:pos="567"/>
                <w:tab w:val="left" w:pos="1418"/>
                <w:tab w:val="left" w:pos="4962"/>
                <w:tab w:val="left" w:pos="7655"/>
              </w:tabs>
              <w:ind w:right="-2"/>
              <w:rPr>
                <w:b/>
                <w:sz w:val="22"/>
              </w:rPr>
            </w:pPr>
            <w:r w:rsidRPr="004910D1">
              <w:rPr>
                <w:b/>
                <w:sz w:val="22"/>
              </w:rPr>
              <w:t xml:space="preserve">Rysunek 2. </w:t>
            </w:r>
            <w:r w:rsidRPr="004910D1">
              <w:rPr>
                <w:sz w:val="22"/>
              </w:rPr>
              <w:t>Strzykawka</w:t>
            </w:r>
            <w:r w:rsidRPr="004910D1">
              <w:rPr>
                <w:b/>
                <w:sz w:val="22"/>
              </w:rPr>
              <w:t xml:space="preserve"> </w:t>
            </w:r>
            <w:r w:rsidRPr="004910D1">
              <w:rPr>
                <w:sz w:val="22"/>
                <w:szCs w:val="22"/>
              </w:rPr>
              <w:t xml:space="preserve">z </w:t>
            </w:r>
            <w:r w:rsidRPr="004910D1">
              <w:rPr>
                <w:b/>
                <w:sz w:val="22"/>
                <w:szCs w:val="22"/>
              </w:rPr>
              <w:t>ręcznym</w:t>
            </w:r>
            <w:r w:rsidRPr="004910D1">
              <w:rPr>
                <w:sz w:val="22"/>
                <w:szCs w:val="22"/>
              </w:rPr>
              <w:t xml:space="preserve"> systemem zabezpieczającym igłę</w:t>
            </w:r>
          </w:p>
        </w:tc>
        <w:tc>
          <w:tcPr>
            <w:tcW w:w="4605" w:type="dxa"/>
            <w:tcBorders>
              <w:top w:val="nil"/>
              <w:left w:val="nil"/>
              <w:bottom w:val="nil"/>
              <w:right w:val="nil"/>
            </w:tcBorders>
          </w:tcPr>
          <w:p w14:paraId="320C0F8F" w14:textId="77777777" w:rsidR="00F11782" w:rsidRPr="004910D1" w:rsidRDefault="00F11782" w:rsidP="00C60269">
            <w:pPr>
              <w:numPr>
                <w:ilvl w:val="12"/>
                <w:numId w:val="0"/>
              </w:numPr>
              <w:tabs>
                <w:tab w:val="left" w:pos="567"/>
                <w:tab w:val="left" w:pos="1418"/>
                <w:tab w:val="left" w:pos="4962"/>
                <w:tab w:val="left" w:pos="7655"/>
              </w:tabs>
              <w:ind w:right="-2"/>
              <w:rPr>
                <w:b/>
                <w:sz w:val="22"/>
                <w:szCs w:val="22"/>
              </w:rPr>
            </w:pPr>
            <w:r w:rsidRPr="004910D1">
              <w:rPr>
                <w:b/>
                <w:sz w:val="22"/>
              </w:rPr>
              <w:t xml:space="preserve">Rysunek 3. </w:t>
            </w:r>
            <w:r w:rsidRPr="004910D1">
              <w:rPr>
                <w:sz w:val="22"/>
              </w:rPr>
              <w:t>Strzykawka</w:t>
            </w:r>
            <w:r w:rsidRPr="004910D1">
              <w:rPr>
                <w:b/>
                <w:sz w:val="22"/>
              </w:rPr>
              <w:t xml:space="preserve"> </w:t>
            </w:r>
            <w:r w:rsidRPr="004910D1">
              <w:rPr>
                <w:sz w:val="22"/>
                <w:szCs w:val="22"/>
              </w:rPr>
              <w:t xml:space="preserve">z </w:t>
            </w:r>
            <w:r w:rsidRPr="004910D1">
              <w:rPr>
                <w:b/>
                <w:sz w:val="22"/>
                <w:szCs w:val="22"/>
              </w:rPr>
              <w:t>ręcznym</w:t>
            </w:r>
            <w:r w:rsidRPr="004910D1">
              <w:rPr>
                <w:sz w:val="22"/>
                <w:szCs w:val="22"/>
              </w:rPr>
              <w:t xml:space="preserve"> systemem zabezpieczającym igłę – pokazano sposób przesuwania osłonki zabezpieczającej igłę </w:t>
            </w:r>
            <w:r w:rsidRPr="004910D1">
              <w:rPr>
                <w:b/>
                <w:sz w:val="22"/>
              </w:rPr>
              <w:t>PO UŻYCIU</w:t>
            </w:r>
          </w:p>
        </w:tc>
      </w:tr>
      <w:tr w:rsidR="00F11782" w:rsidRPr="004910D1" w14:paraId="504E4C66" w14:textId="77777777" w:rsidTr="00C60269">
        <w:trPr>
          <w:trHeight w:val="3276"/>
        </w:trPr>
        <w:tc>
          <w:tcPr>
            <w:tcW w:w="4605" w:type="dxa"/>
            <w:tcBorders>
              <w:top w:val="nil"/>
              <w:left w:val="nil"/>
              <w:bottom w:val="nil"/>
              <w:right w:val="nil"/>
            </w:tcBorders>
          </w:tcPr>
          <w:p w14:paraId="6C32FCE9" w14:textId="77777777" w:rsidR="00F11782" w:rsidRPr="004910D1" w:rsidRDefault="00F11782" w:rsidP="00C60269">
            <w:pPr>
              <w:numPr>
                <w:ilvl w:val="12"/>
                <w:numId w:val="0"/>
              </w:numPr>
              <w:tabs>
                <w:tab w:val="left" w:pos="567"/>
                <w:tab w:val="left" w:pos="1418"/>
                <w:tab w:val="left" w:pos="4962"/>
                <w:tab w:val="left" w:pos="7655"/>
              </w:tabs>
              <w:ind w:right="-2"/>
              <w:jc w:val="both"/>
              <w:rPr>
                <w:sz w:val="22"/>
                <w:szCs w:val="22"/>
              </w:rPr>
            </w:pPr>
          </w:p>
          <w:p w14:paraId="7B1D7951" w14:textId="77777777" w:rsidR="00F11782" w:rsidRPr="004910D1" w:rsidRDefault="00F11782" w:rsidP="00C60269">
            <w:pPr>
              <w:numPr>
                <w:ilvl w:val="12"/>
                <w:numId w:val="0"/>
              </w:numPr>
              <w:tabs>
                <w:tab w:val="left" w:pos="567"/>
                <w:tab w:val="left" w:pos="1418"/>
                <w:tab w:val="left" w:pos="4962"/>
                <w:tab w:val="left" w:pos="7655"/>
              </w:tabs>
              <w:ind w:right="-2"/>
              <w:jc w:val="both"/>
              <w:rPr>
                <w:sz w:val="22"/>
              </w:rPr>
            </w:pPr>
            <w:r w:rsidRPr="004910D1">
              <w:rPr>
                <w:noProof/>
              </w:rPr>
              <w:drawing>
                <wp:inline distT="0" distB="0" distL="0" distR="0" wp14:anchorId="086F5961" wp14:editId="32C4A259">
                  <wp:extent cx="2505075" cy="847725"/>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34C4103D" w14:textId="77777777" w:rsidR="00F11782" w:rsidRPr="004910D1" w:rsidRDefault="00F11782" w:rsidP="00C60269">
            <w:pPr>
              <w:numPr>
                <w:ilvl w:val="12"/>
                <w:numId w:val="0"/>
              </w:numPr>
              <w:tabs>
                <w:tab w:val="left" w:pos="567"/>
                <w:tab w:val="left" w:pos="1418"/>
                <w:tab w:val="left" w:pos="4962"/>
                <w:tab w:val="left" w:pos="7655"/>
              </w:tabs>
              <w:jc w:val="both"/>
              <w:rPr>
                <w:sz w:val="22"/>
                <w:szCs w:val="22"/>
              </w:rPr>
            </w:pPr>
          </w:p>
          <w:p w14:paraId="60AFB8B8" w14:textId="77777777" w:rsidR="00F11782" w:rsidRPr="004910D1" w:rsidRDefault="00F11782" w:rsidP="00C60269">
            <w:pPr>
              <w:numPr>
                <w:ilvl w:val="12"/>
                <w:numId w:val="0"/>
              </w:numPr>
              <w:tabs>
                <w:tab w:val="left" w:pos="567"/>
                <w:tab w:val="left" w:pos="1418"/>
                <w:tab w:val="left" w:pos="4962"/>
                <w:tab w:val="left" w:pos="7655"/>
              </w:tabs>
              <w:jc w:val="both"/>
              <w:rPr>
                <w:sz w:val="22"/>
              </w:rPr>
            </w:pPr>
            <w:r w:rsidRPr="004910D1">
              <w:rPr>
                <w:noProof/>
              </w:rPr>
              <w:drawing>
                <wp:inline distT="0" distB="0" distL="0" distR="0" wp14:anchorId="3C950E71" wp14:editId="3D57E449">
                  <wp:extent cx="2324100" cy="1819275"/>
                  <wp:effectExtent l="0" t="0" r="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66D5D1EC" w14:textId="77777777" w:rsidR="00F11782" w:rsidRPr="004910D1" w:rsidRDefault="00F11782" w:rsidP="00C60269">
      <w:pPr>
        <w:numPr>
          <w:ilvl w:val="12"/>
          <w:numId w:val="0"/>
        </w:numPr>
        <w:tabs>
          <w:tab w:val="left" w:pos="567"/>
        </w:tabs>
        <w:ind w:right="-2"/>
        <w:rPr>
          <w:sz w:val="22"/>
          <w:szCs w:val="22"/>
        </w:rPr>
      </w:pPr>
    </w:p>
    <w:p w14:paraId="33E34804" w14:textId="77777777" w:rsidR="00F11782" w:rsidRPr="004910D1" w:rsidRDefault="00F11782" w:rsidP="00C60269">
      <w:pPr>
        <w:pStyle w:val="EndnoteText"/>
        <w:numPr>
          <w:ilvl w:val="12"/>
          <w:numId w:val="0"/>
        </w:numPr>
        <w:rPr>
          <w:b/>
          <w:szCs w:val="22"/>
          <w:lang w:val="pl-PL"/>
        </w:rPr>
      </w:pPr>
      <w:r w:rsidRPr="004910D1">
        <w:rPr>
          <w:b/>
          <w:szCs w:val="22"/>
          <w:lang w:val="pl-PL"/>
        </w:rPr>
        <w:t>SZCZEGÓŁOWA INSTRUKCJA STOSOWANIA LEKU ARIXTRA</w:t>
      </w:r>
    </w:p>
    <w:p w14:paraId="314E8FE7" w14:textId="77777777" w:rsidR="00F11782" w:rsidRPr="004910D1" w:rsidRDefault="00F11782" w:rsidP="00C60269">
      <w:pPr>
        <w:pStyle w:val="EndnoteText"/>
        <w:numPr>
          <w:ilvl w:val="12"/>
          <w:numId w:val="0"/>
        </w:numPr>
        <w:rPr>
          <w:b/>
          <w:szCs w:val="22"/>
          <w:lang w:val="pl-PL"/>
        </w:rPr>
      </w:pPr>
    </w:p>
    <w:p w14:paraId="2DF37194" w14:textId="77777777" w:rsidR="00F11782" w:rsidRPr="004910D1" w:rsidRDefault="00F11782" w:rsidP="00C60269">
      <w:pPr>
        <w:pStyle w:val="EndnoteText"/>
        <w:numPr>
          <w:ilvl w:val="12"/>
          <w:numId w:val="0"/>
        </w:numPr>
        <w:rPr>
          <w:b/>
          <w:szCs w:val="22"/>
          <w:lang w:val="pl-PL"/>
        </w:rPr>
      </w:pPr>
      <w:r w:rsidRPr="004910D1">
        <w:rPr>
          <w:b/>
          <w:szCs w:val="22"/>
          <w:lang w:val="pl-PL"/>
        </w:rPr>
        <w:t>Instrukcja stosowania</w:t>
      </w:r>
    </w:p>
    <w:p w14:paraId="6F58FA61" w14:textId="77777777" w:rsidR="00F11782" w:rsidRPr="004910D1" w:rsidRDefault="00F11782" w:rsidP="00C60269">
      <w:pPr>
        <w:numPr>
          <w:ilvl w:val="12"/>
          <w:numId w:val="0"/>
        </w:numPr>
        <w:tabs>
          <w:tab w:val="left" w:pos="567"/>
        </w:tabs>
        <w:ind w:right="-2"/>
        <w:rPr>
          <w:sz w:val="22"/>
          <w:szCs w:val="22"/>
        </w:rPr>
      </w:pPr>
      <w:r w:rsidRPr="004910D1">
        <w:rPr>
          <w:sz w:val="22"/>
          <w:szCs w:val="22"/>
        </w:rPr>
        <w:t>Poniższa instrukcja dotyczy obydwu rodzajów strzykawek (z automatycznym i z ręcznym systemem zabezpieczającym igłę). W instrukcji wyraźnie zaznaczono różnice w postępowaniu w zależności od rodzaju strzykawki.</w:t>
      </w:r>
    </w:p>
    <w:p w14:paraId="438A3D3F" w14:textId="77777777" w:rsidR="00F11782" w:rsidRPr="004910D1" w:rsidRDefault="00F11782" w:rsidP="00C60269">
      <w:pPr>
        <w:pStyle w:val="BodyText"/>
        <w:tabs>
          <w:tab w:val="left" w:pos="567"/>
        </w:tabs>
        <w:ind w:left="360" w:hanging="360"/>
        <w:rPr>
          <w:rFonts w:ascii="Times New Roman" w:hAnsi="Times New Roman"/>
          <w:b/>
          <w:sz w:val="22"/>
        </w:rPr>
      </w:pPr>
    </w:p>
    <w:p w14:paraId="295C63D8" w14:textId="77777777" w:rsidR="00F11782" w:rsidRPr="004910D1" w:rsidRDefault="00F11782" w:rsidP="00C60269">
      <w:pPr>
        <w:pStyle w:val="BodyText"/>
        <w:tabs>
          <w:tab w:val="left" w:pos="567"/>
        </w:tabs>
        <w:ind w:left="360" w:hanging="360"/>
        <w:rPr>
          <w:rFonts w:ascii="Times New Roman" w:hAnsi="Times New Roman"/>
          <w:b/>
          <w:sz w:val="22"/>
          <w:szCs w:val="22"/>
        </w:rPr>
      </w:pPr>
      <w:r w:rsidRPr="004910D1">
        <w:rPr>
          <w:rFonts w:ascii="Times New Roman" w:hAnsi="Times New Roman"/>
          <w:b/>
          <w:sz w:val="22"/>
        </w:rPr>
        <w:t>1. Należy dokładnie umyć ręce</w:t>
      </w:r>
      <w:r w:rsidRPr="004910D1">
        <w:rPr>
          <w:rFonts w:ascii="Times New Roman" w:hAnsi="Times New Roman"/>
          <w:sz w:val="22"/>
        </w:rPr>
        <w:t xml:space="preserve"> wodą z mydłem i wytrzeć do sucha ręcznikiem.</w:t>
      </w:r>
    </w:p>
    <w:p w14:paraId="586F13A8" w14:textId="77777777" w:rsidR="00F11782" w:rsidRPr="004910D1" w:rsidRDefault="00F11782" w:rsidP="00C60269">
      <w:pPr>
        <w:pStyle w:val="BodyText"/>
        <w:ind w:left="360" w:hanging="360"/>
        <w:rPr>
          <w:rFonts w:ascii="Times New Roman" w:hAnsi="Times New Roman"/>
          <w:b/>
          <w:sz w:val="22"/>
          <w:szCs w:val="22"/>
        </w:rPr>
      </w:pPr>
    </w:p>
    <w:p w14:paraId="38520B18" w14:textId="77777777" w:rsidR="00F11782" w:rsidRPr="004910D1" w:rsidRDefault="00F11782" w:rsidP="00C60269">
      <w:pPr>
        <w:pStyle w:val="BodyText"/>
        <w:tabs>
          <w:tab w:val="left" w:pos="567"/>
        </w:tabs>
        <w:ind w:left="360" w:hanging="360"/>
        <w:rPr>
          <w:rFonts w:ascii="Times New Roman" w:hAnsi="Times New Roman"/>
          <w:b/>
          <w:sz w:val="22"/>
          <w:szCs w:val="22"/>
        </w:rPr>
      </w:pPr>
      <w:r w:rsidRPr="004910D1">
        <w:rPr>
          <w:rFonts w:ascii="Times New Roman" w:hAnsi="Times New Roman"/>
          <w:b/>
          <w:sz w:val="22"/>
          <w:szCs w:val="22"/>
        </w:rPr>
        <w:t>2. Należy wyjąć strzykawkę z opakowania i sprawdzić czy:</w:t>
      </w:r>
    </w:p>
    <w:p w14:paraId="3E80633F" w14:textId="77777777" w:rsidR="00F11782" w:rsidRPr="004910D1" w:rsidRDefault="00F11782" w:rsidP="00C60269">
      <w:pPr>
        <w:pStyle w:val="BodyText"/>
        <w:numPr>
          <w:ilvl w:val="1"/>
          <w:numId w:val="76"/>
        </w:numPr>
        <w:tabs>
          <w:tab w:val="left" w:pos="567"/>
        </w:tabs>
        <w:rPr>
          <w:rFonts w:ascii="Times New Roman" w:hAnsi="Times New Roman"/>
          <w:sz w:val="22"/>
          <w:szCs w:val="22"/>
        </w:rPr>
      </w:pPr>
      <w:r w:rsidRPr="004910D1">
        <w:rPr>
          <w:rFonts w:ascii="Times New Roman" w:hAnsi="Times New Roman"/>
          <w:sz w:val="22"/>
          <w:szCs w:val="22"/>
        </w:rPr>
        <w:t>nie upłynął termin ważności leku</w:t>
      </w:r>
    </w:p>
    <w:p w14:paraId="5E6C4552" w14:textId="77777777" w:rsidR="00F11782" w:rsidRPr="004910D1" w:rsidRDefault="00F11782" w:rsidP="00C60269">
      <w:pPr>
        <w:pStyle w:val="BodyText"/>
        <w:numPr>
          <w:ilvl w:val="1"/>
          <w:numId w:val="76"/>
        </w:numPr>
        <w:tabs>
          <w:tab w:val="left" w:pos="567"/>
        </w:tabs>
        <w:rPr>
          <w:rFonts w:ascii="Times New Roman" w:hAnsi="Times New Roman"/>
          <w:sz w:val="22"/>
          <w:szCs w:val="22"/>
        </w:rPr>
      </w:pPr>
      <w:r w:rsidRPr="004910D1">
        <w:rPr>
          <w:rFonts w:ascii="Times New Roman" w:hAnsi="Times New Roman"/>
          <w:sz w:val="22"/>
          <w:szCs w:val="22"/>
        </w:rPr>
        <w:t>roztwór jest klarowny i bezbarwny oraz nie zawiera strąceń</w:t>
      </w:r>
    </w:p>
    <w:p w14:paraId="7AAC4808" w14:textId="77777777" w:rsidR="00F11782" w:rsidRPr="004910D1" w:rsidRDefault="00F11782" w:rsidP="00C60269">
      <w:pPr>
        <w:pStyle w:val="BodyText"/>
        <w:numPr>
          <w:ilvl w:val="1"/>
          <w:numId w:val="76"/>
        </w:numPr>
        <w:tabs>
          <w:tab w:val="left" w:pos="567"/>
        </w:tabs>
        <w:rPr>
          <w:rFonts w:ascii="Times New Roman" w:hAnsi="Times New Roman"/>
          <w:sz w:val="22"/>
          <w:szCs w:val="22"/>
        </w:rPr>
      </w:pPr>
      <w:r w:rsidRPr="004910D1">
        <w:rPr>
          <w:rFonts w:ascii="Times New Roman" w:hAnsi="Times New Roman"/>
          <w:sz w:val="22"/>
          <w:szCs w:val="22"/>
        </w:rPr>
        <w:t>strzykawka nie została otwarta ani uszkodzona</w:t>
      </w:r>
    </w:p>
    <w:p w14:paraId="3E5454AA" w14:textId="77777777" w:rsidR="00F11782" w:rsidRPr="004910D1" w:rsidRDefault="00F11782" w:rsidP="00C60269">
      <w:pPr>
        <w:pStyle w:val="BodyText"/>
        <w:rPr>
          <w:rFonts w:ascii="Times New Roman" w:hAnsi="Times New Roman"/>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F11782" w:rsidRPr="004910D1" w14:paraId="7A8E2B57" w14:textId="77777777" w:rsidTr="00C60269">
        <w:tc>
          <w:tcPr>
            <w:tcW w:w="5670" w:type="dxa"/>
          </w:tcPr>
          <w:p w14:paraId="4440DE0A" w14:textId="77777777" w:rsidR="00F11782" w:rsidRPr="004910D1" w:rsidRDefault="00F11782" w:rsidP="00C60269">
            <w:pPr>
              <w:pStyle w:val="BodyText2"/>
              <w:keepNext/>
              <w:rPr>
                <w:szCs w:val="22"/>
              </w:rPr>
            </w:pPr>
            <w:r w:rsidRPr="004910D1">
              <w:rPr>
                <w:szCs w:val="22"/>
              </w:rPr>
              <w:lastRenderedPageBreak/>
              <w:t xml:space="preserve">3. </w:t>
            </w:r>
            <w:r w:rsidRPr="004910D1">
              <w:t>Należy usiąść lub położyć się w wygodnej pozycji.</w:t>
            </w:r>
          </w:p>
          <w:p w14:paraId="07930F23" w14:textId="77777777" w:rsidR="00F11782" w:rsidRPr="004910D1" w:rsidRDefault="00F11782" w:rsidP="00C60269">
            <w:pPr>
              <w:pStyle w:val="BodyText2"/>
              <w:keepNext/>
              <w:rPr>
                <w:b w:val="0"/>
                <w:szCs w:val="22"/>
              </w:rPr>
            </w:pPr>
            <w:r w:rsidRPr="004910D1">
              <w:rPr>
                <w:b w:val="0"/>
              </w:rPr>
              <w:t xml:space="preserve">Wybrać miejsce w dolnej części brzucha, co najmniej 5 cm poniżej pępka (rysunek </w:t>
            </w:r>
            <w:r w:rsidRPr="004910D1">
              <w:t>A</w:t>
            </w:r>
            <w:r w:rsidRPr="004910D1">
              <w:rPr>
                <w:b w:val="0"/>
              </w:rPr>
              <w:t>).</w:t>
            </w:r>
          </w:p>
          <w:p w14:paraId="2FB85B9A" w14:textId="77777777" w:rsidR="00F11782" w:rsidRPr="004910D1" w:rsidRDefault="00F11782" w:rsidP="00C60269">
            <w:pPr>
              <w:pStyle w:val="BodyText2"/>
              <w:keepNext/>
              <w:rPr>
                <w:b w:val="0"/>
                <w:szCs w:val="22"/>
              </w:rPr>
            </w:pPr>
            <w:r w:rsidRPr="004910D1">
              <w:rPr>
                <w:b w:val="0"/>
              </w:rPr>
              <w:t xml:space="preserve">Wstrzyknięcia należy wykonywać </w:t>
            </w:r>
            <w:r w:rsidRPr="004910D1">
              <w:t>na przemian raz po lewej a raz po prawej stronie</w:t>
            </w:r>
            <w:r w:rsidRPr="004910D1">
              <w:rPr>
                <w:b w:val="0"/>
              </w:rPr>
              <w:t xml:space="preserve"> dolnej okolicy brzucha. </w:t>
            </w:r>
            <w:r w:rsidRPr="004910D1">
              <w:rPr>
                <w:b w:val="0"/>
                <w:szCs w:val="22"/>
              </w:rPr>
              <w:t>Takie postępowanie pomoże zmniejszyć dyskomfort w miejscu wstrzyknięcia.</w:t>
            </w:r>
          </w:p>
          <w:p w14:paraId="4E9EEB07" w14:textId="77777777" w:rsidR="00F11782" w:rsidRPr="004910D1" w:rsidRDefault="00F11782" w:rsidP="00C60269">
            <w:pPr>
              <w:pStyle w:val="BodyText2"/>
              <w:keepNext/>
              <w:rPr>
                <w:b w:val="0"/>
                <w:szCs w:val="22"/>
              </w:rPr>
            </w:pPr>
            <w:r w:rsidRPr="004910D1">
              <w:rPr>
                <w:b w:val="0"/>
              </w:rPr>
              <w:t>Należy skonsultować się z lekarzem lub pielęgniarką, jeżeli wstrzyknięcie w dolną okolicę brzucha nie jest możliwe.</w:t>
            </w:r>
          </w:p>
        </w:tc>
        <w:tc>
          <w:tcPr>
            <w:tcW w:w="2338" w:type="dxa"/>
          </w:tcPr>
          <w:p w14:paraId="41AB3B58" w14:textId="77777777" w:rsidR="00F11782" w:rsidRPr="008F4A17" w:rsidRDefault="00F11782" w:rsidP="00C60269">
            <w:pPr>
              <w:pStyle w:val="BodyText"/>
              <w:keepNext/>
              <w:rPr>
                <w:rFonts w:ascii="Times New Roman" w:hAnsi="Times New Roman"/>
                <w:sz w:val="22"/>
                <w:szCs w:val="22"/>
              </w:rPr>
            </w:pPr>
          </w:p>
          <w:p w14:paraId="6110639A" w14:textId="77777777" w:rsidR="00F11782" w:rsidRPr="004910D1" w:rsidRDefault="00F11782" w:rsidP="00C60269">
            <w:pPr>
              <w:pStyle w:val="BodyText"/>
              <w:keepNext/>
              <w:rPr>
                <w:szCs w:val="22"/>
              </w:rPr>
            </w:pPr>
            <w:r w:rsidRPr="004910D1">
              <w:rPr>
                <w:noProof/>
                <w:szCs w:val="22"/>
              </w:rPr>
              <w:drawing>
                <wp:inline distT="0" distB="0" distL="0" distR="0" wp14:anchorId="6FDD9930" wp14:editId="234AAA05">
                  <wp:extent cx="1390650" cy="1390650"/>
                  <wp:effectExtent l="0" t="0" r="0" b="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4CC9F378" w14:textId="77777777" w:rsidR="00F11782" w:rsidRPr="004910D1" w:rsidRDefault="00F11782" w:rsidP="00C60269">
            <w:pPr>
              <w:pStyle w:val="BodyText"/>
              <w:keepNext/>
              <w:rPr>
                <w:szCs w:val="22"/>
              </w:rPr>
            </w:pPr>
          </w:p>
        </w:tc>
      </w:tr>
      <w:tr w:rsidR="00F11782" w:rsidRPr="004910D1" w14:paraId="74FCB9FD" w14:textId="77777777" w:rsidTr="00C60269">
        <w:tc>
          <w:tcPr>
            <w:tcW w:w="5670" w:type="dxa"/>
          </w:tcPr>
          <w:p w14:paraId="3B21A643" w14:textId="77777777" w:rsidR="00F11782" w:rsidRPr="004910D1" w:rsidRDefault="00F11782" w:rsidP="00C60269">
            <w:pPr>
              <w:pStyle w:val="BodyText"/>
              <w:rPr>
                <w:rFonts w:ascii="Times New Roman" w:hAnsi="Times New Roman"/>
                <w:b/>
                <w:i/>
                <w:sz w:val="22"/>
                <w:szCs w:val="22"/>
              </w:rPr>
            </w:pPr>
          </w:p>
        </w:tc>
        <w:tc>
          <w:tcPr>
            <w:tcW w:w="2338" w:type="dxa"/>
          </w:tcPr>
          <w:p w14:paraId="14F42359" w14:textId="77777777" w:rsidR="00F11782" w:rsidRPr="004910D1" w:rsidRDefault="00F11782" w:rsidP="00C60269">
            <w:pPr>
              <w:pStyle w:val="BodyText"/>
              <w:jc w:val="both"/>
              <w:rPr>
                <w:b/>
                <w:i/>
                <w:szCs w:val="22"/>
              </w:rPr>
            </w:pPr>
            <w:r w:rsidRPr="004910D1">
              <w:rPr>
                <w:rFonts w:ascii="Times New Roman" w:hAnsi="Times New Roman"/>
                <w:sz w:val="22"/>
              </w:rPr>
              <w:t>Rysunek A</w:t>
            </w:r>
          </w:p>
        </w:tc>
      </w:tr>
    </w:tbl>
    <w:p w14:paraId="1E7802A4" w14:textId="77777777" w:rsidR="00F11782" w:rsidRPr="004910D1" w:rsidRDefault="00F11782" w:rsidP="00C60269">
      <w:pPr>
        <w:pStyle w:val="BodyText2"/>
        <w:rPr>
          <w:b w:val="0"/>
        </w:rPr>
      </w:pPr>
    </w:p>
    <w:p w14:paraId="7D0A1E6C" w14:textId="77777777" w:rsidR="00F11782" w:rsidRPr="004910D1" w:rsidRDefault="00F11782" w:rsidP="00C60269">
      <w:pPr>
        <w:pStyle w:val="BodyText"/>
        <w:rPr>
          <w:rFonts w:ascii="Times New Roman" w:hAnsi="Times New Roman"/>
          <w:sz w:val="22"/>
        </w:rPr>
      </w:pPr>
      <w:r w:rsidRPr="004910D1">
        <w:rPr>
          <w:rFonts w:ascii="Times New Roman" w:hAnsi="Times New Roman"/>
          <w:b/>
          <w:sz w:val="22"/>
        </w:rPr>
        <w:t>4.</w:t>
      </w:r>
      <w:r w:rsidRPr="004910D1">
        <w:rPr>
          <w:rFonts w:ascii="Times New Roman" w:hAnsi="Times New Roman"/>
          <w:sz w:val="22"/>
        </w:rPr>
        <w:t xml:space="preserve"> </w:t>
      </w:r>
      <w:r w:rsidRPr="004910D1">
        <w:rPr>
          <w:rFonts w:ascii="Times New Roman" w:hAnsi="Times New Roman"/>
          <w:b/>
          <w:sz w:val="22"/>
        </w:rPr>
        <w:t>Miejsce wstrzyknięcia należy przemyć wacikiem nasączonym spirytusem.</w:t>
      </w:r>
    </w:p>
    <w:p w14:paraId="083E1511" w14:textId="77777777" w:rsidR="00F11782" w:rsidRPr="004910D1" w:rsidRDefault="00F11782" w:rsidP="00C60269">
      <w:pPr>
        <w:pStyle w:val="BodyText2"/>
        <w:rPr>
          <w:b w:val="0"/>
        </w:rPr>
      </w:pPr>
    </w:p>
    <w:tbl>
      <w:tblPr>
        <w:tblW w:w="0" w:type="auto"/>
        <w:tblLayout w:type="fixed"/>
        <w:tblCellMar>
          <w:left w:w="70" w:type="dxa"/>
          <w:right w:w="70" w:type="dxa"/>
        </w:tblCellMar>
        <w:tblLook w:val="0000" w:firstRow="0" w:lastRow="0" w:firstColumn="0" w:lastColumn="0" w:noHBand="0" w:noVBand="0"/>
      </w:tblPr>
      <w:tblGrid>
        <w:gridCol w:w="5670"/>
        <w:gridCol w:w="2320"/>
      </w:tblGrid>
      <w:tr w:rsidR="00F11782" w:rsidRPr="004910D1" w14:paraId="5BF2E8B1" w14:textId="77777777" w:rsidTr="00C60269">
        <w:tc>
          <w:tcPr>
            <w:tcW w:w="5670" w:type="dxa"/>
          </w:tcPr>
          <w:p w14:paraId="50BADC28" w14:textId="77777777" w:rsidR="00F11782" w:rsidRPr="004910D1" w:rsidRDefault="00F11782" w:rsidP="00C60269">
            <w:pPr>
              <w:pStyle w:val="BodyText"/>
              <w:rPr>
                <w:i/>
                <w:szCs w:val="22"/>
              </w:rPr>
            </w:pPr>
            <w:r w:rsidRPr="004910D1">
              <w:rPr>
                <w:rFonts w:ascii="Times New Roman" w:hAnsi="Times New Roman"/>
                <w:b/>
                <w:sz w:val="22"/>
              </w:rPr>
              <w:t>5.</w:t>
            </w:r>
            <w:r w:rsidRPr="004910D1">
              <w:rPr>
                <w:b/>
                <w:i/>
                <w:szCs w:val="22"/>
              </w:rPr>
              <w:t xml:space="preserve"> </w:t>
            </w:r>
            <w:r w:rsidRPr="004910D1">
              <w:rPr>
                <w:rFonts w:ascii="Times New Roman" w:hAnsi="Times New Roman"/>
                <w:b/>
                <w:sz w:val="22"/>
              </w:rPr>
              <w:t>Nasadkę na igłę należy zdjąć</w:t>
            </w:r>
            <w:r w:rsidRPr="004910D1">
              <w:rPr>
                <w:rFonts w:ascii="Times New Roman" w:hAnsi="Times New Roman"/>
                <w:sz w:val="22"/>
              </w:rPr>
              <w:t xml:space="preserve">, najpierw przekręcając ją (rysunek </w:t>
            </w:r>
            <w:r w:rsidRPr="004910D1">
              <w:rPr>
                <w:rFonts w:ascii="Times New Roman" w:hAnsi="Times New Roman"/>
                <w:b/>
                <w:sz w:val="22"/>
              </w:rPr>
              <w:t>B1</w:t>
            </w:r>
            <w:r w:rsidRPr="004910D1">
              <w:rPr>
                <w:rFonts w:ascii="Times New Roman" w:hAnsi="Times New Roman"/>
                <w:sz w:val="22"/>
              </w:rPr>
              <w:t xml:space="preserve">), a potem pociągając w prostej linii w stosunku do trzonu strzykawki (rysunek </w:t>
            </w:r>
            <w:r w:rsidRPr="004910D1">
              <w:rPr>
                <w:rFonts w:ascii="Times New Roman" w:hAnsi="Times New Roman"/>
                <w:b/>
                <w:sz w:val="22"/>
              </w:rPr>
              <w:t>B2</w:t>
            </w:r>
            <w:r w:rsidRPr="004910D1">
              <w:rPr>
                <w:rFonts w:ascii="Times New Roman" w:hAnsi="Times New Roman"/>
                <w:sz w:val="22"/>
              </w:rPr>
              <w:t>).</w:t>
            </w:r>
          </w:p>
          <w:p w14:paraId="2B9CC01A" w14:textId="77777777" w:rsidR="00F11782" w:rsidRPr="004910D1" w:rsidRDefault="00F11782" w:rsidP="00C60269">
            <w:pPr>
              <w:pStyle w:val="BodyText"/>
              <w:rPr>
                <w:rFonts w:ascii="Times New Roman" w:hAnsi="Times New Roman"/>
                <w:b/>
                <w:sz w:val="22"/>
              </w:rPr>
            </w:pPr>
            <w:r w:rsidRPr="004910D1">
              <w:rPr>
                <w:rFonts w:ascii="Times New Roman" w:hAnsi="Times New Roman"/>
                <w:b/>
                <w:sz w:val="22"/>
              </w:rPr>
              <w:t>Nasadkę na igłę należy wyrzucić.</w:t>
            </w:r>
          </w:p>
          <w:p w14:paraId="3782698E" w14:textId="77777777" w:rsidR="00F11782" w:rsidRPr="004910D1" w:rsidRDefault="00F11782" w:rsidP="00C60269">
            <w:pPr>
              <w:pStyle w:val="BodyText"/>
              <w:rPr>
                <w:rFonts w:ascii="Times New Roman" w:hAnsi="Times New Roman"/>
                <w:b/>
                <w:i/>
                <w:strike/>
                <w:sz w:val="22"/>
                <w:szCs w:val="22"/>
              </w:rPr>
            </w:pPr>
          </w:p>
          <w:p w14:paraId="21184AB3" w14:textId="77777777" w:rsidR="00F11782" w:rsidRPr="004910D1" w:rsidRDefault="00F11782" w:rsidP="00C60269">
            <w:pPr>
              <w:pStyle w:val="BodyText"/>
              <w:keepNext/>
              <w:rPr>
                <w:rFonts w:ascii="Times New Roman" w:hAnsi="Times New Roman"/>
                <w:b/>
                <w:sz w:val="22"/>
              </w:rPr>
            </w:pPr>
            <w:r w:rsidRPr="004910D1">
              <w:rPr>
                <w:rFonts w:ascii="Times New Roman" w:hAnsi="Times New Roman"/>
                <w:b/>
                <w:sz w:val="22"/>
              </w:rPr>
              <w:t>Ważne uwagi</w:t>
            </w:r>
          </w:p>
          <w:p w14:paraId="3BF66DE6" w14:textId="77777777" w:rsidR="00F11782" w:rsidRPr="004910D1" w:rsidRDefault="00F11782" w:rsidP="00C60269">
            <w:pPr>
              <w:pStyle w:val="BodyText"/>
              <w:numPr>
                <w:ilvl w:val="0"/>
                <w:numId w:val="21"/>
              </w:numPr>
              <w:tabs>
                <w:tab w:val="left" w:pos="567"/>
              </w:tabs>
              <w:rPr>
                <w:rFonts w:ascii="Times New Roman" w:hAnsi="Times New Roman"/>
                <w:sz w:val="22"/>
              </w:rPr>
            </w:pPr>
            <w:r w:rsidRPr="004910D1">
              <w:rPr>
                <w:rFonts w:ascii="Times New Roman" w:hAnsi="Times New Roman"/>
                <w:b/>
                <w:sz w:val="22"/>
              </w:rPr>
              <w:t>Nie należy dotykać igły</w:t>
            </w:r>
            <w:r w:rsidRPr="004910D1">
              <w:rPr>
                <w:rFonts w:ascii="Times New Roman" w:hAnsi="Times New Roman"/>
                <w:sz w:val="22"/>
              </w:rPr>
              <w:t xml:space="preserve"> oraz nie należy dopuścić do kontaktu igły z innymi powierzchniami przed wstrzyknięciem. </w:t>
            </w:r>
          </w:p>
          <w:p w14:paraId="77E2E538" w14:textId="77777777" w:rsidR="00F11782" w:rsidRPr="006E58F0" w:rsidRDefault="00F11782" w:rsidP="00C60269">
            <w:pPr>
              <w:pStyle w:val="BodyText"/>
              <w:numPr>
                <w:ilvl w:val="0"/>
                <w:numId w:val="21"/>
              </w:numPr>
              <w:tabs>
                <w:tab w:val="left" w:pos="567"/>
              </w:tabs>
              <w:rPr>
                <w:rFonts w:ascii="Times New Roman" w:hAnsi="Times New Roman"/>
                <w:sz w:val="22"/>
                <w:szCs w:val="22"/>
              </w:rPr>
            </w:pPr>
            <w:r w:rsidRPr="004910D1">
              <w:rPr>
                <w:rFonts w:ascii="Times New Roman" w:hAnsi="Times New Roman"/>
                <w:sz w:val="22"/>
                <w:szCs w:val="22"/>
              </w:rPr>
              <w:t xml:space="preserve">Obecność małego pęcherzyka powietrza w strzykawce jest normalna. </w:t>
            </w:r>
            <w:r w:rsidRPr="004910D1">
              <w:rPr>
                <w:rFonts w:ascii="Times New Roman" w:hAnsi="Times New Roman"/>
                <w:b/>
                <w:sz w:val="22"/>
                <w:szCs w:val="22"/>
              </w:rPr>
              <w:t xml:space="preserve">Nie należy usuwać pęcherzyka powietrza przed wykonaniem wstrzyknięcia </w:t>
            </w:r>
            <w:r w:rsidRPr="004910D1">
              <w:rPr>
                <w:rFonts w:ascii="Times New Roman" w:hAnsi="Times New Roman"/>
                <w:sz w:val="22"/>
                <w:szCs w:val="22"/>
              </w:rPr>
              <w:t>– może to prowadzić do utraty części leku.</w:t>
            </w:r>
          </w:p>
        </w:tc>
        <w:tc>
          <w:tcPr>
            <w:tcW w:w="2320" w:type="dxa"/>
          </w:tcPr>
          <w:p w14:paraId="56809F49" w14:textId="77777777" w:rsidR="00F11782" w:rsidRPr="004910D1" w:rsidRDefault="00F11782" w:rsidP="00C60269">
            <w:pPr>
              <w:pStyle w:val="BodyText"/>
              <w:rPr>
                <w:szCs w:val="22"/>
              </w:rPr>
            </w:pPr>
            <w:r w:rsidRPr="004910D1">
              <w:rPr>
                <w:noProof/>
                <w:szCs w:val="22"/>
              </w:rPr>
              <w:drawing>
                <wp:inline distT="0" distB="0" distL="0" distR="0" wp14:anchorId="026944BB" wp14:editId="1B7E7548">
                  <wp:extent cx="1390650" cy="1390650"/>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F6B9CCC" w14:textId="77777777" w:rsidR="00F11782" w:rsidRPr="004910D1" w:rsidRDefault="00F11782" w:rsidP="00C60269">
            <w:pPr>
              <w:pStyle w:val="BodyText"/>
              <w:rPr>
                <w:rFonts w:ascii="Times New Roman" w:hAnsi="Times New Roman"/>
                <w:sz w:val="22"/>
              </w:rPr>
            </w:pPr>
            <w:r w:rsidRPr="004910D1">
              <w:rPr>
                <w:rFonts w:ascii="Times New Roman" w:hAnsi="Times New Roman"/>
                <w:sz w:val="22"/>
              </w:rPr>
              <w:t>Rysunek B1</w:t>
            </w:r>
          </w:p>
          <w:p w14:paraId="7E6AF973" w14:textId="77777777" w:rsidR="00F11782" w:rsidRPr="004910D1" w:rsidRDefault="00F11782" w:rsidP="00C60269">
            <w:pPr>
              <w:pStyle w:val="BodyText"/>
              <w:rPr>
                <w:szCs w:val="22"/>
              </w:rPr>
            </w:pPr>
            <w:r w:rsidRPr="004910D1">
              <w:rPr>
                <w:noProof/>
                <w:szCs w:val="22"/>
              </w:rPr>
              <w:drawing>
                <wp:inline distT="0" distB="0" distL="0" distR="0" wp14:anchorId="5D65F93D" wp14:editId="2C177ED7">
                  <wp:extent cx="1390650" cy="1390650"/>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8F0AB95" w14:textId="77777777" w:rsidR="00F11782" w:rsidRPr="004910D1" w:rsidRDefault="00F11782" w:rsidP="00C60269">
            <w:pPr>
              <w:pStyle w:val="BodyText"/>
              <w:rPr>
                <w:rFonts w:ascii="Times New Roman" w:hAnsi="Times New Roman"/>
                <w:sz w:val="22"/>
              </w:rPr>
            </w:pPr>
            <w:r w:rsidRPr="004910D1">
              <w:rPr>
                <w:rFonts w:ascii="Times New Roman" w:hAnsi="Times New Roman"/>
                <w:sz w:val="22"/>
              </w:rPr>
              <w:t>Rysunek B2</w:t>
            </w:r>
          </w:p>
          <w:p w14:paraId="73F3683D" w14:textId="77777777" w:rsidR="00F11782" w:rsidRPr="004910D1" w:rsidRDefault="00F11782" w:rsidP="00C60269">
            <w:pPr>
              <w:pStyle w:val="BodyText"/>
              <w:jc w:val="both"/>
              <w:rPr>
                <w:szCs w:val="22"/>
              </w:rPr>
            </w:pPr>
          </w:p>
        </w:tc>
      </w:tr>
      <w:tr w:rsidR="00F11782" w:rsidRPr="004910D1" w14:paraId="22B01906" w14:textId="77777777" w:rsidTr="00C60269">
        <w:tc>
          <w:tcPr>
            <w:tcW w:w="5670" w:type="dxa"/>
          </w:tcPr>
          <w:p w14:paraId="10D5A3F2" w14:textId="77777777" w:rsidR="00F11782" w:rsidRPr="004910D1" w:rsidRDefault="00F11782" w:rsidP="00C60269">
            <w:pPr>
              <w:pStyle w:val="BodyText"/>
              <w:rPr>
                <w:rFonts w:ascii="Times New Roman" w:hAnsi="Times New Roman"/>
                <w:b/>
                <w:i/>
                <w:sz w:val="22"/>
                <w:szCs w:val="22"/>
              </w:rPr>
            </w:pPr>
          </w:p>
          <w:p w14:paraId="6EFF45FD" w14:textId="77777777" w:rsidR="00F11782" w:rsidRPr="00F779C6" w:rsidRDefault="00F11782" w:rsidP="00C60269">
            <w:pPr>
              <w:pStyle w:val="BodyText"/>
              <w:rPr>
                <w:rFonts w:ascii="Times New Roman" w:hAnsi="Times New Roman"/>
                <w:sz w:val="22"/>
              </w:rPr>
            </w:pPr>
            <w:r w:rsidRPr="004910D1">
              <w:rPr>
                <w:rFonts w:ascii="Times New Roman" w:hAnsi="Times New Roman"/>
                <w:b/>
                <w:sz w:val="22"/>
              </w:rPr>
              <w:t>6.</w:t>
            </w:r>
            <w:r w:rsidRPr="004910D1">
              <w:rPr>
                <w:rFonts w:ascii="Times New Roman" w:hAnsi="Times New Roman"/>
                <w:sz w:val="22"/>
              </w:rPr>
              <w:t xml:space="preserve"> </w:t>
            </w:r>
            <w:r w:rsidRPr="004910D1">
              <w:rPr>
                <w:rFonts w:ascii="Times New Roman" w:hAnsi="Times New Roman"/>
                <w:b/>
                <w:sz w:val="22"/>
              </w:rPr>
              <w:t>Należy palcami delikatnie chwycić wcześniej oczyszczoną skórę, tworząc fałd skórny</w:t>
            </w:r>
            <w:r w:rsidRPr="004910D1">
              <w:rPr>
                <w:rFonts w:ascii="Times New Roman" w:hAnsi="Times New Roman"/>
                <w:sz w:val="22"/>
              </w:rPr>
              <w:t xml:space="preserve">. Fałd skórny należy trzymać między kciukiem i palcem wskazującym podczas całego okresu wykonywania wstrzyknięcia (rysunek </w:t>
            </w:r>
            <w:r w:rsidRPr="004910D1">
              <w:rPr>
                <w:rFonts w:ascii="Times New Roman" w:hAnsi="Times New Roman"/>
                <w:b/>
                <w:sz w:val="22"/>
              </w:rPr>
              <w:t>C</w:t>
            </w:r>
            <w:r w:rsidRPr="004910D1">
              <w:rPr>
                <w:rFonts w:ascii="Times New Roman" w:hAnsi="Times New Roman"/>
                <w:sz w:val="22"/>
              </w:rPr>
              <w:t>).</w:t>
            </w:r>
          </w:p>
        </w:tc>
        <w:tc>
          <w:tcPr>
            <w:tcW w:w="2320" w:type="dxa"/>
          </w:tcPr>
          <w:p w14:paraId="522CFB43" w14:textId="77777777" w:rsidR="00F11782" w:rsidRPr="004910D1" w:rsidRDefault="00F11782" w:rsidP="00C60269">
            <w:pPr>
              <w:pStyle w:val="BodyText"/>
              <w:rPr>
                <w:szCs w:val="22"/>
              </w:rPr>
            </w:pPr>
            <w:r w:rsidRPr="004910D1">
              <w:rPr>
                <w:noProof/>
                <w:szCs w:val="22"/>
              </w:rPr>
              <w:drawing>
                <wp:inline distT="0" distB="0" distL="0" distR="0" wp14:anchorId="1C69C43E" wp14:editId="209A329A">
                  <wp:extent cx="1390650" cy="1390650"/>
                  <wp:effectExtent l="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11782" w:rsidRPr="004910D1" w14:paraId="1B8D1809" w14:textId="77777777" w:rsidTr="00C60269">
        <w:tc>
          <w:tcPr>
            <w:tcW w:w="5670" w:type="dxa"/>
          </w:tcPr>
          <w:p w14:paraId="58BCD34B" w14:textId="77777777" w:rsidR="00F11782" w:rsidRPr="004910D1" w:rsidRDefault="00F11782" w:rsidP="00C60269">
            <w:pPr>
              <w:pStyle w:val="BodyText"/>
              <w:rPr>
                <w:b/>
                <w:i/>
                <w:szCs w:val="22"/>
              </w:rPr>
            </w:pPr>
          </w:p>
        </w:tc>
        <w:tc>
          <w:tcPr>
            <w:tcW w:w="2320" w:type="dxa"/>
          </w:tcPr>
          <w:p w14:paraId="5F02D576" w14:textId="77777777" w:rsidR="00F11782" w:rsidRPr="004910D1" w:rsidRDefault="00F11782" w:rsidP="00C60269">
            <w:pPr>
              <w:pStyle w:val="BodyText"/>
              <w:jc w:val="both"/>
              <w:rPr>
                <w:rFonts w:ascii="Times New Roman" w:hAnsi="Times New Roman"/>
                <w:sz w:val="22"/>
              </w:rPr>
            </w:pPr>
            <w:r w:rsidRPr="004910D1">
              <w:rPr>
                <w:rFonts w:ascii="Times New Roman" w:hAnsi="Times New Roman"/>
                <w:sz w:val="22"/>
              </w:rPr>
              <w:t>Rysunek C</w:t>
            </w:r>
          </w:p>
          <w:p w14:paraId="0AC3FB51" w14:textId="77777777" w:rsidR="00F11782" w:rsidRPr="004910D1" w:rsidRDefault="00F11782" w:rsidP="00C60269">
            <w:pPr>
              <w:pStyle w:val="BodyText"/>
              <w:jc w:val="both"/>
              <w:rPr>
                <w:b/>
                <w:i/>
                <w:szCs w:val="22"/>
              </w:rPr>
            </w:pPr>
          </w:p>
        </w:tc>
      </w:tr>
      <w:tr w:rsidR="00F11782" w:rsidRPr="004910D1" w14:paraId="09ED4F39" w14:textId="77777777" w:rsidTr="00C60269">
        <w:tc>
          <w:tcPr>
            <w:tcW w:w="5670" w:type="dxa"/>
          </w:tcPr>
          <w:p w14:paraId="0EDFE14C" w14:textId="77777777" w:rsidR="00F11782" w:rsidRPr="004910D1" w:rsidRDefault="00F11782" w:rsidP="00C60269">
            <w:pPr>
              <w:pStyle w:val="BodyText"/>
              <w:rPr>
                <w:rFonts w:ascii="Times New Roman" w:hAnsi="Times New Roman"/>
                <w:b/>
                <w:i/>
                <w:sz w:val="22"/>
                <w:szCs w:val="22"/>
              </w:rPr>
            </w:pPr>
          </w:p>
          <w:p w14:paraId="3DD2D3C9" w14:textId="77777777" w:rsidR="00F11782" w:rsidRPr="004910D1" w:rsidRDefault="00F11782" w:rsidP="00C60269">
            <w:pPr>
              <w:pStyle w:val="BodyText"/>
              <w:rPr>
                <w:rFonts w:ascii="Times New Roman" w:hAnsi="Times New Roman"/>
                <w:sz w:val="22"/>
              </w:rPr>
            </w:pPr>
            <w:r w:rsidRPr="004910D1">
              <w:rPr>
                <w:rFonts w:ascii="Times New Roman" w:hAnsi="Times New Roman"/>
                <w:b/>
                <w:sz w:val="22"/>
              </w:rPr>
              <w:t>7.</w:t>
            </w:r>
            <w:r w:rsidRPr="004910D1">
              <w:rPr>
                <w:rFonts w:ascii="Times New Roman" w:hAnsi="Times New Roman"/>
                <w:sz w:val="22"/>
              </w:rPr>
              <w:t xml:space="preserve"> </w:t>
            </w:r>
            <w:r w:rsidRPr="004910D1">
              <w:rPr>
                <w:rFonts w:ascii="Times New Roman" w:hAnsi="Times New Roman"/>
                <w:b/>
                <w:sz w:val="22"/>
              </w:rPr>
              <w:t>Strzykawkę należy trzymać palcami za uchwyt w sposób pewny.</w:t>
            </w:r>
            <w:r w:rsidRPr="004910D1">
              <w:rPr>
                <w:rFonts w:ascii="Times New Roman" w:hAnsi="Times New Roman"/>
                <w:sz w:val="22"/>
              </w:rPr>
              <w:t xml:space="preserve"> </w:t>
            </w:r>
          </w:p>
          <w:p w14:paraId="5C13A22E" w14:textId="77777777" w:rsidR="00F11782" w:rsidRPr="00F779C6" w:rsidRDefault="00F11782" w:rsidP="00C60269">
            <w:pPr>
              <w:pStyle w:val="BodyText"/>
              <w:rPr>
                <w:rFonts w:ascii="Times New Roman" w:hAnsi="Times New Roman"/>
                <w:sz w:val="22"/>
              </w:rPr>
            </w:pPr>
            <w:r w:rsidRPr="004910D1">
              <w:rPr>
                <w:rFonts w:ascii="Times New Roman" w:hAnsi="Times New Roman"/>
                <w:sz w:val="22"/>
              </w:rPr>
              <w:t xml:space="preserve">Całą długość igły należy wprowadzić pod kątem prostym w fałd skórny (rysunek </w:t>
            </w:r>
            <w:r w:rsidRPr="004910D1">
              <w:rPr>
                <w:rFonts w:ascii="Times New Roman" w:hAnsi="Times New Roman"/>
                <w:b/>
                <w:sz w:val="22"/>
              </w:rPr>
              <w:t>D</w:t>
            </w:r>
            <w:r w:rsidRPr="004910D1">
              <w:rPr>
                <w:rFonts w:ascii="Times New Roman" w:hAnsi="Times New Roman"/>
                <w:sz w:val="22"/>
              </w:rPr>
              <w:t>).</w:t>
            </w:r>
          </w:p>
        </w:tc>
        <w:tc>
          <w:tcPr>
            <w:tcW w:w="2320" w:type="dxa"/>
          </w:tcPr>
          <w:p w14:paraId="7841A895" w14:textId="77777777" w:rsidR="00F11782" w:rsidRPr="004910D1" w:rsidRDefault="00F11782" w:rsidP="00C60269">
            <w:pPr>
              <w:pStyle w:val="BodyText"/>
              <w:rPr>
                <w:szCs w:val="22"/>
              </w:rPr>
            </w:pPr>
            <w:r w:rsidRPr="004910D1">
              <w:rPr>
                <w:noProof/>
                <w:szCs w:val="22"/>
              </w:rPr>
              <w:drawing>
                <wp:inline distT="0" distB="0" distL="0" distR="0" wp14:anchorId="5693FAA3" wp14:editId="06031E01">
                  <wp:extent cx="1390650" cy="1390650"/>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11782" w:rsidRPr="004910D1" w14:paraId="4CD69DED" w14:textId="77777777" w:rsidTr="00C60269">
        <w:tc>
          <w:tcPr>
            <w:tcW w:w="5670" w:type="dxa"/>
          </w:tcPr>
          <w:p w14:paraId="7004F12E" w14:textId="77777777" w:rsidR="00F11782" w:rsidRPr="004910D1" w:rsidRDefault="00F11782" w:rsidP="00C60269">
            <w:pPr>
              <w:pStyle w:val="BodyText"/>
              <w:rPr>
                <w:b/>
                <w:i/>
                <w:szCs w:val="22"/>
              </w:rPr>
            </w:pPr>
          </w:p>
        </w:tc>
        <w:tc>
          <w:tcPr>
            <w:tcW w:w="2320" w:type="dxa"/>
          </w:tcPr>
          <w:p w14:paraId="08A569C0" w14:textId="77777777" w:rsidR="00F11782" w:rsidRPr="004910D1" w:rsidRDefault="00F11782" w:rsidP="00C60269">
            <w:pPr>
              <w:pStyle w:val="BodyText"/>
              <w:jc w:val="both"/>
              <w:rPr>
                <w:b/>
                <w:i/>
                <w:szCs w:val="22"/>
              </w:rPr>
            </w:pPr>
            <w:r w:rsidRPr="004910D1">
              <w:rPr>
                <w:rFonts w:ascii="Times New Roman" w:hAnsi="Times New Roman"/>
                <w:sz w:val="22"/>
              </w:rPr>
              <w:t>Rysunek D</w:t>
            </w:r>
          </w:p>
        </w:tc>
      </w:tr>
      <w:tr w:rsidR="00F11782" w:rsidRPr="004910D1" w14:paraId="4011FD13" w14:textId="77777777" w:rsidTr="00C60269">
        <w:tc>
          <w:tcPr>
            <w:tcW w:w="5670" w:type="dxa"/>
          </w:tcPr>
          <w:p w14:paraId="60756942" w14:textId="77777777" w:rsidR="00F11782" w:rsidRPr="004910D1" w:rsidRDefault="00F11782" w:rsidP="00C60269">
            <w:pPr>
              <w:pStyle w:val="BodyText"/>
              <w:rPr>
                <w:rFonts w:ascii="Times New Roman" w:hAnsi="Times New Roman"/>
                <w:b/>
                <w:sz w:val="22"/>
                <w:szCs w:val="22"/>
              </w:rPr>
            </w:pPr>
          </w:p>
          <w:p w14:paraId="1353F2DA" w14:textId="77777777" w:rsidR="00F11782" w:rsidRPr="00F779C6" w:rsidRDefault="00F11782" w:rsidP="00C60269">
            <w:pPr>
              <w:pStyle w:val="BodyText"/>
              <w:rPr>
                <w:rFonts w:ascii="Times New Roman" w:hAnsi="Times New Roman"/>
                <w:sz w:val="22"/>
              </w:rPr>
            </w:pPr>
            <w:r w:rsidRPr="004910D1">
              <w:rPr>
                <w:rFonts w:ascii="Times New Roman" w:hAnsi="Times New Roman"/>
                <w:b/>
                <w:sz w:val="22"/>
              </w:rPr>
              <w:t>8.</w:t>
            </w:r>
            <w:r w:rsidRPr="004910D1">
              <w:rPr>
                <w:rFonts w:ascii="Times New Roman" w:hAnsi="Times New Roman"/>
                <w:sz w:val="22"/>
              </w:rPr>
              <w:t xml:space="preserve"> </w:t>
            </w:r>
            <w:r w:rsidRPr="004910D1">
              <w:rPr>
                <w:rFonts w:ascii="Times New Roman" w:hAnsi="Times New Roman"/>
                <w:b/>
                <w:sz w:val="22"/>
              </w:rPr>
              <w:t>Należy wstrzyknąć CAŁĄ zawartość strzykawki naciskając tłok w dół, do czasu aż wystąpi opór</w:t>
            </w:r>
            <w:r w:rsidRPr="004910D1">
              <w:rPr>
                <w:rFonts w:ascii="Times New Roman" w:hAnsi="Times New Roman"/>
                <w:sz w:val="22"/>
              </w:rPr>
              <w:t xml:space="preserve"> (rysunek </w:t>
            </w:r>
            <w:r w:rsidRPr="004910D1">
              <w:rPr>
                <w:rFonts w:ascii="Times New Roman" w:hAnsi="Times New Roman"/>
                <w:b/>
                <w:sz w:val="22"/>
              </w:rPr>
              <w:t>E</w:t>
            </w:r>
            <w:r w:rsidRPr="004910D1">
              <w:rPr>
                <w:rFonts w:ascii="Times New Roman" w:hAnsi="Times New Roman"/>
                <w:sz w:val="22"/>
              </w:rPr>
              <w:t>).</w:t>
            </w:r>
          </w:p>
        </w:tc>
        <w:tc>
          <w:tcPr>
            <w:tcW w:w="2320" w:type="dxa"/>
          </w:tcPr>
          <w:p w14:paraId="169861ED" w14:textId="77777777" w:rsidR="00F11782" w:rsidRPr="004910D1" w:rsidRDefault="00F11782" w:rsidP="00C60269">
            <w:pPr>
              <w:pStyle w:val="BodyText"/>
              <w:rPr>
                <w:szCs w:val="22"/>
              </w:rPr>
            </w:pPr>
          </w:p>
          <w:p w14:paraId="6EF17492" w14:textId="77777777" w:rsidR="00F11782" w:rsidRPr="004910D1" w:rsidRDefault="00F11782" w:rsidP="00C60269">
            <w:pPr>
              <w:pStyle w:val="BodyText"/>
              <w:rPr>
                <w:szCs w:val="22"/>
              </w:rPr>
            </w:pPr>
            <w:r w:rsidRPr="004910D1">
              <w:rPr>
                <w:noProof/>
                <w:szCs w:val="22"/>
              </w:rPr>
              <w:drawing>
                <wp:inline distT="0" distB="0" distL="0" distR="0" wp14:anchorId="40A2B739" wp14:editId="3D5BDBA6">
                  <wp:extent cx="1390650" cy="13906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11782" w:rsidRPr="004910D1" w14:paraId="59C8737D" w14:textId="77777777" w:rsidTr="00C60269">
        <w:tc>
          <w:tcPr>
            <w:tcW w:w="5670" w:type="dxa"/>
          </w:tcPr>
          <w:p w14:paraId="0D269B72" w14:textId="77777777" w:rsidR="00F11782" w:rsidRPr="004910D1" w:rsidRDefault="00F11782" w:rsidP="00C60269">
            <w:pPr>
              <w:pStyle w:val="BodyText"/>
              <w:rPr>
                <w:b/>
                <w:i/>
                <w:szCs w:val="22"/>
              </w:rPr>
            </w:pPr>
          </w:p>
        </w:tc>
        <w:tc>
          <w:tcPr>
            <w:tcW w:w="2320" w:type="dxa"/>
          </w:tcPr>
          <w:p w14:paraId="1D261A37" w14:textId="77777777" w:rsidR="00F11782" w:rsidRPr="004910D1" w:rsidRDefault="00F11782" w:rsidP="00C60269">
            <w:pPr>
              <w:pStyle w:val="BodyText"/>
              <w:jc w:val="both"/>
              <w:rPr>
                <w:b/>
                <w:i/>
                <w:szCs w:val="22"/>
              </w:rPr>
            </w:pPr>
            <w:r w:rsidRPr="004910D1">
              <w:rPr>
                <w:rFonts w:ascii="Times New Roman" w:hAnsi="Times New Roman"/>
                <w:sz w:val="22"/>
              </w:rPr>
              <w:t>Rysunek E</w:t>
            </w:r>
          </w:p>
        </w:tc>
      </w:tr>
      <w:tr w:rsidR="00F11782" w:rsidRPr="004910D1" w14:paraId="7DE829D1" w14:textId="77777777" w:rsidTr="00C60269">
        <w:tc>
          <w:tcPr>
            <w:tcW w:w="5670" w:type="dxa"/>
          </w:tcPr>
          <w:p w14:paraId="7A03757F" w14:textId="77777777" w:rsidR="00F11782" w:rsidRPr="004910D1" w:rsidRDefault="00F11782" w:rsidP="00C60269">
            <w:pPr>
              <w:pStyle w:val="BodyText"/>
              <w:rPr>
                <w:rFonts w:ascii="Times New Roman" w:hAnsi="Times New Roman"/>
                <w:sz w:val="22"/>
              </w:rPr>
            </w:pPr>
            <w:r w:rsidRPr="004910D1">
              <w:rPr>
                <w:rFonts w:ascii="Times New Roman" w:hAnsi="Times New Roman"/>
                <w:b/>
                <w:sz w:val="22"/>
                <w:szCs w:val="22"/>
              </w:rPr>
              <w:t>Strzykawka z systemem automatycznym</w:t>
            </w:r>
          </w:p>
          <w:p w14:paraId="71BF8956" w14:textId="77777777" w:rsidR="00F11782" w:rsidRPr="004910D1" w:rsidRDefault="00F11782" w:rsidP="00C60269">
            <w:pPr>
              <w:pStyle w:val="BodyText"/>
              <w:rPr>
                <w:rFonts w:ascii="Times New Roman" w:hAnsi="Times New Roman"/>
                <w:sz w:val="22"/>
              </w:rPr>
            </w:pPr>
          </w:p>
          <w:p w14:paraId="5C04A05A" w14:textId="77777777" w:rsidR="00F11782" w:rsidRPr="00F779C6" w:rsidRDefault="00F11782" w:rsidP="00C60269">
            <w:pPr>
              <w:pStyle w:val="BodyText"/>
              <w:rPr>
                <w:rFonts w:ascii="Times New Roman" w:hAnsi="Times New Roman"/>
                <w:sz w:val="22"/>
              </w:rPr>
            </w:pPr>
            <w:r w:rsidRPr="004910D1">
              <w:rPr>
                <w:rFonts w:ascii="Times New Roman" w:hAnsi="Times New Roman"/>
                <w:b/>
                <w:sz w:val="22"/>
              </w:rPr>
              <w:t>9.</w:t>
            </w:r>
            <w:r w:rsidRPr="004910D1">
              <w:rPr>
                <w:rFonts w:ascii="Times New Roman" w:hAnsi="Times New Roman"/>
                <w:sz w:val="22"/>
              </w:rPr>
              <w:t xml:space="preserve"> </w:t>
            </w:r>
            <w:r w:rsidRPr="004910D1">
              <w:rPr>
                <w:rFonts w:ascii="Times New Roman" w:hAnsi="Times New Roman"/>
                <w:b/>
                <w:sz w:val="22"/>
              </w:rPr>
              <w:t>Tłok należy zwolnić</w:t>
            </w:r>
            <w:r w:rsidRPr="004910D1">
              <w:rPr>
                <w:rFonts w:ascii="Times New Roman" w:hAnsi="Times New Roman"/>
                <w:sz w:val="22"/>
              </w:rPr>
              <w:t xml:space="preserve">, a wtedy igła wycofa się automatycznie ze skóry do osłonki zabezpieczającej, gdzie pozostanie trwale unieruchomiona (rysunek </w:t>
            </w:r>
            <w:r w:rsidRPr="004910D1">
              <w:rPr>
                <w:rFonts w:ascii="Times New Roman" w:hAnsi="Times New Roman"/>
                <w:b/>
                <w:sz w:val="22"/>
              </w:rPr>
              <w:t>F</w:t>
            </w:r>
            <w:r w:rsidRPr="004910D1">
              <w:rPr>
                <w:rFonts w:ascii="Times New Roman" w:hAnsi="Times New Roman"/>
                <w:sz w:val="22"/>
              </w:rPr>
              <w:t>).</w:t>
            </w:r>
          </w:p>
        </w:tc>
        <w:tc>
          <w:tcPr>
            <w:tcW w:w="2320" w:type="dxa"/>
          </w:tcPr>
          <w:p w14:paraId="38887D21" w14:textId="77777777" w:rsidR="00F11782" w:rsidRPr="004910D1" w:rsidRDefault="00F11782" w:rsidP="00C60269">
            <w:pPr>
              <w:pStyle w:val="BodyText"/>
              <w:rPr>
                <w:szCs w:val="22"/>
              </w:rPr>
            </w:pPr>
          </w:p>
          <w:p w14:paraId="67352C0F" w14:textId="77777777" w:rsidR="00F11782" w:rsidRPr="004910D1" w:rsidRDefault="00F11782" w:rsidP="00C60269">
            <w:pPr>
              <w:pStyle w:val="BodyText"/>
              <w:rPr>
                <w:szCs w:val="22"/>
              </w:rPr>
            </w:pPr>
            <w:r w:rsidRPr="004910D1">
              <w:rPr>
                <w:noProof/>
                <w:szCs w:val="22"/>
              </w:rPr>
              <w:drawing>
                <wp:inline distT="0" distB="0" distL="0" distR="0" wp14:anchorId="08065643" wp14:editId="7627EB7A">
                  <wp:extent cx="1400175" cy="1400175"/>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F11782" w:rsidRPr="004910D1" w14:paraId="28034D9B" w14:textId="77777777" w:rsidTr="00C60269">
        <w:tc>
          <w:tcPr>
            <w:tcW w:w="5670" w:type="dxa"/>
          </w:tcPr>
          <w:p w14:paraId="4E99261E" w14:textId="77777777" w:rsidR="00F11782" w:rsidRPr="004910D1" w:rsidRDefault="00F11782" w:rsidP="00C60269">
            <w:pPr>
              <w:pStyle w:val="BodyText"/>
              <w:rPr>
                <w:b/>
                <w:i/>
                <w:szCs w:val="22"/>
              </w:rPr>
            </w:pPr>
          </w:p>
        </w:tc>
        <w:tc>
          <w:tcPr>
            <w:tcW w:w="2320" w:type="dxa"/>
          </w:tcPr>
          <w:p w14:paraId="64583C04" w14:textId="77777777" w:rsidR="00F11782" w:rsidRPr="004910D1" w:rsidRDefault="00F11782" w:rsidP="00C60269">
            <w:pPr>
              <w:pStyle w:val="BodyText"/>
              <w:jc w:val="both"/>
              <w:rPr>
                <w:b/>
                <w:i/>
                <w:szCs w:val="22"/>
              </w:rPr>
            </w:pPr>
            <w:r w:rsidRPr="004910D1">
              <w:rPr>
                <w:rFonts w:ascii="Times New Roman" w:hAnsi="Times New Roman"/>
                <w:sz w:val="22"/>
              </w:rPr>
              <w:t>Rysunek F</w:t>
            </w:r>
          </w:p>
        </w:tc>
      </w:tr>
      <w:tr w:rsidR="00F11782" w:rsidRPr="004910D1" w14:paraId="2252D769" w14:textId="77777777" w:rsidTr="00C60269">
        <w:tc>
          <w:tcPr>
            <w:tcW w:w="7990" w:type="dxa"/>
            <w:gridSpan w:val="2"/>
          </w:tcPr>
          <w:p w14:paraId="21C4F938" w14:textId="77777777" w:rsidR="00F11782" w:rsidRPr="004910D1" w:rsidRDefault="00F11782" w:rsidP="00C60269">
            <w:pPr>
              <w:pStyle w:val="BodyText"/>
              <w:rPr>
                <w:rFonts w:ascii="Times New Roman" w:hAnsi="Times New Roman"/>
                <w:b/>
                <w:sz w:val="22"/>
              </w:rPr>
            </w:pPr>
            <w:r w:rsidRPr="004910D1">
              <w:rPr>
                <w:rFonts w:ascii="Times New Roman" w:hAnsi="Times New Roman"/>
                <w:b/>
                <w:sz w:val="22"/>
                <w:szCs w:val="22"/>
              </w:rPr>
              <w:t>Strzykawka z systemem ręcznym</w:t>
            </w:r>
          </w:p>
          <w:p w14:paraId="1C999EE1" w14:textId="77777777" w:rsidR="00F11782" w:rsidRPr="004910D1" w:rsidRDefault="00F11782" w:rsidP="00C60269">
            <w:pPr>
              <w:pStyle w:val="BodyText"/>
              <w:rPr>
                <w:rFonts w:ascii="Times New Roman" w:hAnsi="Times New Roman"/>
                <w:b/>
                <w:sz w:val="22"/>
                <w:szCs w:val="22"/>
              </w:rPr>
            </w:pPr>
          </w:p>
          <w:p w14:paraId="4C70E6CB" w14:textId="77777777" w:rsidR="00F11782" w:rsidRPr="006E58F0" w:rsidRDefault="00F11782" w:rsidP="00C60269">
            <w:pPr>
              <w:pStyle w:val="BodyText"/>
              <w:rPr>
                <w:rFonts w:ascii="Times New Roman" w:hAnsi="Times New Roman"/>
                <w:sz w:val="22"/>
                <w:szCs w:val="22"/>
              </w:rPr>
            </w:pPr>
            <w:r w:rsidRPr="004910D1">
              <w:rPr>
                <w:rFonts w:ascii="Times New Roman" w:hAnsi="Times New Roman"/>
                <w:b/>
                <w:sz w:val="22"/>
                <w:szCs w:val="22"/>
              </w:rPr>
              <w:t>9.</w:t>
            </w:r>
            <w:r w:rsidRPr="004910D1">
              <w:rPr>
                <w:rFonts w:ascii="Times New Roman" w:hAnsi="Times New Roman"/>
                <w:sz w:val="22"/>
                <w:szCs w:val="22"/>
              </w:rPr>
              <w:t xml:space="preserve"> Po wykonaniu wstrzyknięcia należy jedną ręką przytrzymać strzykawkę, chwytając ją za osłonkę zabezpieczającą, a drugą ręką należy chwycić uchwyt strzykawki i zdecydowanym ruchem pociągnąć go do tyłu, co spowoduje odblokowanie osłonki. Następnie należy przesunąć osłonkę do przodu do momentu, aż zakryje ona igłę i ponownie zablokuje się. Patrz Rysunek 3. na początku instrukcji.</w:t>
            </w:r>
          </w:p>
        </w:tc>
      </w:tr>
    </w:tbl>
    <w:p w14:paraId="5F1E8C91" w14:textId="77777777" w:rsidR="00F11782" w:rsidRPr="004910D1" w:rsidRDefault="00F11782" w:rsidP="00C60269">
      <w:pPr>
        <w:numPr>
          <w:ilvl w:val="12"/>
          <w:numId w:val="0"/>
        </w:numPr>
        <w:tabs>
          <w:tab w:val="left" w:pos="567"/>
        </w:tabs>
        <w:ind w:right="-2"/>
        <w:rPr>
          <w:sz w:val="22"/>
        </w:rPr>
      </w:pPr>
    </w:p>
    <w:p w14:paraId="32038412" w14:textId="77777777" w:rsidR="00F11782" w:rsidRPr="004910D1" w:rsidRDefault="00F11782" w:rsidP="00C60269">
      <w:pPr>
        <w:numPr>
          <w:ilvl w:val="12"/>
          <w:numId w:val="0"/>
        </w:numPr>
        <w:tabs>
          <w:tab w:val="left" w:pos="567"/>
        </w:tabs>
        <w:ind w:right="-2"/>
        <w:rPr>
          <w:noProof/>
          <w:sz w:val="22"/>
          <w:szCs w:val="22"/>
        </w:rPr>
      </w:pPr>
      <w:r w:rsidRPr="004910D1">
        <w:rPr>
          <w:b/>
          <w:noProof/>
          <w:sz w:val="22"/>
          <w:szCs w:val="22"/>
        </w:rPr>
        <w:t xml:space="preserve">Zużytej strzykawki nie należy wyrzucać do domowych pojemników na odpadki. </w:t>
      </w:r>
      <w:r w:rsidRPr="004910D1">
        <w:rPr>
          <w:noProof/>
          <w:sz w:val="22"/>
          <w:szCs w:val="22"/>
        </w:rPr>
        <w:t>Należy usunąć ją zgodnie z zaleceniami lekarza lub farmaceuty.</w:t>
      </w:r>
    </w:p>
    <w:p w14:paraId="4BEE87DF" w14:textId="77777777" w:rsidR="00F11782" w:rsidRPr="004910D1" w:rsidRDefault="00F11782" w:rsidP="00C60269">
      <w:pPr>
        <w:rPr>
          <w:b/>
          <w:sz w:val="22"/>
        </w:rPr>
      </w:pPr>
      <w:r w:rsidRPr="004910D1">
        <w:rPr>
          <w:b/>
          <w:i/>
          <w:sz w:val="22"/>
        </w:rPr>
        <w:br w:type="page"/>
      </w:r>
    </w:p>
    <w:p w14:paraId="18DF4DFB" w14:textId="77777777" w:rsidR="00F11782" w:rsidRPr="004910D1" w:rsidRDefault="00F11782" w:rsidP="00C60269">
      <w:pPr>
        <w:jc w:val="center"/>
        <w:rPr>
          <w:b/>
          <w:i/>
          <w:sz w:val="22"/>
        </w:rPr>
      </w:pPr>
      <w:r w:rsidRPr="004910D1">
        <w:rPr>
          <w:b/>
          <w:sz w:val="22"/>
        </w:rPr>
        <w:t>Ulotka dołączona do opakowania: informacja dla pacjenta</w:t>
      </w:r>
    </w:p>
    <w:p w14:paraId="49BF531A" w14:textId="77777777" w:rsidR="00F11782" w:rsidRPr="004910D1" w:rsidRDefault="00F11782" w:rsidP="00C60269">
      <w:pPr>
        <w:rPr>
          <w:b/>
          <w:sz w:val="22"/>
        </w:rPr>
      </w:pPr>
    </w:p>
    <w:p w14:paraId="4BE3D9C5" w14:textId="77777777" w:rsidR="00F11782" w:rsidRPr="004910D1" w:rsidRDefault="00F11782" w:rsidP="00C60269">
      <w:pPr>
        <w:jc w:val="center"/>
        <w:rPr>
          <w:b/>
          <w:sz w:val="22"/>
        </w:rPr>
      </w:pPr>
      <w:r w:rsidRPr="004910D1">
        <w:rPr>
          <w:b/>
          <w:sz w:val="22"/>
        </w:rPr>
        <w:t>Arixtra 2,5 mg/0,5 ml roztwór do wstrzykiwań</w:t>
      </w:r>
    </w:p>
    <w:p w14:paraId="7F2645C9" w14:textId="77777777" w:rsidR="00F11782" w:rsidRPr="004910D1" w:rsidRDefault="00F11782" w:rsidP="00C60269">
      <w:pPr>
        <w:jc w:val="center"/>
        <w:rPr>
          <w:sz w:val="22"/>
        </w:rPr>
      </w:pPr>
      <w:r w:rsidRPr="004910D1">
        <w:rPr>
          <w:sz w:val="22"/>
        </w:rPr>
        <w:t>sól sodowa fondaparynuksu</w:t>
      </w:r>
    </w:p>
    <w:p w14:paraId="7A502D72" w14:textId="77777777" w:rsidR="00F11782" w:rsidRPr="004910D1" w:rsidRDefault="00F11782" w:rsidP="00C60269">
      <w:pPr>
        <w:rPr>
          <w:b/>
          <w:sz w:val="22"/>
        </w:rPr>
      </w:pPr>
    </w:p>
    <w:p w14:paraId="70EC7150" w14:textId="77777777" w:rsidR="00F11782" w:rsidRPr="004910D1" w:rsidRDefault="00F11782" w:rsidP="00C60269">
      <w:pPr>
        <w:pStyle w:val="BodyText"/>
        <w:rPr>
          <w:rFonts w:ascii="Times New Roman" w:hAnsi="Times New Roman"/>
          <w:b/>
          <w:sz w:val="22"/>
        </w:rPr>
      </w:pPr>
      <w:r w:rsidRPr="004910D1">
        <w:rPr>
          <w:rFonts w:ascii="Times New Roman" w:hAnsi="Times New Roman"/>
          <w:b/>
          <w:sz w:val="22"/>
        </w:rPr>
        <w:t>Należy zapoznać się z treścią ulotki przed zastosowaniem leku, ponieważ zawiera ona informacje ważne dla pacjenta.</w:t>
      </w:r>
    </w:p>
    <w:p w14:paraId="39C3F07D" w14:textId="77777777" w:rsidR="00F11782" w:rsidRPr="004910D1" w:rsidRDefault="00F11782" w:rsidP="00C60269">
      <w:pPr>
        <w:pStyle w:val="BodyText"/>
        <w:numPr>
          <w:ilvl w:val="0"/>
          <w:numId w:val="77"/>
        </w:numPr>
        <w:rPr>
          <w:rFonts w:ascii="Times New Roman" w:hAnsi="Times New Roman"/>
          <w:sz w:val="22"/>
        </w:rPr>
      </w:pPr>
      <w:r w:rsidRPr="004910D1">
        <w:rPr>
          <w:rFonts w:ascii="Times New Roman" w:hAnsi="Times New Roman"/>
          <w:sz w:val="22"/>
        </w:rPr>
        <w:t>Należy zachować tę ulotkę, aby w razie potrzeby móc ją ponownie przeczytać.</w:t>
      </w:r>
    </w:p>
    <w:p w14:paraId="2CEDD0F1" w14:textId="77777777" w:rsidR="00F11782" w:rsidRPr="004910D1" w:rsidRDefault="00F11782" w:rsidP="00C60269">
      <w:pPr>
        <w:pStyle w:val="BodyText"/>
        <w:numPr>
          <w:ilvl w:val="0"/>
          <w:numId w:val="79"/>
        </w:numPr>
        <w:tabs>
          <w:tab w:val="clear" w:pos="431"/>
          <w:tab w:val="num" w:pos="567"/>
        </w:tabs>
        <w:ind w:left="540" w:hanging="540"/>
        <w:rPr>
          <w:rFonts w:ascii="Times New Roman" w:hAnsi="Times New Roman"/>
          <w:sz w:val="22"/>
        </w:rPr>
      </w:pPr>
      <w:r w:rsidRPr="004910D1">
        <w:rPr>
          <w:rFonts w:ascii="Times New Roman" w:hAnsi="Times New Roman"/>
          <w:sz w:val="22"/>
        </w:rPr>
        <w:t>Należy zwrócić się do lekarza lub farmaceuty w razie jakichkolwiek dalszych wątpliwości.</w:t>
      </w:r>
    </w:p>
    <w:p w14:paraId="3A7565BF" w14:textId="77777777" w:rsidR="00F11782" w:rsidRPr="004910D1" w:rsidRDefault="00F11782" w:rsidP="00C60269">
      <w:pPr>
        <w:pStyle w:val="BodyText"/>
        <w:numPr>
          <w:ilvl w:val="0"/>
          <w:numId w:val="79"/>
        </w:numPr>
        <w:tabs>
          <w:tab w:val="clear" w:pos="431"/>
          <w:tab w:val="num" w:pos="567"/>
        </w:tabs>
        <w:ind w:left="540" w:hanging="540"/>
        <w:rPr>
          <w:rFonts w:ascii="Times New Roman" w:hAnsi="Times New Roman"/>
          <w:sz w:val="22"/>
        </w:rPr>
      </w:pPr>
      <w:r w:rsidRPr="004910D1">
        <w:rPr>
          <w:rFonts w:ascii="Times New Roman" w:hAnsi="Times New Roman"/>
          <w:sz w:val="22"/>
        </w:rPr>
        <w:t>Lek ten przepisano ściśle określonej osobie. Nie należy go przekazywać innym.</w:t>
      </w:r>
    </w:p>
    <w:p w14:paraId="44CD3311" w14:textId="77777777" w:rsidR="00F11782" w:rsidRPr="004910D1" w:rsidRDefault="00F11782" w:rsidP="00C60269">
      <w:pPr>
        <w:pStyle w:val="BodyText"/>
        <w:numPr>
          <w:ilvl w:val="0"/>
          <w:numId w:val="79"/>
        </w:numPr>
        <w:tabs>
          <w:tab w:val="clear" w:pos="431"/>
          <w:tab w:val="num" w:pos="567"/>
        </w:tabs>
        <w:ind w:left="540" w:hanging="540"/>
        <w:rPr>
          <w:rFonts w:ascii="Times New Roman" w:hAnsi="Times New Roman"/>
          <w:sz w:val="22"/>
        </w:rPr>
      </w:pPr>
      <w:r w:rsidRPr="004910D1">
        <w:rPr>
          <w:rFonts w:ascii="Times New Roman" w:hAnsi="Times New Roman"/>
          <w:sz w:val="22"/>
        </w:rPr>
        <w:t>Lek może zaszkodzić innej osobie, nawet jeśli objawy jej choroby są takie same.</w:t>
      </w:r>
    </w:p>
    <w:p w14:paraId="0F2CF57C" w14:textId="77777777" w:rsidR="00F11782" w:rsidRPr="004910D1" w:rsidRDefault="00F11782" w:rsidP="00C60269">
      <w:pPr>
        <w:pStyle w:val="BodyText"/>
        <w:numPr>
          <w:ilvl w:val="0"/>
          <w:numId w:val="77"/>
        </w:numPr>
        <w:ind w:left="567" w:hanging="567"/>
        <w:rPr>
          <w:rFonts w:ascii="Times New Roman" w:hAnsi="Times New Roman"/>
          <w:sz w:val="22"/>
        </w:rPr>
      </w:pPr>
      <w:r w:rsidRPr="004910D1">
        <w:rPr>
          <w:rFonts w:ascii="Times New Roman" w:hAnsi="Times New Roman"/>
          <w:sz w:val="22"/>
        </w:rPr>
        <w:t>Jeśli nasili się którykolwiek z objawów niepożądanych lub wystąpią jakiekolwiek objawy niepożądane, w tym niewymienione w ulotce, należy powiedzieć o tym lekarzowi lub farmaceucie. Patrz punkt 4.</w:t>
      </w:r>
    </w:p>
    <w:p w14:paraId="4AD25583" w14:textId="77777777" w:rsidR="00F11782" w:rsidRPr="004910D1" w:rsidRDefault="00F11782" w:rsidP="00C60269">
      <w:pPr>
        <w:pStyle w:val="Footer"/>
        <w:rPr>
          <w:sz w:val="22"/>
        </w:rPr>
      </w:pPr>
    </w:p>
    <w:p w14:paraId="022756AA" w14:textId="77777777" w:rsidR="00F11782" w:rsidRPr="004910D1" w:rsidRDefault="00F11782" w:rsidP="00C60269">
      <w:pPr>
        <w:pStyle w:val="Footer"/>
        <w:rPr>
          <w:b/>
          <w:sz w:val="22"/>
        </w:rPr>
      </w:pPr>
      <w:r w:rsidRPr="004910D1">
        <w:rPr>
          <w:b/>
          <w:sz w:val="22"/>
        </w:rPr>
        <w:t>Spis treści ulotki:</w:t>
      </w:r>
    </w:p>
    <w:p w14:paraId="3A346397" w14:textId="77777777" w:rsidR="00F11782" w:rsidRPr="00DF7BEC" w:rsidRDefault="00F11782" w:rsidP="00C60269">
      <w:pPr>
        <w:pStyle w:val="Footer"/>
        <w:ind w:left="567" w:hanging="567"/>
        <w:rPr>
          <w:b/>
          <w:bCs/>
          <w:sz w:val="22"/>
        </w:rPr>
      </w:pPr>
      <w:r w:rsidRPr="00DF7BEC">
        <w:rPr>
          <w:b/>
          <w:bCs/>
          <w:sz w:val="22"/>
        </w:rPr>
        <w:t>1.</w:t>
      </w:r>
      <w:r w:rsidRPr="00DF7BEC">
        <w:rPr>
          <w:b/>
          <w:bCs/>
          <w:sz w:val="22"/>
        </w:rPr>
        <w:tab/>
        <w:t>Co to jest lek Arixtra i w jakim celu się go stosuje</w:t>
      </w:r>
    </w:p>
    <w:p w14:paraId="06DD7BAB" w14:textId="77777777" w:rsidR="00F11782" w:rsidRPr="00DF7BEC" w:rsidRDefault="00F11782" w:rsidP="00C60269">
      <w:pPr>
        <w:pStyle w:val="Footer"/>
        <w:numPr>
          <w:ilvl w:val="0"/>
          <w:numId w:val="28"/>
        </w:numPr>
        <w:tabs>
          <w:tab w:val="clear" w:pos="360"/>
          <w:tab w:val="clear" w:pos="4536"/>
          <w:tab w:val="clear" w:pos="9072"/>
        </w:tabs>
        <w:ind w:left="567" w:hanging="567"/>
        <w:rPr>
          <w:b/>
          <w:bCs/>
          <w:sz w:val="22"/>
        </w:rPr>
      </w:pPr>
      <w:r w:rsidRPr="00DF7BEC">
        <w:rPr>
          <w:b/>
          <w:bCs/>
          <w:sz w:val="22"/>
        </w:rPr>
        <w:t>Informacje ważne przed zastosowaniem leku Arixtra</w:t>
      </w:r>
    </w:p>
    <w:p w14:paraId="79DDF123" w14:textId="77777777" w:rsidR="00F11782" w:rsidRPr="00DF7BEC" w:rsidRDefault="00F11782" w:rsidP="00C60269">
      <w:pPr>
        <w:pStyle w:val="Footer"/>
        <w:numPr>
          <w:ilvl w:val="0"/>
          <w:numId w:val="28"/>
        </w:numPr>
        <w:tabs>
          <w:tab w:val="clear" w:pos="360"/>
          <w:tab w:val="clear" w:pos="4536"/>
          <w:tab w:val="clear" w:pos="9072"/>
        </w:tabs>
        <w:ind w:left="567" w:hanging="567"/>
        <w:rPr>
          <w:b/>
          <w:bCs/>
          <w:sz w:val="22"/>
        </w:rPr>
      </w:pPr>
      <w:r w:rsidRPr="00DF7BEC">
        <w:rPr>
          <w:b/>
          <w:bCs/>
          <w:sz w:val="22"/>
        </w:rPr>
        <w:t>Jak stosować lek Arixtra</w:t>
      </w:r>
    </w:p>
    <w:p w14:paraId="5278B763" w14:textId="77777777" w:rsidR="00F11782" w:rsidRPr="00DF7BEC" w:rsidRDefault="00F11782" w:rsidP="00C60269">
      <w:pPr>
        <w:pStyle w:val="Footer"/>
        <w:numPr>
          <w:ilvl w:val="0"/>
          <w:numId w:val="28"/>
        </w:numPr>
        <w:tabs>
          <w:tab w:val="clear" w:pos="360"/>
          <w:tab w:val="clear" w:pos="4536"/>
          <w:tab w:val="clear" w:pos="9072"/>
        </w:tabs>
        <w:ind w:left="567" w:hanging="567"/>
        <w:rPr>
          <w:b/>
          <w:bCs/>
          <w:sz w:val="22"/>
        </w:rPr>
      </w:pPr>
      <w:r w:rsidRPr="00DF7BEC">
        <w:rPr>
          <w:b/>
          <w:bCs/>
          <w:sz w:val="22"/>
        </w:rPr>
        <w:t>Możliwe działania niepożądane</w:t>
      </w:r>
    </w:p>
    <w:p w14:paraId="7C202B8D" w14:textId="77777777" w:rsidR="00F11782" w:rsidRPr="00DF7BEC" w:rsidRDefault="00F11782" w:rsidP="00C60269">
      <w:pPr>
        <w:pStyle w:val="Footer"/>
        <w:numPr>
          <w:ilvl w:val="0"/>
          <w:numId w:val="28"/>
        </w:numPr>
        <w:tabs>
          <w:tab w:val="clear" w:pos="360"/>
          <w:tab w:val="clear" w:pos="4536"/>
          <w:tab w:val="clear" w:pos="9072"/>
        </w:tabs>
        <w:ind w:left="567" w:hanging="567"/>
        <w:rPr>
          <w:b/>
          <w:bCs/>
          <w:sz w:val="22"/>
        </w:rPr>
      </w:pPr>
      <w:r w:rsidRPr="00DF7BEC">
        <w:rPr>
          <w:b/>
          <w:bCs/>
          <w:sz w:val="22"/>
        </w:rPr>
        <w:t>Jak przechowywać lek Arixtra</w:t>
      </w:r>
    </w:p>
    <w:p w14:paraId="7933B136" w14:textId="77777777" w:rsidR="00F11782" w:rsidRPr="00DF7BEC" w:rsidRDefault="00F11782" w:rsidP="00C60269">
      <w:pPr>
        <w:pStyle w:val="Footer"/>
        <w:numPr>
          <w:ilvl w:val="0"/>
          <w:numId w:val="28"/>
        </w:numPr>
        <w:tabs>
          <w:tab w:val="clear" w:pos="360"/>
          <w:tab w:val="clear" w:pos="4536"/>
          <w:tab w:val="clear" w:pos="9072"/>
        </w:tabs>
        <w:ind w:left="567" w:hanging="567"/>
        <w:rPr>
          <w:b/>
          <w:bCs/>
          <w:sz w:val="22"/>
        </w:rPr>
      </w:pPr>
      <w:r w:rsidRPr="00DF7BEC">
        <w:rPr>
          <w:b/>
          <w:bCs/>
          <w:sz w:val="22"/>
        </w:rPr>
        <w:t xml:space="preserve">Zawartość opakowania i inne informacje </w:t>
      </w:r>
    </w:p>
    <w:p w14:paraId="4F226186" w14:textId="77777777" w:rsidR="00F11782" w:rsidRPr="004910D1" w:rsidRDefault="00F11782" w:rsidP="00C60269">
      <w:pPr>
        <w:rPr>
          <w:sz w:val="22"/>
        </w:rPr>
      </w:pPr>
    </w:p>
    <w:p w14:paraId="750423B9" w14:textId="77777777" w:rsidR="00F11782" w:rsidRPr="004910D1" w:rsidRDefault="00F11782" w:rsidP="00C60269">
      <w:pPr>
        <w:rPr>
          <w:sz w:val="22"/>
        </w:rPr>
      </w:pPr>
    </w:p>
    <w:p w14:paraId="3ADB6C70" w14:textId="77777777" w:rsidR="00F11782" w:rsidRPr="004910D1" w:rsidRDefault="00F11782" w:rsidP="00C60269">
      <w:pPr>
        <w:ind w:left="567" w:hanging="567"/>
        <w:rPr>
          <w:b/>
          <w:sz w:val="22"/>
        </w:rPr>
      </w:pPr>
      <w:r w:rsidRPr="004910D1">
        <w:rPr>
          <w:b/>
          <w:sz w:val="22"/>
        </w:rPr>
        <w:t>1.</w:t>
      </w:r>
      <w:r w:rsidRPr="004910D1">
        <w:rPr>
          <w:b/>
          <w:sz w:val="22"/>
        </w:rPr>
        <w:tab/>
        <w:t xml:space="preserve">Co to jest lek Arixtra i w jakim celu się go stosuje </w:t>
      </w:r>
    </w:p>
    <w:p w14:paraId="0EDBE4D3" w14:textId="77777777" w:rsidR="00F11782" w:rsidRPr="004910D1" w:rsidRDefault="00F11782" w:rsidP="00C60269">
      <w:pPr>
        <w:rPr>
          <w:sz w:val="22"/>
        </w:rPr>
      </w:pPr>
    </w:p>
    <w:p w14:paraId="24E627DA" w14:textId="77777777" w:rsidR="00F11782" w:rsidRPr="004910D1" w:rsidRDefault="00F11782" w:rsidP="00C60269">
      <w:pPr>
        <w:rPr>
          <w:sz w:val="22"/>
        </w:rPr>
      </w:pPr>
      <w:r w:rsidRPr="004910D1">
        <w:rPr>
          <w:b/>
          <w:sz w:val="22"/>
        </w:rPr>
        <w:t>Arixtra jest lekiem, który pomaga zapobiegać tworzeniu się zakrzepów krwi w naczyniach krwionośnych</w:t>
      </w:r>
      <w:r w:rsidRPr="004910D1">
        <w:rPr>
          <w:sz w:val="22"/>
        </w:rPr>
        <w:t xml:space="preserve"> (</w:t>
      </w:r>
      <w:r w:rsidRPr="004910D1">
        <w:rPr>
          <w:i/>
          <w:sz w:val="22"/>
        </w:rPr>
        <w:t>lek przeciwzakrzepowy</w:t>
      </w:r>
      <w:r w:rsidRPr="004910D1">
        <w:rPr>
          <w:sz w:val="22"/>
        </w:rPr>
        <w:t>).</w:t>
      </w:r>
    </w:p>
    <w:p w14:paraId="2C93AEB0" w14:textId="77777777" w:rsidR="00F11782" w:rsidRPr="004910D1" w:rsidRDefault="00F11782" w:rsidP="00C60269">
      <w:pPr>
        <w:rPr>
          <w:sz w:val="22"/>
        </w:rPr>
      </w:pPr>
    </w:p>
    <w:p w14:paraId="38A15D45" w14:textId="77777777" w:rsidR="00F11782" w:rsidRPr="004910D1" w:rsidRDefault="00F11782" w:rsidP="00C60269">
      <w:pPr>
        <w:pStyle w:val="BodyText2"/>
        <w:rPr>
          <w:b w:val="0"/>
        </w:rPr>
      </w:pPr>
      <w:r w:rsidRPr="004910D1">
        <w:rPr>
          <w:b w:val="0"/>
        </w:rPr>
        <w:t xml:space="preserve">Arixtra zawiera syntetyczną substancję - sól sodową fondaparynuksu. Substancja ta hamuje działanie czynnika krzepnięcia Xa („dziesięć-A”) we krwi i w ten sposób zapobiega powstawaniu niepożądanych zakrzepów krwi w naczyniach krwionośnych. </w:t>
      </w:r>
    </w:p>
    <w:p w14:paraId="2183F6E9" w14:textId="77777777" w:rsidR="00F11782" w:rsidRPr="004910D1" w:rsidRDefault="00F11782" w:rsidP="00C60269">
      <w:pPr>
        <w:rPr>
          <w:sz w:val="22"/>
        </w:rPr>
      </w:pPr>
    </w:p>
    <w:p w14:paraId="5EA41020" w14:textId="77777777" w:rsidR="00F11782" w:rsidRPr="004910D1" w:rsidRDefault="00F11782" w:rsidP="00C60269">
      <w:pPr>
        <w:pStyle w:val="BodyText2"/>
        <w:rPr>
          <w:bCs/>
        </w:rPr>
      </w:pPr>
      <w:r w:rsidRPr="004910D1">
        <w:rPr>
          <w:bCs/>
        </w:rPr>
        <w:t>Lek Arixtra stosuje się</w:t>
      </w:r>
      <w:r w:rsidRPr="004910D1">
        <w:t xml:space="preserve"> </w:t>
      </w:r>
      <w:r w:rsidRPr="004910D1">
        <w:rPr>
          <w:bCs/>
        </w:rPr>
        <w:t xml:space="preserve">w celu: </w:t>
      </w:r>
    </w:p>
    <w:p w14:paraId="570B8067" w14:textId="77777777" w:rsidR="00F11782" w:rsidRPr="004910D1" w:rsidRDefault="00F11782" w:rsidP="00C60269">
      <w:pPr>
        <w:pStyle w:val="BodyText2"/>
        <w:numPr>
          <w:ilvl w:val="0"/>
          <w:numId w:val="78"/>
        </w:numPr>
        <w:rPr>
          <w:b w:val="0"/>
          <w:bCs/>
        </w:rPr>
      </w:pPr>
      <w:r w:rsidRPr="004910D1">
        <w:rPr>
          <w:b w:val="0"/>
          <w:bCs/>
        </w:rPr>
        <w:t>zapobiegania tworzeniu się zakrzepów krwi w naczyniach krwionośnych kończyn dolnych lub płuc po operacjach ortopedycznych (takich jak operacje stawu biodrowego i kolanowego) lub po operacjach w obrębie jamy brzusznej</w:t>
      </w:r>
    </w:p>
    <w:p w14:paraId="6F49D505" w14:textId="77777777" w:rsidR="00F11782" w:rsidRPr="004910D1" w:rsidRDefault="00F11782" w:rsidP="00C60269">
      <w:pPr>
        <w:pStyle w:val="BodyText2"/>
        <w:numPr>
          <w:ilvl w:val="0"/>
          <w:numId w:val="78"/>
        </w:numPr>
        <w:rPr>
          <w:b w:val="0"/>
          <w:bCs/>
        </w:rPr>
      </w:pPr>
      <w:r w:rsidRPr="004910D1">
        <w:rPr>
          <w:b w:val="0"/>
          <w:bCs/>
        </w:rPr>
        <w:t>zapobiegania tworzeniu się zakrzepów krwi podczas i krótko po okresie ograniczonej ruchomości z powodu ostrej choroby</w:t>
      </w:r>
    </w:p>
    <w:p w14:paraId="7E7E0657" w14:textId="77777777" w:rsidR="00F11782" w:rsidRPr="004910D1" w:rsidRDefault="00F11782" w:rsidP="00C60269">
      <w:pPr>
        <w:pStyle w:val="BodyText2"/>
        <w:numPr>
          <w:ilvl w:val="0"/>
          <w:numId w:val="78"/>
        </w:numPr>
        <w:rPr>
          <w:b w:val="0"/>
          <w:bCs/>
        </w:rPr>
      </w:pPr>
      <w:r w:rsidRPr="004910D1">
        <w:rPr>
          <w:b w:val="0"/>
          <w:bCs/>
        </w:rPr>
        <w:t>leczenia niektórych rodzajów zawału serca i ciężkiej choroby wieńcowej (ból spowodowany zwężeniem tętnic w sercu).</w:t>
      </w:r>
    </w:p>
    <w:p w14:paraId="43C63C9A" w14:textId="77777777" w:rsidR="00F11782" w:rsidRPr="004910D1" w:rsidRDefault="00F11782" w:rsidP="00C60269">
      <w:pPr>
        <w:pStyle w:val="BodyText2"/>
        <w:numPr>
          <w:ilvl w:val="0"/>
          <w:numId w:val="78"/>
        </w:numPr>
        <w:rPr>
          <w:b w:val="0"/>
          <w:bCs/>
        </w:rPr>
      </w:pPr>
      <w:r w:rsidRPr="004910D1">
        <w:rPr>
          <w:b w:val="0"/>
          <w:bCs/>
        </w:rPr>
        <w:t>leczenia zakrzepicy w żyłach znajdujących się blisko powierzchni skóry nóg (</w:t>
      </w:r>
      <w:r w:rsidRPr="004910D1">
        <w:rPr>
          <w:b w:val="0"/>
          <w:bCs/>
          <w:i/>
          <w:iCs/>
        </w:rPr>
        <w:t>zakrzepica żył powierzchownych).</w:t>
      </w:r>
    </w:p>
    <w:p w14:paraId="270FC9AC" w14:textId="77777777" w:rsidR="00F11782" w:rsidRPr="004910D1" w:rsidRDefault="00F11782" w:rsidP="00C60269">
      <w:pPr>
        <w:pStyle w:val="BodyText"/>
        <w:rPr>
          <w:rFonts w:ascii="Times New Roman" w:hAnsi="Times New Roman"/>
          <w:sz w:val="22"/>
        </w:rPr>
      </w:pPr>
    </w:p>
    <w:p w14:paraId="23B88A47" w14:textId="77777777" w:rsidR="00F11782" w:rsidRPr="004910D1" w:rsidRDefault="00F11782" w:rsidP="00C60269">
      <w:pPr>
        <w:pStyle w:val="BodyText"/>
        <w:rPr>
          <w:rFonts w:ascii="Times New Roman" w:hAnsi="Times New Roman"/>
          <w:sz w:val="22"/>
        </w:rPr>
      </w:pPr>
    </w:p>
    <w:p w14:paraId="799D8182" w14:textId="77777777" w:rsidR="00F11782" w:rsidRPr="004910D1" w:rsidRDefault="00F11782" w:rsidP="00C60269">
      <w:pPr>
        <w:pStyle w:val="BodyText"/>
        <w:keepNext/>
        <w:ind w:left="567" w:hanging="567"/>
        <w:rPr>
          <w:rFonts w:ascii="Times New Roman" w:hAnsi="Times New Roman"/>
          <w:b/>
          <w:sz w:val="22"/>
        </w:rPr>
      </w:pPr>
      <w:r w:rsidRPr="004910D1">
        <w:rPr>
          <w:rFonts w:ascii="Times New Roman" w:hAnsi="Times New Roman"/>
          <w:b/>
          <w:sz w:val="22"/>
        </w:rPr>
        <w:t>2.</w:t>
      </w:r>
      <w:r w:rsidRPr="004910D1">
        <w:rPr>
          <w:rFonts w:ascii="Times New Roman" w:hAnsi="Times New Roman"/>
          <w:b/>
          <w:sz w:val="22"/>
        </w:rPr>
        <w:tab/>
        <w:t xml:space="preserve">Informacje ważne przed zastosowaniem leku Arixtra </w:t>
      </w:r>
    </w:p>
    <w:p w14:paraId="2A7E4F84" w14:textId="77777777" w:rsidR="00F11782" w:rsidRPr="004910D1" w:rsidRDefault="00F11782" w:rsidP="00C60269">
      <w:pPr>
        <w:pStyle w:val="Footer"/>
        <w:keepNext/>
        <w:rPr>
          <w:sz w:val="22"/>
        </w:rPr>
      </w:pPr>
    </w:p>
    <w:p w14:paraId="4ABD3506" w14:textId="77777777" w:rsidR="00F11782" w:rsidRPr="004910D1" w:rsidRDefault="00F11782" w:rsidP="00C60269">
      <w:pPr>
        <w:pStyle w:val="Footer"/>
        <w:rPr>
          <w:b/>
          <w:sz w:val="22"/>
          <w:szCs w:val="22"/>
        </w:rPr>
      </w:pPr>
      <w:r w:rsidRPr="004910D1">
        <w:rPr>
          <w:b/>
          <w:sz w:val="22"/>
          <w:szCs w:val="22"/>
        </w:rPr>
        <w:t>Kiedy nie stosować leku Arixtra:</w:t>
      </w:r>
    </w:p>
    <w:p w14:paraId="57A7F840" w14:textId="77777777" w:rsidR="00F11782" w:rsidRPr="004910D1" w:rsidRDefault="00F11782" w:rsidP="00C60269">
      <w:pPr>
        <w:numPr>
          <w:ilvl w:val="0"/>
          <w:numId w:val="15"/>
        </w:numPr>
        <w:rPr>
          <w:sz w:val="22"/>
        </w:rPr>
      </w:pPr>
      <w:r w:rsidRPr="004910D1">
        <w:rPr>
          <w:b/>
          <w:sz w:val="22"/>
        </w:rPr>
        <w:t>jeśli pacjent ma uczulenie</w:t>
      </w:r>
      <w:r w:rsidRPr="004910D1">
        <w:rPr>
          <w:sz w:val="22"/>
        </w:rPr>
        <w:t xml:space="preserve"> na sól sodową fondaparynuksu lub którykolwiek z pozostałych składników tego leku (wymienionych w punkcie 6)</w:t>
      </w:r>
    </w:p>
    <w:p w14:paraId="61EB9D9E" w14:textId="77777777" w:rsidR="00F11782" w:rsidRPr="004910D1" w:rsidRDefault="00F11782" w:rsidP="00C60269">
      <w:pPr>
        <w:numPr>
          <w:ilvl w:val="0"/>
          <w:numId w:val="15"/>
        </w:numPr>
        <w:rPr>
          <w:b/>
          <w:sz w:val="22"/>
        </w:rPr>
      </w:pPr>
      <w:r w:rsidRPr="004910D1">
        <w:rPr>
          <w:b/>
          <w:sz w:val="22"/>
        </w:rPr>
        <w:t>jeśli u pacjenta występuje nadmierne krwawienie</w:t>
      </w:r>
    </w:p>
    <w:p w14:paraId="270AA598" w14:textId="77777777" w:rsidR="00F11782" w:rsidRPr="004910D1" w:rsidRDefault="00F11782" w:rsidP="00C60269">
      <w:pPr>
        <w:numPr>
          <w:ilvl w:val="0"/>
          <w:numId w:val="15"/>
        </w:numPr>
        <w:rPr>
          <w:b/>
          <w:sz w:val="22"/>
        </w:rPr>
      </w:pPr>
      <w:r w:rsidRPr="004910D1">
        <w:rPr>
          <w:b/>
          <w:sz w:val="22"/>
        </w:rPr>
        <w:t>jeśli u pacjenta występuje bakteryjne zakażenie serca</w:t>
      </w:r>
    </w:p>
    <w:p w14:paraId="5E7F80F9" w14:textId="77777777" w:rsidR="00F11782" w:rsidRPr="004910D1" w:rsidRDefault="00F11782" w:rsidP="00C60269">
      <w:pPr>
        <w:numPr>
          <w:ilvl w:val="0"/>
          <w:numId w:val="15"/>
        </w:numPr>
        <w:rPr>
          <w:b/>
          <w:sz w:val="22"/>
        </w:rPr>
      </w:pPr>
      <w:r w:rsidRPr="004910D1">
        <w:rPr>
          <w:b/>
          <w:sz w:val="22"/>
        </w:rPr>
        <w:t xml:space="preserve">jeśli u pacjenta występuje bardzo ciężka choroba nerek. </w:t>
      </w:r>
    </w:p>
    <w:p w14:paraId="5C83B89B" w14:textId="77777777" w:rsidR="00F11782" w:rsidRPr="004910D1" w:rsidRDefault="00F11782" w:rsidP="00C60269">
      <w:pPr>
        <w:rPr>
          <w:sz w:val="22"/>
        </w:rPr>
      </w:pPr>
      <w:r w:rsidRPr="004910D1">
        <w:rPr>
          <w:sz w:val="22"/>
          <w:szCs w:val="22"/>
        </w:rPr>
        <w:sym w:font="Symbol" w:char="F0AE"/>
      </w:r>
      <w:r w:rsidRPr="004910D1">
        <w:rPr>
          <w:sz w:val="22"/>
          <w:szCs w:val="22"/>
        </w:rPr>
        <w:t xml:space="preserve"> </w:t>
      </w:r>
      <w:r w:rsidRPr="004910D1">
        <w:rPr>
          <w:b/>
          <w:sz w:val="22"/>
          <w:szCs w:val="22"/>
        </w:rPr>
        <w:t>Należy poinformować lekarza,</w:t>
      </w:r>
      <w:r w:rsidRPr="004910D1">
        <w:rPr>
          <w:sz w:val="22"/>
          <w:szCs w:val="22"/>
        </w:rPr>
        <w:t xml:space="preserve"> jeśli pacjent przypuszcza, że zaistniały u niego opisane powyżej okoliczności. </w:t>
      </w:r>
      <w:r w:rsidRPr="004910D1">
        <w:rPr>
          <w:sz w:val="22"/>
        </w:rPr>
        <w:t xml:space="preserve">W takim przypadku </w:t>
      </w:r>
      <w:r w:rsidRPr="004910D1">
        <w:rPr>
          <w:b/>
          <w:sz w:val="22"/>
        </w:rPr>
        <w:t>nie</w:t>
      </w:r>
      <w:r w:rsidRPr="004910D1">
        <w:rPr>
          <w:sz w:val="22"/>
        </w:rPr>
        <w:t xml:space="preserve"> wolno stosować leku Arixtra.</w:t>
      </w:r>
    </w:p>
    <w:p w14:paraId="444DFE94" w14:textId="77777777" w:rsidR="00F11782" w:rsidRPr="004910D1" w:rsidRDefault="00F11782" w:rsidP="00C60269">
      <w:pPr>
        <w:rPr>
          <w:sz w:val="22"/>
        </w:rPr>
      </w:pPr>
    </w:p>
    <w:p w14:paraId="7F2C5FA9" w14:textId="77777777" w:rsidR="00F11782" w:rsidRPr="004910D1" w:rsidRDefault="00F11782" w:rsidP="00C60269">
      <w:pPr>
        <w:keepNext/>
        <w:rPr>
          <w:b/>
          <w:sz w:val="22"/>
        </w:rPr>
      </w:pPr>
      <w:r w:rsidRPr="004910D1">
        <w:rPr>
          <w:b/>
          <w:sz w:val="22"/>
        </w:rPr>
        <w:t>Kiedy zachować szczególną ostrożność stosując lek Arixtra:</w:t>
      </w:r>
    </w:p>
    <w:p w14:paraId="645EC5D0" w14:textId="77777777" w:rsidR="00F11782" w:rsidRPr="004910D1" w:rsidRDefault="00F11782" w:rsidP="00C60269">
      <w:pPr>
        <w:rPr>
          <w:sz w:val="22"/>
          <w:szCs w:val="22"/>
        </w:rPr>
      </w:pPr>
      <w:r w:rsidRPr="004910D1">
        <w:rPr>
          <w:sz w:val="22"/>
          <w:szCs w:val="22"/>
        </w:rPr>
        <w:t>Przed rozpoczęciem stosowania leku Arixtra należy zwrócić się do lekarza:</w:t>
      </w:r>
    </w:p>
    <w:p w14:paraId="22D79A4D" w14:textId="77777777" w:rsidR="00F11782" w:rsidRPr="004910D1" w:rsidRDefault="00F11782" w:rsidP="00C60269">
      <w:pPr>
        <w:numPr>
          <w:ilvl w:val="0"/>
          <w:numId w:val="16"/>
        </w:numPr>
        <w:rPr>
          <w:sz w:val="22"/>
        </w:rPr>
      </w:pPr>
      <w:r w:rsidRPr="004910D1">
        <w:rPr>
          <w:b/>
          <w:sz w:val="22"/>
        </w:rPr>
        <w:t>jeśli u pacjenta wystąpiły wcześniej powikłania w trakcie leczenia heparyną lub lekami podobnymi do heparyny, powodujące zmniejszenie liczby płytek krwi (trombocytopenia indukowana przez heparynę)</w:t>
      </w:r>
    </w:p>
    <w:p w14:paraId="4447385D" w14:textId="77777777" w:rsidR="00F11782" w:rsidRPr="004910D1" w:rsidRDefault="00F11782" w:rsidP="00C60269">
      <w:pPr>
        <w:numPr>
          <w:ilvl w:val="0"/>
          <w:numId w:val="16"/>
        </w:numPr>
        <w:rPr>
          <w:sz w:val="22"/>
        </w:rPr>
      </w:pPr>
      <w:r w:rsidRPr="004910D1">
        <w:rPr>
          <w:b/>
          <w:sz w:val="22"/>
        </w:rPr>
        <w:t>jeśli u pacjenta występuje ryzyko niekontrolowanego krwawienia</w:t>
      </w:r>
      <w:r w:rsidRPr="004910D1">
        <w:rPr>
          <w:sz w:val="22"/>
        </w:rPr>
        <w:t xml:space="preserve"> (</w:t>
      </w:r>
      <w:r w:rsidRPr="004910D1">
        <w:rPr>
          <w:i/>
          <w:sz w:val="22"/>
        </w:rPr>
        <w:t>krwotoku</w:t>
      </w:r>
      <w:r w:rsidRPr="004910D1">
        <w:rPr>
          <w:sz w:val="22"/>
        </w:rPr>
        <w:t>), obejmujące:</w:t>
      </w:r>
    </w:p>
    <w:p w14:paraId="7B4A310E" w14:textId="77777777" w:rsidR="00F11782" w:rsidRPr="004910D1" w:rsidRDefault="00F11782" w:rsidP="00C60269">
      <w:pPr>
        <w:ind w:left="1134" w:hanging="567"/>
        <w:rPr>
          <w:sz w:val="22"/>
        </w:rPr>
      </w:pPr>
      <w:r w:rsidRPr="004910D1">
        <w:rPr>
          <w:sz w:val="22"/>
        </w:rPr>
        <w:t>-</w:t>
      </w:r>
      <w:r w:rsidRPr="004910D1">
        <w:rPr>
          <w:sz w:val="22"/>
        </w:rPr>
        <w:tab/>
      </w:r>
      <w:r w:rsidRPr="004910D1">
        <w:rPr>
          <w:b/>
          <w:sz w:val="22"/>
        </w:rPr>
        <w:t>wrzód żołądka</w:t>
      </w:r>
    </w:p>
    <w:p w14:paraId="6848EE27" w14:textId="77777777" w:rsidR="00F11782" w:rsidRPr="004910D1" w:rsidRDefault="00F11782" w:rsidP="00C60269">
      <w:pPr>
        <w:ind w:left="1134" w:hanging="567"/>
        <w:rPr>
          <w:sz w:val="22"/>
        </w:rPr>
      </w:pPr>
      <w:r w:rsidRPr="004910D1">
        <w:rPr>
          <w:sz w:val="22"/>
        </w:rPr>
        <w:t>-</w:t>
      </w:r>
      <w:r w:rsidRPr="004910D1">
        <w:rPr>
          <w:sz w:val="22"/>
        </w:rPr>
        <w:tab/>
      </w:r>
      <w:r w:rsidRPr="004910D1">
        <w:rPr>
          <w:b/>
          <w:sz w:val="22"/>
        </w:rPr>
        <w:t>zaburzenia krwawienia</w:t>
      </w:r>
    </w:p>
    <w:p w14:paraId="50E548FA" w14:textId="77777777" w:rsidR="00F11782" w:rsidRPr="004910D1" w:rsidRDefault="00F11782" w:rsidP="00C60269">
      <w:pPr>
        <w:tabs>
          <w:tab w:val="left" w:pos="567"/>
        </w:tabs>
        <w:ind w:left="1134" w:hanging="567"/>
        <w:rPr>
          <w:sz w:val="22"/>
        </w:rPr>
      </w:pPr>
      <w:r w:rsidRPr="004910D1">
        <w:rPr>
          <w:sz w:val="22"/>
        </w:rPr>
        <w:t>-</w:t>
      </w:r>
      <w:r w:rsidRPr="004910D1">
        <w:rPr>
          <w:sz w:val="22"/>
        </w:rPr>
        <w:tab/>
        <w:t xml:space="preserve">ostatnio przebyte </w:t>
      </w:r>
      <w:r w:rsidRPr="004910D1">
        <w:rPr>
          <w:b/>
          <w:sz w:val="22"/>
        </w:rPr>
        <w:t>krwawienie w mózgu</w:t>
      </w:r>
      <w:r w:rsidRPr="004910D1">
        <w:rPr>
          <w:sz w:val="22"/>
        </w:rPr>
        <w:t xml:space="preserve"> (</w:t>
      </w:r>
      <w:r w:rsidRPr="004910D1">
        <w:rPr>
          <w:i/>
          <w:sz w:val="22"/>
        </w:rPr>
        <w:t>krwawienie wewnątrzczaszkowe</w:t>
      </w:r>
      <w:r w:rsidRPr="004910D1">
        <w:rPr>
          <w:sz w:val="22"/>
        </w:rPr>
        <w:t>)</w:t>
      </w:r>
    </w:p>
    <w:p w14:paraId="072D6D80" w14:textId="77777777" w:rsidR="00F11782" w:rsidRPr="004910D1" w:rsidRDefault="00F11782" w:rsidP="00C60269">
      <w:pPr>
        <w:ind w:left="1134" w:hanging="567"/>
        <w:rPr>
          <w:sz w:val="22"/>
        </w:rPr>
      </w:pPr>
      <w:r w:rsidRPr="004910D1">
        <w:rPr>
          <w:sz w:val="22"/>
        </w:rPr>
        <w:t>-</w:t>
      </w:r>
      <w:r w:rsidRPr="004910D1">
        <w:rPr>
          <w:sz w:val="22"/>
        </w:rPr>
        <w:tab/>
      </w:r>
      <w:r w:rsidRPr="004910D1">
        <w:rPr>
          <w:b/>
          <w:sz w:val="22"/>
        </w:rPr>
        <w:t>ostatnio przebyta operacja</w:t>
      </w:r>
      <w:r w:rsidRPr="004910D1">
        <w:rPr>
          <w:sz w:val="22"/>
        </w:rPr>
        <w:t xml:space="preserve"> mózgu, kręgosłupa lub oczu</w:t>
      </w:r>
    </w:p>
    <w:p w14:paraId="74CE7055" w14:textId="77777777" w:rsidR="00F11782" w:rsidRPr="004910D1" w:rsidRDefault="00F11782" w:rsidP="00C60269">
      <w:pPr>
        <w:numPr>
          <w:ilvl w:val="0"/>
          <w:numId w:val="17"/>
        </w:numPr>
        <w:rPr>
          <w:b/>
          <w:sz w:val="22"/>
        </w:rPr>
      </w:pPr>
      <w:r w:rsidRPr="004910D1">
        <w:rPr>
          <w:b/>
          <w:sz w:val="22"/>
        </w:rPr>
        <w:t>jeśli u pacjenta występuje ciężka choroba wątroby</w:t>
      </w:r>
    </w:p>
    <w:p w14:paraId="2EB86CDC" w14:textId="77777777" w:rsidR="00F11782" w:rsidRPr="004910D1" w:rsidRDefault="00F11782" w:rsidP="00C60269">
      <w:pPr>
        <w:numPr>
          <w:ilvl w:val="0"/>
          <w:numId w:val="17"/>
        </w:numPr>
        <w:rPr>
          <w:b/>
          <w:sz w:val="22"/>
        </w:rPr>
      </w:pPr>
      <w:r w:rsidRPr="004910D1">
        <w:rPr>
          <w:b/>
          <w:sz w:val="22"/>
        </w:rPr>
        <w:t xml:space="preserve">jeśli u pacjenta występuje choroba nerek </w:t>
      </w:r>
    </w:p>
    <w:p w14:paraId="7434F0B0" w14:textId="77777777" w:rsidR="00F11782" w:rsidRPr="004910D1" w:rsidRDefault="00F11782" w:rsidP="00C60269">
      <w:pPr>
        <w:numPr>
          <w:ilvl w:val="0"/>
          <w:numId w:val="17"/>
        </w:numPr>
        <w:rPr>
          <w:b/>
          <w:sz w:val="22"/>
        </w:rPr>
      </w:pPr>
      <w:r w:rsidRPr="004910D1">
        <w:rPr>
          <w:b/>
          <w:sz w:val="22"/>
        </w:rPr>
        <w:t>jeśli pacjent ma 75 lat lub więcej</w:t>
      </w:r>
    </w:p>
    <w:p w14:paraId="2E0275B1" w14:textId="77777777" w:rsidR="00F11782" w:rsidRPr="004910D1" w:rsidRDefault="00F11782" w:rsidP="00C60269">
      <w:pPr>
        <w:numPr>
          <w:ilvl w:val="0"/>
          <w:numId w:val="17"/>
        </w:numPr>
        <w:rPr>
          <w:b/>
          <w:sz w:val="22"/>
        </w:rPr>
      </w:pPr>
      <w:r w:rsidRPr="004910D1">
        <w:rPr>
          <w:b/>
          <w:sz w:val="22"/>
        </w:rPr>
        <w:t xml:space="preserve">jeśli pacjent waży mniej niż </w:t>
      </w:r>
      <w:smartTag w:uri="urn:schemas-microsoft-com:office:smarttags" w:element="metricconverter">
        <w:smartTagPr>
          <w:attr w:name="ProductID" w:val="50ﾠkg"/>
        </w:smartTagPr>
        <w:r w:rsidRPr="004910D1">
          <w:rPr>
            <w:b/>
            <w:sz w:val="22"/>
          </w:rPr>
          <w:t>50 kg</w:t>
        </w:r>
      </w:smartTag>
      <w:r w:rsidRPr="004910D1">
        <w:rPr>
          <w:b/>
          <w:sz w:val="22"/>
        </w:rPr>
        <w:t>.</w:t>
      </w:r>
    </w:p>
    <w:p w14:paraId="2F69D48E" w14:textId="77777777" w:rsidR="00F11782" w:rsidRPr="004910D1" w:rsidRDefault="00F11782" w:rsidP="00C60269">
      <w:pPr>
        <w:rPr>
          <w:sz w:val="22"/>
        </w:rPr>
      </w:pPr>
      <w:r w:rsidRPr="004910D1">
        <w:rPr>
          <w:sz w:val="22"/>
          <w:szCs w:val="22"/>
        </w:rPr>
        <w:sym w:font="Symbol" w:char="F0AE"/>
      </w:r>
      <w:r w:rsidRPr="004910D1">
        <w:rPr>
          <w:sz w:val="22"/>
          <w:szCs w:val="22"/>
        </w:rPr>
        <w:t xml:space="preserve"> </w:t>
      </w:r>
      <w:r w:rsidRPr="004910D1">
        <w:rPr>
          <w:b/>
          <w:sz w:val="22"/>
          <w:szCs w:val="22"/>
        </w:rPr>
        <w:t>Należy poinformować lekarza,</w:t>
      </w:r>
      <w:r w:rsidRPr="004910D1">
        <w:rPr>
          <w:sz w:val="22"/>
          <w:szCs w:val="22"/>
        </w:rPr>
        <w:t xml:space="preserve"> jeśli u pacjenta zaistniały opisane powyżej okoliczności.</w:t>
      </w:r>
    </w:p>
    <w:p w14:paraId="0A0C097B" w14:textId="77777777" w:rsidR="00F11782" w:rsidRPr="004910D1" w:rsidRDefault="00F11782" w:rsidP="00C60269">
      <w:pPr>
        <w:rPr>
          <w:sz w:val="22"/>
        </w:rPr>
      </w:pPr>
    </w:p>
    <w:p w14:paraId="0AD46883" w14:textId="77777777" w:rsidR="00F11782" w:rsidRPr="004910D1" w:rsidRDefault="00F11782" w:rsidP="00C60269">
      <w:pPr>
        <w:rPr>
          <w:b/>
          <w:sz w:val="22"/>
        </w:rPr>
      </w:pPr>
      <w:r w:rsidRPr="004910D1">
        <w:rPr>
          <w:b/>
          <w:sz w:val="22"/>
        </w:rPr>
        <w:t>Dzieci i młodzież</w:t>
      </w:r>
    </w:p>
    <w:p w14:paraId="11BA1F3E" w14:textId="77777777" w:rsidR="00F11782" w:rsidRPr="004910D1" w:rsidRDefault="00F11782" w:rsidP="00C60269">
      <w:pPr>
        <w:rPr>
          <w:sz w:val="22"/>
        </w:rPr>
      </w:pPr>
      <w:r w:rsidRPr="004910D1">
        <w:rPr>
          <w:sz w:val="22"/>
        </w:rPr>
        <w:t>Nie przeprowadzono badań dotyczących stosowania leku Arixtra u dzieci i młodzieży w wieku poniżej 17 lat.</w:t>
      </w:r>
    </w:p>
    <w:p w14:paraId="2C4D4319" w14:textId="77777777" w:rsidR="00F11782" w:rsidRPr="004910D1" w:rsidRDefault="00F11782" w:rsidP="00C60269">
      <w:pPr>
        <w:rPr>
          <w:sz w:val="22"/>
        </w:rPr>
      </w:pPr>
    </w:p>
    <w:p w14:paraId="2B13EB0D" w14:textId="77777777" w:rsidR="00F11782" w:rsidRPr="004910D1" w:rsidRDefault="00F11782" w:rsidP="00C60269">
      <w:pPr>
        <w:rPr>
          <w:b/>
          <w:sz w:val="22"/>
        </w:rPr>
      </w:pPr>
      <w:r w:rsidRPr="004910D1">
        <w:rPr>
          <w:b/>
          <w:sz w:val="22"/>
        </w:rPr>
        <w:t xml:space="preserve">Inne leki i Arixtra </w:t>
      </w:r>
    </w:p>
    <w:p w14:paraId="362D2AD0" w14:textId="77777777" w:rsidR="00F11782" w:rsidRPr="004910D1" w:rsidRDefault="00F11782" w:rsidP="00C60269">
      <w:pPr>
        <w:rPr>
          <w:sz w:val="22"/>
        </w:rPr>
      </w:pPr>
      <w:r w:rsidRPr="004910D1">
        <w:rPr>
          <w:b/>
          <w:noProof/>
          <w:sz w:val="22"/>
          <w:szCs w:val="22"/>
        </w:rPr>
        <w:t>Należy powiedzieć lekarzowi lub farmaceucie o wszystkich lekach przyjmowanych</w:t>
      </w:r>
      <w:r w:rsidRPr="004910D1">
        <w:rPr>
          <w:noProof/>
          <w:sz w:val="22"/>
          <w:szCs w:val="22"/>
        </w:rPr>
        <w:t xml:space="preserve"> obecnie lub ostatnio, a także o lekach, które pacjent planuje przyjmować. Dotyczy to również leków zakupionych samodzielnie, które wydawane są bez recepty</w:t>
      </w:r>
      <w:r w:rsidRPr="004910D1">
        <w:rPr>
          <w:sz w:val="22"/>
          <w:szCs w:val="22"/>
        </w:rPr>
        <w:t>.</w:t>
      </w:r>
      <w:r w:rsidRPr="004910D1">
        <w:rPr>
          <w:sz w:val="22"/>
        </w:rPr>
        <w:t xml:space="preserve"> Niektóre inne leki mogą wpływać na działanie leku Arixtra lub też lek Arixtra może wpływać na działanie innych leków.</w:t>
      </w:r>
    </w:p>
    <w:p w14:paraId="7DD04646" w14:textId="77777777" w:rsidR="00F11782" w:rsidRPr="004910D1" w:rsidRDefault="00F11782" w:rsidP="00C60269">
      <w:pPr>
        <w:rPr>
          <w:sz w:val="22"/>
        </w:rPr>
      </w:pPr>
    </w:p>
    <w:p w14:paraId="3A24EE08" w14:textId="77777777" w:rsidR="00F11782" w:rsidRPr="004910D1" w:rsidRDefault="00F11782" w:rsidP="00C60269">
      <w:pPr>
        <w:rPr>
          <w:b/>
          <w:sz w:val="22"/>
        </w:rPr>
      </w:pPr>
      <w:r w:rsidRPr="004910D1">
        <w:rPr>
          <w:b/>
          <w:sz w:val="22"/>
        </w:rPr>
        <w:t>Ciąża i karmienie piersią</w:t>
      </w:r>
    </w:p>
    <w:p w14:paraId="35CC7376" w14:textId="77777777" w:rsidR="00F11782" w:rsidRPr="004910D1" w:rsidRDefault="00F11782" w:rsidP="00C60269">
      <w:pPr>
        <w:pStyle w:val="BodyText3"/>
        <w:tabs>
          <w:tab w:val="clear" w:pos="567"/>
        </w:tabs>
        <w:rPr>
          <w:lang w:val="pl-PL"/>
        </w:rPr>
      </w:pPr>
      <w:r w:rsidRPr="004910D1">
        <w:rPr>
          <w:lang w:val="pl-PL"/>
        </w:rPr>
        <w:t>Lek Arixtra nie powinien być przepisywany kobietom w ciąży, chyba, że jego zastosowanie jest niezbędne.</w:t>
      </w:r>
      <w:r w:rsidRPr="004910D1">
        <w:rPr>
          <w:szCs w:val="22"/>
          <w:lang w:val="pl-PL"/>
        </w:rPr>
        <w:t xml:space="preserve"> Karmienie piersią podczas stosowania leku Arixtra nie jest zalecane.</w:t>
      </w:r>
      <w:r w:rsidRPr="004910D1">
        <w:rPr>
          <w:lang w:val="pl-PL"/>
        </w:rPr>
        <w:t xml:space="preserve"> Jeśli pacjentka jest </w:t>
      </w:r>
      <w:r w:rsidRPr="004910D1">
        <w:rPr>
          <w:b/>
          <w:lang w:val="pl-PL"/>
        </w:rPr>
        <w:t>w ciąży</w:t>
      </w:r>
      <w:r w:rsidRPr="004910D1">
        <w:rPr>
          <w:lang w:val="pl-PL"/>
        </w:rPr>
        <w:t xml:space="preserve"> lub </w:t>
      </w:r>
      <w:r w:rsidRPr="004910D1">
        <w:rPr>
          <w:b/>
          <w:lang w:val="pl-PL"/>
        </w:rPr>
        <w:t>karmi piersią</w:t>
      </w:r>
      <w:r w:rsidRPr="004910D1">
        <w:rPr>
          <w:lang w:val="pl-PL"/>
        </w:rPr>
        <w:t xml:space="preserve"> albo podejrzewa, że jest w ciąży lub planuje ciążę, to: </w:t>
      </w:r>
    </w:p>
    <w:p w14:paraId="7F764570" w14:textId="77777777" w:rsidR="00F11782" w:rsidRPr="004910D1" w:rsidRDefault="00F11782" w:rsidP="00C60269">
      <w:pPr>
        <w:pStyle w:val="BodyText3"/>
        <w:tabs>
          <w:tab w:val="clear" w:pos="567"/>
        </w:tabs>
        <w:rPr>
          <w:lang w:val="pl-PL"/>
        </w:rPr>
      </w:pPr>
      <w:r w:rsidRPr="004910D1">
        <w:rPr>
          <w:szCs w:val="22"/>
        </w:rPr>
        <w:sym w:font="Symbol" w:char="F0AE"/>
      </w:r>
      <w:r w:rsidRPr="004910D1">
        <w:rPr>
          <w:szCs w:val="22"/>
          <w:lang w:val="pl-PL"/>
        </w:rPr>
        <w:t xml:space="preserve"> </w:t>
      </w:r>
      <w:r w:rsidRPr="004910D1">
        <w:rPr>
          <w:b/>
          <w:lang w:val="pl-PL"/>
        </w:rPr>
        <w:t xml:space="preserve">należy poradzić się lekarza lub farmaceuty </w:t>
      </w:r>
      <w:r w:rsidRPr="004910D1">
        <w:rPr>
          <w:lang w:val="pl-PL"/>
        </w:rPr>
        <w:t>przed zastosowaniem tego leku.</w:t>
      </w:r>
    </w:p>
    <w:p w14:paraId="7752D624" w14:textId="77777777" w:rsidR="00F11782" w:rsidRPr="004910D1" w:rsidRDefault="00F11782" w:rsidP="00C60269">
      <w:pPr>
        <w:rPr>
          <w:sz w:val="22"/>
        </w:rPr>
      </w:pPr>
    </w:p>
    <w:p w14:paraId="3FEE180B" w14:textId="77777777" w:rsidR="00F11782" w:rsidRPr="004910D1" w:rsidRDefault="00F11782" w:rsidP="00C60269">
      <w:pPr>
        <w:rPr>
          <w:sz w:val="22"/>
        </w:rPr>
      </w:pPr>
      <w:r w:rsidRPr="004910D1">
        <w:rPr>
          <w:b/>
          <w:noProof/>
          <w:sz w:val="22"/>
          <w:szCs w:val="22"/>
        </w:rPr>
        <w:t xml:space="preserve">Lek Arixtra zawiera sód. </w:t>
      </w:r>
    </w:p>
    <w:p w14:paraId="2C1D264E" w14:textId="77777777" w:rsidR="00F11782" w:rsidRPr="004910D1" w:rsidRDefault="00F11782" w:rsidP="00C60269">
      <w:pPr>
        <w:numPr>
          <w:ilvl w:val="12"/>
          <w:numId w:val="0"/>
        </w:numPr>
        <w:tabs>
          <w:tab w:val="left" w:pos="567"/>
        </w:tabs>
        <w:rPr>
          <w:sz w:val="22"/>
        </w:rPr>
      </w:pPr>
      <w:r w:rsidRPr="004910D1">
        <w:rPr>
          <w:sz w:val="22"/>
        </w:rPr>
        <w:t>Ten produkt leczniczy zawiera mniej niż 23 mg sodu na dawkę i jest uznawany za zasadniczo niezawierający sodu.</w:t>
      </w:r>
    </w:p>
    <w:p w14:paraId="75533CAC" w14:textId="77777777" w:rsidR="00F11782" w:rsidRPr="004910D1" w:rsidRDefault="00F11782" w:rsidP="00C60269">
      <w:pPr>
        <w:rPr>
          <w:sz w:val="22"/>
        </w:rPr>
      </w:pPr>
    </w:p>
    <w:p w14:paraId="154B977C" w14:textId="77777777" w:rsidR="00F11782" w:rsidRPr="004910D1" w:rsidRDefault="00F11782" w:rsidP="00C60269">
      <w:pPr>
        <w:rPr>
          <w:b/>
          <w:sz w:val="22"/>
          <w:szCs w:val="22"/>
        </w:rPr>
      </w:pPr>
      <w:r w:rsidRPr="004910D1">
        <w:rPr>
          <w:b/>
          <w:sz w:val="22"/>
          <w:szCs w:val="22"/>
        </w:rPr>
        <w:t>Strzykawka z lekiem Arixtra może zawierać lateks</w:t>
      </w:r>
    </w:p>
    <w:p w14:paraId="0FFF3369" w14:textId="77777777" w:rsidR="00F11782" w:rsidRPr="004910D1" w:rsidRDefault="00F11782" w:rsidP="00C60269">
      <w:pPr>
        <w:rPr>
          <w:sz w:val="22"/>
          <w:szCs w:val="22"/>
        </w:rPr>
      </w:pPr>
      <w:r w:rsidRPr="004910D1">
        <w:rPr>
          <w:sz w:val="22"/>
          <w:szCs w:val="22"/>
        </w:rPr>
        <w:t>Nasadka na igłę strzykawki zawiera lateks, który może powodować ciężkie reakcje alergiczne u osób wrażliwych na lateks.</w:t>
      </w:r>
    </w:p>
    <w:p w14:paraId="4C6401EF" w14:textId="77777777" w:rsidR="00F11782" w:rsidRPr="004910D1" w:rsidRDefault="00F11782" w:rsidP="00C60269">
      <w:pPr>
        <w:rPr>
          <w:sz w:val="22"/>
          <w:szCs w:val="22"/>
        </w:rPr>
      </w:pPr>
      <w:r w:rsidRPr="004910D1">
        <w:rPr>
          <w:b/>
          <w:sz w:val="22"/>
          <w:szCs w:val="22"/>
        </w:rPr>
        <w:sym w:font="Symbol" w:char="F0AE"/>
      </w:r>
      <w:r w:rsidRPr="004910D1">
        <w:rPr>
          <w:sz w:val="22"/>
          <w:szCs w:val="22"/>
        </w:rPr>
        <w:t xml:space="preserve"> Jeśli pacjent jest uczulony na lateks, powinien</w:t>
      </w:r>
      <w:r w:rsidRPr="004910D1">
        <w:rPr>
          <w:b/>
          <w:sz w:val="22"/>
          <w:szCs w:val="22"/>
        </w:rPr>
        <w:t xml:space="preserve"> powiedzieć o tym lekarzowi </w:t>
      </w:r>
      <w:r w:rsidRPr="004910D1">
        <w:rPr>
          <w:sz w:val="22"/>
          <w:szCs w:val="22"/>
        </w:rPr>
        <w:t>przed rozpoczęciem leczenia lekiem Arixtra.</w:t>
      </w:r>
    </w:p>
    <w:p w14:paraId="33AB0FE8" w14:textId="77777777" w:rsidR="00F11782" w:rsidRPr="004910D1" w:rsidRDefault="00F11782" w:rsidP="00C60269">
      <w:pPr>
        <w:rPr>
          <w:sz w:val="22"/>
        </w:rPr>
      </w:pPr>
    </w:p>
    <w:p w14:paraId="448E0834" w14:textId="77777777" w:rsidR="00F11782" w:rsidRPr="004910D1" w:rsidRDefault="00F11782" w:rsidP="00C60269">
      <w:pPr>
        <w:rPr>
          <w:sz w:val="22"/>
        </w:rPr>
      </w:pPr>
    </w:p>
    <w:p w14:paraId="17DD9353" w14:textId="77777777" w:rsidR="00F11782" w:rsidRPr="004910D1" w:rsidRDefault="00F11782" w:rsidP="00C60269">
      <w:pPr>
        <w:ind w:left="567" w:hanging="567"/>
        <w:rPr>
          <w:b/>
          <w:sz w:val="22"/>
        </w:rPr>
      </w:pPr>
      <w:r w:rsidRPr="004910D1">
        <w:rPr>
          <w:b/>
          <w:sz w:val="22"/>
        </w:rPr>
        <w:t>3.</w:t>
      </w:r>
      <w:r w:rsidRPr="004910D1">
        <w:rPr>
          <w:b/>
          <w:sz w:val="22"/>
        </w:rPr>
        <w:tab/>
        <w:t>Jak stosować lek Arixtra</w:t>
      </w:r>
    </w:p>
    <w:p w14:paraId="2A69A83A" w14:textId="77777777" w:rsidR="00F11782" w:rsidRPr="004910D1" w:rsidRDefault="00F11782" w:rsidP="00C60269">
      <w:pPr>
        <w:rPr>
          <w:sz w:val="22"/>
        </w:rPr>
      </w:pPr>
    </w:p>
    <w:p w14:paraId="32678114" w14:textId="77777777" w:rsidR="00F11782" w:rsidRPr="004910D1" w:rsidRDefault="00F11782" w:rsidP="00C60269">
      <w:pPr>
        <w:rPr>
          <w:b/>
          <w:sz w:val="22"/>
          <w:szCs w:val="22"/>
        </w:rPr>
      </w:pPr>
      <w:r w:rsidRPr="004910D1">
        <w:rPr>
          <w:noProof/>
          <w:sz w:val="22"/>
          <w:szCs w:val="22"/>
        </w:rPr>
        <w:t>Ten lek należy zawsze stosować zgodnie z zaleceniami lekarza lub farmaceuty. W razie wątpliwości należy zwrócić się do lekarza lub farmaceuty.</w:t>
      </w:r>
      <w:r w:rsidRPr="004910D1">
        <w:rPr>
          <w:b/>
          <w:sz w:val="22"/>
          <w:szCs w:val="22"/>
        </w:rPr>
        <w:t xml:space="preserve"> </w:t>
      </w:r>
    </w:p>
    <w:p w14:paraId="47CFA519" w14:textId="77777777" w:rsidR="00F11782" w:rsidRPr="004910D1" w:rsidRDefault="00F11782" w:rsidP="00C60269">
      <w:pPr>
        <w:rPr>
          <w:b/>
          <w:sz w:val="22"/>
        </w:rPr>
      </w:pPr>
    </w:p>
    <w:p w14:paraId="03FD78D7" w14:textId="77777777" w:rsidR="00F11782" w:rsidRPr="004910D1" w:rsidRDefault="00F11782" w:rsidP="00C60269">
      <w:pPr>
        <w:pStyle w:val="BodyText3"/>
        <w:tabs>
          <w:tab w:val="clear" w:pos="567"/>
        </w:tabs>
        <w:rPr>
          <w:b/>
          <w:lang w:val="pl-PL"/>
        </w:rPr>
      </w:pPr>
      <w:r w:rsidRPr="004910D1">
        <w:rPr>
          <w:b/>
          <w:lang w:val="pl-PL"/>
        </w:rPr>
        <w:t>Zalecana dawka leku to 2,5 mg raz na dobę, wstrzykiwana mniej więcej w tym samym czasie każdego dnia.</w:t>
      </w:r>
    </w:p>
    <w:p w14:paraId="2E1191E5" w14:textId="77777777" w:rsidR="00F11782" w:rsidRPr="004910D1" w:rsidRDefault="00F11782" w:rsidP="00C60269">
      <w:pPr>
        <w:pStyle w:val="BodyText3"/>
        <w:tabs>
          <w:tab w:val="clear" w:pos="567"/>
        </w:tabs>
        <w:rPr>
          <w:lang w:val="pl-PL"/>
        </w:rPr>
      </w:pPr>
    </w:p>
    <w:p w14:paraId="7316C419" w14:textId="77777777" w:rsidR="00F11782" w:rsidRPr="004910D1" w:rsidRDefault="00F11782" w:rsidP="00C60269">
      <w:pPr>
        <w:rPr>
          <w:sz w:val="22"/>
        </w:rPr>
      </w:pPr>
      <w:r w:rsidRPr="004910D1">
        <w:rPr>
          <w:sz w:val="22"/>
        </w:rPr>
        <w:t>Jeśli u pacjenta występuje choroba nerek, dawka może być zmniejszona do 1,5 mg raz na dobę.</w:t>
      </w:r>
    </w:p>
    <w:p w14:paraId="4B6DDEFA" w14:textId="77777777" w:rsidR="00F11782" w:rsidRPr="004910D1" w:rsidRDefault="00F11782" w:rsidP="00C60269">
      <w:pPr>
        <w:rPr>
          <w:b/>
          <w:sz w:val="22"/>
        </w:rPr>
      </w:pPr>
    </w:p>
    <w:p w14:paraId="51100C3D" w14:textId="77777777" w:rsidR="00F11782" w:rsidRPr="004910D1" w:rsidRDefault="00F11782" w:rsidP="00C60269">
      <w:pPr>
        <w:keepNext/>
        <w:keepLines/>
        <w:rPr>
          <w:b/>
          <w:sz w:val="22"/>
        </w:rPr>
      </w:pPr>
      <w:r w:rsidRPr="004910D1">
        <w:rPr>
          <w:b/>
          <w:sz w:val="22"/>
        </w:rPr>
        <w:t>Jak podawany jest lek Arixtra</w:t>
      </w:r>
    </w:p>
    <w:p w14:paraId="6FB25DD1" w14:textId="77777777" w:rsidR="00F11782" w:rsidRPr="004910D1" w:rsidRDefault="00F11782" w:rsidP="00C60269">
      <w:pPr>
        <w:keepNext/>
        <w:keepLines/>
        <w:numPr>
          <w:ilvl w:val="0"/>
          <w:numId w:val="18"/>
        </w:numPr>
        <w:rPr>
          <w:sz w:val="22"/>
        </w:rPr>
      </w:pPr>
      <w:r w:rsidRPr="004910D1">
        <w:rPr>
          <w:sz w:val="22"/>
        </w:rPr>
        <w:t>Lek Arixtra podaje się we wstrzyknięciu pod skórę (</w:t>
      </w:r>
      <w:r w:rsidRPr="004910D1">
        <w:rPr>
          <w:i/>
          <w:sz w:val="22"/>
        </w:rPr>
        <w:t>podskórnie</w:t>
      </w:r>
      <w:r w:rsidRPr="004910D1">
        <w:rPr>
          <w:sz w:val="22"/>
        </w:rPr>
        <w:t xml:space="preserve">) w fałd skóry dolnej części brzucha. Ampułko-strzykawki zawierają dokładnie wymaganą dawkę leku. Dostępne są różne strzykawki zawierające odpowiednio dawkę 2,5 mg lub 1,5 mg. </w:t>
      </w:r>
      <w:r w:rsidRPr="004910D1">
        <w:rPr>
          <w:b/>
          <w:sz w:val="22"/>
        </w:rPr>
        <w:t>Dokładna instrukcja dotycząca stosowania znajduje się na odwrocie ulotki.</w:t>
      </w:r>
      <w:r w:rsidRPr="004910D1">
        <w:rPr>
          <w:sz w:val="22"/>
        </w:rPr>
        <w:t xml:space="preserve"> Podczas leczenia niektórych rodzajów zawału serca, pracownik opieki medycznej może wstrzyknąć pierwszą dawkę leku do żyły (</w:t>
      </w:r>
      <w:r w:rsidRPr="004910D1">
        <w:rPr>
          <w:i/>
          <w:sz w:val="22"/>
        </w:rPr>
        <w:t>dożylnie</w:t>
      </w:r>
      <w:r w:rsidRPr="004910D1">
        <w:rPr>
          <w:sz w:val="22"/>
        </w:rPr>
        <w:t>).</w:t>
      </w:r>
    </w:p>
    <w:p w14:paraId="28C61D14" w14:textId="77777777" w:rsidR="00F11782" w:rsidRPr="004910D1" w:rsidRDefault="00F11782" w:rsidP="00C60269">
      <w:pPr>
        <w:numPr>
          <w:ilvl w:val="0"/>
          <w:numId w:val="18"/>
        </w:numPr>
        <w:rPr>
          <w:sz w:val="22"/>
        </w:rPr>
      </w:pPr>
      <w:r w:rsidRPr="004910D1">
        <w:rPr>
          <w:b/>
          <w:sz w:val="22"/>
        </w:rPr>
        <w:t>Nie</w:t>
      </w:r>
      <w:r w:rsidRPr="004910D1">
        <w:rPr>
          <w:sz w:val="22"/>
        </w:rPr>
        <w:t xml:space="preserve"> należy wstrzykiwać leku Arixtra w mięśnie.</w:t>
      </w:r>
    </w:p>
    <w:p w14:paraId="53564F5F" w14:textId="77777777" w:rsidR="00F11782" w:rsidRPr="004910D1" w:rsidRDefault="00F11782" w:rsidP="00C60269">
      <w:pPr>
        <w:numPr>
          <w:ilvl w:val="12"/>
          <w:numId w:val="0"/>
        </w:numPr>
        <w:tabs>
          <w:tab w:val="left" w:pos="567"/>
        </w:tabs>
        <w:ind w:right="-2"/>
        <w:rPr>
          <w:b/>
          <w:sz w:val="22"/>
        </w:rPr>
      </w:pPr>
    </w:p>
    <w:p w14:paraId="312FD7D0" w14:textId="77777777" w:rsidR="00F11782" w:rsidRPr="004910D1" w:rsidRDefault="00F11782" w:rsidP="00C60269">
      <w:pPr>
        <w:rPr>
          <w:b/>
          <w:sz w:val="22"/>
        </w:rPr>
      </w:pPr>
      <w:r w:rsidRPr="004910D1">
        <w:rPr>
          <w:b/>
          <w:sz w:val="22"/>
        </w:rPr>
        <w:t>Jak długo należy stosować lek Arixtra</w:t>
      </w:r>
    </w:p>
    <w:p w14:paraId="13771A69" w14:textId="77777777" w:rsidR="00F11782" w:rsidRPr="004910D1" w:rsidRDefault="00F11782" w:rsidP="00C60269">
      <w:pPr>
        <w:pStyle w:val="BodyText3"/>
        <w:tabs>
          <w:tab w:val="clear" w:pos="567"/>
        </w:tabs>
        <w:rPr>
          <w:lang w:val="pl-PL"/>
        </w:rPr>
      </w:pPr>
      <w:r w:rsidRPr="004910D1">
        <w:rPr>
          <w:lang w:val="pl-PL"/>
        </w:rPr>
        <w:t>Lek Arixtra należy stosować tak długo, jak zaleca go lekarz. Arixtra zapobiega wystąpieniu ciężkiego stanu.</w:t>
      </w:r>
    </w:p>
    <w:p w14:paraId="5B3CEB6F" w14:textId="77777777" w:rsidR="00F11782" w:rsidRPr="004910D1" w:rsidRDefault="00F11782" w:rsidP="00C60269">
      <w:pPr>
        <w:rPr>
          <w:b/>
          <w:sz w:val="22"/>
        </w:rPr>
      </w:pPr>
    </w:p>
    <w:p w14:paraId="4B20F17E" w14:textId="77777777" w:rsidR="00F11782" w:rsidRPr="000B6A7C" w:rsidRDefault="00F11782" w:rsidP="00C60269">
      <w:pPr>
        <w:keepNext/>
        <w:rPr>
          <w:b/>
          <w:bCs/>
          <w:sz w:val="22"/>
          <w:szCs w:val="22"/>
        </w:rPr>
      </w:pPr>
      <w:r w:rsidRPr="000B6A7C">
        <w:rPr>
          <w:b/>
          <w:bCs/>
          <w:sz w:val="22"/>
          <w:szCs w:val="22"/>
        </w:rPr>
        <w:t>Wstrzyknięcie zbyt dużej dawki leku Arixtra</w:t>
      </w:r>
    </w:p>
    <w:p w14:paraId="49DD4564" w14:textId="77777777" w:rsidR="00F11782" w:rsidRPr="004910D1" w:rsidRDefault="00F11782" w:rsidP="00C60269">
      <w:pPr>
        <w:rPr>
          <w:sz w:val="22"/>
        </w:rPr>
      </w:pPr>
      <w:r w:rsidRPr="004910D1">
        <w:rPr>
          <w:sz w:val="22"/>
        </w:rPr>
        <w:t>Z powodu wystąpienia zwiększonego ryzyka krwawienia, należy jak najszybciej skontaktować się z lekarzem prowadzącym lub farmaceutą.</w:t>
      </w:r>
    </w:p>
    <w:p w14:paraId="48BBE645" w14:textId="77777777" w:rsidR="00F11782" w:rsidRPr="004910D1" w:rsidRDefault="00F11782" w:rsidP="00C60269">
      <w:pPr>
        <w:rPr>
          <w:sz w:val="22"/>
        </w:rPr>
      </w:pPr>
    </w:p>
    <w:p w14:paraId="6B7DAFD8" w14:textId="77777777" w:rsidR="00F11782" w:rsidRPr="004910D1" w:rsidRDefault="00F11782" w:rsidP="00C60269">
      <w:pPr>
        <w:pStyle w:val="Footer"/>
        <w:rPr>
          <w:b/>
          <w:sz w:val="22"/>
        </w:rPr>
      </w:pPr>
      <w:r w:rsidRPr="004910D1">
        <w:rPr>
          <w:b/>
          <w:sz w:val="22"/>
        </w:rPr>
        <w:t>Pominięcie zastosowania leku Arixtra</w:t>
      </w:r>
    </w:p>
    <w:p w14:paraId="4FCFD5F2" w14:textId="77777777" w:rsidR="00F11782" w:rsidRPr="004910D1" w:rsidRDefault="00F11782" w:rsidP="00C60269">
      <w:pPr>
        <w:numPr>
          <w:ilvl w:val="0"/>
          <w:numId w:val="19"/>
        </w:numPr>
        <w:rPr>
          <w:b/>
          <w:sz w:val="22"/>
        </w:rPr>
      </w:pPr>
      <w:r w:rsidRPr="004910D1">
        <w:rPr>
          <w:b/>
          <w:sz w:val="22"/>
        </w:rPr>
        <w:t>Należy przyjąć dawkę leku niezwłocznie po przypomnieniu sobie o tym.</w:t>
      </w:r>
      <w:r w:rsidRPr="004910D1">
        <w:rPr>
          <w:sz w:val="22"/>
        </w:rPr>
        <w:t xml:space="preserve"> </w:t>
      </w:r>
      <w:r w:rsidRPr="004910D1">
        <w:rPr>
          <w:b/>
          <w:sz w:val="22"/>
        </w:rPr>
        <w:t>Nie należy wstrzykiwać dawki podwójnej w celu uzupełnienia pominiętej dawki.</w:t>
      </w:r>
    </w:p>
    <w:p w14:paraId="734F9514" w14:textId="77777777" w:rsidR="00F11782" w:rsidRPr="004910D1" w:rsidRDefault="00F11782" w:rsidP="00C60269">
      <w:pPr>
        <w:numPr>
          <w:ilvl w:val="0"/>
          <w:numId w:val="19"/>
        </w:numPr>
        <w:rPr>
          <w:sz w:val="22"/>
        </w:rPr>
      </w:pPr>
      <w:r w:rsidRPr="004910D1">
        <w:rPr>
          <w:b/>
          <w:sz w:val="22"/>
        </w:rPr>
        <w:t xml:space="preserve">W przypadku wątpliwości </w:t>
      </w:r>
      <w:r w:rsidRPr="004910D1">
        <w:rPr>
          <w:sz w:val="22"/>
        </w:rPr>
        <w:t>należy zwrócić się do lekarza prowadzącego lub farmaceuty.</w:t>
      </w:r>
    </w:p>
    <w:p w14:paraId="4F171D3F" w14:textId="77777777" w:rsidR="00F11782" w:rsidRPr="004910D1" w:rsidRDefault="00F11782" w:rsidP="00C60269">
      <w:pPr>
        <w:rPr>
          <w:sz w:val="22"/>
        </w:rPr>
      </w:pPr>
    </w:p>
    <w:p w14:paraId="44C9D2D4" w14:textId="77777777" w:rsidR="00F11782" w:rsidRPr="004910D1" w:rsidRDefault="00F11782" w:rsidP="00C60269">
      <w:pPr>
        <w:rPr>
          <w:b/>
          <w:sz w:val="22"/>
        </w:rPr>
      </w:pPr>
      <w:r w:rsidRPr="004910D1">
        <w:rPr>
          <w:b/>
          <w:sz w:val="22"/>
        </w:rPr>
        <w:t>Nie należy przerywać stosowania leku Arixtra bez zalecenia lekarza</w:t>
      </w:r>
    </w:p>
    <w:p w14:paraId="0DA9D9CC" w14:textId="77777777" w:rsidR="00F11782" w:rsidRPr="004910D1" w:rsidRDefault="00F11782" w:rsidP="00C60269">
      <w:pPr>
        <w:rPr>
          <w:sz w:val="22"/>
        </w:rPr>
      </w:pPr>
      <w:r w:rsidRPr="004910D1">
        <w:rPr>
          <w:sz w:val="22"/>
        </w:rPr>
        <w:t xml:space="preserve">Jeśli pacjent przerwie leczenie bez porozumienia z lekarzem prowadzącym, to występuje u niego ryzyko powstania zakrzepów krwi w żyłach kończyn dolnych lub płuc. </w:t>
      </w:r>
      <w:r w:rsidRPr="004910D1">
        <w:rPr>
          <w:b/>
          <w:sz w:val="22"/>
        </w:rPr>
        <w:t>Zanim pacjent przerwie stosowanie leku powinien skontaktować się z lekarzem prowadzącym lub farmaceutą</w:t>
      </w:r>
      <w:r w:rsidRPr="004910D1">
        <w:rPr>
          <w:sz w:val="22"/>
        </w:rPr>
        <w:t xml:space="preserve">. </w:t>
      </w:r>
    </w:p>
    <w:p w14:paraId="4815253A" w14:textId="77777777" w:rsidR="00F11782" w:rsidRPr="004910D1" w:rsidRDefault="00F11782" w:rsidP="00C60269">
      <w:pPr>
        <w:rPr>
          <w:sz w:val="22"/>
        </w:rPr>
      </w:pPr>
    </w:p>
    <w:p w14:paraId="6E41EBCC" w14:textId="77777777" w:rsidR="00F11782" w:rsidRPr="004910D1" w:rsidRDefault="00F11782" w:rsidP="00C60269">
      <w:pPr>
        <w:rPr>
          <w:noProof/>
          <w:sz w:val="22"/>
          <w:szCs w:val="22"/>
        </w:rPr>
      </w:pPr>
      <w:r w:rsidRPr="004910D1">
        <w:rPr>
          <w:noProof/>
          <w:sz w:val="22"/>
          <w:szCs w:val="22"/>
        </w:rPr>
        <w:t>W razie jakichkolwiek dalszych wątpliwości związanych ze stosowaniem tego leku należy zwrócić się do lekarza lub farmaceuty.</w:t>
      </w:r>
    </w:p>
    <w:p w14:paraId="71FFE71E" w14:textId="77777777" w:rsidR="00F11782" w:rsidRPr="004910D1" w:rsidRDefault="00F11782" w:rsidP="00C60269">
      <w:pPr>
        <w:rPr>
          <w:noProof/>
          <w:sz w:val="22"/>
          <w:szCs w:val="22"/>
        </w:rPr>
      </w:pPr>
    </w:p>
    <w:p w14:paraId="01526D67" w14:textId="77777777" w:rsidR="00F11782" w:rsidRPr="004910D1" w:rsidRDefault="00F11782" w:rsidP="00C60269">
      <w:pPr>
        <w:rPr>
          <w:sz w:val="22"/>
        </w:rPr>
      </w:pPr>
    </w:p>
    <w:p w14:paraId="523BB380" w14:textId="77777777" w:rsidR="00F11782" w:rsidRPr="004910D1" w:rsidRDefault="00F11782" w:rsidP="00C60269">
      <w:pPr>
        <w:ind w:left="567" w:hanging="567"/>
        <w:rPr>
          <w:b/>
          <w:sz w:val="22"/>
        </w:rPr>
      </w:pPr>
      <w:r w:rsidRPr="004910D1">
        <w:rPr>
          <w:b/>
          <w:sz w:val="22"/>
        </w:rPr>
        <w:t>4.</w:t>
      </w:r>
      <w:r w:rsidRPr="004910D1">
        <w:rPr>
          <w:b/>
          <w:sz w:val="22"/>
        </w:rPr>
        <w:tab/>
        <w:t>Możliwe działania niepożądane</w:t>
      </w:r>
    </w:p>
    <w:p w14:paraId="57622059" w14:textId="77777777" w:rsidR="00F11782" w:rsidRPr="004910D1" w:rsidRDefault="00F11782" w:rsidP="00C60269">
      <w:pPr>
        <w:rPr>
          <w:sz w:val="22"/>
        </w:rPr>
      </w:pPr>
    </w:p>
    <w:p w14:paraId="6A7FDC62" w14:textId="77777777" w:rsidR="00F11782" w:rsidRPr="004910D1" w:rsidRDefault="00F11782" w:rsidP="00C60269">
      <w:pPr>
        <w:pStyle w:val="BodyText3"/>
        <w:tabs>
          <w:tab w:val="clear" w:pos="567"/>
        </w:tabs>
        <w:rPr>
          <w:lang w:val="pl-PL"/>
        </w:rPr>
      </w:pPr>
      <w:r w:rsidRPr="004910D1">
        <w:rPr>
          <w:noProof/>
          <w:lang w:val="pl-PL"/>
        </w:rPr>
        <w:t>Jak każdy lek, lek ten może powodować działania niepożądane, chociaż nie u każdego one wystąpią.</w:t>
      </w:r>
    </w:p>
    <w:p w14:paraId="46368493" w14:textId="77777777" w:rsidR="00F11782" w:rsidRPr="004910D1" w:rsidRDefault="00F11782" w:rsidP="00C60269">
      <w:pPr>
        <w:pStyle w:val="BodyText3"/>
        <w:tabs>
          <w:tab w:val="clear" w:pos="567"/>
        </w:tabs>
        <w:rPr>
          <w:lang w:val="pl-PL"/>
        </w:rPr>
      </w:pPr>
    </w:p>
    <w:p w14:paraId="3488E79A" w14:textId="77777777" w:rsidR="00F11782" w:rsidRPr="004910D1" w:rsidRDefault="00F11782" w:rsidP="00C60269">
      <w:pPr>
        <w:pStyle w:val="BodyText3"/>
        <w:tabs>
          <w:tab w:val="clear" w:pos="567"/>
        </w:tabs>
        <w:rPr>
          <w:b/>
          <w:lang w:val="pl-PL"/>
        </w:rPr>
      </w:pPr>
      <w:r w:rsidRPr="004910D1">
        <w:rPr>
          <w:b/>
          <w:lang w:val="pl-PL"/>
        </w:rPr>
        <w:t>Objawy, na które należy zwrócić uwagę</w:t>
      </w:r>
    </w:p>
    <w:p w14:paraId="0329BD84" w14:textId="77777777" w:rsidR="00F11782" w:rsidRPr="004910D1" w:rsidRDefault="00F11782" w:rsidP="00C60269">
      <w:pPr>
        <w:pStyle w:val="BodyText3"/>
        <w:tabs>
          <w:tab w:val="clear" w:pos="567"/>
        </w:tabs>
        <w:rPr>
          <w:b/>
          <w:lang w:val="pl-PL"/>
        </w:rPr>
      </w:pPr>
    </w:p>
    <w:p w14:paraId="735817C3" w14:textId="77777777" w:rsidR="00F11782" w:rsidRPr="004910D1" w:rsidRDefault="00F11782" w:rsidP="00C60269">
      <w:pPr>
        <w:pStyle w:val="BodyText3"/>
        <w:tabs>
          <w:tab w:val="clear" w:pos="567"/>
        </w:tabs>
        <w:rPr>
          <w:lang w:val="pl-PL"/>
        </w:rPr>
      </w:pPr>
      <w:r w:rsidRPr="004910D1">
        <w:rPr>
          <w:b/>
          <w:lang w:val="pl-PL"/>
        </w:rPr>
        <w:t xml:space="preserve">Ciężkie reakcje alergiczne (anafilaksja): </w:t>
      </w:r>
      <w:r w:rsidRPr="004910D1">
        <w:rPr>
          <w:lang w:val="pl-PL"/>
        </w:rPr>
        <w:t xml:space="preserve">mogą wystąpić bardzo rzadko (nie częściej niż u 1 na </w:t>
      </w:r>
      <w:r w:rsidRPr="004910D1">
        <w:rPr>
          <w:lang w:val="pl-PL"/>
        </w:rPr>
        <w:br/>
        <w:t>10 000) u osób stosujących lek Arixtra. Objawy obejmują:</w:t>
      </w:r>
    </w:p>
    <w:p w14:paraId="1594977E" w14:textId="77777777" w:rsidR="00F11782" w:rsidRPr="004910D1" w:rsidRDefault="00F11782" w:rsidP="00C60269">
      <w:pPr>
        <w:pStyle w:val="BodyText3"/>
        <w:numPr>
          <w:ilvl w:val="0"/>
          <w:numId w:val="97"/>
        </w:numPr>
        <w:tabs>
          <w:tab w:val="clear" w:pos="567"/>
        </w:tabs>
        <w:ind w:left="567" w:hanging="567"/>
        <w:rPr>
          <w:lang w:val="pl-PL"/>
        </w:rPr>
      </w:pPr>
      <w:r w:rsidRPr="004910D1">
        <w:rPr>
          <w:lang w:val="pl-PL"/>
        </w:rPr>
        <w:t>obrzęk, czasem twarzy lub ust (obrzęk naczynioruchowy), powodujący trudności w przełykaniu lub oddychaniu</w:t>
      </w:r>
    </w:p>
    <w:p w14:paraId="00848CBA" w14:textId="77777777" w:rsidR="00F11782" w:rsidRPr="004910D1" w:rsidRDefault="00F11782" w:rsidP="00C60269">
      <w:pPr>
        <w:pStyle w:val="BodyText3"/>
        <w:numPr>
          <w:ilvl w:val="0"/>
          <w:numId w:val="97"/>
        </w:numPr>
        <w:tabs>
          <w:tab w:val="clear" w:pos="567"/>
        </w:tabs>
        <w:ind w:left="567" w:hanging="567"/>
        <w:rPr>
          <w:lang w:val="pl-PL"/>
        </w:rPr>
      </w:pPr>
      <w:r w:rsidRPr="004910D1">
        <w:rPr>
          <w:lang w:val="pl-PL"/>
        </w:rPr>
        <w:t>zapaść</w:t>
      </w:r>
    </w:p>
    <w:p w14:paraId="781767C6" w14:textId="77777777" w:rsidR="00F11782" w:rsidRPr="004910D1" w:rsidRDefault="00F11782" w:rsidP="00C60269">
      <w:pPr>
        <w:pStyle w:val="BodyText3"/>
        <w:tabs>
          <w:tab w:val="clear" w:pos="567"/>
        </w:tabs>
        <w:rPr>
          <w:b/>
          <w:lang w:val="pl-PL"/>
        </w:rPr>
      </w:pPr>
      <w:r w:rsidRPr="004910D1">
        <w:rPr>
          <w:szCs w:val="22"/>
        </w:rPr>
        <w:sym w:font="Symbol" w:char="F0AE"/>
      </w:r>
      <w:r w:rsidRPr="004910D1">
        <w:rPr>
          <w:szCs w:val="22"/>
          <w:lang w:val="pl-PL"/>
        </w:rPr>
        <w:t xml:space="preserve"> Jeśli </w:t>
      </w:r>
      <w:r>
        <w:rPr>
          <w:szCs w:val="22"/>
          <w:lang w:val="pl-PL"/>
        </w:rPr>
        <w:t>wystąpią takie</w:t>
      </w:r>
      <w:r w:rsidRPr="004910D1">
        <w:rPr>
          <w:szCs w:val="22"/>
          <w:lang w:val="pl-PL"/>
        </w:rPr>
        <w:t xml:space="preserve"> objawy, </w:t>
      </w:r>
      <w:r w:rsidRPr="004910D1">
        <w:rPr>
          <w:b/>
          <w:szCs w:val="22"/>
          <w:lang w:val="pl-PL"/>
        </w:rPr>
        <w:t>należy natychmiast skontaktować się z lekarzem</w:t>
      </w:r>
      <w:r w:rsidRPr="004910D1">
        <w:rPr>
          <w:szCs w:val="22"/>
          <w:lang w:val="pl-PL"/>
        </w:rPr>
        <w:t xml:space="preserve">. </w:t>
      </w:r>
      <w:r w:rsidRPr="004910D1">
        <w:rPr>
          <w:b/>
          <w:szCs w:val="22"/>
          <w:lang w:val="pl-PL"/>
        </w:rPr>
        <w:t>Należy przerwać przyjmowanie leku Arixtra.</w:t>
      </w:r>
    </w:p>
    <w:p w14:paraId="34F51D94" w14:textId="77777777" w:rsidR="00F11782" w:rsidRPr="004910D1" w:rsidRDefault="00F11782" w:rsidP="00C60269">
      <w:pPr>
        <w:pStyle w:val="BodyText3"/>
        <w:tabs>
          <w:tab w:val="clear" w:pos="567"/>
        </w:tabs>
        <w:rPr>
          <w:lang w:val="pl-PL"/>
        </w:rPr>
      </w:pPr>
    </w:p>
    <w:p w14:paraId="3A7C8584" w14:textId="77777777" w:rsidR="00F11782" w:rsidRPr="004910D1" w:rsidRDefault="00F11782" w:rsidP="00C60269">
      <w:pPr>
        <w:pStyle w:val="BodyText3"/>
        <w:tabs>
          <w:tab w:val="clear" w:pos="567"/>
        </w:tabs>
        <w:rPr>
          <w:lang w:val="pl-PL"/>
        </w:rPr>
      </w:pPr>
      <w:r w:rsidRPr="004910D1">
        <w:rPr>
          <w:b/>
          <w:lang w:val="pl-PL"/>
        </w:rPr>
        <w:t>Częste działania niepożądane</w:t>
      </w:r>
    </w:p>
    <w:p w14:paraId="561AEF1F" w14:textId="77777777" w:rsidR="00F11782" w:rsidRPr="004910D1" w:rsidRDefault="00F11782" w:rsidP="00C60269">
      <w:pPr>
        <w:pStyle w:val="BodyText3"/>
        <w:tabs>
          <w:tab w:val="clear" w:pos="567"/>
        </w:tabs>
        <w:rPr>
          <w:lang w:val="pl-PL"/>
        </w:rPr>
      </w:pPr>
      <w:r w:rsidRPr="004910D1">
        <w:rPr>
          <w:lang w:val="pl-PL"/>
        </w:rPr>
        <w:t xml:space="preserve">Mogą wystąpić </w:t>
      </w:r>
      <w:r w:rsidRPr="004910D1">
        <w:rPr>
          <w:b/>
          <w:lang w:val="pl-PL"/>
        </w:rPr>
        <w:t>częściej niż u 1 na 100</w:t>
      </w:r>
      <w:r w:rsidRPr="004910D1">
        <w:rPr>
          <w:lang w:val="pl-PL"/>
        </w:rPr>
        <w:t xml:space="preserve"> osób otrzymujących lek Arixtra.</w:t>
      </w:r>
    </w:p>
    <w:p w14:paraId="62544DC1" w14:textId="77777777" w:rsidR="00F11782" w:rsidRPr="004910D1" w:rsidRDefault="00F11782" w:rsidP="00C60269">
      <w:pPr>
        <w:pStyle w:val="BodyText3"/>
        <w:numPr>
          <w:ilvl w:val="0"/>
          <w:numId w:val="73"/>
        </w:numPr>
        <w:tabs>
          <w:tab w:val="clear" w:pos="431"/>
          <w:tab w:val="clear" w:pos="567"/>
          <w:tab w:val="left" w:pos="540"/>
        </w:tabs>
        <w:ind w:left="540" w:hanging="540"/>
        <w:rPr>
          <w:lang w:val="pl-PL"/>
        </w:rPr>
      </w:pPr>
      <w:r w:rsidRPr="004910D1">
        <w:rPr>
          <w:b/>
          <w:lang w:val="pl-PL"/>
        </w:rPr>
        <w:t>krwawienia</w:t>
      </w:r>
      <w:r w:rsidRPr="004910D1">
        <w:rPr>
          <w:lang w:val="pl-PL"/>
        </w:rPr>
        <w:t xml:space="preserve"> (na przykład z miejsca zabiegu </w:t>
      </w:r>
      <w:r>
        <w:rPr>
          <w:lang w:val="pl-PL"/>
        </w:rPr>
        <w:t>chirurgicznego</w:t>
      </w:r>
      <w:r w:rsidRPr="004910D1">
        <w:rPr>
          <w:lang w:val="pl-PL"/>
        </w:rPr>
        <w:t xml:space="preserve">, z istniejącego wrzodu żołądka, z nosa, z dziąseł, </w:t>
      </w:r>
      <w:r w:rsidRPr="004910D1">
        <w:rPr>
          <w:szCs w:val="22"/>
          <w:lang w:val="pl-PL"/>
        </w:rPr>
        <w:t xml:space="preserve">krew w moczu, </w:t>
      </w:r>
      <w:r>
        <w:rPr>
          <w:szCs w:val="22"/>
          <w:lang w:val="pl-PL"/>
        </w:rPr>
        <w:t>odkrztuszanie</w:t>
      </w:r>
      <w:r w:rsidRPr="004910D1">
        <w:rPr>
          <w:szCs w:val="22"/>
          <w:lang w:val="pl-PL"/>
        </w:rPr>
        <w:t xml:space="preserve"> krwi, krwawienie </w:t>
      </w:r>
      <w:r>
        <w:rPr>
          <w:szCs w:val="22"/>
          <w:lang w:val="pl-PL"/>
        </w:rPr>
        <w:t>do</w:t>
      </w:r>
      <w:r w:rsidRPr="004910D1">
        <w:rPr>
          <w:szCs w:val="22"/>
          <w:lang w:val="pl-PL"/>
        </w:rPr>
        <w:t xml:space="preserve"> oczu, krwawienie </w:t>
      </w:r>
      <w:r>
        <w:rPr>
          <w:szCs w:val="22"/>
          <w:lang w:val="pl-PL"/>
        </w:rPr>
        <w:t>do</w:t>
      </w:r>
      <w:r w:rsidRPr="007F7B51">
        <w:rPr>
          <w:szCs w:val="22"/>
          <w:lang w:val="pl-PL"/>
        </w:rPr>
        <w:t xml:space="preserve"> przestrzeni stawowej</w:t>
      </w:r>
      <w:r w:rsidRPr="004910D1">
        <w:rPr>
          <w:szCs w:val="22"/>
          <w:lang w:val="pl-PL"/>
        </w:rPr>
        <w:t>, krwawienie wewnętrzne w macicy</w:t>
      </w:r>
      <w:r w:rsidRPr="004910D1">
        <w:rPr>
          <w:lang w:val="pl-PL"/>
        </w:rPr>
        <w:t>)</w:t>
      </w:r>
    </w:p>
    <w:p w14:paraId="5737C89E" w14:textId="77777777" w:rsidR="00F11782" w:rsidRPr="004910D1" w:rsidRDefault="00F11782" w:rsidP="00C60269">
      <w:pPr>
        <w:pStyle w:val="BodyText3"/>
        <w:numPr>
          <w:ilvl w:val="0"/>
          <w:numId w:val="73"/>
        </w:numPr>
        <w:tabs>
          <w:tab w:val="clear" w:pos="431"/>
          <w:tab w:val="clear" w:pos="567"/>
          <w:tab w:val="left" w:pos="540"/>
        </w:tabs>
        <w:ind w:left="540" w:hanging="540"/>
        <w:rPr>
          <w:lang w:val="pl-PL"/>
        </w:rPr>
      </w:pPr>
      <w:r w:rsidRPr="007F7B51">
        <w:rPr>
          <w:b/>
          <w:bCs/>
          <w:lang w:val="pl-PL"/>
        </w:rPr>
        <w:t>miejscowe gromadzenie</w:t>
      </w:r>
      <w:r w:rsidRPr="004910D1">
        <w:rPr>
          <w:b/>
          <w:bCs/>
          <w:lang w:val="pl-PL"/>
        </w:rPr>
        <w:t xml:space="preserve"> się</w:t>
      </w:r>
      <w:r w:rsidRPr="007F7B51">
        <w:rPr>
          <w:b/>
          <w:bCs/>
          <w:lang w:val="pl-PL"/>
        </w:rPr>
        <w:t xml:space="preserve"> krwi</w:t>
      </w:r>
      <w:r w:rsidRPr="004910D1">
        <w:rPr>
          <w:lang w:val="pl-PL"/>
        </w:rPr>
        <w:t xml:space="preserve"> (w dowolnym narządzie/tkance ciała)</w:t>
      </w:r>
    </w:p>
    <w:p w14:paraId="121837A2" w14:textId="77777777" w:rsidR="00F11782" w:rsidRPr="004910D1" w:rsidRDefault="00F11782" w:rsidP="00C60269">
      <w:pPr>
        <w:pStyle w:val="BodyText3"/>
        <w:numPr>
          <w:ilvl w:val="0"/>
          <w:numId w:val="73"/>
        </w:numPr>
        <w:tabs>
          <w:tab w:val="clear" w:pos="431"/>
          <w:tab w:val="clear" w:pos="567"/>
          <w:tab w:val="num" w:pos="540"/>
        </w:tabs>
        <w:ind w:left="720" w:hanging="714"/>
        <w:rPr>
          <w:lang w:val="pl-PL"/>
        </w:rPr>
      </w:pPr>
      <w:r w:rsidRPr="004910D1">
        <w:rPr>
          <w:b/>
          <w:lang w:val="pl-PL"/>
        </w:rPr>
        <w:t>niedokrwistość</w:t>
      </w:r>
      <w:r w:rsidRPr="004910D1">
        <w:rPr>
          <w:lang w:val="pl-PL"/>
        </w:rPr>
        <w:t xml:space="preserve"> (zmniejszenie liczby krwinek czerwonych)</w:t>
      </w:r>
    </w:p>
    <w:p w14:paraId="461AFA59" w14:textId="77777777" w:rsidR="00F11782" w:rsidRPr="004910D1" w:rsidRDefault="00F11782" w:rsidP="00C60269">
      <w:pPr>
        <w:pStyle w:val="BodyText3"/>
        <w:numPr>
          <w:ilvl w:val="0"/>
          <w:numId w:val="73"/>
        </w:numPr>
        <w:tabs>
          <w:tab w:val="clear" w:pos="431"/>
          <w:tab w:val="clear" w:pos="567"/>
          <w:tab w:val="num" w:pos="540"/>
        </w:tabs>
        <w:ind w:left="720" w:hanging="714"/>
        <w:rPr>
          <w:lang w:val="pl-PL"/>
        </w:rPr>
      </w:pPr>
      <w:r w:rsidRPr="004910D1">
        <w:rPr>
          <w:b/>
          <w:lang w:val="pl-PL"/>
        </w:rPr>
        <w:t>siniaki.</w:t>
      </w:r>
    </w:p>
    <w:p w14:paraId="14030087" w14:textId="77777777" w:rsidR="00F11782" w:rsidRPr="004910D1" w:rsidRDefault="00F11782" w:rsidP="00C60269">
      <w:pPr>
        <w:pStyle w:val="BodyText3"/>
        <w:tabs>
          <w:tab w:val="clear" w:pos="567"/>
        </w:tabs>
        <w:rPr>
          <w:lang w:val="pl-PL"/>
        </w:rPr>
      </w:pPr>
    </w:p>
    <w:p w14:paraId="5237E680" w14:textId="77777777" w:rsidR="00F11782" w:rsidRPr="004910D1" w:rsidRDefault="00F11782" w:rsidP="00C60269">
      <w:pPr>
        <w:pStyle w:val="BodyText3"/>
        <w:keepNext/>
        <w:tabs>
          <w:tab w:val="clear" w:pos="567"/>
        </w:tabs>
        <w:rPr>
          <w:b/>
          <w:lang w:val="pl-PL"/>
        </w:rPr>
      </w:pPr>
      <w:r w:rsidRPr="004910D1">
        <w:rPr>
          <w:b/>
          <w:lang w:val="pl-PL"/>
        </w:rPr>
        <w:t>Niezbyt częste działania niepożądane</w:t>
      </w:r>
    </w:p>
    <w:p w14:paraId="4592A3D3" w14:textId="77777777" w:rsidR="00F11782" w:rsidRPr="004910D1" w:rsidRDefault="00F11782" w:rsidP="00C60269">
      <w:pPr>
        <w:pStyle w:val="BodyText3"/>
        <w:keepNext/>
        <w:tabs>
          <w:tab w:val="clear" w:pos="567"/>
        </w:tabs>
        <w:rPr>
          <w:lang w:val="pl-PL"/>
        </w:rPr>
      </w:pPr>
      <w:r w:rsidRPr="004910D1">
        <w:rPr>
          <w:lang w:val="pl-PL"/>
        </w:rPr>
        <w:t xml:space="preserve">Mogą wystąpić </w:t>
      </w:r>
      <w:r w:rsidRPr="004910D1">
        <w:rPr>
          <w:b/>
          <w:lang w:val="pl-PL"/>
        </w:rPr>
        <w:t>nie częściej niż u 1 na 100 osób</w:t>
      </w:r>
      <w:r w:rsidRPr="004910D1">
        <w:rPr>
          <w:lang w:val="pl-PL"/>
        </w:rPr>
        <w:t xml:space="preserve"> otrzymujących lek Arixtra.</w:t>
      </w:r>
    </w:p>
    <w:p w14:paraId="25A3C200"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opuchlizna (</w:t>
      </w:r>
      <w:r w:rsidRPr="004910D1">
        <w:rPr>
          <w:i/>
          <w:lang w:val="pl-PL"/>
        </w:rPr>
        <w:t>obrzęk</w:t>
      </w:r>
      <w:r w:rsidRPr="004910D1">
        <w:rPr>
          <w:lang w:val="pl-PL"/>
        </w:rPr>
        <w:t>)</w:t>
      </w:r>
    </w:p>
    <w:p w14:paraId="16564681"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7F7B51">
        <w:rPr>
          <w:lang w:val="pl-PL"/>
        </w:rPr>
        <w:t>nudności</w:t>
      </w:r>
      <w:r w:rsidRPr="00D65128">
        <w:rPr>
          <w:lang w:val="pl-PL"/>
        </w:rPr>
        <w:t xml:space="preserve"> l</w:t>
      </w:r>
      <w:r w:rsidRPr="004910D1">
        <w:rPr>
          <w:lang w:val="pl-PL"/>
        </w:rPr>
        <w:t>ub wymioty</w:t>
      </w:r>
    </w:p>
    <w:p w14:paraId="06DB87CD"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ból głowy</w:t>
      </w:r>
    </w:p>
    <w:p w14:paraId="2EF57B25"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ból</w:t>
      </w:r>
    </w:p>
    <w:p w14:paraId="1A8212B6"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ból w klatce piersiowej</w:t>
      </w:r>
    </w:p>
    <w:p w14:paraId="0B14828C"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duszność</w:t>
      </w:r>
    </w:p>
    <w:p w14:paraId="2CE0F1B4"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wysypka lub swędzenie skóry</w:t>
      </w:r>
    </w:p>
    <w:p w14:paraId="4CA54CBF"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sączenie z rany pooperacyjnej</w:t>
      </w:r>
    </w:p>
    <w:p w14:paraId="7C7E2ABA"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gorączka</w:t>
      </w:r>
    </w:p>
    <w:p w14:paraId="0F3A1EA1"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zmniejszenie lub zwiększenie liczby płytek krwi (komórek krwi niezbędnych do krzepnięcia krwi)</w:t>
      </w:r>
    </w:p>
    <w:p w14:paraId="43B5C01C"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zwiększenie aktywności niektórych substancji (</w:t>
      </w:r>
      <w:r w:rsidRPr="004910D1">
        <w:rPr>
          <w:i/>
          <w:lang w:val="pl-PL"/>
        </w:rPr>
        <w:t>enzymów</w:t>
      </w:r>
      <w:r w:rsidRPr="004910D1">
        <w:rPr>
          <w:lang w:val="pl-PL"/>
        </w:rPr>
        <w:t>) wytwarzanych przez wątrobę.</w:t>
      </w:r>
    </w:p>
    <w:p w14:paraId="2E97BFCD" w14:textId="77777777" w:rsidR="00F11782" w:rsidRPr="004910D1" w:rsidRDefault="00F11782" w:rsidP="00C60269">
      <w:pPr>
        <w:pStyle w:val="BodyText3"/>
        <w:tabs>
          <w:tab w:val="clear" w:pos="567"/>
        </w:tabs>
        <w:rPr>
          <w:lang w:val="pl-PL"/>
        </w:rPr>
      </w:pPr>
    </w:p>
    <w:p w14:paraId="0EA5D5D8" w14:textId="77777777" w:rsidR="00F11782" w:rsidRPr="004910D1" w:rsidRDefault="00F11782" w:rsidP="00C60269">
      <w:pPr>
        <w:pStyle w:val="BodyText3"/>
        <w:tabs>
          <w:tab w:val="clear" w:pos="567"/>
        </w:tabs>
        <w:rPr>
          <w:b/>
          <w:lang w:val="pl-PL"/>
        </w:rPr>
      </w:pPr>
      <w:r w:rsidRPr="004910D1">
        <w:rPr>
          <w:b/>
          <w:lang w:val="pl-PL"/>
        </w:rPr>
        <w:t>Rzadkie działania niepożądane</w:t>
      </w:r>
    </w:p>
    <w:p w14:paraId="0B09860E" w14:textId="77777777" w:rsidR="00F11782" w:rsidRPr="004910D1" w:rsidRDefault="00F11782" w:rsidP="00C60269">
      <w:pPr>
        <w:pStyle w:val="BodyText3"/>
        <w:tabs>
          <w:tab w:val="clear" w:pos="567"/>
        </w:tabs>
        <w:rPr>
          <w:lang w:val="pl-PL"/>
        </w:rPr>
      </w:pPr>
      <w:r w:rsidRPr="004910D1">
        <w:rPr>
          <w:lang w:val="pl-PL"/>
        </w:rPr>
        <w:t>Mogą wystąpić</w:t>
      </w:r>
      <w:r w:rsidRPr="004910D1">
        <w:rPr>
          <w:b/>
          <w:lang w:val="pl-PL"/>
        </w:rPr>
        <w:t xml:space="preserve"> nie częściej niż u 1 na 1000 osób</w:t>
      </w:r>
      <w:r w:rsidRPr="004910D1">
        <w:rPr>
          <w:lang w:val="pl-PL"/>
        </w:rPr>
        <w:t xml:space="preserve"> otrzymujących lek Arixtra.</w:t>
      </w:r>
    </w:p>
    <w:p w14:paraId="07687E9D"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reakcja alergiczna (w tym świąd, obrzęk, wysypka)</w:t>
      </w:r>
    </w:p>
    <w:p w14:paraId="4ECDF100"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krwawienie wewnętrzne w mózgu, wątrobie lub w jamie brzusznej</w:t>
      </w:r>
    </w:p>
    <w:p w14:paraId="4DA36E08"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lęk lub dezorientacja</w:t>
      </w:r>
    </w:p>
    <w:p w14:paraId="11C10B5D"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omdlenia lub zawroty głowy, obniżenie ciśnienia krwi</w:t>
      </w:r>
    </w:p>
    <w:p w14:paraId="35DDBC30"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senność lub zmęczenie</w:t>
      </w:r>
    </w:p>
    <w:p w14:paraId="16894945"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zaczerwienienie skóry</w:t>
      </w:r>
    </w:p>
    <w:p w14:paraId="2BCC88A6"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kaszel</w:t>
      </w:r>
    </w:p>
    <w:p w14:paraId="60A32510"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ból kończyn dolnych lub ból brzucha</w:t>
      </w:r>
    </w:p>
    <w:p w14:paraId="6DD1D211"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biegunka lub zaparcie</w:t>
      </w:r>
    </w:p>
    <w:p w14:paraId="2574CEAA"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niestrawność</w:t>
      </w:r>
    </w:p>
    <w:p w14:paraId="0D29063C"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ból i obrzęk w miejscu wstrzyknięcia</w:t>
      </w:r>
    </w:p>
    <w:p w14:paraId="79E0E14B"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zakażenie rany</w:t>
      </w:r>
    </w:p>
    <w:p w14:paraId="432FEE9C"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zwiększenie stężenia bilirubiny (substancji wytwarzanej przez wątrobę) we krwi</w:t>
      </w:r>
    </w:p>
    <w:p w14:paraId="20E1B3F6"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 xml:space="preserve">zwiększenie </w:t>
      </w:r>
      <w:r>
        <w:rPr>
          <w:lang w:val="pl-PL"/>
        </w:rPr>
        <w:t>stężenia</w:t>
      </w:r>
      <w:r w:rsidRPr="004910D1">
        <w:rPr>
          <w:lang w:val="pl-PL"/>
        </w:rPr>
        <w:t xml:space="preserve"> azotu pozabiałkowego we krwi</w:t>
      </w:r>
    </w:p>
    <w:p w14:paraId="0DC19D51"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zmniejszenie stężenia potasu we krwi</w:t>
      </w:r>
    </w:p>
    <w:p w14:paraId="57BCE1B3"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ból w górnej części żołądka lub zgaga.</w:t>
      </w:r>
    </w:p>
    <w:p w14:paraId="042B6F7D" w14:textId="77777777" w:rsidR="00F11782" w:rsidRPr="004910D1" w:rsidRDefault="00F11782" w:rsidP="00C60269">
      <w:pPr>
        <w:pStyle w:val="BodyText3"/>
        <w:tabs>
          <w:tab w:val="clear" w:pos="567"/>
        </w:tabs>
        <w:rPr>
          <w:lang w:val="pl-PL"/>
        </w:rPr>
      </w:pPr>
    </w:p>
    <w:p w14:paraId="1160D1A0" w14:textId="77777777" w:rsidR="00F11782" w:rsidRPr="004910D1" w:rsidRDefault="00F11782" w:rsidP="00C60269">
      <w:pPr>
        <w:tabs>
          <w:tab w:val="left" w:pos="540"/>
        </w:tabs>
        <w:ind w:left="57"/>
        <w:rPr>
          <w:noProof/>
          <w:sz w:val="22"/>
          <w:szCs w:val="22"/>
        </w:rPr>
      </w:pPr>
      <w:r w:rsidRPr="004910D1">
        <w:rPr>
          <w:b/>
          <w:noProof/>
          <w:sz w:val="22"/>
          <w:szCs w:val="22"/>
        </w:rPr>
        <w:t>Zgłaszanie działań niepożądanych</w:t>
      </w:r>
      <w:r w:rsidRPr="004910D1">
        <w:rPr>
          <w:noProof/>
          <w:sz w:val="22"/>
          <w:szCs w:val="22"/>
        </w:rPr>
        <w:t xml:space="preserve"> </w:t>
      </w:r>
    </w:p>
    <w:p w14:paraId="4A5697FA" w14:textId="1FA53B14" w:rsidR="00F11782" w:rsidRPr="004910D1" w:rsidRDefault="00F11782" w:rsidP="00C60269">
      <w:pPr>
        <w:tabs>
          <w:tab w:val="left" w:pos="540"/>
        </w:tabs>
        <w:ind w:left="57"/>
        <w:rPr>
          <w:noProof/>
          <w:sz w:val="22"/>
          <w:szCs w:val="22"/>
        </w:rPr>
      </w:pPr>
      <w:r w:rsidRPr="004910D1">
        <w:rPr>
          <w:noProof/>
          <w:sz w:val="22"/>
          <w:szCs w:val="22"/>
        </w:rPr>
        <w:t xml:space="preserve">Jeśli wystąpią jakiekolwiek objawy niepożądane, w tym wszelkie objawy niepożądane niewymienione w ulotce, należy powiedzieć o tym lekarzowi lub farmaceucie. Działania niepożądane można zgłaszać bezpośrednio </w:t>
      </w:r>
      <w:r w:rsidRPr="004910D1">
        <w:rPr>
          <w:sz w:val="22"/>
          <w:szCs w:val="22"/>
        </w:rPr>
        <w:t xml:space="preserve">do </w:t>
      </w:r>
      <w:r w:rsidRPr="004910D1">
        <w:rPr>
          <w:sz w:val="22"/>
          <w:szCs w:val="22"/>
          <w:highlight w:val="lightGray"/>
        </w:rPr>
        <w:t xml:space="preserve">„krajowego systemu zgłaszania” wymienionego w </w:t>
      </w:r>
      <w:r w:rsidR="001242BB">
        <w:fldChar w:fldCharType="begin"/>
      </w:r>
      <w:r w:rsidR="001242BB">
        <w:instrText>HYPERLINK "https://www.ema.europa.eu/documents/template-form/qrd-appendix-v-adverse-drug-reaction-reporting-details_en.docx"</w:instrText>
      </w:r>
      <w:r w:rsidR="001242BB">
        <w:fldChar w:fldCharType="separate"/>
      </w:r>
      <w:r w:rsidRPr="00DF7BEC">
        <w:rPr>
          <w:rStyle w:val="Hyperlink"/>
          <w:sz w:val="22"/>
          <w:szCs w:val="22"/>
          <w:highlight w:val="lightGray"/>
        </w:rPr>
        <w:t>załączniku V</w:t>
      </w:r>
      <w:r w:rsidR="001242BB">
        <w:rPr>
          <w:rStyle w:val="Hyperlink"/>
          <w:sz w:val="22"/>
          <w:szCs w:val="22"/>
          <w:highlight w:val="lightGray"/>
        </w:rPr>
        <w:fldChar w:fldCharType="end"/>
      </w:r>
      <w:r w:rsidRPr="004910D1">
        <w:rPr>
          <w:noProof/>
          <w:sz w:val="22"/>
          <w:szCs w:val="22"/>
        </w:rPr>
        <w:t>. Dzięki zgłaszaniu działań niepożądanych można będzie zgromadzić więcej informacji na temat bezpieczeństwa stosowania leku.</w:t>
      </w:r>
    </w:p>
    <w:p w14:paraId="77113C24" w14:textId="77777777" w:rsidR="00F11782" w:rsidRDefault="00F11782" w:rsidP="00C60269">
      <w:pPr>
        <w:rPr>
          <w:sz w:val="22"/>
        </w:rPr>
      </w:pPr>
    </w:p>
    <w:p w14:paraId="6B3D279D" w14:textId="77777777" w:rsidR="00F11782" w:rsidRPr="004910D1" w:rsidRDefault="00F11782" w:rsidP="00C60269">
      <w:pPr>
        <w:rPr>
          <w:sz w:val="22"/>
        </w:rPr>
      </w:pPr>
    </w:p>
    <w:p w14:paraId="242599AA" w14:textId="77777777" w:rsidR="00F11782" w:rsidRPr="004910D1" w:rsidRDefault="00F11782" w:rsidP="00C60269">
      <w:pPr>
        <w:ind w:left="567" w:hanging="567"/>
        <w:rPr>
          <w:b/>
          <w:sz w:val="22"/>
        </w:rPr>
      </w:pPr>
      <w:r w:rsidRPr="004910D1">
        <w:rPr>
          <w:b/>
          <w:sz w:val="22"/>
        </w:rPr>
        <w:t>5.</w:t>
      </w:r>
      <w:r w:rsidRPr="004910D1">
        <w:rPr>
          <w:b/>
          <w:sz w:val="22"/>
        </w:rPr>
        <w:tab/>
      </w:r>
      <w:r w:rsidRPr="004910D1">
        <w:rPr>
          <w:b/>
          <w:caps/>
          <w:noProof/>
          <w:sz w:val="22"/>
          <w:szCs w:val="22"/>
        </w:rPr>
        <w:t>J</w:t>
      </w:r>
      <w:r w:rsidRPr="004910D1">
        <w:rPr>
          <w:b/>
          <w:sz w:val="22"/>
        </w:rPr>
        <w:t>ak przechowywać lek Arixtra</w:t>
      </w:r>
    </w:p>
    <w:p w14:paraId="5184CA53" w14:textId="77777777" w:rsidR="00F11782" w:rsidRPr="004910D1" w:rsidRDefault="00F11782" w:rsidP="00C60269">
      <w:pPr>
        <w:rPr>
          <w:b/>
          <w:sz w:val="22"/>
        </w:rPr>
      </w:pPr>
    </w:p>
    <w:p w14:paraId="6E52BB80" w14:textId="77777777" w:rsidR="00F11782" w:rsidRPr="004910D1" w:rsidRDefault="00F11782" w:rsidP="00C60269">
      <w:pPr>
        <w:numPr>
          <w:ilvl w:val="0"/>
          <w:numId w:val="75"/>
        </w:numPr>
        <w:tabs>
          <w:tab w:val="clear" w:pos="791"/>
          <w:tab w:val="num" w:pos="540"/>
        </w:tabs>
        <w:ind w:left="540" w:hanging="540"/>
        <w:rPr>
          <w:sz w:val="22"/>
        </w:rPr>
      </w:pPr>
      <w:r w:rsidRPr="004910D1">
        <w:rPr>
          <w:sz w:val="22"/>
        </w:rPr>
        <w:t>Lek przechowywać w miejscu niewidocznym i niedostępnym dla dzieci</w:t>
      </w:r>
    </w:p>
    <w:p w14:paraId="76F0062C" w14:textId="77777777" w:rsidR="00F11782" w:rsidRPr="004910D1" w:rsidRDefault="00F11782" w:rsidP="00C60269">
      <w:pPr>
        <w:numPr>
          <w:ilvl w:val="0"/>
          <w:numId w:val="75"/>
        </w:numPr>
        <w:tabs>
          <w:tab w:val="clear" w:pos="791"/>
          <w:tab w:val="num" w:pos="540"/>
        </w:tabs>
        <w:ind w:left="540" w:hanging="540"/>
        <w:rPr>
          <w:sz w:val="22"/>
        </w:rPr>
      </w:pPr>
      <w:r w:rsidRPr="004910D1">
        <w:rPr>
          <w:sz w:val="22"/>
        </w:rPr>
        <w:t xml:space="preserve">Przechowywać poniżej </w:t>
      </w:r>
      <w:smartTag w:uri="urn:schemas-microsoft-com:office:smarttags" w:element="metricconverter">
        <w:smartTagPr>
          <w:attr w:name="ProductID" w:val="25ﾰC"/>
        </w:smartTagPr>
        <w:r w:rsidRPr="004910D1">
          <w:rPr>
            <w:sz w:val="22"/>
            <w:szCs w:val="22"/>
          </w:rPr>
          <w:t>25°C</w:t>
        </w:r>
      </w:smartTag>
      <w:r w:rsidRPr="004910D1">
        <w:rPr>
          <w:sz w:val="22"/>
          <w:szCs w:val="22"/>
        </w:rPr>
        <w:t xml:space="preserve">. </w:t>
      </w:r>
      <w:r w:rsidRPr="004910D1">
        <w:rPr>
          <w:sz w:val="22"/>
        </w:rPr>
        <w:t>Nie zamrażać</w:t>
      </w:r>
    </w:p>
    <w:p w14:paraId="7129BCBE" w14:textId="77777777" w:rsidR="00F11782" w:rsidRPr="004910D1" w:rsidRDefault="00F11782" w:rsidP="00C60269">
      <w:pPr>
        <w:numPr>
          <w:ilvl w:val="0"/>
          <w:numId w:val="75"/>
        </w:numPr>
        <w:tabs>
          <w:tab w:val="clear" w:pos="791"/>
          <w:tab w:val="num" w:pos="540"/>
        </w:tabs>
        <w:ind w:left="540" w:hanging="540"/>
        <w:rPr>
          <w:sz w:val="22"/>
        </w:rPr>
      </w:pPr>
      <w:r w:rsidRPr="004910D1">
        <w:rPr>
          <w:sz w:val="22"/>
        </w:rPr>
        <w:t>Lek Arixtra nie wymaga przechowywania w lodówce.</w:t>
      </w:r>
    </w:p>
    <w:p w14:paraId="693AC17A" w14:textId="77777777" w:rsidR="00F11782" w:rsidRPr="004910D1" w:rsidRDefault="00F11782" w:rsidP="00C60269">
      <w:pPr>
        <w:rPr>
          <w:sz w:val="22"/>
        </w:rPr>
      </w:pPr>
    </w:p>
    <w:p w14:paraId="0E1D5A49" w14:textId="77777777" w:rsidR="00F11782" w:rsidRPr="00FE488A" w:rsidRDefault="00F11782" w:rsidP="00C60269">
      <w:pPr>
        <w:keepNext/>
        <w:rPr>
          <w:b/>
          <w:bCs/>
          <w:sz w:val="22"/>
          <w:szCs w:val="22"/>
        </w:rPr>
      </w:pPr>
      <w:r w:rsidRPr="00FE488A">
        <w:rPr>
          <w:b/>
          <w:bCs/>
          <w:sz w:val="22"/>
          <w:szCs w:val="22"/>
        </w:rPr>
        <w:t>Nie należy stosować tego leku:</w:t>
      </w:r>
    </w:p>
    <w:p w14:paraId="171D6AC1" w14:textId="77777777" w:rsidR="00F11782" w:rsidRPr="004910D1" w:rsidRDefault="00F11782" w:rsidP="00C60269">
      <w:pPr>
        <w:numPr>
          <w:ilvl w:val="0"/>
          <w:numId w:val="75"/>
        </w:numPr>
        <w:tabs>
          <w:tab w:val="clear" w:pos="791"/>
          <w:tab w:val="num" w:pos="540"/>
        </w:tabs>
        <w:ind w:left="540" w:hanging="540"/>
        <w:rPr>
          <w:sz w:val="22"/>
        </w:rPr>
      </w:pPr>
      <w:r w:rsidRPr="004910D1">
        <w:rPr>
          <w:sz w:val="22"/>
        </w:rPr>
        <w:t>po upływie terminu ważności zamieszczonego na etykiecie i pudełku</w:t>
      </w:r>
    </w:p>
    <w:p w14:paraId="5E95257C" w14:textId="77777777" w:rsidR="00F11782" w:rsidRPr="004910D1" w:rsidRDefault="00F11782" w:rsidP="00C60269">
      <w:pPr>
        <w:numPr>
          <w:ilvl w:val="0"/>
          <w:numId w:val="75"/>
        </w:numPr>
        <w:tabs>
          <w:tab w:val="clear" w:pos="791"/>
          <w:tab w:val="num" w:pos="540"/>
        </w:tabs>
        <w:ind w:left="540" w:hanging="540"/>
        <w:rPr>
          <w:sz w:val="22"/>
        </w:rPr>
      </w:pPr>
      <w:r w:rsidRPr="004910D1">
        <w:rPr>
          <w:sz w:val="22"/>
        </w:rPr>
        <w:t>w przypadku zauważenia strąceń w roztworze lub zmiany jego zabarwienia</w:t>
      </w:r>
    </w:p>
    <w:p w14:paraId="1ACBE8CE" w14:textId="77777777" w:rsidR="00F11782" w:rsidRPr="004910D1" w:rsidRDefault="00F11782" w:rsidP="00C60269">
      <w:pPr>
        <w:numPr>
          <w:ilvl w:val="0"/>
          <w:numId w:val="75"/>
        </w:numPr>
        <w:tabs>
          <w:tab w:val="clear" w:pos="791"/>
          <w:tab w:val="num" w:pos="540"/>
        </w:tabs>
        <w:ind w:left="540" w:hanging="540"/>
        <w:rPr>
          <w:sz w:val="22"/>
        </w:rPr>
      </w:pPr>
      <w:r w:rsidRPr="004910D1">
        <w:rPr>
          <w:sz w:val="22"/>
        </w:rPr>
        <w:t>w przypadku zauważenia, że strzykawka jest uszkodzona</w:t>
      </w:r>
    </w:p>
    <w:p w14:paraId="1BAEE9C0" w14:textId="77777777" w:rsidR="00F11782" w:rsidRPr="004910D1" w:rsidRDefault="00F11782" w:rsidP="00C60269">
      <w:pPr>
        <w:numPr>
          <w:ilvl w:val="0"/>
          <w:numId w:val="75"/>
        </w:numPr>
        <w:tabs>
          <w:tab w:val="clear" w:pos="791"/>
          <w:tab w:val="num" w:pos="540"/>
        </w:tabs>
        <w:ind w:left="540" w:hanging="540"/>
        <w:rPr>
          <w:sz w:val="22"/>
        </w:rPr>
      </w:pPr>
      <w:r w:rsidRPr="004910D1">
        <w:rPr>
          <w:sz w:val="22"/>
        </w:rPr>
        <w:t>w przypadku otwarcia strzykawki bez zamiaru bezpośredniego jej użycia.</w:t>
      </w:r>
    </w:p>
    <w:p w14:paraId="204A2618" w14:textId="77777777" w:rsidR="00F11782" w:rsidRPr="004910D1" w:rsidRDefault="00F11782" w:rsidP="00C60269">
      <w:pPr>
        <w:pStyle w:val="BodyText"/>
        <w:tabs>
          <w:tab w:val="left" w:pos="567"/>
        </w:tabs>
        <w:rPr>
          <w:rFonts w:ascii="Times New Roman" w:hAnsi="Times New Roman"/>
          <w:sz w:val="22"/>
        </w:rPr>
      </w:pPr>
    </w:p>
    <w:p w14:paraId="57A43B29" w14:textId="77777777" w:rsidR="00F11782" w:rsidRPr="004910D1" w:rsidRDefault="00F11782" w:rsidP="00C60269">
      <w:pPr>
        <w:pStyle w:val="BodyText"/>
        <w:keepNext/>
        <w:tabs>
          <w:tab w:val="left" w:pos="567"/>
        </w:tabs>
        <w:rPr>
          <w:rFonts w:ascii="Times New Roman" w:hAnsi="Times New Roman"/>
          <w:b/>
          <w:sz w:val="22"/>
        </w:rPr>
      </w:pPr>
      <w:r w:rsidRPr="004910D1">
        <w:rPr>
          <w:rFonts w:ascii="Times New Roman" w:hAnsi="Times New Roman"/>
          <w:b/>
          <w:sz w:val="22"/>
        </w:rPr>
        <w:t>Usuwanie strzykawek:</w:t>
      </w:r>
    </w:p>
    <w:p w14:paraId="527E88EF" w14:textId="77777777" w:rsidR="00F11782" w:rsidRPr="004910D1" w:rsidRDefault="00F11782" w:rsidP="00C60269">
      <w:pPr>
        <w:pStyle w:val="BodyText"/>
        <w:tabs>
          <w:tab w:val="left" w:pos="567"/>
        </w:tabs>
        <w:rPr>
          <w:rFonts w:ascii="Times New Roman" w:hAnsi="Times New Roman"/>
          <w:sz w:val="22"/>
        </w:rPr>
      </w:pPr>
      <w:r w:rsidRPr="004910D1">
        <w:rPr>
          <w:rFonts w:ascii="Times New Roman" w:hAnsi="Times New Roman"/>
          <w:sz w:val="22"/>
        </w:rPr>
        <w:t>Leków i strzykawek nie należy wyrzucać do kanalizacji ani domowych pojemników na odpadki. Należy zapytać farmaceutę jak usunąć leki, których się już nie używa. Pomoże to chronić środowisko.</w:t>
      </w:r>
    </w:p>
    <w:p w14:paraId="5B580806" w14:textId="77777777" w:rsidR="00F11782" w:rsidRPr="004910D1" w:rsidRDefault="00F11782" w:rsidP="00C60269">
      <w:pPr>
        <w:pStyle w:val="BodyText"/>
        <w:tabs>
          <w:tab w:val="left" w:pos="567"/>
        </w:tabs>
        <w:rPr>
          <w:rFonts w:ascii="Times New Roman" w:hAnsi="Times New Roman"/>
          <w:sz w:val="22"/>
        </w:rPr>
      </w:pPr>
    </w:p>
    <w:p w14:paraId="5B38A7CB" w14:textId="77777777" w:rsidR="00F11782" w:rsidRPr="004910D1" w:rsidRDefault="00F11782" w:rsidP="00C60269">
      <w:pPr>
        <w:pStyle w:val="BodyText"/>
        <w:tabs>
          <w:tab w:val="left" w:pos="567"/>
        </w:tabs>
        <w:rPr>
          <w:rFonts w:ascii="Times New Roman" w:hAnsi="Times New Roman"/>
          <w:sz w:val="22"/>
        </w:rPr>
      </w:pPr>
    </w:p>
    <w:p w14:paraId="2789F9E1" w14:textId="77777777" w:rsidR="00F11782" w:rsidRPr="004910D1" w:rsidRDefault="00F11782" w:rsidP="00C60269">
      <w:pPr>
        <w:pStyle w:val="BodyText"/>
        <w:ind w:left="567" w:hanging="567"/>
        <w:rPr>
          <w:rFonts w:ascii="Times New Roman" w:hAnsi="Times New Roman"/>
          <w:b/>
          <w:sz w:val="22"/>
        </w:rPr>
      </w:pPr>
      <w:r w:rsidRPr="004910D1">
        <w:rPr>
          <w:rFonts w:ascii="Times New Roman" w:hAnsi="Times New Roman"/>
          <w:b/>
          <w:sz w:val="22"/>
        </w:rPr>
        <w:t xml:space="preserve">6. </w:t>
      </w:r>
      <w:r w:rsidRPr="004910D1">
        <w:rPr>
          <w:rFonts w:ascii="Times New Roman" w:hAnsi="Times New Roman"/>
          <w:b/>
          <w:sz w:val="22"/>
        </w:rPr>
        <w:tab/>
        <w:t xml:space="preserve">Zawartość opakowania i inne informacje </w:t>
      </w:r>
    </w:p>
    <w:p w14:paraId="7343EC20" w14:textId="77777777" w:rsidR="00F11782" w:rsidRPr="004910D1" w:rsidRDefault="00F11782" w:rsidP="00C60269">
      <w:pPr>
        <w:pStyle w:val="BodyText"/>
        <w:rPr>
          <w:rFonts w:ascii="Times New Roman" w:hAnsi="Times New Roman"/>
          <w:b/>
          <w:sz w:val="22"/>
        </w:rPr>
      </w:pPr>
    </w:p>
    <w:p w14:paraId="0FC67B18" w14:textId="77777777" w:rsidR="00F11782" w:rsidRPr="004910D1" w:rsidRDefault="00F11782" w:rsidP="00C60269">
      <w:pPr>
        <w:rPr>
          <w:b/>
          <w:noProof/>
          <w:sz w:val="22"/>
          <w:szCs w:val="22"/>
        </w:rPr>
      </w:pPr>
      <w:r w:rsidRPr="004910D1">
        <w:rPr>
          <w:b/>
          <w:noProof/>
          <w:sz w:val="22"/>
          <w:szCs w:val="22"/>
        </w:rPr>
        <w:t>Co zawiera lek Arixtra</w:t>
      </w:r>
    </w:p>
    <w:p w14:paraId="4C6CF7BF" w14:textId="77777777" w:rsidR="00F11782" w:rsidRPr="004910D1" w:rsidRDefault="00F11782" w:rsidP="00C60269">
      <w:pPr>
        <w:numPr>
          <w:ilvl w:val="0"/>
          <w:numId w:val="75"/>
        </w:numPr>
        <w:tabs>
          <w:tab w:val="clear" w:pos="791"/>
          <w:tab w:val="num" w:pos="540"/>
        </w:tabs>
        <w:ind w:left="540" w:hanging="540"/>
        <w:rPr>
          <w:sz w:val="22"/>
        </w:rPr>
      </w:pPr>
      <w:r w:rsidRPr="004910D1">
        <w:rPr>
          <w:sz w:val="22"/>
        </w:rPr>
        <w:t>Substancją czynną jest 2,5 mg soli sodowej fondaparynuksu w 0,5 ml roztworu do wstrzykiwań.</w:t>
      </w:r>
    </w:p>
    <w:p w14:paraId="0B6944CA" w14:textId="77777777" w:rsidR="00F11782" w:rsidRPr="004910D1" w:rsidRDefault="00F11782" w:rsidP="00C60269">
      <w:pPr>
        <w:ind w:left="540" w:hanging="540"/>
        <w:rPr>
          <w:sz w:val="22"/>
        </w:rPr>
      </w:pPr>
    </w:p>
    <w:p w14:paraId="6080AA29" w14:textId="77777777" w:rsidR="00F11782" w:rsidRPr="004910D1" w:rsidRDefault="00F11782" w:rsidP="00C60269">
      <w:pPr>
        <w:numPr>
          <w:ilvl w:val="0"/>
          <w:numId w:val="75"/>
        </w:numPr>
        <w:tabs>
          <w:tab w:val="clear" w:pos="791"/>
          <w:tab w:val="num" w:pos="540"/>
        </w:tabs>
        <w:ind w:left="540" w:hanging="540"/>
        <w:rPr>
          <w:sz w:val="22"/>
        </w:rPr>
      </w:pPr>
      <w:r w:rsidRPr="004910D1">
        <w:rPr>
          <w:sz w:val="22"/>
        </w:rPr>
        <w:t>Pozostałe składniki to chlorek sodu, woda do wstrzykiwań oraz kwas solny i (lub) wodorotlenek sodu do uzyskania odpowiedniego pH (patrz punkt 2).</w:t>
      </w:r>
    </w:p>
    <w:p w14:paraId="430CCA40" w14:textId="77777777" w:rsidR="00F11782" w:rsidRPr="004910D1" w:rsidRDefault="00F11782" w:rsidP="00C60269">
      <w:pPr>
        <w:pStyle w:val="BodyText"/>
        <w:rPr>
          <w:rFonts w:ascii="Times New Roman" w:hAnsi="Times New Roman"/>
          <w:sz w:val="22"/>
        </w:rPr>
      </w:pPr>
    </w:p>
    <w:p w14:paraId="5CB7CD8B" w14:textId="77777777" w:rsidR="00F11782" w:rsidRPr="004910D1" w:rsidRDefault="00F11782" w:rsidP="00C60269">
      <w:pPr>
        <w:rPr>
          <w:sz w:val="22"/>
        </w:rPr>
      </w:pPr>
      <w:r w:rsidRPr="004910D1">
        <w:rPr>
          <w:sz w:val="22"/>
        </w:rPr>
        <w:t>Lek Arixtra nie zawiera żadnych składników pochodzenia zwierzęcego.</w:t>
      </w:r>
    </w:p>
    <w:p w14:paraId="1255349A" w14:textId="77777777" w:rsidR="00F11782" w:rsidRPr="004910D1" w:rsidRDefault="00F11782" w:rsidP="00C60269">
      <w:pPr>
        <w:rPr>
          <w:b/>
          <w:noProof/>
          <w:sz w:val="22"/>
          <w:szCs w:val="22"/>
        </w:rPr>
      </w:pPr>
    </w:p>
    <w:p w14:paraId="69CFA905" w14:textId="77777777" w:rsidR="00F11782" w:rsidRPr="004910D1" w:rsidRDefault="00F11782" w:rsidP="00C60269">
      <w:pPr>
        <w:keepNext/>
        <w:rPr>
          <w:b/>
          <w:noProof/>
          <w:sz w:val="22"/>
          <w:szCs w:val="22"/>
        </w:rPr>
      </w:pPr>
      <w:r w:rsidRPr="004910D1">
        <w:rPr>
          <w:b/>
          <w:noProof/>
          <w:sz w:val="22"/>
          <w:szCs w:val="22"/>
        </w:rPr>
        <w:t>Jak wygląda lek Arixtra i co zawiera opakowanie</w:t>
      </w:r>
    </w:p>
    <w:p w14:paraId="5E94240B" w14:textId="77777777" w:rsidR="00F11782" w:rsidRPr="004910D1" w:rsidRDefault="00F11782" w:rsidP="00C60269">
      <w:pPr>
        <w:pStyle w:val="BodyText3"/>
        <w:tabs>
          <w:tab w:val="clear" w:pos="567"/>
        </w:tabs>
        <w:rPr>
          <w:lang w:val="pl-PL"/>
        </w:rPr>
      </w:pPr>
      <w:r w:rsidRPr="004910D1">
        <w:rPr>
          <w:lang w:val="pl-PL"/>
        </w:rPr>
        <w:t>Lek Arixtra jest klarownym i bezbarwnym roztworem do wstrzykiwań. Dostarczany jest w ampułko-strzykawce jednorazowego użytku, zaopatrzonej w system zabezpieczający przed zakłuciem igłą po podaniu leku. Lek Arixtra dostępny jest w opakowaniach po 2, 7, 10 i 20 ampułko-strzykawek (nie wszystkie rodzaje opakowań muszą się znajdować w obrocie).</w:t>
      </w:r>
    </w:p>
    <w:p w14:paraId="7437A42B" w14:textId="77777777" w:rsidR="00F11782" w:rsidRPr="004910D1" w:rsidRDefault="00F11782" w:rsidP="00C60269">
      <w:pPr>
        <w:pStyle w:val="BodyText"/>
        <w:rPr>
          <w:rFonts w:ascii="Times New Roman" w:hAnsi="Times New Roman"/>
          <w:sz w:val="22"/>
        </w:rPr>
      </w:pPr>
    </w:p>
    <w:p w14:paraId="15A1EE39" w14:textId="77777777" w:rsidR="00F11782" w:rsidRPr="004910D1" w:rsidRDefault="00F11782" w:rsidP="00C60269">
      <w:pPr>
        <w:rPr>
          <w:b/>
          <w:noProof/>
          <w:sz w:val="22"/>
          <w:szCs w:val="22"/>
        </w:rPr>
      </w:pPr>
      <w:r w:rsidRPr="004910D1">
        <w:rPr>
          <w:b/>
          <w:noProof/>
          <w:sz w:val="22"/>
          <w:szCs w:val="22"/>
        </w:rPr>
        <w:t>Podmiot odpowiedzialny i wytwórca</w:t>
      </w:r>
    </w:p>
    <w:p w14:paraId="003CCA11" w14:textId="77777777" w:rsidR="00F11782" w:rsidRPr="004910D1" w:rsidRDefault="00F11782" w:rsidP="00C60269">
      <w:pPr>
        <w:pStyle w:val="BodyText"/>
        <w:rPr>
          <w:rFonts w:ascii="Times New Roman" w:hAnsi="Times New Roman"/>
          <w:sz w:val="22"/>
        </w:rPr>
      </w:pPr>
    </w:p>
    <w:p w14:paraId="37209AFC" w14:textId="77777777" w:rsidR="00F11782" w:rsidRPr="004910D1" w:rsidRDefault="00F11782" w:rsidP="00C60269">
      <w:pPr>
        <w:rPr>
          <w:b/>
          <w:sz w:val="22"/>
        </w:rPr>
      </w:pPr>
      <w:r w:rsidRPr="004910D1">
        <w:rPr>
          <w:b/>
          <w:sz w:val="22"/>
        </w:rPr>
        <w:t>Podmiot odpowiedzialny:</w:t>
      </w:r>
    </w:p>
    <w:p w14:paraId="78E680D9" w14:textId="77777777" w:rsidR="00F11782" w:rsidRPr="00F11782" w:rsidRDefault="00F11782" w:rsidP="00C60269">
      <w:pPr>
        <w:rPr>
          <w:sz w:val="22"/>
          <w:szCs w:val="22"/>
          <w:lang w:val="en-US"/>
        </w:rPr>
      </w:pPr>
      <w:r w:rsidRPr="00F11782">
        <w:rPr>
          <w:color w:val="000000"/>
          <w:sz w:val="22"/>
          <w:szCs w:val="22"/>
          <w:lang w:val="en-US"/>
        </w:rPr>
        <w:t xml:space="preserve">Viatris Healthcare Limited, </w:t>
      </w:r>
      <w:proofErr w:type="spellStart"/>
      <w:r w:rsidRPr="00F11782">
        <w:rPr>
          <w:color w:val="000000"/>
          <w:sz w:val="22"/>
          <w:szCs w:val="22"/>
          <w:lang w:val="en-US"/>
        </w:rPr>
        <w:t>Damastown</w:t>
      </w:r>
      <w:proofErr w:type="spellEnd"/>
      <w:r w:rsidRPr="00F11782">
        <w:rPr>
          <w:color w:val="000000"/>
          <w:sz w:val="22"/>
          <w:szCs w:val="22"/>
          <w:lang w:val="en-US"/>
        </w:rPr>
        <w:t xml:space="preserve"> Industrial Park, </w:t>
      </w:r>
      <w:proofErr w:type="spellStart"/>
      <w:r w:rsidRPr="00F11782">
        <w:rPr>
          <w:color w:val="000000"/>
          <w:sz w:val="22"/>
          <w:szCs w:val="22"/>
          <w:lang w:val="en-US"/>
        </w:rPr>
        <w:t>Mulhuddart</w:t>
      </w:r>
      <w:proofErr w:type="spellEnd"/>
      <w:r w:rsidRPr="00F11782">
        <w:rPr>
          <w:color w:val="000000"/>
          <w:sz w:val="22"/>
          <w:szCs w:val="22"/>
          <w:lang w:val="en-US"/>
        </w:rPr>
        <w:t xml:space="preserve">, Dublin 15, DUBLIN, </w:t>
      </w:r>
      <w:proofErr w:type="spellStart"/>
      <w:r w:rsidRPr="00F11782">
        <w:rPr>
          <w:color w:val="000000"/>
          <w:sz w:val="22"/>
          <w:szCs w:val="22"/>
          <w:lang w:val="en-US"/>
        </w:rPr>
        <w:t>Irlandia</w:t>
      </w:r>
      <w:proofErr w:type="spellEnd"/>
    </w:p>
    <w:p w14:paraId="3DEA021D" w14:textId="77777777" w:rsidR="00F11782" w:rsidRPr="00F11782" w:rsidRDefault="00F11782" w:rsidP="00C60269">
      <w:pPr>
        <w:rPr>
          <w:sz w:val="22"/>
          <w:lang w:val="en-US"/>
        </w:rPr>
      </w:pPr>
    </w:p>
    <w:p w14:paraId="555FE0FC" w14:textId="77777777" w:rsidR="00F11782" w:rsidRPr="004910D1" w:rsidRDefault="00F11782" w:rsidP="00C60269">
      <w:pPr>
        <w:rPr>
          <w:b/>
          <w:sz w:val="22"/>
          <w:lang w:val="fr-FR"/>
        </w:rPr>
      </w:pPr>
      <w:proofErr w:type="spellStart"/>
      <w:proofErr w:type="gramStart"/>
      <w:r w:rsidRPr="004910D1">
        <w:rPr>
          <w:b/>
          <w:sz w:val="22"/>
          <w:lang w:val="fr-FR"/>
        </w:rPr>
        <w:t>Wytwórca</w:t>
      </w:r>
      <w:proofErr w:type="spellEnd"/>
      <w:r w:rsidRPr="004910D1">
        <w:rPr>
          <w:b/>
          <w:sz w:val="22"/>
          <w:lang w:val="fr-FR"/>
        </w:rPr>
        <w:t>:</w:t>
      </w:r>
      <w:proofErr w:type="gramEnd"/>
    </w:p>
    <w:p w14:paraId="5A470434" w14:textId="77777777" w:rsidR="00F11782" w:rsidRPr="004910D1" w:rsidRDefault="00F11782" w:rsidP="00C60269">
      <w:pPr>
        <w:rPr>
          <w:sz w:val="22"/>
          <w:lang w:val="fr-FR"/>
        </w:rPr>
      </w:pPr>
      <w:r w:rsidRPr="004910D1">
        <w:rPr>
          <w:snapToGrid w:val="0"/>
          <w:sz w:val="22"/>
          <w:lang w:val="fr-FR" w:eastAsia="en-US"/>
        </w:rPr>
        <w:t xml:space="preserve">Aspen Notre Dame de </w:t>
      </w:r>
      <w:proofErr w:type="spellStart"/>
      <w:r w:rsidRPr="004910D1">
        <w:rPr>
          <w:snapToGrid w:val="0"/>
          <w:sz w:val="22"/>
          <w:lang w:val="fr-FR" w:eastAsia="en-US"/>
        </w:rPr>
        <w:t>Bondeville</w:t>
      </w:r>
      <w:proofErr w:type="spellEnd"/>
      <w:r w:rsidRPr="004910D1">
        <w:rPr>
          <w:sz w:val="22"/>
          <w:lang w:val="fr-FR"/>
        </w:rPr>
        <w:t xml:space="preserve">, 1 rue de l’Abbaye, F-76960 Notre Dame de </w:t>
      </w:r>
      <w:proofErr w:type="spellStart"/>
      <w:r w:rsidRPr="004910D1">
        <w:rPr>
          <w:sz w:val="22"/>
          <w:lang w:val="fr-FR"/>
        </w:rPr>
        <w:t>Bondeville</w:t>
      </w:r>
      <w:proofErr w:type="spellEnd"/>
      <w:r w:rsidRPr="004910D1">
        <w:rPr>
          <w:sz w:val="22"/>
          <w:lang w:val="fr-FR"/>
        </w:rPr>
        <w:t xml:space="preserve">, </w:t>
      </w:r>
      <w:proofErr w:type="spellStart"/>
      <w:r w:rsidRPr="004910D1">
        <w:rPr>
          <w:sz w:val="22"/>
          <w:lang w:val="fr-FR"/>
        </w:rPr>
        <w:t>Francja</w:t>
      </w:r>
      <w:proofErr w:type="spellEnd"/>
    </w:p>
    <w:p w14:paraId="717924DE" w14:textId="77777777" w:rsidR="00F11782" w:rsidRPr="007F7B51" w:rsidRDefault="00F11782" w:rsidP="00C60269">
      <w:pPr>
        <w:pStyle w:val="BodyText"/>
        <w:rPr>
          <w:rFonts w:ascii="Times New Roman" w:hAnsi="Times New Roman"/>
          <w:sz w:val="22"/>
          <w:lang w:val="fr-FR"/>
        </w:rPr>
      </w:pPr>
    </w:p>
    <w:p w14:paraId="4F883AA7" w14:textId="716B3D15" w:rsidR="00F11782" w:rsidRPr="00F11782" w:rsidRDefault="006B657B" w:rsidP="00C60269">
      <w:pPr>
        <w:pStyle w:val="BodyText"/>
        <w:rPr>
          <w:rFonts w:ascii="Times New Roman" w:hAnsi="Times New Roman"/>
          <w:sz w:val="22"/>
          <w:lang w:val="en-US"/>
        </w:rPr>
      </w:pPr>
      <w:ins w:id="24" w:author="Author" w:date="2026-03-13T06:48:00Z">
        <w:r w:rsidRPr="006B657B">
          <w:rPr>
            <w:rFonts w:ascii="Times New Roman" w:hAnsi="Times New Roman"/>
            <w:sz w:val="22"/>
            <w:lang w:val="en-US"/>
          </w:rPr>
          <w:t>Viatris</w:t>
        </w:r>
      </w:ins>
      <w:del w:id="25" w:author="Author" w:date="2026-03-13T06:48:00Z">
        <w:r w:rsidR="00F11782" w:rsidRPr="00F11782" w:rsidDel="006B657B">
          <w:rPr>
            <w:rFonts w:ascii="Times New Roman" w:hAnsi="Times New Roman"/>
            <w:sz w:val="22"/>
            <w:lang w:val="en-US"/>
          </w:rPr>
          <w:delText>Mylan</w:delText>
        </w:r>
      </w:del>
      <w:r w:rsidR="00F11782" w:rsidRPr="00F11782">
        <w:rPr>
          <w:rFonts w:ascii="Times New Roman" w:hAnsi="Times New Roman"/>
          <w:sz w:val="22"/>
          <w:lang w:val="en-US"/>
        </w:rPr>
        <w:t xml:space="preserve"> Germany GmbH, </w:t>
      </w:r>
      <w:proofErr w:type="spellStart"/>
      <w:r w:rsidR="00F11782" w:rsidRPr="00F11782">
        <w:rPr>
          <w:rFonts w:ascii="Times New Roman" w:hAnsi="Times New Roman"/>
          <w:sz w:val="22"/>
          <w:lang w:val="en-US"/>
        </w:rPr>
        <w:t>Zweigniederlassung</w:t>
      </w:r>
      <w:proofErr w:type="spellEnd"/>
      <w:r w:rsidR="00F11782" w:rsidRPr="00F11782">
        <w:rPr>
          <w:rFonts w:ascii="Times New Roman" w:hAnsi="Times New Roman"/>
          <w:sz w:val="22"/>
          <w:lang w:val="en-US"/>
        </w:rPr>
        <w:t xml:space="preserve"> Bad Homburg v. d. </w:t>
      </w:r>
      <w:proofErr w:type="spellStart"/>
      <w:r w:rsidR="00F11782" w:rsidRPr="00F11782">
        <w:rPr>
          <w:rFonts w:ascii="Times New Roman" w:hAnsi="Times New Roman"/>
          <w:sz w:val="22"/>
          <w:lang w:val="en-US"/>
        </w:rPr>
        <w:t>Höhe</w:t>
      </w:r>
      <w:proofErr w:type="spellEnd"/>
      <w:r w:rsidR="00F11782" w:rsidRPr="00F11782">
        <w:rPr>
          <w:rFonts w:ascii="Times New Roman" w:hAnsi="Times New Roman"/>
          <w:sz w:val="22"/>
          <w:lang w:val="en-US"/>
        </w:rPr>
        <w:t xml:space="preserve">, </w:t>
      </w:r>
      <w:proofErr w:type="spellStart"/>
      <w:r w:rsidR="00F11782" w:rsidRPr="00F11782">
        <w:rPr>
          <w:rFonts w:ascii="Times New Roman" w:hAnsi="Times New Roman"/>
          <w:sz w:val="22"/>
          <w:lang w:val="en-US"/>
        </w:rPr>
        <w:t>Benzstrasse</w:t>
      </w:r>
      <w:proofErr w:type="spellEnd"/>
      <w:r w:rsidR="00F11782" w:rsidRPr="00F11782">
        <w:rPr>
          <w:rFonts w:ascii="Times New Roman" w:hAnsi="Times New Roman"/>
          <w:sz w:val="22"/>
          <w:lang w:val="en-US"/>
        </w:rPr>
        <w:t xml:space="preserve"> 1,</w:t>
      </w:r>
    </w:p>
    <w:p w14:paraId="383F08FC" w14:textId="77777777" w:rsidR="00F11782" w:rsidRPr="00F11782" w:rsidRDefault="00F11782" w:rsidP="00C60269">
      <w:pPr>
        <w:pStyle w:val="BodyText"/>
        <w:rPr>
          <w:rFonts w:ascii="Times New Roman" w:hAnsi="Times New Roman"/>
          <w:sz w:val="22"/>
          <w:lang w:val="en-US"/>
        </w:rPr>
      </w:pPr>
      <w:r w:rsidRPr="00F11782">
        <w:rPr>
          <w:rFonts w:ascii="Times New Roman" w:hAnsi="Times New Roman"/>
          <w:sz w:val="22"/>
          <w:lang w:val="en-US"/>
        </w:rPr>
        <w:t xml:space="preserve">61352 Bad Homburg v. d. </w:t>
      </w:r>
      <w:proofErr w:type="spellStart"/>
      <w:r w:rsidRPr="00F11782">
        <w:rPr>
          <w:rFonts w:ascii="Times New Roman" w:hAnsi="Times New Roman"/>
          <w:sz w:val="22"/>
          <w:lang w:val="en-US"/>
        </w:rPr>
        <w:t>Höhe</w:t>
      </w:r>
      <w:proofErr w:type="spellEnd"/>
      <w:r w:rsidRPr="00F11782">
        <w:rPr>
          <w:rFonts w:ascii="Times New Roman" w:hAnsi="Times New Roman"/>
          <w:sz w:val="22"/>
          <w:lang w:val="en-US"/>
        </w:rPr>
        <w:t xml:space="preserve">, </w:t>
      </w:r>
      <w:proofErr w:type="spellStart"/>
      <w:r w:rsidRPr="00F11782">
        <w:rPr>
          <w:rFonts w:ascii="Times New Roman" w:hAnsi="Times New Roman"/>
          <w:sz w:val="22"/>
          <w:lang w:val="en-US"/>
        </w:rPr>
        <w:t>Niemcy</w:t>
      </w:r>
      <w:proofErr w:type="spellEnd"/>
    </w:p>
    <w:p w14:paraId="65489019" w14:textId="77777777" w:rsidR="00F11782" w:rsidRPr="00F11782" w:rsidRDefault="00F11782" w:rsidP="00C60269">
      <w:pPr>
        <w:pStyle w:val="BodyText"/>
        <w:rPr>
          <w:rFonts w:ascii="Times New Roman" w:hAnsi="Times New Roman"/>
          <w:sz w:val="22"/>
          <w:lang w:val="en-US"/>
        </w:rPr>
      </w:pPr>
    </w:p>
    <w:p w14:paraId="2BCD0625" w14:textId="77777777" w:rsidR="00F11782" w:rsidRPr="004910D1" w:rsidRDefault="00F11782" w:rsidP="00C60269">
      <w:pPr>
        <w:rPr>
          <w:i/>
          <w:noProof/>
          <w:sz w:val="22"/>
          <w:szCs w:val="22"/>
        </w:rPr>
      </w:pPr>
      <w:r w:rsidRPr="004910D1">
        <w:rPr>
          <w:noProof/>
          <w:sz w:val="22"/>
          <w:szCs w:val="22"/>
        </w:rPr>
        <w:t>W celu uzyskania bardziej szczegółowych informacji dotyczących tego leku należy zwrócić się do miejscowego przedstawiciela podmiotu odpowiedzialnego:</w:t>
      </w:r>
    </w:p>
    <w:p w14:paraId="737184F7" w14:textId="77777777" w:rsidR="00F11782" w:rsidRPr="004910D1" w:rsidRDefault="00F11782" w:rsidP="00C60269">
      <w:pPr>
        <w:pStyle w:val="BodyText"/>
        <w:rPr>
          <w:rFonts w:ascii="Times New Roman" w:hAnsi="Times New Roman"/>
          <w:sz w:val="22"/>
        </w:rPr>
      </w:pPr>
    </w:p>
    <w:tbl>
      <w:tblPr>
        <w:tblW w:w="9214" w:type="dxa"/>
        <w:tblLayout w:type="fixed"/>
        <w:tblLook w:val="0000" w:firstRow="0" w:lastRow="0" w:firstColumn="0" w:lastColumn="0" w:noHBand="0" w:noVBand="0"/>
      </w:tblPr>
      <w:tblGrid>
        <w:gridCol w:w="4607"/>
        <w:gridCol w:w="4607"/>
      </w:tblGrid>
      <w:tr w:rsidR="00F11782" w:rsidRPr="006F3E82" w14:paraId="58301CF3" w14:textId="77777777" w:rsidTr="00C60269">
        <w:trPr>
          <w:cantSplit/>
        </w:trPr>
        <w:tc>
          <w:tcPr>
            <w:tcW w:w="4607" w:type="dxa"/>
          </w:tcPr>
          <w:p w14:paraId="6506FB87" w14:textId="77777777" w:rsidR="00F11782" w:rsidRPr="00206B1D" w:rsidRDefault="00F11782" w:rsidP="00C60269">
            <w:pPr>
              <w:pStyle w:val="NoSpacing"/>
              <w:rPr>
                <w:b/>
                <w:snapToGrid w:val="0"/>
                <w:sz w:val="22"/>
                <w:szCs w:val="22"/>
              </w:rPr>
            </w:pPr>
            <w:r w:rsidRPr="00206B1D">
              <w:rPr>
                <w:b/>
                <w:sz w:val="22"/>
                <w:szCs w:val="22"/>
              </w:rPr>
              <w:t>België/Belgique/Belgien</w:t>
            </w:r>
          </w:p>
          <w:p w14:paraId="57EC575D" w14:textId="77777777" w:rsidR="00F11782" w:rsidRPr="00206B1D" w:rsidRDefault="00F11782" w:rsidP="00C60269">
            <w:pPr>
              <w:pStyle w:val="NoSpacing"/>
              <w:rPr>
                <w:sz w:val="22"/>
                <w:szCs w:val="22"/>
              </w:rPr>
            </w:pPr>
            <w:r>
              <w:rPr>
                <w:sz w:val="22"/>
                <w:szCs w:val="22"/>
              </w:rPr>
              <w:t>Viatris</w:t>
            </w:r>
            <w:r w:rsidRPr="00206B1D">
              <w:rPr>
                <w:sz w:val="22"/>
                <w:szCs w:val="22"/>
              </w:rPr>
              <w:t xml:space="preserve"> </w:t>
            </w:r>
          </w:p>
          <w:p w14:paraId="20E06527" w14:textId="77777777" w:rsidR="00F11782" w:rsidRPr="00206B1D" w:rsidRDefault="00F11782" w:rsidP="00C60269">
            <w:pPr>
              <w:rPr>
                <w:sz w:val="22"/>
                <w:lang w:val="cs-CZ"/>
              </w:rPr>
            </w:pPr>
            <w:r>
              <w:rPr>
                <w:sz w:val="22"/>
                <w:lang w:val="cs-CZ"/>
              </w:rPr>
              <w:t>Tél/</w:t>
            </w:r>
            <w:r w:rsidRPr="00206B1D">
              <w:rPr>
                <w:sz w:val="22"/>
                <w:lang w:val="cs-CZ"/>
              </w:rPr>
              <w:t>Tel: + 32 (0)2 658 61 00</w:t>
            </w:r>
            <w:r>
              <w:rPr>
                <w:sz w:val="22"/>
                <w:lang w:val="cs-CZ"/>
              </w:rPr>
              <w:t xml:space="preserve"> </w:t>
            </w:r>
          </w:p>
          <w:p w14:paraId="5B953EE4" w14:textId="77777777" w:rsidR="00F11782" w:rsidRPr="002C7F16" w:rsidRDefault="00F11782" w:rsidP="00C60269">
            <w:pPr>
              <w:rPr>
                <w:sz w:val="22"/>
                <w:szCs w:val="22"/>
                <w:lang w:val="cs-CZ"/>
              </w:rPr>
            </w:pPr>
          </w:p>
        </w:tc>
        <w:tc>
          <w:tcPr>
            <w:tcW w:w="4607" w:type="dxa"/>
          </w:tcPr>
          <w:p w14:paraId="079A93BD" w14:textId="77777777" w:rsidR="00F11782" w:rsidRPr="00206B1D" w:rsidRDefault="00F11782" w:rsidP="00C60269">
            <w:pPr>
              <w:pStyle w:val="NoSpacing"/>
              <w:rPr>
                <w:b/>
                <w:sz w:val="22"/>
                <w:szCs w:val="22"/>
              </w:rPr>
            </w:pPr>
            <w:r w:rsidRPr="00206B1D">
              <w:rPr>
                <w:b/>
                <w:sz w:val="22"/>
                <w:szCs w:val="22"/>
              </w:rPr>
              <w:t>Lietuva</w:t>
            </w:r>
          </w:p>
          <w:p w14:paraId="50226425" w14:textId="77777777" w:rsidR="00F11782" w:rsidRPr="00206B1D" w:rsidRDefault="00F11782" w:rsidP="00C60269">
            <w:pPr>
              <w:pStyle w:val="NoSpacing"/>
              <w:rPr>
                <w:sz w:val="22"/>
                <w:szCs w:val="22"/>
              </w:rPr>
            </w:pPr>
            <w:r>
              <w:rPr>
                <w:sz w:val="22"/>
                <w:szCs w:val="22"/>
              </w:rPr>
              <w:t xml:space="preserve">Viatris </w:t>
            </w:r>
            <w:r w:rsidRPr="00206B1D">
              <w:rPr>
                <w:sz w:val="22"/>
                <w:szCs w:val="22"/>
              </w:rPr>
              <w:t>UAB</w:t>
            </w:r>
          </w:p>
          <w:p w14:paraId="5268B8E8" w14:textId="77777777" w:rsidR="00F11782" w:rsidRPr="008E751E" w:rsidRDefault="00F11782" w:rsidP="00C60269">
            <w:pPr>
              <w:pStyle w:val="NoSpacing"/>
              <w:rPr>
                <w:sz w:val="22"/>
                <w:szCs w:val="22"/>
                <w:lang w:val="fr-FR" w:eastAsia="en-US"/>
              </w:rPr>
            </w:pPr>
            <w:proofErr w:type="gramStart"/>
            <w:r w:rsidRPr="008E751E">
              <w:rPr>
                <w:sz w:val="22"/>
                <w:szCs w:val="22"/>
                <w:lang w:val="fr-FR" w:eastAsia="en-US"/>
              </w:rPr>
              <w:t>Tel:</w:t>
            </w:r>
            <w:proofErr w:type="gramEnd"/>
            <w:r w:rsidRPr="008E751E">
              <w:rPr>
                <w:sz w:val="22"/>
                <w:szCs w:val="22"/>
                <w:lang w:val="fr-FR" w:eastAsia="en-US"/>
              </w:rPr>
              <w:t xml:space="preserve"> +370 5 205 1288</w:t>
            </w:r>
          </w:p>
          <w:p w14:paraId="168A717A" w14:textId="77777777" w:rsidR="00F11782" w:rsidRPr="002C7F16" w:rsidRDefault="00F11782" w:rsidP="00C60269">
            <w:pPr>
              <w:rPr>
                <w:sz w:val="22"/>
                <w:szCs w:val="22"/>
                <w:lang w:val="cs-CZ"/>
              </w:rPr>
            </w:pPr>
          </w:p>
        </w:tc>
      </w:tr>
      <w:tr w:rsidR="00F11782" w:rsidRPr="00D23ED6" w14:paraId="59D9D150" w14:textId="77777777" w:rsidTr="00C60269">
        <w:trPr>
          <w:cantSplit/>
        </w:trPr>
        <w:tc>
          <w:tcPr>
            <w:tcW w:w="4607" w:type="dxa"/>
          </w:tcPr>
          <w:p w14:paraId="48D388FE" w14:textId="77777777" w:rsidR="00F11782" w:rsidRPr="00206B1D" w:rsidRDefault="00F11782" w:rsidP="00C60269">
            <w:pPr>
              <w:pStyle w:val="NoSpacing"/>
              <w:rPr>
                <w:b/>
                <w:bCs/>
                <w:sz w:val="22"/>
                <w:szCs w:val="22"/>
              </w:rPr>
            </w:pPr>
            <w:r w:rsidRPr="00206B1D">
              <w:rPr>
                <w:b/>
                <w:bCs/>
                <w:sz w:val="22"/>
                <w:szCs w:val="22"/>
              </w:rPr>
              <w:t>България</w:t>
            </w:r>
          </w:p>
          <w:p w14:paraId="763B55A2" w14:textId="42E535B3" w:rsidR="00F11782" w:rsidRPr="00206B1D" w:rsidRDefault="006B657B" w:rsidP="00C60269">
            <w:pPr>
              <w:pStyle w:val="NoSpacing"/>
              <w:rPr>
                <w:sz w:val="22"/>
                <w:szCs w:val="22"/>
              </w:rPr>
            </w:pPr>
            <w:ins w:id="26" w:author="Author" w:date="2026-03-13T06:48:00Z">
              <w:r w:rsidRPr="006B657B">
                <w:rPr>
                  <w:sz w:val="22"/>
                  <w:szCs w:val="22"/>
                </w:rPr>
                <w:t>Виатрис</w:t>
              </w:r>
            </w:ins>
            <w:del w:id="27" w:author="Author" w:date="2026-03-13T06:48:00Z">
              <w:r w:rsidR="00F11782" w:rsidRPr="00206B1D" w:rsidDel="006B657B">
                <w:rPr>
                  <w:sz w:val="22"/>
                  <w:szCs w:val="22"/>
                </w:rPr>
                <w:delText>Майлан</w:delText>
              </w:r>
            </w:del>
            <w:r w:rsidR="00F11782" w:rsidRPr="00206B1D">
              <w:rPr>
                <w:sz w:val="22"/>
                <w:szCs w:val="22"/>
              </w:rPr>
              <w:t xml:space="preserve"> ЕООД</w:t>
            </w:r>
          </w:p>
          <w:p w14:paraId="5D510E21" w14:textId="77777777" w:rsidR="00F11782" w:rsidRPr="00206B1D" w:rsidRDefault="00F11782" w:rsidP="00C60269">
            <w:pPr>
              <w:pStyle w:val="NoSpacing"/>
              <w:rPr>
                <w:sz w:val="22"/>
                <w:szCs w:val="22"/>
              </w:rPr>
            </w:pPr>
            <w:r w:rsidRPr="00206B1D">
              <w:rPr>
                <w:sz w:val="22"/>
                <w:szCs w:val="22"/>
              </w:rPr>
              <w:t>Тел</w:t>
            </w:r>
            <w:r>
              <w:rPr>
                <w:sz w:val="22"/>
                <w:szCs w:val="22"/>
              </w:rPr>
              <w:t>.</w:t>
            </w:r>
            <w:r w:rsidRPr="00206B1D">
              <w:rPr>
                <w:sz w:val="22"/>
                <w:szCs w:val="22"/>
              </w:rPr>
              <w:t>: +359 2 44 55 400</w:t>
            </w:r>
          </w:p>
          <w:p w14:paraId="0997DF95" w14:textId="77777777" w:rsidR="00F11782" w:rsidRPr="00D23ED6" w:rsidRDefault="00F11782" w:rsidP="00C60269">
            <w:pPr>
              <w:pStyle w:val="NoSpacing"/>
              <w:rPr>
                <w:b/>
                <w:bCs/>
                <w:sz w:val="22"/>
                <w:szCs w:val="22"/>
              </w:rPr>
            </w:pPr>
          </w:p>
        </w:tc>
        <w:tc>
          <w:tcPr>
            <w:tcW w:w="4607" w:type="dxa"/>
          </w:tcPr>
          <w:p w14:paraId="22691792" w14:textId="77777777" w:rsidR="00F11782" w:rsidRPr="00206B1D" w:rsidRDefault="00F11782" w:rsidP="00C60269">
            <w:pPr>
              <w:pStyle w:val="NoSpacing"/>
              <w:rPr>
                <w:b/>
                <w:snapToGrid w:val="0"/>
                <w:sz w:val="22"/>
                <w:szCs w:val="22"/>
              </w:rPr>
            </w:pPr>
            <w:r w:rsidRPr="00206B1D">
              <w:rPr>
                <w:b/>
                <w:snapToGrid w:val="0"/>
                <w:sz w:val="22"/>
                <w:szCs w:val="22"/>
              </w:rPr>
              <w:t>Luxembourg/Luxemburg</w:t>
            </w:r>
          </w:p>
          <w:p w14:paraId="34B9F79C" w14:textId="77777777" w:rsidR="00F11782" w:rsidRPr="00206B1D" w:rsidRDefault="00F11782" w:rsidP="00C60269">
            <w:pPr>
              <w:pStyle w:val="NoSpacing"/>
              <w:rPr>
                <w:sz w:val="22"/>
                <w:szCs w:val="22"/>
              </w:rPr>
            </w:pPr>
            <w:r>
              <w:rPr>
                <w:sz w:val="22"/>
                <w:szCs w:val="22"/>
              </w:rPr>
              <w:t>Viatris</w:t>
            </w:r>
            <w:r w:rsidRPr="00206B1D">
              <w:rPr>
                <w:sz w:val="22"/>
                <w:szCs w:val="22"/>
              </w:rPr>
              <w:t xml:space="preserve"> </w:t>
            </w:r>
          </w:p>
          <w:p w14:paraId="5D5CDEA8" w14:textId="77777777" w:rsidR="00F11782" w:rsidRPr="00206B1D" w:rsidRDefault="00F11782" w:rsidP="00C60269">
            <w:pPr>
              <w:pStyle w:val="NoSpacing"/>
              <w:rPr>
                <w:sz w:val="22"/>
                <w:szCs w:val="22"/>
              </w:rPr>
            </w:pPr>
            <w:r>
              <w:rPr>
                <w:sz w:val="22"/>
                <w:szCs w:val="22"/>
              </w:rPr>
              <w:t>Tél/</w:t>
            </w:r>
            <w:r w:rsidRPr="00206B1D">
              <w:rPr>
                <w:sz w:val="22"/>
                <w:szCs w:val="22"/>
              </w:rPr>
              <w:t xml:space="preserve">Tel: + 32 (0)2 658 61 00 </w:t>
            </w:r>
          </w:p>
          <w:p w14:paraId="4ED6BBB5" w14:textId="77777777" w:rsidR="00F11782" w:rsidRPr="008E751E" w:rsidRDefault="00F11782" w:rsidP="00C60269">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1EEBDF14" w14:textId="77777777" w:rsidR="00F11782" w:rsidRPr="00D23ED6" w:rsidRDefault="00F11782" w:rsidP="00C60269">
            <w:pPr>
              <w:pStyle w:val="NoSpacing"/>
              <w:rPr>
                <w:b/>
                <w:sz w:val="22"/>
                <w:szCs w:val="22"/>
              </w:rPr>
            </w:pPr>
          </w:p>
        </w:tc>
      </w:tr>
      <w:tr w:rsidR="00F11782" w:rsidRPr="00C31281" w14:paraId="310A1AAC" w14:textId="77777777" w:rsidTr="00C60269">
        <w:trPr>
          <w:cantSplit/>
        </w:trPr>
        <w:tc>
          <w:tcPr>
            <w:tcW w:w="4607" w:type="dxa"/>
          </w:tcPr>
          <w:p w14:paraId="143FDC1B" w14:textId="77777777" w:rsidR="00F11782" w:rsidRPr="00206B1D" w:rsidRDefault="00F11782" w:rsidP="00C60269">
            <w:pPr>
              <w:pStyle w:val="NoSpacing"/>
              <w:rPr>
                <w:b/>
                <w:snapToGrid w:val="0"/>
                <w:sz w:val="22"/>
                <w:szCs w:val="22"/>
              </w:rPr>
            </w:pPr>
            <w:r w:rsidRPr="00206B1D">
              <w:rPr>
                <w:b/>
                <w:snapToGrid w:val="0"/>
                <w:sz w:val="22"/>
                <w:szCs w:val="22"/>
              </w:rPr>
              <w:t>Česká republika</w:t>
            </w:r>
          </w:p>
          <w:p w14:paraId="70EBBCD1" w14:textId="77777777" w:rsidR="00F11782" w:rsidRPr="00206B1D" w:rsidRDefault="00F11782" w:rsidP="00C60269">
            <w:pPr>
              <w:pStyle w:val="NoSpacing"/>
              <w:rPr>
                <w:sz w:val="22"/>
                <w:szCs w:val="22"/>
              </w:rPr>
            </w:pPr>
            <w:r w:rsidRPr="00206B1D">
              <w:rPr>
                <w:sz w:val="22"/>
                <w:szCs w:val="22"/>
              </w:rPr>
              <w:t>Viatris CZ s.r.o.</w:t>
            </w:r>
          </w:p>
          <w:p w14:paraId="1EB782EE" w14:textId="77777777" w:rsidR="00F11782" w:rsidRPr="00206B1D" w:rsidRDefault="00F11782" w:rsidP="00C60269">
            <w:pPr>
              <w:pStyle w:val="NoSpacing"/>
              <w:rPr>
                <w:sz w:val="22"/>
                <w:szCs w:val="22"/>
              </w:rPr>
            </w:pPr>
            <w:r w:rsidRPr="00206B1D">
              <w:rPr>
                <w:sz w:val="22"/>
                <w:szCs w:val="22"/>
              </w:rPr>
              <w:t>Tel: + 420 222 004 400</w:t>
            </w:r>
          </w:p>
          <w:p w14:paraId="0126B89C" w14:textId="77777777" w:rsidR="00F11782" w:rsidRPr="00D23ED6" w:rsidRDefault="00F11782" w:rsidP="00C60269">
            <w:pPr>
              <w:pStyle w:val="NoSpacing"/>
              <w:rPr>
                <w:b/>
                <w:bCs/>
                <w:sz w:val="22"/>
                <w:szCs w:val="22"/>
              </w:rPr>
            </w:pPr>
          </w:p>
        </w:tc>
        <w:tc>
          <w:tcPr>
            <w:tcW w:w="4607" w:type="dxa"/>
          </w:tcPr>
          <w:p w14:paraId="4584EB79" w14:textId="77777777" w:rsidR="00F11782" w:rsidRPr="00206B1D" w:rsidRDefault="00F11782" w:rsidP="00C60269">
            <w:pPr>
              <w:pStyle w:val="NoSpacing"/>
              <w:rPr>
                <w:b/>
                <w:sz w:val="22"/>
                <w:szCs w:val="22"/>
              </w:rPr>
            </w:pPr>
            <w:r w:rsidRPr="00206B1D">
              <w:rPr>
                <w:b/>
                <w:sz w:val="22"/>
                <w:szCs w:val="22"/>
              </w:rPr>
              <w:t>Magyarország</w:t>
            </w:r>
          </w:p>
          <w:p w14:paraId="174A60A5" w14:textId="77777777" w:rsidR="00F11782" w:rsidRPr="00206B1D" w:rsidRDefault="00F11782" w:rsidP="00C60269">
            <w:pPr>
              <w:pStyle w:val="NoSpacing"/>
              <w:rPr>
                <w:sz w:val="22"/>
                <w:szCs w:val="22"/>
              </w:rPr>
            </w:pPr>
            <w:r w:rsidRPr="004F6690">
              <w:rPr>
                <w:sz w:val="22"/>
                <w:szCs w:val="22"/>
              </w:rPr>
              <w:t>Viatris Healthcare Kft.</w:t>
            </w:r>
          </w:p>
          <w:p w14:paraId="1B6A5729" w14:textId="77777777" w:rsidR="00F11782" w:rsidRPr="00206B1D" w:rsidRDefault="00F11782" w:rsidP="00C60269">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599E82BB" w14:textId="77777777" w:rsidR="00F11782" w:rsidRPr="00D23ED6" w:rsidRDefault="00F11782" w:rsidP="00C60269">
            <w:pPr>
              <w:pStyle w:val="NoSpacing"/>
              <w:rPr>
                <w:b/>
                <w:sz w:val="22"/>
                <w:szCs w:val="22"/>
              </w:rPr>
            </w:pPr>
          </w:p>
        </w:tc>
      </w:tr>
      <w:tr w:rsidR="00F11782" w:rsidRPr="00F11782" w14:paraId="27BB126E" w14:textId="77777777" w:rsidTr="00C60269">
        <w:trPr>
          <w:cantSplit/>
        </w:trPr>
        <w:tc>
          <w:tcPr>
            <w:tcW w:w="4607" w:type="dxa"/>
          </w:tcPr>
          <w:p w14:paraId="6BAE110C" w14:textId="77777777" w:rsidR="00F11782" w:rsidRPr="00D23ED6" w:rsidRDefault="00F11782" w:rsidP="00C60269">
            <w:pPr>
              <w:pStyle w:val="NoSpacing"/>
              <w:rPr>
                <w:b/>
                <w:bCs/>
                <w:sz w:val="22"/>
                <w:szCs w:val="22"/>
              </w:rPr>
            </w:pPr>
            <w:r w:rsidRPr="00D23ED6">
              <w:rPr>
                <w:b/>
                <w:bCs/>
                <w:sz w:val="22"/>
                <w:szCs w:val="22"/>
              </w:rPr>
              <w:t>Danmark</w:t>
            </w:r>
          </w:p>
          <w:p w14:paraId="0FD0EE07" w14:textId="77777777" w:rsidR="00F11782" w:rsidRPr="00D23ED6" w:rsidRDefault="00F11782" w:rsidP="00C60269">
            <w:pPr>
              <w:pStyle w:val="NoSpacing"/>
              <w:rPr>
                <w:sz w:val="22"/>
                <w:szCs w:val="22"/>
              </w:rPr>
            </w:pPr>
            <w:r w:rsidRPr="00D23ED6">
              <w:rPr>
                <w:sz w:val="22"/>
                <w:szCs w:val="22"/>
              </w:rPr>
              <w:t>Viatris ApS</w:t>
            </w:r>
          </w:p>
          <w:p w14:paraId="5D482EF9" w14:textId="77777777" w:rsidR="00F11782" w:rsidRPr="00D23ED6" w:rsidRDefault="00F11782" w:rsidP="00C60269">
            <w:pPr>
              <w:rPr>
                <w:snapToGrid w:val="0"/>
                <w:sz w:val="22"/>
                <w:lang w:val="en-GB"/>
              </w:rPr>
            </w:pPr>
            <w:r w:rsidRPr="00D23ED6">
              <w:rPr>
                <w:sz w:val="22"/>
                <w:szCs w:val="22"/>
              </w:rPr>
              <w:t>Tl</w:t>
            </w:r>
            <w:r>
              <w:rPr>
                <w:sz w:val="22"/>
                <w:szCs w:val="22"/>
              </w:rPr>
              <w:t>f.</w:t>
            </w:r>
            <w:r w:rsidRPr="00D23ED6">
              <w:rPr>
                <w:sz w:val="22"/>
                <w:szCs w:val="22"/>
              </w:rPr>
              <w:t>: +45 28 11 69 32</w:t>
            </w:r>
          </w:p>
        </w:tc>
        <w:tc>
          <w:tcPr>
            <w:tcW w:w="4607" w:type="dxa"/>
          </w:tcPr>
          <w:p w14:paraId="353EFBA5" w14:textId="77777777" w:rsidR="00F11782" w:rsidRPr="00D23ED6" w:rsidRDefault="00F11782" w:rsidP="00C60269">
            <w:pPr>
              <w:pStyle w:val="NoSpacing"/>
              <w:rPr>
                <w:b/>
                <w:sz w:val="22"/>
                <w:szCs w:val="22"/>
              </w:rPr>
            </w:pPr>
            <w:r w:rsidRPr="00D23ED6">
              <w:rPr>
                <w:b/>
                <w:sz w:val="22"/>
                <w:szCs w:val="22"/>
              </w:rPr>
              <w:t>Malta</w:t>
            </w:r>
          </w:p>
          <w:p w14:paraId="4C48C614" w14:textId="77777777" w:rsidR="00F11782" w:rsidRPr="00D23ED6" w:rsidRDefault="00F11782" w:rsidP="00C60269">
            <w:pPr>
              <w:pStyle w:val="NoSpacing"/>
              <w:rPr>
                <w:sz w:val="22"/>
                <w:szCs w:val="22"/>
              </w:rPr>
            </w:pPr>
            <w:r w:rsidRPr="00D23ED6">
              <w:rPr>
                <w:sz w:val="22"/>
                <w:szCs w:val="22"/>
              </w:rPr>
              <w:t>V.J. Salomone Pharma Ltd</w:t>
            </w:r>
          </w:p>
          <w:p w14:paraId="1EE3BEA4" w14:textId="77777777" w:rsidR="00F11782" w:rsidRPr="00D23ED6" w:rsidRDefault="00F11782" w:rsidP="00C60269">
            <w:pPr>
              <w:pStyle w:val="NoSpacing"/>
              <w:rPr>
                <w:sz w:val="22"/>
                <w:szCs w:val="22"/>
              </w:rPr>
            </w:pPr>
            <w:r w:rsidRPr="00D23ED6">
              <w:rPr>
                <w:sz w:val="22"/>
                <w:szCs w:val="22"/>
              </w:rPr>
              <w:t>Tel: + 356 21 22 01 74</w:t>
            </w:r>
          </w:p>
          <w:p w14:paraId="22155719" w14:textId="77777777" w:rsidR="00F11782" w:rsidRPr="00F11782" w:rsidRDefault="00F11782" w:rsidP="00C60269">
            <w:pPr>
              <w:rPr>
                <w:sz w:val="22"/>
                <w:lang w:val="es-ES"/>
              </w:rPr>
            </w:pPr>
            <w:r w:rsidRPr="00F11782">
              <w:rPr>
                <w:snapToGrid w:val="0"/>
                <w:sz w:val="22"/>
                <w:szCs w:val="22"/>
                <w:lang w:val="es-ES"/>
              </w:rPr>
              <w:t xml:space="preserve"> </w:t>
            </w:r>
          </w:p>
        </w:tc>
      </w:tr>
      <w:tr w:rsidR="00F11782" w:rsidRPr="00C31281" w14:paraId="33419A2F" w14:textId="77777777" w:rsidTr="00C60269">
        <w:trPr>
          <w:cantSplit/>
        </w:trPr>
        <w:tc>
          <w:tcPr>
            <w:tcW w:w="4607" w:type="dxa"/>
          </w:tcPr>
          <w:p w14:paraId="4EBED037" w14:textId="77777777" w:rsidR="00F11782" w:rsidRPr="00D23ED6" w:rsidRDefault="00F11782" w:rsidP="00C60269">
            <w:pPr>
              <w:pStyle w:val="NoSpacing"/>
              <w:rPr>
                <w:b/>
                <w:snapToGrid w:val="0"/>
                <w:sz w:val="22"/>
                <w:szCs w:val="22"/>
              </w:rPr>
            </w:pPr>
            <w:r w:rsidRPr="00D23ED6">
              <w:rPr>
                <w:b/>
                <w:sz w:val="22"/>
                <w:szCs w:val="22"/>
              </w:rPr>
              <w:t>Deutschland</w:t>
            </w:r>
          </w:p>
          <w:p w14:paraId="0946A80C" w14:textId="77777777" w:rsidR="00F11782" w:rsidRPr="00D23ED6" w:rsidRDefault="00F11782" w:rsidP="00C60269">
            <w:pPr>
              <w:pStyle w:val="NoSpacing"/>
              <w:rPr>
                <w:sz w:val="22"/>
                <w:szCs w:val="22"/>
              </w:rPr>
            </w:pPr>
            <w:r w:rsidRPr="00D23ED6">
              <w:rPr>
                <w:sz w:val="22"/>
                <w:szCs w:val="22"/>
              </w:rPr>
              <w:t>Viatris Healthcare GmbH</w:t>
            </w:r>
          </w:p>
          <w:p w14:paraId="76A99492" w14:textId="77777777" w:rsidR="00F11782" w:rsidRPr="00D23ED6" w:rsidRDefault="00F11782" w:rsidP="00C60269">
            <w:pPr>
              <w:pStyle w:val="NoSpacing"/>
              <w:rPr>
                <w:sz w:val="22"/>
                <w:szCs w:val="22"/>
              </w:rPr>
            </w:pPr>
            <w:r w:rsidRPr="00D23ED6">
              <w:rPr>
                <w:sz w:val="22"/>
                <w:szCs w:val="22"/>
              </w:rPr>
              <w:t>Tel: +49 800 0700 800</w:t>
            </w:r>
          </w:p>
          <w:p w14:paraId="62B5986D" w14:textId="77777777" w:rsidR="00F11782" w:rsidRPr="00D23ED6" w:rsidRDefault="00F11782" w:rsidP="00C60269">
            <w:pPr>
              <w:rPr>
                <w:sz w:val="22"/>
                <w:lang w:val="de-DE"/>
              </w:rPr>
            </w:pPr>
          </w:p>
        </w:tc>
        <w:tc>
          <w:tcPr>
            <w:tcW w:w="4607" w:type="dxa"/>
          </w:tcPr>
          <w:p w14:paraId="6BA5834F" w14:textId="77777777" w:rsidR="00F11782" w:rsidRPr="00D23ED6" w:rsidRDefault="00F11782" w:rsidP="00C60269">
            <w:pPr>
              <w:pStyle w:val="NoSpacing"/>
              <w:rPr>
                <w:b/>
                <w:snapToGrid w:val="0"/>
                <w:sz w:val="22"/>
                <w:szCs w:val="22"/>
              </w:rPr>
            </w:pPr>
            <w:r w:rsidRPr="00D23ED6">
              <w:rPr>
                <w:b/>
                <w:snapToGrid w:val="0"/>
                <w:sz w:val="22"/>
                <w:szCs w:val="22"/>
              </w:rPr>
              <w:t>Nederland</w:t>
            </w:r>
          </w:p>
          <w:p w14:paraId="47AB5540" w14:textId="77777777" w:rsidR="00F11782" w:rsidRPr="00D23ED6" w:rsidRDefault="00F11782" w:rsidP="00C60269">
            <w:pPr>
              <w:pStyle w:val="NoSpacing"/>
              <w:rPr>
                <w:sz w:val="22"/>
                <w:szCs w:val="22"/>
                <w:lang w:val="en-US"/>
              </w:rPr>
            </w:pPr>
            <w:r w:rsidRPr="00D23ED6">
              <w:rPr>
                <w:sz w:val="22"/>
                <w:szCs w:val="22"/>
              </w:rPr>
              <w:t>Mylan Healthcare BV</w:t>
            </w:r>
            <w:r w:rsidRPr="00D23ED6">
              <w:rPr>
                <w:sz w:val="22"/>
                <w:szCs w:val="22"/>
                <w:lang w:val="en-US"/>
              </w:rPr>
              <w:t xml:space="preserve"> </w:t>
            </w:r>
          </w:p>
          <w:p w14:paraId="12F2534A" w14:textId="77777777" w:rsidR="00F11782" w:rsidRPr="00D23ED6" w:rsidRDefault="00F11782" w:rsidP="00C60269">
            <w:pPr>
              <w:pStyle w:val="NoSpacing"/>
              <w:rPr>
                <w:snapToGrid w:val="0"/>
                <w:sz w:val="22"/>
                <w:szCs w:val="22"/>
              </w:rPr>
            </w:pPr>
            <w:r w:rsidRPr="00D23ED6">
              <w:rPr>
                <w:sz w:val="22"/>
                <w:szCs w:val="22"/>
                <w:lang w:val="en-US"/>
              </w:rPr>
              <w:t>Tel: +31 (0)20 426 3300</w:t>
            </w:r>
            <w:r>
              <w:rPr>
                <w:sz w:val="22"/>
                <w:szCs w:val="22"/>
                <w:lang w:val="en-US"/>
              </w:rPr>
              <w:t xml:space="preserve"> </w:t>
            </w:r>
          </w:p>
          <w:p w14:paraId="75720BF5" w14:textId="77777777" w:rsidR="00F11782" w:rsidRPr="00D23ED6" w:rsidRDefault="00F11782" w:rsidP="00C60269">
            <w:pPr>
              <w:rPr>
                <w:sz w:val="22"/>
                <w:lang w:val="en-GB"/>
              </w:rPr>
            </w:pPr>
          </w:p>
        </w:tc>
      </w:tr>
      <w:tr w:rsidR="00F11782" w:rsidRPr="00D23ED6" w14:paraId="06B20AD4" w14:textId="77777777" w:rsidTr="00C60269">
        <w:trPr>
          <w:cantSplit/>
        </w:trPr>
        <w:tc>
          <w:tcPr>
            <w:tcW w:w="4607" w:type="dxa"/>
          </w:tcPr>
          <w:p w14:paraId="76C4D15E" w14:textId="77777777" w:rsidR="00F11782" w:rsidRPr="00D23ED6" w:rsidRDefault="00F11782" w:rsidP="00C60269">
            <w:pPr>
              <w:pStyle w:val="NoSpacing"/>
              <w:rPr>
                <w:b/>
                <w:snapToGrid w:val="0"/>
                <w:sz w:val="22"/>
                <w:szCs w:val="22"/>
              </w:rPr>
            </w:pPr>
            <w:r w:rsidRPr="00D23ED6">
              <w:rPr>
                <w:b/>
                <w:snapToGrid w:val="0"/>
                <w:sz w:val="22"/>
                <w:szCs w:val="22"/>
              </w:rPr>
              <w:t>Eesti</w:t>
            </w:r>
          </w:p>
          <w:p w14:paraId="77A0EA3F" w14:textId="77777777" w:rsidR="00F11782" w:rsidRPr="00D23ED6" w:rsidRDefault="00F11782" w:rsidP="00C60269">
            <w:pPr>
              <w:pStyle w:val="NoSpacing"/>
              <w:rPr>
                <w:sz w:val="22"/>
                <w:szCs w:val="22"/>
              </w:rPr>
            </w:pPr>
            <w:r w:rsidRPr="000023F9">
              <w:rPr>
                <w:sz w:val="22"/>
                <w:szCs w:val="22"/>
              </w:rPr>
              <w:t>Viatris OÜ</w:t>
            </w:r>
          </w:p>
          <w:p w14:paraId="734770B0" w14:textId="77777777" w:rsidR="00F11782" w:rsidRPr="00D23ED6" w:rsidRDefault="00F11782" w:rsidP="00C60269">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16BB0F3E" w14:textId="77777777" w:rsidR="00F11782" w:rsidRPr="00D23ED6" w:rsidRDefault="00F11782" w:rsidP="00C60269">
            <w:pPr>
              <w:rPr>
                <w:b/>
                <w:sz w:val="22"/>
                <w:lang w:val="en-GB"/>
              </w:rPr>
            </w:pPr>
          </w:p>
        </w:tc>
        <w:tc>
          <w:tcPr>
            <w:tcW w:w="4607" w:type="dxa"/>
          </w:tcPr>
          <w:p w14:paraId="21448861" w14:textId="77777777" w:rsidR="00F11782" w:rsidRPr="00D23ED6" w:rsidRDefault="00F11782" w:rsidP="00C60269">
            <w:pPr>
              <w:pStyle w:val="NoSpacing"/>
              <w:rPr>
                <w:b/>
                <w:sz w:val="22"/>
                <w:szCs w:val="22"/>
              </w:rPr>
            </w:pPr>
            <w:r w:rsidRPr="00D23ED6">
              <w:rPr>
                <w:b/>
                <w:sz w:val="22"/>
                <w:szCs w:val="22"/>
              </w:rPr>
              <w:t>Norge</w:t>
            </w:r>
          </w:p>
          <w:p w14:paraId="5D30B652" w14:textId="77777777" w:rsidR="00F11782" w:rsidRPr="00D23ED6" w:rsidRDefault="00F11782" w:rsidP="00C60269">
            <w:pPr>
              <w:pStyle w:val="NoSpacing"/>
              <w:rPr>
                <w:sz w:val="22"/>
                <w:szCs w:val="22"/>
              </w:rPr>
            </w:pPr>
            <w:r w:rsidRPr="00D23ED6">
              <w:rPr>
                <w:sz w:val="22"/>
                <w:szCs w:val="22"/>
              </w:rPr>
              <w:t>Viatris AS</w:t>
            </w:r>
          </w:p>
          <w:p w14:paraId="30CF53C3" w14:textId="77777777" w:rsidR="00F11782" w:rsidRPr="00D23ED6" w:rsidRDefault="00F11782" w:rsidP="00C60269">
            <w:pPr>
              <w:pStyle w:val="NoSpacing"/>
              <w:rPr>
                <w:sz w:val="22"/>
                <w:szCs w:val="22"/>
              </w:rPr>
            </w:pPr>
            <w:r w:rsidRPr="00D23ED6">
              <w:rPr>
                <w:sz w:val="22"/>
                <w:szCs w:val="22"/>
              </w:rPr>
              <w:t>Tl</w:t>
            </w:r>
            <w:r>
              <w:rPr>
                <w:sz w:val="22"/>
                <w:szCs w:val="22"/>
              </w:rPr>
              <w:t>f</w:t>
            </w:r>
            <w:r w:rsidRPr="00D23ED6">
              <w:rPr>
                <w:sz w:val="22"/>
                <w:szCs w:val="22"/>
              </w:rPr>
              <w:t>: + 47 66 75 33 00</w:t>
            </w:r>
          </w:p>
          <w:p w14:paraId="1CCD2FDE" w14:textId="77777777" w:rsidR="00F11782" w:rsidRPr="00D23ED6" w:rsidRDefault="00F11782" w:rsidP="00C60269">
            <w:pPr>
              <w:rPr>
                <w:snapToGrid w:val="0"/>
                <w:sz w:val="22"/>
                <w:lang w:val="en-GB"/>
              </w:rPr>
            </w:pPr>
          </w:p>
        </w:tc>
      </w:tr>
      <w:tr w:rsidR="00F11782" w:rsidRPr="00C31281" w14:paraId="07AE518F" w14:textId="77777777" w:rsidTr="00C60269">
        <w:trPr>
          <w:cantSplit/>
        </w:trPr>
        <w:tc>
          <w:tcPr>
            <w:tcW w:w="4607" w:type="dxa"/>
          </w:tcPr>
          <w:p w14:paraId="77561CD0" w14:textId="77777777" w:rsidR="00F11782" w:rsidRPr="00D23ED6" w:rsidRDefault="00F11782" w:rsidP="00C60269">
            <w:pPr>
              <w:pStyle w:val="NoSpacing"/>
              <w:rPr>
                <w:b/>
                <w:sz w:val="22"/>
                <w:szCs w:val="22"/>
              </w:rPr>
            </w:pPr>
            <w:r w:rsidRPr="00D23ED6">
              <w:rPr>
                <w:b/>
                <w:sz w:val="22"/>
                <w:szCs w:val="22"/>
              </w:rPr>
              <w:t>Ελλάδα</w:t>
            </w:r>
          </w:p>
          <w:p w14:paraId="3D9C4170" w14:textId="77777777" w:rsidR="00F11782" w:rsidRPr="00D23ED6" w:rsidRDefault="00F11782" w:rsidP="00C60269">
            <w:pPr>
              <w:pStyle w:val="NoSpacing"/>
              <w:rPr>
                <w:sz w:val="22"/>
                <w:szCs w:val="22"/>
                <w:lang w:val="nb-NO"/>
              </w:rPr>
            </w:pPr>
            <w:r>
              <w:rPr>
                <w:sz w:val="22"/>
                <w:szCs w:val="22"/>
                <w:lang w:val="nb-NO"/>
              </w:rPr>
              <w:t>Viatris Hellas Ltd</w:t>
            </w:r>
          </w:p>
          <w:p w14:paraId="2E87327E" w14:textId="77777777" w:rsidR="00F11782" w:rsidRPr="00D23ED6" w:rsidRDefault="00F11782" w:rsidP="00C60269">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13A8C638" w14:textId="77777777" w:rsidR="00F11782" w:rsidRPr="002C7F16" w:rsidRDefault="00F11782" w:rsidP="00C60269">
            <w:pPr>
              <w:rPr>
                <w:b/>
                <w:sz w:val="22"/>
                <w:lang w:val="sv-SE"/>
              </w:rPr>
            </w:pPr>
          </w:p>
        </w:tc>
        <w:tc>
          <w:tcPr>
            <w:tcW w:w="4607" w:type="dxa"/>
          </w:tcPr>
          <w:p w14:paraId="4CC91FE5" w14:textId="77777777" w:rsidR="00F11782" w:rsidRPr="00D23ED6" w:rsidRDefault="00F11782" w:rsidP="00C60269">
            <w:pPr>
              <w:pStyle w:val="NoSpacing"/>
              <w:rPr>
                <w:b/>
                <w:bCs/>
                <w:sz w:val="22"/>
                <w:szCs w:val="22"/>
              </w:rPr>
            </w:pPr>
            <w:r w:rsidRPr="00D23ED6">
              <w:rPr>
                <w:b/>
                <w:bCs/>
                <w:sz w:val="22"/>
                <w:szCs w:val="22"/>
              </w:rPr>
              <w:t>Österreich</w:t>
            </w:r>
          </w:p>
          <w:p w14:paraId="5AD96DF4" w14:textId="79C9B61E" w:rsidR="00F11782" w:rsidRPr="00D23ED6" w:rsidRDefault="00F11782" w:rsidP="00C60269">
            <w:pPr>
              <w:pStyle w:val="NoSpacing"/>
              <w:rPr>
                <w:sz w:val="22"/>
                <w:szCs w:val="22"/>
              </w:rPr>
            </w:pPr>
            <w:r>
              <w:rPr>
                <w:sz w:val="22"/>
                <w:szCs w:val="22"/>
              </w:rPr>
              <w:t>Viatris Austria</w:t>
            </w:r>
            <w:r w:rsidRPr="00D23ED6">
              <w:rPr>
                <w:sz w:val="22"/>
                <w:szCs w:val="22"/>
              </w:rPr>
              <w:t xml:space="preserve"> GmbH</w:t>
            </w:r>
          </w:p>
          <w:p w14:paraId="625C1AB5" w14:textId="77777777" w:rsidR="00F11782" w:rsidRPr="00D23ED6" w:rsidRDefault="00F11782" w:rsidP="00C60269">
            <w:pPr>
              <w:pStyle w:val="NoSpacing"/>
              <w:rPr>
                <w:sz w:val="22"/>
                <w:szCs w:val="22"/>
              </w:rPr>
            </w:pPr>
            <w:r w:rsidRPr="00D23ED6">
              <w:rPr>
                <w:sz w:val="22"/>
                <w:szCs w:val="22"/>
              </w:rPr>
              <w:t>Tel: +43 1 86390</w:t>
            </w:r>
          </w:p>
          <w:p w14:paraId="02796F45" w14:textId="77777777" w:rsidR="00F11782" w:rsidRPr="002C7F16" w:rsidRDefault="00F11782" w:rsidP="00C60269">
            <w:pPr>
              <w:rPr>
                <w:b/>
                <w:sz w:val="22"/>
                <w:lang w:val="de-DE"/>
              </w:rPr>
            </w:pPr>
          </w:p>
        </w:tc>
      </w:tr>
      <w:tr w:rsidR="00F11782" w:rsidRPr="00D23ED6" w14:paraId="48E85F5A" w14:textId="77777777" w:rsidTr="00C60269">
        <w:trPr>
          <w:cantSplit/>
        </w:trPr>
        <w:tc>
          <w:tcPr>
            <w:tcW w:w="4607" w:type="dxa"/>
          </w:tcPr>
          <w:p w14:paraId="457B83DD" w14:textId="77777777" w:rsidR="00F11782" w:rsidRPr="00D23ED6" w:rsidRDefault="00F11782" w:rsidP="00C60269">
            <w:pPr>
              <w:pStyle w:val="NoSpacing"/>
              <w:rPr>
                <w:b/>
                <w:snapToGrid w:val="0"/>
                <w:sz w:val="22"/>
                <w:szCs w:val="22"/>
              </w:rPr>
            </w:pPr>
            <w:r w:rsidRPr="00D23ED6">
              <w:rPr>
                <w:b/>
                <w:sz w:val="22"/>
                <w:szCs w:val="22"/>
              </w:rPr>
              <w:t>España</w:t>
            </w:r>
          </w:p>
          <w:p w14:paraId="2E7E8680" w14:textId="77777777" w:rsidR="00F11782" w:rsidRPr="00D23ED6" w:rsidRDefault="00F11782" w:rsidP="00C60269">
            <w:pPr>
              <w:pStyle w:val="NoSpacing"/>
              <w:rPr>
                <w:sz w:val="22"/>
                <w:szCs w:val="22"/>
              </w:rPr>
            </w:pPr>
            <w:r w:rsidRPr="00D23ED6">
              <w:rPr>
                <w:sz w:val="22"/>
              </w:rPr>
              <w:t>Viatris</w:t>
            </w:r>
            <w:r w:rsidRPr="00D23ED6">
              <w:rPr>
                <w:sz w:val="22"/>
                <w:szCs w:val="22"/>
              </w:rPr>
              <w:t xml:space="preserve"> Pharmaceuticals, S.L.</w:t>
            </w:r>
          </w:p>
          <w:p w14:paraId="46FAA328" w14:textId="77777777" w:rsidR="00F11782" w:rsidRPr="00D23ED6" w:rsidRDefault="00F11782" w:rsidP="00C60269">
            <w:pPr>
              <w:pStyle w:val="NoSpacing"/>
              <w:rPr>
                <w:sz w:val="22"/>
                <w:szCs w:val="22"/>
              </w:rPr>
            </w:pPr>
            <w:r w:rsidRPr="00D23ED6">
              <w:rPr>
                <w:sz w:val="22"/>
                <w:szCs w:val="22"/>
              </w:rPr>
              <w:t>Tel: +34 900 102 712</w:t>
            </w:r>
          </w:p>
          <w:p w14:paraId="18521A63" w14:textId="77777777" w:rsidR="00F11782" w:rsidRPr="008E751E" w:rsidRDefault="00F11782" w:rsidP="00C60269">
            <w:pPr>
              <w:rPr>
                <w:snapToGrid w:val="0"/>
                <w:sz w:val="22"/>
              </w:rPr>
            </w:pPr>
          </w:p>
        </w:tc>
        <w:tc>
          <w:tcPr>
            <w:tcW w:w="4607" w:type="dxa"/>
          </w:tcPr>
          <w:p w14:paraId="20CB0E2D" w14:textId="77777777" w:rsidR="00F11782" w:rsidRPr="00D23ED6" w:rsidRDefault="00F11782" w:rsidP="00C60269">
            <w:pPr>
              <w:pStyle w:val="NoSpacing"/>
              <w:rPr>
                <w:b/>
                <w:snapToGrid w:val="0"/>
                <w:sz w:val="22"/>
                <w:szCs w:val="22"/>
              </w:rPr>
            </w:pPr>
            <w:r w:rsidRPr="00D23ED6">
              <w:rPr>
                <w:b/>
                <w:snapToGrid w:val="0"/>
                <w:sz w:val="22"/>
                <w:szCs w:val="22"/>
              </w:rPr>
              <w:t>Polska</w:t>
            </w:r>
          </w:p>
          <w:p w14:paraId="28EB8F65" w14:textId="77777777" w:rsidR="00F11782" w:rsidRPr="00D23ED6" w:rsidRDefault="00F11782" w:rsidP="00C60269">
            <w:pPr>
              <w:pStyle w:val="NoSpacing"/>
              <w:rPr>
                <w:sz w:val="22"/>
                <w:szCs w:val="22"/>
              </w:rPr>
            </w:pPr>
            <w:r>
              <w:rPr>
                <w:sz w:val="22"/>
                <w:szCs w:val="22"/>
              </w:rPr>
              <w:t xml:space="preserve">Viatris </w:t>
            </w:r>
            <w:r w:rsidRPr="00D23ED6">
              <w:rPr>
                <w:sz w:val="22"/>
                <w:szCs w:val="22"/>
              </w:rPr>
              <w:t>Healthcare Sp. z o.o.</w:t>
            </w:r>
          </w:p>
          <w:p w14:paraId="6FE8CE42" w14:textId="77777777" w:rsidR="00F11782" w:rsidRPr="00D23ED6" w:rsidRDefault="00F11782" w:rsidP="00C60269">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513DBF80" w14:textId="77777777" w:rsidR="00F11782" w:rsidRPr="00D23ED6" w:rsidRDefault="00F11782" w:rsidP="00C60269">
            <w:pPr>
              <w:rPr>
                <w:snapToGrid w:val="0"/>
                <w:sz w:val="22"/>
                <w:lang w:val="en-GB"/>
              </w:rPr>
            </w:pPr>
          </w:p>
        </w:tc>
      </w:tr>
      <w:tr w:rsidR="00F11782" w:rsidRPr="00C31281" w14:paraId="5AF39A17" w14:textId="77777777" w:rsidTr="00C60269">
        <w:trPr>
          <w:cantSplit/>
        </w:trPr>
        <w:tc>
          <w:tcPr>
            <w:tcW w:w="4607" w:type="dxa"/>
          </w:tcPr>
          <w:p w14:paraId="159ECEF9" w14:textId="77777777" w:rsidR="00F11782" w:rsidRPr="00D23ED6" w:rsidRDefault="00F11782" w:rsidP="00C60269">
            <w:pPr>
              <w:pStyle w:val="NoSpacing"/>
              <w:rPr>
                <w:b/>
                <w:sz w:val="22"/>
                <w:szCs w:val="22"/>
                <w:lang w:eastAsia="en-IE"/>
              </w:rPr>
            </w:pPr>
            <w:r w:rsidRPr="00D23ED6">
              <w:rPr>
                <w:b/>
                <w:bCs/>
                <w:sz w:val="22"/>
                <w:szCs w:val="22"/>
              </w:rPr>
              <w:t>France</w:t>
            </w:r>
          </w:p>
          <w:p w14:paraId="0876E0AE" w14:textId="77777777" w:rsidR="00F11782" w:rsidRPr="00D23ED6" w:rsidRDefault="00F11782" w:rsidP="00C60269">
            <w:pPr>
              <w:pStyle w:val="NoSpacing"/>
              <w:rPr>
                <w:sz w:val="22"/>
                <w:szCs w:val="22"/>
              </w:rPr>
            </w:pPr>
            <w:r w:rsidRPr="00D23ED6">
              <w:rPr>
                <w:sz w:val="22"/>
                <w:szCs w:val="22"/>
              </w:rPr>
              <w:t>Viatris Santé</w:t>
            </w:r>
          </w:p>
          <w:p w14:paraId="53962BDB" w14:textId="1C098AEB" w:rsidR="00F11782" w:rsidRDefault="00F11782" w:rsidP="00C60269">
            <w:pPr>
              <w:rPr>
                <w:sz w:val="22"/>
                <w:szCs w:val="22"/>
                <w:lang w:eastAsia="sk-SK"/>
              </w:rPr>
            </w:pPr>
            <w:r w:rsidRPr="00D23ED6">
              <w:rPr>
                <w:sz w:val="22"/>
                <w:szCs w:val="22"/>
              </w:rPr>
              <w:t xml:space="preserve">Tél: </w:t>
            </w:r>
            <w:r w:rsidRPr="00D23ED6">
              <w:rPr>
                <w:color w:val="000000"/>
                <w:sz w:val="22"/>
                <w:szCs w:val="22"/>
              </w:rPr>
              <w:t xml:space="preserve">+ 33 </w:t>
            </w:r>
            <w:r w:rsidRPr="00D23ED6">
              <w:rPr>
                <w:sz w:val="22"/>
                <w:szCs w:val="22"/>
                <w:lang w:eastAsia="sk-SK"/>
              </w:rPr>
              <w:t>4 37 25 75 00</w:t>
            </w:r>
          </w:p>
          <w:p w14:paraId="431D56B0" w14:textId="77777777" w:rsidR="00F11782" w:rsidRPr="00D23ED6" w:rsidRDefault="00F11782" w:rsidP="00C60269">
            <w:pPr>
              <w:rPr>
                <w:sz w:val="22"/>
                <w:lang w:val="en-GB"/>
              </w:rPr>
            </w:pPr>
          </w:p>
        </w:tc>
        <w:tc>
          <w:tcPr>
            <w:tcW w:w="4607" w:type="dxa"/>
          </w:tcPr>
          <w:p w14:paraId="57936784" w14:textId="77777777" w:rsidR="00F11782" w:rsidRPr="00D23ED6" w:rsidRDefault="00F11782" w:rsidP="00C60269">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4CF71B07" w14:textId="77777777" w:rsidR="00F11782" w:rsidRPr="00D23ED6" w:rsidRDefault="00F11782" w:rsidP="00C60269">
            <w:pPr>
              <w:pStyle w:val="NoSpacing"/>
              <w:rPr>
                <w:sz w:val="22"/>
                <w:szCs w:val="22"/>
                <w:lang w:val="pt-PT"/>
              </w:rPr>
            </w:pPr>
            <w:r w:rsidRPr="00D23ED6">
              <w:rPr>
                <w:sz w:val="22"/>
                <w:szCs w:val="22"/>
                <w:lang w:val="pt-PT"/>
              </w:rPr>
              <w:t>Viatris Healthcare, Lda.</w:t>
            </w:r>
          </w:p>
          <w:p w14:paraId="3ED4C0D9" w14:textId="77777777" w:rsidR="00F11782" w:rsidRPr="00F11782" w:rsidRDefault="00F11782" w:rsidP="00C60269">
            <w:pPr>
              <w:rPr>
                <w:sz w:val="22"/>
                <w:szCs w:val="22"/>
                <w:lang w:val="pt-PT" w:eastAsia="fr-FR"/>
              </w:rPr>
            </w:pPr>
            <w:r w:rsidRPr="00F11782">
              <w:rPr>
                <w:sz w:val="22"/>
                <w:szCs w:val="22"/>
                <w:lang w:val="pt-PT" w:eastAsia="fr-FR"/>
              </w:rPr>
              <w:t>Tel: + 351 21 412 72 00</w:t>
            </w:r>
          </w:p>
          <w:p w14:paraId="02F70E7E" w14:textId="77777777" w:rsidR="00F11782" w:rsidRPr="00F11782" w:rsidRDefault="00F11782" w:rsidP="00C60269">
            <w:pPr>
              <w:rPr>
                <w:sz w:val="22"/>
                <w:lang w:val="pt-PT"/>
              </w:rPr>
            </w:pPr>
          </w:p>
        </w:tc>
      </w:tr>
      <w:tr w:rsidR="00F11782" w:rsidRPr="00C31281" w14:paraId="40B56973" w14:textId="77777777" w:rsidTr="00C60269">
        <w:trPr>
          <w:cantSplit/>
        </w:trPr>
        <w:tc>
          <w:tcPr>
            <w:tcW w:w="4607" w:type="dxa"/>
          </w:tcPr>
          <w:p w14:paraId="4E6B458A" w14:textId="77777777" w:rsidR="00F11782" w:rsidRPr="00D23ED6" w:rsidRDefault="00F11782" w:rsidP="00C60269">
            <w:pPr>
              <w:pStyle w:val="NoSpacing"/>
              <w:rPr>
                <w:b/>
                <w:sz w:val="22"/>
                <w:szCs w:val="22"/>
                <w:lang w:val="hr-HR"/>
              </w:rPr>
            </w:pPr>
            <w:r w:rsidRPr="00D23ED6">
              <w:rPr>
                <w:b/>
                <w:bCs/>
                <w:sz w:val="22"/>
                <w:szCs w:val="22"/>
                <w:lang w:val="hr-HR"/>
              </w:rPr>
              <w:t>Hrvatska</w:t>
            </w:r>
          </w:p>
          <w:p w14:paraId="0457A02B" w14:textId="77777777" w:rsidR="00F11782" w:rsidRPr="00D23ED6" w:rsidRDefault="00F11782" w:rsidP="00C60269">
            <w:pPr>
              <w:pStyle w:val="NoSpacing"/>
              <w:rPr>
                <w:sz w:val="22"/>
                <w:szCs w:val="22"/>
              </w:rPr>
            </w:pPr>
            <w:r w:rsidRPr="00D23ED6">
              <w:rPr>
                <w:sz w:val="22"/>
                <w:szCs w:val="22"/>
              </w:rPr>
              <w:t>Viatris Hrvatska d.o.o.</w:t>
            </w:r>
          </w:p>
          <w:p w14:paraId="30A84DB7" w14:textId="77777777" w:rsidR="00F11782" w:rsidRPr="00D23ED6" w:rsidRDefault="00F11782" w:rsidP="00C60269">
            <w:pPr>
              <w:pStyle w:val="NoSpacing"/>
              <w:rPr>
                <w:sz w:val="22"/>
                <w:szCs w:val="22"/>
              </w:rPr>
            </w:pPr>
            <w:r w:rsidRPr="00D23ED6">
              <w:rPr>
                <w:sz w:val="22"/>
                <w:szCs w:val="22"/>
              </w:rPr>
              <w:t>Tel: +385 1 23 50 599</w:t>
            </w:r>
          </w:p>
          <w:p w14:paraId="43BA32E2" w14:textId="77777777" w:rsidR="00F11782" w:rsidRPr="00D23ED6" w:rsidRDefault="00F11782" w:rsidP="00C60269">
            <w:pPr>
              <w:rPr>
                <w:b/>
                <w:sz w:val="22"/>
                <w:lang w:val="en-GB"/>
              </w:rPr>
            </w:pPr>
          </w:p>
        </w:tc>
        <w:tc>
          <w:tcPr>
            <w:tcW w:w="4607" w:type="dxa"/>
          </w:tcPr>
          <w:p w14:paraId="593ED3EE" w14:textId="77777777" w:rsidR="00F11782" w:rsidRPr="00D23ED6" w:rsidRDefault="00F11782" w:rsidP="00C60269">
            <w:pPr>
              <w:pStyle w:val="NoSpacing"/>
              <w:rPr>
                <w:b/>
                <w:sz w:val="22"/>
                <w:szCs w:val="22"/>
              </w:rPr>
            </w:pPr>
            <w:r w:rsidRPr="00D23ED6">
              <w:rPr>
                <w:b/>
                <w:sz w:val="22"/>
                <w:szCs w:val="22"/>
              </w:rPr>
              <w:t>România</w:t>
            </w:r>
          </w:p>
          <w:p w14:paraId="5A552468" w14:textId="77777777" w:rsidR="00F11782" w:rsidRPr="00D23ED6" w:rsidRDefault="00F11782" w:rsidP="00C60269">
            <w:pPr>
              <w:pStyle w:val="NoSpacing"/>
              <w:rPr>
                <w:sz w:val="22"/>
                <w:szCs w:val="22"/>
              </w:rPr>
            </w:pPr>
            <w:r w:rsidRPr="00D23ED6">
              <w:rPr>
                <w:sz w:val="22"/>
                <w:szCs w:val="22"/>
              </w:rPr>
              <w:t>BGP Products SRL</w:t>
            </w:r>
          </w:p>
          <w:p w14:paraId="0F62868C" w14:textId="77777777" w:rsidR="00F11782" w:rsidRDefault="00F11782" w:rsidP="00C60269">
            <w:pPr>
              <w:rPr>
                <w:sz w:val="22"/>
                <w:szCs w:val="22"/>
                <w:lang w:val="en-US"/>
              </w:rPr>
            </w:pPr>
            <w:r w:rsidRPr="00F451DC">
              <w:rPr>
                <w:sz w:val="22"/>
                <w:szCs w:val="22"/>
                <w:lang w:val="en-US"/>
              </w:rPr>
              <w:t>Tel: +40 372 579 000</w:t>
            </w:r>
          </w:p>
          <w:p w14:paraId="51D05764" w14:textId="77777777" w:rsidR="00F11782" w:rsidRPr="00D23ED6" w:rsidRDefault="00F11782" w:rsidP="00C60269">
            <w:pPr>
              <w:rPr>
                <w:sz w:val="22"/>
                <w:lang w:val="en-GB"/>
              </w:rPr>
            </w:pPr>
          </w:p>
        </w:tc>
      </w:tr>
      <w:tr w:rsidR="00F11782" w:rsidRPr="00D23ED6" w14:paraId="5AB850E7" w14:textId="77777777" w:rsidTr="00C60269">
        <w:trPr>
          <w:cantSplit/>
        </w:trPr>
        <w:tc>
          <w:tcPr>
            <w:tcW w:w="4607" w:type="dxa"/>
          </w:tcPr>
          <w:p w14:paraId="0A9B3D9E" w14:textId="77777777" w:rsidR="00F11782" w:rsidRPr="00D23ED6" w:rsidRDefault="00F11782" w:rsidP="00C60269">
            <w:pPr>
              <w:pStyle w:val="NoSpacing"/>
              <w:rPr>
                <w:b/>
                <w:sz w:val="22"/>
                <w:szCs w:val="22"/>
              </w:rPr>
            </w:pPr>
            <w:r w:rsidRPr="00D23ED6">
              <w:rPr>
                <w:b/>
                <w:sz w:val="22"/>
                <w:szCs w:val="22"/>
              </w:rPr>
              <w:t>Ireland</w:t>
            </w:r>
          </w:p>
          <w:p w14:paraId="00978BE7" w14:textId="77777777" w:rsidR="00F11782" w:rsidRPr="00D23ED6" w:rsidRDefault="00F11782" w:rsidP="00C60269">
            <w:pPr>
              <w:pStyle w:val="NoSpacing"/>
              <w:rPr>
                <w:sz w:val="22"/>
                <w:szCs w:val="22"/>
              </w:rPr>
            </w:pPr>
            <w:r>
              <w:rPr>
                <w:sz w:val="22"/>
                <w:szCs w:val="22"/>
              </w:rPr>
              <w:t xml:space="preserve">Viatris </w:t>
            </w:r>
            <w:r w:rsidRPr="00D23ED6">
              <w:rPr>
                <w:sz w:val="22"/>
                <w:szCs w:val="22"/>
              </w:rPr>
              <w:t>Limited</w:t>
            </w:r>
          </w:p>
          <w:p w14:paraId="50DEC48E" w14:textId="77777777" w:rsidR="00F11782" w:rsidRPr="00D23ED6" w:rsidRDefault="00F11782" w:rsidP="00C60269">
            <w:pPr>
              <w:rPr>
                <w:snapToGrid w:val="0"/>
                <w:sz w:val="22"/>
                <w:szCs w:val="22"/>
              </w:rPr>
            </w:pPr>
            <w:r w:rsidRPr="00D23ED6">
              <w:rPr>
                <w:sz w:val="22"/>
                <w:szCs w:val="22"/>
              </w:rPr>
              <w:t xml:space="preserve">Tel: </w:t>
            </w:r>
            <w:r w:rsidRPr="00D23ED6">
              <w:rPr>
                <w:sz w:val="22"/>
                <w:szCs w:val="22"/>
                <w:lang w:val="en-GB"/>
              </w:rPr>
              <w:t>+353 1 8711600</w:t>
            </w:r>
          </w:p>
          <w:p w14:paraId="0D2758CD" w14:textId="77777777" w:rsidR="00F11782" w:rsidRPr="00D23ED6" w:rsidRDefault="00F11782" w:rsidP="00C60269">
            <w:pPr>
              <w:rPr>
                <w:b/>
                <w:snapToGrid w:val="0"/>
                <w:sz w:val="22"/>
              </w:rPr>
            </w:pPr>
          </w:p>
        </w:tc>
        <w:tc>
          <w:tcPr>
            <w:tcW w:w="4607" w:type="dxa"/>
          </w:tcPr>
          <w:p w14:paraId="39866DEA" w14:textId="77777777" w:rsidR="00F11782" w:rsidRPr="00D23ED6" w:rsidRDefault="00F11782" w:rsidP="00C60269">
            <w:pPr>
              <w:pStyle w:val="NoSpacing"/>
              <w:rPr>
                <w:b/>
                <w:sz w:val="22"/>
                <w:szCs w:val="22"/>
              </w:rPr>
            </w:pPr>
            <w:r w:rsidRPr="00D23ED6">
              <w:rPr>
                <w:b/>
                <w:sz w:val="22"/>
                <w:szCs w:val="22"/>
              </w:rPr>
              <w:t>Slovenija</w:t>
            </w:r>
          </w:p>
          <w:p w14:paraId="753381BF" w14:textId="77777777" w:rsidR="00F11782" w:rsidRPr="00D23ED6" w:rsidRDefault="00F11782" w:rsidP="00C60269">
            <w:pPr>
              <w:pStyle w:val="NoSpacing"/>
              <w:rPr>
                <w:sz w:val="22"/>
                <w:szCs w:val="22"/>
              </w:rPr>
            </w:pPr>
            <w:r w:rsidRPr="00D23ED6">
              <w:rPr>
                <w:sz w:val="22"/>
                <w:szCs w:val="22"/>
              </w:rPr>
              <w:t>Viatris d.o.o.</w:t>
            </w:r>
          </w:p>
          <w:p w14:paraId="54057120" w14:textId="77777777" w:rsidR="00F11782" w:rsidRPr="00D23ED6" w:rsidRDefault="00F11782" w:rsidP="00C60269">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6FD1B276" w14:textId="77777777" w:rsidR="00F11782" w:rsidRPr="00D23ED6" w:rsidRDefault="00F11782" w:rsidP="00C60269">
            <w:pPr>
              <w:rPr>
                <w:sz w:val="22"/>
                <w:lang w:val="en-GB"/>
              </w:rPr>
            </w:pPr>
          </w:p>
        </w:tc>
      </w:tr>
      <w:tr w:rsidR="00F11782" w:rsidRPr="00D23ED6" w14:paraId="662A78A4" w14:textId="77777777" w:rsidTr="00C60269">
        <w:trPr>
          <w:cantSplit/>
        </w:trPr>
        <w:tc>
          <w:tcPr>
            <w:tcW w:w="4607" w:type="dxa"/>
          </w:tcPr>
          <w:p w14:paraId="6C048774" w14:textId="77777777" w:rsidR="00F11782" w:rsidRPr="00D23ED6" w:rsidRDefault="00F11782" w:rsidP="00C60269">
            <w:pPr>
              <w:pStyle w:val="NoSpacing"/>
              <w:rPr>
                <w:b/>
                <w:bCs/>
                <w:sz w:val="22"/>
                <w:szCs w:val="22"/>
              </w:rPr>
            </w:pPr>
            <w:r w:rsidRPr="00D23ED6">
              <w:rPr>
                <w:b/>
                <w:bCs/>
                <w:sz w:val="22"/>
                <w:szCs w:val="22"/>
              </w:rPr>
              <w:t>Ísland</w:t>
            </w:r>
          </w:p>
          <w:p w14:paraId="04CD6FAB" w14:textId="77777777" w:rsidR="00F11782" w:rsidRPr="00D23ED6" w:rsidRDefault="00F11782" w:rsidP="00C60269">
            <w:pPr>
              <w:pStyle w:val="NoSpacing"/>
              <w:rPr>
                <w:sz w:val="22"/>
                <w:szCs w:val="22"/>
              </w:rPr>
            </w:pPr>
            <w:r w:rsidRPr="00D23ED6">
              <w:rPr>
                <w:sz w:val="22"/>
                <w:szCs w:val="22"/>
              </w:rPr>
              <w:t>Icepharma hf.</w:t>
            </w:r>
          </w:p>
          <w:p w14:paraId="5841B6C8" w14:textId="77777777" w:rsidR="00F11782" w:rsidRPr="00D23ED6" w:rsidRDefault="00F11782" w:rsidP="00C60269">
            <w:pPr>
              <w:pStyle w:val="NoSpacing"/>
              <w:rPr>
                <w:sz w:val="22"/>
                <w:szCs w:val="22"/>
              </w:rPr>
            </w:pPr>
            <w:r w:rsidRPr="00D23ED6">
              <w:rPr>
                <w:sz w:val="22"/>
                <w:szCs w:val="22"/>
              </w:rPr>
              <w:t>S</w:t>
            </w:r>
            <w:r>
              <w:rPr>
                <w:sz w:val="22"/>
                <w:szCs w:val="22"/>
              </w:rPr>
              <w:t>í</w:t>
            </w:r>
            <w:r w:rsidRPr="00D23ED6">
              <w:rPr>
                <w:sz w:val="22"/>
                <w:szCs w:val="22"/>
              </w:rPr>
              <w:t>mi: +354 540 8000</w:t>
            </w:r>
          </w:p>
          <w:p w14:paraId="6C0DF151" w14:textId="77777777" w:rsidR="00F11782" w:rsidRPr="00D23ED6" w:rsidRDefault="00F11782" w:rsidP="00C60269">
            <w:pPr>
              <w:rPr>
                <w:sz w:val="22"/>
                <w:lang w:val="en-GB"/>
              </w:rPr>
            </w:pPr>
          </w:p>
        </w:tc>
        <w:tc>
          <w:tcPr>
            <w:tcW w:w="4607" w:type="dxa"/>
          </w:tcPr>
          <w:p w14:paraId="6DEFA862" w14:textId="77777777" w:rsidR="00F11782" w:rsidRPr="00D23ED6" w:rsidRDefault="00F11782" w:rsidP="00C60269">
            <w:pPr>
              <w:pStyle w:val="NoSpacing"/>
              <w:rPr>
                <w:b/>
                <w:sz w:val="22"/>
                <w:szCs w:val="22"/>
              </w:rPr>
            </w:pPr>
            <w:r w:rsidRPr="00D23ED6">
              <w:rPr>
                <w:b/>
                <w:sz w:val="22"/>
                <w:szCs w:val="22"/>
              </w:rPr>
              <w:t>Slovenská republika</w:t>
            </w:r>
          </w:p>
          <w:p w14:paraId="1E1BB077" w14:textId="77777777" w:rsidR="00F11782" w:rsidRPr="00D23ED6" w:rsidRDefault="00F11782" w:rsidP="00C60269">
            <w:pPr>
              <w:pStyle w:val="NoSpacing"/>
              <w:rPr>
                <w:sz w:val="22"/>
                <w:szCs w:val="22"/>
              </w:rPr>
            </w:pPr>
            <w:r w:rsidRPr="00D23ED6">
              <w:rPr>
                <w:sz w:val="22"/>
                <w:szCs w:val="22"/>
              </w:rPr>
              <w:t>Viatris Slovakia s.r.o.</w:t>
            </w:r>
          </w:p>
          <w:p w14:paraId="274D7842" w14:textId="77777777" w:rsidR="00F11782" w:rsidRPr="00D23ED6" w:rsidRDefault="00F11782" w:rsidP="00C60269">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620B4A33" w14:textId="77777777" w:rsidR="00F11782" w:rsidRPr="00D23ED6" w:rsidRDefault="00F11782" w:rsidP="00C60269">
            <w:pPr>
              <w:tabs>
                <w:tab w:val="left" w:pos="-720"/>
                <w:tab w:val="left" w:pos="4536"/>
              </w:tabs>
              <w:suppressAutoHyphens/>
              <w:rPr>
                <w:b/>
                <w:noProof/>
                <w:sz w:val="22"/>
                <w:lang w:val="en-GB"/>
              </w:rPr>
            </w:pPr>
          </w:p>
        </w:tc>
      </w:tr>
      <w:tr w:rsidR="00F11782" w:rsidRPr="00C31281" w14:paraId="7B60D3F9" w14:textId="77777777" w:rsidTr="00C60269">
        <w:trPr>
          <w:cantSplit/>
        </w:trPr>
        <w:tc>
          <w:tcPr>
            <w:tcW w:w="4607" w:type="dxa"/>
          </w:tcPr>
          <w:p w14:paraId="06631DEC" w14:textId="77777777" w:rsidR="00F11782" w:rsidRPr="00D23ED6" w:rsidRDefault="00F11782" w:rsidP="00C60269">
            <w:pPr>
              <w:pStyle w:val="NoSpacing"/>
              <w:rPr>
                <w:b/>
                <w:snapToGrid w:val="0"/>
                <w:sz w:val="22"/>
                <w:szCs w:val="22"/>
              </w:rPr>
            </w:pPr>
            <w:r w:rsidRPr="00D23ED6">
              <w:rPr>
                <w:b/>
                <w:snapToGrid w:val="0"/>
                <w:sz w:val="22"/>
                <w:szCs w:val="22"/>
              </w:rPr>
              <w:t>Italia</w:t>
            </w:r>
          </w:p>
          <w:p w14:paraId="237FA141" w14:textId="77777777" w:rsidR="00F11782" w:rsidRPr="00D23ED6" w:rsidRDefault="00F11782" w:rsidP="00C60269">
            <w:pPr>
              <w:pStyle w:val="NoSpacing"/>
              <w:rPr>
                <w:sz w:val="22"/>
                <w:szCs w:val="22"/>
              </w:rPr>
            </w:pPr>
            <w:r w:rsidRPr="00D23ED6">
              <w:rPr>
                <w:sz w:val="22"/>
                <w:szCs w:val="22"/>
              </w:rPr>
              <w:t>Viatris Italia S.r.l.</w:t>
            </w:r>
          </w:p>
          <w:p w14:paraId="725A0F21" w14:textId="77777777" w:rsidR="00F11782" w:rsidRDefault="00F11782" w:rsidP="00C60269">
            <w:pPr>
              <w:rPr>
                <w:snapToGrid w:val="0"/>
                <w:sz w:val="22"/>
                <w:szCs w:val="22"/>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p w14:paraId="04036100" w14:textId="77777777" w:rsidR="00F11782" w:rsidRPr="00D23ED6" w:rsidRDefault="00F11782" w:rsidP="00C60269">
            <w:pPr>
              <w:rPr>
                <w:sz w:val="22"/>
                <w:lang w:val="en-GB"/>
              </w:rPr>
            </w:pPr>
          </w:p>
        </w:tc>
        <w:tc>
          <w:tcPr>
            <w:tcW w:w="4607" w:type="dxa"/>
          </w:tcPr>
          <w:p w14:paraId="10ACE1CB" w14:textId="77777777" w:rsidR="00F11782" w:rsidRPr="00D23ED6" w:rsidRDefault="00F11782" w:rsidP="00C60269">
            <w:pPr>
              <w:pStyle w:val="NoSpacing"/>
              <w:rPr>
                <w:b/>
                <w:sz w:val="22"/>
                <w:szCs w:val="22"/>
              </w:rPr>
            </w:pPr>
            <w:r w:rsidRPr="00D23ED6">
              <w:rPr>
                <w:b/>
                <w:sz w:val="22"/>
                <w:szCs w:val="22"/>
              </w:rPr>
              <w:t>Suomi/Finland</w:t>
            </w:r>
          </w:p>
          <w:p w14:paraId="535EE357" w14:textId="77777777" w:rsidR="00F11782" w:rsidRPr="00D23ED6" w:rsidRDefault="00F11782" w:rsidP="00C60269">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7A445C17" w14:textId="77777777" w:rsidR="00F11782" w:rsidRPr="00D23ED6" w:rsidRDefault="00F11782" w:rsidP="00C60269">
            <w:pPr>
              <w:pStyle w:val="NoSpacing"/>
              <w:rPr>
                <w:bCs/>
                <w:sz w:val="22"/>
                <w:szCs w:val="22"/>
                <w:bdr w:val="none" w:sz="0" w:space="0" w:color="auto" w:frame="1"/>
                <w:shd w:val="clear" w:color="auto" w:fill="FFFFFF"/>
              </w:rPr>
            </w:pPr>
            <w:r w:rsidRPr="00A907D9">
              <w:rPr>
                <w:sz w:val="22"/>
                <w:lang w:val="sv-SE"/>
              </w:rPr>
              <w:t>Puh/Tel: +358 20 720 9555</w:t>
            </w:r>
          </w:p>
          <w:p w14:paraId="2B8DD63E" w14:textId="77777777" w:rsidR="00F11782" w:rsidRPr="00A907D9" w:rsidRDefault="00F11782" w:rsidP="00C60269">
            <w:pPr>
              <w:rPr>
                <w:sz w:val="22"/>
                <w:lang w:val="sv-SE"/>
              </w:rPr>
            </w:pPr>
          </w:p>
        </w:tc>
      </w:tr>
      <w:tr w:rsidR="00F11782" w:rsidRPr="00D23ED6" w14:paraId="471F7C8B" w14:textId="77777777" w:rsidTr="00C60269">
        <w:trPr>
          <w:cantSplit/>
        </w:trPr>
        <w:tc>
          <w:tcPr>
            <w:tcW w:w="4607" w:type="dxa"/>
          </w:tcPr>
          <w:p w14:paraId="4CB0F44A" w14:textId="77777777" w:rsidR="00F11782" w:rsidRPr="00D23ED6" w:rsidRDefault="00F11782" w:rsidP="00C60269">
            <w:pPr>
              <w:pStyle w:val="NoSpacing"/>
              <w:keepNext/>
              <w:rPr>
                <w:b/>
                <w:snapToGrid w:val="0"/>
                <w:sz w:val="22"/>
                <w:szCs w:val="22"/>
              </w:rPr>
            </w:pPr>
            <w:r w:rsidRPr="00D23ED6">
              <w:rPr>
                <w:b/>
                <w:snapToGrid w:val="0"/>
                <w:sz w:val="22"/>
                <w:szCs w:val="22"/>
              </w:rPr>
              <w:t>Κύπρος</w:t>
            </w:r>
          </w:p>
          <w:p w14:paraId="3B988609" w14:textId="208D8605" w:rsidR="00F11782" w:rsidRPr="00D23ED6" w:rsidRDefault="00FD6006" w:rsidP="00C60269">
            <w:pPr>
              <w:pStyle w:val="NoSpacing"/>
              <w:keepNext/>
              <w:rPr>
                <w:sz w:val="22"/>
                <w:szCs w:val="22"/>
              </w:rPr>
            </w:pPr>
            <w:r>
              <w:rPr>
                <w:sz w:val="22"/>
                <w:szCs w:val="22"/>
              </w:rPr>
              <w:t>CPO</w:t>
            </w:r>
            <w:r w:rsidR="00F11782" w:rsidRPr="00C726A7">
              <w:rPr>
                <w:sz w:val="22"/>
                <w:szCs w:val="22"/>
              </w:rPr>
              <w:t xml:space="preserve"> Pharmaceuticals</w:t>
            </w:r>
            <w:r w:rsidR="00F11782">
              <w:rPr>
                <w:sz w:val="22"/>
                <w:szCs w:val="22"/>
              </w:rPr>
              <w:t xml:space="preserve"> </w:t>
            </w:r>
            <w:r>
              <w:rPr>
                <w:sz w:val="22"/>
                <w:szCs w:val="22"/>
              </w:rPr>
              <w:t>Limited</w:t>
            </w:r>
          </w:p>
          <w:p w14:paraId="655AE83A" w14:textId="77777777" w:rsidR="00F11782" w:rsidRPr="00D23ED6" w:rsidRDefault="00F11782" w:rsidP="00C60269">
            <w:pPr>
              <w:pStyle w:val="NoSpacing"/>
              <w:keepNext/>
              <w:rPr>
                <w:sz w:val="22"/>
                <w:szCs w:val="22"/>
              </w:rPr>
            </w:pPr>
            <w:r w:rsidRPr="00D23ED6">
              <w:rPr>
                <w:sz w:val="22"/>
                <w:szCs w:val="22"/>
              </w:rPr>
              <w:t xml:space="preserve">Τηλ: +357 </w:t>
            </w:r>
            <w:r>
              <w:rPr>
                <w:sz w:val="22"/>
                <w:szCs w:val="22"/>
              </w:rPr>
              <w:t>22863100</w:t>
            </w:r>
          </w:p>
          <w:p w14:paraId="6B8BD48E" w14:textId="77777777" w:rsidR="00F11782" w:rsidRPr="00C31281" w:rsidRDefault="00F11782" w:rsidP="00C60269">
            <w:pPr>
              <w:keepNext/>
              <w:rPr>
                <w:sz w:val="22"/>
                <w:lang w:val="en-US"/>
              </w:rPr>
            </w:pPr>
          </w:p>
        </w:tc>
        <w:tc>
          <w:tcPr>
            <w:tcW w:w="4607" w:type="dxa"/>
          </w:tcPr>
          <w:p w14:paraId="6E664378" w14:textId="77777777" w:rsidR="00F11782" w:rsidRPr="00D23ED6" w:rsidRDefault="00F11782" w:rsidP="00C60269">
            <w:pPr>
              <w:pStyle w:val="NoSpacing"/>
              <w:keepNext/>
              <w:rPr>
                <w:b/>
                <w:bCs/>
                <w:sz w:val="22"/>
                <w:szCs w:val="22"/>
              </w:rPr>
            </w:pPr>
            <w:r w:rsidRPr="00D23ED6">
              <w:rPr>
                <w:b/>
                <w:bCs/>
                <w:sz w:val="22"/>
                <w:szCs w:val="22"/>
              </w:rPr>
              <w:t>Sverige</w:t>
            </w:r>
          </w:p>
          <w:p w14:paraId="64374468" w14:textId="77777777" w:rsidR="00F11782" w:rsidRPr="00D23ED6" w:rsidRDefault="00F11782" w:rsidP="00C60269">
            <w:pPr>
              <w:pStyle w:val="NoSpacing"/>
              <w:keepNext/>
              <w:rPr>
                <w:sz w:val="22"/>
                <w:szCs w:val="22"/>
              </w:rPr>
            </w:pPr>
            <w:r w:rsidRPr="00D23ED6">
              <w:rPr>
                <w:sz w:val="22"/>
                <w:szCs w:val="22"/>
              </w:rPr>
              <w:t xml:space="preserve">Viatris AB </w:t>
            </w:r>
          </w:p>
          <w:p w14:paraId="374846B0" w14:textId="77777777" w:rsidR="00F11782" w:rsidRPr="00D23ED6" w:rsidRDefault="00F11782" w:rsidP="00C60269">
            <w:pPr>
              <w:pStyle w:val="NoSpacing"/>
              <w:keepNext/>
              <w:rPr>
                <w:sz w:val="22"/>
                <w:szCs w:val="22"/>
              </w:rPr>
            </w:pPr>
            <w:r w:rsidRPr="00D23ED6">
              <w:rPr>
                <w:sz w:val="22"/>
                <w:szCs w:val="22"/>
              </w:rPr>
              <w:t xml:space="preserve">Tel: + 46 </w:t>
            </w:r>
            <w:r w:rsidRPr="004F6690">
              <w:rPr>
                <w:sz w:val="22"/>
                <w:szCs w:val="22"/>
              </w:rPr>
              <w:t>(0)8 630 19 00</w:t>
            </w:r>
          </w:p>
          <w:p w14:paraId="6ACC9FE8" w14:textId="77777777" w:rsidR="00F11782" w:rsidRPr="00D23ED6" w:rsidRDefault="00F11782" w:rsidP="00C60269">
            <w:pPr>
              <w:keepNext/>
              <w:rPr>
                <w:sz w:val="22"/>
                <w:lang w:val="en-GB"/>
              </w:rPr>
            </w:pPr>
          </w:p>
        </w:tc>
      </w:tr>
      <w:tr w:rsidR="00F11782" w:rsidRPr="00D23ED6" w14:paraId="514B649C" w14:textId="77777777" w:rsidTr="00C60269">
        <w:trPr>
          <w:cantSplit/>
        </w:trPr>
        <w:tc>
          <w:tcPr>
            <w:tcW w:w="4607" w:type="dxa"/>
          </w:tcPr>
          <w:p w14:paraId="1DF9C4AD" w14:textId="77777777" w:rsidR="00F11782" w:rsidRPr="00D23ED6" w:rsidRDefault="00F11782" w:rsidP="00C60269">
            <w:pPr>
              <w:pStyle w:val="NoSpacing"/>
              <w:rPr>
                <w:b/>
                <w:snapToGrid w:val="0"/>
                <w:sz w:val="22"/>
                <w:szCs w:val="22"/>
              </w:rPr>
            </w:pPr>
            <w:r w:rsidRPr="00D23ED6">
              <w:rPr>
                <w:b/>
                <w:snapToGrid w:val="0"/>
                <w:sz w:val="22"/>
                <w:szCs w:val="22"/>
              </w:rPr>
              <w:t>Latvija</w:t>
            </w:r>
          </w:p>
          <w:p w14:paraId="11FAF512" w14:textId="77777777" w:rsidR="00F11782" w:rsidRPr="00D23ED6" w:rsidRDefault="00F11782" w:rsidP="00C60269">
            <w:pPr>
              <w:pStyle w:val="NoSpacing"/>
              <w:rPr>
                <w:sz w:val="22"/>
                <w:szCs w:val="22"/>
              </w:rPr>
            </w:pPr>
            <w:r>
              <w:rPr>
                <w:sz w:val="22"/>
                <w:szCs w:val="22"/>
                <w:lang w:val="en-US"/>
              </w:rPr>
              <w:t xml:space="preserve">Viatris </w:t>
            </w:r>
            <w:r w:rsidRPr="00D23ED6">
              <w:rPr>
                <w:sz w:val="22"/>
                <w:szCs w:val="22"/>
                <w:lang w:val="en-US"/>
              </w:rPr>
              <w:t>SIA</w:t>
            </w:r>
          </w:p>
          <w:p w14:paraId="63986D4F" w14:textId="77777777" w:rsidR="00F11782" w:rsidRPr="00D23ED6" w:rsidRDefault="00F11782" w:rsidP="00C60269">
            <w:pPr>
              <w:pStyle w:val="NoSpacing"/>
              <w:rPr>
                <w:sz w:val="22"/>
                <w:szCs w:val="22"/>
              </w:rPr>
            </w:pPr>
            <w:r w:rsidRPr="00D23ED6">
              <w:rPr>
                <w:sz w:val="22"/>
                <w:szCs w:val="22"/>
              </w:rPr>
              <w:t xml:space="preserve">Tel: </w:t>
            </w:r>
            <w:r w:rsidRPr="00D23ED6">
              <w:rPr>
                <w:sz w:val="22"/>
                <w:szCs w:val="22"/>
                <w:lang w:val="lv-LV"/>
              </w:rPr>
              <w:t>+371 676 055 80</w:t>
            </w:r>
          </w:p>
          <w:p w14:paraId="69A64B42" w14:textId="77777777" w:rsidR="00F11782" w:rsidRPr="00D23ED6" w:rsidRDefault="00F11782" w:rsidP="00C60269">
            <w:pPr>
              <w:rPr>
                <w:sz w:val="22"/>
                <w:lang w:val="en-GB"/>
              </w:rPr>
            </w:pPr>
          </w:p>
        </w:tc>
        <w:tc>
          <w:tcPr>
            <w:tcW w:w="4607" w:type="dxa"/>
          </w:tcPr>
          <w:p w14:paraId="476037D9" w14:textId="77777777" w:rsidR="00F11782" w:rsidRPr="00D23ED6" w:rsidRDefault="00F11782" w:rsidP="00C60269">
            <w:pPr>
              <w:rPr>
                <w:b/>
                <w:sz w:val="22"/>
                <w:lang w:val="en-GB"/>
              </w:rPr>
            </w:pPr>
          </w:p>
        </w:tc>
      </w:tr>
    </w:tbl>
    <w:p w14:paraId="545F9A46" w14:textId="77777777" w:rsidR="00F11782" w:rsidRPr="004910D1" w:rsidRDefault="00F11782" w:rsidP="00C60269">
      <w:pPr>
        <w:pStyle w:val="BodyText"/>
        <w:rPr>
          <w:rFonts w:ascii="Times New Roman" w:hAnsi="Times New Roman"/>
          <w:b/>
          <w:sz w:val="22"/>
          <w:lang w:val="fr-FR"/>
        </w:rPr>
      </w:pPr>
    </w:p>
    <w:p w14:paraId="72AE54F4" w14:textId="77777777" w:rsidR="00F11782" w:rsidRPr="00F11782" w:rsidRDefault="00F11782" w:rsidP="00C60269">
      <w:pPr>
        <w:pStyle w:val="BodyText"/>
        <w:rPr>
          <w:rFonts w:ascii="Times New Roman" w:hAnsi="Times New Roman"/>
          <w:b/>
          <w:sz w:val="22"/>
        </w:rPr>
      </w:pPr>
      <w:r w:rsidRPr="00F11782">
        <w:rPr>
          <w:rFonts w:ascii="Times New Roman" w:hAnsi="Times New Roman"/>
          <w:b/>
          <w:sz w:val="22"/>
        </w:rPr>
        <w:t>Data ostatniej aktualizacji ulotki : {MM/RRRR}</w:t>
      </w:r>
    </w:p>
    <w:p w14:paraId="24FE1991" w14:textId="77777777" w:rsidR="00F11782" w:rsidRPr="00F11782" w:rsidRDefault="00F11782" w:rsidP="00C60269">
      <w:pPr>
        <w:pStyle w:val="BodyText"/>
        <w:rPr>
          <w:rFonts w:ascii="Times New Roman" w:hAnsi="Times New Roman"/>
          <w:snapToGrid w:val="0"/>
          <w:sz w:val="22"/>
          <w:lang w:eastAsia="en-US"/>
        </w:rPr>
      </w:pPr>
    </w:p>
    <w:p w14:paraId="43278C25" w14:textId="77777777" w:rsidR="00F11782" w:rsidRPr="00F11782" w:rsidRDefault="00F11782" w:rsidP="00C60269">
      <w:pPr>
        <w:pStyle w:val="BodyText"/>
        <w:rPr>
          <w:rFonts w:ascii="Times New Roman" w:hAnsi="Times New Roman"/>
          <w:b/>
          <w:snapToGrid w:val="0"/>
          <w:sz w:val="22"/>
          <w:lang w:eastAsia="en-US"/>
        </w:rPr>
      </w:pPr>
      <w:r w:rsidRPr="00F11782">
        <w:rPr>
          <w:rFonts w:ascii="Times New Roman" w:hAnsi="Times New Roman"/>
          <w:b/>
          <w:snapToGrid w:val="0"/>
          <w:sz w:val="22"/>
          <w:lang w:eastAsia="en-US"/>
        </w:rPr>
        <w:t>Inne źródła informacji</w:t>
      </w:r>
    </w:p>
    <w:p w14:paraId="5F383152" w14:textId="77777777" w:rsidR="00F11782" w:rsidRPr="00F11782" w:rsidRDefault="00F11782" w:rsidP="00C60269">
      <w:pPr>
        <w:pStyle w:val="BodyText"/>
        <w:rPr>
          <w:rFonts w:ascii="Times New Roman" w:hAnsi="Times New Roman"/>
          <w:snapToGrid w:val="0"/>
          <w:sz w:val="22"/>
          <w:lang w:eastAsia="en-US"/>
        </w:rPr>
      </w:pPr>
    </w:p>
    <w:p w14:paraId="09C8F461" w14:textId="201FF5DA" w:rsidR="00F11782" w:rsidRPr="00A53952" w:rsidRDefault="00F11782" w:rsidP="00C60269">
      <w:pPr>
        <w:pStyle w:val="BodyText"/>
        <w:rPr>
          <w:rFonts w:ascii="Times New Roman" w:hAnsi="Times New Roman"/>
          <w:snapToGrid w:val="0"/>
          <w:sz w:val="22"/>
          <w:lang w:eastAsia="en-US"/>
        </w:rPr>
      </w:pPr>
      <w:r w:rsidRPr="004910D1">
        <w:rPr>
          <w:rFonts w:ascii="Times New Roman" w:hAnsi="Times New Roman"/>
          <w:snapToGrid w:val="0"/>
          <w:sz w:val="22"/>
          <w:lang w:eastAsia="en-US"/>
        </w:rPr>
        <w:t xml:space="preserve">Szczegółowe informacje o tym leku znajdują się na stronie internetowej Europejskiej Agencji Leków </w:t>
      </w:r>
      <w:r>
        <w:rPr>
          <w:rFonts w:ascii="Times New Roman" w:hAnsi="Times New Roman"/>
          <w:snapToGrid w:val="0"/>
          <w:sz w:val="22"/>
          <w:lang w:eastAsia="en-US"/>
        </w:rPr>
        <w:t xml:space="preserve"> </w:t>
      </w:r>
      <w:hyperlink r:id="rId25" w:history="1">
        <w:r w:rsidRPr="00C42646">
          <w:rPr>
            <w:rStyle w:val="Hyperlink"/>
            <w:rFonts w:ascii="Times New Roman" w:hAnsi="Times New Roman"/>
            <w:bCs/>
            <w:sz w:val="22"/>
            <w:szCs w:val="22"/>
          </w:rPr>
          <w:t>http://www.ema.europa.eu</w:t>
        </w:r>
      </w:hyperlink>
      <w:r>
        <w:rPr>
          <w:rFonts w:ascii="Times New Roman" w:hAnsi="Times New Roman"/>
          <w:bCs/>
          <w:color w:val="0000FF"/>
          <w:sz w:val="22"/>
          <w:szCs w:val="22"/>
        </w:rPr>
        <w:t>.</w:t>
      </w:r>
    </w:p>
    <w:p w14:paraId="7D53DBB1" w14:textId="77777777" w:rsidR="00F11782" w:rsidRPr="004910D1" w:rsidRDefault="00F11782" w:rsidP="00C60269">
      <w:pPr>
        <w:pStyle w:val="Heading8"/>
      </w:pPr>
      <w:r w:rsidRPr="004910D1">
        <w:br w:type="page"/>
      </w:r>
    </w:p>
    <w:p w14:paraId="152006D2" w14:textId="77777777" w:rsidR="00F11782" w:rsidRPr="004910D1" w:rsidRDefault="00F11782" w:rsidP="00C60269">
      <w:pPr>
        <w:rPr>
          <w:sz w:val="22"/>
        </w:rPr>
      </w:pPr>
      <w:r w:rsidRPr="004910D1">
        <w:rPr>
          <w:b/>
          <w:sz w:val="22"/>
        </w:rPr>
        <w:t>Rodzaje bezpiecznych strzykawek</w:t>
      </w:r>
    </w:p>
    <w:p w14:paraId="08B260F6" w14:textId="77777777" w:rsidR="00F11782" w:rsidRPr="004910D1" w:rsidRDefault="00F11782" w:rsidP="00C60269">
      <w:pPr>
        <w:numPr>
          <w:ilvl w:val="12"/>
          <w:numId w:val="0"/>
        </w:numPr>
        <w:tabs>
          <w:tab w:val="left" w:pos="567"/>
        </w:tabs>
        <w:ind w:right="-2"/>
        <w:rPr>
          <w:sz w:val="22"/>
          <w:szCs w:val="22"/>
        </w:rPr>
      </w:pPr>
      <w:r w:rsidRPr="004910D1">
        <w:rPr>
          <w:sz w:val="22"/>
        </w:rPr>
        <w:t>Są dwa rodzaje bezpiecznych strzykawek zawierających lek Arixtra, zaprojektowanych</w:t>
      </w:r>
      <w:r w:rsidRPr="004910D1">
        <w:rPr>
          <w:sz w:val="22"/>
          <w:szCs w:val="22"/>
        </w:rPr>
        <w:t xml:space="preserve"> w celu zabezpieczenia przed zakłuciem igłą po podaniu leku. Jeden rodzaj strzykawek wyposażony jest w </w:t>
      </w:r>
      <w:r w:rsidRPr="004910D1">
        <w:rPr>
          <w:b/>
          <w:sz w:val="22"/>
          <w:szCs w:val="22"/>
        </w:rPr>
        <w:t>automatyczny</w:t>
      </w:r>
      <w:r w:rsidRPr="004910D1">
        <w:rPr>
          <w:sz w:val="22"/>
          <w:szCs w:val="22"/>
        </w:rPr>
        <w:t xml:space="preserve"> system zabezpieczający igłę, drugi rodzaj w </w:t>
      </w:r>
      <w:r w:rsidRPr="004910D1">
        <w:rPr>
          <w:b/>
          <w:sz w:val="22"/>
          <w:szCs w:val="22"/>
        </w:rPr>
        <w:t>ręczny</w:t>
      </w:r>
      <w:r w:rsidRPr="004910D1">
        <w:rPr>
          <w:sz w:val="22"/>
          <w:szCs w:val="22"/>
        </w:rPr>
        <w:t xml:space="preserve"> system zabezpieczający igłę.</w:t>
      </w:r>
    </w:p>
    <w:p w14:paraId="3E3E7976" w14:textId="77777777" w:rsidR="00F11782" w:rsidRPr="004910D1" w:rsidRDefault="00F11782" w:rsidP="00C60269">
      <w:pPr>
        <w:numPr>
          <w:ilvl w:val="12"/>
          <w:numId w:val="0"/>
        </w:numPr>
        <w:tabs>
          <w:tab w:val="left" w:pos="567"/>
        </w:tabs>
        <w:ind w:right="-2"/>
        <w:rPr>
          <w:sz w:val="22"/>
        </w:rPr>
      </w:pPr>
    </w:p>
    <w:p w14:paraId="7DC67144" w14:textId="77777777" w:rsidR="00F11782" w:rsidRPr="004910D1" w:rsidRDefault="00F11782" w:rsidP="00C60269">
      <w:pPr>
        <w:numPr>
          <w:ilvl w:val="12"/>
          <w:numId w:val="0"/>
        </w:numPr>
        <w:tabs>
          <w:tab w:val="left" w:pos="567"/>
        </w:tabs>
        <w:ind w:right="-2"/>
        <w:rPr>
          <w:b/>
          <w:sz w:val="22"/>
        </w:rPr>
      </w:pPr>
      <w:r w:rsidRPr="004910D1">
        <w:rPr>
          <w:b/>
          <w:sz w:val="22"/>
        </w:rPr>
        <w:t>Części strzykawki:</w:t>
      </w:r>
    </w:p>
    <w:p w14:paraId="40F42FE5" w14:textId="77777777" w:rsidR="00F11782" w:rsidRPr="004910D1" w:rsidRDefault="00F11782" w:rsidP="00C60269">
      <w:pPr>
        <w:numPr>
          <w:ilvl w:val="12"/>
          <w:numId w:val="0"/>
        </w:numPr>
        <w:tabs>
          <w:tab w:val="left" w:pos="567"/>
        </w:tabs>
        <w:ind w:right="-2"/>
        <w:rPr>
          <w:sz w:val="22"/>
        </w:rPr>
      </w:pPr>
      <w:r w:rsidRPr="004910D1">
        <w:rPr>
          <w:sz w:val="22"/>
        </w:rPr>
        <w:sym w:font="Wingdings 2" w:char="F06A"/>
      </w:r>
      <w:r w:rsidRPr="004910D1">
        <w:rPr>
          <w:sz w:val="22"/>
        </w:rPr>
        <w:tab/>
        <w:t>Nasadka na igłę</w:t>
      </w:r>
    </w:p>
    <w:p w14:paraId="72DE3722" w14:textId="77777777" w:rsidR="00F11782" w:rsidRPr="004910D1" w:rsidRDefault="00F11782" w:rsidP="00C60269">
      <w:pPr>
        <w:numPr>
          <w:ilvl w:val="12"/>
          <w:numId w:val="0"/>
        </w:numPr>
        <w:tabs>
          <w:tab w:val="left" w:pos="567"/>
        </w:tabs>
        <w:ind w:right="-2"/>
        <w:rPr>
          <w:sz w:val="22"/>
        </w:rPr>
      </w:pPr>
      <w:r w:rsidRPr="004910D1">
        <w:rPr>
          <w:sz w:val="22"/>
        </w:rPr>
        <w:sym w:font="Wingdings 2" w:char="F06B"/>
      </w:r>
      <w:r w:rsidRPr="004910D1">
        <w:rPr>
          <w:sz w:val="22"/>
        </w:rPr>
        <w:tab/>
        <w:t>Tłok</w:t>
      </w:r>
    </w:p>
    <w:p w14:paraId="51F6167A" w14:textId="77777777" w:rsidR="00F11782" w:rsidRPr="004910D1" w:rsidRDefault="00F11782" w:rsidP="00C60269">
      <w:pPr>
        <w:numPr>
          <w:ilvl w:val="12"/>
          <w:numId w:val="0"/>
        </w:numPr>
        <w:tabs>
          <w:tab w:val="left" w:pos="567"/>
        </w:tabs>
        <w:ind w:right="-2"/>
        <w:rPr>
          <w:sz w:val="22"/>
        </w:rPr>
      </w:pPr>
      <w:r w:rsidRPr="004910D1">
        <w:rPr>
          <w:sz w:val="22"/>
        </w:rPr>
        <w:sym w:font="Wingdings 2" w:char="F06C"/>
      </w:r>
      <w:r w:rsidRPr="004910D1">
        <w:rPr>
          <w:sz w:val="22"/>
        </w:rPr>
        <w:tab/>
        <w:t>Uchwyt</w:t>
      </w:r>
    </w:p>
    <w:p w14:paraId="68C91B5D" w14:textId="77777777" w:rsidR="00F11782" w:rsidRPr="004910D1" w:rsidRDefault="00F11782" w:rsidP="00C60269">
      <w:pPr>
        <w:numPr>
          <w:ilvl w:val="12"/>
          <w:numId w:val="0"/>
        </w:numPr>
        <w:tabs>
          <w:tab w:val="left" w:pos="567"/>
        </w:tabs>
        <w:ind w:right="-2"/>
        <w:rPr>
          <w:sz w:val="22"/>
        </w:rPr>
      </w:pPr>
      <w:r w:rsidRPr="004910D1">
        <w:rPr>
          <w:sz w:val="22"/>
        </w:rPr>
        <w:sym w:font="Wingdings 2" w:char="F06D"/>
      </w:r>
      <w:r w:rsidRPr="004910D1">
        <w:rPr>
          <w:sz w:val="22"/>
        </w:rPr>
        <w:tab/>
        <w:t>Osłonka zabezpieczająca igłę</w:t>
      </w:r>
    </w:p>
    <w:p w14:paraId="062B9ED9" w14:textId="77777777" w:rsidR="00F11782" w:rsidRPr="004910D1" w:rsidRDefault="00F11782" w:rsidP="00C60269">
      <w:pPr>
        <w:numPr>
          <w:ilvl w:val="12"/>
          <w:numId w:val="0"/>
        </w:numPr>
        <w:tabs>
          <w:tab w:val="left" w:pos="567"/>
        </w:tabs>
        <w:ind w:right="-2"/>
        <w:rPr>
          <w:sz w:val="22"/>
        </w:rPr>
      </w:pPr>
    </w:p>
    <w:p w14:paraId="52799910" w14:textId="77777777" w:rsidR="00F11782" w:rsidRDefault="00F11782" w:rsidP="00C60269">
      <w:pPr>
        <w:numPr>
          <w:ilvl w:val="12"/>
          <w:numId w:val="0"/>
        </w:numPr>
        <w:tabs>
          <w:tab w:val="left" w:pos="567"/>
        </w:tabs>
        <w:ind w:right="-2"/>
        <w:rPr>
          <w:sz w:val="22"/>
          <w:szCs w:val="22"/>
        </w:rPr>
      </w:pPr>
      <w:r w:rsidRPr="004910D1">
        <w:rPr>
          <w:b/>
          <w:i/>
          <w:szCs w:val="22"/>
        </w:rPr>
        <w:tab/>
      </w:r>
      <w:r w:rsidRPr="004910D1">
        <w:rPr>
          <w:b/>
          <w:sz w:val="22"/>
          <w:szCs w:val="22"/>
        </w:rPr>
        <w:t>Rysunek 1</w:t>
      </w:r>
      <w:r w:rsidRPr="004910D1">
        <w:rPr>
          <w:sz w:val="22"/>
          <w:szCs w:val="22"/>
        </w:rPr>
        <w:t xml:space="preserve">. Strzykawka z </w:t>
      </w:r>
      <w:r w:rsidRPr="004910D1">
        <w:rPr>
          <w:b/>
          <w:sz w:val="22"/>
          <w:szCs w:val="22"/>
        </w:rPr>
        <w:t>automatycznym</w:t>
      </w:r>
      <w:r w:rsidRPr="004910D1">
        <w:rPr>
          <w:sz w:val="22"/>
          <w:szCs w:val="22"/>
        </w:rPr>
        <w:t xml:space="preserve"> systemem zabezpieczającym igłę</w:t>
      </w:r>
    </w:p>
    <w:p w14:paraId="1DF1D76D" w14:textId="77777777" w:rsidR="00F11782" w:rsidRPr="00F11782" w:rsidRDefault="00F11782" w:rsidP="00C60269">
      <w:pPr>
        <w:numPr>
          <w:ilvl w:val="12"/>
          <w:numId w:val="0"/>
        </w:numPr>
        <w:tabs>
          <w:tab w:val="left" w:pos="567"/>
        </w:tabs>
        <w:ind w:right="-2"/>
        <w:rPr>
          <w:sz w:val="22"/>
          <w:szCs w:val="22"/>
          <w:lang w:eastAsia="en-US"/>
        </w:rPr>
      </w:pPr>
    </w:p>
    <w:tbl>
      <w:tblPr>
        <w:tblW w:w="0" w:type="auto"/>
        <w:tblLayout w:type="fixed"/>
        <w:tblCellMar>
          <w:left w:w="70" w:type="dxa"/>
          <w:right w:w="70" w:type="dxa"/>
        </w:tblCellMar>
        <w:tblLook w:val="0000" w:firstRow="0" w:lastRow="0" w:firstColumn="0" w:lastColumn="0" w:noHBand="0" w:noVBand="0"/>
      </w:tblPr>
      <w:tblGrid>
        <w:gridCol w:w="4570"/>
      </w:tblGrid>
      <w:tr w:rsidR="00F11782" w:rsidRPr="006D4A45" w14:paraId="64F13CB0" w14:textId="77777777" w:rsidTr="00C60269">
        <w:tc>
          <w:tcPr>
            <w:tcW w:w="4570" w:type="dxa"/>
          </w:tcPr>
          <w:p w14:paraId="61E2378E" w14:textId="77777777" w:rsidR="00F11782" w:rsidRPr="00F11782" w:rsidRDefault="00F11782" w:rsidP="00C60269">
            <w:pPr>
              <w:tabs>
                <w:tab w:val="left" w:pos="567"/>
              </w:tabs>
              <w:rPr>
                <w:sz w:val="22"/>
                <w:szCs w:val="22"/>
                <w:lang w:eastAsia="en-US"/>
              </w:rPr>
            </w:pPr>
          </w:p>
          <w:p w14:paraId="3E7A1CF3" w14:textId="77777777" w:rsidR="00F11782" w:rsidRPr="006D4A45" w:rsidRDefault="00F11782" w:rsidP="00C60269">
            <w:pPr>
              <w:tabs>
                <w:tab w:val="left" w:pos="567"/>
              </w:tabs>
              <w:rPr>
                <w:sz w:val="22"/>
                <w:szCs w:val="22"/>
                <w:lang w:val="en-GB" w:eastAsia="en-US"/>
              </w:rPr>
            </w:pPr>
            <w:r w:rsidRPr="006D4A45">
              <w:rPr>
                <w:b/>
                <w:i/>
                <w:noProof/>
                <w:sz w:val="22"/>
              </w:rPr>
              <w:drawing>
                <wp:inline distT="0" distB="0" distL="0" distR="0" wp14:anchorId="7481AECA" wp14:editId="2E1B64CF">
                  <wp:extent cx="2895600" cy="889000"/>
                  <wp:effectExtent l="0" t="0" r="0" b="0"/>
                  <wp:docPr id="11" name="Picture 1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iteupperbodygreyplunge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6DB5725D" w14:textId="77777777" w:rsidR="00F11782" w:rsidRPr="006D4A45" w:rsidRDefault="00F11782" w:rsidP="00C60269">
            <w:pPr>
              <w:tabs>
                <w:tab w:val="left" w:pos="0"/>
                <w:tab w:val="left" w:pos="567"/>
              </w:tabs>
              <w:ind w:right="71"/>
              <w:rPr>
                <w:sz w:val="22"/>
                <w:szCs w:val="22"/>
                <w:lang w:val="en-GB" w:eastAsia="en-US"/>
              </w:rPr>
            </w:pPr>
          </w:p>
        </w:tc>
      </w:tr>
    </w:tbl>
    <w:p w14:paraId="15B22327" w14:textId="77777777" w:rsidR="00F11782" w:rsidRPr="006D4A45" w:rsidRDefault="00F11782" w:rsidP="00C60269">
      <w:pPr>
        <w:numPr>
          <w:ilvl w:val="12"/>
          <w:numId w:val="0"/>
        </w:numPr>
        <w:tabs>
          <w:tab w:val="left" w:pos="567"/>
        </w:tabs>
        <w:ind w:right="-2"/>
        <w:rPr>
          <w:sz w:val="22"/>
          <w:szCs w:val="22"/>
          <w:lang w:val="en-GB" w:eastAsia="en-US"/>
        </w:rPr>
      </w:pPr>
    </w:p>
    <w:p w14:paraId="6DFB4244" w14:textId="77777777" w:rsidR="00F11782" w:rsidRPr="004910D1" w:rsidRDefault="00F11782" w:rsidP="00C60269">
      <w:pPr>
        <w:pStyle w:val="BodyText"/>
        <w:rPr>
          <w:sz w:val="22"/>
          <w:szCs w:val="22"/>
        </w:rPr>
      </w:pPr>
      <w:r w:rsidRPr="004910D1">
        <w:rPr>
          <w:sz w:val="22"/>
        </w:rPr>
        <w:t>Strzykawka</w:t>
      </w:r>
      <w:r w:rsidRPr="004910D1">
        <w:rPr>
          <w:b/>
          <w:sz w:val="22"/>
        </w:rPr>
        <w:t xml:space="preserve"> </w:t>
      </w:r>
      <w:r w:rsidRPr="004910D1">
        <w:rPr>
          <w:sz w:val="22"/>
          <w:szCs w:val="22"/>
        </w:rPr>
        <w:t xml:space="preserve">z </w:t>
      </w:r>
      <w:r w:rsidRPr="004910D1">
        <w:rPr>
          <w:b/>
          <w:sz w:val="22"/>
          <w:szCs w:val="22"/>
        </w:rPr>
        <w:t>ręcznym</w:t>
      </w:r>
      <w:r w:rsidRPr="004910D1">
        <w:rPr>
          <w:sz w:val="22"/>
          <w:szCs w:val="22"/>
        </w:rPr>
        <w:t xml:space="preserve"> systemem zabezpieczającym igłę</w:t>
      </w:r>
    </w:p>
    <w:p w14:paraId="5B2A2642" w14:textId="77777777" w:rsidR="00F11782" w:rsidRPr="004910D1" w:rsidRDefault="00F11782" w:rsidP="00C60269">
      <w:pPr>
        <w:numPr>
          <w:ilvl w:val="12"/>
          <w:numId w:val="0"/>
        </w:numPr>
        <w:tabs>
          <w:tab w:val="left" w:pos="567"/>
        </w:tabs>
        <w:ind w:right="-2"/>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F11782" w:rsidRPr="004910D1" w14:paraId="6E884F73" w14:textId="77777777" w:rsidTr="00C60269">
        <w:tc>
          <w:tcPr>
            <w:tcW w:w="4605" w:type="dxa"/>
            <w:tcBorders>
              <w:top w:val="nil"/>
              <w:left w:val="nil"/>
              <w:bottom w:val="nil"/>
              <w:right w:val="nil"/>
            </w:tcBorders>
            <w:vAlign w:val="bottom"/>
          </w:tcPr>
          <w:p w14:paraId="7B0AA00B" w14:textId="77777777" w:rsidR="00F11782" w:rsidRPr="00F779C6" w:rsidRDefault="00F11782" w:rsidP="00C60269">
            <w:pPr>
              <w:numPr>
                <w:ilvl w:val="12"/>
                <w:numId w:val="0"/>
              </w:numPr>
              <w:tabs>
                <w:tab w:val="left" w:pos="567"/>
                <w:tab w:val="left" w:pos="1418"/>
                <w:tab w:val="left" w:pos="4962"/>
                <w:tab w:val="left" w:pos="7655"/>
              </w:tabs>
              <w:ind w:right="-2"/>
              <w:rPr>
                <w:b/>
                <w:sz w:val="22"/>
              </w:rPr>
            </w:pPr>
            <w:r w:rsidRPr="004910D1">
              <w:rPr>
                <w:b/>
                <w:sz w:val="22"/>
              </w:rPr>
              <w:t xml:space="preserve">Rysunek 2. </w:t>
            </w:r>
            <w:r w:rsidRPr="004910D1">
              <w:rPr>
                <w:sz w:val="22"/>
              </w:rPr>
              <w:t>Strzykawka</w:t>
            </w:r>
            <w:r w:rsidRPr="004910D1">
              <w:rPr>
                <w:b/>
                <w:sz w:val="22"/>
              </w:rPr>
              <w:t xml:space="preserve"> </w:t>
            </w:r>
            <w:r w:rsidRPr="004910D1">
              <w:rPr>
                <w:sz w:val="22"/>
                <w:szCs w:val="22"/>
              </w:rPr>
              <w:t xml:space="preserve">z </w:t>
            </w:r>
            <w:r w:rsidRPr="004910D1">
              <w:rPr>
                <w:b/>
                <w:sz w:val="22"/>
                <w:szCs w:val="22"/>
              </w:rPr>
              <w:t>ręcznym</w:t>
            </w:r>
            <w:r w:rsidRPr="004910D1">
              <w:rPr>
                <w:sz w:val="22"/>
                <w:szCs w:val="22"/>
              </w:rPr>
              <w:t xml:space="preserve"> systemem zabezpieczającym igłę</w:t>
            </w:r>
          </w:p>
        </w:tc>
        <w:tc>
          <w:tcPr>
            <w:tcW w:w="4605" w:type="dxa"/>
            <w:tcBorders>
              <w:top w:val="nil"/>
              <w:left w:val="nil"/>
              <w:bottom w:val="nil"/>
              <w:right w:val="nil"/>
            </w:tcBorders>
            <w:vAlign w:val="bottom"/>
          </w:tcPr>
          <w:p w14:paraId="61AABFAE" w14:textId="77777777" w:rsidR="00F11782" w:rsidRPr="004910D1" w:rsidRDefault="00F11782" w:rsidP="00C60269">
            <w:pPr>
              <w:numPr>
                <w:ilvl w:val="12"/>
                <w:numId w:val="0"/>
              </w:numPr>
              <w:tabs>
                <w:tab w:val="left" w:pos="567"/>
                <w:tab w:val="left" w:pos="1418"/>
                <w:tab w:val="left" w:pos="4962"/>
                <w:tab w:val="left" w:pos="7655"/>
              </w:tabs>
              <w:ind w:right="-2"/>
              <w:rPr>
                <w:b/>
                <w:sz w:val="22"/>
                <w:szCs w:val="22"/>
              </w:rPr>
            </w:pPr>
            <w:r w:rsidRPr="004910D1">
              <w:rPr>
                <w:b/>
                <w:sz w:val="22"/>
              </w:rPr>
              <w:t xml:space="preserve">Rysunek 3. </w:t>
            </w:r>
            <w:r w:rsidRPr="004910D1">
              <w:rPr>
                <w:sz w:val="22"/>
              </w:rPr>
              <w:t>Strzykawka</w:t>
            </w:r>
            <w:r w:rsidRPr="004910D1">
              <w:rPr>
                <w:b/>
                <w:sz w:val="22"/>
              </w:rPr>
              <w:t xml:space="preserve"> </w:t>
            </w:r>
            <w:r w:rsidRPr="004910D1">
              <w:rPr>
                <w:sz w:val="22"/>
                <w:szCs w:val="22"/>
              </w:rPr>
              <w:t xml:space="preserve">z </w:t>
            </w:r>
            <w:r w:rsidRPr="004910D1">
              <w:rPr>
                <w:b/>
                <w:sz w:val="22"/>
                <w:szCs w:val="22"/>
              </w:rPr>
              <w:t>ręcznym</w:t>
            </w:r>
            <w:r w:rsidRPr="004910D1">
              <w:rPr>
                <w:sz w:val="22"/>
                <w:szCs w:val="22"/>
              </w:rPr>
              <w:t xml:space="preserve"> systemem zabezpieczającym igłę – pokazano sposób przesuwania osłonki zabezpieczającej igłę</w:t>
            </w:r>
            <w:r w:rsidRPr="004910D1">
              <w:rPr>
                <w:b/>
                <w:sz w:val="22"/>
              </w:rPr>
              <w:t xml:space="preserve"> PO UŻYCIU</w:t>
            </w:r>
          </w:p>
        </w:tc>
      </w:tr>
      <w:tr w:rsidR="00F11782" w:rsidRPr="004910D1" w14:paraId="33DA903C" w14:textId="77777777" w:rsidTr="00C60269">
        <w:trPr>
          <w:trHeight w:val="2176"/>
        </w:trPr>
        <w:tc>
          <w:tcPr>
            <w:tcW w:w="4605" w:type="dxa"/>
            <w:tcBorders>
              <w:top w:val="nil"/>
              <w:left w:val="nil"/>
              <w:bottom w:val="nil"/>
              <w:right w:val="nil"/>
            </w:tcBorders>
          </w:tcPr>
          <w:p w14:paraId="7E5CD56D" w14:textId="77777777" w:rsidR="00F11782" w:rsidRPr="004910D1" w:rsidRDefault="00F11782" w:rsidP="00C60269">
            <w:pPr>
              <w:numPr>
                <w:ilvl w:val="12"/>
                <w:numId w:val="0"/>
              </w:numPr>
              <w:tabs>
                <w:tab w:val="left" w:pos="567"/>
                <w:tab w:val="left" w:pos="1418"/>
                <w:tab w:val="left" w:pos="4962"/>
                <w:tab w:val="left" w:pos="7655"/>
              </w:tabs>
              <w:ind w:right="-2"/>
              <w:jc w:val="both"/>
              <w:rPr>
                <w:sz w:val="22"/>
              </w:rPr>
            </w:pPr>
          </w:p>
          <w:p w14:paraId="4A74B11B" w14:textId="77777777" w:rsidR="00F11782" w:rsidRPr="004910D1" w:rsidRDefault="00F11782" w:rsidP="00C60269">
            <w:pPr>
              <w:numPr>
                <w:ilvl w:val="12"/>
                <w:numId w:val="0"/>
              </w:numPr>
              <w:tabs>
                <w:tab w:val="left" w:pos="567"/>
                <w:tab w:val="left" w:pos="1418"/>
                <w:tab w:val="left" w:pos="4962"/>
                <w:tab w:val="left" w:pos="7655"/>
              </w:tabs>
              <w:ind w:right="-2"/>
              <w:jc w:val="both"/>
              <w:rPr>
                <w:sz w:val="22"/>
              </w:rPr>
            </w:pPr>
            <w:r w:rsidRPr="004910D1">
              <w:rPr>
                <w:noProof/>
              </w:rPr>
              <w:drawing>
                <wp:inline distT="0" distB="0" distL="0" distR="0" wp14:anchorId="6BF7228D" wp14:editId="02F574C3">
                  <wp:extent cx="2505075" cy="847725"/>
                  <wp:effectExtent l="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79BB320C" w14:textId="77777777" w:rsidR="00F11782" w:rsidRPr="004910D1" w:rsidRDefault="00F11782" w:rsidP="00C60269">
            <w:pPr>
              <w:numPr>
                <w:ilvl w:val="12"/>
                <w:numId w:val="0"/>
              </w:numPr>
              <w:tabs>
                <w:tab w:val="left" w:pos="567"/>
                <w:tab w:val="left" w:pos="1418"/>
                <w:tab w:val="left" w:pos="4962"/>
                <w:tab w:val="left" w:pos="7655"/>
              </w:tabs>
              <w:jc w:val="both"/>
              <w:rPr>
                <w:sz w:val="22"/>
              </w:rPr>
            </w:pPr>
          </w:p>
          <w:p w14:paraId="1D7BDD03" w14:textId="77777777" w:rsidR="00F11782" w:rsidRPr="004910D1" w:rsidRDefault="00F11782" w:rsidP="00C60269">
            <w:pPr>
              <w:numPr>
                <w:ilvl w:val="12"/>
                <w:numId w:val="0"/>
              </w:numPr>
              <w:tabs>
                <w:tab w:val="left" w:pos="567"/>
                <w:tab w:val="left" w:pos="1418"/>
                <w:tab w:val="left" w:pos="4962"/>
                <w:tab w:val="left" w:pos="7655"/>
              </w:tabs>
              <w:jc w:val="both"/>
              <w:rPr>
                <w:sz w:val="22"/>
              </w:rPr>
            </w:pPr>
            <w:r w:rsidRPr="004910D1">
              <w:rPr>
                <w:noProof/>
              </w:rPr>
              <w:drawing>
                <wp:inline distT="0" distB="0" distL="0" distR="0" wp14:anchorId="1D8D01EF" wp14:editId="458FDDEE">
                  <wp:extent cx="2324100" cy="1819275"/>
                  <wp:effectExtent l="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62DC26F6" w14:textId="77777777" w:rsidR="00F11782" w:rsidRPr="004910D1" w:rsidRDefault="00F11782" w:rsidP="00C60269">
      <w:pPr>
        <w:numPr>
          <w:ilvl w:val="12"/>
          <w:numId w:val="0"/>
        </w:numPr>
        <w:tabs>
          <w:tab w:val="left" w:pos="567"/>
        </w:tabs>
        <w:ind w:right="-2"/>
        <w:rPr>
          <w:sz w:val="22"/>
          <w:szCs w:val="22"/>
        </w:rPr>
      </w:pPr>
    </w:p>
    <w:p w14:paraId="32CF8B0D" w14:textId="77777777" w:rsidR="00F11782" w:rsidRPr="004910D1" w:rsidRDefault="00F11782" w:rsidP="00C60269">
      <w:pPr>
        <w:pStyle w:val="EndnoteText"/>
        <w:numPr>
          <w:ilvl w:val="12"/>
          <w:numId w:val="0"/>
        </w:numPr>
        <w:rPr>
          <w:b/>
          <w:szCs w:val="22"/>
          <w:lang w:val="pl-PL"/>
        </w:rPr>
      </w:pPr>
      <w:r w:rsidRPr="004910D1">
        <w:rPr>
          <w:b/>
          <w:szCs w:val="22"/>
          <w:lang w:val="pl-PL"/>
        </w:rPr>
        <w:t>SZCZEGÓŁOWA INSTRUKCJA STOSOWANIA LEKU ARIXTRA</w:t>
      </w:r>
    </w:p>
    <w:p w14:paraId="5F1649D6" w14:textId="77777777" w:rsidR="00F11782" w:rsidRPr="004910D1" w:rsidRDefault="00F11782" w:rsidP="00C60269">
      <w:pPr>
        <w:pStyle w:val="EndnoteText"/>
        <w:numPr>
          <w:ilvl w:val="12"/>
          <w:numId w:val="0"/>
        </w:numPr>
        <w:rPr>
          <w:b/>
          <w:szCs w:val="22"/>
          <w:lang w:val="pl-PL"/>
        </w:rPr>
      </w:pPr>
    </w:p>
    <w:p w14:paraId="751B87F5" w14:textId="77777777" w:rsidR="00F11782" w:rsidRPr="004910D1" w:rsidRDefault="00F11782" w:rsidP="00C60269">
      <w:pPr>
        <w:pStyle w:val="EndnoteText"/>
        <w:numPr>
          <w:ilvl w:val="12"/>
          <w:numId w:val="0"/>
        </w:numPr>
        <w:rPr>
          <w:b/>
          <w:szCs w:val="22"/>
          <w:lang w:val="pl-PL"/>
        </w:rPr>
      </w:pPr>
      <w:r w:rsidRPr="004910D1">
        <w:rPr>
          <w:b/>
          <w:szCs w:val="22"/>
          <w:lang w:val="pl-PL"/>
        </w:rPr>
        <w:t>Instrukcja stosowania</w:t>
      </w:r>
    </w:p>
    <w:p w14:paraId="3C3BAD74" w14:textId="77777777" w:rsidR="00F11782" w:rsidRPr="004910D1" w:rsidRDefault="00F11782" w:rsidP="00C60269">
      <w:pPr>
        <w:numPr>
          <w:ilvl w:val="12"/>
          <w:numId w:val="0"/>
        </w:numPr>
        <w:tabs>
          <w:tab w:val="left" w:pos="567"/>
        </w:tabs>
        <w:ind w:right="-2"/>
        <w:rPr>
          <w:sz w:val="22"/>
          <w:szCs w:val="22"/>
        </w:rPr>
      </w:pPr>
      <w:r w:rsidRPr="004910D1">
        <w:rPr>
          <w:sz w:val="22"/>
          <w:szCs w:val="22"/>
        </w:rPr>
        <w:t>Poniższa instrukcja dotyczy obydwu rodzajów strzykawek (z automatycznym i z ręcznym systemem zabezpieczającym igłę). W instrukcji wyraźnie zaznaczono różnice w postępowaniu w zależności od rodzaju strzykawki.</w:t>
      </w:r>
    </w:p>
    <w:p w14:paraId="587A00E6" w14:textId="77777777" w:rsidR="00F11782" w:rsidRPr="004910D1" w:rsidRDefault="00F11782" w:rsidP="00C60269">
      <w:pPr>
        <w:pStyle w:val="BodyText"/>
        <w:tabs>
          <w:tab w:val="left" w:pos="567"/>
        </w:tabs>
        <w:ind w:left="360" w:hanging="360"/>
        <w:rPr>
          <w:rFonts w:ascii="Times New Roman" w:hAnsi="Times New Roman"/>
          <w:b/>
          <w:sz w:val="22"/>
        </w:rPr>
      </w:pPr>
    </w:p>
    <w:p w14:paraId="5B815583" w14:textId="77777777" w:rsidR="00F11782" w:rsidRPr="004910D1" w:rsidRDefault="00F11782" w:rsidP="00C60269">
      <w:pPr>
        <w:pStyle w:val="BodyText"/>
        <w:numPr>
          <w:ilvl w:val="0"/>
          <w:numId w:val="115"/>
        </w:numPr>
        <w:tabs>
          <w:tab w:val="left" w:pos="567"/>
        </w:tabs>
        <w:rPr>
          <w:rFonts w:ascii="Times New Roman" w:hAnsi="Times New Roman"/>
          <w:b/>
          <w:sz w:val="22"/>
          <w:szCs w:val="22"/>
        </w:rPr>
      </w:pPr>
      <w:r w:rsidRPr="004910D1">
        <w:rPr>
          <w:rFonts w:ascii="Times New Roman" w:hAnsi="Times New Roman"/>
          <w:b/>
          <w:sz w:val="22"/>
        </w:rPr>
        <w:t>Należy dokładnie umyć ręce</w:t>
      </w:r>
      <w:r w:rsidRPr="004910D1">
        <w:rPr>
          <w:rFonts w:ascii="Times New Roman" w:hAnsi="Times New Roman"/>
          <w:sz w:val="22"/>
        </w:rPr>
        <w:t xml:space="preserve"> wodą z mydłem i wytrzeć do sucha ręcznikiem.</w:t>
      </w:r>
    </w:p>
    <w:p w14:paraId="0BBA7A41" w14:textId="77777777" w:rsidR="00F11782" w:rsidRPr="004910D1" w:rsidRDefault="00F11782" w:rsidP="00C60269">
      <w:pPr>
        <w:pStyle w:val="BodyText"/>
        <w:ind w:left="360" w:hanging="360"/>
        <w:rPr>
          <w:rFonts w:ascii="Times New Roman" w:hAnsi="Times New Roman"/>
          <w:b/>
          <w:sz w:val="22"/>
          <w:szCs w:val="22"/>
        </w:rPr>
      </w:pPr>
    </w:p>
    <w:p w14:paraId="0BF0C62A" w14:textId="77777777" w:rsidR="00F11782" w:rsidRPr="004910D1" w:rsidRDefault="00F11782" w:rsidP="00C60269">
      <w:pPr>
        <w:pStyle w:val="BodyText"/>
        <w:numPr>
          <w:ilvl w:val="0"/>
          <w:numId w:val="115"/>
        </w:numPr>
        <w:tabs>
          <w:tab w:val="left" w:pos="567"/>
        </w:tabs>
        <w:rPr>
          <w:rFonts w:ascii="Times New Roman" w:hAnsi="Times New Roman"/>
          <w:b/>
          <w:sz w:val="22"/>
          <w:szCs w:val="22"/>
        </w:rPr>
      </w:pPr>
      <w:r w:rsidRPr="004910D1">
        <w:rPr>
          <w:rFonts w:ascii="Times New Roman" w:hAnsi="Times New Roman"/>
          <w:b/>
          <w:sz w:val="22"/>
          <w:szCs w:val="22"/>
        </w:rPr>
        <w:t>Należy wyjąć strzykawkę z opakowania i sprawdzić czy:</w:t>
      </w:r>
    </w:p>
    <w:p w14:paraId="2EEEF5BA" w14:textId="77777777" w:rsidR="00F11782" w:rsidRPr="004910D1" w:rsidRDefault="00F11782" w:rsidP="00C60269">
      <w:pPr>
        <w:pStyle w:val="BodyText"/>
        <w:numPr>
          <w:ilvl w:val="1"/>
          <w:numId w:val="76"/>
        </w:numPr>
        <w:tabs>
          <w:tab w:val="left" w:pos="567"/>
        </w:tabs>
        <w:rPr>
          <w:rFonts w:ascii="Times New Roman" w:hAnsi="Times New Roman"/>
          <w:sz w:val="22"/>
          <w:szCs w:val="22"/>
        </w:rPr>
      </w:pPr>
      <w:r w:rsidRPr="004910D1">
        <w:rPr>
          <w:rFonts w:ascii="Times New Roman" w:hAnsi="Times New Roman"/>
          <w:sz w:val="22"/>
          <w:szCs w:val="22"/>
        </w:rPr>
        <w:t>nie upłynął termin ważności leku</w:t>
      </w:r>
    </w:p>
    <w:p w14:paraId="2055AA74" w14:textId="77777777" w:rsidR="00F11782" w:rsidRPr="004910D1" w:rsidRDefault="00F11782" w:rsidP="00C60269">
      <w:pPr>
        <w:pStyle w:val="BodyText"/>
        <w:numPr>
          <w:ilvl w:val="1"/>
          <w:numId w:val="76"/>
        </w:numPr>
        <w:tabs>
          <w:tab w:val="left" w:pos="567"/>
        </w:tabs>
        <w:rPr>
          <w:rFonts w:ascii="Times New Roman" w:hAnsi="Times New Roman"/>
          <w:sz w:val="22"/>
          <w:szCs w:val="22"/>
        </w:rPr>
      </w:pPr>
      <w:r w:rsidRPr="004910D1">
        <w:rPr>
          <w:rFonts w:ascii="Times New Roman" w:hAnsi="Times New Roman"/>
          <w:sz w:val="22"/>
          <w:szCs w:val="22"/>
        </w:rPr>
        <w:t>roztwór jest klarowny i bezbarwny oraz nie zawiera strąceń</w:t>
      </w:r>
    </w:p>
    <w:p w14:paraId="1178DB5E" w14:textId="77777777" w:rsidR="00F11782" w:rsidRPr="004910D1" w:rsidRDefault="00F11782" w:rsidP="00C60269">
      <w:pPr>
        <w:pStyle w:val="BodyText"/>
        <w:numPr>
          <w:ilvl w:val="1"/>
          <w:numId w:val="76"/>
        </w:numPr>
        <w:tabs>
          <w:tab w:val="left" w:pos="567"/>
        </w:tabs>
        <w:rPr>
          <w:rFonts w:ascii="Times New Roman" w:hAnsi="Times New Roman"/>
          <w:sz w:val="22"/>
          <w:szCs w:val="22"/>
        </w:rPr>
      </w:pPr>
      <w:r w:rsidRPr="004910D1">
        <w:rPr>
          <w:rFonts w:ascii="Times New Roman" w:hAnsi="Times New Roman"/>
          <w:sz w:val="22"/>
          <w:szCs w:val="22"/>
        </w:rPr>
        <w:t>strzykawka nie została otwarta ani uszkodzona</w:t>
      </w:r>
    </w:p>
    <w:p w14:paraId="6484539A" w14:textId="77777777" w:rsidR="00F11782" w:rsidRPr="004910D1" w:rsidRDefault="00F11782" w:rsidP="00C60269">
      <w:pPr>
        <w:pStyle w:val="BodyText"/>
        <w:rPr>
          <w:rFonts w:ascii="Times New Roman" w:hAnsi="Times New Roman"/>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F11782" w:rsidRPr="004910D1" w14:paraId="59736585" w14:textId="77777777" w:rsidTr="00C60269">
        <w:tc>
          <w:tcPr>
            <w:tcW w:w="5670" w:type="dxa"/>
          </w:tcPr>
          <w:p w14:paraId="43882C76" w14:textId="77777777" w:rsidR="00F11782" w:rsidRPr="004910D1" w:rsidRDefault="00F11782" w:rsidP="00C60269">
            <w:pPr>
              <w:pStyle w:val="BodyText2"/>
              <w:rPr>
                <w:szCs w:val="22"/>
              </w:rPr>
            </w:pPr>
            <w:r w:rsidRPr="004910D1">
              <w:t>Należy usiąść lub położyć się w wygodnej pozycji.</w:t>
            </w:r>
          </w:p>
          <w:p w14:paraId="5A1E8BD3" w14:textId="77777777" w:rsidR="00F11782" w:rsidRPr="004910D1" w:rsidRDefault="00F11782" w:rsidP="00C60269">
            <w:pPr>
              <w:pStyle w:val="BodyText2"/>
              <w:rPr>
                <w:b w:val="0"/>
                <w:szCs w:val="22"/>
              </w:rPr>
            </w:pPr>
            <w:r w:rsidRPr="004910D1">
              <w:rPr>
                <w:b w:val="0"/>
              </w:rPr>
              <w:t xml:space="preserve">Wybrać miejsce w dolnej części brzucha, co najmniej 5 cm poniżej pępka (rysunek </w:t>
            </w:r>
            <w:r w:rsidRPr="004910D1">
              <w:t>A</w:t>
            </w:r>
            <w:r w:rsidRPr="004910D1">
              <w:rPr>
                <w:b w:val="0"/>
              </w:rPr>
              <w:t>).</w:t>
            </w:r>
          </w:p>
          <w:p w14:paraId="60E6F923" w14:textId="77777777" w:rsidR="00F11782" w:rsidRPr="004910D1" w:rsidRDefault="00F11782" w:rsidP="00C60269">
            <w:pPr>
              <w:pStyle w:val="BodyText2"/>
              <w:rPr>
                <w:b w:val="0"/>
                <w:szCs w:val="22"/>
              </w:rPr>
            </w:pPr>
            <w:r w:rsidRPr="004910D1">
              <w:rPr>
                <w:b w:val="0"/>
              </w:rPr>
              <w:t xml:space="preserve">Wstrzyknięcia należy wykonywać </w:t>
            </w:r>
            <w:r w:rsidRPr="004910D1">
              <w:t>na przemian raz po lewej a raz po prawej stronie</w:t>
            </w:r>
            <w:r w:rsidRPr="004910D1">
              <w:rPr>
                <w:b w:val="0"/>
              </w:rPr>
              <w:t xml:space="preserve"> dolnej okolicy brzucha. </w:t>
            </w:r>
            <w:r w:rsidRPr="004910D1">
              <w:rPr>
                <w:b w:val="0"/>
                <w:szCs w:val="22"/>
              </w:rPr>
              <w:t>Takie postępowanie pomoże zmniejszyć dyskomfort w miejscu wstrzyknięcia.</w:t>
            </w:r>
          </w:p>
          <w:p w14:paraId="17F0AB9A" w14:textId="77777777" w:rsidR="00F11782" w:rsidRPr="004910D1" w:rsidRDefault="00F11782" w:rsidP="00C60269">
            <w:pPr>
              <w:pStyle w:val="BodyText2"/>
              <w:rPr>
                <w:b w:val="0"/>
                <w:szCs w:val="22"/>
              </w:rPr>
            </w:pPr>
            <w:r w:rsidRPr="004910D1">
              <w:rPr>
                <w:b w:val="0"/>
              </w:rPr>
              <w:t>Należy skonsultować się z lekarzem lub pielęgniarką, jeżeli wstrzyknięcie w dolną okolicę brzucha nie jest możliwe.</w:t>
            </w:r>
          </w:p>
        </w:tc>
        <w:tc>
          <w:tcPr>
            <w:tcW w:w="2338" w:type="dxa"/>
          </w:tcPr>
          <w:p w14:paraId="06F3FE67" w14:textId="77777777" w:rsidR="00F11782" w:rsidRPr="004910D1" w:rsidRDefault="00F11782" w:rsidP="00C60269">
            <w:pPr>
              <w:pStyle w:val="BodyText"/>
              <w:rPr>
                <w:szCs w:val="22"/>
              </w:rPr>
            </w:pPr>
            <w:r w:rsidRPr="004910D1">
              <w:rPr>
                <w:noProof/>
                <w:szCs w:val="22"/>
              </w:rPr>
              <w:drawing>
                <wp:inline distT="0" distB="0" distL="0" distR="0" wp14:anchorId="3B41D578" wp14:editId="67A7268C">
                  <wp:extent cx="1390650" cy="1390650"/>
                  <wp:effectExtent l="0" t="0" r="0"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11782" w:rsidRPr="004910D1" w14:paraId="5BB616F2" w14:textId="77777777" w:rsidTr="00C60269">
        <w:tc>
          <w:tcPr>
            <w:tcW w:w="5670" w:type="dxa"/>
          </w:tcPr>
          <w:p w14:paraId="3B0A90AF" w14:textId="77777777" w:rsidR="00F11782" w:rsidRPr="004910D1" w:rsidRDefault="00F11782" w:rsidP="00C60269">
            <w:pPr>
              <w:pStyle w:val="BodyText"/>
              <w:rPr>
                <w:rFonts w:ascii="Times New Roman" w:hAnsi="Times New Roman"/>
                <w:b/>
                <w:i/>
                <w:sz w:val="22"/>
                <w:szCs w:val="22"/>
              </w:rPr>
            </w:pPr>
          </w:p>
        </w:tc>
        <w:tc>
          <w:tcPr>
            <w:tcW w:w="2338" w:type="dxa"/>
          </w:tcPr>
          <w:p w14:paraId="1F5D5C99" w14:textId="77777777" w:rsidR="00F11782" w:rsidRPr="004910D1" w:rsidRDefault="00F11782" w:rsidP="00C60269">
            <w:pPr>
              <w:pStyle w:val="BodyText"/>
              <w:jc w:val="both"/>
              <w:rPr>
                <w:b/>
                <w:i/>
                <w:szCs w:val="22"/>
              </w:rPr>
            </w:pPr>
            <w:r w:rsidRPr="004910D1">
              <w:rPr>
                <w:rFonts w:ascii="Times New Roman" w:hAnsi="Times New Roman"/>
                <w:sz w:val="22"/>
                <w:szCs w:val="22"/>
              </w:rPr>
              <w:t>Rysunek</w:t>
            </w:r>
            <w:r w:rsidRPr="004910D1">
              <w:rPr>
                <w:rFonts w:ascii="Times New Roman" w:hAnsi="Times New Roman"/>
                <w:sz w:val="22"/>
              </w:rPr>
              <w:t xml:space="preserve"> A</w:t>
            </w:r>
          </w:p>
        </w:tc>
      </w:tr>
    </w:tbl>
    <w:p w14:paraId="739B390C" w14:textId="77777777" w:rsidR="00F11782" w:rsidRPr="004910D1" w:rsidRDefault="00F11782" w:rsidP="00C60269">
      <w:pPr>
        <w:pStyle w:val="BodyText2"/>
        <w:rPr>
          <w:b w:val="0"/>
        </w:rPr>
      </w:pPr>
    </w:p>
    <w:p w14:paraId="24E87A38" w14:textId="77777777" w:rsidR="00F11782" w:rsidRPr="004910D1" w:rsidRDefault="00F11782" w:rsidP="00C60269">
      <w:pPr>
        <w:pStyle w:val="BodyText"/>
        <w:numPr>
          <w:ilvl w:val="0"/>
          <w:numId w:val="115"/>
        </w:numPr>
        <w:rPr>
          <w:rFonts w:ascii="Times New Roman" w:hAnsi="Times New Roman"/>
          <w:sz w:val="22"/>
        </w:rPr>
      </w:pPr>
      <w:r w:rsidRPr="004910D1">
        <w:rPr>
          <w:rFonts w:ascii="Times New Roman" w:hAnsi="Times New Roman"/>
          <w:b/>
          <w:sz w:val="22"/>
        </w:rPr>
        <w:t>Miejsce wstrzyknięcia należy przemyć wacikiem nasączonym spirytusem.</w:t>
      </w:r>
    </w:p>
    <w:p w14:paraId="05A58FBD" w14:textId="77777777" w:rsidR="00F11782" w:rsidRPr="004910D1" w:rsidRDefault="00F11782" w:rsidP="00C60269">
      <w:pPr>
        <w:pStyle w:val="BodyText2"/>
        <w:rPr>
          <w:b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F11782" w:rsidRPr="004910D1" w14:paraId="36C5C0EE" w14:textId="77777777" w:rsidTr="00C60269">
        <w:tc>
          <w:tcPr>
            <w:tcW w:w="5670" w:type="dxa"/>
          </w:tcPr>
          <w:p w14:paraId="3B87ED86" w14:textId="77777777" w:rsidR="00F11782" w:rsidRPr="00DF7BEC" w:rsidRDefault="00F11782" w:rsidP="00C60269">
            <w:pPr>
              <w:pStyle w:val="BodyText"/>
              <w:numPr>
                <w:ilvl w:val="0"/>
                <w:numId w:val="115"/>
              </w:numPr>
              <w:rPr>
                <w:rFonts w:ascii="Times New Roman" w:hAnsi="Times New Roman"/>
                <w:i/>
                <w:sz w:val="22"/>
                <w:szCs w:val="22"/>
              </w:rPr>
            </w:pPr>
            <w:r w:rsidRPr="00DF7BEC">
              <w:rPr>
                <w:rFonts w:ascii="Times New Roman" w:hAnsi="Times New Roman"/>
                <w:b/>
                <w:sz w:val="22"/>
                <w:szCs w:val="22"/>
              </w:rPr>
              <w:t>Nasadkę na igłę należy zdjąć</w:t>
            </w:r>
            <w:r w:rsidRPr="00DF7BEC">
              <w:rPr>
                <w:rFonts w:ascii="Times New Roman" w:hAnsi="Times New Roman"/>
                <w:sz w:val="22"/>
                <w:szCs w:val="22"/>
              </w:rPr>
              <w:t xml:space="preserve">, najpierw przekręcając ją (rysunek </w:t>
            </w:r>
            <w:r w:rsidRPr="00DF7BEC">
              <w:rPr>
                <w:rFonts w:ascii="Times New Roman" w:hAnsi="Times New Roman"/>
                <w:b/>
                <w:sz w:val="22"/>
                <w:szCs w:val="22"/>
              </w:rPr>
              <w:t>B1</w:t>
            </w:r>
            <w:r w:rsidRPr="00DF7BEC">
              <w:rPr>
                <w:rFonts w:ascii="Times New Roman" w:hAnsi="Times New Roman"/>
                <w:sz w:val="22"/>
                <w:szCs w:val="22"/>
              </w:rPr>
              <w:t xml:space="preserve">), a potem pociągając w prostej linii w stosunku do trzonu strzykawki (rysunek </w:t>
            </w:r>
            <w:r w:rsidRPr="00DF7BEC">
              <w:rPr>
                <w:rFonts w:ascii="Times New Roman" w:hAnsi="Times New Roman"/>
                <w:b/>
                <w:sz w:val="22"/>
                <w:szCs w:val="22"/>
              </w:rPr>
              <w:t>B2</w:t>
            </w:r>
            <w:r w:rsidRPr="00DF7BEC">
              <w:rPr>
                <w:rFonts w:ascii="Times New Roman" w:hAnsi="Times New Roman"/>
                <w:sz w:val="22"/>
                <w:szCs w:val="22"/>
              </w:rPr>
              <w:t>).</w:t>
            </w:r>
          </w:p>
          <w:p w14:paraId="68AFF96E" w14:textId="77777777" w:rsidR="00F11782" w:rsidRPr="004910D1" w:rsidRDefault="00F11782" w:rsidP="00C60269">
            <w:pPr>
              <w:pStyle w:val="BodyText"/>
              <w:rPr>
                <w:rFonts w:ascii="Times New Roman" w:hAnsi="Times New Roman"/>
                <w:b/>
                <w:sz w:val="22"/>
              </w:rPr>
            </w:pPr>
            <w:r w:rsidRPr="004910D1">
              <w:rPr>
                <w:rFonts w:ascii="Times New Roman" w:hAnsi="Times New Roman"/>
                <w:b/>
                <w:sz w:val="22"/>
              </w:rPr>
              <w:t>Nasadkę na igłę należy wyrzucić.</w:t>
            </w:r>
          </w:p>
          <w:p w14:paraId="4200E34D" w14:textId="77777777" w:rsidR="00F11782" w:rsidRPr="004910D1" w:rsidRDefault="00F11782" w:rsidP="00C60269">
            <w:pPr>
              <w:pStyle w:val="BodyText"/>
              <w:rPr>
                <w:rFonts w:ascii="Times New Roman" w:hAnsi="Times New Roman"/>
                <w:b/>
                <w:i/>
                <w:strike/>
                <w:sz w:val="22"/>
                <w:szCs w:val="22"/>
              </w:rPr>
            </w:pPr>
          </w:p>
          <w:p w14:paraId="371CE1DB" w14:textId="77777777" w:rsidR="00F11782" w:rsidRPr="004910D1" w:rsidRDefault="00F11782" w:rsidP="00C60269">
            <w:pPr>
              <w:pStyle w:val="BodyText"/>
              <w:keepNext/>
              <w:rPr>
                <w:rFonts w:ascii="Times New Roman" w:hAnsi="Times New Roman"/>
                <w:b/>
                <w:sz w:val="22"/>
              </w:rPr>
            </w:pPr>
            <w:r w:rsidRPr="004910D1">
              <w:rPr>
                <w:rFonts w:ascii="Times New Roman" w:hAnsi="Times New Roman"/>
                <w:b/>
                <w:sz w:val="22"/>
              </w:rPr>
              <w:t>Ważne uwagi</w:t>
            </w:r>
          </w:p>
          <w:p w14:paraId="6A116313" w14:textId="77777777" w:rsidR="00F11782" w:rsidRPr="004910D1" w:rsidRDefault="00F11782" w:rsidP="00C60269">
            <w:pPr>
              <w:pStyle w:val="BodyText"/>
              <w:numPr>
                <w:ilvl w:val="0"/>
                <w:numId w:val="21"/>
              </w:numPr>
              <w:tabs>
                <w:tab w:val="left" w:pos="567"/>
              </w:tabs>
              <w:rPr>
                <w:rFonts w:ascii="Times New Roman" w:hAnsi="Times New Roman"/>
                <w:sz w:val="22"/>
              </w:rPr>
            </w:pPr>
            <w:r w:rsidRPr="004910D1">
              <w:rPr>
                <w:rFonts w:ascii="Times New Roman" w:hAnsi="Times New Roman"/>
                <w:b/>
                <w:sz w:val="22"/>
              </w:rPr>
              <w:t>Nie należy dotykać igły</w:t>
            </w:r>
            <w:r w:rsidRPr="004910D1">
              <w:rPr>
                <w:rFonts w:ascii="Times New Roman" w:hAnsi="Times New Roman"/>
                <w:sz w:val="22"/>
              </w:rPr>
              <w:t xml:space="preserve"> oraz nie należy dopuścić do kontaktu igły z innymi powierzchniami przed wstrzyknięciem. </w:t>
            </w:r>
          </w:p>
          <w:p w14:paraId="3812CBE9" w14:textId="77777777" w:rsidR="00F11782" w:rsidRPr="00F779C6" w:rsidRDefault="00F11782" w:rsidP="00C60269">
            <w:pPr>
              <w:pStyle w:val="BodyText"/>
              <w:numPr>
                <w:ilvl w:val="0"/>
                <w:numId w:val="21"/>
              </w:numPr>
              <w:tabs>
                <w:tab w:val="left" w:pos="567"/>
              </w:tabs>
              <w:rPr>
                <w:rFonts w:ascii="Times New Roman" w:hAnsi="Times New Roman"/>
                <w:sz w:val="22"/>
                <w:szCs w:val="22"/>
              </w:rPr>
            </w:pPr>
            <w:r w:rsidRPr="004910D1">
              <w:rPr>
                <w:rFonts w:ascii="Times New Roman" w:hAnsi="Times New Roman"/>
                <w:sz w:val="22"/>
                <w:szCs w:val="22"/>
              </w:rPr>
              <w:t xml:space="preserve">Obecność małego pęcherzyka powietrza w strzykawce jest normalna. </w:t>
            </w:r>
            <w:r w:rsidRPr="004910D1">
              <w:rPr>
                <w:rFonts w:ascii="Times New Roman" w:hAnsi="Times New Roman"/>
                <w:b/>
                <w:sz w:val="22"/>
                <w:szCs w:val="22"/>
              </w:rPr>
              <w:t xml:space="preserve">Nie należy usuwać pęcherzyka powietrza przed wykonaniem wstrzyknięcia </w:t>
            </w:r>
            <w:r w:rsidRPr="004910D1">
              <w:rPr>
                <w:rFonts w:ascii="Times New Roman" w:hAnsi="Times New Roman"/>
                <w:sz w:val="22"/>
                <w:szCs w:val="22"/>
              </w:rPr>
              <w:t>– może to prowadzić do utraty części leku.</w:t>
            </w:r>
          </w:p>
        </w:tc>
        <w:tc>
          <w:tcPr>
            <w:tcW w:w="2338" w:type="dxa"/>
          </w:tcPr>
          <w:p w14:paraId="442574B9" w14:textId="77777777" w:rsidR="00F11782" w:rsidRPr="004910D1" w:rsidRDefault="00F11782" w:rsidP="00C60269">
            <w:pPr>
              <w:pStyle w:val="BodyText"/>
              <w:rPr>
                <w:szCs w:val="22"/>
              </w:rPr>
            </w:pPr>
            <w:r w:rsidRPr="004910D1">
              <w:rPr>
                <w:noProof/>
                <w:szCs w:val="22"/>
              </w:rPr>
              <w:drawing>
                <wp:inline distT="0" distB="0" distL="0" distR="0" wp14:anchorId="127EAD6B" wp14:editId="20CF8C35">
                  <wp:extent cx="1400175" cy="1400175"/>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6BFBB732" w14:textId="77777777" w:rsidR="00F11782" w:rsidRPr="004910D1" w:rsidRDefault="00F11782" w:rsidP="00C60269">
            <w:pPr>
              <w:pStyle w:val="BodyText"/>
              <w:rPr>
                <w:rFonts w:ascii="Times New Roman" w:hAnsi="Times New Roman"/>
                <w:sz w:val="22"/>
              </w:rPr>
            </w:pPr>
            <w:r w:rsidRPr="004910D1">
              <w:rPr>
                <w:rFonts w:ascii="Times New Roman" w:hAnsi="Times New Roman"/>
                <w:sz w:val="22"/>
              </w:rPr>
              <w:t>Rysunek B1</w:t>
            </w:r>
          </w:p>
          <w:p w14:paraId="32AFD8C6" w14:textId="77777777" w:rsidR="00F11782" w:rsidRPr="004910D1" w:rsidRDefault="00F11782" w:rsidP="00C60269">
            <w:pPr>
              <w:pStyle w:val="BodyText"/>
              <w:rPr>
                <w:rFonts w:ascii="Times New Roman" w:hAnsi="Times New Roman"/>
                <w:sz w:val="22"/>
                <w:szCs w:val="22"/>
              </w:rPr>
            </w:pPr>
          </w:p>
          <w:p w14:paraId="1F1BF514" w14:textId="77777777" w:rsidR="00F11782" w:rsidRPr="004910D1" w:rsidRDefault="00F11782" w:rsidP="00C60269">
            <w:pPr>
              <w:pStyle w:val="BodyText"/>
              <w:rPr>
                <w:szCs w:val="22"/>
              </w:rPr>
            </w:pPr>
            <w:r w:rsidRPr="004910D1">
              <w:rPr>
                <w:noProof/>
                <w:szCs w:val="22"/>
              </w:rPr>
              <w:drawing>
                <wp:inline distT="0" distB="0" distL="0" distR="0" wp14:anchorId="554298C8" wp14:editId="76EC0E17">
                  <wp:extent cx="1400175" cy="1400175"/>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0E95CF3E" w14:textId="77777777" w:rsidR="00F11782" w:rsidRPr="004910D1" w:rsidRDefault="00F11782" w:rsidP="00C60269">
            <w:pPr>
              <w:pStyle w:val="BodyText"/>
              <w:jc w:val="both"/>
              <w:rPr>
                <w:rFonts w:ascii="Times New Roman" w:hAnsi="Times New Roman"/>
                <w:sz w:val="22"/>
              </w:rPr>
            </w:pPr>
            <w:r w:rsidRPr="004910D1">
              <w:rPr>
                <w:rFonts w:ascii="Times New Roman" w:hAnsi="Times New Roman"/>
                <w:sz w:val="22"/>
              </w:rPr>
              <w:t>Rysunek B2</w:t>
            </w:r>
          </w:p>
          <w:p w14:paraId="243C423C" w14:textId="77777777" w:rsidR="00F11782" w:rsidRPr="004910D1" w:rsidRDefault="00F11782" w:rsidP="00C60269">
            <w:pPr>
              <w:pStyle w:val="BodyText"/>
              <w:rPr>
                <w:szCs w:val="22"/>
              </w:rPr>
            </w:pPr>
          </w:p>
        </w:tc>
      </w:tr>
      <w:tr w:rsidR="00F11782" w:rsidRPr="004910D1" w14:paraId="01B0CE92" w14:textId="77777777" w:rsidTr="00C60269">
        <w:tc>
          <w:tcPr>
            <w:tcW w:w="5670" w:type="dxa"/>
          </w:tcPr>
          <w:p w14:paraId="5B8728BA" w14:textId="77777777" w:rsidR="00F11782" w:rsidRPr="00F779C6" w:rsidRDefault="00F11782" w:rsidP="00C60269">
            <w:pPr>
              <w:pStyle w:val="BodyText"/>
              <w:numPr>
                <w:ilvl w:val="0"/>
                <w:numId w:val="115"/>
              </w:numPr>
              <w:rPr>
                <w:rFonts w:ascii="Times New Roman" w:hAnsi="Times New Roman"/>
                <w:sz w:val="22"/>
              </w:rPr>
            </w:pPr>
            <w:r w:rsidRPr="004910D1">
              <w:rPr>
                <w:rFonts w:ascii="Times New Roman" w:hAnsi="Times New Roman"/>
                <w:b/>
                <w:sz w:val="22"/>
              </w:rPr>
              <w:t>Należy palcami delikatnie chwycić wcześniej oczyszczoną skórę, tworząc fałd skórny</w:t>
            </w:r>
            <w:r w:rsidRPr="004910D1">
              <w:rPr>
                <w:rFonts w:ascii="Times New Roman" w:hAnsi="Times New Roman"/>
                <w:sz w:val="22"/>
              </w:rPr>
              <w:t xml:space="preserve">. Fałd skórny należy trzymać między kciukiem i palcem wskazującym podczas całego okresu wykonywania wstrzyknięcia (rysunek </w:t>
            </w:r>
            <w:r w:rsidRPr="004910D1">
              <w:rPr>
                <w:rFonts w:ascii="Times New Roman" w:hAnsi="Times New Roman"/>
                <w:b/>
                <w:sz w:val="22"/>
              </w:rPr>
              <w:t>C</w:t>
            </w:r>
            <w:r w:rsidRPr="004910D1">
              <w:rPr>
                <w:rFonts w:ascii="Times New Roman" w:hAnsi="Times New Roman"/>
                <w:sz w:val="22"/>
              </w:rPr>
              <w:t>).</w:t>
            </w:r>
          </w:p>
        </w:tc>
        <w:tc>
          <w:tcPr>
            <w:tcW w:w="2338" w:type="dxa"/>
          </w:tcPr>
          <w:p w14:paraId="6B323F3C" w14:textId="77777777" w:rsidR="00F11782" w:rsidRPr="004910D1" w:rsidRDefault="00F11782" w:rsidP="00C60269">
            <w:pPr>
              <w:pStyle w:val="BodyText"/>
              <w:rPr>
                <w:szCs w:val="22"/>
              </w:rPr>
            </w:pPr>
            <w:r w:rsidRPr="004910D1">
              <w:rPr>
                <w:noProof/>
                <w:szCs w:val="22"/>
              </w:rPr>
              <w:drawing>
                <wp:inline distT="0" distB="0" distL="0" distR="0" wp14:anchorId="58E5759A" wp14:editId="75DD687D">
                  <wp:extent cx="1400175" cy="1400175"/>
                  <wp:effectExtent l="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F11782" w:rsidRPr="004910D1" w14:paraId="445B0FB0" w14:textId="77777777" w:rsidTr="00C60269">
        <w:tc>
          <w:tcPr>
            <w:tcW w:w="5670" w:type="dxa"/>
          </w:tcPr>
          <w:p w14:paraId="76F16E8F" w14:textId="77777777" w:rsidR="00F11782" w:rsidRPr="004910D1" w:rsidRDefault="00F11782" w:rsidP="00C60269">
            <w:pPr>
              <w:pStyle w:val="BodyText"/>
              <w:rPr>
                <w:b/>
                <w:i/>
                <w:szCs w:val="22"/>
              </w:rPr>
            </w:pPr>
          </w:p>
        </w:tc>
        <w:tc>
          <w:tcPr>
            <w:tcW w:w="2338" w:type="dxa"/>
          </w:tcPr>
          <w:p w14:paraId="272B54A5" w14:textId="77777777" w:rsidR="00F11782" w:rsidRPr="004910D1" w:rsidRDefault="00F11782" w:rsidP="00C60269">
            <w:pPr>
              <w:pStyle w:val="BodyText"/>
              <w:jc w:val="both"/>
              <w:rPr>
                <w:b/>
                <w:i/>
                <w:szCs w:val="22"/>
              </w:rPr>
            </w:pPr>
            <w:r w:rsidRPr="004910D1">
              <w:rPr>
                <w:rFonts w:ascii="Times New Roman" w:hAnsi="Times New Roman"/>
                <w:sz w:val="22"/>
              </w:rPr>
              <w:t>Rysunek C</w:t>
            </w:r>
          </w:p>
        </w:tc>
      </w:tr>
      <w:tr w:rsidR="00F11782" w:rsidRPr="004910D1" w14:paraId="666C34FF" w14:textId="77777777" w:rsidTr="00C60269">
        <w:tc>
          <w:tcPr>
            <w:tcW w:w="5670" w:type="dxa"/>
          </w:tcPr>
          <w:p w14:paraId="7475B34B" w14:textId="77777777" w:rsidR="00F11782" w:rsidRPr="004910D1" w:rsidRDefault="00F11782" w:rsidP="00C60269">
            <w:pPr>
              <w:pStyle w:val="BodyText"/>
              <w:numPr>
                <w:ilvl w:val="0"/>
                <w:numId w:val="115"/>
              </w:numPr>
              <w:rPr>
                <w:rFonts w:ascii="Times New Roman" w:hAnsi="Times New Roman"/>
                <w:sz w:val="22"/>
              </w:rPr>
            </w:pPr>
            <w:r w:rsidRPr="004910D1">
              <w:rPr>
                <w:rFonts w:ascii="Times New Roman" w:hAnsi="Times New Roman"/>
                <w:b/>
                <w:sz w:val="22"/>
              </w:rPr>
              <w:t>Strzykawkę należy trzymać palcami za uchwyt w sposób pewny.</w:t>
            </w:r>
            <w:r w:rsidRPr="004910D1">
              <w:rPr>
                <w:rFonts w:ascii="Times New Roman" w:hAnsi="Times New Roman"/>
                <w:sz w:val="22"/>
              </w:rPr>
              <w:t xml:space="preserve"> </w:t>
            </w:r>
          </w:p>
          <w:p w14:paraId="626C34B6" w14:textId="77777777" w:rsidR="00F11782" w:rsidRPr="00F779C6" w:rsidRDefault="00F11782" w:rsidP="00C60269">
            <w:pPr>
              <w:pStyle w:val="BodyText"/>
              <w:rPr>
                <w:rFonts w:ascii="Times New Roman" w:hAnsi="Times New Roman"/>
                <w:sz w:val="22"/>
              </w:rPr>
            </w:pPr>
            <w:r w:rsidRPr="004910D1">
              <w:rPr>
                <w:rFonts w:ascii="Times New Roman" w:hAnsi="Times New Roman"/>
                <w:sz w:val="22"/>
              </w:rPr>
              <w:t xml:space="preserve">Całą długość igły należy wprowadzić pod kątem prostym w fałd skórny (rysunek </w:t>
            </w:r>
            <w:r w:rsidRPr="004910D1">
              <w:rPr>
                <w:rFonts w:ascii="Times New Roman" w:hAnsi="Times New Roman"/>
                <w:b/>
                <w:sz w:val="22"/>
              </w:rPr>
              <w:t>D</w:t>
            </w:r>
            <w:r w:rsidRPr="004910D1">
              <w:rPr>
                <w:rFonts w:ascii="Times New Roman" w:hAnsi="Times New Roman"/>
                <w:sz w:val="22"/>
              </w:rPr>
              <w:t>).</w:t>
            </w:r>
          </w:p>
        </w:tc>
        <w:tc>
          <w:tcPr>
            <w:tcW w:w="2338" w:type="dxa"/>
          </w:tcPr>
          <w:p w14:paraId="6C2F1CAE" w14:textId="77777777" w:rsidR="00F11782" w:rsidRPr="004910D1" w:rsidRDefault="00F11782" w:rsidP="00C60269">
            <w:pPr>
              <w:pStyle w:val="BodyText"/>
              <w:rPr>
                <w:szCs w:val="22"/>
              </w:rPr>
            </w:pPr>
            <w:r w:rsidRPr="004910D1">
              <w:rPr>
                <w:noProof/>
                <w:szCs w:val="22"/>
              </w:rPr>
              <w:drawing>
                <wp:inline distT="0" distB="0" distL="0" distR="0" wp14:anchorId="49FE718E" wp14:editId="41572F06">
                  <wp:extent cx="1400175" cy="1400175"/>
                  <wp:effectExtent l="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F11782" w:rsidRPr="004910D1" w14:paraId="59C3BC7C" w14:textId="77777777" w:rsidTr="00C60269">
        <w:tc>
          <w:tcPr>
            <w:tcW w:w="5670" w:type="dxa"/>
          </w:tcPr>
          <w:p w14:paraId="603A0928" w14:textId="77777777" w:rsidR="00F11782" w:rsidRPr="004910D1" w:rsidRDefault="00F11782" w:rsidP="00C60269">
            <w:pPr>
              <w:pStyle w:val="BodyText"/>
              <w:rPr>
                <w:b/>
                <w:i/>
                <w:szCs w:val="22"/>
              </w:rPr>
            </w:pPr>
          </w:p>
        </w:tc>
        <w:tc>
          <w:tcPr>
            <w:tcW w:w="2338" w:type="dxa"/>
          </w:tcPr>
          <w:p w14:paraId="2D7E1A4D" w14:textId="77777777" w:rsidR="00F11782" w:rsidRPr="004910D1" w:rsidRDefault="00F11782" w:rsidP="00C60269">
            <w:pPr>
              <w:pStyle w:val="BodyText"/>
              <w:jc w:val="both"/>
              <w:rPr>
                <w:b/>
                <w:i/>
                <w:szCs w:val="22"/>
              </w:rPr>
            </w:pPr>
            <w:r w:rsidRPr="004910D1">
              <w:rPr>
                <w:rFonts w:ascii="Times New Roman" w:hAnsi="Times New Roman"/>
                <w:sz w:val="22"/>
              </w:rPr>
              <w:t>Rysunek D</w:t>
            </w:r>
          </w:p>
        </w:tc>
      </w:tr>
      <w:tr w:rsidR="00F11782" w:rsidRPr="004910D1" w14:paraId="15E032CB" w14:textId="77777777" w:rsidTr="00C60269">
        <w:tc>
          <w:tcPr>
            <w:tcW w:w="5670" w:type="dxa"/>
          </w:tcPr>
          <w:p w14:paraId="4522C9F2" w14:textId="77777777" w:rsidR="00F11782" w:rsidRPr="004910D1" w:rsidRDefault="00F11782" w:rsidP="00C60269">
            <w:pPr>
              <w:pStyle w:val="BodyText"/>
              <w:rPr>
                <w:rFonts w:ascii="Times New Roman" w:hAnsi="Times New Roman"/>
                <w:b/>
                <w:sz w:val="22"/>
                <w:szCs w:val="22"/>
              </w:rPr>
            </w:pPr>
          </w:p>
          <w:p w14:paraId="62AA2E24" w14:textId="77777777" w:rsidR="00F11782" w:rsidRPr="00F779C6" w:rsidRDefault="00F11782" w:rsidP="00C60269">
            <w:pPr>
              <w:pStyle w:val="BodyText"/>
              <w:numPr>
                <w:ilvl w:val="0"/>
                <w:numId w:val="115"/>
              </w:numPr>
              <w:rPr>
                <w:rFonts w:ascii="Times New Roman" w:hAnsi="Times New Roman"/>
                <w:sz w:val="22"/>
              </w:rPr>
            </w:pPr>
            <w:r w:rsidRPr="004910D1">
              <w:rPr>
                <w:rFonts w:ascii="Times New Roman" w:hAnsi="Times New Roman"/>
                <w:b/>
                <w:sz w:val="22"/>
              </w:rPr>
              <w:t>Należy wstrzyknąć CAŁĄ zawartość strzykawki naciskając tłok w dół, do czasu aż wystąpi opór</w:t>
            </w:r>
            <w:r w:rsidRPr="004910D1">
              <w:rPr>
                <w:rFonts w:ascii="Times New Roman" w:hAnsi="Times New Roman"/>
                <w:sz w:val="22"/>
              </w:rPr>
              <w:t xml:space="preserve"> (rysunek E).</w:t>
            </w:r>
          </w:p>
        </w:tc>
        <w:tc>
          <w:tcPr>
            <w:tcW w:w="2338" w:type="dxa"/>
          </w:tcPr>
          <w:p w14:paraId="35B90421" w14:textId="77777777" w:rsidR="00F11782" w:rsidRPr="004910D1" w:rsidRDefault="00F11782" w:rsidP="00C60269">
            <w:pPr>
              <w:pStyle w:val="BodyText"/>
              <w:rPr>
                <w:szCs w:val="22"/>
              </w:rPr>
            </w:pPr>
            <w:r w:rsidRPr="004910D1">
              <w:rPr>
                <w:noProof/>
                <w:szCs w:val="22"/>
              </w:rPr>
              <w:drawing>
                <wp:inline distT="0" distB="0" distL="0" distR="0" wp14:anchorId="48B3DC3C" wp14:editId="3714C895">
                  <wp:extent cx="1400175" cy="1400175"/>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F11782" w:rsidRPr="004910D1" w14:paraId="79445491" w14:textId="77777777" w:rsidTr="00C60269">
        <w:tc>
          <w:tcPr>
            <w:tcW w:w="5670" w:type="dxa"/>
          </w:tcPr>
          <w:p w14:paraId="55095030" w14:textId="77777777" w:rsidR="00F11782" w:rsidRPr="004910D1" w:rsidRDefault="00F11782" w:rsidP="00C60269">
            <w:pPr>
              <w:pStyle w:val="BodyText"/>
              <w:rPr>
                <w:b/>
                <w:i/>
                <w:szCs w:val="22"/>
              </w:rPr>
            </w:pPr>
          </w:p>
        </w:tc>
        <w:tc>
          <w:tcPr>
            <w:tcW w:w="2338" w:type="dxa"/>
          </w:tcPr>
          <w:p w14:paraId="6156355A" w14:textId="77777777" w:rsidR="00F11782" w:rsidRPr="004910D1" w:rsidRDefault="00F11782" w:rsidP="00C60269">
            <w:pPr>
              <w:pStyle w:val="BodyText"/>
              <w:jc w:val="both"/>
              <w:rPr>
                <w:rFonts w:ascii="Times New Roman" w:hAnsi="Times New Roman"/>
                <w:sz w:val="22"/>
              </w:rPr>
            </w:pPr>
            <w:r w:rsidRPr="004910D1">
              <w:rPr>
                <w:rFonts w:ascii="Times New Roman" w:hAnsi="Times New Roman"/>
                <w:sz w:val="22"/>
              </w:rPr>
              <w:t>Rysunek E</w:t>
            </w:r>
          </w:p>
          <w:p w14:paraId="43499776" w14:textId="77777777" w:rsidR="00F11782" w:rsidRPr="004910D1" w:rsidRDefault="00F11782" w:rsidP="00C60269">
            <w:pPr>
              <w:pStyle w:val="BodyText"/>
              <w:jc w:val="both"/>
              <w:rPr>
                <w:b/>
                <w:i/>
                <w:szCs w:val="22"/>
              </w:rPr>
            </w:pPr>
          </w:p>
        </w:tc>
      </w:tr>
      <w:tr w:rsidR="00F11782" w:rsidRPr="004910D1" w14:paraId="74402435" w14:textId="77777777" w:rsidTr="00C60269">
        <w:tc>
          <w:tcPr>
            <w:tcW w:w="5670" w:type="dxa"/>
          </w:tcPr>
          <w:p w14:paraId="4D6D428D" w14:textId="77777777" w:rsidR="00F11782" w:rsidRPr="004910D1" w:rsidRDefault="00F11782" w:rsidP="00C60269">
            <w:pPr>
              <w:pStyle w:val="BodyText"/>
              <w:rPr>
                <w:rFonts w:ascii="Times New Roman" w:hAnsi="Times New Roman"/>
                <w:sz w:val="22"/>
              </w:rPr>
            </w:pPr>
            <w:r w:rsidRPr="004910D1">
              <w:rPr>
                <w:rFonts w:ascii="Times New Roman" w:hAnsi="Times New Roman"/>
                <w:b/>
                <w:sz w:val="22"/>
                <w:szCs w:val="22"/>
              </w:rPr>
              <w:t>Strzykawka z systemem automatycznym</w:t>
            </w:r>
          </w:p>
          <w:p w14:paraId="739EE912" w14:textId="77777777" w:rsidR="00F11782" w:rsidRPr="004910D1" w:rsidRDefault="00F11782" w:rsidP="00C60269">
            <w:pPr>
              <w:pStyle w:val="BodyText"/>
              <w:rPr>
                <w:rFonts w:ascii="Times New Roman" w:hAnsi="Times New Roman"/>
                <w:sz w:val="22"/>
              </w:rPr>
            </w:pPr>
          </w:p>
          <w:p w14:paraId="32604D2D" w14:textId="77777777" w:rsidR="00F11782" w:rsidRPr="00F779C6" w:rsidRDefault="00F11782" w:rsidP="00C60269">
            <w:pPr>
              <w:pStyle w:val="BodyText"/>
              <w:numPr>
                <w:ilvl w:val="0"/>
                <w:numId w:val="115"/>
              </w:numPr>
              <w:rPr>
                <w:rFonts w:ascii="Times New Roman" w:hAnsi="Times New Roman"/>
                <w:sz w:val="22"/>
              </w:rPr>
            </w:pPr>
            <w:r w:rsidRPr="004910D1">
              <w:rPr>
                <w:rFonts w:ascii="Times New Roman" w:hAnsi="Times New Roman"/>
                <w:b/>
                <w:sz w:val="22"/>
              </w:rPr>
              <w:t>Tłok należy zwolnić</w:t>
            </w:r>
            <w:r w:rsidRPr="004910D1">
              <w:rPr>
                <w:rFonts w:ascii="Times New Roman" w:hAnsi="Times New Roman"/>
                <w:sz w:val="22"/>
              </w:rPr>
              <w:t xml:space="preserve">, a wtedy igła wycofa się automatycznie ze skóry do osłonki zabezpieczającej, gdzie pozostanie trwale unieruchomiona (rysunek </w:t>
            </w:r>
            <w:r w:rsidRPr="004910D1">
              <w:rPr>
                <w:rFonts w:ascii="Times New Roman" w:hAnsi="Times New Roman"/>
                <w:b/>
                <w:sz w:val="22"/>
              </w:rPr>
              <w:t>F</w:t>
            </w:r>
            <w:r w:rsidRPr="004910D1">
              <w:rPr>
                <w:rFonts w:ascii="Times New Roman" w:hAnsi="Times New Roman"/>
                <w:sz w:val="22"/>
              </w:rPr>
              <w:t>).</w:t>
            </w:r>
          </w:p>
        </w:tc>
        <w:tc>
          <w:tcPr>
            <w:tcW w:w="2338" w:type="dxa"/>
          </w:tcPr>
          <w:p w14:paraId="337D9815" w14:textId="77777777" w:rsidR="00F11782" w:rsidRPr="004910D1" w:rsidRDefault="00F11782" w:rsidP="00C60269">
            <w:pPr>
              <w:pStyle w:val="BodyText"/>
              <w:rPr>
                <w:szCs w:val="22"/>
              </w:rPr>
            </w:pPr>
            <w:r w:rsidRPr="004910D1">
              <w:rPr>
                <w:noProof/>
                <w:szCs w:val="22"/>
              </w:rPr>
              <w:drawing>
                <wp:inline distT="0" distB="0" distL="0" distR="0" wp14:anchorId="335FCD5A" wp14:editId="7D55CBA2">
                  <wp:extent cx="1400175" cy="1400175"/>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F11782" w:rsidRPr="004910D1" w14:paraId="4F126CB4" w14:textId="77777777" w:rsidTr="00C60269">
        <w:tc>
          <w:tcPr>
            <w:tcW w:w="5670" w:type="dxa"/>
          </w:tcPr>
          <w:p w14:paraId="5BBA0980" w14:textId="77777777" w:rsidR="00F11782" w:rsidRPr="004910D1" w:rsidRDefault="00F11782" w:rsidP="00C60269">
            <w:pPr>
              <w:pStyle w:val="BodyText"/>
              <w:rPr>
                <w:b/>
                <w:i/>
                <w:szCs w:val="22"/>
              </w:rPr>
            </w:pPr>
          </w:p>
        </w:tc>
        <w:tc>
          <w:tcPr>
            <w:tcW w:w="2338" w:type="dxa"/>
          </w:tcPr>
          <w:p w14:paraId="0B0B6445" w14:textId="77777777" w:rsidR="00F11782" w:rsidRPr="004910D1" w:rsidRDefault="00F11782" w:rsidP="00C60269">
            <w:pPr>
              <w:pStyle w:val="BodyText"/>
              <w:jc w:val="both"/>
              <w:rPr>
                <w:rFonts w:ascii="Times New Roman" w:hAnsi="Times New Roman"/>
                <w:sz w:val="22"/>
              </w:rPr>
            </w:pPr>
            <w:r w:rsidRPr="004910D1">
              <w:rPr>
                <w:rFonts w:ascii="Times New Roman" w:hAnsi="Times New Roman"/>
                <w:sz w:val="22"/>
              </w:rPr>
              <w:t>Rysunek F</w:t>
            </w:r>
          </w:p>
        </w:tc>
      </w:tr>
      <w:tr w:rsidR="00F11782" w:rsidRPr="004910D1" w14:paraId="15FC6BEC" w14:textId="77777777" w:rsidTr="00C60269">
        <w:tc>
          <w:tcPr>
            <w:tcW w:w="8008" w:type="dxa"/>
            <w:gridSpan w:val="2"/>
          </w:tcPr>
          <w:p w14:paraId="10E113BB" w14:textId="77777777" w:rsidR="00F11782" w:rsidRPr="004910D1" w:rsidRDefault="00F11782" w:rsidP="00C60269">
            <w:pPr>
              <w:pStyle w:val="BodyText"/>
              <w:rPr>
                <w:rFonts w:ascii="Times New Roman" w:hAnsi="Times New Roman"/>
                <w:b/>
                <w:sz w:val="22"/>
              </w:rPr>
            </w:pPr>
            <w:r w:rsidRPr="004910D1">
              <w:rPr>
                <w:rFonts w:ascii="Times New Roman" w:hAnsi="Times New Roman"/>
                <w:b/>
                <w:sz w:val="22"/>
                <w:szCs w:val="22"/>
              </w:rPr>
              <w:t>Strzykawka z systemem ręcznym</w:t>
            </w:r>
          </w:p>
          <w:p w14:paraId="25BE9459" w14:textId="77777777" w:rsidR="00F11782" w:rsidRPr="004910D1" w:rsidRDefault="00F11782" w:rsidP="00C60269">
            <w:pPr>
              <w:pStyle w:val="BodyText"/>
              <w:rPr>
                <w:rFonts w:ascii="Times New Roman" w:hAnsi="Times New Roman"/>
                <w:b/>
                <w:sz w:val="22"/>
                <w:szCs w:val="22"/>
              </w:rPr>
            </w:pPr>
          </w:p>
          <w:p w14:paraId="1B4DE2A4" w14:textId="77777777" w:rsidR="00F11782" w:rsidRPr="00F779C6" w:rsidRDefault="00F11782" w:rsidP="00C60269">
            <w:pPr>
              <w:pStyle w:val="BodyText"/>
              <w:numPr>
                <w:ilvl w:val="0"/>
                <w:numId w:val="115"/>
              </w:numPr>
              <w:rPr>
                <w:rFonts w:ascii="Times New Roman" w:hAnsi="Times New Roman"/>
                <w:sz w:val="22"/>
                <w:szCs w:val="22"/>
              </w:rPr>
            </w:pPr>
            <w:r w:rsidRPr="004910D1">
              <w:rPr>
                <w:rFonts w:ascii="Times New Roman" w:hAnsi="Times New Roman"/>
                <w:sz w:val="22"/>
                <w:szCs w:val="22"/>
              </w:rPr>
              <w:t>Po wykonaniu wstrzyknięcia należy jedną ręką przytrzymać strzykawkę, chwytając ją za osłonkę zabezpieczającą, a drugą ręką należy chwycić uchwyt strzykawki i zdecydowanym ruchem pociągnąć go do tyłu, co spowoduje odblokowanie osłonki. Następnie należy przesunąć osłonkę do przodu do momentu, aż zakryje ona igłę i ponownie zablokuje się. Patrz Rysunek 3. Na początku instrukcji.</w:t>
            </w:r>
          </w:p>
        </w:tc>
      </w:tr>
    </w:tbl>
    <w:p w14:paraId="0FC4F502" w14:textId="77777777" w:rsidR="00F11782" w:rsidRPr="004910D1" w:rsidRDefault="00F11782" w:rsidP="00C60269">
      <w:pPr>
        <w:numPr>
          <w:ilvl w:val="12"/>
          <w:numId w:val="0"/>
        </w:numPr>
        <w:tabs>
          <w:tab w:val="left" w:pos="567"/>
        </w:tabs>
        <w:ind w:right="-2"/>
        <w:rPr>
          <w:sz w:val="22"/>
          <w:lang w:val="en-US"/>
        </w:rPr>
      </w:pPr>
    </w:p>
    <w:p w14:paraId="11F81104" w14:textId="77777777" w:rsidR="00F11782" w:rsidRPr="004910D1" w:rsidRDefault="00F11782" w:rsidP="00C60269">
      <w:pPr>
        <w:numPr>
          <w:ilvl w:val="12"/>
          <w:numId w:val="0"/>
        </w:numPr>
        <w:tabs>
          <w:tab w:val="left" w:pos="567"/>
        </w:tabs>
        <w:ind w:right="-2"/>
        <w:rPr>
          <w:noProof/>
          <w:sz w:val="22"/>
          <w:szCs w:val="22"/>
        </w:rPr>
      </w:pPr>
      <w:r w:rsidRPr="004910D1">
        <w:rPr>
          <w:b/>
          <w:noProof/>
          <w:sz w:val="22"/>
          <w:szCs w:val="22"/>
        </w:rPr>
        <w:t xml:space="preserve">Zużytej strzykawki nie należy wyrzucać do domowych pojemników na odpadki. </w:t>
      </w:r>
      <w:r w:rsidRPr="004910D1">
        <w:rPr>
          <w:noProof/>
          <w:sz w:val="22"/>
          <w:szCs w:val="22"/>
        </w:rPr>
        <w:t>Należy usunąć ją zgodnie z zaleceniami lekarza lub farmaceuty.</w:t>
      </w:r>
    </w:p>
    <w:p w14:paraId="74B17E46" w14:textId="77777777" w:rsidR="00F11782" w:rsidRPr="004910D1" w:rsidRDefault="00F11782" w:rsidP="00C60269">
      <w:pPr>
        <w:rPr>
          <w:sz w:val="22"/>
          <w:szCs w:val="22"/>
        </w:rPr>
      </w:pPr>
    </w:p>
    <w:p w14:paraId="584629A1" w14:textId="77777777" w:rsidR="00F11782" w:rsidRPr="004910D1" w:rsidRDefault="00F11782" w:rsidP="00C60269">
      <w:pPr>
        <w:rPr>
          <w:b/>
          <w:sz w:val="22"/>
        </w:rPr>
      </w:pPr>
      <w:r w:rsidRPr="004910D1">
        <w:rPr>
          <w:b/>
          <w:i/>
          <w:sz w:val="22"/>
        </w:rPr>
        <w:br w:type="page"/>
      </w:r>
    </w:p>
    <w:p w14:paraId="16B7FC67" w14:textId="77777777" w:rsidR="00F11782" w:rsidRPr="004910D1" w:rsidRDefault="00F11782" w:rsidP="00C60269">
      <w:pPr>
        <w:jc w:val="center"/>
        <w:rPr>
          <w:b/>
          <w:i/>
          <w:sz w:val="22"/>
        </w:rPr>
      </w:pPr>
      <w:r w:rsidRPr="004910D1">
        <w:rPr>
          <w:b/>
          <w:sz w:val="22"/>
        </w:rPr>
        <w:t>Ulotka dołączona do opakowania: informacja dla pacjenta</w:t>
      </w:r>
    </w:p>
    <w:p w14:paraId="2B5AB903" w14:textId="77777777" w:rsidR="00F11782" w:rsidRPr="004910D1" w:rsidRDefault="00F11782" w:rsidP="00C60269">
      <w:pPr>
        <w:tabs>
          <w:tab w:val="left" w:pos="567"/>
        </w:tabs>
        <w:jc w:val="center"/>
        <w:rPr>
          <w:sz w:val="22"/>
          <w:szCs w:val="22"/>
        </w:rPr>
      </w:pPr>
    </w:p>
    <w:p w14:paraId="52786767" w14:textId="77777777" w:rsidR="00F11782" w:rsidRPr="004910D1" w:rsidRDefault="00F11782" w:rsidP="00C60269">
      <w:pPr>
        <w:tabs>
          <w:tab w:val="left" w:pos="567"/>
        </w:tabs>
        <w:jc w:val="center"/>
        <w:rPr>
          <w:b/>
          <w:sz w:val="22"/>
          <w:szCs w:val="22"/>
        </w:rPr>
      </w:pPr>
      <w:r w:rsidRPr="004910D1">
        <w:rPr>
          <w:b/>
          <w:sz w:val="22"/>
          <w:szCs w:val="22"/>
        </w:rPr>
        <w:t xml:space="preserve">Arixtra 5 mg/0,4 ml </w:t>
      </w:r>
      <w:r w:rsidRPr="004910D1">
        <w:rPr>
          <w:b/>
          <w:sz w:val="22"/>
        </w:rPr>
        <w:t>roztwór do wstrzykiwań</w:t>
      </w:r>
    </w:p>
    <w:p w14:paraId="7023C6E9" w14:textId="77777777" w:rsidR="00F11782" w:rsidRPr="004910D1" w:rsidRDefault="00F11782" w:rsidP="00C60269">
      <w:pPr>
        <w:tabs>
          <w:tab w:val="left" w:pos="567"/>
        </w:tabs>
        <w:jc w:val="center"/>
        <w:rPr>
          <w:b/>
          <w:sz w:val="22"/>
          <w:szCs w:val="22"/>
        </w:rPr>
      </w:pPr>
      <w:r w:rsidRPr="004910D1">
        <w:rPr>
          <w:b/>
          <w:sz w:val="22"/>
          <w:szCs w:val="22"/>
        </w:rPr>
        <w:t xml:space="preserve">Arixtra 7,5 mg/0,6 ml </w:t>
      </w:r>
      <w:r w:rsidRPr="004910D1">
        <w:rPr>
          <w:b/>
          <w:sz w:val="22"/>
        </w:rPr>
        <w:t>roztwór do wstrzykiwań</w:t>
      </w:r>
    </w:p>
    <w:p w14:paraId="2792D973" w14:textId="77777777" w:rsidR="00F11782" w:rsidRPr="004910D1" w:rsidRDefault="00F11782" w:rsidP="00C60269">
      <w:pPr>
        <w:tabs>
          <w:tab w:val="left" w:pos="567"/>
        </w:tabs>
        <w:jc w:val="center"/>
        <w:rPr>
          <w:b/>
          <w:sz w:val="22"/>
          <w:szCs w:val="22"/>
        </w:rPr>
      </w:pPr>
      <w:r w:rsidRPr="004910D1">
        <w:rPr>
          <w:b/>
          <w:sz w:val="22"/>
          <w:szCs w:val="22"/>
        </w:rPr>
        <w:t xml:space="preserve">Arixtra 10 mg/0,8 ml </w:t>
      </w:r>
      <w:r w:rsidRPr="004910D1">
        <w:rPr>
          <w:b/>
          <w:sz w:val="22"/>
        </w:rPr>
        <w:t>roztwór do wstrzykiwań</w:t>
      </w:r>
    </w:p>
    <w:p w14:paraId="47ACCD8B" w14:textId="77777777" w:rsidR="00F11782" w:rsidRPr="004910D1" w:rsidRDefault="00F11782" w:rsidP="00C60269">
      <w:pPr>
        <w:jc w:val="center"/>
        <w:rPr>
          <w:sz w:val="22"/>
        </w:rPr>
      </w:pPr>
      <w:r w:rsidRPr="004910D1">
        <w:rPr>
          <w:sz w:val="22"/>
        </w:rPr>
        <w:t>sól sodowa fondaparynuksu</w:t>
      </w:r>
    </w:p>
    <w:p w14:paraId="4B563340" w14:textId="77777777" w:rsidR="00F11782" w:rsidRPr="004910D1" w:rsidRDefault="00F11782" w:rsidP="00C60269">
      <w:pPr>
        <w:rPr>
          <w:b/>
          <w:sz w:val="22"/>
        </w:rPr>
      </w:pPr>
    </w:p>
    <w:p w14:paraId="44F8EB5A" w14:textId="77777777" w:rsidR="00F11782" w:rsidRPr="004910D1" w:rsidRDefault="00F11782" w:rsidP="00C60269">
      <w:pPr>
        <w:pStyle w:val="BodyText"/>
        <w:rPr>
          <w:rFonts w:ascii="Times New Roman" w:hAnsi="Times New Roman"/>
          <w:b/>
          <w:sz w:val="22"/>
        </w:rPr>
      </w:pPr>
      <w:r w:rsidRPr="004910D1">
        <w:rPr>
          <w:rFonts w:ascii="Times New Roman" w:hAnsi="Times New Roman"/>
          <w:b/>
          <w:sz w:val="22"/>
        </w:rPr>
        <w:t xml:space="preserve">Należy zapoznać się z treścią ulotki przed zastosowaniem leku, ponieważ zawiera ona informacje ważne dla pacjenta. </w:t>
      </w:r>
    </w:p>
    <w:p w14:paraId="1C69B204" w14:textId="77777777" w:rsidR="00F11782" w:rsidRPr="004910D1" w:rsidRDefault="00F11782" w:rsidP="00C60269">
      <w:pPr>
        <w:pStyle w:val="BodyText"/>
        <w:numPr>
          <w:ilvl w:val="0"/>
          <w:numId w:val="82"/>
        </w:numPr>
        <w:tabs>
          <w:tab w:val="clear" w:pos="998"/>
          <w:tab w:val="num" w:pos="540"/>
        </w:tabs>
        <w:ind w:left="540" w:hanging="540"/>
        <w:rPr>
          <w:rFonts w:ascii="Times New Roman" w:hAnsi="Times New Roman"/>
          <w:sz w:val="22"/>
        </w:rPr>
      </w:pPr>
      <w:r w:rsidRPr="004910D1">
        <w:rPr>
          <w:rFonts w:ascii="Times New Roman" w:hAnsi="Times New Roman"/>
          <w:sz w:val="22"/>
        </w:rPr>
        <w:t>Należy zachować tę ulotkę, aby w razie potrzeby móc ją ponownie przeczytać.</w:t>
      </w:r>
    </w:p>
    <w:p w14:paraId="1DDF0086" w14:textId="77777777" w:rsidR="00F11782" w:rsidRPr="004910D1" w:rsidRDefault="00F11782" w:rsidP="00C60269">
      <w:pPr>
        <w:pStyle w:val="BodyText"/>
        <w:numPr>
          <w:ilvl w:val="0"/>
          <w:numId w:val="79"/>
        </w:numPr>
        <w:tabs>
          <w:tab w:val="clear" w:pos="431"/>
          <w:tab w:val="num" w:pos="540"/>
        </w:tabs>
        <w:ind w:left="540" w:hanging="540"/>
        <w:rPr>
          <w:rFonts w:ascii="Times New Roman" w:hAnsi="Times New Roman"/>
          <w:sz w:val="22"/>
        </w:rPr>
      </w:pPr>
      <w:r w:rsidRPr="004910D1">
        <w:rPr>
          <w:rFonts w:ascii="Times New Roman" w:hAnsi="Times New Roman"/>
          <w:sz w:val="22"/>
        </w:rPr>
        <w:t>Należy zwrócić się do lekarza lub farmaceuty w razie jakichkolwiek dalszych wątpliwości.</w:t>
      </w:r>
    </w:p>
    <w:p w14:paraId="0F23C995" w14:textId="77777777" w:rsidR="00F11782" w:rsidRPr="004910D1" w:rsidRDefault="00F11782" w:rsidP="00C60269">
      <w:pPr>
        <w:pStyle w:val="BodyText"/>
        <w:numPr>
          <w:ilvl w:val="0"/>
          <w:numId w:val="79"/>
        </w:numPr>
        <w:tabs>
          <w:tab w:val="clear" w:pos="431"/>
          <w:tab w:val="num" w:pos="540"/>
        </w:tabs>
        <w:ind w:left="540" w:hanging="540"/>
        <w:rPr>
          <w:rFonts w:ascii="Times New Roman" w:hAnsi="Times New Roman"/>
          <w:sz w:val="22"/>
        </w:rPr>
      </w:pPr>
      <w:r w:rsidRPr="004910D1">
        <w:rPr>
          <w:rFonts w:ascii="Times New Roman" w:hAnsi="Times New Roman"/>
          <w:sz w:val="22"/>
        </w:rPr>
        <w:t>Lek ten przepisano ściśle określonej osobie. Nie należy go przekazywać innym.</w:t>
      </w:r>
    </w:p>
    <w:p w14:paraId="6AF915BE" w14:textId="77777777" w:rsidR="00F11782" w:rsidRPr="004910D1" w:rsidRDefault="00F11782" w:rsidP="00C60269">
      <w:pPr>
        <w:pStyle w:val="BodyText"/>
        <w:numPr>
          <w:ilvl w:val="0"/>
          <w:numId w:val="79"/>
        </w:numPr>
        <w:tabs>
          <w:tab w:val="clear" w:pos="431"/>
          <w:tab w:val="num" w:pos="540"/>
        </w:tabs>
        <w:ind w:left="540" w:hanging="540"/>
        <w:rPr>
          <w:rFonts w:ascii="Times New Roman" w:hAnsi="Times New Roman"/>
          <w:sz w:val="22"/>
        </w:rPr>
      </w:pPr>
      <w:r w:rsidRPr="004910D1">
        <w:rPr>
          <w:rFonts w:ascii="Times New Roman" w:hAnsi="Times New Roman"/>
          <w:sz w:val="22"/>
        </w:rPr>
        <w:t>Lek może zaszkodzić innej osobie, nawet jeśli objawy jej choroby są takie same.</w:t>
      </w:r>
    </w:p>
    <w:p w14:paraId="70C41833" w14:textId="77777777" w:rsidR="00F11782" w:rsidRPr="004910D1" w:rsidRDefault="00F11782" w:rsidP="00C60269">
      <w:pPr>
        <w:pStyle w:val="BodyText"/>
        <w:numPr>
          <w:ilvl w:val="0"/>
          <w:numId w:val="82"/>
        </w:numPr>
        <w:tabs>
          <w:tab w:val="clear" w:pos="998"/>
          <w:tab w:val="num" w:pos="540"/>
        </w:tabs>
        <w:ind w:left="540" w:hanging="540"/>
        <w:rPr>
          <w:rFonts w:ascii="Times New Roman" w:hAnsi="Times New Roman"/>
          <w:sz w:val="22"/>
        </w:rPr>
      </w:pPr>
      <w:r w:rsidRPr="004910D1">
        <w:rPr>
          <w:rFonts w:ascii="Times New Roman" w:hAnsi="Times New Roman"/>
          <w:sz w:val="22"/>
        </w:rPr>
        <w:t>Jeśli nasili się którykolwiek z objawów niepożądanych lub wystąpią jakiekolwiek objawy niepożądane, w tym niewymienione w ulotce, należy powiedzieć o tym lekarzowi lub farmaceucie. Patrz punkt 4.</w:t>
      </w:r>
    </w:p>
    <w:p w14:paraId="2DE1583C" w14:textId="77777777" w:rsidR="00F11782" w:rsidRPr="004910D1" w:rsidRDefault="00F11782" w:rsidP="00C60269">
      <w:pPr>
        <w:pStyle w:val="Footer"/>
        <w:rPr>
          <w:sz w:val="22"/>
        </w:rPr>
      </w:pPr>
    </w:p>
    <w:p w14:paraId="3902CB71" w14:textId="77777777" w:rsidR="00F11782" w:rsidRPr="004910D1" w:rsidRDefault="00F11782" w:rsidP="00C60269">
      <w:pPr>
        <w:pStyle w:val="Footer"/>
        <w:rPr>
          <w:b/>
          <w:sz w:val="22"/>
        </w:rPr>
      </w:pPr>
      <w:r w:rsidRPr="004910D1">
        <w:rPr>
          <w:b/>
          <w:sz w:val="22"/>
        </w:rPr>
        <w:t>Spis treści ulotki:</w:t>
      </w:r>
    </w:p>
    <w:p w14:paraId="3B437921" w14:textId="77777777" w:rsidR="00F11782" w:rsidRPr="004910D1" w:rsidRDefault="00F11782" w:rsidP="00C60269">
      <w:pPr>
        <w:pStyle w:val="Footer"/>
        <w:numPr>
          <w:ilvl w:val="0"/>
          <w:numId w:val="108"/>
        </w:numPr>
        <w:rPr>
          <w:b/>
          <w:sz w:val="22"/>
        </w:rPr>
      </w:pPr>
      <w:r w:rsidRPr="004910D1">
        <w:rPr>
          <w:b/>
          <w:sz w:val="22"/>
        </w:rPr>
        <w:t>Co to jest lek Arixtra i w jakim celu się go stosuje</w:t>
      </w:r>
    </w:p>
    <w:p w14:paraId="268AC0FB" w14:textId="77777777" w:rsidR="00F11782" w:rsidRPr="004910D1" w:rsidRDefault="00F11782" w:rsidP="00C60269">
      <w:pPr>
        <w:pStyle w:val="Footer"/>
        <w:numPr>
          <w:ilvl w:val="0"/>
          <w:numId w:val="108"/>
        </w:numPr>
        <w:ind w:left="567" w:hanging="567"/>
        <w:rPr>
          <w:b/>
          <w:sz w:val="22"/>
        </w:rPr>
      </w:pPr>
      <w:r w:rsidRPr="004910D1">
        <w:rPr>
          <w:b/>
          <w:sz w:val="22"/>
        </w:rPr>
        <w:t>Informacje ważne przed zastosowaniem leku Arixtra</w:t>
      </w:r>
    </w:p>
    <w:p w14:paraId="341A166E" w14:textId="77777777" w:rsidR="00F11782" w:rsidRPr="004910D1" w:rsidRDefault="00F11782" w:rsidP="00C60269">
      <w:pPr>
        <w:pStyle w:val="Footer"/>
        <w:numPr>
          <w:ilvl w:val="0"/>
          <w:numId w:val="108"/>
        </w:numPr>
        <w:rPr>
          <w:b/>
          <w:sz w:val="22"/>
        </w:rPr>
      </w:pPr>
      <w:r w:rsidRPr="004910D1">
        <w:rPr>
          <w:b/>
          <w:sz w:val="22"/>
        </w:rPr>
        <w:t>Jak stosować lek Arixtra</w:t>
      </w:r>
    </w:p>
    <w:p w14:paraId="67DB4B1B" w14:textId="77777777" w:rsidR="00F11782" w:rsidRPr="004910D1" w:rsidRDefault="00F11782" w:rsidP="00C60269">
      <w:pPr>
        <w:pStyle w:val="Footer"/>
        <w:numPr>
          <w:ilvl w:val="0"/>
          <w:numId w:val="108"/>
        </w:numPr>
        <w:rPr>
          <w:b/>
          <w:sz w:val="22"/>
        </w:rPr>
      </w:pPr>
      <w:r w:rsidRPr="004910D1">
        <w:rPr>
          <w:b/>
          <w:sz w:val="22"/>
        </w:rPr>
        <w:t>Możliwe działania niepożądane</w:t>
      </w:r>
    </w:p>
    <w:p w14:paraId="62DD4025" w14:textId="77777777" w:rsidR="00F11782" w:rsidRPr="004910D1" w:rsidRDefault="00F11782" w:rsidP="00C60269">
      <w:pPr>
        <w:pStyle w:val="Footer"/>
        <w:numPr>
          <w:ilvl w:val="0"/>
          <w:numId w:val="108"/>
        </w:numPr>
        <w:rPr>
          <w:b/>
          <w:sz w:val="22"/>
        </w:rPr>
      </w:pPr>
      <w:r w:rsidRPr="004910D1">
        <w:rPr>
          <w:b/>
          <w:sz w:val="22"/>
        </w:rPr>
        <w:t>Jak przechowywać lek Arixtra</w:t>
      </w:r>
    </w:p>
    <w:p w14:paraId="5CF2B683" w14:textId="77777777" w:rsidR="00F11782" w:rsidRPr="004910D1" w:rsidRDefault="00F11782" w:rsidP="00C60269">
      <w:pPr>
        <w:pStyle w:val="Footer"/>
        <w:numPr>
          <w:ilvl w:val="0"/>
          <w:numId w:val="108"/>
        </w:numPr>
        <w:rPr>
          <w:b/>
          <w:sz w:val="22"/>
        </w:rPr>
      </w:pPr>
      <w:r w:rsidRPr="004910D1">
        <w:rPr>
          <w:b/>
          <w:sz w:val="22"/>
        </w:rPr>
        <w:t xml:space="preserve">Zawartość opakowania i inne informacje </w:t>
      </w:r>
    </w:p>
    <w:p w14:paraId="6650AF15" w14:textId="77777777" w:rsidR="00F11782" w:rsidRPr="004910D1" w:rsidRDefault="00F11782" w:rsidP="00C60269">
      <w:pPr>
        <w:rPr>
          <w:sz w:val="22"/>
        </w:rPr>
      </w:pPr>
    </w:p>
    <w:p w14:paraId="40599D42" w14:textId="77777777" w:rsidR="00F11782" w:rsidRPr="004910D1" w:rsidRDefault="00F11782" w:rsidP="00C60269">
      <w:pPr>
        <w:rPr>
          <w:sz w:val="22"/>
        </w:rPr>
      </w:pPr>
    </w:p>
    <w:p w14:paraId="48F2C4A4" w14:textId="77777777" w:rsidR="00F11782" w:rsidRPr="004910D1" w:rsidRDefault="00F11782" w:rsidP="00C60269">
      <w:pPr>
        <w:numPr>
          <w:ilvl w:val="0"/>
          <w:numId w:val="109"/>
        </w:numPr>
        <w:rPr>
          <w:b/>
          <w:sz w:val="22"/>
        </w:rPr>
      </w:pPr>
      <w:r w:rsidRPr="004910D1">
        <w:rPr>
          <w:b/>
          <w:sz w:val="22"/>
        </w:rPr>
        <w:t>Co to jest lek Arixtra i w jakim celu się go stosuje</w:t>
      </w:r>
    </w:p>
    <w:p w14:paraId="246EB55A" w14:textId="77777777" w:rsidR="00F11782" w:rsidRPr="004910D1" w:rsidRDefault="00F11782" w:rsidP="00C60269">
      <w:pPr>
        <w:rPr>
          <w:sz w:val="22"/>
        </w:rPr>
      </w:pPr>
    </w:p>
    <w:p w14:paraId="462FF524" w14:textId="77777777" w:rsidR="00F11782" w:rsidRPr="004910D1" w:rsidRDefault="00F11782" w:rsidP="00C60269">
      <w:pPr>
        <w:rPr>
          <w:sz w:val="22"/>
        </w:rPr>
      </w:pPr>
      <w:r w:rsidRPr="004910D1">
        <w:rPr>
          <w:b/>
          <w:sz w:val="22"/>
        </w:rPr>
        <w:t>Arixtra jest lekiem,</w:t>
      </w:r>
      <w:r w:rsidRPr="004910D1">
        <w:rPr>
          <w:sz w:val="22"/>
        </w:rPr>
        <w:t xml:space="preserve"> </w:t>
      </w:r>
      <w:r w:rsidRPr="004910D1">
        <w:rPr>
          <w:b/>
          <w:sz w:val="22"/>
        </w:rPr>
        <w:t>który stosowany jest w leczeniu lub pomaga zapobiegać tworzeniu się zakrzepów krwi w naczyniach krwionośnych</w:t>
      </w:r>
      <w:r w:rsidRPr="004910D1">
        <w:rPr>
          <w:sz w:val="22"/>
        </w:rPr>
        <w:t xml:space="preserve"> (</w:t>
      </w:r>
      <w:r w:rsidRPr="004910D1">
        <w:rPr>
          <w:i/>
          <w:sz w:val="22"/>
        </w:rPr>
        <w:t>lek przeciwzakrzepowy</w:t>
      </w:r>
      <w:r w:rsidRPr="004910D1">
        <w:rPr>
          <w:sz w:val="22"/>
        </w:rPr>
        <w:t>).</w:t>
      </w:r>
    </w:p>
    <w:p w14:paraId="38DC4FCD" w14:textId="77777777" w:rsidR="00F11782" w:rsidRPr="004910D1" w:rsidRDefault="00F11782" w:rsidP="00C60269">
      <w:pPr>
        <w:rPr>
          <w:sz w:val="22"/>
        </w:rPr>
      </w:pPr>
    </w:p>
    <w:p w14:paraId="76EE509F" w14:textId="77777777" w:rsidR="00F11782" w:rsidRPr="004910D1" w:rsidRDefault="00F11782" w:rsidP="00C60269">
      <w:pPr>
        <w:pStyle w:val="BodyText2"/>
        <w:rPr>
          <w:b w:val="0"/>
        </w:rPr>
      </w:pPr>
      <w:r w:rsidRPr="004910D1">
        <w:rPr>
          <w:b w:val="0"/>
        </w:rPr>
        <w:t xml:space="preserve">Arixtra zawiera syntetyczną substancję – sól sodową fondaparynuksu. Substancja ta hamuje czynnik krzepnięcia Xa („dziesięć-A”) we krwi i w ten sposób zapobiega powstawaniu niepożądanych zakrzepów krwi w naczyniach krwionośnych. </w:t>
      </w:r>
    </w:p>
    <w:p w14:paraId="2F97EC35" w14:textId="77777777" w:rsidR="00F11782" w:rsidRPr="004910D1" w:rsidRDefault="00F11782" w:rsidP="00C60269">
      <w:pPr>
        <w:pStyle w:val="BodyText"/>
        <w:rPr>
          <w:rFonts w:ascii="Times New Roman" w:hAnsi="Times New Roman"/>
          <w:sz w:val="22"/>
        </w:rPr>
      </w:pPr>
    </w:p>
    <w:p w14:paraId="724D7E40" w14:textId="77777777" w:rsidR="00F11782" w:rsidRPr="004910D1" w:rsidRDefault="00F11782" w:rsidP="00C60269">
      <w:pPr>
        <w:pStyle w:val="BodyText"/>
        <w:rPr>
          <w:rFonts w:ascii="Times New Roman" w:hAnsi="Times New Roman"/>
          <w:sz w:val="22"/>
        </w:rPr>
      </w:pPr>
      <w:r w:rsidRPr="004910D1">
        <w:rPr>
          <w:rFonts w:ascii="Times New Roman" w:hAnsi="Times New Roman"/>
          <w:b/>
          <w:sz w:val="22"/>
        </w:rPr>
        <w:t>Lek Arixtra stosuje się w leczeniu dorosłych, u których występują zakrzepy krwi w naczyniach krwionośnych kończyn dolnych</w:t>
      </w:r>
      <w:r w:rsidRPr="004910D1">
        <w:rPr>
          <w:rFonts w:ascii="Times New Roman" w:hAnsi="Times New Roman"/>
          <w:sz w:val="22"/>
        </w:rPr>
        <w:t xml:space="preserve"> (</w:t>
      </w:r>
      <w:r w:rsidRPr="004910D1">
        <w:rPr>
          <w:rFonts w:ascii="Times New Roman" w:hAnsi="Times New Roman"/>
          <w:i/>
          <w:sz w:val="22"/>
        </w:rPr>
        <w:t>zakrzepica żył głębokich</w:t>
      </w:r>
      <w:r w:rsidRPr="004910D1">
        <w:rPr>
          <w:rFonts w:ascii="Times New Roman" w:hAnsi="Times New Roman"/>
          <w:sz w:val="22"/>
        </w:rPr>
        <w:t xml:space="preserve">) </w:t>
      </w:r>
      <w:r w:rsidRPr="004910D1">
        <w:rPr>
          <w:rFonts w:ascii="Times New Roman" w:hAnsi="Times New Roman"/>
          <w:b/>
          <w:sz w:val="22"/>
        </w:rPr>
        <w:t>i (lub) płuc</w:t>
      </w:r>
      <w:r w:rsidRPr="004910D1">
        <w:rPr>
          <w:rFonts w:ascii="Times New Roman" w:hAnsi="Times New Roman"/>
          <w:sz w:val="22"/>
        </w:rPr>
        <w:t xml:space="preserve"> (</w:t>
      </w:r>
      <w:r w:rsidRPr="004910D1">
        <w:rPr>
          <w:rFonts w:ascii="Times New Roman" w:hAnsi="Times New Roman"/>
          <w:i/>
          <w:sz w:val="22"/>
        </w:rPr>
        <w:t>zator płucny</w:t>
      </w:r>
      <w:r w:rsidRPr="004910D1">
        <w:rPr>
          <w:rFonts w:ascii="Times New Roman" w:hAnsi="Times New Roman"/>
          <w:sz w:val="22"/>
        </w:rPr>
        <w:t>).</w:t>
      </w:r>
    </w:p>
    <w:p w14:paraId="21F144A7" w14:textId="77777777" w:rsidR="00F11782" w:rsidRPr="004910D1" w:rsidRDefault="00F11782" w:rsidP="00C60269">
      <w:pPr>
        <w:pStyle w:val="BodyText"/>
        <w:rPr>
          <w:rFonts w:ascii="Times New Roman" w:hAnsi="Times New Roman"/>
          <w:sz w:val="22"/>
        </w:rPr>
      </w:pPr>
    </w:p>
    <w:p w14:paraId="3FE3879F" w14:textId="77777777" w:rsidR="00F11782" w:rsidRPr="004910D1" w:rsidRDefault="00F11782" w:rsidP="00C60269">
      <w:pPr>
        <w:pStyle w:val="BodyText"/>
        <w:rPr>
          <w:rFonts w:ascii="Times New Roman" w:hAnsi="Times New Roman"/>
          <w:sz w:val="22"/>
        </w:rPr>
      </w:pPr>
    </w:p>
    <w:p w14:paraId="16D6A725" w14:textId="77777777" w:rsidR="00F11782" w:rsidRPr="004910D1" w:rsidRDefault="00F11782" w:rsidP="00C60269">
      <w:pPr>
        <w:pStyle w:val="BodyText"/>
        <w:keepNext/>
        <w:numPr>
          <w:ilvl w:val="0"/>
          <w:numId w:val="109"/>
        </w:numPr>
        <w:rPr>
          <w:rFonts w:ascii="Times New Roman" w:hAnsi="Times New Roman"/>
          <w:b/>
          <w:sz w:val="22"/>
        </w:rPr>
      </w:pPr>
      <w:r w:rsidRPr="004910D1">
        <w:rPr>
          <w:rFonts w:ascii="Times New Roman" w:hAnsi="Times New Roman"/>
          <w:b/>
          <w:sz w:val="22"/>
        </w:rPr>
        <w:t>Informacje ważne przed zastosowaniem leku Arixtra</w:t>
      </w:r>
    </w:p>
    <w:p w14:paraId="43D6FBC0" w14:textId="77777777" w:rsidR="00F11782" w:rsidRPr="004910D1" w:rsidRDefault="00F11782" w:rsidP="00C60269">
      <w:pPr>
        <w:pStyle w:val="Footer"/>
        <w:keepNext/>
        <w:rPr>
          <w:sz w:val="22"/>
        </w:rPr>
      </w:pPr>
    </w:p>
    <w:p w14:paraId="2984CF44" w14:textId="77777777" w:rsidR="00F11782" w:rsidRPr="004910D1" w:rsidRDefault="00F11782" w:rsidP="00C60269">
      <w:pPr>
        <w:pStyle w:val="Footer"/>
        <w:rPr>
          <w:b/>
          <w:sz w:val="22"/>
          <w:szCs w:val="22"/>
        </w:rPr>
      </w:pPr>
      <w:r w:rsidRPr="004910D1">
        <w:rPr>
          <w:b/>
          <w:sz w:val="22"/>
          <w:szCs w:val="22"/>
        </w:rPr>
        <w:t>Kiedy nie stosować leku Arixtra:</w:t>
      </w:r>
    </w:p>
    <w:p w14:paraId="6710275C" w14:textId="77777777" w:rsidR="00F11782" w:rsidRPr="004910D1" w:rsidRDefault="00F11782" w:rsidP="00C60269">
      <w:pPr>
        <w:numPr>
          <w:ilvl w:val="0"/>
          <w:numId w:val="15"/>
        </w:numPr>
        <w:rPr>
          <w:sz w:val="22"/>
        </w:rPr>
      </w:pPr>
      <w:r w:rsidRPr="004910D1">
        <w:rPr>
          <w:b/>
          <w:sz w:val="22"/>
        </w:rPr>
        <w:t>jeśli u pacjenta występuje uczulenie</w:t>
      </w:r>
      <w:r w:rsidRPr="004910D1">
        <w:rPr>
          <w:sz w:val="22"/>
        </w:rPr>
        <w:t xml:space="preserve"> na sól sodową fondaparynuksu lub którykolwiek z pozostałych składników tego leku (wymienionych w punkcie 6)</w:t>
      </w:r>
    </w:p>
    <w:p w14:paraId="71C2F572" w14:textId="77777777" w:rsidR="00F11782" w:rsidRPr="004910D1" w:rsidRDefault="00F11782" w:rsidP="00C60269">
      <w:pPr>
        <w:numPr>
          <w:ilvl w:val="0"/>
          <w:numId w:val="15"/>
        </w:numPr>
        <w:rPr>
          <w:b/>
          <w:sz w:val="22"/>
        </w:rPr>
      </w:pPr>
      <w:r w:rsidRPr="004910D1">
        <w:rPr>
          <w:b/>
          <w:sz w:val="22"/>
        </w:rPr>
        <w:t>jeśli u pacjenta występuje nadmierne krwawienie</w:t>
      </w:r>
    </w:p>
    <w:p w14:paraId="5F4F0E5F" w14:textId="77777777" w:rsidR="00F11782" w:rsidRPr="004910D1" w:rsidRDefault="00F11782" w:rsidP="00C60269">
      <w:pPr>
        <w:numPr>
          <w:ilvl w:val="0"/>
          <w:numId w:val="15"/>
        </w:numPr>
        <w:rPr>
          <w:b/>
          <w:sz w:val="22"/>
        </w:rPr>
      </w:pPr>
      <w:r w:rsidRPr="004910D1">
        <w:rPr>
          <w:b/>
          <w:sz w:val="22"/>
        </w:rPr>
        <w:t>jeśli u pacjenta występuje bakteryjne zakażenie serca</w:t>
      </w:r>
    </w:p>
    <w:p w14:paraId="76E74B5E" w14:textId="77777777" w:rsidR="00F11782" w:rsidRPr="004910D1" w:rsidRDefault="00F11782" w:rsidP="00C60269">
      <w:pPr>
        <w:numPr>
          <w:ilvl w:val="0"/>
          <w:numId w:val="15"/>
        </w:numPr>
        <w:rPr>
          <w:b/>
          <w:sz w:val="22"/>
        </w:rPr>
      </w:pPr>
      <w:r w:rsidRPr="004910D1">
        <w:rPr>
          <w:b/>
          <w:sz w:val="22"/>
        </w:rPr>
        <w:t xml:space="preserve">jeśli u pacjenta występuje ciężka choroba nerek. </w:t>
      </w:r>
    </w:p>
    <w:p w14:paraId="224354D4" w14:textId="77777777" w:rsidR="00F11782" w:rsidRPr="004910D1" w:rsidRDefault="00F11782" w:rsidP="00C60269">
      <w:pPr>
        <w:rPr>
          <w:sz w:val="22"/>
        </w:rPr>
      </w:pPr>
      <w:r w:rsidRPr="004910D1">
        <w:rPr>
          <w:sz w:val="22"/>
          <w:szCs w:val="22"/>
        </w:rPr>
        <w:sym w:font="Symbol" w:char="F0AE"/>
      </w:r>
      <w:r w:rsidRPr="004910D1">
        <w:rPr>
          <w:sz w:val="22"/>
          <w:szCs w:val="22"/>
        </w:rPr>
        <w:t xml:space="preserve"> </w:t>
      </w:r>
      <w:r w:rsidRPr="004910D1">
        <w:rPr>
          <w:b/>
          <w:sz w:val="22"/>
          <w:szCs w:val="22"/>
        </w:rPr>
        <w:t>Należy poinformować lekarza,</w:t>
      </w:r>
      <w:r w:rsidRPr="004910D1">
        <w:rPr>
          <w:sz w:val="22"/>
          <w:szCs w:val="22"/>
        </w:rPr>
        <w:t xml:space="preserve"> jeśli pacjent przypuszcza, że zaistniały u niego opisane powyżej okoliczności. </w:t>
      </w:r>
      <w:r w:rsidRPr="004910D1">
        <w:rPr>
          <w:sz w:val="22"/>
        </w:rPr>
        <w:t xml:space="preserve">W takim przypadku </w:t>
      </w:r>
      <w:r w:rsidRPr="004910D1">
        <w:rPr>
          <w:b/>
          <w:sz w:val="22"/>
        </w:rPr>
        <w:t>nie</w:t>
      </w:r>
      <w:r w:rsidRPr="004910D1">
        <w:rPr>
          <w:sz w:val="22"/>
        </w:rPr>
        <w:t xml:space="preserve"> wolno stosować leku Arixtra.</w:t>
      </w:r>
    </w:p>
    <w:p w14:paraId="0C1A1047" w14:textId="77777777" w:rsidR="00F11782" w:rsidRPr="004910D1" w:rsidRDefault="00F11782" w:rsidP="00C60269">
      <w:pPr>
        <w:rPr>
          <w:sz w:val="22"/>
        </w:rPr>
      </w:pPr>
    </w:p>
    <w:p w14:paraId="5EEF1D4D" w14:textId="77777777" w:rsidR="00F11782" w:rsidRPr="004910D1" w:rsidRDefault="00F11782" w:rsidP="00C60269">
      <w:pPr>
        <w:keepNext/>
        <w:rPr>
          <w:b/>
          <w:sz w:val="22"/>
        </w:rPr>
      </w:pPr>
      <w:r w:rsidRPr="004910D1">
        <w:rPr>
          <w:b/>
          <w:sz w:val="22"/>
        </w:rPr>
        <w:t>Kiedy zachować szczególną ostrożność stosując lek Arixtra:</w:t>
      </w:r>
    </w:p>
    <w:p w14:paraId="164404F1" w14:textId="77777777" w:rsidR="00F11782" w:rsidRPr="004910D1" w:rsidRDefault="00F11782" w:rsidP="00C60269">
      <w:pPr>
        <w:keepNext/>
        <w:rPr>
          <w:sz w:val="22"/>
          <w:szCs w:val="22"/>
        </w:rPr>
      </w:pPr>
      <w:r w:rsidRPr="004910D1">
        <w:rPr>
          <w:sz w:val="22"/>
          <w:szCs w:val="22"/>
        </w:rPr>
        <w:t>Przed rozpoczęciem stosowania leku Arixtra należy zwrócić się do lekarza:</w:t>
      </w:r>
    </w:p>
    <w:p w14:paraId="4A7E4F97" w14:textId="77777777" w:rsidR="00F11782" w:rsidRPr="004910D1" w:rsidRDefault="00F11782" w:rsidP="00C60269">
      <w:pPr>
        <w:keepNext/>
        <w:numPr>
          <w:ilvl w:val="0"/>
          <w:numId w:val="16"/>
        </w:numPr>
        <w:rPr>
          <w:sz w:val="22"/>
        </w:rPr>
      </w:pPr>
      <w:r w:rsidRPr="004910D1">
        <w:rPr>
          <w:b/>
          <w:sz w:val="22"/>
        </w:rPr>
        <w:t>jeśli u pacjenta wystąpiły wcześniej powikłania w trakcie leczenia heparyną lub lekami podobnymi do heparyny, powodujące zmniejszenie liczby płytek krwi (trombocytopenia indukowana przez heparynę)</w:t>
      </w:r>
    </w:p>
    <w:p w14:paraId="6AC03CFA" w14:textId="77777777" w:rsidR="00F11782" w:rsidRPr="004910D1" w:rsidRDefault="00F11782" w:rsidP="00C60269">
      <w:pPr>
        <w:keepNext/>
        <w:numPr>
          <w:ilvl w:val="0"/>
          <w:numId w:val="16"/>
        </w:numPr>
        <w:rPr>
          <w:sz w:val="22"/>
        </w:rPr>
      </w:pPr>
      <w:r w:rsidRPr="004910D1">
        <w:rPr>
          <w:b/>
          <w:sz w:val="22"/>
        </w:rPr>
        <w:t>jeśli u pacjenta występuje ryzyko niekontrolowanego krwawienia</w:t>
      </w:r>
      <w:r w:rsidRPr="004910D1">
        <w:rPr>
          <w:sz w:val="22"/>
        </w:rPr>
        <w:t xml:space="preserve"> (</w:t>
      </w:r>
      <w:r w:rsidRPr="004910D1">
        <w:rPr>
          <w:i/>
          <w:sz w:val="22"/>
        </w:rPr>
        <w:t>krwotoku</w:t>
      </w:r>
      <w:r w:rsidRPr="004910D1">
        <w:rPr>
          <w:sz w:val="22"/>
        </w:rPr>
        <w:t>), obejmujące:</w:t>
      </w:r>
    </w:p>
    <w:p w14:paraId="6BF03CF3" w14:textId="77777777" w:rsidR="00F11782" w:rsidRPr="004910D1" w:rsidRDefault="00F11782" w:rsidP="00C60269">
      <w:pPr>
        <w:keepNext/>
        <w:ind w:left="1134" w:hanging="567"/>
        <w:rPr>
          <w:b/>
          <w:sz w:val="22"/>
        </w:rPr>
      </w:pPr>
      <w:r w:rsidRPr="004910D1">
        <w:rPr>
          <w:b/>
          <w:sz w:val="22"/>
        </w:rPr>
        <w:t>-</w:t>
      </w:r>
      <w:r w:rsidRPr="004910D1">
        <w:rPr>
          <w:b/>
          <w:sz w:val="22"/>
        </w:rPr>
        <w:tab/>
        <w:t>wrzód żołądka</w:t>
      </w:r>
    </w:p>
    <w:p w14:paraId="7A5F3953" w14:textId="77777777" w:rsidR="00F11782" w:rsidRPr="004910D1" w:rsidRDefault="00F11782" w:rsidP="00C60269">
      <w:pPr>
        <w:keepNext/>
        <w:ind w:left="1134" w:hanging="567"/>
        <w:rPr>
          <w:b/>
          <w:sz w:val="22"/>
        </w:rPr>
      </w:pPr>
      <w:r w:rsidRPr="004910D1">
        <w:rPr>
          <w:b/>
          <w:sz w:val="22"/>
        </w:rPr>
        <w:t>-</w:t>
      </w:r>
      <w:r w:rsidRPr="004910D1">
        <w:rPr>
          <w:b/>
          <w:sz w:val="22"/>
        </w:rPr>
        <w:tab/>
        <w:t>zaburzenia krwawienia</w:t>
      </w:r>
    </w:p>
    <w:p w14:paraId="32271984" w14:textId="77777777" w:rsidR="00F11782" w:rsidRPr="004910D1" w:rsidRDefault="00F11782" w:rsidP="00C60269">
      <w:pPr>
        <w:keepNext/>
        <w:tabs>
          <w:tab w:val="left" w:pos="567"/>
        </w:tabs>
        <w:ind w:left="1134" w:hanging="567"/>
        <w:rPr>
          <w:sz w:val="22"/>
        </w:rPr>
      </w:pPr>
      <w:r w:rsidRPr="004910D1">
        <w:rPr>
          <w:sz w:val="22"/>
        </w:rPr>
        <w:t>-</w:t>
      </w:r>
      <w:r w:rsidRPr="004910D1">
        <w:rPr>
          <w:sz w:val="22"/>
        </w:rPr>
        <w:tab/>
        <w:t xml:space="preserve">ostatnio przebyte </w:t>
      </w:r>
      <w:r w:rsidRPr="004910D1">
        <w:rPr>
          <w:b/>
          <w:sz w:val="22"/>
        </w:rPr>
        <w:t>krwawienie w mózgu</w:t>
      </w:r>
      <w:r w:rsidRPr="004910D1">
        <w:rPr>
          <w:sz w:val="22"/>
        </w:rPr>
        <w:t xml:space="preserve"> (</w:t>
      </w:r>
      <w:r w:rsidRPr="004910D1">
        <w:rPr>
          <w:i/>
          <w:sz w:val="22"/>
        </w:rPr>
        <w:t>krwawienie wewnątrzczaszkowe</w:t>
      </w:r>
      <w:r w:rsidRPr="004910D1">
        <w:rPr>
          <w:sz w:val="22"/>
        </w:rPr>
        <w:t>)</w:t>
      </w:r>
    </w:p>
    <w:p w14:paraId="210ABA3E" w14:textId="77777777" w:rsidR="00F11782" w:rsidRPr="004910D1" w:rsidRDefault="00F11782" w:rsidP="00C60269">
      <w:pPr>
        <w:keepNext/>
        <w:ind w:left="1134" w:hanging="567"/>
        <w:rPr>
          <w:sz w:val="22"/>
        </w:rPr>
      </w:pPr>
      <w:r w:rsidRPr="004910D1">
        <w:rPr>
          <w:sz w:val="22"/>
        </w:rPr>
        <w:t>-</w:t>
      </w:r>
      <w:r w:rsidRPr="004910D1">
        <w:rPr>
          <w:sz w:val="22"/>
        </w:rPr>
        <w:tab/>
      </w:r>
      <w:r w:rsidRPr="004910D1">
        <w:rPr>
          <w:b/>
          <w:sz w:val="22"/>
        </w:rPr>
        <w:t>ostatnio przebyta operacja</w:t>
      </w:r>
      <w:r w:rsidRPr="004910D1">
        <w:rPr>
          <w:sz w:val="22"/>
        </w:rPr>
        <w:t xml:space="preserve"> mózgu, kręgosłupa lub oczu</w:t>
      </w:r>
    </w:p>
    <w:p w14:paraId="33979578" w14:textId="77777777" w:rsidR="00F11782" w:rsidRPr="004910D1" w:rsidRDefault="00F11782" w:rsidP="00C60269">
      <w:pPr>
        <w:keepNext/>
        <w:numPr>
          <w:ilvl w:val="0"/>
          <w:numId w:val="17"/>
        </w:numPr>
        <w:rPr>
          <w:b/>
          <w:sz w:val="22"/>
        </w:rPr>
      </w:pPr>
      <w:r w:rsidRPr="004910D1">
        <w:rPr>
          <w:b/>
          <w:sz w:val="22"/>
        </w:rPr>
        <w:t>jeśli u pacjenta występuje ciężka choroba wątroby</w:t>
      </w:r>
    </w:p>
    <w:p w14:paraId="594DF83B" w14:textId="77777777" w:rsidR="00F11782" w:rsidRPr="004910D1" w:rsidRDefault="00F11782" w:rsidP="00C60269">
      <w:pPr>
        <w:keepNext/>
        <w:numPr>
          <w:ilvl w:val="0"/>
          <w:numId w:val="17"/>
        </w:numPr>
        <w:rPr>
          <w:b/>
          <w:sz w:val="22"/>
        </w:rPr>
      </w:pPr>
      <w:r w:rsidRPr="004910D1">
        <w:rPr>
          <w:b/>
          <w:sz w:val="22"/>
        </w:rPr>
        <w:t>jeśli u pacjenta występuje choroba nerek</w:t>
      </w:r>
    </w:p>
    <w:p w14:paraId="1F38CEE5" w14:textId="77777777" w:rsidR="00F11782" w:rsidRPr="004910D1" w:rsidRDefault="00F11782" w:rsidP="00C60269">
      <w:pPr>
        <w:numPr>
          <w:ilvl w:val="0"/>
          <w:numId w:val="17"/>
        </w:numPr>
        <w:rPr>
          <w:b/>
          <w:sz w:val="22"/>
        </w:rPr>
      </w:pPr>
      <w:r w:rsidRPr="004910D1">
        <w:rPr>
          <w:b/>
          <w:sz w:val="22"/>
        </w:rPr>
        <w:t>jeśli pacjent ma 75 lat lub więcej.</w:t>
      </w:r>
    </w:p>
    <w:p w14:paraId="6165EA66" w14:textId="77777777" w:rsidR="00F11782" w:rsidRPr="004910D1" w:rsidRDefault="00F11782" w:rsidP="00C60269">
      <w:pPr>
        <w:rPr>
          <w:sz w:val="22"/>
        </w:rPr>
      </w:pPr>
      <w:r w:rsidRPr="004910D1">
        <w:rPr>
          <w:sz w:val="22"/>
          <w:szCs w:val="22"/>
        </w:rPr>
        <w:sym w:font="Symbol" w:char="F0AE"/>
      </w:r>
      <w:r w:rsidRPr="004910D1">
        <w:rPr>
          <w:sz w:val="22"/>
          <w:szCs w:val="22"/>
        </w:rPr>
        <w:t xml:space="preserve"> </w:t>
      </w:r>
      <w:r w:rsidRPr="004910D1">
        <w:rPr>
          <w:b/>
          <w:sz w:val="22"/>
          <w:szCs w:val="22"/>
        </w:rPr>
        <w:t>Należy poinformować lekarza,</w:t>
      </w:r>
      <w:r w:rsidRPr="004910D1">
        <w:rPr>
          <w:sz w:val="22"/>
          <w:szCs w:val="22"/>
        </w:rPr>
        <w:t xml:space="preserve"> jeśli u pacjenta zaistniały opisane powyżej okoliczności.</w:t>
      </w:r>
    </w:p>
    <w:p w14:paraId="1DDE48A3" w14:textId="77777777" w:rsidR="00F11782" w:rsidRPr="004910D1" w:rsidRDefault="00F11782" w:rsidP="00C60269">
      <w:pPr>
        <w:rPr>
          <w:sz w:val="22"/>
        </w:rPr>
      </w:pPr>
    </w:p>
    <w:p w14:paraId="7395592C" w14:textId="77777777" w:rsidR="00F11782" w:rsidRPr="004910D1" w:rsidRDefault="00F11782" w:rsidP="00C60269">
      <w:pPr>
        <w:rPr>
          <w:sz w:val="22"/>
        </w:rPr>
      </w:pPr>
      <w:r w:rsidRPr="004910D1">
        <w:rPr>
          <w:b/>
          <w:sz w:val="22"/>
        </w:rPr>
        <w:t>Dzieci i młodzież</w:t>
      </w:r>
    </w:p>
    <w:p w14:paraId="438AE385" w14:textId="77777777" w:rsidR="00F11782" w:rsidRPr="004910D1" w:rsidRDefault="00F11782" w:rsidP="00C60269">
      <w:pPr>
        <w:rPr>
          <w:sz w:val="22"/>
        </w:rPr>
      </w:pPr>
      <w:r w:rsidRPr="004910D1">
        <w:rPr>
          <w:sz w:val="22"/>
        </w:rPr>
        <w:t>Nie przeprowadzono badań dotyczących</w:t>
      </w:r>
      <w:r w:rsidRPr="004910D1" w:rsidDel="001C788A">
        <w:rPr>
          <w:sz w:val="22"/>
        </w:rPr>
        <w:t xml:space="preserve"> </w:t>
      </w:r>
      <w:r w:rsidRPr="004910D1">
        <w:rPr>
          <w:sz w:val="22"/>
        </w:rPr>
        <w:t>stosowania leku Arixtra u dzieci i młodzieży w wieku poniżej 17 lat.</w:t>
      </w:r>
    </w:p>
    <w:p w14:paraId="42474CF1" w14:textId="77777777" w:rsidR="00F11782" w:rsidRPr="004910D1" w:rsidRDefault="00F11782" w:rsidP="00C60269">
      <w:pPr>
        <w:rPr>
          <w:sz w:val="22"/>
        </w:rPr>
      </w:pPr>
    </w:p>
    <w:p w14:paraId="445F9B68" w14:textId="77777777" w:rsidR="00F11782" w:rsidRPr="004910D1" w:rsidRDefault="00F11782" w:rsidP="00C60269">
      <w:pPr>
        <w:rPr>
          <w:b/>
          <w:sz w:val="22"/>
        </w:rPr>
      </w:pPr>
      <w:r w:rsidRPr="004910D1">
        <w:rPr>
          <w:b/>
          <w:sz w:val="22"/>
        </w:rPr>
        <w:t>Inne leki i Arixtra</w:t>
      </w:r>
    </w:p>
    <w:p w14:paraId="22D9C72A" w14:textId="77777777" w:rsidR="00F11782" w:rsidRPr="004910D1" w:rsidRDefault="00F11782" w:rsidP="00C60269">
      <w:pPr>
        <w:rPr>
          <w:sz w:val="22"/>
        </w:rPr>
      </w:pPr>
      <w:r w:rsidRPr="004910D1">
        <w:rPr>
          <w:b/>
          <w:noProof/>
          <w:sz w:val="22"/>
          <w:szCs w:val="22"/>
        </w:rPr>
        <w:t>Należy powiedzieć lekarzowi lub farmaceucie o wszystkich lekach przyjmowanych</w:t>
      </w:r>
      <w:r w:rsidRPr="004910D1">
        <w:rPr>
          <w:noProof/>
          <w:sz w:val="22"/>
          <w:szCs w:val="22"/>
        </w:rPr>
        <w:t xml:space="preserve"> obecnie lub ostatnio, a także o lekach, które pacjent planuje przyjmować.</w:t>
      </w:r>
      <w:r w:rsidRPr="004910D1">
        <w:rPr>
          <w:b/>
          <w:noProof/>
          <w:sz w:val="22"/>
          <w:szCs w:val="22"/>
        </w:rPr>
        <w:t xml:space="preserve"> </w:t>
      </w:r>
      <w:r w:rsidRPr="004910D1">
        <w:rPr>
          <w:noProof/>
          <w:sz w:val="22"/>
          <w:szCs w:val="22"/>
        </w:rPr>
        <w:t>Dotyczy to również leków zakupionych samodzielnie, które wydawane są bez recepty</w:t>
      </w:r>
      <w:r w:rsidRPr="004910D1">
        <w:rPr>
          <w:sz w:val="22"/>
          <w:szCs w:val="22"/>
        </w:rPr>
        <w:t>.</w:t>
      </w:r>
      <w:r w:rsidRPr="004910D1">
        <w:rPr>
          <w:sz w:val="22"/>
        </w:rPr>
        <w:t xml:space="preserve"> Niektóre inne leki mogą wpływać na działanie leku Arixtra lub też lek Arixtra może wpływać na działanie innych leków.</w:t>
      </w:r>
    </w:p>
    <w:p w14:paraId="17BA5CB1" w14:textId="77777777" w:rsidR="00F11782" w:rsidRPr="004910D1" w:rsidRDefault="00F11782" w:rsidP="00C60269">
      <w:pPr>
        <w:rPr>
          <w:sz w:val="22"/>
        </w:rPr>
      </w:pPr>
    </w:p>
    <w:p w14:paraId="6382C23F" w14:textId="77777777" w:rsidR="00F11782" w:rsidRPr="004910D1" w:rsidRDefault="00F11782" w:rsidP="00C60269">
      <w:pPr>
        <w:rPr>
          <w:b/>
          <w:sz w:val="22"/>
        </w:rPr>
      </w:pPr>
      <w:r w:rsidRPr="004910D1">
        <w:rPr>
          <w:b/>
          <w:sz w:val="22"/>
        </w:rPr>
        <w:t>Ciąża i karmienie piersią</w:t>
      </w:r>
    </w:p>
    <w:p w14:paraId="2A62E3D3" w14:textId="77777777" w:rsidR="00F11782" w:rsidRPr="004910D1" w:rsidRDefault="00F11782" w:rsidP="00C60269">
      <w:pPr>
        <w:pStyle w:val="BodyText3"/>
        <w:tabs>
          <w:tab w:val="clear" w:pos="567"/>
        </w:tabs>
        <w:rPr>
          <w:lang w:val="pl-PL"/>
        </w:rPr>
      </w:pPr>
      <w:r w:rsidRPr="004910D1">
        <w:rPr>
          <w:lang w:val="pl-PL"/>
        </w:rPr>
        <w:t>Lek Arixtra nie powinien być przepisywany kobietom w ciąży chyba, że jego zastosowanie jest niezbędne.</w:t>
      </w:r>
      <w:r w:rsidRPr="004910D1">
        <w:rPr>
          <w:szCs w:val="22"/>
          <w:lang w:val="pl-PL"/>
        </w:rPr>
        <w:t xml:space="preserve"> Karmienie piersią podczas stosowania leku Arixtra nie jest zalecane.</w:t>
      </w:r>
      <w:r w:rsidRPr="004910D1">
        <w:rPr>
          <w:lang w:val="pl-PL"/>
        </w:rPr>
        <w:t xml:space="preserve"> Jeśli pacjentka jest </w:t>
      </w:r>
      <w:r w:rsidRPr="004910D1">
        <w:rPr>
          <w:b/>
          <w:lang w:val="pl-PL"/>
        </w:rPr>
        <w:t>w ciąży</w:t>
      </w:r>
      <w:r w:rsidRPr="004910D1">
        <w:rPr>
          <w:lang w:val="pl-PL"/>
        </w:rPr>
        <w:t xml:space="preserve"> lub </w:t>
      </w:r>
      <w:r w:rsidRPr="004910D1">
        <w:rPr>
          <w:b/>
          <w:lang w:val="pl-PL"/>
        </w:rPr>
        <w:t>karmi piersią</w:t>
      </w:r>
      <w:r w:rsidRPr="004910D1">
        <w:rPr>
          <w:lang w:val="pl-PL"/>
        </w:rPr>
        <w:t xml:space="preserve"> albo podejrzewa, że jest w ciąży lub planuje ciążę, to: </w:t>
      </w:r>
    </w:p>
    <w:p w14:paraId="2ECACF93" w14:textId="77777777" w:rsidR="00F11782" w:rsidRPr="004910D1" w:rsidRDefault="00F11782" w:rsidP="00C60269">
      <w:pPr>
        <w:pStyle w:val="BodyText3"/>
        <w:tabs>
          <w:tab w:val="clear" w:pos="567"/>
        </w:tabs>
        <w:rPr>
          <w:lang w:val="pl-PL"/>
        </w:rPr>
      </w:pPr>
      <w:r w:rsidRPr="004910D1">
        <w:rPr>
          <w:szCs w:val="22"/>
        </w:rPr>
        <w:sym w:font="Symbol" w:char="F0AE"/>
      </w:r>
      <w:r w:rsidRPr="004910D1">
        <w:rPr>
          <w:szCs w:val="22"/>
          <w:lang w:val="pl-PL"/>
        </w:rPr>
        <w:t xml:space="preserve"> </w:t>
      </w:r>
      <w:r w:rsidRPr="004910D1">
        <w:rPr>
          <w:b/>
          <w:lang w:val="pl-PL"/>
        </w:rPr>
        <w:t>należy poradzić się lekarza lub farmaceut</w:t>
      </w:r>
      <w:r w:rsidRPr="004910D1">
        <w:rPr>
          <w:lang w:val="pl-PL"/>
        </w:rPr>
        <w:t>y przed zastosowaniem tego leku.</w:t>
      </w:r>
    </w:p>
    <w:p w14:paraId="3589FD8A" w14:textId="77777777" w:rsidR="00F11782" w:rsidRPr="004910D1" w:rsidRDefault="00F11782" w:rsidP="00C60269">
      <w:pPr>
        <w:rPr>
          <w:sz w:val="22"/>
        </w:rPr>
      </w:pPr>
    </w:p>
    <w:p w14:paraId="09D06762" w14:textId="77777777" w:rsidR="00F11782" w:rsidRPr="004910D1" w:rsidRDefault="00F11782" w:rsidP="00C60269">
      <w:pPr>
        <w:rPr>
          <w:sz w:val="22"/>
          <w:szCs w:val="22"/>
        </w:rPr>
      </w:pPr>
      <w:r w:rsidRPr="004910D1">
        <w:rPr>
          <w:b/>
          <w:noProof/>
          <w:sz w:val="22"/>
          <w:szCs w:val="22"/>
        </w:rPr>
        <w:t xml:space="preserve">Lek Arixtra zawiera sód. </w:t>
      </w:r>
    </w:p>
    <w:p w14:paraId="1B1AE2AF" w14:textId="77777777" w:rsidR="00F11782" w:rsidRPr="004910D1" w:rsidRDefault="00F11782" w:rsidP="00C60269">
      <w:pPr>
        <w:numPr>
          <w:ilvl w:val="12"/>
          <w:numId w:val="0"/>
        </w:numPr>
        <w:tabs>
          <w:tab w:val="left" w:pos="567"/>
        </w:tabs>
        <w:rPr>
          <w:sz w:val="22"/>
        </w:rPr>
      </w:pPr>
      <w:r w:rsidRPr="004910D1">
        <w:rPr>
          <w:sz w:val="22"/>
        </w:rPr>
        <w:t>Ten produkt leczniczy zawiera mniej niż 23 mg sodu na dawkę i jest uznawany za zasadniczo niezawierający sodu.</w:t>
      </w:r>
    </w:p>
    <w:p w14:paraId="7177235F" w14:textId="77777777" w:rsidR="00F11782" w:rsidRPr="004910D1" w:rsidRDefault="00F11782" w:rsidP="00C60269">
      <w:pPr>
        <w:rPr>
          <w:b/>
          <w:sz w:val="22"/>
          <w:szCs w:val="22"/>
        </w:rPr>
      </w:pPr>
    </w:p>
    <w:p w14:paraId="0294DE83" w14:textId="77777777" w:rsidR="00F11782" w:rsidRPr="004910D1" w:rsidRDefault="00F11782" w:rsidP="00C60269">
      <w:pPr>
        <w:rPr>
          <w:b/>
          <w:sz w:val="22"/>
          <w:szCs w:val="22"/>
        </w:rPr>
      </w:pPr>
      <w:r w:rsidRPr="004910D1">
        <w:rPr>
          <w:b/>
          <w:sz w:val="22"/>
          <w:szCs w:val="22"/>
        </w:rPr>
        <w:t>Strzykawka z lekiem Arixtra zawiera lateks</w:t>
      </w:r>
    </w:p>
    <w:p w14:paraId="242909C1" w14:textId="77777777" w:rsidR="00F11782" w:rsidRPr="004910D1" w:rsidRDefault="00F11782" w:rsidP="00C60269">
      <w:pPr>
        <w:rPr>
          <w:sz w:val="22"/>
          <w:szCs w:val="22"/>
        </w:rPr>
      </w:pPr>
      <w:r w:rsidRPr="004910D1">
        <w:rPr>
          <w:sz w:val="22"/>
          <w:szCs w:val="22"/>
        </w:rPr>
        <w:t>Nasadka na igłę strzykawki zawiera lateks, który może powodować ciężkie reakcje alergiczne u osób wrażliwych na lateks.</w:t>
      </w:r>
    </w:p>
    <w:p w14:paraId="5567F380" w14:textId="77777777" w:rsidR="00F11782" w:rsidRPr="004910D1" w:rsidRDefault="00F11782" w:rsidP="00C60269">
      <w:pPr>
        <w:rPr>
          <w:sz w:val="22"/>
          <w:szCs w:val="22"/>
        </w:rPr>
      </w:pPr>
      <w:r w:rsidRPr="004910D1">
        <w:rPr>
          <w:b/>
          <w:sz w:val="22"/>
          <w:szCs w:val="22"/>
        </w:rPr>
        <w:sym w:font="Symbol" w:char="F0AE"/>
      </w:r>
      <w:r w:rsidRPr="004910D1">
        <w:rPr>
          <w:sz w:val="22"/>
          <w:szCs w:val="22"/>
        </w:rPr>
        <w:t xml:space="preserve"> Jeśli pacjent jest uczulony na lateks, powinien</w:t>
      </w:r>
      <w:r w:rsidRPr="004910D1">
        <w:rPr>
          <w:b/>
          <w:sz w:val="22"/>
          <w:szCs w:val="22"/>
        </w:rPr>
        <w:t xml:space="preserve"> powiedzieć o tym lekarzowi </w:t>
      </w:r>
      <w:r w:rsidRPr="004910D1">
        <w:rPr>
          <w:sz w:val="22"/>
          <w:szCs w:val="22"/>
        </w:rPr>
        <w:t>przed rozpoczęciem leczenia lekiem Arixtra.</w:t>
      </w:r>
    </w:p>
    <w:p w14:paraId="0FF563CC" w14:textId="77777777" w:rsidR="00F11782" w:rsidRDefault="00F11782" w:rsidP="00C60269">
      <w:pPr>
        <w:rPr>
          <w:sz w:val="22"/>
        </w:rPr>
      </w:pPr>
    </w:p>
    <w:p w14:paraId="54024AF8" w14:textId="77777777" w:rsidR="00F11782" w:rsidRPr="004910D1" w:rsidRDefault="00F11782" w:rsidP="00C60269">
      <w:pPr>
        <w:rPr>
          <w:sz w:val="22"/>
        </w:rPr>
      </w:pPr>
    </w:p>
    <w:p w14:paraId="7702FF55" w14:textId="77777777" w:rsidR="00F11782" w:rsidRPr="004910D1" w:rsidRDefault="00F11782" w:rsidP="00C60269">
      <w:pPr>
        <w:numPr>
          <w:ilvl w:val="0"/>
          <w:numId w:val="109"/>
        </w:numPr>
        <w:rPr>
          <w:b/>
          <w:sz w:val="22"/>
        </w:rPr>
      </w:pPr>
      <w:r w:rsidRPr="004910D1">
        <w:rPr>
          <w:b/>
          <w:sz w:val="22"/>
        </w:rPr>
        <w:t xml:space="preserve">Jak stosować lek Arixtra </w:t>
      </w:r>
    </w:p>
    <w:p w14:paraId="490A47A8" w14:textId="77777777" w:rsidR="00F11782" w:rsidRPr="004910D1" w:rsidRDefault="00F11782" w:rsidP="00C60269">
      <w:pPr>
        <w:rPr>
          <w:sz w:val="22"/>
        </w:rPr>
      </w:pPr>
    </w:p>
    <w:p w14:paraId="2A6BC18A" w14:textId="77777777" w:rsidR="00F11782" w:rsidRPr="004910D1" w:rsidRDefault="00F11782" w:rsidP="00C60269">
      <w:pPr>
        <w:rPr>
          <w:b/>
          <w:sz w:val="22"/>
        </w:rPr>
      </w:pPr>
      <w:r w:rsidRPr="004910D1">
        <w:rPr>
          <w:noProof/>
          <w:sz w:val="22"/>
          <w:szCs w:val="22"/>
        </w:rPr>
        <w:t>Ten lek należy zawsze stosować zgodnie z zaleceniami lekarza lub farmaceuty. W razie wątpliwości należy zwrócić się do lekarza lub farmaceuty.</w:t>
      </w:r>
      <w:r w:rsidRPr="004910D1">
        <w:rPr>
          <w:b/>
          <w:sz w:val="22"/>
          <w:szCs w:val="22"/>
        </w:rPr>
        <w:t xml:space="preserve"> </w:t>
      </w:r>
    </w:p>
    <w:p w14:paraId="02EC85E1" w14:textId="77777777" w:rsidR="00F11782" w:rsidRPr="004910D1" w:rsidRDefault="00F11782" w:rsidP="00C60269">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7"/>
      </w:tblGrid>
      <w:tr w:rsidR="00F11782" w:rsidRPr="004910D1" w14:paraId="12340F52" w14:textId="77777777" w:rsidTr="00C60269">
        <w:tc>
          <w:tcPr>
            <w:tcW w:w="2263" w:type="dxa"/>
          </w:tcPr>
          <w:p w14:paraId="46D8CBCD" w14:textId="77777777" w:rsidR="00F11782" w:rsidRPr="004910D1" w:rsidRDefault="00F11782" w:rsidP="00C60269">
            <w:pPr>
              <w:rPr>
                <w:b/>
                <w:sz w:val="22"/>
                <w:szCs w:val="22"/>
              </w:rPr>
            </w:pPr>
            <w:r w:rsidRPr="004910D1">
              <w:rPr>
                <w:b/>
                <w:sz w:val="22"/>
                <w:szCs w:val="22"/>
              </w:rPr>
              <w:t>Masa ciała pacjenta</w:t>
            </w:r>
          </w:p>
        </w:tc>
        <w:tc>
          <w:tcPr>
            <w:tcW w:w="6797" w:type="dxa"/>
          </w:tcPr>
          <w:p w14:paraId="060F40C2" w14:textId="77777777" w:rsidR="00F11782" w:rsidRPr="004910D1" w:rsidRDefault="00F11782" w:rsidP="00C60269">
            <w:pPr>
              <w:rPr>
                <w:b/>
                <w:sz w:val="22"/>
                <w:szCs w:val="22"/>
              </w:rPr>
            </w:pPr>
            <w:r w:rsidRPr="004910D1">
              <w:rPr>
                <w:b/>
                <w:sz w:val="22"/>
                <w:szCs w:val="22"/>
              </w:rPr>
              <w:t>Zazwyczaj stosowana dawka</w:t>
            </w:r>
          </w:p>
        </w:tc>
      </w:tr>
      <w:tr w:rsidR="00F11782" w:rsidRPr="004910D1" w14:paraId="4A3722DC" w14:textId="77777777" w:rsidTr="00C60269">
        <w:tc>
          <w:tcPr>
            <w:tcW w:w="2263" w:type="dxa"/>
          </w:tcPr>
          <w:p w14:paraId="723C8325" w14:textId="77777777" w:rsidR="00F11782" w:rsidRPr="004910D1" w:rsidRDefault="00F11782" w:rsidP="00C60269">
            <w:pPr>
              <w:rPr>
                <w:sz w:val="22"/>
                <w:szCs w:val="22"/>
              </w:rPr>
            </w:pPr>
            <w:r w:rsidRPr="004910D1">
              <w:rPr>
                <w:sz w:val="22"/>
                <w:szCs w:val="22"/>
              </w:rPr>
              <w:t xml:space="preserve">Poniżej </w:t>
            </w:r>
            <w:smartTag w:uri="urn:schemas-microsoft-com:office:smarttags" w:element="metricconverter">
              <w:smartTagPr>
                <w:attr w:name="ProductID" w:val="50 kg"/>
              </w:smartTagPr>
              <w:r w:rsidRPr="004910D1">
                <w:rPr>
                  <w:sz w:val="22"/>
                  <w:szCs w:val="22"/>
                </w:rPr>
                <w:t>50 kg</w:t>
              </w:r>
            </w:smartTag>
          </w:p>
        </w:tc>
        <w:tc>
          <w:tcPr>
            <w:tcW w:w="6797" w:type="dxa"/>
          </w:tcPr>
          <w:p w14:paraId="168011CA" w14:textId="77777777" w:rsidR="00F11782" w:rsidRPr="004910D1" w:rsidRDefault="00F11782" w:rsidP="00C60269">
            <w:pPr>
              <w:rPr>
                <w:sz w:val="22"/>
                <w:szCs w:val="22"/>
              </w:rPr>
            </w:pPr>
            <w:r w:rsidRPr="004910D1">
              <w:rPr>
                <w:sz w:val="22"/>
                <w:szCs w:val="22"/>
              </w:rPr>
              <w:t>5 mg raz na dobę</w:t>
            </w:r>
          </w:p>
        </w:tc>
      </w:tr>
      <w:tr w:rsidR="00F11782" w:rsidRPr="004910D1" w14:paraId="5F3C50C9" w14:textId="77777777" w:rsidTr="00C60269">
        <w:tc>
          <w:tcPr>
            <w:tcW w:w="2263" w:type="dxa"/>
          </w:tcPr>
          <w:p w14:paraId="40413FC4" w14:textId="77777777" w:rsidR="00F11782" w:rsidRPr="004910D1" w:rsidRDefault="00F11782" w:rsidP="00C60269">
            <w:pPr>
              <w:rPr>
                <w:sz w:val="22"/>
                <w:szCs w:val="22"/>
              </w:rPr>
            </w:pPr>
            <w:r w:rsidRPr="004910D1">
              <w:rPr>
                <w:sz w:val="22"/>
                <w:szCs w:val="22"/>
              </w:rPr>
              <w:t xml:space="preserve">Od </w:t>
            </w:r>
            <w:smartTag w:uri="urn:schemas-microsoft-com:office:smarttags" w:element="metricconverter">
              <w:smartTagPr>
                <w:attr w:name="ProductID" w:val="50 kg"/>
              </w:smartTagPr>
              <w:r w:rsidRPr="004910D1">
                <w:rPr>
                  <w:sz w:val="22"/>
                  <w:szCs w:val="22"/>
                </w:rPr>
                <w:t>50 kg</w:t>
              </w:r>
            </w:smartTag>
            <w:r w:rsidRPr="004910D1">
              <w:rPr>
                <w:sz w:val="22"/>
                <w:szCs w:val="22"/>
              </w:rPr>
              <w:t xml:space="preserve"> do </w:t>
            </w:r>
            <w:smartTag w:uri="urn:schemas-microsoft-com:office:smarttags" w:element="metricconverter">
              <w:smartTagPr>
                <w:attr w:name="ProductID" w:val="100 kg"/>
              </w:smartTagPr>
              <w:r w:rsidRPr="004910D1">
                <w:rPr>
                  <w:sz w:val="22"/>
                  <w:szCs w:val="22"/>
                </w:rPr>
                <w:t>100 kg</w:t>
              </w:r>
            </w:smartTag>
          </w:p>
        </w:tc>
        <w:tc>
          <w:tcPr>
            <w:tcW w:w="6797" w:type="dxa"/>
          </w:tcPr>
          <w:p w14:paraId="223826FC" w14:textId="77777777" w:rsidR="00F11782" w:rsidRPr="004910D1" w:rsidRDefault="00F11782" w:rsidP="00C60269">
            <w:pPr>
              <w:rPr>
                <w:sz w:val="22"/>
                <w:szCs w:val="22"/>
              </w:rPr>
            </w:pPr>
            <w:r w:rsidRPr="004910D1">
              <w:rPr>
                <w:sz w:val="22"/>
                <w:szCs w:val="22"/>
              </w:rPr>
              <w:t>7,5 mg raz na dobę</w:t>
            </w:r>
          </w:p>
        </w:tc>
      </w:tr>
      <w:tr w:rsidR="00F11782" w:rsidRPr="004910D1" w14:paraId="7A06748C" w14:textId="77777777" w:rsidTr="00C60269">
        <w:tc>
          <w:tcPr>
            <w:tcW w:w="2263" w:type="dxa"/>
          </w:tcPr>
          <w:p w14:paraId="27F4148D" w14:textId="77777777" w:rsidR="00F11782" w:rsidRPr="004910D1" w:rsidRDefault="00F11782" w:rsidP="00C60269">
            <w:pPr>
              <w:rPr>
                <w:sz w:val="22"/>
                <w:szCs w:val="22"/>
              </w:rPr>
            </w:pPr>
            <w:r w:rsidRPr="004910D1">
              <w:rPr>
                <w:sz w:val="22"/>
                <w:szCs w:val="22"/>
              </w:rPr>
              <w:t xml:space="preserve">Powyżej </w:t>
            </w:r>
            <w:smartTag w:uri="urn:schemas-microsoft-com:office:smarttags" w:element="metricconverter">
              <w:smartTagPr>
                <w:attr w:name="ProductID" w:val="100 kg"/>
              </w:smartTagPr>
              <w:r w:rsidRPr="004910D1">
                <w:rPr>
                  <w:sz w:val="22"/>
                  <w:szCs w:val="22"/>
                </w:rPr>
                <w:t>100 kg</w:t>
              </w:r>
            </w:smartTag>
          </w:p>
        </w:tc>
        <w:tc>
          <w:tcPr>
            <w:tcW w:w="6797" w:type="dxa"/>
          </w:tcPr>
          <w:p w14:paraId="59C51D6B" w14:textId="68EE21B3" w:rsidR="00F11782" w:rsidRPr="004910D1" w:rsidRDefault="00F11782" w:rsidP="00C60269">
            <w:pPr>
              <w:rPr>
                <w:sz w:val="22"/>
                <w:szCs w:val="22"/>
              </w:rPr>
            </w:pPr>
            <w:r w:rsidRPr="004910D1">
              <w:rPr>
                <w:sz w:val="22"/>
                <w:szCs w:val="22"/>
              </w:rPr>
              <w:t>10 mg raz na dobę. Dawka ta może być zmniejszona do 7,5 mg raz na dobę</w:t>
            </w:r>
            <w:r w:rsidR="00DE2B3E">
              <w:rPr>
                <w:sz w:val="22"/>
                <w:szCs w:val="22"/>
              </w:rPr>
              <w:t>,</w:t>
            </w:r>
            <w:r w:rsidRPr="004910D1">
              <w:rPr>
                <w:sz w:val="22"/>
                <w:szCs w:val="22"/>
              </w:rPr>
              <w:t xml:space="preserve"> jeśli u pacjenta występuje umiarkowana choroba nerek.</w:t>
            </w:r>
          </w:p>
        </w:tc>
      </w:tr>
    </w:tbl>
    <w:p w14:paraId="64B22787" w14:textId="77777777" w:rsidR="00F11782" w:rsidRPr="004910D1" w:rsidRDefault="00F11782" w:rsidP="00C60269">
      <w:pPr>
        <w:pStyle w:val="BodyText3"/>
        <w:tabs>
          <w:tab w:val="clear" w:pos="567"/>
        </w:tabs>
        <w:rPr>
          <w:lang w:val="pl-PL"/>
        </w:rPr>
      </w:pPr>
    </w:p>
    <w:p w14:paraId="21A34BDF" w14:textId="77777777" w:rsidR="00F11782" w:rsidRPr="004910D1" w:rsidRDefault="00F11782" w:rsidP="00C60269">
      <w:pPr>
        <w:pStyle w:val="BodyText3"/>
        <w:tabs>
          <w:tab w:val="clear" w:pos="567"/>
        </w:tabs>
        <w:rPr>
          <w:lang w:val="pl-PL"/>
        </w:rPr>
      </w:pPr>
      <w:r w:rsidRPr="004910D1">
        <w:rPr>
          <w:lang w:val="pl-PL"/>
        </w:rPr>
        <w:t>Lek należy wstrzykiwać mniej więcej w tym samym czasie każdego dnia.</w:t>
      </w:r>
    </w:p>
    <w:p w14:paraId="10A27E16" w14:textId="77777777" w:rsidR="00F11782" w:rsidRPr="004910D1" w:rsidRDefault="00F11782" w:rsidP="00C60269">
      <w:pPr>
        <w:rPr>
          <w:b/>
          <w:sz w:val="22"/>
        </w:rPr>
      </w:pPr>
    </w:p>
    <w:p w14:paraId="44CBBDD3" w14:textId="77777777" w:rsidR="00F11782" w:rsidRPr="004910D1" w:rsidRDefault="00F11782" w:rsidP="00C60269">
      <w:pPr>
        <w:keepNext/>
        <w:rPr>
          <w:b/>
          <w:sz w:val="22"/>
        </w:rPr>
      </w:pPr>
      <w:r w:rsidRPr="004910D1">
        <w:rPr>
          <w:b/>
          <w:sz w:val="22"/>
        </w:rPr>
        <w:t>Jak podawany jest lek Arixtra</w:t>
      </w:r>
    </w:p>
    <w:p w14:paraId="573E2B75" w14:textId="77777777" w:rsidR="00F11782" w:rsidRPr="004910D1" w:rsidRDefault="00F11782" w:rsidP="00C60269">
      <w:pPr>
        <w:keepNext/>
        <w:numPr>
          <w:ilvl w:val="0"/>
          <w:numId w:val="18"/>
        </w:numPr>
        <w:rPr>
          <w:sz w:val="22"/>
        </w:rPr>
      </w:pPr>
      <w:r w:rsidRPr="004910D1">
        <w:rPr>
          <w:sz w:val="22"/>
        </w:rPr>
        <w:t>Lek Arixtra podaje się we wstrzyknięciu pod skórę (</w:t>
      </w:r>
      <w:r w:rsidRPr="004910D1">
        <w:rPr>
          <w:i/>
          <w:sz w:val="22"/>
        </w:rPr>
        <w:t>podskórnie</w:t>
      </w:r>
      <w:r w:rsidRPr="004910D1">
        <w:rPr>
          <w:sz w:val="22"/>
        </w:rPr>
        <w:t xml:space="preserve">) w fałd skóry dolnej części brzucha. Ampułko-strzykawki zawierają dokładnie wymaganą dawkę leku. Dostępne są różne strzykawki zawierające odpowiednio dawkę 5 mg, 7,5 mg i 10 mg. </w:t>
      </w:r>
      <w:r w:rsidRPr="004910D1">
        <w:rPr>
          <w:b/>
          <w:sz w:val="22"/>
        </w:rPr>
        <w:t>Dokładna instrukcja dotycząca stosowania znajduje się na odwrocie ulotki.</w:t>
      </w:r>
    </w:p>
    <w:p w14:paraId="0715FF40" w14:textId="77777777" w:rsidR="00F11782" w:rsidRPr="004910D1" w:rsidRDefault="00F11782" w:rsidP="00C60269">
      <w:pPr>
        <w:numPr>
          <w:ilvl w:val="0"/>
          <w:numId w:val="18"/>
        </w:numPr>
        <w:rPr>
          <w:sz w:val="22"/>
        </w:rPr>
      </w:pPr>
      <w:r w:rsidRPr="004910D1">
        <w:rPr>
          <w:b/>
          <w:sz w:val="22"/>
        </w:rPr>
        <w:t>Nie</w:t>
      </w:r>
      <w:r w:rsidRPr="004910D1">
        <w:rPr>
          <w:sz w:val="22"/>
        </w:rPr>
        <w:t xml:space="preserve"> należy wstrzykiwać leku Arixtra w mięśnie.</w:t>
      </w:r>
    </w:p>
    <w:p w14:paraId="71EDE242" w14:textId="77777777" w:rsidR="00F11782" w:rsidRPr="004910D1" w:rsidRDefault="00F11782" w:rsidP="00C60269">
      <w:pPr>
        <w:numPr>
          <w:ilvl w:val="12"/>
          <w:numId w:val="0"/>
        </w:numPr>
        <w:tabs>
          <w:tab w:val="left" w:pos="567"/>
        </w:tabs>
        <w:ind w:right="-2"/>
        <w:rPr>
          <w:b/>
          <w:sz w:val="22"/>
        </w:rPr>
      </w:pPr>
    </w:p>
    <w:p w14:paraId="4E0DFE07" w14:textId="77777777" w:rsidR="00F11782" w:rsidRPr="004910D1" w:rsidRDefault="00F11782" w:rsidP="00C60269">
      <w:pPr>
        <w:rPr>
          <w:b/>
          <w:sz w:val="22"/>
        </w:rPr>
      </w:pPr>
      <w:r w:rsidRPr="004910D1">
        <w:rPr>
          <w:b/>
          <w:sz w:val="22"/>
        </w:rPr>
        <w:t>Jak długo należy stosować lek Arixtra</w:t>
      </w:r>
    </w:p>
    <w:p w14:paraId="09D73CB8" w14:textId="77777777" w:rsidR="00F11782" w:rsidRPr="004910D1" w:rsidRDefault="00F11782" w:rsidP="00C60269">
      <w:pPr>
        <w:pStyle w:val="BodyText3"/>
        <w:tabs>
          <w:tab w:val="clear" w:pos="567"/>
        </w:tabs>
        <w:rPr>
          <w:lang w:val="pl-PL"/>
        </w:rPr>
      </w:pPr>
      <w:r w:rsidRPr="004910D1">
        <w:rPr>
          <w:lang w:val="pl-PL"/>
        </w:rPr>
        <w:t xml:space="preserve">Lek Arixtra należy stosować tak długo, jak zaleca go lekarz. Arixtra zapobiega wystąpieniu ciężkiego stanu. </w:t>
      </w:r>
    </w:p>
    <w:p w14:paraId="21412115" w14:textId="77777777" w:rsidR="00F11782" w:rsidRPr="004910D1" w:rsidRDefault="00F11782" w:rsidP="00C60269">
      <w:pPr>
        <w:rPr>
          <w:b/>
          <w:sz w:val="22"/>
        </w:rPr>
      </w:pPr>
    </w:p>
    <w:p w14:paraId="5A9EEBFB" w14:textId="77777777" w:rsidR="00F11782" w:rsidRPr="00FE488A" w:rsidRDefault="00F11782" w:rsidP="00C60269">
      <w:pPr>
        <w:keepNext/>
        <w:rPr>
          <w:b/>
          <w:bCs/>
          <w:sz w:val="22"/>
          <w:szCs w:val="22"/>
        </w:rPr>
      </w:pPr>
      <w:r w:rsidRPr="00FE488A">
        <w:rPr>
          <w:b/>
          <w:bCs/>
          <w:sz w:val="22"/>
          <w:szCs w:val="22"/>
        </w:rPr>
        <w:t>Wstrzyknięcie zbyt dużej</w:t>
      </w:r>
      <w:r w:rsidRPr="00FE488A" w:rsidDel="007A5AD6">
        <w:rPr>
          <w:b/>
          <w:bCs/>
          <w:sz w:val="22"/>
          <w:szCs w:val="22"/>
        </w:rPr>
        <w:t xml:space="preserve"> </w:t>
      </w:r>
      <w:r w:rsidRPr="00FE488A">
        <w:rPr>
          <w:b/>
          <w:bCs/>
          <w:sz w:val="22"/>
          <w:szCs w:val="22"/>
        </w:rPr>
        <w:t>dawki leku Arixtra</w:t>
      </w:r>
    </w:p>
    <w:p w14:paraId="1DCFF5B8" w14:textId="77777777" w:rsidR="00F11782" w:rsidRPr="004910D1" w:rsidRDefault="00F11782" w:rsidP="00C60269">
      <w:pPr>
        <w:rPr>
          <w:sz w:val="22"/>
        </w:rPr>
      </w:pPr>
      <w:r w:rsidRPr="004910D1">
        <w:rPr>
          <w:sz w:val="22"/>
        </w:rPr>
        <w:t>Z powodu wystąpienia zwiększonego ryzyka krwawienia, należy jak najszybciej skontaktować się z lekarzem prowadzącym lub farmaceutą.</w:t>
      </w:r>
    </w:p>
    <w:p w14:paraId="4E125F25" w14:textId="77777777" w:rsidR="00F11782" w:rsidRPr="004910D1" w:rsidRDefault="00F11782" w:rsidP="00C60269">
      <w:pPr>
        <w:rPr>
          <w:sz w:val="22"/>
        </w:rPr>
      </w:pPr>
    </w:p>
    <w:p w14:paraId="31D8FD56" w14:textId="77777777" w:rsidR="00F11782" w:rsidRPr="004910D1" w:rsidRDefault="00F11782" w:rsidP="00C60269">
      <w:pPr>
        <w:pStyle w:val="Footer"/>
        <w:rPr>
          <w:b/>
          <w:sz w:val="22"/>
        </w:rPr>
      </w:pPr>
      <w:r w:rsidRPr="004910D1">
        <w:rPr>
          <w:b/>
          <w:sz w:val="22"/>
        </w:rPr>
        <w:t>Pominięcie zastosowania leku Arixtra</w:t>
      </w:r>
    </w:p>
    <w:p w14:paraId="6C7B9F7C" w14:textId="77777777" w:rsidR="00F11782" w:rsidRPr="004910D1" w:rsidRDefault="00F11782" w:rsidP="00C60269">
      <w:pPr>
        <w:numPr>
          <w:ilvl w:val="0"/>
          <w:numId w:val="19"/>
        </w:numPr>
        <w:rPr>
          <w:b/>
          <w:sz w:val="22"/>
        </w:rPr>
      </w:pPr>
      <w:r w:rsidRPr="004910D1">
        <w:rPr>
          <w:b/>
          <w:sz w:val="22"/>
        </w:rPr>
        <w:t>Należy przyjąć dawkę leku niezwłocznie po przypomnieniu sobie o tym. Nie należy wstrzykiwać dawki podwójnej w celu uzupełnienia pominiętej dawki.</w:t>
      </w:r>
    </w:p>
    <w:p w14:paraId="5DA250AE" w14:textId="77777777" w:rsidR="00F11782" w:rsidRPr="004910D1" w:rsidRDefault="00F11782" w:rsidP="00C60269">
      <w:pPr>
        <w:numPr>
          <w:ilvl w:val="0"/>
          <w:numId w:val="19"/>
        </w:numPr>
        <w:rPr>
          <w:sz w:val="22"/>
        </w:rPr>
      </w:pPr>
      <w:r w:rsidRPr="004910D1">
        <w:rPr>
          <w:b/>
          <w:sz w:val="22"/>
        </w:rPr>
        <w:t>W przypadku wątpliwości</w:t>
      </w:r>
      <w:r w:rsidRPr="004910D1">
        <w:rPr>
          <w:sz w:val="22"/>
        </w:rPr>
        <w:t xml:space="preserve"> należy zwrócić się do lekarza prowadzącego lub farmaceuty.</w:t>
      </w:r>
    </w:p>
    <w:p w14:paraId="36FE0E22" w14:textId="77777777" w:rsidR="00F11782" w:rsidRPr="004910D1" w:rsidRDefault="00F11782" w:rsidP="00C60269">
      <w:pPr>
        <w:rPr>
          <w:sz w:val="22"/>
        </w:rPr>
      </w:pPr>
    </w:p>
    <w:p w14:paraId="4B710FE8" w14:textId="77777777" w:rsidR="00F11782" w:rsidRPr="004910D1" w:rsidRDefault="00F11782" w:rsidP="00C60269">
      <w:pPr>
        <w:keepNext/>
        <w:rPr>
          <w:b/>
          <w:sz w:val="22"/>
        </w:rPr>
      </w:pPr>
      <w:r w:rsidRPr="004910D1">
        <w:rPr>
          <w:b/>
          <w:sz w:val="22"/>
        </w:rPr>
        <w:t xml:space="preserve">Nie należy przerywać </w:t>
      </w:r>
      <w:r w:rsidRPr="004910D1">
        <w:rPr>
          <w:b/>
          <w:noProof/>
          <w:sz w:val="22"/>
          <w:szCs w:val="22"/>
        </w:rPr>
        <w:t>stosowania leku</w:t>
      </w:r>
      <w:r w:rsidRPr="004910D1">
        <w:rPr>
          <w:b/>
          <w:noProof/>
        </w:rPr>
        <w:t xml:space="preserve"> </w:t>
      </w:r>
      <w:r w:rsidRPr="004910D1">
        <w:rPr>
          <w:b/>
          <w:sz w:val="22"/>
        </w:rPr>
        <w:t>Arixtra bez zalecenia lekarza</w:t>
      </w:r>
    </w:p>
    <w:p w14:paraId="4B7C2427" w14:textId="77777777" w:rsidR="00F11782" w:rsidRPr="004910D1" w:rsidRDefault="00F11782" w:rsidP="00C60269">
      <w:pPr>
        <w:rPr>
          <w:sz w:val="22"/>
        </w:rPr>
      </w:pPr>
      <w:r w:rsidRPr="004910D1">
        <w:rPr>
          <w:sz w:val="22"/>
        </w:rPr>
        <w:t xml:space="preserve">Jeśli pacjent przerwie leczenie bez porozumienia z lekarzem prowadzącym, to istniejące zakrzepy krwi mogą nie być właściwie leczone, a także występuje ryzyko powstania nowych zakrzepów krwi w żyłach kończyn dolnych lub płuc. </w:t>
      </w:r>
      <w:r w:rsidRPr="004910D1">
        <w:rPr>
          <w:b/>
          <w:sz w:val="22"/>
        </w:rPr>
        <w:t>Zanim pacjent przerwie stosowanie leku powinien skontaktować się z lekarzem prowadzącym lub farmaceutą.</w:t>
      </w:r>
      <w:r w:rsidRPr="004910D1">
        <w:rPr>
          <w:sz w:val="22"/>
        </w:rPr>
        <w:t xml:space="preserve"> </w:t>
      </w:r>
    </w:p>
    <w:p w14:paraId="7483C315" w14:textId="77777777" w:rsidR="00F11782" w:rsidRPr="004910D1" w:rsidRDefault="00F11782" w:rsidP="00C60269">
      <w:pPr>
        <w:rPr>
          <w:sz w:val="22"/>
        </w:rPr>
      </w:pPr>
    </w:p>
    <w:p w14:paraId="7DDFF170" w14:textId="77777777" w:rsidR="00F11782" w:rsidRPr="004910D1" w:rsidRDefault="00F11782" w:rsidP="00C60269">
      <w:pPr>
        <w:rPr>
          <w:noProof/>
          <w:sz w:val="22"/>
          <w:szCs w:val="22"/>
        </w:rPr>
      </w:pPr>
      <w:r w:rsidRPr="004910D1">
        <w:rPr>
          <w:noProof/>
          <w:sz w:val="22"/>
          <w:szCs w:val="22"/>
        </w:rPr>
        <w:t>W razie jakichkolwiek dalszych wątpliwości związanych ze stosowaniem tego leku należy zwrócić się do lekarza lub farmaceuty.</w:t>
      </w:r>
    </w:p>
    <w:p w14:paraId="133E5CC9" w14:textId="77777777" w:rsidR="00F11782" w:rsidRPr="004910D1" w:rsidRDefault="00F11782" w:rsidP="00C60269">
      <w:pPr>
        <w:rPr>
          <w:noProof/>
          <w:sz w:val="22"/>
          <w:szCs w:val="22"/>
        </w:rPr>
      </w:pPr>
    </w:p>
    <w:p w14:paraId="5A7A51AD" w14:textId="77777777" w:rsidR="00F11782" w:rsidRPr="004910D1" w:rsidRDefault="00F11782" w:rsidP="00C60269">
      <w:pPr>
        <w:rPr>
          <w:sz w:val="22"/>
        </w:rPr>
      </w:pPr>
    </w:p>
    <w:p w14:paraId="219C3EB4" w14:textId="77777777" w:rsidR="00F11782" w:rsidRPr="00150A0E" w:rsidRDefault="00F11782" w:rsidP="00C60269">
      <w:pPr>
        <w:numPr>
          <w:ilvl w:val="0"/>
          <w:numId w:val="109"/>
        </w:numPr>
        <w:rPr>
          <w:b/>
          <w:sz w:val="22"/>
        </w:rPr>
      </w:pPr>
      <w:r w:rsidRPr="00150A0E">
        <w:rPr>
          <w:b/>
          <w:sz w:val="22"/>
        </w:rPr>
        <w:t>Możliwe działania niepożądane</w:t>
      </w:r>
    </w:p>
    <w:p w14:paraId="021E459A" w14:textId="77777777" w:rsidR="00F11782" w:rsidRPr="004910D1" w:rsidRDefault="00F11782" w:rsidP="00C60269">
      <w:pPr>
        <w:ind w:left="567" w:hanging="567"/>
        <w:rPr>
          <w:sz w:val="22"/>
        </w:rPr>
      </w:pPr>
    </w:p>
    <w:p w14:paraId="5E60DFFD" w14:textId="77777777" w:rsidR="00F11782" w:rsidRPr="004910D1" w:rsidRDefault="00F11782" w:rsidP="00C60269">
      <w:pPr>
        <w:pStyle w:val="BodyText3"/>
        <w:tabs>
          <w:tab w:val="clear" w:pos="567"/>
        </w:tabs>
        <w:rPr>
          <w:lang w:val="pl-PL"/>
        </w:rPr>
      </w:pPr>
      <w:r w:rsidRPr="004910D1">
        <w:rPr>
          <w:lang w:val="pl-PL"/>
        </w:rPr>
        <w:t>Jak każdy lek, lek ten może powodować działania niepożądane</w:t>
      </w:r>
      <w:r w:rsidRPr="004910D1">
        <w:rPr>
          <w:noProof/>
          <w:lang w:val="pl-PL"/>
        </w:rPr>
        <w:t>, chociaż nie u każdego one wystąpią.</w:t>
      </w:r>
      <w:r w:rsidRPr="004910D1">
        <w:rPr>
          <w:lang w:val="pl-PL"/>
        </w:rPr>
        <w:t xml:space="preserve"> </w:t>
      </w:r>
    </w:p>
    <w:p w14:paraId="457DCBD9" w14:textId="77777777" w:rsidR="00F11782" w:rsidRPr="004910D1" w:rsidRDefault="00F11782" w:rsidP="00C60269">
      <w:pPr>
        <w:pStyle w:val="BodyText3"/>
        <w:tabs>
          <w:tab w:val="clear" w:pos="567"/>
        </w:tabs>
        <w:rPr>
          <w:lang w:val="pl-PL"/>
        </w:rPr>
      </w:pPr>
    </w:p>
    <w:p w14:paraId="060213A2" w14:textId="77777777" w:rsidR="00F11782" w:rsidRPr="004910D1" w:rsidRDefault="00F11782" w:rsidP="00C60269">
      <w:pPr>
        <w:pStyle w:val="BodyText3"/>
        <w:tabs>
          <w:tab w:val="clear" w:pos="567"/>
        </w:tabs>
        <w:rPr>
          <w:b/>
          <w:lang w:val="pl-PL"/>
        </w:rPr>
      </w:pPr>
      <w:r w:rsidRPr="004910D1">
        <w:rPr>
          <w:b/>
          <w:lang w:val="pl-PL"/>
        </w:rPr>
        <w:t>Objawy, na które należy zwrócić uwagę</w:t>
      </w:r>
    </w:p>
    <w:p w14:paraId="18B7F27D" w14:textId="77777777" w:rsidR="00F11782" w:rsidRPr="004910D1" w:rsidRDefault="00F11782" w:rsidP="00C60269">
      <w:pPr>
        <w:pStyle w:val="BodyText3"/>
        <w:tabs>
          <w:tab w:val="clear" w:pos="567"/>
        </w:tabs>
        <w:rPr>
          <w:b/>
          <w:lang w:val="pl-PL"/>
        </w:rPr>
      </w:pPr>
    </w:p>
    <w:p w14:paraId="63DE6792" w14:textId="77777777" w:rsidR="00F11782" w:rsidRPr="004910D1" w:rsidRDefault="00F11782" w:rsidP="00C60269">
      <w:pPr>
        <w:pStyle w:val="BodyText3"/>
        <w:tabs>
          <w:tab w:val="clear" w:pos="567"/>
        </w:tabs>
        <w:rPr>
          <w:lang w:val="pl-PL"/>
        </w:rPr>
      </w:pPr>
      <w:r w:rsidRPr="004910D1">
        <w:rPr>
          <w:b/>
          <w:lang w:val="pl-PL"/>
        </w:rPr>
        <w:t xml:space="preserve">Ciężkie reakcje alergiczne (anafilaksja): </w:t>
      </w:r>
      <w:r w:rsidRPr="004910D1">
        <w:rPr>
          <w:lang w:val="pl-PL"/>
        </w:rPr>
        <w:t xml:space="preserve">mogą wystąpić bardzo rzadko (nie częściej niż u 1 na </w:t>
      </w:r>
      <w:r w:rsidRPr="004910D1">
        <w:rPr>
          <w:lang w:val="pl-PL"/>
        </w:rPr>
        <w:br/>
        <w:t>10 000) u osób stosujących lek Arixtra. Objawy obejmują:</w:t>
      </w:r>
    </w:p>
    <w:p w14:paraId="663834C9" w14:textId="77777777" w:rsidR="00F11782" w:rsidRPr="004910D1" w:rsidRDefault="00F11782" w:rsidP="00C60269">
      <w:pPr>
        <w:pStyle w:val="BodyText3"/>
        <w:numPr>
          <w:ilvl w:val="0"/>
          <w:numId w:val="97"/>
        </w:numPr>
        <w:tabs>
          <w:tab w:val="clear" w:pos="567"/>
        </w:tabs>
        <w:ind w:left="567" w:hanging="567"/>
        <w:rPr>
          <w:lang w:val="pl-PL"/>
        </w:rPr>
      </w:pPr>
      <w:r w:rsidRPr="004910D1">
        <w:rPr>
          <w:lang w:val="pl-PL"/>
        </w:rPr>
        <w:t>obrzęk, czasem twarzy lub ust (obrzęk naczynioruchowy), powodujący trudności w przełykaniu lub oddychaniu</w:t>
      </w:r>
    </w:p>
    <w:p w14:paraId="154E00AD" w14:textId="77777777" w:rsidR="00F11782" w:rsidRPr="004910D1" w:rsidRDefault="00F11782" w:rsidP="00C60269">
      <w:pPr>
        <w:pStyle w:val="BodyText3"/>
        <w:numPr>
          <w:ilvl w:val="0"/>
          <w:numId w:val="97"/>
        </w:numPr>
        <w:tabs>
          <w:tab w:val="clear" w:pos="567"/>
        </w:tabs>
        <w:ind w:left="567" w:hanging="567"/>
        <w:rPr>
          <w:lang w:val="pl-PL"/>
        </w:rPr>
      </w:pPr>
      <w:r w:rsidRPr="004910D1">
        <w:rPr>
          <w:lang w:val="pl-PL"/>
        </w:rPr>
        <w:t>zapaść</w:t>
      </w:r>
    </w:p>
    <w:p w14:paraId="6C7CB7C6" w14:textId="77777777" w:rsidR="00F11782" w:rsidRPr="004910D1" w:rsidRDefault="00F11782" w:rsidP="00C60269">
      <w:pPr>
        <w:pStyle w:val="BodyText3"/>
        <w:tabs>
          <w:tab w:val="clear" w:pos="567"/>
        </w:tabs>
        <w:rPr>
          <w:b/>
          <w:lang w:val="pl-PL"/>
        </w:rPr>
      </w:pPr>
      <w:r w:rsidRPr="004910D1">
        <w:rPr>
          <w:szCs w:val="22"/>
        </w:rPr>
        <w:sym w:font="Symbol" w:char="F0AE"/>
      </w:r>
      <w:r w:rsidRPr="004910D1">
        <w:rPr>
          <w:szCs w:val="22"/>
          <w:lang w:val="pl-PL"/>
        </w:rPr>
        <w:t xml:space="preserve"> Jeśli </w:t>
      </w:r>
      <w:r>
        <w:rPr>
          <w:szCs w:val="22"/>
          <w:lang w:val="pl-PL"/>
        </w:rPr>
        <w:t>wystąpią takie</w:t>
      </w:r>
      <w:r w:rsidRPr="004910D1">
        <w:rPr>
          <w:szCs w:val="22"/>
          <w:lang w:val="pl-PL"/>
        </w:rPr>
        <w:t xml:space="preserve"> objawy, </w:t>
      </w:r>
      <w:r w:rsidRPr="004910D1">
        <w:rPr>
          <w:b/>
          <w:szCs w:val="22"/>
          <w:lang w:val="pl-PL"/>
        </w:rPr>
        <w:t>należy natychmiast skontaktować się z lekarzem</w:t>
      </w:r>
      <w:r w:rsidRPr="004910D1">
        <w:rPr>
          <w:szCs w:val="22"/>
          <w:lang w:val="pl-PL"/>
        </w:rPr>
        <w:t xml:space="preserve">. </w:t>
      </w:r>
      <w:r w:rsidRPr="004910D1">
        <w:rPr>
          <w:b/>
          <w:szCs w:val="22"/>
          <w:lang w:val="pl-PL"/>
        </w:rPr>
        <w:t>Należy przerwać przyjmowanie leku Arixtra.</w:t>
      </w:r>
    </w:p>
    <w:p w14:paraId="07A31959" w14:textId="77777777" w:rsidR="00F11782" w:rsidRPr="004910D1" w:rsidRDefault="00F11782" w:rsidP="00C60269">
      <w:pPr>
        <w:rPr>
          <w:color w:val="000000"/>
          <w:sz w:val="22"/>
          <w:szCs w:val="22"/>
        </w:rPr>
      </w:pPr>
    </w:p>
    <w:p w14:paraId="17102CE6" w14:textId="77777777" w:rsidR="00F11782" w:rsidRPr="004910D1" w:rsidRDefault="00F11782" w:rsidP="00C60269">
      <w:pPr>
        <w:pStyle w:val="BodyText3"/>
        <w:tabs>
          <w:tab w:val="clear" w:pos="567"/>
        </w:tabs>
        <w:rPr>
          <w:szCs w:val="22"/>
          <w:lang w:val="pl-PL"/>
        </w:rPr>
      </w:pPr>
      <w:r w:rsidRPr="004910D1">
        <w:rPr>
          <w:b/>
          <w:szCs w:val="22"/>
          <w:lang w:val="pl-PL"/>
        </w:rPr>
        <w:t>Częste działania niepożądane</w:t>
      </w:r>
    </w:p>
    <w:p w14:paraId="6297248E" w14:textId="77777777" w:rsidR="00F11782" w:rsidRPr="004910D1" w:rsidRDefault="00F11782" w:rsidP="00C60269">
      <w:pPr>
        <w:rPr>
          <w:sz w:val="22"/>
          <w:szCs w:val="22"/>
        </w:rPr>
      </w:pPr>
      <w:r w:rsidRPr="004910D1">
        <w:rPr>
          <w:sz w:val="22"/>
          <w:szCs w:val="22"/>
        </w:rPr>
        <w:t xml:space="preserve">Mogą wystąpić </w:t>
      </w:r>
      <w:r w:rsidRPr="004910D1">
        <w:rPr>
          <w:b/>
          <w:sz w:val="22"/>
          <w:szCs w:val="22"/>
        </w:rPr>
        <w:t>częściej niż u 1 na 100</w:t>
      </w:r>
      <w:r w:rsidRPr="004910D1">
        <w:rPr>
          <w:sz w:val="22"/>
          <w:szCs w:val="22"/>
        </w:rPr>
        <w:t xml:space="preserve"> osób otrzymujących lek Arixtra.</w:t>
      </w:r>
    </w:p>
    <w:p w14:paraId="5B6253D8" w14:textId="77777777" w:rsidR="00F11782" w:rsidRPr="007F7B51" w:rsidRDefault="00F11782" w:rsidP="00C60269">
      <w:pPr>
        <w:numPr>
          <w:ilvl w:val="0"/>
          <w:numId w:val="83"/>
        </w:numPr>
        <w:tabs>
          <w:tab w:val="clear" w:pos="74"/>
          <w:tab w:val="num" w:pos="540"/>
        </w:tabs>
        <w:ind w:left="539" w:hanging="539"/>
        <w:rPr>
          <w:color w:val="000000"/>
          <w:sz w:val="22"/>
          <w:szCs w:val="22"/>
        </w:rPr>
      </w:pPr>
      <w:r w:rsidRPr="004910D1">
        <w:rPr>
          <w:b/>
          <w:sz w:val="22"/>
          <w:szCs w:val="22"/>
        </w:rPr>
        <w:t>krwawienia</w:t>
      </w:r>
      <w:r w:rsidRPr="004910D1">
        <w:rPr>
          <w:sz w:val="22"/>
          <w:szCs w:val="22"/>
        </w:rPr>
        <w:t xml:space="preserve"> (na przykład z miejsca zabiegu </w:t>
      </w:r>
      <w:r>
        <w:rPr>
          <w:sz w:val="22"/>
          <w:szCs w:val="22"/>
        </w:rPr>
        <w:t>chirurgicznego</w:t>
      </w:r>
      <w:r w:rsidRPr="004910D1">
        <w:rPr>
          <w:sz w:val="22"/>
          <w:szCs w:val="22"/>
        </w:rPr>
        <w:t xml:space="preserve">, z istniejącego wrzodu żołądka, z nosa, z dziąseł, </w:t>
      </w:r>
      <w:r w:rsidRPr="007F7B51">
        <w:rPr>
          <w:sz w:val="22"/>
          <w:szCs w:val="22"/>
        </w:rPr>
        <w:t xml:space="preserve">krew w moczu, </w:t>
      </w:r>
      <w:r>
        <w:rPr>
          <w:sz w:val="22"/>
          <w:szCs w:val="22"/>
        </w:rPr>
        <w:t>odkrztuszanie</w:t>
      </w:r>
      <w:r w:rsidRPr="007F7B51">
        <w:rPr>
          <w:sz w:val="22"/>
          <w:szCs w:val="22"/>
        </w:rPr>
        <w:t xml:space="preserve"> krwi, krwawienie </w:t>
      </w:r>
      <w:r>
        <w:rPr>
          <w:sz w:val="22"/>
          <w:szCs w:val="22"/>
        </w:rPr>
        <w:t>do</w:t>
      </w:r>
      <w:r w:rsidRPr="007F7B51">
        <w:rPr>
          <w:sz w:val="22"/>
          <w:szCs w:val="22"/>
        </w:rPr>
        <w:t xml:space="preserve"> oczu, krwawienie</w:t>
      </w:r>
      <w:r w:rsidRPr="004910D1">
        <w:rPr>
          <w:sz w:val="22"/>
          <w:szCs w:val="22"/>
        </w:rPr>
        <w:t xml:space="preserve"> </w:t>
      </w:r>
      <w:r>
        <w:rPr>
          <w:sz w:val="22"/>
          <w:szCs w:val="22"/>
        </w:rPr>
        <w:t>do</w:t>
      </w:r>
      <w:r w:rsidRPr="004910D1">
        <w:rPr>
          <w:sz w:val="22"/>
          <w:szCs w:val="22"/>
        </w:rPr>
        <w:t xml:space="preserve"> przestrzeni stawowej</w:t>
      </w:r>
      <w:r w:rsidRPr="007F7B51">
        <w:rPr>
          <w:sz w:val="22"/>
          <w:szCs w:val="22"/>
        </w:rPr>
        <w:t>, krwawienie wewnętrzne w macicy</w:t>
      </w:r>
      <w:r w:rsidRPr="004910D1">
        <w:rPr>
          <w:sz w:val="22"/>
          <w:szCs w:val="22"/>
        </w:rPr>
        <w:t>)</w:t>
      </w:r>
    </w:p>
    <w:p w14:paraId="663773C3" w14:textId="77777777" w:rsidR="00F11782" w:rsidRPr="007F7B51" w:rsidRDefault="00F11782" w:rsidP="00C60269">
      <w:pPr>
        <w:numPr>
          <w:ilvl w:val="0"/>
          <w:numId w:val="83"/>
        </w:numPr>
        <w:tabs>
          <w:tab w:val="clear" w:pos="74"/>
          <w:tab w:val="num" w:pos="540"/>
        </w:tabs>
        <w:ind w:left="539" w:hanging="539"/>
        <w:rPr>
          <w:color w:val="000000"/>
          <w:sz w:val="22"/>
          <w:szCs w:val="22"/>
        </w:rPr>
      </w:pPr>
      <w:r w:rsidRPr="007F7B51">
        <w:rPr>
          <w:b/>
          <w:bCs/>
          <w:color w:val="000000"/>
          <w:sz w:val="22"/>
          <w:szCs w:val="22"/>
        </w:rPr>
        <w:t xml:space="preserve">miejscowe gromadzenie </w:t>
      </w:r>
      <w:r w:rsidRPr="004910D1">
        <w:rPr>
          <w:b/>
          <w:bCs/>
          <w:color w:val="000000"/>
          <w:sz w:val="22"/>
          <w:szCs w:val="22"/>
        </w:rPr>
        <w:t xml:space="preserve">się </w:t>
      </w:r>
      <w:r w:rsidRPr="007F7B51">
        <w:rPr>
          <w:b/>
          <w:bCs/>
          <w:color w:val="000000"/>
          <w:sz w:val="22"/>
          <w:szCs w:val="22"/>
        </w:rPr>
        <w:t>krwi</w:t>
      </w:r>
      <w:r w:rsidRPr="004910D1">
        <w:rPr>
          <w:color w:val="000000"/>
          <w:sz w:val="22"/>
          <w:szCs w:val="22"/>
        </w:rPr>
        <w:t xml:space="preserve"> (w dowolnym narządzie/tkance ciała)</w:t>
      </w:r>
    </w:p>
    <w:p w14:paraId="7860E810" w14:textId="77777777" w:rsidR="00F11782" w:rsidRPr="004910D1" w:rsidRDefault="00F11782" w:rsidP="00C60269">
      <w:pPr>
        <w:numPr>
          <w:ilvl w:val="0"/>
          <w:numId w:val="83"/>
        </w:numPr>
        <w:tabs>
          <w:tab w:val="clear" w:pos="74"/>
          <w:tab w:val="num" w:pos="540"/>
        </w:tabs>
        <w:ind w:left="539" w:hanging="539"/>
        <w:rPr>
          <w:color w:val="000000"/>
          <w:sz w:val="22"/>
          <w:szCs w:val="22"/>
        </w:rPr>
      </w:pPr>
      <w:r w:rsidRPr="007F7B51">
        <w:rPr>
          <w:b/>
          <w:sz w:val="22"/>
          <w:szCs w:val="22"/>
        </w:rPr>
        <w:t>niedokrwistość</w:t>
      </w:r>
      <w:r w:rsidRPr="007F7B51">
        <w:rPr>
          <w:sz w:val="22"/>
          <w:szCs w:val="22"/>
        </w:rPr>
        <w:t xml:space="preserve"> (zmniejszenie liczby krwinek czerwonych</w:t>
      </w:r>
      <w:r w:rsidRPr="004910D1">
        <w:rPr>
          <w:color w:val="000000"/>
          <w:sz w:val="22"/>
          <w:szCs w:val="22"/>
        </w:rPr>
        <w:t>)</w:t>
      </w:r>
    </w:p>
    <w:p w14:paraId="38B3A10E" w14:textId="77777777" w:rsidR="00F11782" w:rsidRPr="004910D1" w:rsidRDefault="00F11782" w:rsidP="00C60269">
      <w:pPr>
        <w:numPr>
          <w:ilvl w:val="0"/>
          <w:numId w:val="83"/>
        </w:numPr>
        <w:tabs>
          <w:tab w:val="clear" w:pos="74"/>
          <w:tab w:val="num" w:pos="540"/>
        </w:tabs>
        <w:ind w:left="539" w:hanging="539"/>
        <w:rPr>
          <w:color w:val="000000"/>
          <w:sz w:val="22"/>
          <w:szCs w:val="22"/>
        </w:rPr>
      </w:pPr>
      <w:r w:rsidRPr="004910D1">
        <w:rPr>
          <w:b/>
          <w:sz w:val="22"/>
          <w:szCs w:val="22"/>
        </w:rPr>
        <w:t>siniaki.</w:t>
      </w:r>
    </w:p>
    <w:p w14:paraId="5E3657A6" w14:textId="77777777" w:rsidR="00F11782" w:rsidRPr="004910D1" w:rsidRDefault="00F11782" w:rsidP="00C60269">
      <w:pPr>
        <w:rPr>
          <w:color w:val="000000"/>
          <w:sz w:val="22"/>
          <w:szCs w:val="22"/>
        </w:rPr>
      </w:pPr>
    </w:p>
    <w:p w14:paraId="65CD52AB" w14:textId="77777777" w:rsidR="00F11782" w:rsidRPr="004910D1" w:rsidRDefault="00F11782" w:rsidP="00C60269">
      <w:pPr>
        <w:keepNext/>
        <w:rPr>
          <w:b/>
          <w:sz w:val="22"/>
          <w:szCs w:val="22"/>
        </w:rPr>
      </w:pPr>
      <w:r w:rsidRPr="004910D1">
        <w:rPr>
          <w:b/>
          <w:sz w:val="22"/>
          <w:szCs w:val="22"/>
        </w:rPr>
        <w:t>Niezbyt częste działania niepożądane</w:t>
      </w:r>
    </w:p>
    <w:p w14:paraId="10E96262" w14:textId="77777777" w:rsidR="00F11782" w:rsidRPr="004910D1" w:rsidRDefault="00F11782" w:rsidP="00C60269">
      <w:pPr>
        <w:keepNext/>
        <w:rPr>
          <w:sz w:val="22"/>
          <w:szCs w:val="22"/>
        </w:rPr>
      </w:pPr>
      <w:r w:rsidRPr="004910D1">
        <w:rPr>
          <w:sz w:val="22"/>
          <w:szCs w:val="22"/>
        </w:rPr>
        <w:t xml:space="preserve">Mogą wystąpić </w:t>
      </w:r>
      <w:r w:rsidRPr="004910D1">
        <w:rPr>
          <w:b/>
          <w:sz w:val="22"/>
          <w:szCs w:val="22"/>
        </w:rPr>
        <w:t>nie częściej niż u 1 na 100 osób</w:t>
      </w:r>
      <w:r w:rsidRPr="004910D1">
        <w:rPr>
          <w:sz w:val="22"/>
          <w:szCs w:val="22"/>
        </w:rPr>
        <w:t xml:space="preserve"> otrzymujących lek Arixtra.</w:t>
      </w:r>
    </w:p>
    <w:p w14:paraId="64701188" w14:textId="77777777" w:rsidR="00F11782" w:rsidRPr="004910D1" w:rsidRDefault="00F11782" w:rsidP="00C60269">
      <w:pPr>
        <w:keepNext/>
        <w:numPr>
          <w:ilvl w:val="0"/>
          <w:numId w:val="83"/>
        </w:numPr>
        <w:tabs>
          <w:tab w:val="clear" w:pos="74"/>
          <w:tab w:val="num" w:pos="540"/>
        </w:tabs>
        <w:ind w:left="540" w:hanging="540"/>
        <w:rPr>
          <w:sz w:val="22"/>
          <w:szCs w:val="22"/>
        </w:rPr>
      </w:pPr>
      <w:r w:rsidRPr="004910D1">
        <w:rPr>
          <w:sz w:val="22"/>
          <w:szCs w:val="22"/>
        </w:rPr>
        <w:t>opuchlizna (</w:t>
      </w:r>
      <w:r w:rsidRPr="004910D1">
        <w:rPr>
          <w:i/>
          <w:sz w:val="22"/>
          <w:szCs w:val="22"/>
        </w:rPr>
        <w:t>obrzęk</w:t>
      </w:r>
      <w:r w:rsidRPr="004910D1">
        <w:rPr>
          <w:sz w:val="22"/>
          <w:szCs w:val="22"/>
        </w:rPr>
        <w:t>)</w:t>
      </w:r>
    </w:p>
    <w:p w14:paraId="3A5D76A2" w14:textId="77777777" w:rsidR="00F11782" w:rsidRPr="004910D1" w:rsidRDefault="00F11782" w:rsidP="00C60269">
      <w:pPr>
        <w:keepNext/>
        <w:numPr>
          <w:ilvl w:val="0"/>
          <w:numId w:val="83"/>
        </w:numPr>
        <w:tabs>
          <w:tab w:val="clear" w:pos="74"/>
          <w:tab w:val="num" w:pos="540"/>
        </w:tabs>
        <w:ind w:left="539" w:hanging="539"/>
        <w:rPr>
          <w:sz w:val="22"/>
          <w:szCs w:val="22"/>
        </w:rPr>
      </w:pPr>
      <w:r w:rsidRPr="007F7B51">
        <w:rPr>
          <w:iCs/>
          <w:sz w:val="22"/>
          <w:szCs w:val="22"/>
        </w:rPr>
        <w:t>nudności</w:t>
      </w:r>
      <w:r w:rsidRPr="004910D1">
        <w:rPr>
          <w:sz w:val="22"/>
          <w:szCs w:val="22"/>
        </w:rPr>
        <w:t xml:space="preserve"> lub wymioty</w:t>
      </w:r>
    </w:p>
    <w:p w14:paraId="2E9CF1BB" w14:textId="77777777" w:rsidR="00F11782" w:rsidRPr="004910D1" w:rsidRDefault="00F11782" w:rsidP="00C60269">
      <w:pPr>
        <w:keepNext/>
        <w:numPr>
          <w:ilvl w:val="0"/>
          <w:numId w:val="83"/>
        </w:numPr>
        <w:tabs>
          <w:tab w:val="clear" w:pos="74"/>
          <w:tab w:val="num" w:pos="540"/>
        </w:tabs>
        <w:ind w:left="540" w:hanging="540"/>
        <w:rPr>
          <w:sz w:val="22"/>
          <w:szCs w:val="22"/>
        </w:rPr>
      </w:pPr>
      <w:r w:rsidRPr="004910D1">
        <w:rPr>
          <w:sz w:val="22"/>
          <w:szCs w:val="22"/>
        </w:rPr>
        <w:t>ból głowy</w:t>
      </w:r>
    </w:p>
    <w:p w14:paraId="55F25458" w14:textId="77777777" w:rsidR="00F11782" w:rsidRPr="004910D1" w:rsidRDefault="00F11782" w:rsidP="00C60269">
      <w:pPr>
        <w:keepNext/>
        <w:numPr>
          <w:ilvl w:val="0"/>
          <w:numId w:val="83"/>
        </w:numPr>
        <w:tabs>
          <w:tab w:val="clear" w:pos="74"/>
          <w:tab w:val="num" w:pos="540"/>
        </w:tabs>
        <w:ind w:left="540" w:hanging="540"/>
        <w:rPr>
          <w:sz w:val="22"/>
          <w:szCs w:val="22"/>
        </w:rPr>
      </w:pPr>
      <w:r w:rsidRPr="004910D1">
        <w:rPr>
          <w:sz w:val="22"/>
          <w:szCs w:val="22"/>
        </w:rPr>
        <w:t>ból</w:t>
      </w:r>
    </w:p>
    <w:p w14:paraId="4C9AA3C3" w14:textId="77777777" w:rsidR="00F11782" w:rsidRPr="004910D1" w:rsidRDefault="00F11782" w:rsidP="00C60269">
      <w:pPr>
        <w:keepNext/>
        <w:numPr>
          <w:ilvl w:val="0"/>
          <w:numId w:val="83"/>
        </w:numPr>
        <w:tabs>
          <w:tab w:val="clear" w:pos="74"/>
          <w:tab w:val="num" w:pos="540"/>
        </w:tabs>
        <w:ind w:left="539" w:hanging="539"/>
        <w:rPr>
          <w:sz w:val="22"/>
          <w:szCs w:val="22"/>
        </w:rPr>
      </w:pPr>
      <w:r w:rsidRPr="004910D1">
        <w:rPr>
          <w:sz w:val="22"/>
          <w:szCs w:val="22"/>
        </w:rPr>
        <w:t>ból w klatce piersiowej</w:t>
      </w:r>
    </w:p>
    <w:p w14:paraId="638949FA" w14:textId="77777777" w:rsidR="00F11782" w:rsidRPr="004910D1" w:rsidRDefault="00F11782" w:rsidP="00C60269">
      <w:pPr>
        <w:keepNext/>
        <w:numPr>
          <w:ilvl w:val="0"/>
          <w:numId w:val="83"/>
        </w:numPr>
        <w:tabs>
          <w:tab w:val="clear" w:pos="74"/>
          <w:tab w:val="num" w:pos="540"/>
        </w:tabs>
        <w:ind w:left="539" w:hanging="539"/>
        <w:rPr>
          <w:sz w:val="22"/>
          <w:szCs w:val="22"/>
        </w:rPr>
      </w:pPr>
      <w:r w:rsidRPr="004910D1">
        <w:rPr>
          <w:sz w:val="22"/>
          <w:szCs w:val="22"/>
        </w:rPr>
        <w:t>duszność</w:t>
      </w:r>
    </w:p>
    <w:p w14:paraId="24E7E95E" w14:textId="77777777" w:rsidR="00F11782" w:rsidRPr="004910D1" w:rsidRDefault="00F11782" w:rsidP="00C60269">
      <w:pPr>
        <w:numPr>
          <w:ilvl w:val="0"/>
          <w:numId w:val="83"/>
        </w:numPr>
        <w:tabs>
          <w:tab w:val="clear" w:pos="74"/>
          <w:tab w:val="num" w:pos="540"/>
        </w:tabs>
        <w:ind w:left="539" w:hanging="539"/>
        <w:rPr>
          <w:sz w:val="22"/>
          <w:szCs w:val="22"/>
        </w:rPr>
      </w:pPr>
      <w:r w:rsidRPr="004910D1">
        <w:rPr>
          <w:sz w:val="22"/>
          <w:szCs w:val="22"/>
        </w:rPr>
        <w:t>wysypka lub swędzenie skóry</w:t>
      </w:r>
    </w:p>
    <w:p w14:paraId="6FF0840D" w14:textId="77777777" w:rsidR="00F11782" w:rsidRPr="004910D1" w:rsidRDefault="00F11782" w:rsidP="00C60269">
      <w:pPr>
        <w:numPr>
          <w:ilvl w:val="0"/>
          <w:numId w:val="83"/>
        </w:numPr>
        <w:tabs>
          <w:tab w:val="clear" w:pos="74"/>
          <w:tab w:val="num" w:pos="540"/>
        </w:tabs>
        <w:ind w:left="539" w:hanging="539"/>
        <w:rPr>
          <w:sz w:val="22"/>
          <w:szCs w:val="22"/>
        </w:rPr>
      </w:pPr>
      <w:r w:rsidRPr="004910D1">
        <w:rPr>
          <w:sz w:val="22"/>
          <w:szCs w:val="22"/>
        </w:rPr>
        <w:t>sączenie z rany pooperacyjnej</w:t>
      </w:r>
    </w:p>
    <w:p w14:paraId="7906DCCE" w14:textId="77777777" w:rsidR="00F11782" w:rsidRPr="004910D1" w:rsidRDefault="00F11782" w:rsidP="00C60269">
      <w:pPr>
        <w:numPr>
          <w:ilvl w:val="0"/>
          <w:numId w:val="83"/>
        </w:numPr>
        <w:tabs>
          <w:tab w:val="clear" w:pos="74"/>
          <w:tab w:val="num" w:pos="540"/>
        </w:tabs>
        <w:ind w:left="539" w:hanging="539"/>
        <w:rPr>
          <w:sz w:val="22"/>
          <w:szCs w:val="22"/>
        </w:rPr>
      </w:pPr>
      <w:r w:rsidRPr="004910D1">
        <w:rPr>
          <w:sz w:val="22"/>
          <w:szCs w:val="22"/>
        </w:rPr>
        <w:t>gorączka</w:t>
      </w:r>
    </w:p>
    <w:p w14:paraId="1751D53B" w14:textId="77777777" w:rsidR="00F11782" w:rsidRPr="004910D1" w:rsidRDefault="00F11782" w:rsidP="00C60269">
      <w:pPr>
        <w:numPr>
          <w:ilvl w:val="0"/>
          <w:numId w:val="83"/>
        </w:numPr>
        <w:tabs>
          <w:tab w:val="clear" w:pos="74"/>
          <w:tab w:val="num" w:pos="540"/>
        </w:tabs>
        <w:ind w:left="539" w:hanging="539"/>
        <w:rPr>
          <w:sz w:val="22"/>
          <w:szCs w:val="22"/>
        </w:rPr>
      </w:pPr>
      <w:r w:rsidRPr="004910D1">
        <w:rPr>
          <w:sz w:val="22"/>
          <w:szCs w:val="22"/>
        </w:rPr>
        <w:t>zmniejszenie lub zwiększenie liczby płytek krwi (komórek krwi niezbędnych do krzepnięcia krwi)</w:t>
      </w:r>
    </w:p>
    <w:p w14:paraId="396DFECB" w14:textId="77777777" w:rsidR="00F11782" w:rsidRPr="004910D1" w:rsidRDefault="00F11782" w:rsidP="00C60269">
      <w:pPr>
        <w:numPr>
          <w:ilvl w:val="0"/>
          <w:numId w:val="83"/>
        </w:numPr>
        <w:tabs>
          <w:tab w:val="clear" w:pos="74"/>
          <w:tab w:val="num" w:pos="540"/>
        </w:tabs>
        <w:ind w:left="540" w:hanging="540"/>
        <w:rPr>
          <w:sz w:val="22"/>
          <w:szCs w:val="22"/>
        </w:rPr>
      </w:pPr>
      <w:r w:rsidRPr="004910D1">
        <w:rPr>
          <w:sz w:val="22"/>
          <w:szCs w:val="22"/>
        </w:rPr>
        <w:t>zwiększenie aktywności niektórych substancji (</w:t>
      </w:r>
      <w:r w:rsidRPr="004910D1">
        <w:rPr>
          <w:i/>
          <w:sz w:val="22"/>
          <w:szCs w:val="22"/>
        </w:rPr>
        <w:t>enzymów</w:t>
      </w:r>
      <w:r w:rsidRPr="004910D1">
        <w:rPr>
          <w:sz w:val="22"/>
          <w:szCs w:val="22"/>
        </w:rPr>
        <w:t>) wytwarzanych przez wątrobę.</w:t>
      </w:r>
    </w:p>
    <w:p w14:paraId="4BD47ABA" w14:textId="77777777" w:rsidR="00F11782" w:rsidRPr="004910D1" w:rsidRDefault="00F11782" w:rsidP="00C60269">
      <w:pPr>
        <w:rPr>
          <w:color w:val="000000"/>
          <w:sz w:val="22"/>
          <w:szCs w:val="22"/>
        </w:rPr>
      </w:pPr>
    </w:p>
    <w:p w14:paraId="31750843" w14:textId="77777777" w:rsidR="00F11782" w:rsidRPr="004910D1" w:rsidRDefault="00F11782" w:rsidP="00C60269">
      <w:pPr>
        <w:rPr>
          <w:b/>
          <w:sz w:val="22"/>
          <w:szCs w:val="22"/>
        </w:rPr>
      </w:pPr>
      <w:r w:rsidRPr="004910D1">
        <w:rPr>
          <w:b/>
          <w:sz w:val="22"/>
          <w:szCs w:val="22"/>
        </w:rPr>
        <w:t>Rzadkie działania niepożądane</w:t>
      </w:r>
    </w:p>
    <w:p w14:paraId="71CAD23F" w14:textId="77777777" w:rsidR="00F11782" w:rsidRPr="004910D1" w:rsidRDefault="00F11782" w:rsidP="00C60269">
      <w:pPr>
        <w:rPr>
          <w:sz w:val="22"/>
          <w:szCs w:val="22"/>
        </w:rPr>
      </w:pPr>
      <w:r w:rsidRPr="004910D1">
        <w:rPr>
          <w:sz w:val="22"/>
          <w:szCs w:val="22"/>
        </w:rPr>
        <w:t>Mogą wystąpić</w:t>
      </w:r>
      <w:r w:rsidRPr="004910D1">
        <w:rPr>
          <w:b/>
          <w:sz w:val="22"/>
          <w:szCs w:val="22"/>
        </w:rPr>
        <w:t xml:space="preserve"> nie częściej niż u 1 na 1000 osób</w:t>
      </w:r>
      <w:r w:rsidRPr="004910D1">
        <w:rPr>
          <w:sz w:val="22"/>
          <w:szCs w:val="22"/>
        </w:rPr>
        <w:t xml:space="preserve"> otrzymujących lek Arixtra. </w:t>
      </w:r>
    </w:p>
    <w:p w14:paraId="0CF0A7E9" w14:textId="77777777" w:rsidR="00F11782" w:rsidRPr="004910D1" w:rsidRDefault="00F11782" w:rsidP="00C60269">
      <w:pPr>
        <w:pStyle w:val="BodyText3"/>
        <w:numPr>
          <w:ilvl w:val="0"/>
          <w:numId w:val="74"/>
        </w:numPr>
        <w:tabs>
          <w:tab w:val="clear" w:pos="431"/>
          <w:tab w:val="clear" w:pos="567"/>
          <w:tab w:val="num" w:pos="540"/>
        </w:tabs>
        <w:ind w:left="540" w:hanging="540"/>
        <w:rPr>
          <w:lang w:val="pl-PL"/>
        </w:rPr>
      </w:pPr>
      <w:r w:rsidRPr="004910D1">
        <w:rPr>
          <w:lang w:val="pl-PL"/>
        </w:rPr>
        <w:t>reakcja alergiczna (w tym świąd, obrzęk, wysypka)</w:t>
      </w:r>
    </w:p>
    <w:p w14:paraId="07665437"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krwawienie wewnętrzne w mózgu, wątrobie lub w jamie brzusznej</w:t>
      </w:r>
    </w:p>
    <w:p w14:paraId="7BB968CA"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lęk lub dezorientacja</w:t>
      </w:r>
    </w:p>
    <w:p w14:paraId="12F61109"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omdlenia lub zawroty głowy, obniżenie ciśnienia krwi</w:t>
      </w:r>
    </w:p>
    <w:p w14:paraId="04F83F4B"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senność lub zmęczenie</w:t>
      </w:r>
    </w:p>
    <w:p w14:paraId="42A0DC7D"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zaczerwienienie skóry</w:t>
      </w:r>
    </w:p>
    <w:p w14:paraId="303782C0"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kaszel</w:t>
      </w:r>
    </w:p>
    <w:p w14:paraId="5C9FC355"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ból kończyn dolnych lub ból brzucha</w:t>
      </w:r>
    </w:p>
    <w:p w14:paraId="78158DEF"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 xml:space="preserve">biegunka lub zaparcie </w:t>
      </w:r>
    </w:p>
    <w:p w14:paraId="6DF305E7" w14:textId="77777777" w:rsidR="00F11782"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 xml:space="preserve">niestrawność </w:t>
      </w:r>
    </w:p>
    <w:p w14:paraId="1F366754" w14:textId="77777777" w:rsidR="00F11782"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 xml:space="preserve">ból i </w:t>
      </w:r>
      <w:r>
        <w:rPr>
          <w:lang w:val="pl-PL"/>
        </w:rPr>
        <w:t>obrzęk</w:t>
      </w:r>
      <w:r w:rsidRPr="004910D1">
        <w:rPr>
          <w:lang w:val="pl-PL"/>
        </w:rPr>
        <w:t xml:space="preserve"> w miejscu wstrzyknięcia</w:t>
      </w:r>
    </w:p>
    <w:p w14:paraId="0526D776"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zakażenie rany</w:t>
      </w:r>
    </w:p>
    <w:p w14:paraId="3E248A75" w14:textId="77777777" w:rsidR="00F11782" w:rsidRPr="00B076B9" w:rsidRDefault="00F11782" w:rsidP="00C60269">
      <w:pPr>
        <w:pStyle w:val="BodyText3"/>
        <w:numPr>
          <w:ilvl w:val="0"/>
          <w:numId w:val="74"/>
        </w:numPr>
        <w:tabs>
          <w:tab w:val="clear" w:pos="431"/>
          <w:tab w:val="clear" w:pos="567"/>
          <w:tab w:val="num" w:pos="540"/>
        </w:tabs>
        <w:ind w:left="539" w:hanging="539"/>
        <w:rPr>
          <w:lang w:val="pl-PL"/>
        </w:rPr>
      </w:pPr>
      <w:r w:rsidRPr="00B076B9">
        <w:rPr>
          <w:lang w:val="pl-PL"/>
        </w:rPr>
        <w:t>zwiększenie stężenia bilirubiny (substancji wytwarzanej przez wątrobę) we krwi</w:t>
      </w:r>
    </w:p>
    <w:p w14:paraId="1AE07403"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 xml:space="preserve">zwiększenie </w:t>
      </w:r>
      <w:r>
        <w:rPr>
          <w:lang w:val="pl-PL"/>
        </w:rPr>
        <w:t>stężenia</w:t>
      </w:r>
      <w:r w:rsidRPr="004910D1">
        <w:rPr>
          <w:lang w:val="pl-PL"/>
        </w:rPr>
        <w:t xml:space="preserve"> azotu pozabiałkowego we krwi</w:t>
      </w:r>
    </w:p>
    <w:p w14:paraId="2FCF51D6"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zmniejszenie stężenia potasu we krwi</w:t>
      </w:r>
    </w:p>
    <w:p w14:paraId="3F8341CE" w14:textId="77777777" w:rsidR="00F11782" w:rsidRPr="004910D1" w:rsidRDefault="00F11782" w:rsidP="00C60269">
      <w:pPr>
        <w:pStyle w:val="BodyText3"/>
        <w:numPr>
          <w:ilvl w:val="0"/>
          <w:numId w:val="74"/>
        </w:numPr>
        <w:tabs>
          <w:tab w:val="clear" w:pos="431"/>
          <w:tab w:val="clear" w:pos="567"/>
          <w:tab w:val="num" w:pos="540"/>
        </w:tabs>
        <w:ind w:left="539" w:hanging="539"/>
        <w:rPr>
          <w:lang w:val="pl-PL"/>
        </w:rPr>
      </w:pPr>
      <w:r w:rsidRPr="004910D1">
        <w:rPr>
          <w:lang w:val="pl-PL"/>
        </w:rPr>
        <w:t>ból w górnej części żołądka lub zgaga.</w:t>
      </w:r>
    </w:p>
    <w:p w14:paraId="2980451E" w14:textId="77777777" w:rsidR="00F11782" w:rsidRPr="004910D1" w:rsidRDefault="00F11782" w:rsidP="00C60269">
      <w:pPr>
        <w:pStyle w:val="BodyText3"/>
        <w:tabs>
          <w:tab w:val="clear" w:pos="567"/>
        </w:tabs>
        <w:rPr>
          <w:lang w:val="pl-PL"/>
        </w:rPr>
      </w:pPr>
    </w:p>
    <w:p w14:paraId="38E85C1A" w14:textId="77777777" w:rsidR="00F11782" w:rsidRPr="004910D1" w:rsidRDefault="00F11782" w:rsidP="00C60269">
      <w:pPr>
        <w:tabs>
          <w:tab w:val="left" w:pos="540"/>
        </w:tabs>
        <w:ind w:left="57"/>
        <w:rPr>
          <w:noProof/>
          <w:sz w:val="22"/>
          <w:szCs w:val="22"/>
        </w:rPr>
      </w:pPr>
      <w:r w:rsidRPr="004910D1">
        <w:rPr>
          <w:b/>
          <w:noProof/>
          <w:sz w:val="22"/>
          <w:szCs w:val="22"/>
        </w:rPr>
        <w:t>Zgłaszanie działań niepożądanych</w:t>
      </w:r>
      <w:r w:rsidRPr="004910D1">
        <w:rPr>
          <w:noProof/>
          <w:sz w:val="22"/>
          <w:szCs w:val="22"/>
        </w:rPr>
        <w:t xml:space="preserve"> </w:t>
      </w:r>
    </w:p>
    <w:p w14:paraId="452220DF" w14:textId="537F904B" w:rsidR="00F11782" w:rsidRPr="004910D1" w:rsidRDefault="00F11782" w:rsidP="00C60269">
      <w:pPr>
        <w:tabs>
          <w:tab w:val="left" w:pos="540"/>
        </w:tabs>
        <w:ind w:left="57"/>
        <w:rPr>
          <w:noProof/>
          <w:sz w:val="22"/>
          <w:szCs w:val="22"/>
        </w:rPr>
      </w:pPr>
      <w:r w:rsidRPr="004910D1">
        <w:rPr>
          <w:noProof/>
          <w:sz w:val="22"/>
          <w:szCs w:val="22"/>
        </w:rPr>
        <w:t xml:space="preserve">Jeśli wystąpią jakiekolwiek objawy niepożądane, w tym wszelkie objawy niepożądane niewymienione w ulotce, należy powiedzieć o tym lekarzowi lub farmaceucie. Działania niepożądane można zgłaszać bezpośrednio </w:t>
      </w:r>
      <w:r w:rsidRPr="004910D1">
        <w:rPr>
          <w:sz w:val="22"/>
          <w:szCs w:val="22"/>
        </w:rPr>
        <w:t xml:space="preserve">do </w:t>
      </w:r>
      <w:r w:rsidRPr="004910D1">
        <w:rPr>
          <w:sz w:val="22"/>
          <w:szCs w:val="22"/>
          <w:highlight w:val="lightGray"/>
        </w:rPr>
        <w:t xml:space="preserve">„krajowego systemu zgłaszania” wymienionego w </w:t>
      </w:r>
      <w:r w:rsidR="001242BB">
        <w:fldChar w:fldCharType="begin"/>
      </w:r>
      <w:r w:rsidR="001242BB">
        <w:instrText>HYPERLINK "https://www.ema.europa.eu/documents/template-form/qrd-appendix-v-adverse-drug-reaction-reporting-details_en.docx"</w:instrText>
      </w:r>
      <w:r w:rsidR="001242BB">
        <w:fldChar w:fldCharType="separate"/>
      </w:r>
      <w:r w:rsidRPr="00150A0E">
        <w:rPr>
          <w:rStyle w:val="Hyperlink"/>
          <w:sz w:val="22"/>
          <w:szCs w:val="22"/>
          <w:highlight w:val="lightGray"/>
        </w:rPr>
        <w:t>załączniku V</w:t>
      </w:r>
      <w:r w:rsidR="001242BB">
        <w:rPr>
          <w:rStyle w:val="Hyperlink"/>
          <w:sz w:val="22"/>
          <w:szCs w:val="22"/>
          <w:highlight w:val="lightGray"/>
        </w:rPr>
        <w:fldChar w:fldCharType="end"/>
      </w:r>
      <w:r w:rsidRPr="004910D1">
        <w:rPr>
          <w:noProof/>
          <w:sz w:val="22"/>
          <w:szCs w:val="22"/>
        </w:rPr>
        <w:t>. Dzięki zgłaszaniu działań niepożądanych można będzie zgromadzić więcej informacji na temat bezpieczeństwa stosowania leku.</w:t>
      </w:r>
    </w:p>
    <w:p w14:paraId="4953D32B" w14:textId="77777777" w:rsidR="00F11782" w:rsidRDefault="00F11782" w:rsidP="00C60269">
      <w:pPr>
        <w:rPr>
          <w:sz w:val="22"/>
        </w:rPr>
      </w:pPr>
    </w:p>
    <w:p w14:paraId="2FD8EF64" w14:textId="77777777" w:rsidR="00F11782" w:rsidRPr="004910D1" w:rsidRDefault="00F11782" w:rsidP="00C60269">
      <w:pPr>
        <w:rPr>
          <w:sz w:val="22"/>
        </w:rPr>
      </w:pPr>
    </w:p>
    <w:p w14:paraId="30648FD8" w14:textId="77777777" w:rsidR="00F11782" w:rsidRPr="004910D1" w:rsidRDefault="00F11782" w:rsidP="00C60269">
      <w:pPr>
        <w:numPr>
          <w:ilvl w:val="0"/>
          <w:numId w:val="109"/>
        </w:numPr>
        <w:rPr>
          <w:b/>
          <w:sz w:val="22"/>
        </w:rPr>
      </w:pPr>
      <w:r w:rsidRPr="004910D1">
        <w:rPr>
          <w:b/>
          <w:sz w:val="22"/>
        </w:rPr>
        <w:t xml:space="preserve">Jak przechowywać lek Arixtra </w:t>
      </w:r>
    </w:p>
    <w:p w14:paraId="1CEF1402" w14:textId="77777777" w:rsidR="00F11782" w:rsidRPr="004910D1" w:rsidRDefault="00F11782" w:rsidP="00C60269">
      <w:pPr>
        <w:rPr>
          <w:b/>
          <w:sz w:val="22"/>
        </w:rPr>
      </w:pPr>
    </w:p>
    <w:p w14:paraId="1ADF4F98" w14:textId="77777777" w:rsidR="00F11782" w:rsidRPr="004910D1" w:rsidRDefault="00F11782" w:rsidP="00C60269">
      <w:pPr>
        <w:numPr>
          <w:ilvl w:val="0"/>
          <w:numId w:val="75"/>
        </w:numPr>
        <w:tabs>
          <w:tab w:val="clear" w:pos="791"/>
          <w:tab w:val="num" w:pos="540"/>
        </w:tabs>
        <w:ind w:left="540" w:hanging="540"/>
        <w:rPr>
          <w:sz w:val="22"/>
        </w:rPr>
      </w:pPr>
      <w:r w:rsidRPr="004910D1">
        <w:rPr>
          <w:sz w:val="22"/>
        </w:rPr>
        <w:t>Lek przechowywać w miejscu niewidocznym i niedostępnym dla dzieci</w:t>
      </w:r>
    </w:p>
    <w:p w14:paraId="03FD3CE9" w14:textId="77777777" w:rsidR="00F11782" w:rsidRPr="004910D1" w:rsidRDefault="00F11782" w:rsidP="00C60269">
      <w:pPr>
        <w:numPr>
          <w:ilvl w:val="0"/>
          <w:numId w:val="75"/>
        </w:numPr>
        <w:tabs>
          <w:tab w:val="clear" w:pos="791"/>
          <w:tab w:val="num" w:pos="540"/>
        </w:tabs>
        <w:ind w:left="540" w:hanging="540"/>
        <w:rPr>
          <w:sz w:val="22"/>
        </w:rPr>
      </w:pPr>
      <w:r w:rsidRPr="004910D1">
        <w:rPr>
          <w:sz w:val="22"/>
        </w:rPr>
        <w:t xml:space="preserve">Przechowywać poniżej </w:t>
      </w:r>
      <w:smartTag w:uri="urn:schemas-microsoft-com:office:smarttags" w:element="metricconverter">
        <w:smartTagPr>
          <w:attr w:name="ProductID" w:val="25ﾰC"/>
        </w:smartTagPr>
        <w:r w:rsidRPr="004910D1">
          <w:rPr>
            <w:sz w:val="22"/>
            <w:szCs w:val="22"/>
          </w:rPr>
          <w:t>25°C</w:t>
        </w:r>
      </w:smartTag>
      <w:r w:rsidRPr="004910D1">
        <w:rPr>
          <w:sz w:val="22"/>
          <w:szCs w:val="22"/>
        </w:rPr>
        <w:t xml:space="preserve">. </w:t>
      </w:r>
      <w:r w:rsidRPr="004910D1">
        <w:rPr>
          <w:sz w:val="22"/>
        </w:rPr>
        <w:t>Nie zamrażać</w:t>
      </w:r>
    </w:p>
    <w:p w14:paraId="25165D16" w14:textId="77777777" w:rsidR="00F11782" w:rsidRPr="004910D1" w:rsidRDefault="00F11782" w:rsidP="00C60269">
      <w:pPr>
        <w:numPr>
          <w:ilvl w:val="0"/>
          <w:numId w:val="75"/>
        </w:numPr>
        <w:tabs>
          <w:tab w:val="clear" w:pos="791"/>
          <w:tab w:val="num" w:pos="540"/>
        </w:tabs>
        <w:ind w:left="540" w:hanging="540"/>
        <w:rPr>
          <w:sz w:val="22"/>
        </w:rPr>
      </w:pPr>
      <w:r w:rsidRPr="004910D1">
        <w:rPr>
          <w:sz w:val="22"/>
        </w:rPr>
        <w:t>Lek Arixtra nie wymaga przechowywania w lodówce.</w:t>
      </w:r>
    </w:p>
    <w:p w14:paraId="65FDCF6F" w14:textId="77777777" w:rsidR="00F11782" w:rsidRPr="004910D1" w:rsidRDefault="00F11782" w:rsidP="00C60269">
      <w:pPr>
        <w:rPr>
          <w:sz w:val="22"/>
          <w:szCs w:val="22"/>
        </w:rPr>
      </w:pPr>
    </w:p>
    <w:p w14:paraId="550BC93D" w14:textId="77777777" w:rsidR="00F11782" w:rsidRPr="000B6A7C" w:rsidRDefault="00F11782" w:rsidP="00C60269">
      <w:pPr>
        <w:keepNext/>
        <w:rPr>
          <w:b/>
          <w:bCs/>
        </w:rPr>
      </w:pPr>
      <w:r w:rsidRPr="000B6A7C">
        <w:rPr>
          <w:b/>
          <w:bCs/>
        </w:rPr>
        <w:t>Nie należy stosować tego leku:</w:t>
      </w:r>
    </w:p>
    <w:p w14:paraId="403402ED" w14:textId="77777777" w:rsidR="00F11782" w:rsidRPr="004910D1" w:rsidRDefault="00F11782" w:rsidP="00C60269">
      <w:pPr>
        <w:numPr>
          <w:ilvl w:val="0"/>
          <w:numId w:val="20"/>
        </w:numPr>
        <w:rPr>
          <w:sz w:val="22"/>
        </w:rPr>
      </w:pPr>
      <w:r w:rsidRPr="004910D1">
        <w:rPr>
          <w:sz w:val="22"/>
        </w:rPr>
        <w:t>po upływie terminu ważności zamieszczonego na etykiecie i pudełku</w:t>
      </w:r>
    </w:p>
    <w:p w14:paraId="266108CE" w14:textId="77777777" w:rsidR="00F11782" w:rsidRPr="004910D1" w:rsidRDefault="00F11782" w:rsidP="00C60269">
      <w:pPr>
        <w:pStyle w:val="BodyText3"/>
        <w:numPr>
          <w:ilvl w:val="0"/>
          <w:numId w:val="20"/>
        </w:numPr>
        <w:rPr>
          <w:lang w:val="pl-PL"/>
        </w:rPr>
      </w:pPr>
      <w:r w:rsidRPr="004910D1">
        <w:rPr>
          <w:lang w:val="pl-PL"/>
        </w:rPr>
        <w:t>w przypadku zauważenia strąceń w roztworze i zmiany jego zabarwienia;</w:t>
      </w:r>
    </w:p>
    <w:p w14:paraId="739B7DFB" w14:textId="77777777" w:rsidR="00F11782" w:rsidRPr="004910D1" w:rsidRDefault="00F11782" w:rsidP="00C60269">
      <w:pPr>
        <w:pStyle w:val="BodyText3"/>
        <w:numPr>
          <w:ilvl w:val="0"/>
          <w:numId w:val="20"/>
        </w:numPr>
        <w:rPr>
          <w:lang w:val="pl-PL"/>
        </w:rPr>
      </w:pPr>
      <w:r w:rsidRPr="004910D1">
        <w:rPr>
          <w:lang w:val="pl-PL"/>
        </w:rPr>
        <w:t>w przypadku zauważenia, że strzykawka jest uszkodzona;</w:t>
      </w:r>
    </w:p>
    <w:p w14:paraId="2F3CFA66" w14:textId="77777777" w:rsidR="00F11782" w:rsidRPr="004910D1" w:rsidRDefault="00F11782" w:rsidP="00C60269">
      <w:pPr>
        <w:pStyle w:val="BodyText3"/>
        <w:numPr>
          <w:ilvl w:val="0"/>
          <w:numId w:val="20"/>
        </w:numPr>
        <w:rPr>
          <w:lang w:val="pl-PL"/>
        </w:rPr>
      </w:pPr>
      <w:r w:rsidRPr="004910D1">
        <w:rPr>
          <w:lang w:val="pl-PL"/>
        </w:rPr>
        <w:t>w przypadku otwarcia strzykawki bez zamiaru bezpośredniego jej użycia.</w:t>
      </w:r>
    </w:p>
    <w:p w14:paraId="515EEA67" w14:textId="77777777" w:rsidR="00F11782" w:rsidRPr="004910D1" w:rsidRDefault="00F11782" w:rsidP="00C60269">
      <w:pPr>
        <w:pStyle w:val="BodyText"/>
        <w:tabs>
          <w:tab w:val="left" w:pos="567"/>
        </w:tabs>
        <w:rPr>
          <w:rFonts w:ascii="Times New Roman" w:hAnsi="Times New Roman"/>
          <w:sz w:val="22"/>
        </w:rPr>
      </w:pPr>
    </w:p>
    <w:p w14:paraId="415358F8"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b/>
          <w:sz w:val="22"/>
        </w:rPr>
        <w:t>Usuwanie strzykawek:</w:t>
      </w:r>
    </w:p>
    <w:p w14:paraId="3588FCFC" w14:textId="77777777" w:rsidR="00F11782" w:rsidRPr="004910D1" w:rsidRDefault="00F11782" w:rsidP="00C60269">
      <w:pPr>
        <w:pStyle w:val="BodyText"/>
        <w:keepNext/>
        <w:tabs>
          <w:tab w:val="left" w:pos="567"/>
        </w:tabs>
        <w:rPr>
          <w:rFonts w:ascii="Times New Roman" w:hAnsi="Times New Roman"/>
          <w:sz w:val="22"/>
        </w:rPr>
      </w:pPr>
      <w:r w:rsidRPr="004910D1">
        <w:rPr>
          <w:rFonts w:ascii="Times New Roman" w:hAnsi="Times New Roman"/>
          <w:sz w:val="22"/>
        </w:rPr>
        <w:t>Leków i strzykawek nie należy wyrzucać do kanalizacji ani domowych pojemników na odpadki. Należy zapytać farmaceutę jak usunąć leki, których się już nie używa. Pomoże to chronić środowisko.</w:t>
      </w:r>
    </w:p>
    <w:p w14:paraId="635E0FAF" w14:textId="77777777" w:rsidR="00F11782" w:rsidRPr="004910D1" w:rsidRDefault="00F11782" w:rsidP="00C60269">
      <w:pPr>
        <w:pStyle w:val="BodyText"/>
        <w:keepNext/>
        <w:tabs>
          <w:tab w:val="left" w:pos="567"/>
        </w:tabs>
        <w:rPr>
          <w:rFonts w:ascii="Times New Roman" w:hAnsi="Times New Roman"/>
          <w:sz w:val="22"/>
        </w:rPr>
      </w:pPr>
    </w:p>
    <w:p w14:paraId="2A8C98FF" w14:textId="77777777" w:rsidR="00F11782" w:rsidRPr="004910D1" w:rsidRDefault="00F11782" w:rsidP="00C60269">
      <w:pPr>
        <w:pStyle w:val="BodyText"/>
        <w:tabs>
          <w:tab w:val="left" w:pos="567"/>
        </w:tabs>
        <w:rPr>
          <w:rFonts w:ascii="Times New Roman" w:hAnsi="Times New Roman"/>
          <w:sz w:val="22"/>
        </w:rPr>
      </w:pPr>
    </w:p>
    <w:p w14:paraId="6ED6421B" w14:textId="77777777" w:rsidR="00F11782" w:rsidRPr="004910D1" w:rsidRDefault="00F11782" w:rsidP="00C60269">
      <w:pPr>
        <w:pStyle w:val="BodyText"/>
        <w:keepNext/>
        <w:numPr>
          <w:ilvl w:val="0"/>
          <w:numId w:val="109"/>
        </w:numPr>
        <w:tabs>
          <w:tab w:val="clear" w:pos="360"/>
        </w:tabs>
        <w:ind w:left="567" w:hanging="567"/>
        <w:rPr>
          <w:rFonts w:ascii="Times New Roman" w:hAnsi="Times New Roman"/>
          <w:b/>
          <w:sz w:val="22"/>
        </w:rPr>
      </w:pPr>
      <w:r w:rsidRPr="004910D1">
        <w:rPr>
          <w:rFonts w:ascii="Times New Roman" w:hAnsi="Times New Roman"/>
          <w:b/>
          <w:sz w:val="22"/>
        </w:rPr>
        <w:t xml:space="preserve">Zawartość opakowania i inne informacje </w:t>
      </w:r>
    </w:p>
    <w:p w14:paraId="2CB2ECFD" w14:textId="77777777" w:rsidR="00F11782" w:rsidRPr="004910D1" w:rsidRDefault="00F11782" w:rsidP="00C60269">
      <w:pPr>
        <w:pStyle w:val="BodyText"/>
        <w:keepNext/>
        <w:rPr>
          <w:rFonts w:ascii="Times New Roman" w:hAnsi="Times New Roman"/>
          <w:b/>
          <w:sz w:val="22"/>
        </w:rPr>
      </w:pPr>
    </w:p>
    <w:p w14:paraId="673A5E08" w14:textId="77777777" w:rsidR="00F11782" w:rsidRPr="004910D1" w:rsidRDefault="00F11782" w:rsidP="00C60269">
      <w:pPr>
        <w:keepNext/>
        <w:rPr>
          <w:b/>
          <w:noProof/>
          <w:sz w:val="22"/>
          <w:szCs w:val="22"/>
        </w:rPr>
      </w:pPr>
      <w:r w:rsidRPr="004910D1">
        <w:rPr>
          <w:b/>
          <w:noProof/>
          <w:sz w:val="22"/>
          <w:szCs w:val="22"/>
        </w:rPr>
        <w:t>Co zawiera lek Arixtra</w:t>
      </w:r>
    </w:p>
    <w:p w14:paraId="4536349E" w14:textId="77777777" w:rsidR="00F11782" w:rsidRPr="004910D1" w:rsidRDefault="00F11782" w:rsidP="00C60269">
      <w:pPr>
        <w:pStyle w:val="BodyText"/>
        <w:keepNext/>
        <w:rPr>
          <w:rFonts w:ascii="Times New Roman" w:hAnsi="Times New Roman"/>
          <w:sz w:val="22"/>
        </w:rPr>
      </w:pPr>
      <w:r w:rsidRPr="004910D1">
        <w:rPr>
          <w:rFonts w:ascii="Times New Roman" w:hAnsi="Times New Roman"/>
          <w:sz w:val="22"/>
        </w:rPr>
        <w:t>Substancją czynną jest:</w:t>
      </w:r>
    </w:p>
    <w:p w14:paraId="4B8D77D3" w14:textId="77777777" w:rsidR="00F11782" w:rsidRPr="004910D1" w:rsidRDefault="00F11782" w:rsidP="00C60269">
      <w:pPr>
        <w:keepNext/>
        <w:numPr>
          <w:ilvl w:val="0"/>
          <w:numId w:val="84"/>
        </w:numPr>
        <w:tabs>
          <w:tab w:val="clear" w:pos="74"/>
          <w:tab w:val="num" w:pos="540"/>
        </w:tabs>
        <w:ind w:left="540" w:hanging="540"/>
        <w:rPr>
          <w:sz w:val="22"/>
        </w:rPr>
      </w:pPr>
      <w:r w:rsidRPr="004910D1">
        <w:rPr>
          <w:sz w:val="22"/>
        </w:rPr>
        <w:t>5 mg soli sodowej fondaparynuksu w 0,4 ml roztworu do wstrzykiwań.</w:t>
      </w:r>
    </w:p>
    <w:p w14:paraId="0D3ABF1C" w14:textId="77777777" w:rsidR="00F11782" w:rsidRPr="004910D1" w:rsidRDefault="00F11782" w:rsidP="00C60269">
      <w:pPr>
        <w:numPr>
          <w:ilvl w:val="0"/>
          <w:numId w:val="84"/>
        </w:numPr>
        <w:tabs>
          <w:tab w:val="clear" w:pos="74"/>
          <w:tab w:val="num" w:pos="540"/>
        </w:tabs>
        <w:ind w:left="540" w:hanging="540"/>
        <w:rPr>
          <w:sz w:val="22"/>
        </w:rPr>
      </w:pPr>
      <w:r w:rsidRPr="004910D1">
        <w:rPr>
          <w:sz w:val="22"/>
        </w:rPr>
        <w:t>7,5 mg soli sodowej fondaparynuksu w 0,6 ml roztworu do wstrzykiwań.</w:t>
      </w:r>
    </w:p>
    <w:p w14:paraId="21C24667" w14:textId="77777777" w:rsidR="00F11782" w:rsidRPr="004910D1" w:rsidRDefault="00F11782" w:rsidP="00C60269">
      <w:pPr>
        <w:numPr>
          <w:ilvl w:val="0"/>
          <w:numId w:val="84"/>
        </w:numPr>
        <w:tabs>
          <w:tab w:val="clear" w:pos="74"/>
          <w:tab w:val="num" w:pos="540"/>
        </w:tabs>
        <w:ind w:left="540" w:hanging="540"/>
        <w:rPr>
          <w:sz w:val="22"/>
        </w:rPr>
      </w:pPr>
      <w:r w:rsidRPr="004910D1">
        <w:rPr>
          <w:sz w:val="22"/>
        </w:rPr>
        <w:t>10 mg soli sodowej fondaparynuksu w 0,8 ml roztworu do wstrzykiwań.</w:t>
      </w:r>
    </w:p>
    <w:p w14:paraId="35139DDB" w14:textId="77777777" w:rsidR="00F11782" w:rsidRPr="004910D1" w:rsidRDefault="00F11782" w:rsidP="00C60269">
      <w:pPr>
        <w:ind w:left="540" w:hanging="540"/>
        <w:rPr>
          <w:sz w:val="22"/>
        </w:rPr>
      </w:pPr>
    </w:p>
    <w:p w14:paraId="4C9BBC7D" w14:textId="77777777" w:rsidR="00F11782" w:rsidRPr="004910D1" w:rsidRDefault="00F11782" w:rsidP="00C60269">
      <w:pPr>
        <w:rPr>
          <w:sz w:val="22"/>
        </w:rPr>
      </w:pPr>
      <w:r w:rsidRPr="004910D1">
        <w:rPr>
          <w:sz w:val="22"/>
        </w:rPr>
        <w:t>Pozostałe składniki to chlorek sodu, woda do wstrzykiwań oraz kwas solny i (lub) wodorotlenek sodu do uzyskania odpowiedniego pH (patrz punkt 2).</w:t>
      </w:r>
    </w:p>
    <w:p w14:paraId="0D9AF0C3" w14:textId="77777777" w:rsidR="00F11782" w:rsidRPr="004910D1" w:rsidRDefault="00F11782" w:rsidP="00C60269">
      <w:pPr>
        <w:pStyle w:val="BodyText"/>
        <w:rPr>
          <w:rFonts w:ascii="Times New Roman" w:hAnsi="Times New Roman"/>
          <w:sz w:val="22"/>
        </w:rPr>
      </w:pPr>
    </w:p>
    <w:p w14:paraId="0C132B28" w14:textId="77777777" w:rsidR="00F11782" w:rsidRPr="004910D1" w:rsidRDefault="00F11782" w:rsidP="00C60269">
      <w:pPr>
        <w:rPr>
          <w:sz w:val="22"/>
        </w:rPr>
      </w:pPr>
      <w:r w:rsidRPr="004910D1">
        <w:rPr>
          <w:sz w:val="22"/>
        </w:rPr>
        <w:t>Lek Arixtra nie zawiera żadnych składników pochodzenia zwierzęcego.</w:t>
      </w:r>
    </w:p>
    <w:p w14:paraId="566B477D" w14:textId="77777777" w:rsidR="00F11782" w:rsidRPr="004910D1" w:rsidRDefault="00F11782" w:rsidP="00C60269">
      <w:pPr>
        <w:pStyle w:val="BodyText"/>
        <w:rPr>
          <w:rFonts w:ascii="Times New Roman" w:hAnsi="Times New Roman"/>
          <w:sz w:val="22"/>
        </w:rPr>
      </w:pPr>
    </w:p>
    <w:p w14:paraId="6CA27BD2" w14:textId="77777777" w:rsidR="00F11782" w:rsidRPr="004910D1" w:rsidRDefault="00F11782" w:rsidP="00C60269">
      <w:pPr>
        <w:rPr>
          <w:b/>
          <w:noProof/>
          <w:sz w:val="22"/>
          <w:szCs w:val="22"/>
        </w:rPr>
      </w:pPr>
      <w:r w:rsidRPr="004910D1">
        <w:rPr>
          <w:b/>
          <w:noProof/>
          <w:sz w:val="22"/>
          <w:szCs w:val="22"/>
        </w:rPr>
        <w:t>Jak wygląda lek Arixtra i co zawiera opakowanie</w:t>
      </w:r>
    </w:p>
    <w:p w14:paraId="30751955" w14:textId="77777777" w:rsidR="00F11782" w:rsidRPr="004910D1" w:rsidRDefault="00F11782" w:rsidP="00C60269">
      <w:pPr>
        <w:pStyle w:val="BodyText3"/>
        <w:tabs>
          <w:tab w:val="clear" w:pos="567"/>
        </w:tabs>
        <w:rPr>
          <w:lang w:val="pl-PL"/>
        </w:rPr>
      </w:pPr>
      <w:r w:rsidRPr="004910D1">
        <w:rPr>
          <w:lang w:val="pl-PL"/>
        </w:rPr>
        <w:t xml:space="preserve">Lek Arixtra jest klarownym i bezbarwnym do żółtawego roztworem do wstrzykiwań. Dostarczany jest w ampułko-strzykawce, zaopatrzonej w system zabezpieczający przed zakłuciem igłą po podaniu leku. </w:t>
      </w:r>
    </w:p>
    <w:p w14:paraId="1759970A" w14:textId="77777777" w:rsidR="00F11782" w:rsidRPr="004910D1" w:rsidRDefault="00F11782" w:rsidP="00C60269">
      <w:pPr>
        <w:pStyle w:val="BodyText3"/>
        <w:tabs>
          <w:tab w:val="clear" w:pos="567"/>
        </w:tabs>
        <w:rPr>
          <w:lang w:val="pl-PL"/>
        </w:rPr>
      </w:pPr>
      <w:r w:rsidRPr="004910D1">
        <w:rPr>
          <w:lang w:val="pl-PL"/>
        </w:rPr>
        <w:t>Lek dostępny jest w opakowaniach po 2, 7, 10 i 20 ampułko-strzykawek (nie wszystkie rodzaje opakowań muszą się znajdować w obrocie).</w:t>
      </w:r>
    </w:p>
    <w:p w14:paraId="63042735" w14:textId="77777777" w:rsidR="00F11782" w:rsidRPr="004910D1" w:rsidRDefault="00F11782" w:rsidP="00C60269">
      <w:pPr>
        <w:pStyle w:val="BodyText"/>
        <w:rPr>
          <w:rFonts w:ascii="Times New Roman" w:hAnsi="Times New Roman"/>
          <w:sz w:val="22"/>
        </w:rPr>
      </w:pPr>
    </w:p>
    <w:p w14:paraId="31610E85" w14:textId="77777777" w:rsidR="00F11782" w:rsidRPr="004910D1" w:rsidRDefault="00F11782" w:rsidP="00C60269">
      <w:pPr>
        <w:rPr>
          <w:b/>
          <w:noProof/>
          <w:sz w:val="22"/>
          <w:szCs w:val="22"/>
        </w:rPr>
      </w:pPr>
      <w:r w:rsidRPr="004910D1">
        <w:rPr>
          <w:b/>
          <w:noProof/>
          <w:sz w:val="22"/>
          <w:szCs w:val="22"/>
        </w:rPr>
        <w:t>Podmiot odpowiedzialny i wytwórca</w:t>
      </w:r>
    </w:p>
    <w:p w14:paraId="7376DE3A" w14:textId="77777777" w:rsidR="00F11782" w:rsidRPr="004910D1" w:rsidRDefault="00F11782" w:rsidP="00C60269">
      <w:pPr>
        <w:pStyle w:val="BodyText"/>
        <w:rPr>
          <w:rFonts w:ascii="Times New Roman" w:hAnsi="Times New Roman"/>
          <w:sz w:val="22"/>
        </w:rPr>
      </w:pPr>
    </w:p>
    <w:p w14:paraId="32385613" w14:textId="77777777" w:rsidR="00F11782" w:rsidRPr="004910D1" w:rsidRDefault="00F11782" w:rsidP="00C60269">
      <w:pPr>
        <w:rPr>
          <w:b/>
          <w:sz w:val="22"/>
        </w:rPr>
      </w:pPr>
      <w:r w:rsidRPr="004910D1">
        <w:rPr>
          <w:b/>
          <w:sz w:val="22"/>
        </w:rPr>
        <w:t>Podmiot odpowiedzialny:</w:t>
      </w:r>
    </w:p>
    <w:p w14:paraId="364AEC3F" w14:textId="77777777" w:rsidR="00F11782" w:rsidRPr="00F11782" w:rsidRDefault="00F11782" w:rsidP="00C60269">
      <w:pPr>
        <w:rPr>
          <w:sz w:val="22"/>
          <w:szCs w:val="22"/>
          <w:lang w:val="en-US"/>
        </w:rPr>
      </w:pPr>
      <w:r w:rsidRPr="00F11782">
        <w:rPr>
          <w:color w:val="000000"/>
          <w:sz w:val="22"/>
          <w:szCs w:val="22"/>
          <w:lang w:val="en-US"/>
        </w:rPr>
        <w:t xml:space="preserve">Viatris Healthcare Limited, </w:t>
      </w:r>
      <w:proofErr w:type="spellStart"/>
      <w:r w:rsidRPr="00F11782">
        <w:rPr>
          <w:color w:val="000000"/>
          <w:sz w:val="22"/>
          <w:szCs w:val="22"/>
          <w:lang w:val="en-US"/>
        </w:rPr>
        <w:t>Damastown</w:t>
      </w:r>
      <w:proofErr w:type="spellEnd"/>
      <w:r w:rsidRPr="00F11782">
        <w:rPr>
          <w:color w:val="000000"/>
          <w:sz w:val="22"/>
          <w:szCs w:val="22"/>
          <w:lang w:val="en-US"/>
        </w:rPr>
        <w:t xml:space="preserve"> Industrial Park, </w:t>
      </w:r>
      <w:proofErr w:type="spellStart"/>
      <w:r w:rsidRPr="00F11782">
        <w:rPr>
          <w:color w:val="000000"/>
          <w:sz w:val="22"/>
          <w:szCs w:val="22"/>
          <w:lang w:val="en-US"/>
        </w:rPr>
        <w:t>Mulhuddart</w:t>
      </w:r>
      <w:proofErr w:type="spellEnd"/>
      <w:r w:rsidRPr="00F11782">
        <w:rPr>
          <w:color w:val="000000"/>
          <w:sz w:val="22"/>
          <w:szCs w:val="22"/>
          <w:lang w:val="en-US"/>
        </w:rPr>
        <w:t xml:space="preserve">, Dublin 15, DUBLIN, </w:t>
      </w:r>
      <w:proofErr w:type="spellStart"/>
      <w:r w:rsidRPr="00F11782">
        <w:rPr>
          <w:color w:val="000000"/>
          <w:sz w:val="22"/>
          <w:szCs w:val="22"/>
          <w:lang w:val="en-US"/>
        </w:rPr>
        <w:t>Irlandia</w:t>
      </w:r>
      <w:proofErr w:type="spellEnd"/>
    </w:p>
    <w:p w14:paraId="73560274" w14:textId="77777777" w:rsidR="00F11782" w:rsidRPr="00F11782" w:rsidRDefault="00F11782" w:rsidP="00C60269">
      <w:pPr>
        <w:rPr>
          <w:sz w:val="22"/>
          <w:lang w:val="en-US"/>
        </w:rPr>
      </w:pPr>
    </w:p>
    <w:p w14:paraId="45A9069D" w14:textId="77777777" w:rsidR="00F11782" w:rsidRPr="004910D1" w:rsidRDefault="00F11782" w:rsidP="00C60269">
      <w:pPr>
        <w:rPr>
          <w:b/>
          <w:sz w:val="22"/>
          <w:lang w:val="fr-FR"/>
        </w:rPr>
      </w:pPr>
      <w:proofErr w:type="spellStart"/>
      <w:proofErr w:type="gramStart"/>
      <w:r w:rsidRPr="004910D1">
        <w:rPr>
          <w:b/>
          <w:sz w:val="22"/>
          <w:lang w:val="fr-FR"/>
        </w:rPr>
        <w:t>Wytwórca</w:t>
      </w:r>
      <w:proofErr w:type="spellEnd"/>
      <w:r w:rsidRPr="004910D1">
        <w:rPr>
          <w:b/>
          <w:sz w:val="22"/>
          <w:lang w:val="fr-FR"/>
        </w:rPr>
        <w:t>:</w:t>
      </w:r>
      <w:proofErr w:type="gramEnd"/>
    </w:p>
    <w:p w14:paraId="006F9339" w14:textId="77777777" w:rsidR="00F11782" w:rsidRPr="004910D1" w:rsidRDefault="00F11782" w:rsidP="00C60269">
      <w:pPr>
        <w:rPr>
          <w:sz w:val="22"/>
          <w:lang w:val="fr-FR"/>
        </w:rPr>
      </w:pPr>
      <w:r w:rsidRPr="004910D1">
        <w:rPr>
          <w:snapToGrid w:val="0"/>
          <w:sz w:val="22"/>
          <w:lang w:val="fr-FR" w:eastAsia="en-US"/>
        </w:rPr>
        <w:t xml:space="preserve">Aspen Notre Dame de </w:t>
      </w:r>
      <w:proofErr w:type="spellStart"/>
      <w:r w:rsidRPr="004910D1">
        <w:rPr>
          <w:snapToGrid w:val="0"/>
          <w:sz w:val="22"/>
          <w:lang w:val="fr-FR" w:eastAsia="en-US"/>
        </w:rPr>
        <w:t>Bondeville</w:t>
      </w:r>
      <w:proofErr w:type="spellEnd"/>
      <w:r w:rsidRPr="004910D1">
        <w:rPr>
          <w:sz w:val="22"/>
          <w:lang w:val="fr-FR"/>
        </w:rPr>
        <w:t xml:space="preserve">, 1 rue de l’Abbaye, F-76960 Notre Dame de </w:t>
      </w:r>
      <w:proofErr w:type="spellStart"/>
      <w:r w:rsidRPr="004910D1">
        <w:rPr>
          <w:sz w:val="22"/>
          <w:lang w:val="fr-FR"/>
        </w:rPr>
        <w:t>Bondeville</w:t>
      </w:r>
      <w:proofErr w:type="spellEnd"/>
      <w:r w:rsidRPr="004910D1">
        <w:rPr>
          <w:sz w:val="22"/>
          <w:lang w:val="fr-FR"/>
        </w:rPr>
        <w:t xml:space="preserve">, </w:t>
      </w:r>
      <w:proofErr w:type="spellStart"/>
      <w:r w:rsidRPr="004910D1">
        <w:rPr>
          <w:sz w:val="22"/>
          <w:lang w:val="fr-FR"/>
        </w:rPr>
        <w:t>Francja</w:t>
      </w:r>
      <w:proofErr w:type="spellEnd"/>
    </w:p>
    <w:p w14:paraId="536FB18C" w14:textId="77777777" w:rsidR="00F11782" w:rsidRPr="004910D1" w:rsidRDefault="00F11782" w:rsidP="00C60269">
      <w:pPr>
        <w:pStyle w:val="BodyText"/>
        <w:rPr>
          <w:rFonts w:ascii="Times New Roman" w:hAnsi="Times New Roman"/>
          <w:sz w:val="22"/>
          <w:lang w:val="fr-FR"/>
        </w:rPr>
      </w:pPr>
    </w:p>
    <w:p w14:paraId="7EFB1868" w14:textId="7E1B6799" w:rsidR="00F11782" w:rsidRPr="00F11782" w:rsidRDefault="006B657B" w:rsidP="00C60269">
      <w:pPr>
        <w:pStyle w:val="BodyText"/>
        <w:rPr>
          <w:rFonts w:ascii="Times New Roman" w:hAnsi="Times New Roman"/>
          <w:sz w:val="22"/>
          <w:lang w:val="en-US"/>
        </w:rPr>
      </w:pPr>
      <w:ins w:id="28" w:author="Author" w:date="2026-03-13T06:48:00Z">
        <w:r w:rsidRPr="006B657B">
          <w:rPr>
            <w:rFonts w:ascii="Times New Roman" w:hAnsi="Times New Roman"/>
            <w:sz w:val="22"/>
            <w:lang w:val="en-US"/>
          </w:rPr>
          <w:t>Viatris</w:t>
        </w:r>
      </w:ins>
      <w:del w:id="29" w:author="Author" w:date="2026-03-13T06:48:00Z">
        <w:r w:rsidR="00F11782" w:rsidRPr="00F11782" w:rsidDel="006B657B">
          <w:rPr>
            <w:rFonts w:ascii="Times New Roman" w:hAnsi="Times New Roman"/>
            <w:sz w:val="22"/>
            <w:lang w:val="en-US"/>
          </w:rPr>
          <w:delText>Mylan</w:delText>
        </w:r>
      </w:del>
      <w:r w:rsidR="00F11782" w:rsidRPr="00F11782">
        <w:rPr>
          <w:rFonts w:ascii="Times New Roman" w:hAnsi="Times New Roman"/>
          <w:sz w:val="22"/>
          <w:lang w:val="en-US"/>
        </w:rPr>
        <w:t xml:space="preserve"> Germany GmbH, </w:t>
      </w:r>
      <w:proofErr w:type="spellStart"/>
      <w:r w:rsidR="00F11782" w:rsidRPr="00F11782">
        <w:rPr>
          <w:rFonts w:ascii="Times New Roman" w:hAnsi="Times New Roman"/>
          <w:sz w:val="22"/>
          <w:lang w:val="en-US"/>
        </w:rPr>
        <w:t>Zweigniederlassung</w:t>
      </w:r>
      <w:proofErr w:type="spellEnd"/>
      <w:r w:rsidR="00F11782" w:rsidRPr="00F11782">
        <w:rPr>
          <w:rFonts w:ascii="Times New Roman" w:hAnsi="Times New Roman"/>
          <w:sz w:val="22"/>
          <w:lang w:val="en-US"/>
        </w:rPr>
        <w:t xml:space="preserve"> Bad Homburg v. d. </w:t>
      </w:r>
      <w:proofErr w:type="spellStart"/>
      <w:r w:rsidR="00F11782" w:rsidRPr="00F11782">
        <w:rPr>
          <w:rFonts w:ascii="Times New Roman" w:hAnsi="Times New Roman"/>
          <w:sz w:val="22"/>
          <w:lang w:val="en-US"/>
        </w:rPr>
        <w:t>Höhe</w:t>
      </w:r>
      <w:proofErr w:type="spellEnd"/>
      <w:r w:rsidR="00F11782" w:rsidRPr="00F11782">
        <w:rPr>
          <w:rFonts w:ascii="Times New Roman" w:hAnsi="Times New Roman"/>
          <w:sz w:val="22"/>
          <w:lang w:val="en-US"/>
        </w:rPr>
        <w:t xml:space="preserve">, </w:t>
      </w:r>
      <w:proofErr w:type="spellStart"/>
      <w:r w:rsidR="00F11782" w:rsidRPr="00F11782">
        <w:rPr>
          <w:rFonts w:ascii="Times New Roman" w:hAnsi="Times New Roman"/>
          <w:sz w:val="22"/>
          <w:lang w:val="en-US"/>
        </w:rPr>
        <w:t>Benzstrasse</w:t>
      </w:r>
      <w:proofErr w:type="spellEnd"/>
      <w:r w:rsidR="00F11782" w:rsidRPr="00F11782">
        <w:rPr>
          <w:rFonts w:ascii="Times New Roman" w:hAnsi="Times New Roman"/>
          <w:sz w:val="22"/>
          <w:lang w:val="en-US"/>
        </w:rPr>
        <w:t xml:space="preserve"> 1,</w:t>
      </w:r>
    </w:p>
    <w:p w14:paraId="01E43D34" w14:textId="77777777" w:rsidR="00F11782" w:rsidRPr="00F11782" w:rsidRDefault="00F11782" w:rsidP="00C60269">
      <w:pPr>
        <w:pStyle w:val="BodyText"/>
        <w:rPr>
          <w:rFonts w:ascii="Times New Roman" w:hAnsi="Times New Roman"/>
          <w:sz w:val="22"/>
          <w:lang w:val="en-US"/>
        </w:rPr>
      </w:pPr>
      <w:r w:rsidRPr="00F11782">
        <w:rPr>
          <w:rFonts w:ascii="Times New Roman" w:hAnsi="Times New Roman"/>
          <w:sz w:val="22"/>
          <w:lang w:val="en-US"/>
        </w:rPr>
        <w:t xml:space="preserve">61352 Bad Homburg v. d. </w:t>
      </w:r>
      <w:proofErr w:type="spellStart"/>
      <w:r w:rsidRPr="00F11782">
        <w:rPr>
          <w:rFonts w:ascii="Times New Roman" w:hAnsi="Times New Roman"/>
          <w:sz w:val="22"/>
          <w:lang w:val="en-US"/>
        </w:rPr>
        <w:t>Höhe</w:t>
      </w:r>
      <w:proofErr w:type="spellEnd"/>
      <w:r w:rsidRPr="00F11782">
        <w:rPr>
          <w:rFonts w:ascii="Times New Roman" w:hAnsi="Times New Roman"/>
          <w:sz w:val="22"/>
          <w:lang w:val="en-US"/>
        </w:rPr>
        <w:t xml:space="preserve">, </w:t>
      </w:r>
      <w:proofErr w:type="spellStart"/>
      <w:r w:rsidRPr="00F11782">
        <w:rPr>
          <w:rFonts w:ascii="Times New Roman" w:hAnsi="Times New Roman"/>
          <w:sz w:val="22"/>
          <w:lang w:val="en-US"/>
        </w:rPr>
        <w:t>Niemcy</w:t>
      </w:r>
      <w:proofErr w:type="spellEnd"/>
    </w:p>
    <w:p w14:paraId="2C0CAB44" w14:textId="77777777" w:rsidR="00F11782" w:rsidRPr="00F11782" w:rsidRDefault="00F11782" w:rsidP="00C60269">
      <w:pPr>
        <w:pStyle w:val="BodyText"/>
        <w:rPr>
          <w:rFonts w:ascii="Times New Roman" w:hAnsi="Times New Roman"/>
          <w:sz w:val="22"/>
          <w:lang w:val="en-US"/>
        </w:rPr>
      </w:pPr>
    </w:p>
    <w:p w14:paraId="7D130C18" w14:textId="77777777" w:rsidR="00F11782" w:rsidRPr="004910D1" w:rsidRDefault="00F11782" w:rsidP="00C60269">
      <w:pPr>
        <w:rPr>
          <w:i/>
          <w:noProof/>
          <w:sz w:val="22"/>
          <w:szCs w:val="22"/>
        </w:rPr>
      </w:pPr>
      <w:r w:rsidRPr="004910D1">
        <w:rPr>
          <w:noProof/>
          <w:sz w:val="22"/>
          <w:szCs w:val="22"/>
        </w:rPr>
        <w:t>W celu uzyskania bardziej szczegółowych informacji dotyczących tego leku należy zwrócić się do miejscowego przedstawiciela podmiotu odpowiedzialnego:</w:t>
      </w:r>
    </w:p>
    <w:p w14:paraId="5EC3F4FF" w14:textId="77777777" w:rsidR="00F11782" w:rsidRPr="004910D1" w:rsidRDefault="00F11782" w:rsidP="00C60269">
      <w:pPr>
        <w:pStyle w:val="BodyText"/>
        <w:rPr>
          <w:rFonts w:ascii="Times New Roman" w:hAnsi="Times New Roman"/>
          <w:sz w:val="22"/>
        </w:rPr>
      </w:pPr>
    </w:p>
    <w:tbl>
      <w:tblPr>
        <w:tblW w:w="9214" w:type="dxa"/>
        <w:tblLayout w:type="fixed"/>
        <w:tblLook w:val="0000" w:firstRow="0" w:lastRow="0" w:firstColumn="0" w:lastColumn="0" w:noHBand="0" w:noVBand="0"/>
      </w:tblPr>
      <w:tblGrid>
        <w:gridCol w:w="4607"/>
        <w:gridCol w:w="4607"/>
      </w:tblGrid>
      <w:tr w:rsidR="00F11782" w:rsidRPr="006F3E82" w14:paraId="343BB842" w14:textId="77777777" w:rsidTr="00C60269">
        <w:trPr>
          <w:cantSplit/>
        </w:trPr>
        <w:tc>
          <w:tcPr>
            <w:tcW w:w="4607" w:type="dxa"/>
          </w:tcPr>
          <w:p w14:paraId="1E9AB347" w14:textId="77777777" w:rsidR="00F11782" w:rsidRPr="00206B1D" w:rsidRDefault="00F11782" w:rsidP="00C60269">
            <w:pPr>
              <w:pStyle w:val="NoSpacing"/>
              <w:rPr>
                <w:b/>
                <w:snapToGrid w:val="0"/>
                <w:sz w:val="22"/>
                <w:szCs w:val="22"/>
              </w:rPr>
            </w:pPr>
            <w:r w:rsidRPr="00206B1D">
              <w:rPr>
                <w:b/>
                <w:sz w:val="22"/>
                <w:szCs w:val="22"/>
              </w:rPr>
              <w:t>België/Belgique/Belgien</w:t>
            </w:r>
          </w:p>
          <w:p w14:paraId="2FDC8010" w14:textId="77777777" w:rsidR="00F11782" w:rsidRPr="00206B1D" w:rsidRDefault="00F11782" w:rsidP="00C60269">
            <w:pPr>
              <w:pStyle w:val="NoSpacing"/>
              <w:rPr>
                <w:sz w:val="22"/>
                <w:szCs w:val="22"/>
              </w:rPr>
            </w:pPr>
            <w:r>
              <w:rPr>
                <w:sz w:val="22"/>
                <w:szCs w:val="22"/>
              </w:rPr>
              <w:t>Viatris</w:t>
            </w:r>
            <w:r w:rsidRPr="00206B1D">
              <w:rPr>
                <w:sz w:val="22"/>
                <w:szCs w:val="22"/>
              </w:rPr>
              <w:t xml:space="preserve"> </w:t>
            </w:r>
          </w:p>
          <w:p w14:paraId="3929B46A" w14:textId="77777777" w:rsidR="00F11782" w:rsidRPr="00206B1D" w:rsidRDefault="00F11782" w:rsidP="00C60269">
            <w:pPr>
              <w:rPr>
                <w:sz w:val="22"/>
                <w:lang w:val="cs-CZ"/>
              </w:rPr>
            </w:pPr>
            <w:r>
              <w:rPr>
                <w:sz w:val="22"/>
                <w:lang w:val="cs-CZ"/>
              </w:rPr>
              <w:t>Tél/</w:t>
            </w:r>
            <w:r w:rsidRPr="00206B1D">
              <w:rPr>
                <w:sz w:val="22"/>
                <w:lang w:val="cs-CZ"/>
              </w:rPr>
              <w:t>Tel: + 32 (0)2 658 61 00</w:t>
            </w:r>
            <w:r>
              <w:rPr>
                <w:sz w:val="22"/>
                <w:lang w:val="cs-CZ"/>
              </w:rPr>
              <w:t xml:space="preserve"> </w:t>
            </w:r>
          </w:p>
          <w:p w14:paraId="0FFB0EBE" w14:textId="77777777" w:rsidR="00F11782" w:rsidRPr="00F11782" w:rsidRDefault="00F11782" w:rsidP="00C60269">
            <w:pPr>
              <w:rPr>
                <w:snapToGrid w:val="0"/>
                <w:sz w:val="22"/>
                <w:lang w:val="fr-BE"/>
              </w:rPr>
            </w:pPr>
          </w:p>
        </w:tc>
        <w:tc>
          <w:tcPr>
            <w:tcW w:w="4607" w:type="dxa"/>
          </w:tcPr>
          <w:p w14:paraId="2D714666" w14:textId="77777777" w:rsidR="00F11782" w:rsidRPr="00206B1D" w:rsidRDefault="00F11782" w:rsidP="00C60269">
            <w:pPr>
              <w:pStyle w:val="NoSpacing"/>
              <w:rPr>
                <w:b/>
                <w:sz w:val="22"/>
                <w:szCs w:val="22"/>
              </w:rPr>
            </w:pPr>
            <w:r w:rsidRPr="00206B1D">
              <w:rPr>
                <w:b/>
                <w:sz w:val="22"/>
                <w:szCs w:val="22"/>
              </w:rPr>
              <w:t>Lietuva</w:t>
            </w:r>
          </w:p>
          <w:p w14:paraId="6DA67372" w14:textId="77777777" w:rsidR="00F11782" w:rsidRPr="00206B1D" w:rsidRDefault="00F11782" w:rsidP="00C60269">
            <w:pPr>
              <w:pStyle w:val="NoSpacing"/>
              <w:rPr>
                <w:sz w:val="22"/>
                <w:szCs w:val="22"/>
              </w:rPr>
            </w:pPr>
            <w:r>
              <w:rPr>
                <w:sz w:val="22"/>
                <w:szCs w:val="22"/>
              </w:rPr>
              <w:t xml:space="preserve">Viatris </w:t>
            </w:r>
            <w:r w:rsidRPr="00206B1D">
              <w:rPr>
                <w:sz w:val="22"/>
                <w:szCs w:val="22"/>
              </w:rPr>
              <w:t>UAB</w:t>
            </w:r>
          </w:p>
          <w:p w14:paraId="25A7C5B1" w14:textId="77777777" w:rsidR="00F11782" w:rsidRPr="008E751E" w:rsidRDefault="00F11782" w:rsidP="00C60269">
            <w:pPr>
              <w:pStyle w:val="NoSpacing"/>
              <w:rPr>
                <w:sz w:val="22"/>
                <w:szCs w:val="22"/>
                <w:lang w:val="fr-FR" w:eastAsia="en-US"/>
              </w:rPr>
            </w:pPr>
            <w:proofErr w:type="gramStart"/>
            <w:r w:rsidRPr="008E751E">
              <w:rPr>
                <w:sz w:val="22"/>
                <w:szCs w:val="22"/>
                <w:lang w:val="fr-FR" w:eastAsia="en-US"/>
              </w:rPr>
              <w:t>Tel:</w:t>
            </w:r>
            <w:proofErr w:type="gramEnd"/>
            <w:r w:rsidRPr="008E751E">
              <w:rPr>
                <w:sz w:val="22"/>
                <w:szCs w:val="22"/>
                <w:lang w:val="fr-FR" w:eastAsia="en-US"/>
              </w:rPr>
              <w:t xml:space="preserve"> +370 5 205 1288</w:t>
            </w:r>
          </w:p>
          <w:p w14:paraId="3057D2B8" w14:textId="77777777" w:rsidR="00F11782" w:rsidRPr="00206B1D" w:rsidRDefault="00F11782" w:rsidP="00C60269">
            <w:pPr>
              <w:rPr>
                <w:snapToGrid w:val="0"/>
                <w:sz w:val="22"/>
                <w:lang w:val="en-GB"/>
              </w:rPr>
            </w:pPr>
          </w:p>
        </w:tc>
      </w:tr>
      <w:tr w:rsidR="00F11782" w:rsidRPr="00D23ED6" w14:paraId="5FB42429" w14:textId="77777777" w:rsidTr="00C60269">
        <w:trPr>
          <w:cantSplit/>
        </w:trPr>
        <w:tc>
          <w:tcPr>
            <w:tcW w:w="4607" w:type="dxa"/>
          </w:tcPr>
          <w:p w14:paraId="72188687" w14:textId="77777777" w:rsidR="00F11782" w:rsidRPr="00206B1D" w:rsidRDefault="00F11782" w:rsidP="00C60269">
            <w:pPr>
              <w:pStyle w:val="NoSpacing"/>
              <w:rPr>
                <w:b/>
                <w:bCs/>
                <w:sz w:val="22"/>
                <w:szCs w:val="22"/>
              </w:rPr>
            </w:pPr>
            <w:r w:rsidRPr="00206B1D">
              <w:rPr>
                <w:b/>
                <w:bCs/>
                <w:sz w:val="22"/>
                <w:szCs w:val="22"/>
              </w:rPr>
              <w:t>България</w:t>
            </w:r>
          </w:p>
          <w:p w14:paraId="31EDDEFB" w14:textId="6A4F7F70" w:rsidR="00F11782" w:rsidRPr="00206B1D" w:rsidRDefault="006B657B" w:rsidP="00C60269">
            <w:pPr>
              <w:pStyle w:val="NoSpacing"/>
              <w:rPr>
                <w:sz w:val="22"/>
                <w:szCs w:val="22"/>
              </w:rPr>
            </w:pPr>
            <w:ins w:id="30" w:author="Author" w:date="2026-03-13T06:48:00Z">
              <w:r w:rsidRPr="006B657B">
                <w:rPr>
                  <w:sz w:val="22"/>
                  <w:szCs w:val="22"/>
                </w:rPr>
                <w:t>Виатрис</w:t>
              </w:r>
            </w:ins>
            <w:del w:id="31" w:author="Author" w:date="2026-03-13T06:48:00Z">
              <w:r w:rsidR="00F11782" w:rsidRPr="00206B1D" w:rsidDel="006B657B">
                <w:rPr>
                  <w:sz w:val="22"/>
                  <w:szCs w:val="22"/>
                </w:rPr>
                <w:delText>Майлан</w:delText>
              </w:r>
            </w:del>
            <w:r w:rsidR="00F11782" w:rsidRPr="00206B1D">
              <w:rPr>
                <w:sz w:val="22"/>
                <w:szCs w:val="22"/>
              </w:rPr>
              <w:t xml:space="preserve"> ЕООД</w:t>
            </w:r>
          </w:p>
          <w:p w14:paraId="0D90196E" w14:textId="77777777" w:rsidR="00F11782" w:rsidRPr="00206B1D" w:rsidRDefault="00F11782" w:rsidP="00C60269">
            <w:pPr>
              <w:pStyle w:val="NoSpacing"/>
              <w:rPr>
                <w:sz w:val="22"/>
                <w:szCs w:val="22"/>
              </w:rPr>
            </w:pPr>
            <w:r w:rsidRPr="00206B1D">
              <w:rPr>
                <w:sz w:val="22"/>
                <w:szCs w:val="22"/>
              </w:rPr>
              <w:t>Тел</w:t>
            </w:r>
            <w:r>
              <w:rPr>
                <w:sz w:val="22"/>
                <w:szCs w:val="22"/>
              </w:rPr>
              <w:t>.</w:t>
            </w:r>
            <w:r w:rsidRPr="00206B1D">
              <w:rPr>
                <w:sz w:val="22"/>
                <w:szCs w:val="22"/>
              </w:rPr>
              <w:t>: +359 2 44 55 400</w:t>
            </w:r>
          </w:p>
          <w:p w14:paraId="6C2C470F" w14:textId="77777777" w:rsidR="00F11782" w:rsidRPr="00D23ED6" w:rsidRDefault="00F11782" w:rsidP="00C60269">
            <w:pPr>
              <w:pStyle w:val="NoSpacing"/>
              <w:rPr>
                <w:b/>
                <w:bCs/>
                <w:sz w:val="22"/>
                <w:szCs w:val="22"/>
              </w:rPr>
            </w:pPr>
          </w:p>
        </w:tc>
        <w:tc>
          <w:tcPr>
            <w:tcW w:w="4607" w:type="dxa"/>
          </w:tcPr>
          <w:p w14:paraId="79AEE9D4" w14:textId="77777777" w:rsidR="00F11782" w:rsidRPr="00206B1D" w:rsidRDefault="00F11782" w:rsidP="00C60269">
            <w:pPr>
              <w:pStyle w:val="NoSpacing"/>
              <w:rPr>
                <w:b/>
                <w:snapToGrid w:val="0"/>
                <w:sz w:val="22"/>
                <w:szCs w:val="22"/>
              </w:rPr>
            </w:pPr>
            <w:r w:rsidRPr="00206B1D">
              <w:rPr>
                <w:b/>
                <w:snapToGrid w:val="0"/>
                <w:sz w:val="22"/>
                <w:szCs w:val="22"/>
              </w:rPr>
              <w:t>Luxembourg/Luxemburg</w:t>
            </w:r>
          </w:p>
          <w:p w14:paraId="464D730F" w14:textId="77777777" w:rsidR="00F11782" w:rsidRPr="00206B1D" w:rsidRDefault="00F11782" w:rsidP="00C60269">
            <w:pPr>
              <w:pStyle w:val="NoSpacing"/>
              <w:rPr>
                <w:sz w:val="22"/>
                <w:szCs w:val="22"/>
              </w:rPr>
            </w:pPr>
            <w:r>
              <w:rPr>
                <w:sz w:val="22"/>
                <w:szCs w:val="22"/>
              </w:rPr>
              <w:t>Viatris</w:t>
            </w:r>
            <w:r w:rsidRPr="00206B1D">
              <w:rPr>
                <w:sz w:val="22"/>
                <w:szCs w:val="22"/>
              </w:rPr>
              <w:t xml:space="preserve"> </w:t>
            </w:r>
          </w:p>
          <w:p w14:paraId="2443E8D5" w14:textId="77777777" w:rsidR="00F11782" w:rsidRPr="00206B1D" w:rsidRDefault="00F11782" w:rsidP="00C60269">
            <w:pPr>
              <w:pStyle w:val="NoSpacing"/>
              <w:rPr>
                <w:sz w:val="22"/>
                <w:szCs w:val="22"/>
              </w:rPr>
            </w:pPr>
            <w:r>
              <w:rPr>
                <w:sz w:val="22"/>
                <w:szCs w:val="22"/>
              </w:rPr>
              <w:t>Tél/</w:t>
            </w:r>
            <w:r w:rsidRPr="00206B1D">
              <w:rPr>
                <w:sz w:val="22"/>
                <w:szCs w:val="22"/>
              </w:rPr>
              <w:t xml:space="preserve">Tel: + 32 (0)2 658 61 00 </w:t>
            </w:r>
          </w:p>
          <w:p w14:paraId="5C47F9CF" w14:textId="77777777" w:rsidR="00F11782" w:rsidRPr="008E751E" w:rsidRDefault="00F11782" w:rsidP="00C60269">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50477083" w14:textId="77777777" w:rsidR="00F11782" w:rsidRPr="00D23ED6" w:rsidRDefault="00F11782" w:rsidP="00C60269">
            <w:pPr>
              <w:pStyle w:val="NoSpacing"/>
              <w:rPr>
                <w:b/>
                <w:sz w:val="22"/>
                <w:szCs w:val="22"/>
              </w:rPr>
            </w:pPr>
          </w:p>
        </w:tc>
      </w:tr>
      <w:tr w:rsidR="00F11782" w:rsidRPr="00C31281" w14:paraId="3AD53F25" w14:textId="77777777" w:rsidTr="00C60269">
        <w:trPr>
          <w:cantSplit/>
        </w:trPr>
        <w:tc>
          <w:tcPr>
            <w:tcW w:w="4607" w:type="dxa"/>
          </w:tcPr>
          <w:p w14:paraId="1CDC192E" w14:textId="77777777" w:rsidR="00F11782" w:rsidRPr="00206B1D" w:rsidRDefault="00F11782" w:rsidP="00C60269">
            <w:pPr>
              <w:pStyle w:val="NoSpacing"/>
              <w:rPr>
                <w:b/>
                <w:snapToGrid w:val="0"/>
                <w:sz w:val="22"/>
                <w:szCs w:val="22"/>
              </w:rPr>
            </w:pPr>
            <w:r w:rsidRPr="00206B1D">
              <w:rPr>
                <w:b/>
                <w:snapToGrid w:val="0"/>
                <w:sz w:val="22"/>
                <w:szCs w:val="22"/>
              </w:rPr>
              <w:t>Česká republika</w:t>
            </w:r>
          </w:p>
          <w:p w14:paraId="42BEBCD9" w14:textId="77777777" w:rsidR="00F11782" w:rsidRPr="00206B1D" w:rsidRDefault="00F11782" w:rsidP="00C60269">
            <w:pPr>
              <w:pStyle w:val="NoSpacing"/>
              <w:rPr>
                <w:sz w:val="22"/>
                <w:szCs w:val="22"/>
              </w:rPr>
            </w:pPr>
            <w:r w:rsidRPr="00206B1D">
              <w:rPr>
                <w:sz w:val="22"/>
                <w:szCs w:val="22"/>
              </w:rPr>
              <w:t>Viatris CZ s.r.o.</w:t>
            </w:r>
          </w:p>
          <w:p w14:paraId="2A5FA115" w14:textId="77777777" w:rsidR="00F11782" w:rsidRPr="00206B1D" w:rsidRDefault="00F11782" w:rsidP="00C60269">
            <w:pPr>
              <w:pStyle w:val="NoSpacing"/>
              <w:rPr>
                <w:sz w:val="22"/>
                <w:szCs w:val="22"/>
              </w:rPr>
            </w:pPr>
            <w:r w:rsidRPr="00206B1D">
              <w:rPr>
                <w:sz w:val="22"/>
                <w:szCs w:val="22"/>
              </w:rPr>
              <w:t>Tel: + 420 222 004 400</w:t>
            </w:r>
          </w:p>
          <w:p w14:paraId="31B36AB6" w14:textId="77777777" w:rsidR="00F11782" w:rsidRPr="00D23ED6" w:rsidRDefault="00F11782" w:rsidP="00C60269">
            <w:pPr>
              <w:pStyle w:val="NoSpacing"/>
              <w:rPr>
                <w:b/>
                <w:bCs/>
                <w:sz w:val="22"/>
                <w:szCs w:val="22"/>
              </w:rPr>
            </w:pPr>
          </w:p>
        </w:tc>
        <w:tc>
          <w:tcPr>
            <w:tcW w:w="4607" w:type="dxa"/>
          </w:tcPr>
          <w:p w14:paraId="4B1197EA" w14:textId="77777777" w:rsidR="00F11782" w:rsidRPr="00206B1D" w:rsidRDefault="00F11782" w:rsidP="00C60269">
            <w:pPr>
              <w:pStyle w:val="NoSpacing"/>
              <w:rPr>
                <w:b/>
                <w:sz w:val="22"/>
                <w:szCs w:val="22"/>
              </w:rPr>
            </w:pPr>
            <w:r w:rsidRPr="00206B1D">
              <w:rPr>
                <w:b/>
                <w:sz w:val="22"/>
                <w:szCs w:val="22"/>
              </w:rPr>
              <w:t>Magyarország</w:t>
            </w:r>
          </w:p>
          <w:p w14:paraId="7CFDD701" w14:textId="77777777" w:rsidR="00F11782" w:rsidRPr="00206B1D" w:rsidRDefault="00F11782" w:rsidP="00C60269">
            <w:pPr>
              <w:pStyle w:val="NoSpacing"/>
              <w:rPr>
                <w:sz w:val="22"/>
                <w:szCs w:val="22"/>
              </w:rPr>
            </w:pPr>
            <w:r w:rsidRPr="004F6690">
              <w:rPr>
                <w:sz w:val="22"/>
                <w:szCs w:val="22"/>
              </w:rPr>
              <w:t>Viatris Healthcare Kft.</w:t>
            </w:r>
          </w:p>
          <w:p w14:paraId="312E29E4" w14:textId="77777777" w:rsidR="00F11782" w:rsidRPr="00206B1D" w:rsidRDefault="00F11782" w:rsidP="00C60269">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5309D24A" w14:textId="77777777" w:rsidR="00F11782" w:rsidRPr="00D23ED6" w:rsidRDefault="00F11782" w:rsidP="00C60269">
            <w:pPr>
              <w:pStyle w:val="NoSpacing"/>
              <w:rPr>
                <w:b/>
                <w:sz w:val="22"/>
                <w:szCs w:val="22"/>
              </w:rPr>
            </w:pPr>
          </w:p>
        </w:tc>
      </w:tr>
      <w:tr w:rsidR="00F11782" w:rsidRPr="00F11782" w14:paraId="0877D8EE" w14:textId="77777777" w:rsidTr="00C60269">
        <w:trPr>
          <w:cantSplit/>
        </w:trPr>
        <w:tc>
          <w:tcPr>
            <w:tcW w:w="4607" w:type="dxa"/>
          </w:tcPr>
          <w:p w14:paraId="21E43540" w14:textId="77777777" w:rsidR="00F11782" w:rsidRPr="00D23ED6" w:rsidRDefault="00F11782" w:rsidP="00C60269">
            <w:pPr>
              <w:pStyle w:val="NoSpacing"/>
              <w:rPr>
                <w:b/>
                <w:bCs/>
                <w:sz w:val="22"/>
                <w:szCs w:val="22"/>
              </w:rPr>
            </w:pPr>
            <w:r w:rsidRPr="00D23ED6">
              <w:rPr>
                <w:b/>
                <w:bCs/>
                <w:sz w:val="22"/>
                <w:szCs w:val="22"/>
              </w:rPr>
              <w:t>Danmark</w:t>
            </w:r>
          </w:p>
          <w:p w14:paraId="4ADBA4AD" w14:textId="77777777" w:rsidR="00F11782" w:rsidRPr="00D23ED6" w:rsidRDefault="00F11782" w:rsidP="00C60269">
            <w:pPr>
              <w:pStyle w:val="NoSpacing"/>
              <w:rPr>
                <w:sz w:val="22"/>
                <w:szCs w:val="22"/>
              </w:rPr>
            </w:pPr>
            <w:r w:rsidRPr="00D23ED6">
              <w:rPr>
                <w:sz w:val="22"/>
                <w:szCs w:val="22"/>
              </w:rPr>
              <w:t>Viatris ApS</w:t>
            </w:r>
          </w:p>
          <w:p w14:paraId="6749652D" w14:textId="77777777" w:rsidR="00F11782" w:rsidRDefault="00F11782" w:rsidP="00C60269">
            <w:pPr>
              <w:rPr>
                <w:sz w:val="22"/>
                <w:szCs w:val="22"/>
              </w:rPr>
            </w:pPr>
            <w:r w:rsidRPr="00D23ED6">
              <w:rPr>
                <w:sz w:val="22"/>
                <w:szCs w:val="22"/>
              </w:rPr>
              <w:t>Tl</w:t>
            </w:r>
            <w:r>
              <w:rPr>
                <w:sz w:val="22"/>
                <w:szCs w:val="22"/>
              </w:rPr>
              <w:t>f.</w:t>
            </w:r>
            <w:r w:rsidRPr="00D23ED6">
              <w:rPr>
                <w:sz w:val="22"/>
                <w:szCs w:val="22"/>
              </w:rPr>
              <w:t>: +45 28 11 69 32</w:t>
            </w:r>
          </w:p>
          <w:p w14:paraId="05BB5182" w14:textId="77777777" w:rsidR="00F11782" w:rsidRPr="00D23ED6" w:rsidRDefault="00F11782" w:rsidP="00C60269">
            <w:pPr>
              <w:rPr>
                <w:snapToGrid w:val="0"/>
                <w:sz w:val="22"/>
                <w:lang w:val="en-GB"/>
              </w:rPr>
            </w:pPr>
          </w:p>
        </w:tc>
        <w:tc>
          <w:tcPr>
            <w:tcW w:w="4607" w:type="dxa"/>
          </w:tcPr>
          <w:p w14:paraId="7E3299C0" w14:textId="77777777" w:rsidR="00F11782" w:rsidRPr="00D23ED6" w:rsidRDefault="00F11782" w:rsidP="00C60269">
            <w:pPr>
              <w:pStyle w:val="NoSpacing"/>
              <w:rPr>
                <w:b/>
                <w:sz w:val="22"/>
                <w:szCs w:val="22"/>
              </w:rPr>
            </w:pPr>
            <w:r w:rsidRPr="00D23ED6">
              <w:rPr>
                <w:b/>
                <w:sz w:val="22"/>
                <w:szCs w:val="22"/>
              </w:rPr>
              <w:t>Malta</w:t>
            </w:r>
          </w:p>
          <w:p w14:paraId="76415D6C" w14:textId="77777777" w:rsidR="00F11782" w:rsidRPr="00D23ED6" w:rsidRDefault="00F11782" w:rsidP="00C60269">
            <w:pPr>
              <w:pStyle w:val="NoSpacing"/>
              <w:rPr>
                <w:sz w:val="22"/>
                <w:szCs w:val="22"/>
              </w:rPr>
            </w:pPr>
            <w:r w:rsidRPr="00D23ED6">
              <w:rPr>
                <w:sz w:val="22"/>
                <w:szCs w:val="22"/>
              </w:rPr>
              <w:t>V.J. Salomone Pharma Ltd</w:t>
            </w:r>
          </w:p>
          <w:p w14:paraId="44A9F00B" w14:textId="77777777" w:rsidR="00F11782" w:rsidRPr="00D23ED6" w:rsidRDefault="00F11782" w:rsidP="00C60269">
            <w:pPr>
              <w:pStyle w:val="NoSpacing"/>
              <w:rPr>
                <w:sz w:val="22"/>
                <w:szCs w:val="22"/>
              </w:rPr>
            </w:pPr>
            <w:r w:rsidRPr="00D23ED6">
              <w:rPr>
                <w:sz w:val="22"/>
                <w:szCs w:val="22"/>
              </w:rPr>
              <w:t>Tel: + 356 21 22 01 74</w:t>
            </w:r>
          </w:p>
          <w:p w14:paraId="466AC0EB" w14:textId="77777777" w:rsidR="00F11782" w:rsidRPr="00F11782" w:rsidRDefault="00F11782" w:rsidP="00C60269">
            <w:pPr>
              <w:rPr>
                <w:sz w:val="22"/>
                <w:lang w:val="es-ES"/>
              </w:rPr>
            </w:pPr>
          </w:p>
        </w:tc>
      </w:tr>
      <w:tr w:rsidR="00F11782" w:rsidRPr="00C31281" w14:paraId="167F13FF" w14:textId="77777777" w:rsidTr="00C60269">
        <w:trPr>
          <w:cantSplit/>
        </w:trPr>
        <w:tc>
          <w:tcPr>
            <w:tcW w:w="4607" w:type="dxa"/>
          </w:tcPr>
          <w:p w14:paraId="78C9E8F7" w14:textId="77777777" w:rsidR="00F11782" w:rsidRPr="00D23ED6" w:rsidRDefault="00F11782" w:rsidP="00C60269">
            <w:pPr>
              <w:pStyle w:val="NoSpacing"/>
              <w:rPr>
                <w:b/>
                <w:snapToGrid w:val="0"/>
                <w:sz w:val="22"/>
                <w:szCs w:val="22"/>
              </w:rPr>
            </w:pPr>
            <w:r w:rsidRPr="00D23ED6">
              <w:rPr>
                <w:b/>
                <w:sz w:val="22"/>
                <w:szCs w:val="22"/>
              </w:rPr>
              <w:t>Deutschland</w:t>
            </w:r>
          </w:p>
          <w:p w14:paraId="74FB4902" w14:textId="77777777" w:rsidR="00F11782" w:rsidRPr="00D23ED6" w:rsidRDefault="00F11782" w:rsidP="00C60269">
            <w:pPr>
              <w:pStyle w:val="NoSpacing"/>
              <w:rPr>
                <w:sz w:val="22"/>
                <w:szCs w:val="22"/>
              </w:rPr>
            </w:pPr>
            <w:r w:rsidRPr="00D23ED6">
              <w:rPr>
                <w:sz w:val="22"/>
                <w:szCs w:val="22"/>
              </w:rPr>
              <w:t>Viatris Healthcare GmbH</w:t>
            </w:r>
          </w:p>
          <w:p w14:paraId="672CC68A" w14:textId="77777777" w:rsidR="00F11782" w:rsidRPr="00D23ED6" w:rsidRDefault="00F11782" w:rsidP="00C60269">
            <w:pPr>
              <w:pStyle w:val="NoSpacing"/>
              <w:rPr>
                <w:sz w:val="22"/>
                <w:szCs w:val="22"/>
              </w:rPr>
            </w:pPr>
            <w:r w:rsidRPr="00D23ED6">
              <w:rPr>
                <w:sz w:val="22"/>
                <w:szCs w:val="22"/>
              </w:rPr>
              <w:t>Tel: +49 800 0700 800</w:t>
            </w:r>
          </w:p>
          <w:p w14:paraId="3BC97CDE" w14:textId="77777777" w:rsidR="00F11782" w:rsidRPr="00D23ED6" w:rsidRDefault="00F11782" w:rsidP="00C60269">
            <w:pPr>
              <w:rPr>
                <w:sz w:val="22"/>
                <w:lang w:val="de-DE"/>
              </w:rPr>
            </w:pPr>
          </w:p>
        </w:tc>
        <w:tc>
          <w:tcPr>
            <w:tcW w:w="4607" w:type="dxa"/>
          </w:tcPr>
          <w:p w14:paraId="3BC8173B" w14:textId="77777777" w:rsidR="00F11782" w:rsidRPr="00D23ED6" w:rsidRDefault="00F11782" w:rsidP="00C60269">
            <w:pPr>
              <w:pStyle w:val="NoSpacing"/>
              <w:rPr>
                <w:b/>
                <w:snapToGrid w:val="0"/>
                <w:sz w:val="22"/>
                <w:szCs w:val="22"/>
              </w:rPr>
            </w:pPr>
            <w:r w:rsidRPr="00D23ED6">
              <w:rPr>
                <w:b/>
                <w:snapToGrid w:val="0"/>
                <w:sz w:val="22"/>
                <w:szCs w:val="22"/>
              </w:rPr>
              <w:t>Nederland</w:t>
            </w:r>
          </w:p>
          <w:p w14:paraId="06301053" w14:textId="77777777" w:rsidR="00F11782" w:rsidRPr="00D23ED6" w:rsidRDefault="00F11782" w:rsidP="00C60269">
            <w:pPr>
              <w:pStyle w:val="NoSpacing"/>
              <w:rPr>
                <w:sz w:val="22"/>
                <w:szCs w:val="22"/>
                <w:lang w:val="en-US"/>
              </w:rPr>
            </w:pPr>
            <w:r w:rsidRPr="00D23ED6">
              <w:rPr>
                <w:sz w:val="22"/>
                <w:szCs w:val="22"/>
              </w:rPr>
              <w:t>Mylan Healthcare BV</w:t>
            </w:r>
            <w:r w:rsidRPr="00D23ED6">
              <w:rPr>
                <w:sz w:val="22"/>
                <w:szCs w:val="22"/>
                <w:lang w:val="en-US"/>
              </w:rPr>
              <w:t xml:space="preserve"> </w:t>
            </w:r>
          </w:p>
          <w:p w14:paraId="7CEEE41D" w14:textId="77777777" w:rsidR="00F11782" w:rsidRPr="00D23ED6" w:rsidRDefault="00F11782" w:rsidP="00C60269">
            <w:pPr>
              <w:pStyle w:val="NoSpacing"/>
              <w:rPr>
                <w:snapToGrid w:val="0"/>
                <w:sz w:val="22"/>
                <w:szCs w:val="22"/>
              </w:rPr>
            </w:pPr>
            <w:r w:rsidRPr="00D23ED6">
              <w:rPr>
                <w:sz w:val="22"/>
                <w:szCs w:val="22"/>
                <w:lang w:val="en-US"/>
              </w:rPr>
              <w:t>Tel: +31 (0)20 426 3300</w:t>
            </w:r>
            <w:r>
              <w:rPr>
                <w:sz w:val="22"/>
                <w:szCs w:val="22"/>
                <w:lang w:val="en-US"/>
              </w:rPr>
              <w:t xml:space="preserve"> </w:t>
            </w:r>
          </w:p>
          <w:p w14:paraId="73B233EE" w14:textId="77777777" w:rsidR="00F11782" w:rsidRPr="00D23ED6" w:rsidRDefault="00F11782" w:rsidP="00C60269">
            <w:pPr>
              <w:rPr>
                <w:sz w:val="22"/>
                <w:lang w:val="en-GB"/>
              </w:rPr>
            </w:pPr>
          </w:p>
        </w:tc>
      </w:tr>
      <w:tr w:rsidR="00F11782" w:rsidRPr="00D23ED6" w14:paraId="0BE11E39" w14:textId="77777777" w:rsidTr="00C60269">
        <w:trPr>
          <w:cantSplit/>
        </w:trPr>
        <w:tc>
          <w:tcPr>
            <w:tcW w:w="4607" w:type="dxa"/>
          </w:tcPr>
          <w:p w14:paraId="242ECBB8" w14:textId="77777777" w:rsidR="00F11782" w:rsidRPr="00D23ED6" w:rsidRDefault="00F11782" w:rsidP="00C60269">
            <w:pPr>
              <w:pStyle w:val="NoSpacing"/>
              <w:rPr>
                <w:b/>
                <w:snapToGrid w:val="0"/>
                <w:sz w:val="22"/>
                <w:szCs w:val="22"/>
              </w:rPr>
            </w:pPr>
            <w:r w:rsidRPr="00D23ED6">
              <w:rPr>
                <w:b/>
                <w:snapToGrid w:val="0"/>
                <w:sz w:val="22"/>
                <w:szCs w:val="22"/>
              </w:rPr>
              <w:t>Eesti</w:t>
            </w:r>
          </w:p>
          <w:p w14:paraId="324A2085" w14:textId="77777777" w:rsidR="00F11782" w:rsidRPr="00D23ED6" w:rsidRDefault="00F11782" w:rsidP="00C60269">
            <w:pPr>
              <w:pStyle w:val="NoSpacing"/>
              <w:rPr>
                <w:sz w:val="22"/>
                <w:szCs w:val="22"/>
              </w:rPr>
            </w:pPr>
            <w:r w:rsidRPr="000023F9">
              <w:rPr>
                <w:sz w:val="22"/>
                <w:szCs w:val="22"/>
              </w:rPr>
              <w:t>Viatris OÜ</w:t>
            </w:r>
          </w:p>
          <w:p w14:paraId="60CE5D84" w14:textId="77777777" w:rsidR="00F11782" w:rsidRPr="00D23ED6" w:rsidRDefault="00F11782" w:rsidP="00C60269">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67E66A91" w14:textId="77777777" w:rsidR="00F11782" w:rsidRPr="00D23ED6" w:rsidRDefault="00F11782" w:rsidP="00C60269">
            <w:pPr>
              <w:rPr>
                <w:b/>
                <w:sz w:val="22"/>
                <w:lang w:val="en-GB"/>
              </w:rPr>
            </w:pPr>
          </w:p>
        </w:tc>
        <w:tc>
          <w:tcPr>
            <w:tcW w:w="4607" w:type="dxa"/>
          </w:tcPr>
          <w:p w14:paraId="0D931FCF" w14:textId="77777777" w:rsidR="00F11782" w:rsidRPr="00D23ED6" w:rsidRDefault="00F11782" w:rsidP="00C60269">
            <w:pPr>
              <w:pStyle w:val="NoSpacing"/>
              <w:rPr>
                <w:b/>
                <w:sz w:val="22"/>
                <w:szCs w:val="22"/>
              </w:rPr>
            </w:pPr>
            <w:r w:rsidRPr="00D23ED6">
              <w:rPr>
                <w:b/>
                <w:sz w:val="22"/>
                <w:szCs w:val="22"/>
              </w:rPr>
              <w:t>Norge</w:t>
            </w:r>
          </w:p>
          <w:p w14:paraId="60380796" w14:textId="77777777" w:rsidR="00F11782" w:rsidRPr="00D23ED6" w:rsidRDefault="00F11782" w:rsidP="00C60269">
            <w:pPr>
              <w:pStyle w:val="NoSpacing"/>
              <w:rPr>
                <w:sz w:val="22"/>
                <w:szCs w:val="22"/>
              </w:rPr>
            </w:pPr>
            <w:r w:rsidRPr="00D23ED6">
              <w:rPr>
                <w:sz w:val="22"/>
                <w:szCs w:val="22"/>
              </w:rPr>
              <w:t>Viatris AS</w:t>
            </w:r>
          </w:p>
          <w:p w14:paraId="6087F8F4" w14:textId="77777777" w:rsidR="00F11782" w:rsidRPr="00D23ED6" w:rsidRDefault="00F11782" w:rsidP="00C60269">
            <w:pPr>
              <w:pStyle w:val="NoSpacing"/>
              <w:rPr>
                <w:sz w:val="22"/>
                <w:szCs w:val="22"/>
              </w:rPr>
            </w:pPr>
            <w:r w:rsidRPr="00D23ED6">
              <w:rPr>
                <w:sz w:val="22"/>
                <w:szCs w:val="22"/>
              </w:rPr>
              <w:t>Tl</w:t>
            </w:r>
            <w:r>
              <w:rPr>
                <w:sz w:val="22"/>
                <w:szCs w:val="22"/>
              </w:rPr>
              <w:t>f</w:t>
            </w:r>
            <w:r w:rsidRPr="00D23ED6">
              <w:rPr>
                <w:sz w:val="22"/>
                <w:szCs w:val="22"/>
              </w:rPr>
              <w:t>: + 47 66 75 33 00</w:t>
            </w:r>
          </w:p>
          <w:p w14:paraId="5B66A552" w14:textId="77777777" w:rsidR="00F11782" w:rsidRPr="00D23ED6" w:rsidRDefault="00F11782" w:rsidP="00C60269">
            <w:pPr>
              <w:rPr>
                <w:snapToGrid w:val="0"/>
                <w:sz w:val="22"/>
                <w:lang w:val="en-GB"/>
              </w:rPr>
            </w:pPr>
          </w:p>
        </w:tc>
      </w:tr>
      <w:tr w:rsidR="00F11782" w:rsidRPr="00C31281" w14:paraId="34B8826D" w14:textId="77777777" w:rsidTr="00C60269">
        <w:trPr>
          <w:cantSplit/>
        </w:trPr>
        <w:tc>
          <w:tcPr>
            <w:tcW w:w="4607" w:type="dxa"/>
          </w:tcPr>
          <w:p w14:paraId="5651259B" w14:textId="77777777" w:rsidR="00F11782" w:rsidRPr="00D23ED6" w:rsidRDefault="00F11782" w:rsidP="00C60269">
            <w:pPr>
              <w:pStyle w:val="NoSpacing"/>
              <w:rPr>
                <w:b/>
                <w:sz w:val="22"/>
                <w:szCs w:val="22"/>
              </w:rPr>
            </w:pPr>
            <w:r w:rsidRPr="00D23ED6">
              <w:rPr>
                <w:b/>
                <w:sz w:val="22"/>
                <w:szCs w:val="22"/>
              </w:rPr>
              <w:t>Ελλάδα</w:t>
            </w:r>
          </w:p>
          <w:p w14:paraId="021C8E4B" w14:textId="77777777" w:rsidR="00F11782" w:rsidRPr="00D23ED6" w:rsidRDefault="00F11782" w:rsidP="00C60269">
            <w:pPr>
              <w:pStyle w:val="NoSpacing"/>
              <w:rPr>
                <w:sz w:val="22"/>
                <w:szCs w:val="22"/>
                <w:lang w:val="nb-NO"/>
              </w:rPr>
            </w:pPr>
            <w:r>
              <w:rPr>
                <w:sz w:val="22"/>
                <w:szCs w:val="22"/>
                <w:lang w:val="nb-NO"/>
              </w:rPr>
              <w:t>Viatris Hellas Ltd</w:t>
            </w:r>
          </w:p>
          <w:p w14:paraId="1C8B84B4" w14:textId="77777777" w:rsidR="00F11782" w:rsidRPr="00D23ED6" w:rsidRDefault="00F11782" w:rsidP="00C60269">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2F6E9C60" w14:textId="77777777" w:rsidR="00F11782" w:rsidRPr="002C7F16" w:rsidRDefault="00F11782" w:rsidP="00C60269">
            <w:pPr>
              <w:rPr>
                <w:b/>
                <w:sz w:val="22"/>
                <w:lang w:val="sv-SE"/>
              </w:rPr>
            </w:pPr>
          </w:p>
        </w:tc>
        <w:tc>
          <w:tcPr>
            <w:tcW w:w="4607" w:type="dxa"/>
          </w:tcPr>
          <w:p w14:paraId="4171D515" w14:textId="77777777" w:rsidR="00F11782" w:rsidRPr="00D23ED6" w:rsidRDefault="00F11782" w:rsidP="00C60269">
            <w:pPr>
              <w:pStyle w:val="NoSpacing"/>
              <w:rPr>
                <w:b/>
                <w:bCs/>
                <w:sz w:val="22"/>
                <w:szCs w:val="22"/>
              </w:rPr>
            </w:pPr>
            <w:r w:rsidRPr="00D23ED6">
              <w:rPr>
                <w:b/>
                <w:bCs/>
                <w:sz w:val="22"/>
                <w:szCs w:val="22"/>
              </w:rPr>
              <w:t>Österreich</w:t>
            </w:r>
          </w:p>
          <w:p w14:paraId="47086809" w14:textId="32839681" w:rsidR="00F11782" w:rsidRPr="00D23ED6" w:rsidRDefault="00F11782" w:rsidP="00C60269">
            <w:pPr>
              <w:pStyle w:val="NoSpacing"/>
              <w:rPr>
                <w:sz w:val="22"/>
                <w:szCs w:val="22"/>
              </w:rPr>
            </w:pPr>
            <w:r>
              <w:rPr>
                <w:sz w:val="22"/>
                <w:szCs w:val="22"/>
              </w:rPr>
              <w:t>Viatris Austria</w:t>
            </w:r>
            <w:r w:rsidRPr="00D23ED6">
              <w:rPr>
                <w:sz w:val="22"/>
                <w:szCs w:val="22"/>
              </w:rPr>
              <w:t xml:space="preserve"> GmbH</w:t>
            </w:r>
          </w:p>
          <w:p w14:paraId="288C0035" w14:textId="77777777" w:rsidR="00F11782" w:rsidRPr="00D23ED6" w:rsidRDefault="00F11782" w:rsidP="00C60269">
            <w:pPr>
              <w:pStyle w:val="NoSpacing"/>
              <w:rPr>
                <w:sz w:val="22"/>
                <w:szCs w:val="22"/>
              </w:rPr>
            </w:pPr>
            <w:r w:rsidRPr="00D23ED6">
              <w:rPr>
                <w:sz w:val="22"/>
                <w:szCs w:val="22"/>
              </w:rPr>
              <w:t>Tel: +43 1 86390</w:t>
            </w:r>
          </w:p>
          <w:p w14:paraId="1DF0AA0D" w14:textId="77777777" w:rsidR="00F11782" w:rsidRPr="002C7F16" w:rsidRDefault="00F11782" w:rsidP="00C60269">
            <w:pPr>
              <w:rPr>
                <w:b/>
                <w:sz w:val="22"/>
                <w:lang w:val="de-DE"/>
              </w:rPr>
            </w:pPr>
          </w:p>
        </w:tc>
      </w:tr>
      <w:tr w:rsidR="00F11782" w:rsidRPr="00D23ED6" w14:paraId="6BFA0C0B" w14:textId="77777777" w:rsidTr="00C60269">
        <w:trPr>
          <w:cantSplit/>
        </w:trPr>
        <w:tc>
          <w:tcPr>
            <w:tcW w:w="4607" w:type="dxa"/>
          </w:tcPr>
          <w:p w14:paraId="257050F0" w14:textId="77777777" w:rsidR="00F11782" w:rsidRPr="00D23ED6" w:rsidRDefault="00F11782" w:rsidP="00C60269">
            <w:pPr>
              <w:pStyle w:val="NoSpacing"/>
              <w:rPr>
                <w:b/>
                <w:snapToGrid w:val="0"/>
                <w:sz w:val="22"/>
                <w:szCs w:val="22"/>
              </w:rPr>
            </w:pPr>
            <w:r w:rsidRPr="00D23ED6">
              <w:rPr>
                <w:b/>
                <w:sz w:val="22"/>
                <w:szCs w:val="22"/>
              </w:rPr>
              <w:t>España</w:t>
            </w:r>
          </w:p>
          <w:p w14:paraId="60DDC9A6" w14:textId="77777777" w:rsidR="00F11782" w:rsidRPr="00D23ED6" w:rsidRDefault="00F11782" w:rsidP="00C60269">
            <w:pPr>
              <w:pStyle w:val="NoSpacing"/>
              <w:rPr>
                <w:sz w:val="22"/>
                <w:szCs w:val="22"/>
              </w:rPr>
            </w:pPr>
            <w:r w:rsidRPr="00D23ED6">
              <w:rPr>
                <w:sz w:val="22"/>
              </w:rPr>
              <w:t>Viatris</w:t>
            </w:r>
            <w:r w:rsidRPr="00D23ED6">
              <w:rPr>
                <w:sz w:val="22"/>
                <w:szCs w:val="22"/>
              </w:rPr>
              <w:t xml:space="preserve"> Pharmaceuticals, S.L.</w:t>
            </w:r>
          </w:p>
          <w:p w14:paraId="378DC391" w14:textId="77777777" w:rsidR="00F11782" w:rsidRPr="00D23ED6" w:rsidRDefault="00F11782" w:rsidP="00C60269">
            <w:pPr>
              <w:pStyle w:val="NoSpacing"/>
              <w:rPr>
                <w:sz w:val="22"/>
                <w:szCs w:val="22"/>
              </w:rPr>
            </w:pPr>
            <w:r w:rsidRPr="00D23ED6">
              <w:rPr>
                <w:sz w:val="22"/>
                <w:szCs w:val="22"/>
              </w:rPr>
              <w:t>Tel: +34 900 102 712</w:t>
            </w:r>
          </w:p>
          <w:p w14:paraId="5494587B" w14:textId="77777777" w:rsidR="00F11782" w:rsidRPr="008E751E" w:rsidRDefault="00F11782" w:rsidP="00C60269">
            <w:pPr>
              <w:rPr>
                <w:snapToGrid w:val="0"/>
                <w:sz w:val="22"/>
              </w:rPr>
            </w:pPr>
          </w:p>
        </w:tc>
        <w:tc>
          <w:tcPr>
            <w:tcW w:w="4607" w:type="dxa"/>
          </w:tcPr>
          <w:p w14:paraId="5A135979" w14:textId="77777777" w:rsidR="00F11782" w:rsidRPr="00D23ED6" w:rsidRDefault="00F11782" w:rsidP="00C60269">
            <w:pPr>
              <w:pStyle w:val="NoSpacing"/>
              <w:rPr>
                <w:b/>
                <w:snapToGrid w:val="0"/>
                <w:sz w:val="22"/>
                <w:szCs w:val="22"/>
              </w:rPr>
            </w:pPr>
            <w:r w:rsidRPr="00D23ED6">
              <w:rPr>
                <w:b/>
                <w:snapToGrid w:val="0"/>
                <w:sz w:val="22"/>
                <w:szCs w:val="22"/>
              </w:rPr>
              <w:t>Polska</w:t>
            </w:r>
          </w:p>
          <w:p w14:paraId="335C5B4A" w14:textId="77777777" w:rsidR="00F11782" w:rsidRPr="00D23ED6" w:rsidRDefault="00F11782" w:rsidP="00C60269">
            <w:pPr>
              <w:pStyle w:val="NoSpacing"/>
              <w:rPr>
                <w:sz w:val="22"/>
                <w:szCs w:val="22"/>
              </w:rPr>
            </w:pPr>
            <w:r>
              <w:rPr>
                <w:sz w:val="22"/>
                <w:szCs w:val="22"/>
              </w:rPr>
              <w:t xml:space="preserve">Viatris </w:t>
            </w:r>
            <w:r w:rsidRPr="00D23ED6">
              <w:rPr>
                <w:sz w:val="22"/>
                <w:szCs w:val="22"/>
              </w:rPr>
              <w:t>Healthcare Sp. z o.o.</w:t>
            </w:r>
          </w:p>
          <w:p w14:paraId="7926E1AC" w14:textId="77777777" w:rsidR="00F11782" w:rsidRPr="00D23ED6" w:rsidRDefault="00F11782" w:rsidP="00C60269">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63AC81BD" w14:textId="77777777" w:rsidR="00F11782" w:rsidRPr="00D23ED6" w:rsidRDefault="00F11782" w:rsidP="00C60269">
            <w:pPr>
              <w:rPr>
                <w:snapToGrid w:val="0"/>
                <w:sz w:val="22"/>
                <w:lang w:val="en-GB"/>
              </w:rPr>
            </w:pPr>
          </w:p>
        </w:tc>
      </w:tr>
      <w:tr w:rsidR="00F11782" w:rsidRPr="00C31281" w14:paraId="5A4B8D4A" w14:textId="77777777" w:rsidTr="00C60269">
        <w:trPr>
          <w:cantSplit/>
        </w:trPr>
        <w:tc>
          <w:tcPr>
            <w:tcW w:w="4607" w:type="dxa"/>
          </w:tcPr>
          <w:p w14:paraId="72AD00C6" w14:textId="77777777" w:rsidR="00F11782" w:rsidRPr="00D23ED6" w:rsidRDefault="00F11782" w:rsidP="00C60269">
            <w:pPr>
              <w:pStyle w:val="NoSpacing"/>
              <w:rPr>
                <w:b/>
                <w:sz w:val="22"/>
                <w:szCs w:val="22"/>
                <w:lang w:eastAsia="en-IE"/>
              </w:rPr>
            </w:pPr>
            <w:r w:rsidRPr="00D23ED6">
              <w:rPr>
                <w:b/>
                <w:bCs/>
                <w:sz w:val="22"/>
                <w:szCs w:val="22"/>
              </w:rPr>
              <w:t>France</w:t>
            </w:r>
          </w:p>
          <w:p w14:paraId="720392A7" w14:textId="77777777" w:rsidR="00F11782" w:rsidRPr="00D23ED6" w:rsidRDefault="00F11782" w:rsidP="00C60269">
            <w:pPr>
              <w:pStyle w:val="NoSpacing"/>
              <w:rPr>
                <w:sz w:val="22"/>
                <w:szCs w:val="22"/>
              </w:rPr>
            </w:pPr>
            <w:r w:rsidRPr="00D23ED6">
              <w:rPr>
                <w:sz w:val="22"/>
                <w:szCs w:val="22"/>
              </w:rPr>
              <w:t>Viatris Santé</w:t>
            </w:r>
          </w:p>
          <w:p w14:paraId="0E1E1213" w14:textId="705B22A3" w:rsidR="00F11782" w:rsidRDefault="00F11782" w:rsidP="00C60269">
            <w:pPr>
              <w:rPr>
                <w:sz w:val="22"/>
                <w:szCs w:val="22"/>
                <w:lang w:eastAsia="sk-SK"/>
              </w:rPr>
            </w:pPr>
            <w:r w:rsidRPr="00D23ED6">
              <w:rPr>
                <w:sz w:val="22"/>
                <w:szCs w:val="22"/>
              </w:rPr>
              <w:t xml:space="preserve">Tél: </w:t>
            </w:r>
            <w:r w:rsidRPr="00D23ED6">
              <w:rPr>
                <w:color w:val="000000"/>
                <w:sz w:val="22"/>
                <w:szCs w:val="22"/>
              </w:rPr>
              <w:t xml:space="preserve">+ 33 </w:t>
            </w:r>
            <w:r w:rsidRPr="00D23ED6">
              <w:rPr>
                <w:sz w:val="22"/>
                <w:szCs w:val="22"/>
                <w:lang w:eastAsia="sk-SK"/>
              </w:rPr>
              <w:t>4 37 25 75 00</w:t>
            </w:r>
          </w:p>
          <w:p w14:paraId="32A80AB1" w14:textId="77777777" w:rsidR="00F11782" w:rsidRPr="00D23ED6" w:rsidRDefault="00F11782" w:rsidP="00C60269">
            <w:pPr>
              <w:rPr>
                <w:sz w:val="22"/>
                <w:lang w:val="en-GB"/>
              </w:rPr>
            </w:pPr>
          </w:p>
        </w:tc>
        <w:tc>
          <w:tcPr>
            <w:tcW w:w="4607" w:type="dxa"/>
          </w:tcPr>
          <w:p w14:paraId="73AEED15" w14:textId="77777777" w:rsidR="00F11782" w:rsidRPr="00D23ED6" w:rsidRDefault="00F11782" w:rsidP="00C60269">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18CA3518" w14:textId="77777777" w:rsidR="00F11782" w:rsidRPr="00D23ED6" w:rsidRDefault="00F11782" w:rsidP="00C60269">
            <w:pPr>
              <w:pStyle w:val="NoSpacing"/>
              <w:rPr>
                <w:sz w:val="22"/>
                <w:szCs w:val="22"/>
                <w:lang w:val="pt-PT"/>
              </w:rPr>
            </w:pPr>
            <w:r w:rsidRPr="00D23ED6">
              <w:rPr>
                <w:sz w:val="22"/>
                <w:szCs w:val="22"/>
                <w:lang w:val="pt-PT"/>
              </w:rPr>
              <w:t>Viatris Healthcare, Lda.</w:t>
            </w:r>
          </w:p>
          <w:p w14:paraId="206393F1" w14:textId="77777777" w:rsidR="00F11782" w:rsidRPr="00F11782" w:rsidRDefault="00F11782" w:rsidP="00C60269">
            <w:pPr>
              <w:rPr>
                <w:sz w:val="22"/>
                <w:szCs w:val="22"/>
                <w:lang w:val="pt-PT" w:eastAsia="fr-FR"/>
              </w:rPr>
            </w:pPr>
            <w:r w:rsidRPr="00F11782">
              <w:rPr>
                <w:sz w:val="22"/>
                <w:szCs w:val="22"/>
                <w:lang w:val="pt-PT" w:eastAsia="fr-FR"/>
              </w:rPr>
              <w:t>Tel: + 351 21 412 72 00</w:t>
            </w:r>
          </w:p>
          <w:p w14:paraId="272F3D33" w14:textId="77777777" w:rsidR="00F11782" w:rsidRPr="00F11782" w:rsidRDefault="00F11782" w:rsidP="00C60269">
            <w:pPr>
              <w:rPr>
                <w:sz w:val="22"/>
                <w:lang w:val="pt-PT"/>
              </w:rPr>
            </w:pPr>
          </w:p>
        </w:tc>
      </w:tr>
      <w:tr w:rsidR="00F11782" w:rsidRPr="00C31281" w14:paraId="172EF399" w14:textId="77777777" w:rsidTr="00C60269">
        <w:trPr>
          <w:cantSplit/>
        </w:trPr>
        <w:tc>
          <w:tcPr>
            <w:tcW w:w="4607" w:type="dxa"/>
          </w:tcPr>
          <w:p w14:paraId="1F783FD4" w14:textId="77777777" w:rsidR="00F11782" w:rsidRPr="00D23ED6" w:rsidRDefault="00F11782" w:rsidP="00C60269">
            <w:pPr>
              <w:pStyle w:val="NoSpacing"/>
              <w:rPr>
                <w:b/>
                <w:sz w:val="22"/>
                <w:szCs w:val="22"/>
                <w:lang w:val="hr-HR"/>
              </w:rPr>
            </w:pPr>
            <w:r w:rsidRPr="00D23ED6">
              <w:rPr>
                <w:b/>
                <w:bCs/>
                <w:sz w:val="22"/>
                <w:szCs w:val="22"/>
                <w:lang w:val="hr-HR"/>
              </w:rPr>
              <w:t>Hrvatska</w:t>
            </w:r>
          </w:p>
          <w:p w14:paraId="633569BA" w14:textId="77777777" w:rsidR="00F11782" w:rsidRPr="00D23ED6" w:rsidRDefault="00F11782" w:rsidP="00C60269">
            <w:pPr>
              <w:pStyle w:val="NoSpacing"/>
              <w:rPr>
                <w:sz w:val="22"/>
                <w:szCs w:val="22"/>
              </w:rPr>
            </w:pPr>
            <w:r w:rsidRPr="00D23ED6">
              <w:rPr>
                <w:sz w:val="22"/>
                <w:szCs w:val="22"/>
              </w:rPr>
              <w:t>Viatris Hrvatska d.o.o.</w:t>
            </w:r>
          </w:p>
          <w:p w14:paraId="1325E9E0" w14:textId="77777777" w:rsidR="00F11782" w:rsidRPr="00D23ED6" w:rsidRDefault="00F11782" w:rsidP="00C60269">
            <w:pPr>
              <w:pStyle w:val="NoSpacing"/>
              <w:rPr>
                <w:sz w:val="22"/>
                <w:szCs w:val="22"/>
              </w:rPr>
            </w:pPr>
            <w:r w:rsidRPr="00D23ED6">
              <w:rPr>
                <w:sz w:val="22"/>
                <w:szCs w:val="22"/>
              </w:rPr>
              <w:t>Tel: +385 1 23 50 599</w:t>
            </w:r>
          </w:p>
          <w:p w14:paraId="308A0008" w14:textId="77777777" w:rsidR="00F11782" w:rsidRPr="00D23ED6" w:rsidRDefault="00F11782" w:rsidP="00C60269">
            <w:pPr>
              <w:rPr>
                <w:b/>
                <w:sz w:val="22"/>
                <w:lang w:val="en-GB"/>
              </w:rPr>
            </w:pPr>
          </w:p>
        </w:tc>
        <w:tc>
          <w:tcPr>
            <w:tcW w:w="4607" w:type="dxa"/>
          </w:tcPr>
          <w:p w14:paraId="392FFB96" w14:textId="77777777" w:rsidR="00F11782" w:rsidRPr="00D23ED6" w:rsidRDefault="00F11782" w:rsidP="00C60269">
            <w:pPr>
              <w:pStyle w:val="NoSpacing"/>
              <w:rPr>
                <w:b/>
                <w:sz w:val="22"/>
                <w:szCs w:val="22"/>
              </w:rPr>
            </w:pPr>
            <w:r w:rsidRPr="00D23ED6">
              <w:rPr>
                <w:b/>
                <w:sz w:val="22"/>
                <w:szCs w:val="22"/>
              </w:rPr>
              <w:t>România</w:t>
            </w:r>
          </w:p>
          <w:p w14:paraId="00D38AAE" w14:textId="77777777" w:rsidR="00F11782" w:rsidRPr="00D23ED6" w:rsidRDefault="00F11782" w:rsidP="00C60269">
            <w:pPr>
              <w:pStyle w:val="NoSpacing"/>
              <w:rPr>
                <w:sz w:val="22"/>
                <w:szCs w:val="22"/>
              </w:rPr>
            </w:pPr>
            <w:r w:rsidRPr="00D23ED6">
              <w:rPr>
                <w:sz w:val="22"/>
                <w:szCs w:val="22"/>
              </w:rPr>
              <w:t>BGP Products SRL</w:t>
            </w:r>
          </w:p>
          <w:p w14:paraId="4E7BD8E0" w14:textId="77777777" w:rsidR="00F11782" w:rsidRDefault="00F11782" w:rsidP="00C60269">
            <w:pPr>
              <w:rPr>
                <w:sz w:val="22"/>
                <w:szCs w:val="22"/>
                <w:lang w:val="en-US"/>
              </w:rPr>
            </w:pPr>
            <w:r w:rsidRPr="00F451DC">
              <w:rPr>
                <w:sz w:val="22"/>
                <w:szCs w:val="22"/>
                <w:lang w:val="en-US"/>
              </w:rPr>
              <w:t xml:space="preserve">Tel: +40 372 579 000 </w:t>
            </w:r>
          </w:p>
          <w:p w14:paraId="003BF4E7" w14:textId="77777777" w:rsidR="00F11782" w:rsidRPr="00D23ED6" w:rsidRDefault="00F11782" w:rsidP="00C60269">
            <w:pPr>
              <w:rPr>
                <w:sz w:val="22"/>
                <w:lang w:val="en-GB"/>
              </w:rPr>
            </w:pPr>
          </w:p>
        </w:tc>
      </w:tr>
      <w:tr w:rsidR="00F11782" w:rsidRPr="00D23ED6" w14:paraId="59652C88" w14:textId="77777777" w:rsidTr="00C60269">
        <w:trPr>
          <w:cantSplit/>
        </w:trPr>
        <w:tc>
          <w:tcPr>
            <w:tcW w:w="4607" w:type="dxa"/>
          </w:tcPr>
          <w:p w14:paraId="7F43F877" w14:textId="77777777" w:rsidR="00F11782" w:rsidRPr="00D23ED6" w:rsidRDefault="00F11782" w:rsidP="00C60269">
            <w:pPr>
              <w:pStyle w:val="NoSpacing"/>
              <w:rPr>
                <w:b/>
                <w:sz w:val="22"/>
                <w:szCs w:val="22"/>
              </w:rPr>
            </w:pPr>
            <w:r w:rsidRPr="00D23ED6">
              <w:rPr>
                <w:b/>
                <w:sz w:val="22"/>
                <w:szCs w:val="22"/>
              </w:rPr>
              <w:t>Ireland</w:t>
            </w:r>
          </w:p>
          <w:p w14:paraId="6D9FEB2A" w14:textId="77777777" w:rsidR="00F11782" w:rsidRPr="00D23ED6" w:rsidRDefault="00F11782" w:rsidP="00C60269">
            <w:pPr>
              <w:pStyle w:val="NoSpacing"/>
              <w:rPr>
                <w:sz w:val="22"/>
                <w:szCs w:val="22"/>
              </w:rPr>
            </w:pPr>
            <w:r>
              <w:rPr>
                <w:sz w:val="22"/>
                <w:szCs w:val="22"/>
              </w:rPr>
              <w:t xml:space="preserve">Viatris </w:t>
            </w:r>
            <w:r w:rsidRPr="00D23ED6">
              <w:rPr>
                <w:sz w:val="22"/>
                <w:szCs w:val="22"/>
              </w:rPr>
              <w:t>Limited</w:t>
            </w:r>
          </w:p>
          <w:p w14:paraId="2B0D98EE" w14:textId="77777777" w:rsidR="00F11782" w:rsidRPr="00D23ED6" w:rsidRDefault="00F11782" w:rsidP="00C60269">
            <w:pPr>
              <w:rPr>
                <w:snapToGrid w:val="0"/>
                <w:sz w:val="22"/>
                <w:szCs w:val="22"/>
              </w:rPr>
            </w:pPr>
            <w:r w:rsidRPr="00D23ED6">
              <w:rPr>
                <w:sz w:val="22"/>
                <w:szCs w:val="22"/>
              </w:rPr>
              <w:t xml:space="preserve">Tel: </w:t>
            </w:r>
            <w:r w:rsidRPr="00D23ED6">
              <w:rPr>
                <w:sz w:val="22"/>
                <w:szCs w:val="22"/>
                <w:lang w:val="en-GB"/>
              </w:rPr>
              <w:t>+353 1 8711600</w:t>
            </w:r>
          </w:p>
          <w:p w14:paraId="43B0A0E0" w14:textId="77777777" w:rsidR="00F11782" w:rsidRPr="00D23ED6" w:rsidRDefault="00F11782" w:rsidP="00C60269">
            <w:pPr>
              <w:rPr>
                <w:b/>
                <w:snapToGrid w:val="0"/>
                <w:sz w:val="22"/>
              </w:rPr>
            </w:pPr>
          </w:p>
        </w:tc>
        <w:tc>
          <w:tcPr>
            <w:tcW w:w="4607" w:type="dxa"/>
          </w:tcPr>
          <w:p w14:paraId="6A1896FA" w14:textId="77777777" w:rsidR="00F11782" w:rsidRPr="00D23ED6" w:rsidRDefault="00F11782" w:rsidP="00C60269">
            <w:pPr>
              <w:pStyle w:val="NoSpacing"/>
              <w:rPr>
                <w:b/>
                <w:sz w:val="22"/>
                <w:szCs w:val="22"/>
              </w:rPr>
            </w:pPr>
            <w:r w:rsidRPr="00D23ED6">
              <w:rPr>
                <w:b/>
                <w:sz w:val="22"/>
                <w:szCs w:val="22"/>
              </w:rPr>
              <w:t>Slovenija</w:t>
            </w:r>
          </w:p>
          <w:p w14:paraId="4C64DA59" w14:textId="77777777" w:rsidR="00F11782" w:rsidRPr="00D23ED6" w:rsidRDefault="00F11782" w:rsidP="00C60269">
            <w:pPr>
              <w:pStyle w:val="NoSpacing"/>
              <w:rPr>
                <w:sz w:val="22"/>
                <w:szCs w:val="22"/>
              </w:rPr>
            </w:pPr>
            <w:r w:rsidRPr="00D23ED6">
              <w:rPr>
                <w:sz w:val="22"/>
                <w:szCs w:val="22"/>
              </w:rPr>
              <w:t>Viatris d.o.o.</w:t>
            </w:r>
          </w:p>
          <w:p w14:paraId="541966E4" w14:textId="77777777" w:rsidR="00F11782" w:rsidRPr="00D23ED6" w:rsidRDefault="00F11782" w:rsidP="00C60269">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6D8D1B82" w14:textId="77777777" w:rsidR="00F11782" w:rsidRPr="00D23ED6" w:rsidRDefault="00F11782" w:rsidP="00C60269">
            <w:pPr>
              <w:rPr>
                <w:sz w:val="22"/>
                <w:lang w:val="en-GB"/>
              </w:rPr>
            </w:pPr>
          </w:p>
        </w:tc>
      </w:tr>
      <w:tr w:rsidR="00F11782" w:rsidRPr="00D23ED6" w14:paraId="186B4AB3" w14:textId="77777777" w:rsidTr="00C60269">
        <w:trPr>
          <w:cantSplit/>
        </w:trPr>
        <w:tc>
          <w:tcPr>
            <w:tcW w:w="4607" w:type="dxa"/>
          </w:tcPr>
          <w:p w14:paraId="196A433D" w14:textId="77777777" w:rsidR="00F11782" w:rsidRPr="00D23ED6" w:rsidRDefault="00F11782" w:rsidP="00C60269">
            <w:pPr>
              <w:pStyle w:val="NoSpacing"/>
              <w:rPr>
                <w:b/>
                <w:bCs/>
                <w:sz w:val="22"/>
                <w:szCs w:val="22"/>
              </w:rPr>
            </w:pPr>
            <w:r w:rsidRPr="00D23ED6">
              <w:rPr>
                <w:b/>
                <w:bCs/>
                <w:sz w:val="22"/>
                <w:szCs w:val="22"/>
              </w:rPr>
              <w:t>Ísland</w:t>
            </w:r>
          </w:p>
          <w:p w14:paraId="1CA228DE" w14:textId="77777777" w:rsidR="00F11782" w:rsidRPr="00D23ED6" w:rsidRDefault="00F11782" w:rsidP="00C60269">
            <w:pPr>
              <w:pStyle w:val="NoSpacing"/>
              <w:rPr>
                <w:sz w:val="22"/>
                <w:szCs w:val="22"/>
              </w:rPr>
            </w:pPr>
            <w:r w:rsidRPr="00D23ED6">
              <w:rPr>
                <w:sz w:val="22"/>
                <w:szCs w:val="22"/>
              </w:rPr>
              <w:t>Icepharma hf.</w:t>
            </w:r>
          </w:p>
          <w:p w14:paraId="14069ED9" w14:textId="77777777" w:rsidR="00F11782" w:rsidRPr="00D23ED6" w:rsidRDefault="00F11782" w:rsidP="00C60269">
            <w:pPr>
              <w:pStyle w:val="NoSpacing"/>
              <w:rPr>
                <w:sz w:val="22"/>
                <w:szCs w:val="22"/>
              </w:rPr>
            </w:pPr>
            <w:r w:rsidRPr="00D23ED6">
              <w:rPr>
                <w:sz w:val="22"/>
                <w:szCs w:val="22"/>
              </w:rPr>
              <w:t>S</w:t>
            </w:r>
            <w:r>
              <w:rPr>
                <w:sz w:val="22"/>
                <w:szCs w:val="22"/>
              </w:rPr>
              <w:t>í</w:t>
            </w:r>
            <w:r w:rsidRPr="00D23ED6">
              <w:rPr>
                <w:sz w:val="22"/>
                <w:szCs w:val="22"/>
              </w:rPr>
              <w:t>mi: +354 540 8000</w:t>
            </w:r>
          </w:p>
          <w:p w14:paraId="5D08A846" w14:textId="77777777" w:rsidR="00F11782" w:rsidRPr="00D23ED6" w:rsidRDefault="00F11782" w:rsidP="00C60269">
            <w:pPr>
              <w:rPr>
                <w:sz w:val="22"/>
                <w:lang w:val="en-GB"/>
              </w:rPr>
            </w:pPr>
          </w:p>
        </w:tc>
        <w:tc>
          <w:tcPr>
            <w:tcW w:w="4607" w:type="dxa"/>
          </w:tcPr>
          <w:p w14:paraId="302C5D2C" w14:textId="77777777" w:rsidR="00F11782" w:rsidRPr="00D23ED6" w:rsidRDefault="00F11782" w:rsidP="00C60269">
            <w:pPr>
              <w:pStyle w:val="NoSpacing"/>
              <w:rPr>
                <w:b/>
                <w:sz w:val="22"/>
                <w:szCs w:val="22"/>
              </w:rPr>
            </w:pPr>
            <w:r w:rsidRPr="00D23ED6">
              <w:rPr>
                <w:b/>
                <w:sz w:val="22"/>
                <w:szCs w:val="22"/>
              </w:rPr>
              <w:t>Slovenská republika</w:t>
            </w:r>
          </w:p>
          <w:p w14:paraId="30FF2F5C" w14:textId="77777777" w:rsidR="00F11782" w:rsidRPr="00D23ED6" w:rsidRDefault="00F11782" w:rsidP="00C60269">
            <w:pPr>
              <w:pStyle w:val="NoSpacing"/>
              <w:rPr>
                <w:sz w:val="22"/>
                <w:szCs w:val="22"/>
              </w:rPr>
            </w:pPr>
            <w:r w:rsidRPr="00D23ED6">
              <w:rPr>
                <w:sz w:val="22"/>
                <w:szCs w:val="22"/>
              </w:rPr>
              <w:t>Viatris Slovakia s.r.o.</w:t>
            </w:r>
          </w:p>
          <w:p w14:paraId="48C8B61C" w14:textId="77777777" w:rsidR="00F11782" w:rsidRPr="00D23ED6" w:rsidRDefault="00F11782" w:rsidP="00C60269">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56FF3A45" w14:textId="77777777" w:rsidR="00F11782" w:rsidRPr="00D23ED6" w:rsidRDefault="00F11782" w:rsidP="00C60269">
            <w:pPr>
              <w:tabs>
                <w:tab w:val="left" w:pos="-720"/>
                <w:tab w:val="left" w:pos="4536"/>
              </w:tabs>
              <w:suppressAutoHyphens/>
              <w:rPr>
                <w:b/>
                <w:noProof/>
                <w:sz w:val="22"/>
                <w:lang w:val="en-GB"/>
              </w:rPr>
            </w:pPr>
          </w:p>
        </w:tc>
      </w:tr>
      <w:tr w:rsidR="00F11782" w:rsidRPr="00C31281" w14:paraId="1B67F90D" w14:textId="77777777" w:rsidTr="00C60269">
        <w:trPr>
          <w:cantSplit/>
        </w:trPr>
        <w:tc>
          <w:tcPr>
            <w:tcW w:w="4607" w:type="dxa"/>
          </w:tcPr>
          <w:p w14:paraId="671D8280" w14:textId="77777777" w:rsidR="00F11782" w:rsidRPr="00D23ED6" w:rsidRDefault="00F11782" w:rsidP="00C60269">
            <w:pPr>
              <w:pStyle w:val="NoSpacing"/>
              <w:rPr>
                <w:b/>
                <w:snapToGrid w:val="0"/>
                <w:sz w:val="22"/>
                <w:szCs w:val="22"/>
              </w:rPr>
            </w:pPr>
            <w:r w:rsidRPr="00D23ED6">
              <w:rPr>
                <w:b/>
                <w:snapToGrid w:val="0"/>
                <w:sz w:val="22"/>
                <w:szCs w:val="22"/>
              </w:rPr>
              <w:t>Italia</w:t>
            </w:r>
          </w:p>
          <w:p w14:paraId="722461A8" w14:textId="77777777" w:rsidR="00F11782" w:rsidRPr="00D23ED6" w:rsidRDefault="00F11782" w:rsidP="00C60269">
            <w:pPr>
              <w:pStyle w:val="NoSpacing"/>
              <w:rPr>
                <w:sz w:val="22"/>
                <w:szCs w:val="22"/>
              </w:rPr>
            </w:pPr>
            <w:r w:rsidRPr="00D23ED6">
              <w:rPr>
                <w:sz w:val="22"/>
                <w:szCs w:val="22"/>
              </w:rPr>
              <w:t>Viatris Italia S.r.l.</w:t>
            </w:r>
          </w:p>
          <w:p w14:paraId="78C35F37" w14:textId="77777777" w:rsidR="00F11782" w:rsidRDefault="00F11782" w:rsidP="00C60269">
            <w:pPr>
              <w:rPr>
                <w:snapToGrid w:val="0"/>
                <w:sz w:val="22"/>
                <w:szCs w:val="22"/>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p w14:paraId="7A28C47A" w14:textId="77777777" w:rsidR="00F11782" w:rsidRPr="00D23ED6" w:rsidRDefault="00F11782" w:rsidP="00C60269">
            <w:pPr>
              <w:rPr>
                <w:sz w:val="22"/>
                <w:lang w:val="en-GB"/>
              </w:rPr>
            </w:pPr>
          </w:p>
        </w:tc>
        <w:tc>
          <w:tcPr>
            <w:tcW w:w="4607" w:type="dxa"/>
          </w:tcPr>
          <w:p w14:paraId="09067422" w14:textId="77777777" w:rsidR="00F11782" w:rsidRPr="00D23ED6" w:rsidRDefault="00F11782" w:rsidP="00C60269">
            <w:pPr>
              <w:pStyle w:val="NoSpacing"/>
              <w:rPr>
                <w:b/>
                <w:sz w:val="22"/>
                <w:szCs w:val="22"/>
              </w:rPr>
            </w:pPr>
            <w:r w:rsidRPr="00D23ED6">
              <w:rPr>
                <w:b/>
                <w:sz w:val="22"/>
                <w:szCs w:val="22"/>
              </w:rPr>
              <w:t>Suomi/Finland</w:t>
            </w:r>
          </w:p>
          <w:p w14:paraId="57A200E9" w14:textId="77777777" w:rsidR="00F11782" w:rsidRPr="00D23ED6" w:rsidRDefault="00F11782" w:rsidP="00C60269">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7D09CC33" w14:textId="77777777" w:rsidR="00F11782" w:rsidRPr="00D23ED6" w:rsidRDefault="00F11782" w:rsidP="00C60269">
            <w:pPr>
              <w:pStyle w:val="NoSpacing"/>
              <w:rPr>
                <w:bCs/>
                <w:sz w:val="22"/>
                <w:szCs w:val="22"/>
                <w:bdr w:val="none" w:sz="0" w:space="0" w:color="auto" w:frame="1"/>
                <w:shd w:val="clear" w:color="auto" w:fill="FFFFFF"/>
              </w:rPr>
            </w:pPr>
            <w:r w:rsidRPr="00A907D9">
              <w:rPr>
                <w:sz w:val="22"/>
                <w:lang w:val="sv-SE"/>
              </w:rPr>
              <w:t>Puh/Tel: +358 20 720 9555</w:t>
            </w:r>
          </w:p>
          <w:p w14:paraId="7BEBAD65" w14:textId="77777777" w:rsidR="00F11782" w:rsidRPr="00A907D9" w:rsidRDefault="00F11782" w:rsidP="00C60269">
            <w:pPr>
              <w:rPr>
                <w:sz w:val="22"/>
                <w:lang w:val="sv-SE"/>
              </w:rPr>
            </w:pPr>
          </w:p>
        </w:tc>
      </w:tr>
      <w:tr w:rsidR="00F11782" w:rsidRPr="00D23ED6" w14:paraId="4EC7D739" w14:textId="77777777" w:rsidTr="00C60269">
        <w:trPr>
          <w:cantSplit/>
        </w:trPr>
        <w:tc>
          <w:tcPr>
            <w:tcW w:w="4607" w:type="dxa"/>
          </w:tcPr>
          <w:p w14:paraId="7ECA16D9" w14:textId="77777777" w:rsidR="00F11782" w:rsidRPr="00D23ED6" w:rsidRDefault="00F11782" w:rsidP="00C60269">
            <w:pPr>
              <w:pStyle w:val="NoSpacing"/>
              <w:keepNext/>
              <w:rPr>
                <w:b/>
                <w:snapToGrid w:val="0"/>
                <w:sz w:val="22"/>
                <w:szCs w:val="22"/>
              </w:rPr>
            </w:pPr>
            <w:r w:rsidRPr="00D23ED6">
              <w:rPr>
                <w:b/>
                <w:snapToGrid w:val="0"/>
                <w:sz w:val="22"/>
                <w:szCs w:val="22"/>
              </w:rPr>
              <w:t>Κύπρος</w:t>
            </w:r>
          </w:p>
          <w:p w14:paraId="29DB8CB4" w14:textId="63DE81CA" w:rsidR="00F11782" w:rsidRPr="00D23ED6" w:rsidRDefault="00F1060D" w:rsidP="00C60269">
            <w:pPr>
              <w:pStyle w:val="NoSpacing"/>
              <w:keepNext/>
              <w:rPr>
                <w:sz w:val="22"/>
                <w:szCs w:val="22"/>
              </w:rPr>
            </w:pPr>
            <w:r>
              <w:rPr>
                <w:sz w:val="22"/>
                <w:szCs w:val="22"/>
              </w:rPr>
              <w:t>CPO</w:t>
            </w:r>
            <w:r w:rsidR="00F11782" w:rsidRPr="00C726A7">
              <w:rPr>
                <w:sz w:val="22"/>
                <w:szCs w:val="22"/>
              </w:rPr>
              <w:t xml:space="preserve"> Pharmaceuticals</w:t>
            </w:r>
            <w:r w:rsidR="00F11782">
              <w:rPr>
                <w:sz w:val="22"/>
                <w:szCs w:val="22"/>
              </w:rPr>
              <w:t xml:space="preserve"> </w:t>
            </w:r>
            <w:r>
              <w:rPr>
                <w:sz w:val="22"/>
                <w:szCs w:val="22"/>
              </w:rPr>
              <w:t>Limited</w:t>
            </w:r>
          </w:p>
          <w:p w14:paraId="66B19142" w14:textId="77777777" w:rsidR="00F11782" w:rsidRPr="00D23ED6" w:rsidRDefault="00F11782" w:rsidP="00C60269">
            <w:pPr>
              <w:pStyle w:val="NoSpacing"/>
              <w:keepNext/>
              <w:rPr>
                <w:sz w:val="22"/>
                <w:szCs w:val="22"/>
              </w:rPr>
            </w:pPr>
            <w:r w:rsidRPr="00D23ED6">
              <w:rPr>
                <w:sz w:val="22"/>
                <w:szCs w:val="22"/>
              </w:rPr>
              <w:t xml:space="preserve">Τηλ: +357 </w:t>
            </w:r>
            <w:r>
              <w:rPr>
                <w:sz w:val="22"/>
                <w:szCs w:val="22"/>
              </w:rPr>
              <w:t>22863100</w:t>
            </w:r>
          </w:p>
          <w:p w14:paraId="451E6FD6" w14:textId="77777777" w:rsidR="00F11782" w:rsidRPr="00C31281" w:rsidRDefault="00F11782" w:rsidP="00C60269">
            <w:pPr>
              <w:keepNext/>
              <w:rPr>
                <w:sz w:val="22"/>
                <w:lang w:val="en-US"/>
              </w:rPr>
            </w:pPr>
          </w:p>
        </w:tc>
        <w:tc>
          <w:tcPr>
            <w:tcW w:w="4607" w:type="dxa"/>
          </w:tcPr>
          <w:p w14:paraId="3BB53CEF" w14:textId="77777777" w:rsidR="00F11782" w:rsidRPr="00D23ED6" w:rsidRDefault="00F11782" w:rsidP="00C60269">
            <w:pPr>
              <w:pStyle w:val="NoSpacing"/>
              <w:keepNext/>
              <w:rPr>
                <w:b/>
                <w:bCs/>
                <w:sz w:val="22"/>
                <w:szCs w:val="22"/>
              </w:rPr>
            </w:pPr>
            <w:r w:rsidRPr="00D23ED6">
              <w:rPr>
                <w:b/>
                <w:bCs/>
                <w:sz w:val="22"/>
                <w:szCs w:val="22"/>
              </w:rPr>
              <w:t>Sverige</w:t>
            </w:r>
          </w:p>
          <w:p w14:paraId="32EF6EA6" w14:textId="77777777" w:rsidR="00F11782" w:rsidRPr="00D23ED6" w:rsidRDefault="00F11782" w:rsidP="00C60269">
            <w:pPr>
              <w:pStyle w:val="NoSpacing"/>
              <w:keepNext/>
              <w:rPr>
                <w:sz w:val="22"/>
                <w:szCs w:val="22"/>
              </w:rPr>
            </w:pPr>
            <w:r w:rsidRPr="00D23ED6">
              <w:rPr>
                <w:sz w:val="22"/>
                <w:szCs w:val="22"/>
              </w:rPr>
              <w:t xml:space="preserve">Viatris AB </w:t>
            </w:r>
          </w:p>
          <w:p w14:paraId="26749745" w14:textId="77777777" w:rsidR="00F11782" w:rsidRPr="00D23ED6" w:rsidRDefault="00F11782" w:rsidP="00C60269">
            <w:pPr>
              <w:pStyle w:val="NoSpacing"/>
              <w:keepNext/>
              <w:rPr>
                <w:sz w:val="22"/>
                <w:szCs w:val="22"/>
              </w:rPr>
            </w:pPr>
            <w:r w:rsidRPr="00D23ED6">
              <w:rPr>
                <w:sz w:val="22"/>
                <w:szCs w:val="22"/>
              </w:rPr>
              <w:t xml:space="preserve">Tel: + 46 </w:t>
            </w:r>
            <w:r w:rsidRPr="004F6690">
              <w:rPr>
                <w:sz w:val="22"/>
                <w:szCs w:val="22"/>
              </w:rPr>
              <w:t>(0)8 630 19 00</w:t>
            </w:r>
          </w:p>
          <w:p w14:paraId="61DBF80C" w14:textId="77777777" w:rsidR="00F11782" w:rsidRPr="00D23ED6" w:rsidRDefault="00F11782" w:rsidP="00C60269">
            <w:pPr>
              <w:keepNext/>
              <w:rPr>
                <w:sz w:val="22"/>
                <w:lang w:val="en-GB"/>
              </w:rPr>
            </w:pPr>
          </w:p>
        </w:tc>
      </w:tr>
      <w:tr w:rsidR="00F11782" w:rsidRPr="00D23ED6" w14:paraId="4596C82E" w14:textId="77777777" w:rsidTr="00C60269">
        <w:trPr>
          <w:cantSplit/>
        </w:trPr>
        <w:tc>
          <w:tcPr>
            <w:tcW w:w="4607" w:type="dxa"/>
          </w:tcPr>
          <w:p w14:paraId="63989101" w14:textId="77777777" w:rsidR="00F11782" w:rsidRPr="00D23ED6" w:rsidRDefault="00F11782" w:rsidP="00C60269">
            <w:pPr>
              <w:pStyle w:val="NoSpacing"/>
              <w:rPr>
                <w:b/>
                <w:snapToGrid w:val="0"/>
                <w:sz w:val="22"/>
                <w:szCs w:val="22"/>
              </w:rPr>
            </w:pPr>
            <w:r w:rsidRPr="00D23ED6">
              <w:rPr>
                <w:b/>
                <w:snapToGrid w:val="0"/>
                <w:sz w:val="22"/>
                <w:szCs w:val="22"/>
              </w:rPr>
              <w:t>Latvija</w:t>
            </w:r>
          </w:p>
          <w:p w14:paraId="6EFFB165" w14:textId="77777777" w:rsidR="00F11782" w:rsidRPr="00D23ED6" w:rsidRDefault="00F11782" w:rsidP="00C60269">
            <w:pPr>
              <w:pStyle w:val="NoSpacing"/>
              <w:rPr>
                <w:sz w:val="22"/>
                <w:szCs w:val="22"/>
              </w:rPr>
            </w:pPr>
            <w:r>
              <w:rPr>
                <w:sz w:val="22"/>
                <w:szCs w:val="22"/>
                <w:lang w:val="en-US"/>
              </w:rPr>
              <w:t xml:space="preserve">Viatris </w:t>
            </w:r>
            <w:r w:rsidRPr="00D23ED6">
              <w:rPr>
                <w:sz w:val="22"/>
                <w:szCs w:val="22"/>
                <w:lang w:val="en-US"/>
              </w:rPr>
              <w:t>SIA</w:t>
            </w:r>
          </w:p>
          <w:p w14:paraId="62456E52" w14:textId="77777777" w:rsidR="00F11782" w:rsidRPr="00D23ED6" w:rsidRDefault="00F11782" w:rsidP="00C60269">
            <w:pPr>
              <w:pStyle w:val="NoSpacing"/>
              <w:rPr>
                <w:sz w:val="22"/>
                <w:szCs w:val="22"/>
              </w:rPr>
            </w:pPr>
            <w:r w:rsidRPr="00D23ED6">
              <w:rPr>
                <w:sz w:val="22"/>
                <w:szCs w:val="22"/>
              </w:rPr>
              <w:t xml:space="preserve">Tel: </w:t>
            </w:r>
            <w:r w:rsidRPr="00D23ED6">
              <w:rPr>
                <w:sz w:val="22"/>
                <w:szCs w:val="22"/>
                <w:lang w:val="lv-LV"/>
              </w:rPr>
              <w:t>+371 676 055 80</w:t>
            </w:r>
          </w:p>
          <w:p w14:paraId="1CA618BB" w14:textId="77777777" w:rsidR="00F11782" w:rsidRPr="00D23ED6" w:rsidRDefault="00F11782" w:rsidP="00C60269">
            <w:pPr>
              <w:rPr>
                <w:sz w:val="22"/>
                <w:lang w:val="en-GB"/>
              </w:rPr>
            </w:pPr>
          </w:p>
        </w:tc>
        <w:tc>
          <w:tcPr>
            <w:tcW w:w="4607" w:type="dxa"/>
          </w:tcPr>
          <w:p w14:paraId="2554E9B7" w14:textId="77777777" w:rsidR="00F11782" w:rsidRPr="00D23ED6" w:rsidRDefault="00F11782" w:rsidP="00C60269">
            <w:pPr>
              <w:rPr>
                <w:b/>
                <w:sz w:val="22"/>
                <w:lang w:val="en-GB"/>
              </w:rPr>
            </w:pPr>
          </w:p>
        </w:tc>
      </w:tr>
    </w:tbl>
    <w:p w14:paraId="448A571D" w14:textId="77777777" w:rsidR="00F11782" w:rsidRPr="004910D1" w:rsidRDefault="00F11782" w:rsidP="00C60269">
      <w:pPr>
        <w:pStyle w:val="BodyText"/>
        <w:rPr>
          <w:rFonts w:ascii="Times New Roman" w:hAnsi="Times New Roman"/>
          <w:b/>
          <w:sz w:val="22"/>
          <w:lang w:val="fr-FR"/>
        </w:rPr>
      </w:pPr>
    </w:p>
    <w:p w14:paraId="0A3CDB8A" w14:textId="77777777" w:rsidR="00F11782" w:rsidRPr="00F11782" w:rsidRDefault="00F11782" w:rsidP="00C60269">
      <w:pPr>
        <w:pStyle w:val="BodyText"/>
        <w:rPr>
          <w:rFonts w:ascii="Times New Roman" w:hAnsi="Times New Roman"/>
          <w:b/>
          <w:sz w:val="22"/>
        </w:rPr>
      </w:pPr>
      <w:r w:rsidRPr="00F11782">
        <w:rPr>
          <w:rFonts w:ascii="Times New Roman" w:hAnsi="Times New Roman"/>
          <w:b/>
          <w:sz w:val="22"/>
        </w:rPr>
        <w:t>Data ostatniej aktualizacji ulotki: {MM/RRRR}</w:t>
      </w:r>
    </w:p>
    <w:p w14:paraId="5BBEF51A" w14:textId="77777777" w:rsidR="00F11782" w:rsidRPr="00F11782" w:rsidRDefault="00F11782" w:rsidP="00C60269">
      <w:pPr>
        <w:pStyle w:val="BodyText"/>
        <w:rPr>
          <w:rFonts w:ascii="Times New Roman" w:hAnsi="Times New Roman"/>
          <w:snapToGrid w:val="0"/>
          <w:sz w:val="22"/>
          <w:lang w:eastAsia="en-US"/>
        </w:rPr>
      </w:pPr>
    </w:p>
    <w:p w14:paraId="47CDDA96" w14:textId="77777777" w:rsidR="00F11782" w:rsidRPr="00F11782" w:rsidRDefault="00F11782" w:rsidP="00C60269">
      <w:pPr>
        <w:pStyle w:val="BodyText"/>
        <w:rPr>
          <w:rFonts w:ascii="Times New Roman" w:hAnsi="Times New Roman"/>
          <w:b/>
          <w:snapToGrid w:val="0"/>
          <w:sz w:val="22"/>
          <w:lang w:eastAsia="en-US"/>
        </w:rPr>
      </w:pPr>
      <w:r w:rsidRPr="00F11782">
        <w:rPr>
          <w:rFonts w:ascii="Times New Roman" w:hAnsi="Times New Roman"/>
          <w:b/>
          <w:snapToGrid w:val="0"/>
          <w:sz w:val="22"/>
          <w:lang w:eastAsia="en-US"/>
        </w:rPr>
        <w:t>Inne źródła informacji</w:t>
      </w:r>
    </w:p>
    <w:p w14:paraId="3F4774CC" w14:textId="77777777" w:rsidR="00F11782" w:rsidRPr="00F11782" w:rsidRDefault="00F11782" w:rsidP="00C60269">
      <w:pPr>
        <w:pStyle w:val="BodyText"/>
        <w:rPr>
          <w:rFonts w:ascii="Times New Roman" w:hAnsi="Times New Roman"/>
          <w:snapToGrid w:val="0"/>
          <w:sz w:val="22"/>
          <w:lang w:eastAsia="en-US"/>
        </w:rPr>
      </w:pPr>
    </w:p>
    <w:p w14:paraId="33589AD0" w14:textId="327ECAFE" w:rsidR="00F11782" w:rsidRPr="00A53952" w:rsidRDefault="00F11782" w:rsidP="00C60269">
      <w:pPr>
        <w:pStyle w:val="BodyText"/>
        <w:rPr>
          <w:rFonts w:ascii="Times New Roman" w:hAnsi="Times New Roman"/>
          <w:snapToGrid w:val="0"/>
          <w:sz w:val="22"/>
          <w:lang w:eastAsia="en-US"/>
        </w:rPr>
      </w:pPr>
      <w:r w:rsidRPr="004910D1">
        <w:rPr>
          <w:rFonts w:ascii="Times New Roman" w:hAnsi="Times New Roman"/>
          <w:snapToGrid w:val="0"/>
          <w:sz w:val="22"/>
          <w:lang w:eastAsia="en-US"/>
        </w:rPr>
        <w:t xml:space="preserve">Szczegółowe informacje o tym leku znajdują się na stronie internetowej Europejskiej Agencji Leków </w:t>
      </w:r>
      <w:r>
        <w:rPr>
          <w:rFonts w:ascii="Times New Roman" w:hAnsi="Times New Roman"/>
          <w:snapToGrid w:val="0"/>
          <w:sz w:val="22"/>
          <w:lang w:eastAsia="en-US"/>
        </w:rPr>
        <w:t xml:space="preserve"> </w:t>
      </w:r>
      <w:hyperlink r:id="rId31" w:history="1">
        <w:r w:rsidRPr="00AA0281">
          <w:rPr>
            <w:rStyle w:val="Hyperlink"/>
            <w:rFonts w:ascii="Times New Roman" w:hAnsi="Times New Roman"/>
            <w:snapToGrid w:val="0"/>
            <w:sz w:val="22"/>
            <w:lang w:eastAsia="en-US"/>
          </w:rPr>
          <w:t>http://www.ema.europa.eu</w:t>
        </w:r>
      </w:hyperlink>
      <w:r>
        <w:rPr>
          <w:rFonts w:ascii="Times New Roman" w:hAnsi="Times New Roman"/>
          <w:snapToGrid w:val="0"/>
          <w:sz w:val="22"/>
          <w:lang w:eastAsia="en-US"/>
        </w:rPr>
        <w:t>.</w:t>
      </w:r>
    </w:p>
    <w:p w14:paraId="6937FC32" w14:textId="77777777" w:rsidR="00F11782" w:rsidRPr="004910D1" w:rsidRDefault="00F11782" w:rsidP="00C60269">
      <w:pPr>
        <w:rPr>
          <w:noProof/>
          <w:sz w:val="22"/>
          <w:szCs w:val="22"/>
        </w:rPr>
      </w:pPr>
      <w:r w:rsidRPr="004910D1">
        <w:br w:type="page"/>
      </w:r>
    </w:p>
    <w:p w14:paraId="23D2F3D1" w14:textId="77777777" w:rsidR="00F11782" w:rsidRPr="004910D1" w:rsidRDefault="00F11782" w:rsidP="00C60269">
      <w:pPr>
        <w:rPr>
          <w:sz w:val="22"/>
        </w:rPr>
      </w:pPr>
      <w:r w:rsidRPr="004910D1">
        <w:rPr>
          <w:b/>
          <w:sz w:val="22"/>
        </w:rPr>
        <w:t>Rodzaje bezpiecznych strzykawek</w:t>
      </w:r>
    </w:p>
    <w:p w14:paraId="6EE050BF" w14:textId="77777777" w:rsidR="00F11782" w:rsidRPr="004910D1" w:rsidRDefault="00F11782" w:rsidP="00C60269">
      <w:pPr>
        <w:numPr>
          <w:ilvl w:val="12"/>
          <w:numId w:val="0"/>
        </w:numPr>
        <w:tabs>
          <w:tab w:val="left" w:pos="567"/>
        </w:tabs>
        <w:ind w:right="-2"/>
        <w:rPr>
          <w:sz w:val="22"/>
          <w:szCs w:val="22"/>
        </w:rPr>
      </w:pPr>
      <w:r w:rsidRPr="004910D1">
        <w:rPr>
          <w:sz w:val="22"/>
        </w:rPr>
        <w:t>Są dwa rodzaje bezpiecznych strzykawek zawierających lek Arixtra, zaprojektowanych</w:t>
      </w:r>
      <w:r w:rsidRPr="004910D1">
        <w:rPr>
          <w:sz w:val="22"/>
          <w:szCs w:val="22"/>
        </w:rPr>
        <w:t xml:space="preserve"> w celu zabezpieczenia przed zakłuciem igłą po podaniu leku. Jeden rodzaj strzykawek wyposażony jest w </w:t>
      </w:r>
      <w:r w:rsidRPr="004910D1">
        <w:rPr>
          <w:b/>
          <w:sz w:val="22"/>
          <w:szCs w:val="22"/>
        </w:rPr>
        <w:t>automatyczny</w:t>
      </w:r>
      <w:r w:rsidRPr="004910D1">
        <w:rPr>
          <w:sz w:val="22"/>
          <w:szCs w:val="22"/>
        </w:rPr>
        <w:t xml:space="preserve"> system zabezpieczający igłę, drugi rodzaj w </w:t>
      </w:r>
      <w:r w:rsidRPr="004910D1">
        <w:rPr>
          <w:b/>
          <w:sz w:val="22"/>
          <w:szCs w:val="22"/>
        </w:rPr>
        <w:t>ręczny</w:t>
      </w:r>
      <w:r w:rsidRPr="004910D1">
        <w:rPr>
          <w:sz w:val="22"/>
          <w:szCs w:val="22"/>
        </w:rPr>
        <w:t xml:space="preserve"> system zabezpieczający igłę.</w:t>
      </w:r>
    </w:p>
    <w:p w14:paraId="2E869597" w14:textId="77777777" w:rsidR="00F11782" w:rsidRPr="004910D1" w:rsidRDefault="00F11782" w:rsidP="00C60269">
      <w:pPr>
        <w:numPr>
          <w:ilvl w:val="12"/>
          <w:numId w:val="0"/>
        </w:numPr>
        <w:tabs>
          <w:tab w:val="left" w:pos="567"/>
        </w:tabs>
        <w:ind w:right="-2"/>
        <w:rPr>
          <w:sz w:val="22"/>
        </w:rPr>
      </w:pPr>
    </w:p>
    <w:p w14:paraId="7C259266" w14:textId="77777777" w:rsidR="00F11782" w:rsidRPr="004910D1" w:rsidRDefault="00F11782" w:rsidP="00C60269">
      <w:pPr>
        <w:numPr>
          <w:ilvl w:val="12"/>
          <w:numId w:val="0"/>
        </w:numPr>
        <w:tabs>
          <w:tab w:val="left" w:pos="567"/>
        </w:tabs>
        <w:ind w:right="-2"/>
        <w:rPr>
          <w:b/>
          <w:sz w:val="22"/>
        </w:rPr>
      </w:pPr>
      <w:r w:rsidRPr="004910D1">
        <w:rPr>
          <w:b/>
          <w:sz w:val="22"/>
        </w:rPr>
        <w:t>Części strzykawki:</w:t>
      </w:r>
    </w:p>
    <w:p w14:paraId="486E5D5F" w14:textId="77777777" w:rsidR="00F11782" w:rsidRPr="004910D1" w:rsidRDefault="00F11782" w:rsidP="00C60269">
      <w:pPr>
        <w:numPr>
          <w:ilvl w:val="12"/>
          <w:numId w:val="0"/>
        </w:numPr>
        <w:tabs>
          <w:tab w:val="left" w:pos="567"/>
        </w:tabs>
        <w:ind w:right="-2"/>
        <w:rPr>
          <w:sz w:val="22"/>
        </w:rPr>
      </w:pPr>
      <w:r w:rsidRPr="004910D1">
        <w:rPr>
          <w:sz w:val="22"/>
        </w:rPr>
        <w:sym w:font="Wingdings 2" w:char="F06A"/>
      </w:r>
      <w:r w:rsidRPr="004910D1">
        <w:rPr>
          <w:sz w:val="22"/>
        </w:rPr>
        <w:tab/>
        <w:t>Nasadka na igłę</w:t>
      </w:r>
    </w:p>
    <w:p w14:paraId="4D00EB57" w14:textId="77777777" w:rsidR="00F11782" w:rsidRPr="004910D1" w:rsidRDefault="00F11782" w:rsidP="00C60269">
      <w:pPr>
        <w:numPr>
          <w:ilvl w:val="12"/>
          <w:numId w:val="0"/>
        </w:numPr>
        <w:tabs>
          <w:tab w:val="left" w:pos="567"/>
        </w:tabs>
        <w:ind w:right="-2"/>
        <w:rPr>
          <w:sz w:val="22"/>
        </w:rPr>
      </w:pPr>
      <w:r w:rsidRPr="004910D1">
        <w:rPr>
          <w:sz w:val="22"/>
        </w:rPr>
        <w:sym w:font="Wingdings 2" w:char="F06B"/>
      </w:r>
      <w:r w:rsidRPr="004910D1">
        <w:rPr>
          <w:sz w:val="22"/>
        </w:rPr>
        <w:tab/>
        <w:t>Tłok</w:t>
      </w:r>
    </w:p>
    <w:p w14:paraId="37513CAD" w14:textId="77777777" w:rsidR="00F11782" w:rsidRPr="004910D1" w:rsidRDefault="00F11782" w:rsidP="00C60269">
      <w:pPr>
        <w:numPr>
          <w:ilvl w:val="12"/>
          <w:numId w:val="0"/>
        </w:numPr>
        <w:tabs>
          <w:tab w:val="left" w:pos="567"/>
        </w:tabs>
        <w:ind w:right="-2"/>
        <w:rPr>
          <w:sz w:val="22"/>
        </w:rPr>
      </w:pPr>
      <w:r w:rsidRPr="004910D1">
        <w:rPr>
          <w:sz w:val="22"/>
        </w:rPr>
        <w:sym w:font="Wingdings 2" w:char="F06C"/>
      </w:r>
      <w:r w:rsidRPr="004910D1">
        <w:rPr>
          <w:sz w:val="22"/>
        </w:rPr>
        <w:tab/>
        <w:t>Uchwyt</w:t>
      </w:r>
    </w:p>
    <w:p w14:paraId="42918B0B" w14:textId="77777777" w:rsidR="00F11782" w:rsidRPr="004910D1" w:rsidRDefault="00F11782" w:rsidP="00C60269">
      <w:pPr>
        <w:numPr>
          <w:ilvl w:val="12"/>
          <w:numId w:val="0"/>
        </w:numPr>
        <w:tabs>
          <w:tab w:val="left" w:pos="567"/>
        </w:tabs>
        <w:ind w:right="-2"/>
        <w:rPr>
          <w:sz w:val="22"/>
        </w:rPr>
      </w:pPr>
      <w:r w:rsidRPr="004910D1">
        <w:rPr>
          <w:sz w:val="22"/>
        </w:rPr>
        <w:sym w:font="Wingdings 2" w:char="F06D"/>
      </w:r>
      <w:r w:rsidRPr="004910D1">
        <w:rPr>
          <w:sz w:val="22"/>
        </w:rPr>
        <w:tab/>
        <w:t>Osłonka zabezpieczająca igłę</w:t>
      </w:r>
    </w:p>
    <w:p w14:paraId="649008CC" w14:textId="77777777" w:rsidR="00F11782" w:rsidRPr="004910D1" w:rsidRDefault="00F11782" w:rsidP="00C60269">
      <w:pPr>
        <w:numPr>
          <w:ilvl w:val="12"/>
          <w:numId w:val="0"/>
        </w:numPr>
        <w:tabs>
          <w:tab w:val="left" w:pos="567"/>
        </w:tabs>
        <w:ind w:right="-2"/>
        <w:rPr>
          <w:sz w:val="22"/>
        </w:rPr>
      </w:pPr>
    </w:p>
    <w:p w14:paraId="04AE7838" w14:textId="77777777" w:rsidR="00F11782" w:rsidRDefault="00F11782" w:rsidP="00C60269">
      <w:pPr>
        <w:pStyle w:val="BodyText"/>
        <w:rPr>
          <w:rFonts w:ascii="Times New Roman" w:hAnsi="Times New Roman"/>
          <w:sz w:val="22"/>
          <w:szCs w:val="22"/>
        </w:rPr>
      </w:pPr>
      <w:r w:rsidRPr="004910D1">
        <w:rPr>
          <w:rFonts w:ascii="Times New Roman" w:hAnsi="Times New Roman"/>
          <w:b/>
          <w:i/>
          <w:szCs w:val="22"/>
        </w:rPr>
        <w:tab/>
      </w:r>
      <w:r w:rsidRPr="004910D1">
        <w:rPr>
          <w:rFonts w:ascii="Times New Roman" w:hAnsi="Times New Roman"/>
          <w:b/>
          <w:sz w:val="22"/>
          <w:szCs w:val="22"/>
        </w:rPr>
        <w:t>Rysunek 1</w:t>
      </w:r>
      <w:r w:rsidRPr="004910D1">
        <w:rPr>
          <w:rFonts w:ascii="Times New Roman" w:hAnsi="Times New Roman"/>
          <w:sz w:val="22"/>
          <w:szCs w:val="22"/>
        </w:rPr>
        <w:t xml:space="preserve">. Strzykawka z </w:t>
      </w:r>
      <w:r w:rsidRPr="004910D1">
        <w:rPr>
          <w:rFonts w:ascii="Times New Roman" w:hAnsi="Times New Roman"/>
          <w:b/>
          <w:sz w:val="22"/>
          <w:szCs w:val="22"/>
        </w:rPr>
        <w:t>automatycznym</w:t>
      </w:r>
      <w:r w:rsidRPr="004910D1">
        <w:rPr>
          <w:rFonts w:ascii="Times New Roman" w:hAnsi="Times New Roman"/>
          <w:sz w:val="22"/>
          <w:szCs w:val="22"/>
        </w:rPr>
        <w:t xml:space="preserve"> systemem zabezpieczającym igłę</w:t>
      </w:r>
    </w:p>
    <w:p w14:paraId="3446A45B" w14:textId="77777777" w:rsidR="00F11782" w:rsidRPr="002C7F16" w:rsidRDefault="00F11782" w:rsidP="00C60269">
      <w:pPr>
        <w:pStyle w:val="BodyText"/>
        <w:rPr>
          <w:rFonts w:ascii="Times New Roman" w:hAnsi="Times New Roman"/>
          <w:szCs w:val="22"/>
        </w:rPr>
      </w:pPr>
    </w:p>
    <w:tbl>
      <w:tblPr>
        <w:tblW w:w="0" w:type="auto"/>
        <w:tblLayout w:type="fixed"/>
        <w:tblCellMar>
          <w:left w:w="70" w:type="dxa"/>
          <w:right w:w="70" w:type="dxa"/>
        </w:tblCellMar>
        <w:tblLook w:val="0000" w:firstRow="0" w:lastRow="0" w:firstColumn="0" w:lastColumn="0" w:noHBand="0" w:noVBand="0"/>
      </w:tblPr>
      <w:tblGrid>
        <w:gridCol w:w="4390"/>
      </w:tblGrid>
      <w:tr w:rsidR="00F11782" w:rsidRPr="004910D1" w14:paraId="5BE69FC3" w14:textId="77777777" w:rsidTr="00C60269">
        <w:tc>
          <w:tcPr>
            <w:tcW w:w="4390" w:type="dxa"/>
          </w:tcPr>
          <w:p w14:paraId="151C10C0" w14:textId="77777777" w:rsidR="00F11782" w:rsidRPr="004910D1" w:rsidRDefault="00F11782" w:rsidP="00C60269">
            <w:pPr>
              <w:pStyle w:val="BodyText"/>
              <w:rPr>
                <w:rFonts w:ascii="Times New Roman" w:hAnsi="Times New Roman"/>
                <w:sz w:val="22"/>
              </w:rPr>
            </w:pPr>
          </w:p>
          <w:p w14:paraId="70BB597C" w14:textId="77777777" w:rsidR="00F11782" w:rsidRPr="004910D1" w:rsidRDefault="00F11782" w:rsidP="00C60269">
            <w:pPr>
              <w:pStyle w:val="BodyText"/>
              <w:rPr>
                <w:rFonts w:ascii="Times New Roman" w:hAnsi="Times New Roman"/>
                <w:sz w:val="22"/>
              </w:rPr>
            </w:pPr>
            <w:r w:rsidRPr="004910D1">
              <w:rPr>
                <w:noProof/>
              </w:rPr>
              <w:drawing>
                <wp:inline distT="0" distB="0" distL="0" distR="0" wp14:anchorId="5F72132A" wp14:editId="36562247">
                  <wp:extent cx="2654489" cy="821422"/>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62711" cy="823966"/>
                          </a:xfrm>
                          <a:prstGeom prst="rect">
                            <a:avLst/>
                          </a:prstGeom>
                          <a:noFill/>
                          <a:ln>
                            <a:noFill/>
                          </a:ln>
                        </pic:spPr>
                      </pic:pic>
                    </a:graphicData>
                  </a:graphic>
                </wp:inline>
              </w:drawing>
            </w:r>
          </w:p>
          <w:p w14:paraId="5E64CBAD" w14:textId="77777777" w:rsidR="00F11782" w:rsidRPr="004910D1" w:rsidRDefault="00F11782" w:rsidP="00C60269">
            <w:pPr>
              <w:pStyle w:val="BodyText"/>
              <w:rPr>
                <w:b/>
                <w:i/>
                <w:szCs w:val="22"/>
              </w:rPr>
            </w:pPr>
          </w:p>
        </w:tc>
      </w:tr>
    </w:tbl>
    <w:p w14:paraId="398BD59B" w14:textId="77777777" w:rsidR="00F11782" w:rsidRPr="004910D1" w:rsidRDefault="00F11782" w:rsidP="00C60269">
      <w:pPr>
        <w:numPr>
          <w:ilvl w:val="12"/>
          <w:numId w:val="0"/>
        </w:numPr>
        <w:tabs>
          <w:tab w:val="left" w:pos="567"/>
        </w:tabs>
        <w:ind w:right="-2"/>
        <w:rPr>
          <w:sz w:val="22"/>
        </w:rPr>
      </w:pPr>
    </w:p>
    <w:p w14:paraId="448E6603" w14:textId="77777777" w:rsidR="00F11782" w:rsidRPr="004910D1" w:rsidRDefault="00F11782" w:rsidP="00C60269">
      <w:pPr>
        <w:tabs>
          <w:tab w:val="left" w:pos="567"/>
        </w:tabs>
        <w:ind w:right="-2"/>
        <w:rPr>
          <w:sz w:val="22"/>
          <w:szCs w:val="22"/>
        </w:rPr>
      </w:pPr>
      <w:r w:rsidRPr="004910D1">
        <w:rPr>
          <w:sz w:val="22"/>
        </w:rPr>
        <w:t>Strzykawka</w:t>
      </w:r>
      <w:r w:rsidRPr="004910D1">
        <w:rPr>
          <w:b/>
          <w:sz w:val="22"/>
        </w:rPr>
        <w:t xml:space="preserve"> </w:t>
      </w:r>
      <w:r w:rsidRPr="004910D1">
        <w:rPr>
          <w:sz w:val="22"/>
          <w:szCs w:val="22"/>
        </w:rPr>
        <w:t xml:space="preserve">z </w:t>
      </w:r>
      <w:r w:rsidRPr="004910D1">
        <w:rPr>
          <w:b/>
          <w:sz w:val="22"/>
          <w:szCs w:val="22"/>
        </w:rPr>
        <w:t>ręcznym</w:t>
      </w:r>
      <w:r w:rsidRPr="004910D1">
        <w:rPr>
          <w:sz w:val="22"/>
          <w:szCs w:val="22"/>
        </w:rPr>
        <w:t xml:space="preserve"> systemem zabezpieczającym igłę</w:t>
      </w:r>
    </w:p>
    <w:p w14:paraId="25EC5E9A" w14:textId="77777777" w:rsidR="00F11782" w:rsidRPr="004910D1" w:rsidRDefault="00F11782" w:rsidP="00C60269">
      <w:pPr>
        <w:numPr>
          <w:ilvl w:val="12"/>
          <w:numId w:val="0"/>
        </w:numPr>
        <w:tabs>
          <w:tab w:val="left" w:pos="567"/>
        </w:tabs>
        <w:ind w:right="-2"/>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F11782" w:rsidRPr="004910D1" w14:paraId="769A4C55" w14:textId="77777777" w:rsidTr="00C60269">
        <w:tc>
          <w:tcPr>
            <w:tcW w:w="4605" w:type="dxa"/>
            <w:tcBorders>
              <w:top w:val="nil"/>
              <w:left w:val="nil"/>
              <w:bottom w:val="nil"/>
              <w:right w:val="nil"/>
            </w:tcBorders>
          </w:tcPr>
          <w:p w14:paraId="77F607CB" w14:textId="77777777" w:rsidR="00F11782" w:rsidRPr="004910D1" w:rsidRDefault="00F11782" w:rsidP="00C60269">
            <w:pPr>
              <w:numPr>
                <w:ilvl w:val="12"/>
                <w:numId w:val="0"/>
              </w:numPr>
              <w:tabs>
                <w:tab w:val="left" w:pos="567"/>
                <w:tab w:val="left" w:pos="1418"/>
                <w:tab w:val="left" w:pos="4962"/>
                <w:tab w:val="left" w:pos="7655"/>
              </w:tabs>
              <w:ind w:right="-2"/>
              <w:rPr>
                <w:b/>
                <w:sz w:val="22"/>
                <w:szCs w:val="22"/>
              </w:rPr>
            </w:pPr>
            <w:r w:rsidRPr="004910D1">
              <w:rPr>
                <w:b/>
                <w:sz w:val="22"/>
              </w:rPr>
              <w:t xml:space="preserve">Rysunek 2. </w:t>
            </w:r>
            <w:r w:rsidRPr="004910D1">
              <w:rPr>
                <w:sz w:val="22"/>
              </w:rPr>
              <w:t>Strzykawka</w:t>
            </w:r>
            <w:r w:rsidRPr="004910D1">
              <w:rPr>
                <w:b/>
                <w:sz w:val="22"/>
              </w:rPr>
              <w:t xml:space="preserve"> </w:t>
            </w:r>
            <w:r w:rsidRPr="004910D1">
              <w:rPr>
                <w:sz w:val="22"/>
                <w:szCs w:val="22"/>
              </w:rPr>
              <w:t xml:space="preserve">z </w:t>
            </w:r>
            <w:r w:rsidRPr="004910D1">
              <w:rPr>
                <w:b/>
                <w:sz w:val="22"/>
                <w:szCs w:val="22"/>
              </w:rPr>
              <w:t>ręcznym</w:t>
            </w:r>
            <w:r w:rsidRPr="004910D1">
              <w:rPr>
                <w:sz w:val="22"/>
                <w:szCs w:val="22"/>
              </w:rPr>
              <w:t xml:space="preserve"> systemem zabezpieczającym igłę</w:t>
            </w:r>
          </w:p>
        </w:tc>
        <w:tc>
          <w:tcPr>
            <w:tcW w:w="4605" w:type="dxa"/>
            <w:tcBorders>
              <w:top w:val="nil"/>
              <w:left w:val="nil"/>
              <w:bottom w:val="nil"/>
              <w:right w:val="nil"/>
            </w:tcBorders>
          </w:tcPr>
          <w:p w14:paraId="3495EC62" w14:textId="77777777" w:rsidR="00F11782" w:rsidRPr="004910D1" w:rsidRDefault="00F11782" w:rsidP="00C60269">
            <w:pPr>
              <w:numPr>
                <w:ilvl w:val="12"/>
                <w:numId w:val="0"/>
              </w:numPr>
              <w:tabs>
                <w:tab w:val="left" w:pos="567"/>
                <w:tab w:val="left" w:pos="1418"/>
                <w:tab w:val="left" w:pos="4962"/>
                <w:tab w:val="left" w:pos="7655"/>
              </w:tabs>
              <w:ind w:right="-2"/>
              <w:rPr>
                <w:b/>
                <w:sz w:val="22"/>
                <w:szCs w:val="22"/>
              </w:rPr>
            </w:pPr>
            <w:r w:rsidRPr="004910D1">
              <w:rPr>
                <w:b/>
                <w:sz w:val="22"/>
              </w:rPr>
              <w:t xml:space="preserve">Rysunek 3. </w:t>
            </w:r>
            <w:r w:rsidRPr="004910D1">
              <w:rPr>
                <w:sz w:val="22"/>
              </w:rPr>
              <w:t>Strzykawka</w:t>
            </w:r>
            <w:r w:rsidRPr="004910D1">
              <w:rPr>
                <w:b/>
                <w:sz w:val="22"/>
              </w:rPr>
              <w:t xml:space="preserve"> </w:t>
            </w:r>
            <w:r w:rsidRPr="004910D1">
              <w:rPr>
                <w:sz w:val="22"/>
                <w:szCs w:val="22"/>
              </w:rPr>
              <w:t xml:space="preserve">z </w:t>
            </w:r>
            <w:r w:rsidRPr="004910D1">
              <w:rPr>
                <w:b/>
                <w:sz w:val="22"/>
                <w:szCs w:val="22"/>
              </w:rPr>
              <w:t>ręcznym</w:t>
            </w:r>
            <w:r w:rsidRPr="004910D1">
              <w:rPr>
                <w:sz w:val="22"/>
                <w:szCs w:val="22"/>
              </w:rPr>
              <w:t xml:space="preserve"> systemem zabezpieczającym igłę – pokazano sposób przesuwania osłonki zabezpieczającej igłę </w:t>
            </w:r>
            <w:r w:rsidRPr="004910D1">
              <w:rPr>
                <w:b/>
                <w:sz w:val="22"/>
              </w:rPr>
              <w:t>PO UŻYCIU</w:t>
            </w:r>
          </w:p>
        </w:tc>
      </w:tr>
      <w:tr w:rsidR="00F11782" w:rsidRPr="004910D1" w14:paraId="6459A628" w14:textId="77777777" w:rsidTr="00C60269">
        <w:trPr>
          <w:trHeight w:val="3154"/>
        </w:trPr>
        <w:tc>
          <w:tcPr>
            <w:tcW w:w="4605" w:type="dxa"/>
            <w:tcBorders>
              <w:top w:val="nil"/>
              <w:left w:val="nil"/>
              <w:bottom w:val="nil"/>
              <w:right w:val="nil"/>
            </w:tcBorders>
          </w:tcPr>
          <w:p w14:paraId="186F45D4" w14:textId="77777777" w:rsidR="00F11782" w:rsidRPr="004910D1" w:rsidRDefault="00F11782" w:rsidP="00C60269">
            <w:pPr>
              <w:numPr>
                <w:ilvl w:val="12"/>
                <w:numId w:val="0"/>
              </w:numPr>
              <w:tabs>
                <w:tab w:val="left" w:pos="567"/>
                <w:tab w:val="left" w:pos="1418"/>
                <w:tab w:val="left" w:pos="4962"/>
                <w:tab w:val="left" w:pos="7655"/>
              </w:tabs>
              <w:ind w:right="-2"/>
              <w:jc w:val="both"/>
              <w:rPr>
                <w:sz w:val="22"/>
                <w:szCs w:val="22"/>
              </w:rPr>
            </w:pPr>
          </w:p>
          <w:p w14:paraId="7FD68DAF" w14:textId="77777777" w:rsidR="00F11782" w:rsidRPr="004910D1" w:rsidRDefault="00F11782" w:rsidP="00C60269">
            <w:pPr>
              <w:numPr>
                <w:ilvl w:val="12"/>
                <w:numId w:val="0"/>
              </w:numPr>
              <w:tabs>
                <w:tab w:val="left" w:pos="567"/>
                <w:tab w:val="left" w:pos="1418"/>
                <w:tab w:val="left" w:pos="4962"/>
                <w:tab w:val="left" w:pos="7655"/>
              </w:tabs>
              <w:ind w:right="-2"/>
              <w:jc w:val="both"/>
              <w:rPr>
                <w:sz w:val="22"/>
              </w:rPr>
            </w:pPr>
            <w:r w:rsidRPr="004910D1">
              <w:rPr>
                <w:noProof/>
              </w:rPr>
              <w:drawing>
                <wp:inline distT="0" distB="0" distL="0" distR="0" wp14:anchorId="216DC67A" wp14:editId="0B63F124">
                  <wp:extent cx="2505075" cy="847725"/>
                  <wp:effectExtent l="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65067133" w14:textId="77777777" w:rsidR="00F11782" w:rsidRPr="004910D1" w:rsidRDefault="00F11782" w:rsidP="00C60269">
            <w:pPr>
              <w:numPr>
                <w:ilvl w:val="12"/>
                <w:numId w:val="0"/>
              </w:numPr>
              <w:tabs>
                <w:tab w:val="left" w:pos="567"/>
                <w:tab w:val="left" w:pos="1418"/>
                <w:tab w:val="left" w:pos="4962"/>
                <w:tab w:val="left" w:pos="7655"/>
              </w:tabs>
              <w:jc w:val="both"/>
              <w:rPr>
                <w:sz w:val="22"/>
              </w:rPr>
            </w:pPr>
          </w:p>
          <w:p w14:paraId="4331B0D5" w14:textId="77777777" w:rsidR="00F11782" w:rsidRPr="004910D1" w:rsidRDefault="00F11782" w:rsidP="00C60269">
            <w:pPr>
              <w:numPr>
                <w:ilvl w:val="12"/>
                <w:numId w:val="0"/>
              </w:numPr>
              <w:tabs>
                <w:tab w:val="left" w:pos="567"/>
                <w:tab w:val="left" w:pos="1418"/>
                <w:tab w:val="left" w:pos="4962"/>
                <w:tab w:val="left" w:pos="7655"/>
              </w:tabs>
              <w:jc w:val="both"/>
              <w:rPr>
                <w:sz w:val="22"/>
              </w:rPr>
            </w:pPr>
            <w:r w:rsidRPr="004910D1">
              <w:rPr>
                <w:noProof/>
              </w:rPr>
              <w:drawing>
                <wp:inline distT="0" distB="0" distL="0" distR="0" wp14:anchorId="1426BC1C" wp14:editId="2D0B4355">
                  <wp:extent cx="2324100" cy="1819275"/>
                  <wp:effectExtent l="0" t="0" r="0" b="0"/>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5E483102" w14:textId="77777777" w:rsidR="00F11782" w:rsidRPr="004910D1" w:rsidRDefault="00F11782" w:rsidP="00C60269">
      <w:pPr>
        <w:numPr>
          <w:ilvl w:val="12"/>
          <w:numId w:val="0"/>
        </w:numPr>
        <w:tabs>
          <w:tab w:val="left" w:pos="567"/>
        </w:tabs>
        <w:ind w:right="-2"/>
        <w:rPr>
          <w:sz w:val="22"/>
          <w:szCs w:val="22"/>
        </w:rPr>
      </w:pPr>
    </w:p>
    <w:p w14:paraId="128D09D3" w14:textId="77777777" w:rsidR="00F11782" w:rsidRPr="004910D1" w:rsidRDefault="00F11782" w:rsidP="00C60269">
      <w:pPr>
        <w:pStyle w:val="EndnoteText"/>
        <w:numPr>
          <w:ilvl w:val="12"/>
          <w:numId w:val="0"/>
        </w:numPr>
        <w:rPr>
          <w:b/>
          <w:szCs w:val="22"/>
          <w:lang w:val="pl-PL"/>
        </w:rPr>
      </w:pPr>
      <w:r w:rsidRPr="004910D1">
        <w:rPr>
          <w:b/>
          <w:szCs w:val="22"/>
          <w:lang w:val="pl-PL"/>
        </w:rPr>
        <w:t>SZCZEGÓŁOWA INSTRUKCJA STOSOWANIA LEKU ARIXTRA</w:t>
      </w:r>
    </w:p>
    <w:p w14:paraId="47BE8CF0" w14:textId="77777777" w:rsidR="00F11782" w:rsidRPr="004910D1" w:rsidRDefault="00F11782" w:rsidP="00C60269">
      <w:pPr>
        <w:pStyle w:val="EndnoteText"/>
        <w:numPr>
          <w:ilvl w:val="12"/>
          <w:numId w:val="0"/>
        </w:numPr>
        <w:rPr>
          <w:b/>
          <w:szCs w:val="22"/>
          <w:lang w:val="pl-PL"/>
        </w:rPr>
      </w:pPr>
    </w:p>
    <w:p w14:paraId="7431B03F" w14:textId="77777777" w:rsidR="00F11782" w:rsidRPr="004910D1" w:rsidRDefault="00F11782" w:rsidP="00C60269">
      <w:pPr>
        <w:pStyle w:val="EndnoteText"/>
        <w:numPr>
          <w:ilvl w:val="12"/>
          <w:numId w:val="0"/>
        </w:numPr>
        <w:rPr>
          <w:b/>
          <w:szCs w:val="22"/>
          <w:lang w:val="pl-PL"/>
        </w:rPr>
      </w:pPr>
      <w:r w:rsidRPr="004910D1">
        <w:rPr>
          <w:b/>
          <w:szCs w:val="22"/>
          <w:lang w:val="pl-PL"/>
        </w:rPr>
        <w:t>Instrukcja stosowania</w:t>
      </w:r>
    </w:p>
    <w:p w14:paraId="314351A8" w14:textId="77777777" w:rsidR="00F11782" w:rsidRPr="004910D1" w:rsidRDefault="00F11782" w:rsidP="00C60269">
      <w:pPr>
        <w:numPr>
          <w:ilvl w:val="12"/>
          <w:numId w:val="0"/>
        </w:numPr>
        <w:tabs>
          <w:tab w:val="left" w:pos="567"/>
        </w:tabs>
        <w:ind w:right="-2"/>
        <w:rPr>
          <w:sz w:val="22"/>
          <w:szCs w:val="22"/>
        </w:rPr>
      </w:pPr>
      <w:r w:rsidRPr="004910D1">
        <w:rPr>
          <w:sz w:val="22"/>
          <w:szCs w:val="22"/>
        </w:rPr>
        <w:t>Poniższa instrukcja dotyczy obydwu rodzajów strzykawek (z automatycznym i z ręcznym systemem zabezpieczającym igłę). W instrukcji wyraźnie zaznaczono różnice w postępowaniu w zależności od rodzaju strzykawki.</w:t>
      </w:r>
    </w:p>
    <w:p w14:paraId="7EA05BBD" w14:textId="77777777" w:rsidR="00F11782" w:rsidRPr="004910D1" w:rsidRDefault="00F11782" w:rsidP="00C60269">
      <w:pPr>
        <w:pStyle w:val="BodyText"/>
        <w:tabs>
          <w:tab w:val="left" w:pos="567"/>
        </w:tabs>
        <w:ind w:left="360" w:hanging="360"/>
        <w:rPr>
          <w:rFonts w:ascii="Times New Roman" w:hAnsi="Times New Roman"/>
          <w:b/>
          <w:sz w:val="22"/>
        </w:rPr>
      </w:pPr>
    </w:p>
    <w:p w14:paraId="68EC6D53" w14:textId="77777777" w:rsidR="00F11782" w:rsidRPr="004910D1" w:rsidRDefault="00F11782" w:rsidP="00C60269">
      <w:pPr>
        <w:pStyle w:val="BodyText"/>
        <w:tabs>
          <w:tab w:val="left" w:pos="567"/>
        </w:tabs>
        <w:ind w:left="360" w:hanging="360"/>
        <w:rPr>
          <w:rFonts w:ascii="Times New Roman" w:hAnsi="Times New Roman"/>
          <w:b/>
          <w:sz w:val="22"/>
          <w:szCs w:val="22"/>
        </w:rPr>
      </w:pPr>
      <w:r w:rsidRPr="004910D1">
        <w:rPr>
          <w:rFonts w:ascii="Times New Roman" w:hAnsi="Times New Roman"/>
          <w:b/>
          <w:sz w:val="22"/>
        </w:rPr>
        <w:t>1. Należy dokładnie umyć ręce</w:t>
      </w:r>
      <w:r w:rsidRPr="004910D1">
        <w:rPr>
          <w:rFonts w:ascii="Times New Roman" w:hAnsi="Times New Roman"/>
          <w:sz w:val="22"/>
        </w:rPr>
        <w:t xml:space="preserve"> wodą z mydłem i wytrzeć do sucha ręcznikiem.</w:t>
      </w:r>
    </w:p>
    <w:p w14:paraId="512AF92B" w14:textId="77777777" w:rsidR="00F11782" w:rsidRPr="004910D1" w:rsidRDefault="00F11782" w:rsidP="00C60269">
      <w:pPr>
        <w:pStyle w:val="BodyText"/>
        <w:ind w:left="360" w:hanging="360"/>
        <w:rPr>
          <w:rFonts w:ascii="Times New Roman" w:hAnsi="Times New Roman"/>
          <w:b/>
          <w:sz w:val="22"/>
          <w:szCs w:val="22"/>
        </w:rPr>
      </w:pPr>
    </w:p>
    <w:p w14:paraId="78A5D5A9" w14:textId="77777777" w:rsidR="00F11782" w:rsidRPr="004910D1" w:rsidRDefault="00F11782" w:rsidP="00C60269">
      <w:pPr>
        <w:pStyle w:val="BodyText"/>
        <w:tabs>
          <w:tab w:val="left" w:pos="567"/>
        </w:tabs>
        <w:ind w:left="360" w:hanging="360"/>
        <w:rPr>
          <w:rFonts w:ascii="Times New Roman" w:hAnsi="Times New Roman"/>
          <w:b/>
          <w:sz w:val="22"/>
          <w:szCs w:val="22"/>
        </w:rPr>
      </w:pPr>
      <w:r w:rsidRPr="004910D1">
        <w:rPr>
          <w:rFonts w:ascii="Times New Roman" w:hAnsi="Times New Roman"/>
          <w:b/>
          <w:sz w:val="22"/>
          <w:szCs w:val="22"/>
        </w:rPr>
        <w:t>2. Należy wyjąć strzykawkę z opakowania i sprawdzić czy:</w:t>
      </w:r>
    </w:p>
    <w:p w14:paraId="0D02BBF1" w14:textId="77777777" w:rsidR="00F11782" w:rsidRPr="004910D1" w:rsidRDefault="00F11782" w:rsidP="00C60269">
      <w:pPr>
        <w:pStyle w:val="BodyText"/>
        <w:numPr>
          <w:ilvl w:val="1"/>
          <w:numId w:val="76"/>
        </w:numPr>
        <w:tabs>
          <w:tab w:val="left" w:pos="567"/>
        </w:tabs>
        <w:rPr>
          <w:rFonts w:ascii="Times New Roman" w:hAnsi="Times New Roman"/>
          <w:sz w:val="22"/>
          <w:szCs w:val="22"/>
        </w:rPr>
      </w:pPr>
      <w:r w:rsidRPr="004910D1">
        <w:rPr>
          <w:rFonts w:ascii="Times New Roman" w:hAnsi="Times New Roman"/>
          <w:sz w:val="22"/>
          <w:szCs w:val="22"/>
        </w:rPr>
        <w:t>nie upłynął termin ważności leku</w:t>
      </w:r>
    </w:p>
    <w:p w14:paraId="3CF0D6A8" w14:textId="77777777" w:rsidR="00F11782" w:rsidRPr="004910D1" w:rsidRDefault="00F11782" w:rsidP="00C60269">
      <w:pPr>
        <w:pStyle w:val="BodyText"/>
        <w:numPr>
          <w:ilvl w:val="1"/>
          <w:numId w:val="76"/>
        </w:numPr>
        <w:tabs>
          <w:tab w:val="left" w:pos="567"/>
        </w:tabs>
        <w:rPr>
          <w:rFonts w:ascii="Times New Roman" w:hAnsi="Times New Roman"/>
          <w:sz w:val="22"/>
          <w:szCs w:val="22"/>
        </w:rPr>
      </w:pPr>
      <w:r w:rsidRPr="004910D1">
        <w:rPr>
          <w:rFonts w:ascii="Times New Roman" w:hAnsi="Times New Roman"/>
          <w:sz w:val="22"/>
          <w:szCs w:val="22"/>
        </w:rPr>
        <w:t>roztwór jest klarowny i bezbarwny oraz nie zawiera strąceń</w:t>
      </w:r>
    </w:p>
    <w:p w14:paraId="7E67B728" w14:textId="77777777" w:rsidR="00F11782" w:rsidRPr="004910D1" w:rsidRDefault="00F11782" w:rsidP="00C60269">
      <w:pPr>
        <w:pStyle w:val="BodyText"/>
        <w:numPr>
          <w:ilvl w:val="1"/>
          <w:numId w:val="76"/>
        </w:numPr>
        <w:tabs>
          <w:tab w:val="left" w:pos="567"/>
        </w:tabs>
        <w:rPr>
          <w:rFonts w:ascii="Times New Roman" w:hAnsi="Times New Roman"/>
          <w:sz w:val="22"/>
          <w:szCs w:val="22"/>
        </w:rPr>
      </w:pPr>
      <w:r w:rsidRPr="004910D1">
        <w:rPr>
          <w:rFonts w:ascii="Times New Roman" w:hAnsi="Times New Roman"/>
          <w:sz w:val="22"/>
          <w:szCs w:val="22"/>
        </w:rPr>
        <w:t>strzykawka nie została otwarta ani uszkodzona</w:t>
      </w:r>
    </w:p>
    <w:p w14:paraId="6BEA6859" w14:textId="77777777" w:rsidR="00F11782" w:rsidRPr="004910D1" w:rsidRDefault="00F11782" w:rsidP="00C60269">
      <w:pPr>
        <w:pStyle w:val="BodyText"/>
        <w:rPr>
          <w:rFonts w:ascii="Times New Roman" w:hAnsi="Times New Roman"/>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F11782" w:rsidRPr="004910D1" w14:paraId="0B86A20D" w14:textId="77777777" w:rsidTr="00C60269">
        <w:tc>
          <w:tcPr>
            <w:tcW w:w="5670" w:type="dxa"/>
          </w:tcPr>
          <w:p w14:paraId="1AB2110D" w14:textId="77777777" w:rsidR="00F11782" w:rsidRPr="004910D1" w:rsidRDefault="00F11782" w:rsidP="00C60269">
            <w:pPr>
              <w:pStyle w:val="BodyText2"/>
              <w:rPr>
                <w:szCs w:val="22"/>
              </w:rPr>
            </w:pPr>
            <w:r w:rsidRPr="004910D1">
              <w:rPr>
                <w:szCs w:val="22"/>
              </w:rPr>
              <w:t xml:space="preserve">3. </w:t>
            </w:r>
            <w:r w:rsidRPr="004910D1">
              <w:t>Należy usiąść lub położyć się w wygodnej pozycji.</w:t>
            </w:r>
          </w:p>
          <w:p w14:paraId="3C44D6CC" w14:textId="77777777" w:rsidR="00F11782" w:rsidRPr="004910D1" w:rsidRDefault="00F11782" w:rsidP="00C60269">
            <w:pPr>
              <w:pStyle w:val="BodyText2"/>
              <w:rPr>
                <w:b w:val="0"/>
                <w:szCs w:val="22"/>
              </w:rPr>
            </w:pPr>
            <w:r w:rsidRPr="004910D1">
              <w:rPr>
                <w:b w:val="0"/>
              </w:rPr>
              <w:t xml:space="preserve">Wybrać miejsce w dolnej części brzucha, co najmniej 5 cm poniżej pępka (rysunek </w:t>
            </w:r>
            <w:r w:rsidRPr="004910D1">
              <w:t>A</w:t>
            </w:r>
            <w:r w:rsidRPr="004910D1">
              <w:rPr>
                <w:b w:val="0"/>
              </w:rPr>
              <w:t>).</w:t>
            </w:r>
          </w:p>
          <w:p w14:paraId="37F116FE" w14:textId="77777777" w:rsidR="00F11782" w:rsidRPr="004910D1" w:rsidRDefault="00F11782" w:rsidP="00C60269">
            <w:pPr>
              <w:pStyle w:val="BodyText2"/>
              <w:rPr>
                <w:b w:val="0"/>
                <w:szCs w:val="22"/>
              </w:rPr>
            </w:pPr>
            <w:r w:rsidRPr="004910D1">
              <w:rPr>
                <w:b w:val="0"/>
              </w:rPr>
              <w:t xml:space="preserve">Wstrzyknięcia należy wykonywać </w:t>
            </w:r>
            <w:r w:rsidRPr="004910D1">
              <w:t>na przemian raz po lewej a raz po prawej stronie</w:t>
            </w:r>
            <w:r w:rsidRPr="004910D1">
              <w:rPr>
                <w:b w:val="0"/>
              </w:rPr>
              <w:t xml:space="preserve"> dolnej okolicy brzucha. </w:t>
            </w:r>
            <w:r w:rsidRPr="004910D1">
              <w:rPr>
                <w:b w:val="0"/>
                <w:szCs w:val="22"/>
              </w:rPr>
              <w:t>Takie postępowanie pomoże zmniejszyć dyskomfort w miejscu wstrzyknięcia.</w:t>
            </w:r>
          </w:p>
          <w:p w14:paraId="370BE1AB" w14:textId="77777777" w:rsidR="00F11782" w:rsidRPr="004910D1" w:rsidRDefault="00F11782" w:rsidP="00C60269">
            <w:pPr>
              <w:pStyle w:val="BodyText2"/>
              <w:rPr>
                <w:b w:val="0"/>
                <w:szCs w:val="22"/>
              </w:rPr>
            </w:pPr>
            <w:r w:rsidRPr="004910D1">
              <w:rPr>
                <w:b w:val="0"/>
              </w:rPr>
              <w:t>Należy skonsultować się z lekarzem lub pielęgniarką, jeżeli wstrzyknięcie w dolną okolicę brzucha nie jest możliwe.</w:t>
            </w:r>
          </w:p>
        </w:tc>
        <w:tc>
          <w:tcPr>
            <w:tcW w:w="2338" w:type="dxa"/>
          </w:tcPr>
          <w:p w14:paraId="5DDD3D54" w14:textId="77777777" w:rsidR="00F11782" w:rsidRPr="004910D1" w:rsidRDefault="00F11782" w:rsidP="00C60269">
            <w:pPr>
              <w:pStyle w:val="BodyText"/>
              <w:rPr>
                <w:szCs w:val="22"/>
              </w:rPr>
            </w:pPr>
            <w:r w:rsidRPr="004910D1">
              <w:rPr>
                <w:b/>
                <w:i/>
                <w:noProof/>
              </w:rPr>
              <w:drawing>
                <wp:inline distT="0" distB="0" distL="0" distR="0" wp14:anchorId="2422E075" wp14:editId="6909B467">
                  <wp:extent cx="1390650" cy="1390650"/>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11782" w:rsidRPr="004910D1" w14:paraId="6032A9E6" w14:textId="77777777" w:rsidTr="00C60269">
        <w:tc>
          <w:tcPr>
            <w:tcW w:w="5670" w:type="dxa"/>
          </w:tcPr>
          <w:p w14:paraId="47037ABB" w14:textId="77777777" w:rsidR="00F11782" w:rsidRPr="004910D1" w:rsidRDefault="00F11782" w:rsidP="00C60269">
            <w:pPr>
              <w:pStyle w:val="BodyText"/>
              <w:rPr>
                <w:rFonts w:ascii="Times New Roman" w:hAnsi="Times New Roman"/>
                <w:b/>
                <w:i/>
                <w:sz w:val="22"/>
                <w:szCs w:val="22"/>
              </w:rPr>
            </w:pPr>
          </w:p>
        </w:tc>
        <w:tc>
          <w:tcPr>
            <w:tcW w:w="2338" w:type="dxa"/>
          </w:tcPr>
          <w:p w14:paraId="6B881FA3" w14:textId="77777777" w:rsidR="00F11782" w:rsidRPr="004910D1" w:rsidRDefault="00F11782" w:rsidP="00C60269">
            <w:pPr>
              <w:pStyle w:val="BodyText"/>
              <w:jc w:val="both"/>
              <w:rPr>
                <w:b/>
                <w:i/>
                <w:szCs w:val="22"/>
              </w:rPr>
            </w:pPr>
            <w:r w:rsidRPr="004910D1">
              <w:rPr>
                <w:rFonts w:ascii="Times New Roman" w:hAnsi="Times New Roman"/>
                <w:sz w:val="22"/>
              </w:rPr>
              <w:t>Rysunek A</w:t>
            </w:r>
          </w:p>
        </w:tc>
      </w:tr>
    </w:tbl>
    <w:p w14:paraId="12ACB5CC" w14:textId="77777777" w:rsidR="00F11782" w:rsidRPr="004910D1" w:rsidRDefault="00F11782" w:rsidP="00C60269">
      <w:pPr>
        <w:pStyle w:val="BodyText2"/>
        <w:rPr>
          <w:b w:val="0"/>
        </w:rPr>
      </w:pPr>
    </w:p>
    <w:p w14:paraId="06C71367" w14:textId="77777777" w:rsidR="00F11782" w:rsidRPr="004910D1" w:rsidRDefault="00F11782" w:rsidP="00C60269">
      <w:pPr>
        <w:pStyle w:val="BodyText"/>
        <w:rPr>
          <w:rFonts w:ascii="Times New Roman" w:hAnsi="Times New Roman"/>
          <w:sz w:val="22"/>
        </w:rPr>
      </w:pPr>
      <w:r w:rsidRPr="004910D1">
        <w:rPr>
          <w:rFonts w:ascii="Times New Roman" w:hAnsi="Times New Roman"/>
          <w:b/>
          <w:sz w:val="22"/>
        </w:rPr>
        <w:t>4.</w:t>
      </w:r>
      <w:r w:rsidRPr="004910D1">
        <w:rPr>
          <w:rFonts w:ascii="Times New Roman" w:hAnsi="Times New Roman"/>
          <w:sz w:val="22"/>
        </w:rPr>
        <w:t xml:space="preserve"> </w:t>
      </w:r>
      <w:r w:rsidRPr="004910D1">
        <w:rPr>
          <w:rFonts w:ascii="Times New Roman" w:hAnsi="Times New Roman"/>
          <w:b/>
          <w:sz w:val="22"/>
        </w:rPr>
        <w:t>Miejsce wstrzyknięcia należy przemyć wacikiem nasączonym spirytusem.</w:t>
      </w:r>
    </w:p>
    <w:p w14:paraId="1E40040D" w14:textId="77777777" w:rsidR="00F11782" w:rsidRPr="004910D1" w:rsidRDefault="00F11782" w:rsidP="00C60269">
      <w:pPr>
        <w:pStyle w:val="BodyText2"/>
        <w:rPr>
          <w:b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F11782" w:rsidRPr="004910D1" w14:paraId="48CAA6C7" w14:textId="77777777" w:rsidTr="00C60269">
        <w:tc>
          <w:tcPr>
            <w:tcW w:w="5670" w:type="dxa"/>
          </w:tcPr>
          <w:p w14:paraId="18E831F4" w14:textId="77777777" w:rsidR="00F11782" w:rsidRPr="004910D1" w:rsidRDefault="00F11782" w:rsidP="00C60269">
            <w:pPr>
              <w:pStyle w:val="BodyText"/>
              <w:rPr>
                <w:i/>
                <w:szCs w:val="22"/>
              </w:rPr>
            </w:pPr>
            <w:r w:rsidRPr="004910D1">
              <w:rPr>
                <w:rFonts w:ascii="Times New Roman" w:hAnsi="Times New Roman"/>
                <w:b/>
                <w:sz w:val="22"/>
              </w:rPr>
              <w:t>5.</w:t>
            </w:r>
            <w:r w:rsidRPr="004910D1">
              <w:rPr>
                <w:b/>
                <w:i/>
                <w:szCs w:val="22"/>
              </w:rPr>
              <w:t xml:space="preserve"> </w:t>
            </w:r>
            <w:r w:rsidRPr="004910D1">
              <w:rPr>
                <w:rFonts w:ascii="Times New Roman" w:hAnsi="Times New Roman"/>
                <w:b/>
                <w:sz w:val="22"/>
              </w:rPr>
              <w:t>Nasadkę na igłę należy zdjąć</w:t>
            </w:r>
            <w:r w:rsidRPr="004910D1">
              <w:rPr>
                <w:rFonts w:ascii="Times New Roman" w:hAnsi="Times New Roman"/>
                <w:sz w:val="22"/>
              </w:rPr>
              <w:t xml:space="preserve">, najpierw przekręcając ją (rysunek </w:t>
            </w:r>
            <w:r w:rsidRPr="004910D1">
              <w:rPr>
                <w:rFonts w:ascii="Times New Roman" w:hAnsi="Times New Roman"/>
                <w:b/>
                <w:sz w:val="22"/>
              </w:rPr>
              <w:t>B1</w:t>
            </w:r>
            <w:r w:rsidRPr="004910D1">
              <w:rPr>
                <w:rFonts w:ascii="Times New Roman" w:hAnsi="Times New Roman"/>
                <w:sz w:val="22"/>
              </w:rPr>
              <w:t xml:space="preserve">), a potem pociągając w prostej linii w stosunku do trzonu strzykawki (rysunek </w:t>
            </w:r>
            <w:r w:rsidRPr="004910D1">
              <w:rPr>
                <w:rFonts w:ascii="Times New Roman" w:hAnsi="Times New Roman"/>
                <w:b/>
                <w:sz w:val="22"/>
              </w:rPr>
              <w:t>B2</w:t>
            </w:r>
            <w:r w:rsidRPr="004910D1">
              <w:rPr>
                <w:rFonts w:ascii="Times New Roman" w:hAnsi="Times New Roman"/>
                <w:sz w:val="22"/>
              </w:rPr>
              <w:t>).</w:t>
            </w:r>
          </w:p>
          <w:p w14:paraId="1ED11F35" w14:textId="77777777" w:rsidR="00F11782" w:rsidRPr="004910D1" w:rsidRDefault="00F11782" w:rsidP="00C60269">
            <w:pPr>
              <w:pStyle w:val="BodyText"/>
              <w:rPr>
                <w:rFonts w:ascii="Times New Roman" w:hAnsi="Times New Roman"/>
                <w:b/>
                <w:sz w:val="22"/>
              </w:rPr>
            </w:pPr>
            <w:r w:rsidRPr="004910D1">
              <w:rPr>
                <w:rFonts w:ascii="Times New Roman" w:hAnsi="Times New Roman"/>
                <w:b/>
                <w:sz w:val="22"/>
              </w:rPr>
              <w:t>Nasadkę na igłę należy wyrzucić.</w:t>
            </w:r>
          </w:p>
          <w:p w14:paraId="57A6E542" w14:textId="77777777" w:rsidR="00F11782" w:rsidRPr="004910D1" w:rsidRDefault="00F11782" w:rsidP="00C60269">
            <w:pPr>
              <w:pStyle w:val="BodyText"/>
              <w:rPr>
                <w:rFonts w:ascii="Times New Roman" w:hAnsi="Times New Roman"/>
                <w:b/>
                <w:i/>
                <w:strike/>
                <w:sz w:val="22"/>
                <w:szCs w:val="22"/>
              </w:rPr>
            </w:pPr>
          </w:p>
          <w:p w14:paraId="38B5E6E0" w14:textId="77777777" w:rsidR="00F11782" w:rsidRPr="004910D1" w:rsidRDefault="00F11782" w:rsidP="00C60269">
            <w:pPr>
              <w:pStyle w:val="BodyText"/>
              <w:keepNext/>
              <w:rPr>
                <w:rFonts w:ascii="Times New Roman" w:hAnsi="Times New Roman"/>
                <w:b/>
                <w:sz w:val="22"/>
              </w:rPr>
            </w:pPr>
            <w:r w:rsidRPr="004910D1">
              <w:rPr>
                <w:rFonts w:ascii="Times New Roman" w:hAnsi="Times New Roman"/>
                <w:b/>
                <w:sz w:val="22"/>
              </w:rPr>
              <w:t>Ważne uwagi</w:t>
            </w:r>
          </w:p>
          <w:p w14:paraId="3566E74F" w14:textId="77777777" w:rsidR="00F11782" w:rsidRPr="004910D1" w:rsidRDefault="00F11782" w:rsidP="00C60269">
            <w:pPr>
              <w:pStyle w:val="BodyText"/>
              <w:numPr>
                <w:ilvl w:val="0"/>
                <w:numId w:val="21"/>
              </w:numPr>
              <w:tabs>
                <w:tab w:val="left" w:pos="567"/>
              </w:tabs>
              <w:rPr>
                <w:rFonts w:ascii="Times New Roman" w:hAnsi="Times New Roman"/>
                <w:sz w:val="22"/>
              </w:rPr>
            </w:pPr>
            <w:r w:rsidRPr="004910D1">
              <w:rPr>
                <w:rFonts w:ascii="Times New Roman" w:hAnsi="Times New Roman"/>
                <w:b/>
                <w:sz w:val="22"/>
              </w:rPr>
              <w:t>Nie należy dotykać igły</w:t>
            </w:r>
            <w:r w:rsidRPr="004910D1">
              <w:rPr>
                <w:rFonts w:ascii="Times New Roman" w:hAnsi="Times New Roman"/>
                <w:sz w:val="22"/>
              </w:rPr>
              <w:t xml:space="preserve"> oraz nie należy dopuścić do kontaktu igły z innymi powierzchniami przed wstrzyknięciem. </w:t>
            </w:r>
          </w:p>
          <w:p w14:paraId="47C48390" w14:textId="77777777" w:rsidR="00F11782" w:rsidRPr="006E58F0" w:rsidRDefault="00F11782" w:rsidP="00C60269">
            <w:pPr>
              <w:pStyle w:val="BodyText"/>
              <w:numPr>
                <w:ilvl w:val="0"/>
                <w:numId w:val="21"/>
              </w:numPr>
              <w:tabs>
                <w:tab w:val="left" w:pos="567"/>
              </w:tabs>
              <w:rPr>
                <w:rFonts w:ascii="Times New Roman" w:hAnsi="Times New Roman"/>
                <w:sz w:val="22"/>
                <w:szCs w:val="22"/>
              </w:rPr>
            </w:pPr>
            <w:r w:rsidRPr="004910D1">
              <w:rPr>
                <w:rFonts w:ascii="Times New Roman" w:hAnsi="Times New Roman"/>
                <w:sz w:val="22"/>
                <w:szCs w:val="22"/>
              </w:rPr>
              <w:t xml:space="preserve">Obecność małego pęcherzyka powietrza w strzykawce jest normalna. </w:t>
            </w:r>
            <w:r w:rsidRPr="004910D1">
              <w:rPr>
                <w:rFonts w:ascii="Times New Roman" w:hAnsi="Times New Roman"/>
                <w:b/>
                <w:sz w:val="22"/>
                <w:szCs w:val="22"/>
              </w:rPr>
              <w:t xml:space="preserve">Nie należy usuwać pęcherzyka powietrza przed wykonaniem wstrzyknięcia </w:t>
            </w:r>
            <w:r w:rsidRPr="004910D1">
              <w:rPr>
                <w:rFonts w:ascii="Times New Roman" w:hAnsi="Times New Roman"/>
                <w:sz w:val="22"/>
                <w:szCs w:val="22"/>
              </w:rPr>
              <w:t>– może to prowadzić do utraty części leku.</w:t>
            </w:r>
          </w:p>
        </w:tc>
        <w:tc>
          <w:tcPr>
            <w:tcW w:w="2338" w:type="dxa"/>
          </w:tcPr>
          <w:p w14:paraId="58F7F830" w14:textId="77777777" w:rsidR="00F11782" w:rsidRPr="004910D1" w:rsidRDefault="00F11782" w:rsidP="00C60269">
            <w:pPr>
              <w:pStyle w:val="BodyText"/>
              <w:rPr>
                <w:szCs w:val="22"/>
              </w:rPr>
            </w:pPr>
          </w:p>
          <w:p w14:paraId="3BF93137" w14:textId="77777777" w:rsidR="00F11782" w:rsidRPr="004910D1" w:rsidRDefault="00F11782" w:rsidP="00C60269">
            <w:pPr>
              <w:pStyle w:val="BodyText"/>
              <w:rPr>
                <w:szCs w:val="22"/>
              </w:rPr>
            </w:pPr>
          </w:p>
          <w:p w14:paraId="61E1D469" w14:textId="77777777" w:rsidR="00F11782" w:rsidRPr="004910D1" w:rsidRDefault="00F11782" w:rsidP="00C60269">
            <w:pPr>
              <w:pStyle w:val="BodyText"/>
              <w:jc w:val="both"/>
              <w:rPr>
                <w:rFonts w:ascii="Times New Roman" w:hAnsi="Times New Roman"/>
                <w:sz w:val="22"/>
              </w:rPr>
            </w:pPr>
            <w:r w:rsidRPr="004910D1">
              <w:rPr>
                <w:b/>
                <w:i/>
                <w:noProof/>
              </w:rPr>
              <w:drawing>
                <wp:inline distT="0" distB="0" distL="0" distR="0" wp14:anchorId="345AD3B2" wp14:editId="1B782C4F">
                  <wp:extent cx="1400175" cy="1400175"/>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2F9E9A49" w14:textId="77777777" w:rsidR="00F11782" w:rsidRPr="004910D1" w:rsidRDefault="00F11782" w:rsidP="00C60269">
            <w:pPr>
              <w:pStyle w:val="BodyText"/>
              <w:jc w:val="both"/>
              <w:rPr>
                <w:rFonts w:ascii="Times New Roman" w:hAnsi="Times New Roman"/>
                <w:sz w:val="22"/>
              </w:rPr>
            </w:pPr>
            <w:r w:rsidRPr="004910D1">
              <w:rPr>
                <w:rFonts w:ascii="Times New Roman" w:hAnsi="Times New Roman"/>
                <w:sz w:val="22"/>
              </w:rPr>
              <w:t>Rysunek B1</w:t>
            </w:r>
          </w:p>
          <w:p w14:paraId="7291A9B3" w14:textId="77777777" w:rsidR="00F11782" w:rsidRPr="004910D1" w:rsidRDefault="00F11782" w:rsidP="00C60269">
            <w:pPr>
              <w:pStyle w:val="BodyText"/>
              <w:jc w:val="both"/>
              <w:rPr>
                <w:rFonts w:ascii="Times New Roman" w:hAnsi="Times New Roman"/>
                <w:sz w:val="22"/>
              </w:rPr>
            </w:pPr>
          </w:p>
          <w:p w14:paraId="5928274B" w14:textId="77777777" w:rsidR="00F11782" w:rsidRPr="004910D1" w:rsidRDefault="00F11782" w:rsidP="00C60269">
            <w:pPr>
              <w:pStyle w:val="BodyText"/>
              <w:jc w:val="both"/>
              <w:rPr>
                <w:b/>
                <w:i/>
              </w:rPr>
            </w:pPr>
            <w:r w:rsidRPr="004910D1">
              <w:rPr>
                <w:b/>
                <w:i/>
                <w:noProof/>
              </w:rPr>
              <w:drawing>
                <wp:inline distT="0" distB="0" distL="0" distR="0" wp14:anchorId="6C48819A" wp14:editId="34A0E5E9">
                  <wp:extent cx="1400175" cy="1400175"/>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74785E68" w14:textId="77777777" w:rsidR="00F11782" w:rsidRPr="004910D1" w:rsidRDefault="00F11782" w:rsidP="00C60269">
            <w:pPr>
              <w:pStyle w:val="BodyText"/>
              <w:jc w:val="both"/>
              <w:rPr>
                <w:szCs w:val="22"/>
              </w:rPr>
            </w:pPr>
            <w:r w:rsidRPr="004910D1">
              <w:rPr>
                <w:rFonts w:ascii="Times New Roman" w:hAnsi="Times New Roman"/>
                <w:sz w:val="22"/>
              </w:rPr>
              <w:t>Rysunek B2</w:t>
            </w:r>
          </w:p>
        </w:tc>
      </w:tr>
      <w:tr w:rsidR="00F11782" w:rsidRPr="004910D1" w14:paraId="40571E24" w14:textId="77777777" w:rsidTr="00C60269">
        <w:tc>
          <w:tcPr>
            <w:tcW w:w="5670" w:type="dxa"/>
          </w:tcPr>
          <w:p w14:paraId="216D08D2" w14:textId="77777777" w:rsidR="00F11782" w:rsidRPr="00F779C6" w:rsidRDefault="00F11782" w:rsidP="00C60269">
            <w:pPr>
              <w:pStyle w:val="BodyText"/>
              <w:rPr>
                <w:rFonts w:ascii="Times New Roman" w:hAnsi="Times New Roman"/>
                <w:sz w:val="22"/>
              </w:rPr>
            </w:pPr>
            <w:r w:rsidRPr="004910D1">
              <w:rPr>
                <w:rFonts w:ascii="Times New Roman" w:hAnsi="Times New Roman"/>
                <w:b/>
                <w:sz w:val="22"/>
              </w:rPr>
              <w:t>6.</w:t>
            </w:r>
            <w:r w:rsidRPr="004910D1">
              <w:rPr>
                <w:rFonts w:ascii="Times New Roman" w:hAnsi="Times New Roman"/>
                <w:sz w:val="22"/>
              </w:rPr>
              <w:t xml:space="preserve"> </w:t>
            </w:r>
            <w:r w:rsidRPr="004910D1">
              <w:rPr>
                <w:rFonts w:ascii="Times New Roman" w:hAnsi="Times New Roman"/>
                <w:b/>
                <w:sz w:val="22"/>
              </w:rPr>
              <w:t>Należy palcami delikatnie chwycić wcześniej oczyszczoną skórę, tworząc fałd skórny</w:t>
            </w:r>
            <w:r w:rsidRPr="004910D1">
              <w:rPr>
                <w:rFonts w:ascii="Times New Roman" w:hAnsi="Times New Roman"/>
                <w:sz w:val="22"/>
              </w:rPr>
              <w:t xml:space="preserve">. Fałd skórny należy trzymać między kciukiem i palcem wskazującym podczas całego okresu wykonywania wstrzyknięcia (rysunek </w:t>
            </w:r>
            <w:r w:rsidRPr="004910D1">
              <w:rPr>
                <w:rFonts w:ascii="Times New Roman" w:hAnsi="Times New Roman"/>
                <w:b/>
                <w:sz w:val="22"/>
              </w:rPr>
              <w:t>C</w:t>
            </w:r>
            <w:r w:rsidRPr="004910D1">
              <w:rPr>
                <w:rFonts w:ascii="Times New Roman" w:hAnsi="Times New Roman"/>
                <w:sz w:val="22"/>
              </w:rPr>
              <w:t>).</w:t>
            </w:r>
          </w:p>
        </w:tc>
        <w:tc>
          <w:tcPr>
            <w:tcW w:w="2338" w:type="dxa"/>
          </w:tcPr>
          <w:p w14:paraId="6EF822AC" w14:textId="77777777" w:rsidR="00F11782" w:rsidRPr="004910D1" w:rsidRDefault="00F11782" w:rsidP="00C60269">
            <w:pPr>
              <w:pStyle w:val="BodyText"/>
              <w:rPr>
                <w:szCs w:val="22"/>
              </w:rPr>
            </w:pPr>
            <w:r w:rsidRPr="004910D1">
              <w:rPr>
                <w:b/>
                <w:i/>
                <w:noProof/>
              </w:rPr>
              <w:drawing>
                <wp:inline distT="0" distB="0" distL="0" distR="0" wp14:anchorId="1BA0E3F4" wp14:editId="0655C5FC">
                  <wp:extent cx="1400175" cy="1400175"/>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F11782" w:rsidRPr="004910D1" w14:paraId="589E2208" w14:textId="77777777" w:rsidTr="00C60269">
        <w:tc>
          <w:tcPr>
            <w:tcW w:w="5670" w:type="dxa"/>
          </w:tcPr>
          <w:p w14:paraId="692C1614" w14:textId="77777777" w:rsidR="00F11782" w:rsidRPr="004910D1" w:rsidRDefault="00F11782" w:rsidP="00C60269">
            <w:pPr>
              <w:pStyle w:val="BodyText"/>
              <w:rPr>
                <w:b/>
                <w:i/>
                <w:szCs w:val="22"/>
              </w:rPr>
            </w:pPr>
          </w:p>
        </w:tc>
        <w:tc>
          <w:tcPr>
            <w:tcW w:w="2338" w:type="dxa"/>
          </w:tcPr>
          <w:p w14:paraId="5B57F6A6" w14:textId="77777777" w:rsidR="00F11782" w:rsidRPr="004910D1" w:rsidRDefault="00F11782" w:rsidP="00C60269">
            <w:pPr>
              <w:pStyle w:val="BodyText"/>
              <w:jc w:val="both"/>
              <w:rPr>
                <w:b/>
                <w:i/>
                <w:szCs w:val="22"/>
              </w:rPr>
            </w:pPr>
            <w:r w:rsidRPr="004910D1">
              <w:rPr>
                <w:rFonts w:ascii="Times New Roman" w:hAnsi="Times New Roman"/>
                <w:sz w:val="22"/>
              </w:rPr>
              <w:t>Rysunek C</w:t>
            </w:r>
          </w:p>
        </w:tc>
      </w:tr>
      <w:tr w:rsidR="00F11782" w:rsidRPr="004910D1" w14:paraId="0F2BF49E" w14:textId="77777777" w:rsidTr="00C60269">
        <w:tc>
          <w:tcPr>
            <w:tcW w:w="5670" w:type="dxa"/>
          </w:tcPr>
          <w:p w14:paraId="458C840B" w14:textId="77777777" w:rsidR="00F11782" w:rsidRPr="004910D1" w:rsidRDefault="00F11782" w:rsidP="00C60269">
            <w:pPr>
              <w:pStyle w:val="BodyText"/>
              <w:rPr>
                <w:rFonts w:ascii="Times New Roman" w:hAnsi="Times New Roman"/>
                <w:sz w:val="22"/>
              </w:rPr>
            </w:pPr>
            <w:r w:rsidRPr="004910D1">
              <w:rPr>
                <w:rFonts w:ascii="Times New Roman" w:hAnsi="Times New Roman"/>
                <w:b/>
                <w:sz w:val="22"/>
              </w:rPr>
              <w:t>7.</w:t>
            </w:r>
            <w:r w:rsidRPr="004910D1">
              <w:rPr>
                <w:rFonts w:ascii="Times New Roman" w:hAnsi="Times New Roman"/>
                <w:sz w:val="22"/>
              </w:rPr>
              <w:t xml:space="preserve"> </w:t>
            </w:r>
            <w:r w:rsidRPr="004910D1">
              <w:rPr>
                <w:rFonts w:ascii="Times New Roman" w:hAnsi="Times New Roman"/>
                <w:b/>
                <w:sz w:val="22"/>
              </w:rPr>
              <w:t>Strzykawkę należy trzymać palcami za uchwyt w sposób pewny.</w:t>
            </w:r>
            <w:r w:rsidRPr="004910D1">
              <w:rPr>
                <w:rFonts w:ascii="Times New Roman" w:hAnsi="Times New Roman"/>
                <w:sz w:val="22"/>
              </w:rPr>
              <w:t xml:space="preserve"> </w:t>
            </w:r>
          </w:p>
          <w:p w14:paraId="3AB26C7E" w14:textId="77777777" w:rsidR="00F11782" w:rsidRPr="00F779C6" w:rsidRDefault="00F11782" w:rsidP="00C60269">
            <w:pPr>
              <w:pStyle w:val="BodyText"/>
              <w:rPr>
                <w:rFonts w:ascii="Times New Roman" w:hAnsi="Times New Roman"/>
                <w:sz w:val="22"/>
              </w:rPr>
            </w:pPr>
            <w:r w:rsidRPr="004910D1">
              <w:rPr>
                <w:rFonts w:ascii="Times New Roman" w:hAnsi="Times New Roman"/>
                <w:sz w:val="22"/>
              </w:rPr>
              <w:t xml:space="preserve">Całą długość igły należy wprowadzić pod kątem prostym w fałd skórny (rysunek </w:t>
            </w:r>
            <w:r w:rsidRPr="004910D1">
              <w:rPr>
                <w:rFonts w:ascii="Times New Roman" w:hAnsi="Times New Roman"/>
                <w:b/>
                <w:sz w:val="22"/>
              </w:rPr>
              <w:t>D</w:t>
            </w:r>
            <w:r w:rsidRPr="004910D1">
              <w:rPr>
                <w:rFonts w:ascii="Times New Roman" w:hAnsi="Times New Roman"/>
                <w:sz w:val="22"/>
              </w:rPr>
              <w:t>).</w:t>
            </w:r>
          </w:p>
        </w:tc>
        <w:tc>
          <w:tcPr>
            <w:tcW w:w="2338" w:type="dxa"/>
          </w:tcPr>
          <w:p w14:paraId="69F8F716" w14:textId="77777777" w:rsidR="00F11782" w:rsidRPr="004910D1" w:rsidRDefault="00F11782" w:rsidP="00C60269">
            <w:pPr>
              <w:pStyle w:val="BodyText"/>
              <w:rPr>
                <w:szCs w:val="22"/>
              </w:rPr>
            </w:pPr>
            <w:r w:rsidRPr="004910D1">
              <w:rPr>
                <w:noProof/>
                <w:szCs w:val="22"/>
              </w:rPr>
              <w:drawing>
                <wp:inline distT="0" distB="0" distL="0" distR="0" wp14:anchorId="23990CD2" wp14:editId="418D9793">
                  <wp:extent cx="1400175" cy="1400175"/>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F11782" w:rsidRPr="004910D1" w14:paraId="1BF0BD4B" w14:textId="77777777" w:rsidTr="00C60269">
        <w:tc>
          <w:tcPr>
            <w:tcW w:w="5670" w:type="dxa"/>
          </w:tcPr>
          <w:p w14:paraId="2453FAE9" w14:textId="77777777" w:rsidR="00F11782" w:rsidRPr="004910D1" w:rsidRDefault="00F11782" w:rsidP="00C60269">
            <w:pPr>
              <w:pStyle w:val="BodyText"/>
              <w:rPr>
                <w:b/>
                <w:i/>
                <w:szCs w:val="22"/>
              </w:rPr>
            </w:pPr>
          </w:p>
        </w:tc>
        <w:tc>
          <w:tcPr>
            <w:tcW w:w="2338" w:type="dxa"/>
          </w:tcPr>
          <w:p w14:paraId="44CD883F" w14:textId="77777777" w:rsidR="00F11782" w:rsidRPr="004910D1" w:rsidRDefault="00F11782" w:rsidP="00C60269">
            <w:pPr>
              <w:pStyle w:val="BodyText"/>
              <w:jc w:val="both"/>
              <w:rPr>
                <w:b/>
                <w:i/>
                <w:szCs w:val="22"/>
              </w:rPr>
            </w:pPr>
            <w:r w:rsidRPr="004910D1">
              <w:rPr>
                <w:rFonts w:ascii="Times New Roman" w:hAnsi="Times New Roman"/>
                <w:sz w:val="22"/>
              </w:rPr>
              <w:t>Rysunek D</w:t>
            </w:r>
          </w:p>
        </w:tc>
      </w:tr>
      <w:tr w:rsidR="00F11782" w:rsidRPr="004910D1" w14:paraId="45D835F9" w14:textId="77777777" w:rsidTr="00C60269">
        <w:tc>
          <w:tcPr>
            <w:tcW w:w="5670" w:type="dxa"/>
          </w:tcPr>
          <w:p w14:paraId="7D9AA901" w14:textId="77777777" w:rsidR="00F11782" w:rsidRPr="00F779C6" w:rsidRDefault="00F11782" w:rsidP="00C60269">
            <w:pPr>
              <w:pStyle w:val="BodyText"/>
              <w:rPr>
                <w:rFonts w:ascii="Times New Roman" w:hAnsi="Times New Roman"/>
                <w:sz w:val="22"/>
              </w:rPr>
            </w:pPr>
            <w:r w:rsidRPr="004910D1">
              <w:rPr>
                <w:rFonts w:ascii="Times New Roman" w:hAnsi="Times New Roman"/>
                <w:b/>
                <w:sz w:val="22"/>
              </w:rPr>
              <w:t>8.</w:t>
            </w:r>
            <w:r w:rsidRPr="004910D1">
              <w:rPr>
                <w:rFonts w:ascii="Times New Roman" w:hAnsi="Times New Roman"/>
                <w:sz w:val="22"/>
              </w:rPr>
              <w:t xml:space="preserve"> </w:t>
            </w:r>
            <w:r w:rsidRPr="004910D1">
              <w:rPr>
                <w:rFonts w:ascii="Times New Roman" w:hAnsi="Times New Roman"/>
                <w:b/>
                <w:sz w:val="22"/>
              </w:rPr>
              <w:t>Należy wstrzyknąć CAŁĄ zawartość strzykawki naciskając tłok w dół, do czasu aż wystąpi opór</w:t>
            </w:r>
            <w:r w:rsidRPr="004910D1">
              <w:rPr>
                <w:rFonts w:ascii="Times New Roman" w:hAnsi="Times New Roman"/>
                <w:sz w:val="22"/>
              </w:rPr>
              <w:t xml:space="preserve"> (rysunek </w:t>
            </w:r>
            <w:r w:rsidRPr="004910D1">
              <w:rPr>
                <w:rFonts w:ascii="Times New Roman" w:hAnsi="Times New Roman"/>
                <w:b/>
                <w:sz w:val="22"/>
              </w:rPr>
              <w:t>E</w:t>
            </w:r>
            <w:r w:rsidRPr="004910D1">
              <w:rPr>
                <w:rFonts w:ascii="Times New Roman" w:hAnsi="Times New Roman"/>
                <w:sz w:val="22"/>
              </w:rPr>
              <w:t>).</w:t>
            </w:r>
          </w:p>
        </w:tc>
        <w:tc>
          <w:tcPr>
            <w:tcW w:w="2338" w:type="dxa"/>
          </w:tcPr>
          <w:p w14:paraId="3152857F" w14:textId="77777777" w:rsidR="00F11782" w:rsidRPr="004910D1" w:rsidRDefault="00F11782" w:rsidP="00C60269">
            <w:pPr>
              <w:pStyle w:val="BodyText"/>
              <w:rPr>
                <w:szCs w:val="22"/>
              </w:rPr>
            </w:pPr>
            <w:r w:rsidRPr="004910D1">
              <w:rPr>
                <w:noProof/>
                <w:szCs w:val="22"/>
              </w:rPr>
              <w:drawing>
                <wp:inline distT="0" distB="0" distL="0" distR="0" wp14:anchorId="6FFCC096" wp14:editId="4E7520B2">
                  <wp:extent cx="1400175" cy="1400175"/>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F11782" w:rsidRPr="004910D1" w14:paraId="5B341298" w14:textId="77777777" w:rsidTr="00C60269">
        <w:tc>
          <w:tcPr>
            <w:tcW w:w="5670" w:type="dxa"/>
          </w:tcPr>
          <w:p w14:paraId="129B6D52" w14:textId="77777777" w:rsidR="00F11782" w:rsidRPr="004910D1" w:rsidRDefault="00F11782" w:rsidP="00C60269">
            <w:pPr>
              <w:pStyle w:val="BodyText"/>
              <w:rPr>
                <w:b/>
                <w:i/>
                <w:szCs w:val="22"/>
              </w:rPr>
            </w:pPr>
          </w:p>
        </w:tc>
        <w:tc>
          <w:tcPr>
            <w:tcW w:w="2338" w:type="dxa"/>
          </w:tcPr>
          <w:p w14:paraId="6FBDB0C9" w14:textId="77777777" w:rsidR="00F11782" w:rsidRPr="004910D1" w:rsidRDefault="00F11782" w:rsidP="00C60269">
            <w:pPr>
              <w:pStyle w:val="BodyText"/>
              <w:jc w:val="both"/>
              <w:rPr>
                <w:b/>
                <w:i/>
                <w:szCs w:val="22"/>
              </w:rPr>
            </w:pPr>
            <w:r w:rsidRPr="004910D1">
              <w:rPr>
                <w:rFonts w:ascii="Times New Roman" w:hAnsi="Times New Roman"/>
                <w:sz w:val="22"/>
              </w:rPr>
              <w:t>Rysunek E</w:t>
            </w:r>
          </w:p>
        </w:tc>
      </w:tr>
      <w:tr w:rsidR="00F11782" w:rsidRPr="004910D1" w14:paraId="70007F58" w14:textId="77777777" w:rsidTr="00C60269">
        <w:tc>
          <w:tcPr>
            <w:tcW w:w="5670" w:type="dxa"/>
          </w:tcPr>
          <w:p w14:paraId="77BA298E" w14:textId="77777777" w:rsidR="00F11782" w:rsidRPr="004910D1" w:rsidRDefault="00F11782" w:rsidP="00C60269">
            <w:pPr>
              <w:pStyle w:val="BodyText"/>
              <w:rPr>
                <w:rFonts w:ascii="Times New Roman" w:hAnsi="Times New Roman"/>
                <w:sz w:val="22"/>
              </w:rPr>
            </w:pPr>
            <w:r w:rsidRPr="004910D1">
              <w:rPr>
                <w:rFonts w:ascii="Times New Roman" w:hAnsi="Times New Roman"/>
                <w:b/>
                <w:sz w:val="22"/>
                <w:szCs w:val="22"/>
              </w:rPr>
              <w:t>Strzykawka z systemem automatycznym</w:t>
            </w:r>
          </w:p>
          <w:p w14:paraId="3BD932B5" w14:textId="77777777" w:rsidR="00F11782" w:rsidRPr="00F779C6" w:rsidRDefault="00F11782" w:rsidP="00C60269">
            <w:pPr>
              <w:pStyle w:val="BodyText"/>
              <w:rPr>
                <w:rFonts w:ascii="Times New Roman" w:hAnsi="Times New Roman"/>
                <w:sz w:val="22"/>
              </w:rPr>
            </w:pPr>
            <w:r w:rsidRPr="004910D1">
              <w:rPr>
                <w:rFonts w:ascii="Times New Roman" w:hAnsi="Times New Roman"/>
                <w:b/>
                <w:sz w:val="22"/>
              </w:rPr>
              <w:t>9.</w:t>
            </w:r>
            <w:r w:rsidRPr="004910D1">
              <w:rPr>
                <w:rFonts w:ascii="Times New Roman" w:hAnsi="Times New Roman"/>
                <w:sz w:val="22"/>
              </w:rPr>
              <w:t xml:space="preserve"> </w:t>
            </w:r>
            <w:r w:rsidRPr="004910D1">
              <w:rPr>
                <w:rFonts w:ascii="Times New Roman" w:hAnsi="Times New Roman"/>
                <w:b/>
                <w:sz w:val="22"/>
              </w:rPr>
              <w:t>Tłok należy zwolnić</w:t>
            </w:r>
            <w:r w:rsidRPr="004910D1">
              <w:rPr>
                <w:rFonts w:ascii="Times New Roman" w:hAnsi="Times New Roman"/>
                <w:sz w:val="22"/>
              </w:rPr>
              <w:t xml:space="preserve">, a wtedy igła wycofa się automatycznie ze skóry do osłonki zabezpieczającej, gdzie pozostanie trwale unieruchomiona (rysunek </w:t>
            </w:r>
            <w:r w:rsidRPr="004910D1">
              <w:rPr>
                <w:rFonts w:ascii="Times New Roman" w:hAnsi="Times New Roman"/>
                <w:b/>
                <w:sz w:val="22"/>
              </w:rPr>
              <w:t>F</w:t>
            </w:r>
            <w:r w:rsidRPr="004910D1">
              <w:rPr>
                <w:rFonts w:ascii="Times New Roman" w:hAnsi="Times New Roman"/>
                <w:sz w:val="22"/>
              </w:rPr>
              <w:t>).</w:t>
            </w:r>
          </w:p>
        </w:tc>
        <w:tc>
          <w:tcPr>
            <w:tcW w:w="2338" w:type="dxa"/>
          </w:tcPr>
          <w:p w14:paraId="167B28FE" w14:textId="77777777" w:rsidR="00F11782" w:rsidRPr="007F66DC" w:rsidRDefault="00F11782" w:rsidP="00C60269">
            <w:pPr>
              <w:pStyle w:val="BodyText"/>
              <w:rPr>
                <w:rFonts w:ascii="Times New Roman" w:hAnsi="Times New Roman"/>
                <w:sz w:val="22"/>
                <w:szCs w:val="22"/>
              </w:rPr>
            </w:pPr>
          </w:p>
          <w:p w14:paraId="0DE04695" w14:textId="77777777" w:rsidR="00F11782" w:rsidRPr="004910D1" w:rsidRDefault="00F11782" w:rsidP="00C60269">
            <w:pPr>
              <w:pStyle w:val="BodyText"/>
              <w:rPr>
                <w:szCs w:val="22"/>
              </w:rPr>
            </w:pPr>
            <w:r w:rsidRPr="004910D1">
              <w:rPr>
                <w:noProof/>
                <w:szCs w:val="22"/>
              </w:rPr>
              <w:drawing>
                <wp:inline distT="0" distB="0" distL="0" distR="0" wp14:anchorId="7E741D35" wp14:editId="47918492">
                  <wp:extent cx="1400175" cy="1400175"/>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F11782" w:rsidRPr="004910D1" w14:paraId="419259FD" w14:textId="77777777" w:rsidTr="00C60269">
        <w:tc>
          <w:tcPr>
            <w:tcW w:w="5670" w:type="dxa"/>
          </w:tcPr>
          <w:p w14:paraId="5E223C2B" w14:textId="77777777" w:rsidR="00F11782" w:rsidRPr="004910D1" w:rsidRDefault="00F11782" w:rsidP="00C60269">
            <w:pPr>
              <w:pStyle w:val="BodyText"/>
              <w:rPr>
                <w:b/>
                <w:i/>
                <w:szCs w:val="22"/>
              </w:rPr>
            </w:pPr>
          </w:p>
        </w:tc>
        <w:tc>
          <w:tcPr>
            <w:tcW w:w="2338" w:type="dxa"/>
          </w:tcPr>
          <w:p w14:paraId="626B185C" w14:textId="77777777" w:rsidR="00F11782" w:rsidRPr="004910D1" w:rsidRDefault="00F11782" w:rsidP="00C60269">
            <w:pPr>
              <w:pStyle w:val="BodyText"/>
              <w:jc w:val="both"/>
              <w:rPr>
                <w:b/>
                <w:i/>
                <w:szCs w:val="22"/>
              </w:rPr>
            </w:pPr>
            <w:r w:rsidRPr="004910D1">
              <w:rPr>
                <w:rFonts w:ascii="Times New Roman" w:hAnsi="Times New Roman"/>
                <w:sz w:val="22"/>
              </w:rPr>
              <w:t>Rysunek F</w:t>
            </w:r>
          </w:p>
        </w:tc>
      </w:tr>
      <w:tr w:rsidR="00F11782" w:rsidRPr="004910D1" w14:paraId="6CBA7832" w14:textId="77777777" w:rsidTr="00C60269">
        <w:tc>
          <w:tcPr>
            <w:tcW w:w="8008" w:type="dxa"/>
            <w:gridSpan w:val="2"/>
          </w:tcPr>
          <w:p w14:paraId="26930D36" w14:textId="77777777" w:rsidR="00F11782" w:rsidRPr="004910D1" w:rsidRDefault="00F11782" w:rsidP="00C60269">
            <w:pPr>
              <w:pStyle w:val="BodyText"/>
              <w:rPr>
                <w:rFonts w:ascii="Times New Roman" w:hAnsi="Times New Roman"/>
                <w:b/>
                <w:sz w:val="22"/>
              </w:rPr>
            </w:pPr>
            <w:r w:rsidRPr="004910D1">
              <w:rPr>
                <w:rFonts w:ascii="Times New Roman" w:hAnsi="Times New Roman"/>
                <w:b/>
                <w:sz w:val="22"/>
                <w:szCs w:val="22"/>
              </w:rPr>
              <w:t>Strzykawka z systemem ręcznym</w:t>
            </w:r>
          </w:p>
          <w:p w14:paraId="726EA356" w14:textId="77777777" w:rsidR="00F11782" w:rsidRPr="004910D1" w:rsidRDefault="00F11782" w:rsidP="00C60269">
            <w:pPr>
              <w:pStyle w:val="BodyText"/>
              <w:rPr>
                <w:rFonts w:ascii="Times New Roman" w:hAnsi="Times New Roman"/>
                <w:b/>
                <w:sz w:val="22"/>
                <w:szCs w:val="22"/>
              </w:rPr>
            </w:pPr>
          </w:p>
          <w:p w14:paraId="197D0877" w14:textId="77777777" w:rsidR="00F11782" w:rsidRPr="006E58F0" w:rsidRDefault="00F11782" w:rsidP="00C60269">
            <w:pPr>
              <w:pStyle w:val="BodyText"/>
              <w:rPr>
                <w:rFonts w:ascii="Times New Roman" w:hAnsi="Times New Roman"/>
                <w:sz w:val="22"/>
                <w:szCs w:val="22"/>
              </w:rPr>
            </w:pPr>
            <w:r w:rsidRPr="004910D1">
              <w:rPr>
                <w:rFonts w:ascii="Times New Roman" w:hAnsi="Times New Roman"/>
                <w:b/>
                <w:sz w:val="22"/>
                <w:szCs w:val="22"/>
              </w:rPr>
              <w:t>9.</w:t>
            </w:r>
            <w:r w:rsidRPr="004910D1">
              <w:rPr>
                <w:rFonts w:ascii="Times New Roman" w:hAnsi="Times New Roman"/>
                <w:sz w:val="22"/>
                <w:szCs w:val="22"/>
              </w:rPr>
              <w:t xml:space="preserve"> Po wykonaniu wstrzyknięcia należy jedną ręką przytrzymać strzykawkę, chwytając ją za osłonkę zabezpieczającą, a drugą ręką należy chwycić uchwyt strzykawki i zdecydowanym ruchem pociągnąć go do tyłu, co spowoduje odblokowanie osłonki. Następnie należy przesunąć osłonkę do przodu do momentu, aż zakryje ona igłę i ponownie zablokuje się. Patrz Rysunek 3. na początku instrukcji.</w:t>
            </w:r>
          </w:p>
        </w:tc>
      </w:tr>
    </w:tbl>
    <w:p w14:paraId="48A2147E" w14:textId="77777777" w:rsidR="00F11782" w:rsidRPr="004910D1" w:rsidRDefault="00F11782" w:rsidP="00C60269">
      <w:pPr>
        <w:numPr>
          <w:ilvl w:val="12"/>
          <w:numId w:val="0"/>
        </w:numPr>
        <w:tabs>
          <w:tab w:val="left" w:pos="567"/>
        </w:tabs>
        <w:ind w:right="-2"/>
        <w:rPr>
          <w:sz w:val="22"/>
        </w:rPr>
      </w:pPr>
    </w:p>
    <w:p w14:paraId="0CF90935" w14:textId="77777777" w:rsidR="00F11782" w:rsidRPr="004910D1" w:rsidRDefault="00F11782" w:rsidP="00C60269">
      <w:pPr>
        <w:numPr>
          <w:ilvl w:val="12"/>
          <w:numId w:val="0"/>
        </w:numPr>
        <w:tabs>
          <w:tab w:val="left" w:pos="567"/>
        </w:tabs>
        <w:ind w:right="-2"/>
        <w:rPr>
          <w:noProof/>
          <w:sz w:val="22"/>
          <w:szCs w:val="22"/>
        </w:rPr>
      </w:pPr>
      <w:r w:rsidRPr="004910D1">
        <w:rPr>
          <w:b/>
          <w:noProof/>
          <w:sz w:val="22"/>
          <w:szCs w:val="22"/>
        </w:rPr>
        <w:t xml:space="preserve">Zużytej strzykawki nie należy wyrzucać do domowych pojemników na odpadki. </w:t>
      </w:r>
      <w:r w:rsidRPr="004910D1">
        <w:rPr>
          <w:noProof/>
          <w:sz w:val="22"/>
          <w:szCs w:val="22"/>
        </w:rPr>
        <w:t>Należy usunąć ją zgodnie z zaleceniami lekarza lub farmaceuty.</w:t>
      </w:r>
    </w:p>
    <w:p w14:paraId="48E2EB27" w14:textId="77777777" w:rsidR="00F11782" w:rsidRPr="004910D1" w:rsidRDefault="00F11782" w:rsidP="00C60269">
      <w:pPr>
        <w:numPr>
          <w:ilvl w:val="12"/>
          <w:numId w:val="0"/>
        </w:numPr>
        <w:tabs>
          <w:tab w:val="left" w:pos="567"/>
        </w:tabs>
        <w:ind w:right="-2"/>
        <w:rPr>
          <w:noProof/>
          <w:sz w:val="22"/>
          <w:szCs w:val="22"/>
        </w:rPr>
      </w:pPr>
    </w:p>
    <w:p w14:paraId="44641A26" w14:textId="77777777" w:rsidR="00F11782" w:rsidRPr="000A7F93" w:rsidRDefault="00F11782" w:rsidP="00C60269">
      <w:pPr>
        <w:numPr>
          <w:ilvl w:val="12"/>
          <w:numId w:val="0"/>
        </w:numPr>
        <w:tabs>
          <w:tab w:val="left" w:pos="567"/>
        </w:tabs>
        <w:ind w:right="-2"/>
        <w:rPr>
          <w:noProof/>
          <w:sz w:val="22"/>
          <w:szCs w:val="22"/>
        </w:rPr>
      </w:pPr>
    </w:p>
    <w:sectPr w:rsidR="00F11782" w:rsidRPr="000A7F93">
      <w:headerReference w:type="even" r:id="rId33"/>
      <w:headerReference w:type="default" r:id="rId34"/>
      <w:footerReference w:type="even" r:id="rId35"/>
      <w:footerReference w:type="default" r:id="rId36"/>
      <w:headerReference w:type="first" r:id="rId37"/>
      <w:footerReference w:type="first" r:id="rId38"/>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44C22" w14:textId="77777777" w:rsidR="00387ABE" w:rsidRDefault="00387ABE">
      <w:r>
        <w:separator/>
      </w:r>
    </w:p>
  </w:endnote>
  <w:endnote w:type="continuationSeparator" w:id="0">
    <w:p w14:paraId="14E2E6E7" w14:textId="77777777" w:rsidR="00387ABE" w:rsidRDefault="00387ABE">
      <w:r>
        <w:continuationSeparator/>
      </w:r>
    </w:p>
  </w:endnote>
  <w:endnote w:type="continuationNotice" w:id="1">
    <w:p w14:paraId="0899D116" w14:textId="77777777" w:rsidR="00387ABE" w:rsidRDefault="00387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068C" w14:textId="77777777" w:rsidR="00C60269" w:rsidRDefault="00C60269" w:rsidP="00C602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66E6041F" w14:textId="77777777" w:rsidR="00C60269" w:rsidRDefault="00C60269" w:rsidP="00C60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6BC2" w14:textId="1DEF6CD4" w:rsidR="00C60269" w:rsidRPr="002C2A7B" w:rsidRDefault="00C60269" w:rsidP="00C60269">
    <w:pPr>
      <w:pStyle w:val="Footer"/>
      <w:jc w:val="center"/>
      <w:rPr>
        <w:rFonts w:ascii="Arial" w:cs="Arial"/>
        <w:sz w:val="16"/>
        <w:szCs w:val="16"/>
      </w:rPr>
    </w:pPr>
    <w:r w:rsidRPr="007F66DC">
      <w:rPr>
        <w:rFonts w:ascii="Arial" w:cs="Arial"/>
        <w:sz w:val="16"/>
        <w:szCs w:val="16"/>
      </w:rPr>
      <w:fldChar w:fldCharType="begin"/>
    </w:r>
    <w:r w:rsidRPr="007F66DC">
      <w:rPr>
        <w:rFonts w:ascii="Arial" w:cs="Arial"/>
        <w:sz w:val="16"/>
        <w:szCs w:val="16"/>
      </w:rPr>
      <w:instrText xml:space="preserve"> PAGE   \* MERGEFORMAT </w:instrText>
    </w:r>
    <w:r w:rsidRPr="007F66DC">
      <w:rPr>
        <w:rFonts w:ascii="Arial" w:cs="Arial"/>
        <w:sz w:val="16"/>
        <w:szCs w:val="16"/>
      </w:rPr>
      <w:fldChar w:fldCharType="separate"/>
    </w:r>
    <w:r w:rsidR="000403E5">
      <w:rPr>
        <w:rFonts w:ascii="Arial" w:cs="Arial"/>
        <w:noProof/>
        <w:sz w:val="16"/>
        <w:szCs w:val="16"/>
      </w:rPr>
      <w:t>1</w:t>
    </w:r>
    <w:r w:rsidRPr="007F66DC">
      <w:rPr>
        <w:rFonts w:asci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1C5D" w14:textId="77777777" w:rsidR="00CB5BDA" w:rsidRDefault="00CB5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C4CE" w14:textId="77777777" w:rsidR="00387ABE" w:rsidRDefault="00387ABE">
      <w:r>
        <w:separator/>
      </w:r>
    </w:p>
  </w:footnote>
  <w:footnote w:type="continuationSeparator" w:id="0">
    <w:p w14:paraId="2A2A8F37" w14:textId="77777777" w:rsidR="00387ABE" w:rsidRDefault="00387ABE">
      <w:r>
        <w:continuationSeparator/>
      </w:r>
    </w:p>
  </w:footnote>
  <w:footnote w:type="continuationNotice" w:id="1">
    <w:p w14:paraId="467FE289" w14:textId="77777777" w:rsidR="00387ABE" w:rsidRDefault="00387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7219" w14:textId="77777777" w:rsidR="00CB5BDA" w:rsidRDefault="00CB5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67DB" w14:textId="77777777" w:rsidR="00CB5BDA" w:rsidRDefault="00CB5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6CA5" w14:textId="77777777" w:rsidR="00CB5BDA" w:rsidRDefault="00CB5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C400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4031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E02D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6AAE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5FED2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1CC6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AE79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1AE7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BEF6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3C56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E141C"/>
    <w:multiLevelType w:val="multilevel"/>
    <w:tmpl w:val="AFB409D8"/>
    <w:lvl w:ilvl="0">
      <w:start w:val="1"/>
      <w:numFmt w:val="none"/>
      <w:lvlText w:val="4.2"/>
      <w:lvlJc w:val="left"/>
      <w:pPr>
        <w:tabs>
          <w:tab w:val="num" w:pos="360"/>
        </w:tabs>
        <w:ind w:left="360" w:hanging="360"/>
      </w:pPr>
      <w:rPr>
        <w:rFonts w:hint="default"/>
      </w:rPr>
    </w:lvl>
    <w:lvl w:ilvl="1">
      <w:start w:val="4"/>
      <w:numFmt w:val="decimal"/>
      <w:lvlText w:val="%24.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2"/>
      <w:numFmt w:val="decimal"/>
      <w:lvlText w:val="4.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17F0215"/>
    <w:multiLevelType w:val="hybridMultilevel"/>
    <w:tmpl w:val="08A29A62"/>
    <w:lvl w:ilvl="0" w:tplc="D666C0D2">
      <w:start w:val="1"/>
      <w:numFmt w:val="bullet"/>
      <w:lvlText w:val=""/>
      <w:lvlJc w:val="left"/>
      <w:pPr>
        <w:tabs>
          <w:tab w:val="num" w:pos="74"/>
        </w:tabs>
        <w:ind w:left="579" w:hanging="579"/>
      </w:pPr>
      <w:rPr>
        <w:rFonts w:ascii="Symbol" w:hAnsi="Symbol" w:cs="Times New Roman" w:hint="default"/>
      </w:rPr>
    </w:lvl>
    <w:lvl w:ilvl="1" w:tplc="04150003" w:tentative="1">
      <w:start w:val="1"/>
      <w:numFmt w:val="bullet"/>
      <w:lvlText w:val="o"/>
      <w:lvlJc w:val="left"/>
      <w:pPr>
        <w:tabs>
          <w:tab w:val="num" w:pos="1083"/>
        </w:tabs>
        <w:ind w:left="1083" w:hanging="360"/>
      </w:pPr>
      <w:rPr>
        <w:rFonts w:ascii="Courier New" w:hAnsi="Courier New" w:cs="Courier New" w:hint="default"/>
      </w:rPr>
    </w:lvl>
    <w:lvl w:ilvl="2" w:tplc="04150005" w:tentative="1">
      <w:start w:val="1"/>
      <w:numFmt w:val="bullet"/>
      <w:lvlText w:val=""/>
      <w:lvlJc w:val="left"/>
      <w:pPr>
        <w:tabs>
          <w:tab w:val="num" w:pos="1803"/>
        </w:tabs>
        <w:ind w:left="1803" w:hanging="360"/>
      </w:pPr>
      <w:rPr>
        <w:rFonts w:ascii="Wingdings" w:hAnsi="Wingdings" w:hint="default"/>
      </w:rPr>
    </w:lvl>
    <w:lvl w:ilvl="3" w:tplc="04150001" w:tentative="1">
      <w:start w:val="1"/>
      <w:numFmt w:val="bullet"/>
      <w:lvlText w:val=""/>
      <w:lvlJc w:val="left"/>
      <w:pPr>
        <w:tabs>
          <w:tab w:val="num" w:pos="2523"/>
        </w:tabs>
        <w:ind w:left="2523" w:hanging="360"/>
      </w:pPr>
      <w:rPr>
        <w:rFonts w:ascii="Symbol" w:hAnsi="Symbol" w:hint="default"/>
      </w:rPr>
    </w:lvl>
    <w:lvl w:ilvl="4" w:tplc="04150003" w:tentative="1">
      <w:start w:val="1"/>
      <w:numFmt w:val="bullet"/>
      <w:lvlText w:val="o"/>
      <w:lvlJc w:val="left"/>
      <w:pPr>
        <w:tabs>
          <w:tab w:val="num" w:pos="3243"/>
        </w:tabs>
        <w:ind w:left="3243" w:hanging="360"/>
      </w:pPr>
      <w:rPr>
        <w:rFonts w:ascii="Courier New" w:hAnsi="Courier New" w:cs="Courier New" w:hint="default"/>
      </w:rPr>
    </w:lvl>
    <w:lvl w:ilvl="5" w:tplc="04150005" w:tentative="1">
      <w:start w:val="1"/>
      <w:numFmt w:val="bullet"/>
      <w:lvlText w:val=""/>
      <w:lvlJc w:val="left"/>
      <w:pPr>
        <w:tabs>
          <w:tab w:val="num" w:pos="3963"/>
        </w:tabs>
        <w:ind w:left="3963" w:hanging="360"/>
      </w:pPr>
      <w:rPr>
        <w:rFonts w:ascii="Wingdings" w:hAnsi="Wingdings" w:hint="default"/>
      </w:rPr>
    </w:lvl>
    <w:lvl w:ilvl="6" w:tplc="04150001" w:tentative="1">
      <w:start w:val="1"/>
      <w:numFmt w:val="bullet"/>
      <w:lvlText w:val=""/>
      <w:lvlJc w:val="left"/>
      <w:pPr>
        <w:tabs>
          <w:tab w:val="num" w:pos="4683"/>
        </w:tabs>
        <w:ind w:left="4683" w:hanging="360"/>
      </w:pPr>
      <w:rPr>
        <w:rFonts w:ascii="Symbol" w:hAnsi="Symbol" w:hint="default"/>
      </w:rPr>
    </w:lvl>
    <w:lvl w:ilvl="7" w:tplc="04150003" w:tentative="1">
      <w:start w:val="1"/>
      <w:numFmt w:val="bullet"/>
      <w:lvlText w:val="o"/>
      <w:lvlJc w:val="left"/>
      <w:pPr>
        <w:tabs>
          <w:tab w:val="num" w:pos="5403"/>
        </w:tabs>
        <w:ind w:left="5403" w:hanging="360"/>
      </w:pPr>
      <w:rPr>
        <w:rFonts w:ascii="Courier New" w:hAnsi="Courier New" w:cs="Courier New" w:hint="default"/>
      </w:rPr>
    </w:lvl>
    <w:lvl w:ilvl="8" w:tplc="0415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01E302BB"/>
    <w:multiLevelType w:val="multilevel"/>
    <w:tmpl w:val="CC2EAAB2"/>
    <w:lvl w:ilvl="0">
      <w:start w:val="7"/>
      <w:numFmt w:val="decimal"/>
      <w:lvlText w:val="4"/>
      <w:lvlJc w:val="left"/>
      <w:pPr>
        <w:tabs>
          <w:tab w:val="num" w:pos="360"/>
        </w:tabs>
        <w:ind w:left="360" w:hanging="36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4277AF3"/>
    <w:multiLevelType w:val="multilevel"/>
    <w:tmpl w:val="71565CF0"/>
    <w:lvl w:ilvl="0">
      <w:start w:val="1"/>
      <w:numFmt w:val="upperLetter"/>
      <w:lvlText w:val="%1."/>
      <w:legacy w:legacy="1" w:legacySpace="0" w:legacyIndent="360"/>
      <w:lvlJc w:val="left"/>
      <w:pPr>
        <w:ind w:left="1494" w:hanging="360"/>
      </w:p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5" w15:restartNumberingAfterBreak="0">
    <w:nsid w:val="06DD0283"/>
    <w:multiLevelType w:val="hybridMultilevel"/>
    <w:tmpl w:val="035426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9C5FA9"/>
    <w:multiLevelType w:val="hybridMultilevel"/>
    <w:tmpl w:val="59DCA994"/>
    <w:lvl w:ilvl="0" w:tplc="C82A70A2">
      <w:start w:val="1"/>
      <w:numFmt w:val="decimal"/>
      <w:lvlText w:val="%1."/>
      <w:lvlJc w:val="left"/>
      <w:pPr>
        <w:tabs>
          <w:tab w:val="num" w:pos="720"/>
        </w:tabs>
        <w:ind w:left="720" w:hanging="360"/>
      </w:pPr>
      <w:rPr>
        <w:rFonts w:hint="eastAsia"/>
      </w:rPr>
    </w:lvl>
    <w:lvl w:ilvl="1" w:tplc="2C7ACDAA">
      <w:start w:val="1"/>
      <w:numFmt w:val="bullet"/>
      <w:lvlText w:val=""/>
      <w:lvlJc w:val="left"/>
      <w:pPr>
        <w:tabs>
          <w:tab w:val="num" w:pos="1440"/>
        </w:tabs>
        <w:ind w:left="1440" w:hanging="360"/>
      </w:pPr>
      <w:rPr>
        <w:rFonts w:ascii="Symbol" w:hAnsi="Symbol" w:cs="Symbol" w:hint="default"/>
        <w:spacing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09BA553B"/>
    <w:multiLevelType w:val="hybridMultilevel"/>
    <w:tmpl w:val="FAF63D18"/>
    <w:lvl w:ilvl="0" w:tplc="0C72DCD6">
      <w:start w:val="5"/>
      <w:numFmt w:val="bullet"/>
      <w:lvlText w:val="-"/>
      <w:lvlJc w:val="left"/>
      <w:pPr>
        <w:ind w:left="1146" w:hanging="360"/>
      </w:pPr>
      <w:rPr>
        <w:rFonts w:ascii="Calibri" w:eastAsia="Calibri"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0A5624EE"/>
    <w:multiLevelType w:val="hybridMultilevel"/>
    <w:tmpl w:val="CF94072E"/>
    <w:lvl w:ilvl="0" w:tplc="317CE206">
      <w:start w:val="1"/>
      <w:numFmt w:val="ordinal"/>
      <w:lvlText w:val="%1"/>
      <w:lvlJc w:val="left"/>
      <w:pPr>
        <w:tabs>
          <w:tab w:val="num" w:pos="1080"/>
        </w:tabs>
        <w:ind w:left="360" w:firstLine="0"/>
      </w:pPr>
      <w:rPr>
        <w:rFonts w:ascii="Times New Roman" w:hAnsi="Times New Roman" w:hint="default"/>
        <w:b/>
        <w:i w:val="0"/>
        <w:sz w:val="22"/>
      </w:rPr>
    </w:lvl>
    <w:lvl w:ilvl="1" w:tplc="BF1E8CD4" w:tentative="1">
      <w:start w:val="1"/>
      <w:numFmt w:val="lowerLetter"/>
      <w:lvlText w:val="%2."/>
      <w:lvlJc w:val="left"/>
      <w:pPr>
        <w:tabs>
          <w:tab w:val="num" w:pos="1440"/>
        </w:tabs>
        <w:ind w:left="1440" w:hanging="360"/>
      </w:pPr>
    </w:lvl>
    <w:lvl w:ilvl="2" w:tplc="14AC4F7A" w:tentative="1">
      <w:start w:val="1"/>
      <w:numFmt w:val="lowerRoman"/>
      <w:lvlText w:val="%3."/>
      <w:lvlJc w:val="right"/>
      <w:pPr>
        <w:tabs>
          <w:tab w:val="num" w:pos="2160"/>
        </w:tabs>
        <w:ind w:left="2160" w:hanging="180"/>
      </w:pPr>
    </w:lvl>
    <w:lvl w:ilvl="3" w:tplc="940E57FE" w:tentative="1">
      <w:start w:val="1"/>
      <w:numFmt w:val="decimal"/>
      <w:lvlText w:val="%4."/>
      <w:lvlJc w:val="left"/>
      <w:pPr>
        <w:tabs>
          <w:tab w:val="num" w:pos="2880"/>
        </w:tabs>
        <w:ind w:left="2880" w:hanging="360"/>
      </w:pPr>
    </w:lvl>
    <w:lvl w:ilvl="4" w:tplc="4134CD46" w:tentative="1">
      <w:start w:val="1"/>
      <w:numFmt w:val="lowerLetter"/>
      <w:lvlText w:val="%5."/>
      <w:lvlJc w:val="left"/>
      <w:pPr>
        <w:tabs>
          <w:tab w:val="num" w:pos="3600"/>
        </w:tabs>
        <w:ind w:left="3600" w:hanging="360"/>
      </w:pPr>
    </w:lvl>
    <w:lvl w:ilvl="5" w:tplc="821E25C4" w:tentative="1">
      <w:start w:val="1"/>
      <w:numFmt w:val="lowerRoman"/>
      <w:lvlText w:val="%6."/>
      <w:lvlJc w:val="right"/>
      <w:pPr>
        <w:tabs>
          <w:tab w:val="num" w:pos="4320"/>
        </w:tabs>
        <w:ind w:left="4320" w:hanging="180"/>
      </w:pPr>
    </w:lvl>
    <w:lvl w:ilvl="6" w:tplc="2AE88DE0" w:tentative="1">
      <w:start w:val="1"/>
      <w:numFmt w:val="decimal"/>
      <w:lvlText w:val="%7."/>
      <w:lvlJc w:val="left"/>
      <w:pPr>
        <w:tabs>
          <w:tab w:val="num" w:pos="5040"/>
        </w:tabs>
        <w:ind w:left="5040" w:hanging="360"/>
      </w:pPr>
    </w:lvl>
    <w:lvl w:ilvl="7" w:tplc="2FC63D46" w:tentative="1">
      <w:start w:val="1"/>
      <w:numFmt w:val="lowerLetter"/>
      <w:lvlText w:val="%8."/>
      <w:lvlJc w:val="left"/>
      <w:pPr>
        <w:tabs>
          <w:tab w:val="num" w:pos="5760"/>
        </w:tabs>
        <w:ind w:left="5760" w:hanging="360"/>
      </w:pPr>
    </w:lvl>
    <w:lvl w:ilvl="8" w:tplc="113EB900" w:tentative="1">
      <w:start w:val="1"/>
      <w:numFmt w:val="lowerRoman"/>
      <w:lvlText w:val="%9."/>
      <w:lvlJc w:val="right"/>
      <w:pPr>
        <w:tabs>
          <w:tab w:val="num" w:pos="6480"/>
        </w:tabs>
        <w:ind w:left="6480" w:hanging="180"/>
      </w:pPr>
    </w:lvl>
  </w:abstractNum>
  <w:abstractNum w:abstractNumId="19" w15:restartNumberingAfterBreak="0">
    <w:nsid w:val="0AA80BD1"/>
    <w:multiLevelType w:val="multilevel"/>
    <w:tmpl w:val="3EE4399A"/>
    <w:lvl w:ilvl="0">
      <w:start w:val="4"/>
      <w:numFmt w:val="none"/>
      <w:lvlText w:val="6"/>
      <w:lvlJc w:val="left"/>
      <w:pPr>
        <w:tabs>
          <w:tab w:val="num" w:pos="432"/>
        </w:tabs>
        <w:ind w:left="432" w:hanging="432"/>
      </w:pPr>
      <w:rPr>
        <w:rFonts w:hint="default"/>
      </w:rPr>
    </w:lvl>
    <w:lvl w:ilvl="1">
      <w:start w:val="4"/>
      <w:numFmt w:val="none"/>
      <w:lvlText w:val="5.2"/>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C083646"/>
    <w:multiLevelType w:val="hybridMultilevel"/>
    <w:tmpl w:val="A6767690"/>
    <w:lvl w:ilvl="0" w:tplc="D666C0D2">
      <w:start w:val="1"/>
      <w:numFmt w:val="bullet"/>
      <w:lvlText w:val=""/>
      <w:lvlJc w:val="left"/>
      <w:pPr>
        <w:tabs>
          <w:tab w:val="num" w:pos="431"/>
        </w:tabs>
        <w:ind w:left="936" w:hanging="579"/>
      </w:pPr>
      <w:rPr>
        <w:rFonts w:ascii="Symbol"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CB53CA6"/>
    <w:multiLevelType w:val="multilevel"/>
    <w:tmpl w:val="2DBE4998"/>
    <w:lvl w:ilvl="0">
      <w:start w:val="1"/>
      <w:numFmt w:val="decimal"/>
      <w:lvlText w:val="%1."/>
      <w:lvlJc w:val="left"/>
      <w:pPr>
        <w:tabs>
          <w:tab w:val="num" w:pos="360"/>
        </w:tabs>
        <w:ind w:left="360" w:hanging="360"/>
      </w:pPr>
      <w:rPr>
        <w:rFonts w:hint="default"/>
        <w:b/>
        <w:bCs/>
        <w:i w:val="0"/>
        <w:iCs/>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11A93958"/>
    <w:multiLevelType w:val="multilevel"/>
    <w:tmpl w:val="2B082E90"/>
    <w:lvl w:ilvl="0">
      <w:start w:val="5"/>
      <w:numFmt w:val="none"/>
      <w:lvlText w:val="5.3"/>
      <w:lvlJc w:val="left"/>
      <w:pPr>
        <w:tabs>
          <w:tab w:val="num" w:pos="432"/>
        </w:tabs>
        <w:ind w:left="432" w:hanging="432"/>
      </w:pPr>
      <w:rPr>
        <w:rFonts w:hint="default"/>
      </w:rPr>
    </w:lvl>
    <w:lvl w:ilvl="1">
      <w:start w:val="2"/>
      <w:numFmt w:val="none"/>
      <w:lvlText w:val="6.1"/>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1D835B7"/>
    <w:multiLevelType w:val="multilevel"/>
    <w:tmpl w:val="CCFA5080"/>
    <w:lvl w:ilvl="0">
      <w:start w:val="1"/>
      <w:numFmt w:val="decimal"/>
      <w:lvlText w:val="%1."/>
      <w:lvlJc w:val="left"/>
      <w:pPr>
        <w:tabs>
          <w:tab w:val="num" w:pos="1137"/>
        </w:tabs>
        <w:ind w:left="1137" w:hanging="780"/>
      </w:pPr>
      <w:rPr>
        <w:rFonts w:hint="default"/>
      </w:rPr>
    </w:lvl>
    <w:lvl w:ilvl="1" w:tentative="1">
      <w:start w:val="1"/>
      <w:numFmt w:val="lowerLetter"/>
      <w:lvlText w:val="%2."/>
      <w:lvlJc w:val="left"/>
      <w:pPr>
        <w:tabs>
          <w:tab w:val="num" w:pos="1437"/>
        </w:tabs>
        <w:ind w:left="1437" w:hanging="360"/>
      </w:pPr>
    </w:lvl>
    <w:lvl w:ilvl="2" w:tentative="1">
      <w:start w:val="1"/>
      <w:numFmt w:val="lowerRoman"/>
      <w:lvlText w:val="%3."/>
      <w:lvlJc w:val="right"/>
      <w:pPr>
        <w:tabs>
          <w:tab w:val="num" w:pos="2157"/>
        </w:tabs>
        <w:ind w:left="2157" w:hanging="180"/>
      </w:pPr>
    </w:lvl>
    <w:lvl w:ilvl="3" w:tentative="1">
      <w:start w:val="1"/>
      <w:numFmt w:val="decimal"/>
      <w:lvlText w:val="%4."/>
      <w:lvlJc w:val="left"/>
      <w:pPr>
        <w:tabs>
          <w:tab w:val="num" w:pos="2877"/>
        </w:tabs>
        <w:ind w:left="2877" w:hanging="360"/>
      </w:pPr>
    </w:lvl>
    <w:lvl w:ilvl="4" w:tentative="1">
      <w:start w:val="1"/>
      <w:numFmt w:val="lowerLetter"/>
      <w:lvlText w:val="%5."/>
      <w:lvlJc w:val="left"/>
      <w:pPr>
        <w:tabs>
          <w:tab w:val="num" w:pos="3597"/>
        </w:tabs>
        <w:ind w:left="3597" w:hanging="360"/>
      </w:pPr>
    </w:lvl>
    <w:lvl w:ilvl="5" w:tentative="1">
      <w:start w:val="1"/>
      <w:numFmt w:val="lowerRoman"/>
      <w:lvlText w:val="%6."/>
      <w:lvlJc w:val="right"/>
      <w:pPr>
        <w:tabs>
          <w:tab w:val="num" w:pos="4317"/>
        </w:tabs>
        <w:ind w:left="4317" w:hanging="180"/>
      </w:pPr>
    </w:lvl>
    <w:lvl w:ilvl="6" w:tentative="1">
      <w:start w:val="1"/>
      <w:numFmt w:val="decimal"/>
      <w:lvlText w:val="%7."/>
      <w:lvlJc w:val="left"/>
      <w:pPr>
        <w:tabs>
          <w:tab w:val="num" w:pos="5037"/>
        </w:tabs>
        <w:ind w:left="5037" w:hanging="360"/>
      </w:pPr>
    </w:lvl>
    <w:lvl w:ilvl="7" w:tentative="1">
      <w:start w:val="1"/>
      <w:numFmt w:val="lowerLetter"/>
      <w:lvlText w:val="%8."/>
      <w:lvlJc w:val="left"/>
      <w:pPr>
        <w:tabs>
          <w:tab w:val="num" w:pos="5757"/>
        </w:tabs>
        <w:ind w:left="5757" w:hanging="360"/>
      </w:pPr>
    </w:lvl>
    <w:lvl w:ilvl="8" w:tentative="1">
      <w:start w:val="1"/>
      <w:numFmt w:val="lowerRoman"/>
      <w:lvlText w:val="%9."/>
      <w:lvlJc w:val="right"/>
      <w:pPr>
        <w:tabs>
          <w:tab w:val="num" w:pos="6477"/>
        </w:tabs>
        <w:ind w:left="6477" w:hanging="180"/>
      </w:pPr>
    </w:lvl>
  </w:abstractNum>
  <w:abstractNum w:abstractNumId="24" w15:restartNumberingAfterBreak="0">
    <w:nsid w:val="12D81C37"/>
    <w:multiLevelType w:val="singleLevel"/>
    <w:tmpl w:val="06B8346A"/>
    <w:lvl w:ilvl="0">
      <w:start w:val="1"/>
      <w:numFmt w:val="bullet"/>
      <w:lvlText w:val=""/>
      <w:lvlJc w:val="left"/>
      <w:pPr>
        <w:tabs>
          <w:tab w:val="num" w:pos="567"/>
        </w:tabs>
        <w:ind w:left="567" w:hanging="567"/>
      </w:pPr>
      <w:rPr>
        <w:rFonts w:ascii="Symbol" w:hAnsi="Symbol" w:hint="default"/>
      </w:rPr>
    </w:lvl>
  </w:abstractNum>
  <w:abstractNum w:abstractNumId="25" w15:restartNumberingAfterBreak="0">
    <w:nsid w:val="13D1610F"/>
    <w:multiLevelType w:val="hybridMultilevel"/>
    <w:tmpl w:val="7B4ED1E2"/>
    <w:lvl w:ilvl="0" w:tplc="402EA0D4">
      <w:start w:val="1"/>
      <w:numFmt w:val="decimal"/>
      <w:lvlText w:val="%1."/>
      <w:lvlJc w:val="left"/>
      <w:pPr>
        <w:tabs>
          <w:tab w:val="num" w:pos="720"/>
        </w:tabs>
        <w:ind w:left="720" w:hanging="360"/>
      </w:pPr>
      <w:rPr>
        <w:rFonts w:hint="default"/>
      </w:rPr>
    </w:lvl>
    <w:lvl w:ilvl="1" w:tplc="4CD05D8C" w:tentative="1">
      <w:start w:val="1"/>
      <w:numFmt w:val="lowerLetter"/>
      <w:lvlText w:val="%2."/>
      <w:lvlJc w:val="left"/>
      <w:pPr>
        <w:tabs>
          <w:tab w:val="num" w:pos="1440"/>
        </w:tabs>
        <w:ind w:left="1440" w:hanging="360"/>
      </w:pPr>
    </w:lvl>
    <w:lvl w:ilvl="2" w:tplc="2BCEC546" w:tentative="1">
      <w:start w:val="1"/>
      <w:numFmt w:val="lowerRoman"/>
      <w:lvlText w:val="%3."/>
      <w:lvlJc w:val="right"/>
      <w:pPr>
        <w:tabs>
          <w:tab w:val="num" w:pos="2160"/>
        </w:tabs>
        <w:ind w:left="2160" w:hanging="180"/>
      </w:pPr>
    </w:lvl>
    <w:lvl w:ilvl="3" w:tplc="ADD664C2" w:tentative="1">
      <w:start w:val="1"/>
      <w:numFmt w:val="decimal"/>
      <w:lvlText w:val="%4."/>
      <w:lvlJc w:val="left"/>
      <w:pPr>
        <w:tabs>
          <w:tab w:val="num" w:pos="2880"/>
        </w:tabs>
        <w:ind w:left="2880" w:hanging="360"/>
      </w:pPr>
    </w:lvl>
    <w:lvl w:ilvl="4" w:tplc="F4589E9A" w:tentative="1">
      <w:start w:val="1"/>
      <w:numFmt w:val="lowerLetter"/>
      <w:lvlText w:val="%5."/>
      <w:lvlJc w:val="left"/>
      <w:pPr>
        <w:tabs>
          <w:tab w:val="num" w:pos="3600"/>
        </w:tabs>
        <w:ind w:left="3600" w:hanging="360"/>
      </w:pPr>
    </w:lvl>
    <w:lvl w:ilvl="5" w:tplc="F82A0BE8" w:tentative="1">
      <w:start w:val="1"/>
      <w:numFmt w:val="lowerRoman"/>
      <w:lvlText w:val="%6."/>
      <w:lvlJc w:val="right"/>
      <w:pPr>
        <w:tabs>
          <w:tab w:val="num" w:pos="4320"/>
        </w:tabs>
        <w:ind w:left="4320" w:hanging="180"/>
      </w:pPr>
    </w:lvl>
    <w:lvl w:ilvl="6" w:tplc="16041E2E" w:tentative="1">
      <w:start w:val="1"/>
      <w:numFmt w:val="decimal"/>
      <w:lvlText w:val="%7."/>
      <w:lvlJc w:val="left"/>
      <w:pPr>
        <w:tabs>
          <w:tab w:val="num" w:pos="5040"/>
        </w:tabs>
        <w:ind w:left="5040" w:hanging="360"/>
      </w:pPr>
    </w:lvl>
    <w:lvl w:ilvl="7" w:tplc="29307756" w:tentative="1">
      <w:start w:val="1"/>
      <w:numFmt w:val="lowerLetter"/>
      <w:lvlText w:val="%8."/>
      <w:lvlJc w:val="left"/>
      <w:pPr>
        <w:tabs>
          <w:tab w:val="num" w:pos="5760"/>
        </w:tabs>
        <w:ind w:left="5760" w:hanging="360"/>
      </w:pPr>
    </w:lvl>
    <w:lvl w:ilvl="8" w:tplc="9DB47890" w:tentative="1">
      <w:start w:val="1"/>
      <w:numFmt w:val="lowerRoman"/>
      <w:lvlText w:val="%9."/>
      <w:lvlJc w:val="right"/>
      <w:pPr>
        <w:tabs>
          <w:tab w:val="num" w:pos="6480"/>
        </w:tabs>
        <w:ind w:left="6480" w:hanging="180"/>
      </w:pPr>
    </w:lvl>
  </w:abstractNum>
  <w:abstractNum w:abstractNumId="26" w15:restartNumberingAfterBreak="0">
    <w:nsid w:val="14582E5E"/>
    <w:multiLevelType w:val="hybridMultilevel"/>
    <w:tmpl w:val="2A5A291C"/>
    <w:lvl w:ilvl="0" w:tplc="99D2A41C">
      <w:start w:val="1"/>
      <w:numFmt w:val="ordinal"/>
      <w:lvlText w:val="%1"/>
      <w:lvlJc w:val="left"/>
      <w:pPr>
        <w:tabs>
          <w:tab w:val="num" w:pos="1077"/>
        </w:tabs>
        <w:ind w:left="357" w:firstLine="0"/>
      </w:pPr>
      <w:rPr>
        <w:rFonts w:ascii="Times New Roman" w:hAnsi="Times New Roman" w:hint="default"/>
        <w:b/>
        <w:i w:val="0"/>
        <w:sz w:val="22"/>
      </w:rPr>
    </w:lvl>
    <w:lvl w:ilvl="1" w:tplc="650A919E" w:tentative="1">
      <w:start w:val="1"/>
      <w:numFmt w:val="lowerLetter"/>
      <w:lvlText w:val="%2."/>
      <w:lvlJc w:val="left"/>
      <w:pPr>
        <w:tabs>
          <w:tab w:val="num" w:pos="1440"/>
        </w:tabs>
        <w:ind w:left="1440" w:hanging="360"/>
      </w:pPr>
    </w:lvl>
    <w:lvl w:ilvl="2" w:tplc="F44C9DF2" w:tentative="1">
      <w:start w:val="1"/>
      <w:numFmt w:val="lowerRoman"/>
      <w:lvlText w:val="%3."/>
      <w:lvlJc w:val="right"/>
      <w:pPr>
        <w:tabs>
          <w:tab w:val="num" w:pos="2160"/>
        </w:tabs>
        <w:ind w:left="2160" w:hanging="180"/>
      </w:pPr>
    </w:lvl>
    <w:lvl w:ilvl="3" w:tplc="FC82BF5C" w:tentative="1">
      <w:start w:val="1"/>
      <w:numFmt w:val="decimal"/>
      <w:lvlText w:val="%4."/>
      <w:lvlJc w:val="left"/>
      <w:pPr>
        <w:tabs>
          <w:tab w:val="num" w:pos="2880"/>
        </w:tabs>
        <w:ind w:left="2880" w:hanging="360"/>
      </w:pPr>
    </w:lvl>
    <w:lvl w:ilvl="4" w:tplc="C13A5BC6" w:tentative="1">
      <w:start w:val="1"/>
      <w:numFmt w:val="lowerLetter"/>
      <w:lvlText w:val="%5."/>
      <w:lvlJc w:val="left"/>
      <w:pPr>
        <w:tabs>
          <w:tab w:val="num" w:pos="3600"/>
        </w:tabs>
        <w:ind w:left="3600" w:hanging="360"/>
      </w:pPr>
    </w:lvl>
    <w:lvl w:ilvl="5" w:tplc="477CCC6C" w:tentative="1">
      <w:start w:val="1"/>
      <w:numFmt w:val="lowerRoman"/>
      <w:lvlText w:val="%6."/>
      <w:lvlJc w:val="right"/>
      <w:pPr>
        <w:tabs>
          <w:tab w:val="num" w:pos="4320"/>
        </w:tabs>
        <w:ind w:left="4320" w:hanging="180"/>
      </w:pPr>
    </w:lvl>
    <w:lvl w:ilvl="6" w:tplc="E35A8D04" w:tentative="1">
      <w:start w:val="1"/>
      <w:numFmt w:val="decimal"/>
      <w:lvlText w:val="%7."/>
      <w:lvlJc w:val="left"/>
      <w:pPr>
        <w:tabs>
          <w:tab w:val="num" w:pos="5040"/>
        </w:tabs>
        <w:ind w:left="5040" w:hanging="360"/>
      </w:pPr>
    </w:lvl>
    <w:lvl w:ilvl="7" w:tplc="7EF86DDA" w:tentative="1">
      <w:start w:val="1"/>
      <w:numFmt w:val="lowerLetter"/>
      <w:lvlText w:val="%8."/>
      <w:lvlJc w:val="left"/>
      <w:pPr>
        <w:tabs>
          <w:tab w:val="num" w:pos="5760"/>
        </w:tabs>
        <w:ind w:left="5760" w:hanging="360"/>
      </w:pPr>
    </w:lvl>
    <w:lvl w:ilvl="8" w:tplc="CDE69BE2" w:tentative="1">
      <w:start w:val="1"/>
      <w:numFmt w:val="lowerRoman"/>
      <w:lvlText w:val="%9."/>
      <w:lvlJc w:val="right"/>
      <w:pPr>
        <w:tabs>
          <w:tab w:val="num" w:pos="6480"/>
        </w:tabs>
        <w:ind w:left="6480" w:hanging="180"/>
      </w:pPr>
    </w:lvl>
  </w:abstractNum>
  <w:abstractNum w:abstractNumId="27" w15:restartNumberingAfterBreak="0">
    <w:nsid w:val="145958D4"/>
    <w:multiLevelType w:val="hybridMultilevel"/>
    <w:tmpl w:val="0C8A81A4"/>
    <w:lvl w:ilvl="0" w:tplc="DBE8E044">
      <w:start w:val="1"/>
      <w:numFmt w:val="bullet"/>
      <w:lvlText w:val=""/>
      <w:lvlJc w:val="left"/>
      <w:pPr>
        <w:ind w:left="1440" w:hanging="360"/>
      </w:pPr>
      <w:rPr>
        <w:rFonts w:ascii="Symbol" w:hAnsi="Symbol"/>
      </w:rPr>
    </w:lvl>
    <w:lvl w:ilvl="1" w:tplc="52FAD05C">
      <w:start w:val="1"/>
      <w:numFmt w:val="bullet"/>
      <w:lvlText w:val=""/>
      <w:lvlJc w:val="left"/>
      <w:pPr>
        <w:ind w:left="1440" w:hanging="360"/>
      </w:pPr>
      <w:rPr>
        <w:rFonts w:ascii="Symbol" w:hAnsi="Symbol"/>
      </w:rPr>
    </w:lvl>
    <w:lvl w:ilvl="2" w:tplc="1916D64C">
      <w:start w:val="1"/>
      <w:numFmt w:val="bullet"/>
      <w:lvlText w:val=""/>
      <w:lvlJc w:val="left"/>
      <w:pPr>
        <w:ind w:left="1440" w:hanging="360"/>
      </w:pPr>
      <w:rPr>
        <w:rFonts w:ascii="Symbol" w:hAnsi="Symbol"/>
      </w:rPr>
    </w:lvl>
    <w:lvl w:ilvl="3" w:tplc="A3B25B14">
      <w:start w:val="1"/>
      <w:numFmt w:val="bullet"/>
      <w:lvlText w:val=""/>
      <w:lvlJc w:val="left"/>
      <w:pPr>
        <w:ind w:left="1440" w:hanging="360"/>
      </w:pPr>
      <w:rPr>
        <w:rFonts w:ascii="Symbol" w:hAnsi="Symbol"/>
      </w:rPr>
    </w:lvl>
    <w:lvl w:ilvl="4" w:tplc="902C4B18">
      <w:start w:val="1"/>
      <w:numFmt w:val="bullet"/>
      <w:lvlText w:val=""/>
      <w:lvlJc w:val="left"/>
      <w:pPr>
        <w:ind w:left="1440" w:hanging="360"/>
      </w:pPr>
      <w:rPr>
        <w:rFonts w:ascii="Symbol" w:hAnsi="Symbol"/>
      </w:rPr>
    </w:lvl>
    <w:lvl w:ilvl="5" w:tplc="52501904">
      <w:start w:val="1"/>
      <w:numFmt w:val="bullet"/>
      <w:lvlText w:val=""/>
      <w:lvlJc w:val="left"/>
      <w:pPr>
        <w:ind w:left="1440" w:hanging="360"/>
      </w:pPr>
      <w:rPr>
        <w:rFonts w:ascii="Symbol" w:hAnsi="Symbol"/>
      </w:rPr>
    </w:lvl>
    <w:lvl w:ilvl="6" w:tplc="0F8AA1D8">
      <w:start w:val="1"/>
      <w:numFmt w:val="bullet"/>
      <w:lvlText w:val=""/>
      <w:lvlJc w:val="left"/>
      <w:pPr>
        <w:ind w:left="1440" w:hanging="360"/>
      </w:pPr>
      <w:rPr>
        <w:rFonts w:ascii="Symbol" w:hAnsi="Symbol"/>
      </w:rPr>
    </w:lvl>
    <w:lvl w:ilvl="7" w:tplc="42260966">
      <w:start w:val="1"/>
      <w:numFmt w:val="bullet"/>
      <w:lvlText w:val=""/>
      <w:lvlJc w:val="left"/>
      <w:pPr>
        <w:ind w:left="1440" w:hanging="360"/>
      </w:pPr>
      <w:rPr>
        <w:rFonts w:ascii="Symbol" w:hAnsi="Symbol"/>
      </w:rPr>
    </w:lvl>
    <w:lvl w:ilvl="8" w:tplc="DFD0B7D8">
      <w:start w:val="1"/>
      <w:numFmt w:val="bullet"/>
      <w:lvlText w:val=""/>
      <w:lvlJc w:val="left"/>
      <w:pPr>
        <w:ind w:left="1440" w:hanging="360"/>
      </w:pPr>
      <w:rPr>
        <w:rFonts w:ascii="Symbol" w:hAnsi="Symbol"/>
      </w:rPr>
    </w:lvl>
  </w:abstractNum>
  <w:abstractNum w:abstractNumId="28" w15:restartNumberingAfterBreak="0">
    <w:nsid w:val="15645A4D"/>
    <w:multiLevelType w:val="singleLevel"/>
    <w:tmpl w:val="06B8346A"/>
    <w:lvl w:ilvl="0">
      <w:start w:val="1"/>
      <w:numFmt w:val="bullet"/>
      <w:lvlText w:val=""/>
      <w:lvlJc w:val="left"/>
      <w:pPr>
        <w:tabs>
          <w:tab w:val="num" w:pos="567"/>
        </w:tabs>
        <w:ind w:left="567" w:hanging="567"/>
      </w:pPr>
      <w:rPr>
        <w:rFonts w:ascii="Symbol" w:hAnsi="Symbol" w:hint="default"/>
      </w:rPr>
    </w:lvl>
  </w:abstractNum>
  <w:abstractNum w:abstractNumId="29" w15:restartNumberingAfterBreak="0">
    <w:nsid w:val="176E7D68"/>
    <w:multiLevelType w:val="multilevel"/>
    <w:tmpl w:val="943C24F0"/>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17793EC0"/>
    <w:multiLevelType w:val="multilevel"/>
    <w:tmpl w:val="2BC47D08"/>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184B3C30"/>
    <w:multiLevelType w:val="hybridMultilevel"/>
    <w:tmpl w:val="7304FDA4"/>
    <w:lvl w:ilvl="0" w:tplc="F2680332">
      <w:start w:val="13"/>
      <w:numFmt w:val="ordinal"/>
      <w:lvlText w:val="%1"/>
      <w:lvlJc w:val="left"/>
      <w:pPr>
        <w:tabs>
          <w:tab w:val="num" w:pos="1080"/>
        </w:tabs>
        <w:ind w:left="360" w:firstLine="0"/>
      </w:pPr>
      <w:rPr>
        <w:rFonts w:ascii="Times New Roman" w:hAnsi="Times New Roman" w:hint="default"/>
        <w:b/>
        <w:i w:val="0"/>
        <w:sz w:val="22"/>
      </w:rPr>
    </w:lvl>
    <w:lvl w:ilvl="1" w:tplc="D78EEFE8" w:tentative="1">
      <w:start w:val="1"/>
      <w:numFmt w:val="lowerLetter"/>
      <w:lvlText w:val="%2."/>
      <w:lvlJc w:val="left"/>
      <w:pPr>
        <w:tabs>
          <w:tab w:val="num" w:pos="1440"/>
        </w:tabs>
        <w:ind w:left="1440" w:hanging="360"/>
      </w:pPr>
    </w:lvl>
    <w:lvl w:ilvl="2" w:tplc="3990AC7E" w:tentative="1">
      <w:start w:val="1"/>
      <w:numFmt w:val="lowerRoman"/>
      <w:lvlText w:val="%3."/>
      <w:lvlJc w:val="right"/>
      <w:pPr>
        <w:tabs>
          <w:tab w:val="num" w:pos="2160"/>
        </w:tabs>
        <w:ind w:left="2160" w:hanging="180"/>
      </w:pPr>
    </w:lvl>
    <w:lvl w:ilvl="3" w:tplc="DFF695AE" w:tentative="1">
      <w:start w:val="1"/>
      <w:numFmt w:val="decimal"/>
      <w:lvlText w:val="%4."/>
      <w:lvlJc w:val="left"/>
      <w:pPr>
        <w:tabs>
          <w:tab w:val="num" w:pos="2880"/>
        </w:tabs>
        <w:ind w:left="2880" w:hanging="360"/>
      </w:pPr>
    </w:lvl>
    <w:lvl w:ilvl="4" w:tplc="9CC4BBC4" w:tentative="1">
      <w:start w:val="1"/>
      <w:numFmt w:val="lowerLetter"/>
      <w:lvlText w:val="%5."/>
      <w:lvlJc w:val="left"/>
      <w:pPr>
        <w:tabs>
          <w:tab w:val="num" w:pos="3600"/>
        </w:tabs>
        <w:ind w:left="3600" w:hanging="360"/>
      </w:pPr>
    </w:lvl>
    <w:lvl w:ilvl="5" w:tplc="EE2E2100" w:tentative="1">
      <w:start w:val="1"/>
      <w:numFmt w:val="lowerRoman"/>
      <w:lvlText w:val="%6."/>
      <w:lvlJc w:val="right"/>
      <w:pPr>
        <w:tabs>
          <w:tab w:val="num" w:pos="4320"/>
        </w:tabs>
        <w:ind w:left="4320" w:hanging="180"/>
      </w:pPr>
    </w:lvl>
    <w:lvl w:ilvl="6" w:tplc="542480FE" w:tentative="1">
      <w:start w:val="1"/>
      <w:numFmt w:val="decimal"/>
      <w:lvlText w:val="%7."/>
      <w:lvlJc w:val="left"/>
      <w:pPr>
        <w:tabs>
          <w:tab w:val="num" w:pos="5040"/>
        </w:tabs>
        <w:ind w:left="5040" w:hanging="360"/>
      </w:pPr>
    </w:lvl>
    <w:lvl w:ilvl="7" w:tplc="FA68F2B8" w:tentative="1">
      <w:start w:val="1"/>
      <w:numFmt w:val="lowerLetter"/>
      <w:lvlText w:val="%8."/>
      <w:lvlJc w:val="left"/>
      <w:pPr>
        <w:tabs>
          <w:tab w:val="num" w:pos="5760"/>
        </w:tabs>
        <w:ind w:left="5760" w:hanging="360"/>
      </w:pPr>
    </w:lvl>
    <w:lvl w:ilvl="8" w:tplc="3EFE063E" w:tentative="1">
      <w:start w:val="1"/>
      <w:numFmt w:val="lowerRoman"/>
      <w:lvlText w:val="%9."/>
      <w:lvlJc w:val="right"/>
      <w:pPr>
        <w:tabs>
          <w:tab w:val="num" w:pos="6480"/>
        </w:tabs>
        <w:ind w:left="6480" w:hanging="180"/>
      </w:pPr>
    </w:lvl>
  </w:abstractNum>
  <w:abstractNum w:abstractNumId="32" w15:restartNumberingAfterBreak="0">
    <w:nsid w:val="1E6B2B21"/>
    <w:multiLevelType w:val="singleLevel"/>
    <w:tmpl w:val="AB1E2ECE"/>
    <w:lvl w:ilvl="0">
      <w:start w:val="2"/>
      <w:numFmt w:val="decimal"/>
      <w:lvlText w:val="%1."/>
      <w:lvlJc w:val="left"/>
      <w:pPr>
        <w:tabs>
          <w:tab w:val="num" w:pos="570"/>
        </w:tabs>
        <w:ind w:left="570" w:hanging="570"/>
      </w:pPr>
      <w:rPr>
        <w:rFonts w:hint="default"/>
      </w:rPr>
    </w:lvl>
  </w:abstractNum>
  <w:abstractNum w:abstractNumId="33" w15:restartNumberingAfterBreak="0">
    <w:nsid w:val="1EF83B44"/>
    <w:multiLevelType w:val="hybridMultilevel"/>
    <w:tmpl w:val="CCB2829E"/>
    <w:lvl w:ilvl="0" w:tplc="2A822C3E">
      <w:start w:val="2"/>
      <w:numFmt w:val="ordinal"/>
      <w:lvlText w:val="%1"/>
      <w:lvlJc w:val="left"/>
      <w:pPr>
        <w:tabs>
          <w:tab w:val="num" w:pos="720"/>
        </w:tabs>
        <w:ind w:left="0" w:firstLine="0"/>
      </w:pPr>
      <w:rPr>
        <w:rFonts w:ascii="Times New Roman" w:hAnsi="Times New Roman" w:hint="default"/>
        <w:b/>
        <w:i w:val="0"/>
        <w:sz w:val="22"/>
      </w:rPr>
    </w:lvl>
    <w:lvl w:ilvl="1" w:tplc="A3C2FAD2" w:tentative="1">
      <w:start w:val="1"/>
      <w:numFmt w:val="lowerLetter"/>
      <w:lvlText w:val="%2."/>
      <w:lvlJc w:val="left"/>
      <w:pPr>
        <w:tabs>
          <w:tab w:val="num" w:pos="1440"/>
        </w:tabs>
        <w:ind w:left="1440" w:hanging="360"/>
      </w:pPr>
    </w:lvl>
    <w:lvl w:ilvl="2" w:tplc="032E5F6C" w:tentative="1">
      <w:start w:val="1"/>
      <w:numFmt w:val="lowerRoman"/>
      <w:lvlText w:val="%3."/>
      <w:lvlJc w:val="right"/>
      <w:pPr>
        <w:tabs>
          <w:tab w:val="num" w:pos="2160"/>
        </w:tabs>
        <w:ind w:left="2160" w:hanging="180"/>
      </w:pPr>
    </w:lvl>
    <w:lvl w:ilvl="3" w:tplc="279C015C" w:tentative="1">
      <w:start w:val="1"/>
      <w:numFmt w:val="decimal"/>
      <w:lvlText w:val="%4."/>
      <w:lvlJc w:val="left"/>
      <w:pPr>
        <w:tabs>
          <w:tab w:val="num" w:pos="2880"/>
        </w:tabs>
        <w:ind w:left="2880" w:hanging="360"/>
      </w:pPr>
    </w:lvl>
    <w:lvl w:ilvl="4" w:tplc="5DC6E632" w:tentative="1">
      <w:start w:val="1"/>
      <w:numFmt w:val="lowerLetter"/>
      <w:lvlText w:val="%5."/>
      <w:lvlJc w:val="left"/>
      <w:pPr>
        <w:tabs>
          <w:tab w:val="num" w:pos="3600"/>
        </w:tabs>
        <w:ind w:left="3600" w:hanging="360"/>
      </w:pPr>
    </w:lvl>
    <w:lvl w:ilvl="5" w:tplc="B9F213EE" w:tentative="1">
      <w:start w:val="1"/>
      <w:numFmt w:val="lowerRoman"/>
      <w:lvlText w:val="%6."/>
      <w:lvlJc w:val="right"/>
      <w:pPr>
        <w:tabs>
          <w:tab w:val="num" w:pos="4320"/>
        </w:tabs>
        <w:ind w:left="4320" w:hanging="180"/>
      </w:pPr>
    </w:lvl>
    <w:lvl w:ilvl="6" w:tplc="0686C6A4" w:tentative="1">
      <w:start w:val="1"/>
      <w:numFmt w:val="decimal"/>
      <w:lvlText w:val="%7."/>
      <w:lvlJc w:val="left"/>
      <w:pPr>
        <w:tabs>
          <w:tab w:val="num" w:pos="5040"/>
        </w:tabs>
        <w:ind w:left="5040" w:hanging="360"/>
      </w:pPr>
    </w:lvl>
    <w:lvl w:ilvl="7" w:tplc="12FA6054" w:tentative="1">
      <w:start w:val="1"/>
      <w:numFmt w:val="lowerLetter"/>
      <w:lvlText w:val="%8."/>
      <w:lvlJc w:val="left"/>
      <w:pPr>
        <w:tabs>
          <w:tab w:val="num" w:pos="5760"/>
        </w:tabs>
        <w:ind w:left="5760" w:hanging="360"/>
      </w:pPr>
    </w:lvl>
    <w:lvl w:ilvl="8" w:tplc="DFA0981E" w:tentative="1">
      <w:start w:val="1"/>
      <w:numFmt w:val="lowerRoman"/>
      <w:lvlText w:val="%9."/>
      <w:lvlJc w:val="right"/>
      <w:pPr>
        <w:tabs>
          <w:tab w:val="num" w:pos="6480"/>
        </w:tabs>
        <w:ind w:left="6480" w:hanging="180"/>
      </w:pPr>
    </w:lvl>
  </w:abstractNum>
  <w:abstractNum w:abstractNumId="34" w15:restartNumberingAfterBreak="0">
    <w:nsid w:val="21266DC0"/>
    <w:multiLevelType w:val="multilevel"/>
    <w:tmpl w:val="E2D0E75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217A0E37"/>
    <w:multiLevelType w:val="hybridMultilevel"/>
    <w:tmpl w:val="2098F090"/>
    <w:lvl w:ilvl="0" w:tplc="AA5E53E4">
      <w:start w:val="15"/>
      <w:numFmt w:val="ordinal"/>
      <w:lvlText w:val="%1"/>
      <w:lvlJc w:val="left"/>
      <w:pPr>
        <w:tabs>
          <w:tab w:val="num" w:pos="1080"/>
        </w:tabs>
        <w:ind w:left="360" w:firstLine="0"/>
      </w:pPr>
      <w:rPr>
        <w:rFonts w:ascii="Times New Roman" w:hAnsi="Times New Roman" w:hint="default"/>
        <w:b/>
        <w:i w:val="0"/>
        <w:sz w:val="22"/>
      </w:rPr>
    </w:lvl>
    <w:lvl w:ilvl="1" w:tplc="A1BAF358" w:tentative="1">
      <w:start w:val="1"/>
      <w:numFmt w:val="lowerLetter"/>
      <w:lvlText w:val="%2."/>
      <w:lvlJc w:val="left"/>
      <w:pPr>
        <w:tabs>
          <w:tab w:val="num" w:pos="1440"/>
        </w:tabs>
        <w:ind w:left="1440" w:hanging="360"/>
      </w:pPr>
    </w:lvl>
    <w:lvl w:ilvl="2" w:tplc="2604E498" w:tentative="1">
      <w:start w:val="1"/>
      <w:numFmt w:val="lowerRoman"/>
      <w:lvlText w:val="%3."/>
      <w:lvlJc w:val="right"/>
      <w:pPr>
        <w:tabs>
          <w:tab w:val="num" w:pos="2160"/>
        </w:tabs>
        <w:ind w:left="2160" w:hanging="180"/>
      </w:pPr>
    </w:lvl>
    <w:lvl w:ilvl="3" w:tplc="1E90CF14" w:tentative="1">
      <w:start w:val="1"/>
      <w:numFmt w:val="decimal"/>
      <w:lvlText w:val="%4."/>
      <w:lvlJc w:val="left"/>
      <w:pPr>
        <w:tabs>
          <w:tab w:val="num" w:pos="2880"/>
        </w:tabs>
        <w:ind w:left="2880" w:hanging="360"/>
      </w:pPr>
    </w:lvl>
    <w:lvl w:ilvl="4" w:tplc="E5A0E880" w:tentative="1">
      <w:start w:val="1"/>
      <w:numFmt w:val="lowerLetter"/>
      <w:lvlText w:val="%5."/>
      <w:lvlJc w:val="left"/>
      <w:pPr>
        <w:tabs>
          <w:tab w:val="num" w:pos="3600"/>
        </w:tabs>
        <w:ind w:left="3600" w:hanging="360"/>
      </w:pPr>
    </w:lvl>
    <w:lvl w:ilvl="5" w:tplc="37984ED0" w:tentative="1">
      <w:start w:val="1"/>
      <w:numFmt w:val="lowerRoman"/>
      <w:lvlText w:val="%6."/>
      <w:lvlJc w:val="right"/>
      <w:pPr>
        <w:tabs>
          <w:tab w:val="num" w:pos="4320"/>
        </w:tabs>
        <w:ind w:left="4320" w:hanging="180"/>
      </w:pPr>
    </w:lvl>
    <w:lvl w:ilvl="6" w:tplc="166442AC" w:tentative="1">
      <w:start w:val="1"/>
      <w:numFmt w:val="decimal"/>
      <w:lvlText w:val="%7."/>
      <w:lvlJc w:val="left"/>
      <w:pPr>
        <w:tabs>
          <w:tab w:val="num" w:pos="5040"/>
        </w:tabs>
        <w:ind w:left="5040" w:hanging="360"/>
      </w:pPr>
    </w:lvl>
    <w:lvl w:ilvl="7" w:tplc="14101980" w:tentative="1">
      <w:start w:val="1"/>
      <w:numFmt w:val="lowerLetter"/>
      <w:lvlText w:val="%8."/>
      <w:lvlJc w:val="left"/>
      <w:pPr>
        <w:tabs>
          <w:tab w:val="num" w:pos="5760"/>
        </w:tabs>
        <w:ind w:left="5760" w:hanging="360"/>
      </w:pPr>
    </w:lvl>
    <w:lvl w:ilvl="8" w:tplc="B4103864" w:tentative="1">
      <w:start w:val="1"/>
      <w:numFmt w:val="lowerRoman"/>
      <w:lvlText w:val="%9."/>
      <w:lvlJc w:val="right"/>
      <w:pPr>
        <w:tabs>
          <w:tab w:val="num" w:pos="6480"/>
        </w:tabs>
        <w:ind w:left="6480" w:hanging="180"/>
      </w:pPr>
    </w:lvl>
  </w:abstractNum>
  <w:abstractNum w:abstractNumId="36" w15:restartNumberingAfterBreak="0">
    <w:nsid w:val="21B42B7C"/>
    <w:multiLevelType w:val="hybridMultilevel"/>
    <w:tmpl w:val="C10A4EE0"/>
    <w:lvl w:ilvl="0" w:tplc="FDA0A000">
      <w:start w:val="1"/>
      <w:numFmt w:val="ordinal"/>
      <w:lvlText w:val="%1"/>
      <w:lvlJc w:val="left"/>
      <w:pPr>
        <w:tabs>
          <w:tab w:val="num" w:pos="720"/>
        </w:tabs>
        <w:ind w:left="0" w:firstLine="0"/>
      </w:pPr>
      <w:rPr>
        <w:rFonts w:ascii="Times New Roman" w:hAnsi="Times New Roman" w:hint="default"/>
        <w:b/>
        <w:i w:val="0"/>
        <w:sz w:val="22"/>
      </w:rPr>
    </w:lvl>
    <w:lvl w:ilvl="1" w:tplc="94E23C5C" w:tentative="1">
      <w:start w:val="1"/>
      <w:numFmt w:val="lowerLetter"/>
      <w:lvlText w:val="%2."/>
      <w:lvlJc w:val="left"/>
      <w:pPr>
        <w:tabs>
          <w:tab w:val="num" w:pos="1440"/>
        </w:tabs>
        <w:ind w:left="1440" w:hanging="360"/>
      </w:pPr>
    </w:lvl>
    <w:lvl w:ilvl="2" w:tplc="191CC8A4" w:tentative="1">
      <w:start w:val="1"/>
      <w:numFmt w:val="lowerRoman"/>
      <w:lvlText w:val="%3."/>
      <w:lvlJc w:val="right"/>
      <w:pPr>
        <w:tabs>
          <w:tab w:val="num" w:pos="2160"/>
        </w:tabs>
        <w:ind w:left="2160" w:hanging="180"/>
      </w:pPr>
    </w:lvl>
    <w:lvl w:ilvl="3" w:tplc="E93075D6" w:tentative="1">
      <w:start w:val="1"/>
      <w:numFmt w:val="decimal"/>
      <w:lvlText w:val="%4."/>
      <w:lvlJc w:val="left"/>
      <w:pPr>
        <w:tabs>
          <w:tab w:val="num" w:pos="2880"/>
        </w:tabs>
        <w:ind w:left="2880" w:hanging="360"/>
      </w:pPr>
    </w:lvl>
    <w:lvl w:ilvl="4" w:tplc="113EF23A" w:tentative="1">
      <w:start w:val="1"/>
      <w:numFmt w:val="lowerLetter"/>
      <w:lvlText w:val="%5."/>
      <w:lvlJc w:val="left"/>
      <w:pPr>
        <w:tabs>
          <w:tab w:val="num" w:pos="3600"/>
        </w:tabs>
        <w:ind w:left="3600" w:hanging="360"/>
      </w:pPr>
    </w:lvl>
    <w:lvl w:ilvl="5" w:tplc="32AC7968" w:tentative="1">
      <w:start w:val="1"/>
      <w:numFmt w:val="lowerRoman"/>
      <w:lvlText w:val="%6."/>
      <w:lvlJc w:val="right"/>
      <w:pPr>
        <w:tabs>
          <w:tab w:val="num" w:pos="4320"/>
        </w:tabs>
        <w:ind w:left="4320" w:hanging="180"/>
      </w:pPr>
    </w:lvl>
    <w:lvl w:ilvl="6" w:tplc="139E0224" w:tentative="1">
      <w:start w:val="1"/>
      <w:numFmt w:val="decimal"/>
      <w:lvlText w:val="%7."/>
      <w:lvlJc w:val="left"/>
      <w:pPr>
        <w:tabs>
          <w:tab w:val="num" w:pos="5040"/>
        </w:tabs>
        <w:ind w:left="5040" w:hanging="360"/>
      </w:pPr>
    </w:lvl>
    <w:lvl w:ilvl="7" w:tplc="9DBA8D4E" w:tentative="1">
      <w:start w:val="1"/>
      <w:numFmt w:val="lowerLetter"/>
      <w:lvlText w:val="%8."/>
      <w:lvlJc w:val="left"/>
      <w:pPr>
        <w:tabs>
          <w:tab w:val="num" w:pos="5760"/>
        </w:tabs>
        <w:ind w:left="5760" w:hanging="360"/>
      </w:pPr>
    </w:lvl>
    <w:lvl w:ilvl="8" w:tplc="782A46C6" w:tentative="1">
      <w:start w:val="1"/>
      <w:numFmt w:val="lowerRoman"/>
      <w:lvlText w:val="%9."/>
      <w:lvlJc w:val="right"/>
      <w:pPr>
        <w:tabs>
          <w:tab w:val="num" w:pos="6480"/>
        </w:tabs>
        <w:ind w:left="6480" w:hanging="180"/>
      </w:pPr>
    </w:lvl>
  </w:abstractNum>
  <w:abstractNum w:abstractNumId="37" w15:restartNumberingAfterBreak="0">
    <w:nsid w:val="239F3E27"/>
    <w:multiLevelType w:val="hybridMultilevel"/>
    <w:tmpl w:val="3BFA4E4C"/>
    <w:lvl w:ilvl="0" w:tplc="0C72DCD6">
      <w:start w:val="5"/>
      <w:numFmt w:val="bullet"/>
      <w:lvlText w:val="-"/>
      <w:lvlJc w:val="left"/>
      <w:pPr>
        <w:ind w:left="1146" w:hanging="360"/>
      </w:pPr>
      <w:rPr>
        <w:rFonts w:ascii="Calibri" w:eastAsia="Calibri"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240B050D"/>
    <w:multiLevelType w:val="hybridMultilevel"/>
    <w:tmpl w:val="ED800F90"/>
    <w:lvl w:ilvl="0" w:tplc="84E60C64">
      <w:start w:val="14"/>
      <w:numFmt w:val="ordinal"/>
      <w:lvlText w:val="%1"/>
      <w:lvlJc w:val="left"/>
      <w:pPr>
        <w:tabs>
          <w:tab w:val="num" w:pos="1494"/>
        </w:tabs>
        <w:ind w:left="774" w:firstLine="0"/>
      </w:pPr>
      <w:rPr>
        <w:rFonts w:ascii="Times New Roman" w:hAnsi="Times New Roman" w:hint="default"/>
        <w:b/>
        <w:i w:val="0"/>
        <w:sz w:val="22"/>
      </w:rPr>
    </w:lvl>
    <w:lvl w:ilvl="1" w:tplc="BFC6AB0A" w:tentative="1">
      <w:start w:val="1"/>
      <w:numFmt w:val="lowerLetter"/>
      <w:lvlText w:val="%2."/>
      <w:lvlJc w:val="left"/>
      <w:pPr>
        <w:tabs>
          <w:tab w:val="num" w:pos="1440"/>
        </w:tabs>
        <w:ind w:left="1440" w:hanging="360"/>
      </w:pPr>
    </w:lvl>
    <w:lvl w:ilvl="2" w:tplc="42900D04" w:tentative="1">
      <w:start w:val="1"/>
      <w:numFmt w:val="lowerRoman"/>
      <w:lvlText w:val="%3."/>
      <w:lvlJc w:val="right"/>
      <w:pPr>
        <w:tabs>
          <w:tab w:val="num" w:pos="2160"/>
        </w:tabs>
        <w:ind w:left="2160" w:hanging="180"/>
      </w:pPr>
    </w:lvl>
    <w:lvl w:ilvl="3" w:tplc="96EED0DC" w:tentative="1">
      <w:start w:val="1"/>
      <w:numFmt w:val="decimal"/>
      <w:lvlText w:val="%4."/>
      <w:lvlJc w:val="left"/>
      <w:pPr>
        <w:tabs>
          <w:tab w:val="num" w:pos="2880"/>
        </w:tabs>
        <w:ind w:left="2880" w:hanging="360"/>
      </w:pPr>
    </w:lvl>
    <w:lvl w:ilvl="4" w:tplc="1ADE2D06" w:tentative="1">
      <w:start w:val="1"/>
      <w:numFmt w:val="lowerLetter"/>
      <w:lvlText w:val="%5."/>
      <w:lvlJc w:val="left"/>
      <w:pPr>
        <w:tabs>
          <w:tab w:val="num" w:pos="3600"/>
        </w:tabs>
        <w:ind w:left="3600" w:hanging="360"/>
      </w:pPr>
    </w:lvl>
    <w:lvl w:ilvl="5" w:tplc="83C0D7CE" w:tentative="1">
      <w:start w:val="1"/>
      <w:numFmt w:val="lowerRoman"/>
      <w:lvlText w:val="%6."/>
      <w:lvlJc w:val="right"/>
      <w:pPr>
        <w:tabs>
          <w:tab w:val="num" w:pos="4320"/>
        </w:tabs>
        <w:ind w:left="4320" w:hanging="180"/>
      </w:pPr>
    </w:lvl>
    <w:lvl w:ilvl="6" w:tplc="7E0E7C6E" w:tentative="1">
      <w:start w:val="1"/>
      <w:numFmt w:val="decimal"/>
      <w:lvlText w:val="%7."/>
      <w:lvlJc w:val="left"/>
      <w:pPr>
        <w:tabs>
          <w:tab w:val="num" w:pos="5040"/>
        </w:tabs>
        <w:ind w:left="5040" w:hanging="360"/>
      </w:pPr>
    </w:lvl>
    <w:lvl w:ilvl="7" w:tplc="22D25A54" w:tentative="1">
      <w:start w:val="1"/>
      <w:numFmt w:val="lowerLetter"/>
      <w:lvlText w:val="%8."/>
      <w:lvlJc w:val="left"/>
      <w:pPr>
        <w:tabs>
          <w:tab w:val="num" w:pos="5760"/>
        </w:tabs>
        <w:ind w:left="5760" w:hanging="360"/>
      </w:pPr>
    </w:lvl>
    <w:lvl w:ilvl="8" w:tplc="CA06D89E" w:tentative="1">
      <w:start w:val="1"/>
      <w:numFmt w:val="lowerRoman"/>
      <w:lvlText w:val="%9."/>
      <w:lvlJc w:val="right"/>
      <w:pPr>
        <w:tabs>
          <w:tab w:val="num" w:pos="6480"/>
        </w:tabs>
        <w:ind w:left="6480" w:hanging="180"/>
      </w:pPr>
    </w:lvl>
  </w:abstractNum>
  <w:abstractNum w:abstractNumId="39" w15:restartNumberingAfterBreak="0">
    <w:nsid w:val="25737423"/>
    <w:multiLevelType w:val="multilevel"/>
    <w:tmpl w:val="7CCABCE6"/>
    <w:lvl w:ilvl="0">
      <w:start w:val="1"/>
      <w:numFmt w:val="none"/>
      <w:lvlText w:val="4."/>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2642620F"/>
    <w:multiLevelType w:val="multilevel"/>
    <w:tmpl w:val="4EB4E42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26A36FFF"/>
    <w:multiLevelType w:val="hybridMultilevel"/>
    <w:tmpl w:val="A156D9B0"/>
    <w:lvl w:ilvl="0" w:tplc="6FB86226">
      <w:start w:val="1"/>
      <w:numFmt w:val="bullet"/>
      <w:lvlText w:val=""/>
      <w:lvlJc w:val="left"/>
      <w:pPr>
        <w:tabs>
          <w:tab w:val="num" w:pos="74"/>
        </w:tabs>
        <w:ind w:left="579" w:hanging="579"/>
      </w:pPr>
      <w:rPr>
        <w:rFonts w:ascii="Symbol" w:hAnsi="Symbol" w:cs="Times New Roman" w:hint="default"/>
      </w:rPr>
    </w:lvl>
    <w:lvl w:ilvl="1" w:tplc="04150003" w:tentative="1">
      <w:start w:val="1"/>
      <w:numFmt w:val="bullet"/>
      <w:lvlText w:val="o"/>
      <w:lvlJc w:val="left"/>
      <w:pPr>
        <w:tabs>
          <w:tab w:val="num" w:pos="516"/>
        </w:tabs>
        <w:ind w:left="516" w:hanging="360"/>
      </w:pPr>
      <w:rPr>
        <w:rFonts w:ascii="Courier New" w:hAnsi="Courier New" w:cs="Courier New" w:hint="default"/>
      </w:rPr>
    </w:lvl>
    <w:lvl w:ilvl="2" w:tplc="04150005" w:tentative="1">
      <w:start w:val="1"/>
      <w:numFmt w:val="bullet"/>
      <w:lvlText w:val=""/>
      <w:lvlJc w:val="left"/>
      <w:pPr>
        <w:tabs>
          <w:tab w:val="num" w:pos="1236"/>
        </w:tabs>
        <w:ind w:left="1236" w:hanging="360"/>
      </w:pPr>
      <w:rPr>
        <w:rFonts w:ascii="Wingdings" w:hAnsi="Wingdings" w:hint="default"/>
      </w:rPr>
    </w:lvl>
    <w:lvl w:ilvl="3" w:tplc="04150001" w:tentative="1">
      <w:start w:val="1"/>
      <w:numFmt w:val="bullet"/>
      <w:lvlText w:val=""/>
      <w:lvlJc w:val="left"/>
      <w:pPr>
        <w:tabs>
          <w:tab w:val="num" w:pos="1956"/>
        </w:tabs>
        <w:ind w:left="1956" w:hanging="360"/>
      </w:pPr>
      <w:rPr>
        <w:rFonts w:ascii="Symbol" w:hAnsi="Symbol" w:hint="default"/>
      </w:rPr>
    </w:lvl>
    <w:lvl w:ilvl="4" w:tplc="04150003" w:tentative="1">
      <w:start w:val="1"/>
      <w:numFmt w:val="bullet"/>
      <w:lvlText w:val="o"/>
      <w:lvlJc w:val="left"/>
      <w:pPr>
        <w:tabs>
          <w:tab w:val="num" w:pos="2676"/>
        </w:tabs>
        <w:ind w:left="2676" w:hanging="360"/>
      </w:pPr>
      <w:rPr>
        <w:rFonts w:ascii="Courier New" w:hAnsi="Courier New" w:cs="Courier New" w:hint="default"/>
      </w:rPr>
    </w:lvl>
    <w:lvl w:ilvl="5" w:tplc="04150005" w:tentative="1">
      <w:start w:val="1"/>
      <w:numFmt w:val="bullet"/>
      <w:lvlText w:val=""/>
      <w:lvlJc w:val="left"/>
      <w:pPr>
        <w:tabs>
          <w:tab w:val="num" w:pos="3396"/>
        </w:tabs>
        <w:ind w:left="3396" w:hanging="360"/>
      </w:pPr>
      <w:rPr>
        <w:rFonts w:ascii="Wingdings" w:hAnsi="Wingdings" w:hint="default"/>
      </w:rPr>
    </w:lvl>
    <w:lvl w:ilvl="6" w:tplc="04150001" w:tentative="1">
      <w:start w:val="1"/>
      <w:numFmt w:val="bullet"/>
      <w:lvlText w:val=""/>
      <w:lvlJc w:val="left"/>
      <w:pPr>
        <w:tabs>
          <w:tab w:val="num" w:pos="4116"/>
        </w:tabs>
        <w:ind w:left="4116" w:hanging="360"/>
      </w:pPr>
      <w:rPr>
        <w:rFonts w:ascii="Symbol" w:hAnsi="Symbol" w:hint="default"/>
      </w:rPr>
    </w:lvl>
    <w:lvl w:ilvl="7" w:tplc="04150003" w:tentative="1">
      <w:start w:val="1"/>
      <w:numFmt w:val="bullet"/>
      <w:lvlText w:val="o"/>
      <w:lvlJc w:val="left"/>
      <w:pPr>
        <w:tabs>
          <w:tab w:val="num" w:pos="4836"/>
        </w:tabs>
        <w:ind w:left="4836" w:hanging="360"/>
      </w:pPr>
      <w:rPr>
        <w:rFonts w:ascii="Courier New" w:hAnsi="Courier New" w:cs="Courier New" w:hint="default"/>
      </w:rPr>
    </w:lvl>
    <w:lvl w:ilvl="8" w:tplc="04150005" w:tentative="1">
      <w:start w:val="1"/>
      <w:numFmt w:val="bullet"/>
      <w:lvlText w:val=""/>
      <w:lvlJc w:val="left"/>
      <w:pPr>
        <w:tabs>
          <w:tab w:val="num" w:pos="5556"/>
        </w:tabs>
        <w:ind w:left="5556" w:hanging="360"/>
      </w:pPr>
      <w:rPr>
        <w:rFonts w:ascii="Wingdings" w:hAnsi="Wingdings" w:hint="default"/>
      </w:rPr>
    </w:lvl>
  </w:abstractNum>
  <w:abstractNum w:abstractNumId="42" w15:restartNumberingAfterBreak="0">
    <w:nsid w:val="26A83185"/>
    <w:multiLevelType w:val="multilevel"/>
    <w:tmpl w:val="FBB2907C"/>
    <w:lvl w:ilvl="0">
      <w:start w:val="5"/>
      <w:numFmt w:val="none"/>
      <w:lvlText w:val="5.3"/>
      <w:lvlJc w:val="left"/>
      <w:pPr>
        <w:tabs>
          <w:tab w:val="num" w:pos="432"/>
        </w:tabs>
        <w:ind w:left="432" w:hanging="432"/>
      </w:pPr>
      <w:rPr>
        <w:rFonts w:hint="default"/>
      </w:rPr>
    </w:lvl>
    <w:lvl w:ilvl="1">
      <w:start w:val="2"/>
      <w:numFmt w:val="none"/>
      <w:lvlText w:val="6.1"/>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72C7942"/>
    <w:multiLevelType w:val="hybridMultilevel"/>
    <w:tmpl w:val="25A0EE28"/>
    <w:lvl w:ilvl="0" w:tplc="85F6B950">
      <w:start w:val="1"/>
      <w:numFmt w:val="decimal"/>
      <w:lvlText w:val="%1."/>
      <w:lvlJc w:val="left"/>
      <w:pPr>
        <w:tabs>
          <w:tab w:val="num" w:pos="720"/>
        </w:tabs>
        <w:ind w:left="720" w:hanging="360"/>
      </w:pPr>
      <w:rPr>
        <w:rFonts w:hint="default"/>
      </w:rPr>
    </w:lvl>
    <w:lvl w:ilvl="1" w:tplc="B9C2F7CA" w:tentative="1">
      <w:start w:val="1"/>
      <w:numFmt w:val="lowerLetter"/>
      <w:lvlText w:val="%2."/>
      <w:lvlJc w:val="left"/>
      <w:pPr>
        <w:tabs>
          <w:tab w:val="num" w:pos="1440"/>
        </w:tabs>
        <w:ind w:left="1440" w:hanging="360"/>
      </w:pPr>
    </w:lvl>
    <w:lvl w:ilvl="2" w:tplc="C1FC91C4" w:tentative="1">
      <w:start w:val="1"/>
      <w:numFmt w:val="lowerRoman"/>
      <w:lvlText w:val="%3."/>
      <w:lvlJc w:val="right"/>
      <w:pPr>
        <w:tabs>
          <w:tab w:val="num" w:pos="2160"/>
        </w:tabs>
        <w:ind w:left="2160" w:hanging="180"/>
      </w:pPr>
    </w:lvl>
    <w:lvl w:ilvl="3" w:tplc="B328B772">
      <w:start w:val="1"/>
      <w:numFmt w:val="decimal"/>
      <w:lvlText w:val="%4."/>
      <w:lvlJc w:val="left"/>
      <w:pPr>
        <w:tabs>
          <w:tab w:val="num" w:pos="2880"/>
        </w:tabs>
        <w:ind w:left="2880" w:hanging="360"/>
      </w:pPr>
    </w:lvl>
    <w:lvl w:ilvl="4" w:tplc="0F6ABD68" w:tentative="1">
      <w:start w:val="1"/>
      <w:numFmt w:val="lowerLetter"/>
      <w:lvlText w:val="%5."/>
      <w:lvlJc w:val="left"/>
      <w:pPr>
        <w:tabs>
          <w:tab w:val="num" w:pos="3600"/>
        </w:tabs>
        <w:ind w:left="3600" w:hanging="360"/>
      </w:pPr>
    </w:lvl>
    <w:lvl w:ilvl="5" w:tplc="C9AC5E82" w:tentative="1">
      <w:start w:val="1"/>
      <w:numFmt w:val="lowerRoman"/>
      <w:lvlText w:val="%6."/>
      <w:lvlJc w:val="right"/>
      <w:pPr>
        <w:tabs>
          <w:tab w:val="num" w:pos="4320"/>
        </w:tabs>
        <w:ind w:left="4320" w:hanging="180"/>
      </w:pPr>
    </w:lvl>
    <w:lvl w:ilvl="6" w:tplc="1DEEA5E2" w:tentative="1">
      <w:start w:val="1"/>
      <w:numFmt w:val="decimal"/>
      <w:lvlText w:val="%7."/>
      <w:lvlJc w:val="left"/>
      <w:pPr>
        <w:tabs>
          <w:tab w:val="num" w:pos="5040"/>
        </w:tabs>
        <w:ind w:left="5040" w:hanging="360"/>
      </w:pPr>
    </w:lvl>
    <w:lvl w:ilvl="7" w:tplc="43706D08" w:tentative="1">
      <w:start w:val="1"/>
      <w:numFmt w:val="lowerLetter"/>
      <w:lvlText w:val="%8."/>
      <w:lvlJc w:val="left"/>
      <w:pPr>
        <w:tabs>
          <w:tab w:val="num" w:pos="5760"/>
        </w:tabs>
        <w:ind w:left="5760" w:hanging="360"/>
      </w:pPr>
    </w:lvl>
    <w:lvl w:ilvl="8" w:tplc="49D6EC5E" w:tentative="1">
      <w:start w:val="1"/>
      <w:numFmt w:val="lowerRoman"/>
      <w:lvlText w:val="%9."/>
      <w:lvlJc w:val="right"/>
      <w:pPr>
        <w:tabs>
          <w:tab w:val="num" w:pos="6480"/>
        </w:tabs>
        <w:ind w:left="6480" w:hanging="180"/>
      </w:pPr>
    </w:lvl>
  </w:abstractNum>
  <w:abstractNum w:abstractNumId="44" w15:restartNumberingAfterBreak="0">
    <w:nsid w:val="29462CA0"/>
    <w:multiLevelType w:val="multilevel"/>
    <w:tmpl w:val="9DA2FACE"/>
    <w:lvl w:ilvl="0">
      <w:start w:val="4"/>
      <w:numFmt w:val="none"/>
      <w:lvlText w:val="4.6"/>
      <w:lvlJc w:val="left"/>
      <w:pPr>
        <w:tabs>
          <w:tab w:val="num" w:pos="432"/>
        </w:tabs>
        <w:ind w:left="432" w:hanging="432"/>
      </w:pPr>
      <w:rPr>
        <w:rFonts w:hint="default"/>
      </w:rPr>
    </w:lvl>
    <w:lvl w:ilvl="1">
      <w:start w:val="4"/>
      <w:numFmt w:val="none"/>
      <w:lvlText w:val="4.6"/>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BF04FF4"/>
    <w:multiLevelType w:val="hybridMultilevel"/>
    <w:tmpl w:val="9AE016D0"/>
    <w:lvl w:ilvl="0" w:tplc="6FB86226">
      <w:start w:val="1"/>
      <w:numFmt w:val="bullet"/>
      <w:lvlText w:val=""/>
      <w:lvlJc w:val="left"/>
      <w:pPr>
        <w:tabs>
          <w:tab w:val="num" w:pos="74"/>
        </w:tabs>
        <w:ind w:left="579" w:hanging="579"/>
      </w:pPr>
      <w:rPr>
        <w:rFonts w:ascii="Symbol" w:hAnsi="Symbol" w:cs="Times New Roman" w:hint="default"/>
      </w:rPr>
    </w:lvl>
    <w:lvl w:ilvl="1" w:tplc="04150003" w:tentative="1">
      <w:start w:val="1"/>
      <w:numFmt w:val="bullet"/>
      <w:lvlText w:val="o"/>
      <w:lvlJc w:val="left"/>
      <w:pPr>
        <w:tabs>
          <w:tab w:val="num" w:pos="516"/>
        </w:tabs>
        <w:ind w:left="516" w:hanging="360"/>
      </w:pPr>
      <w:rPr>
        <w:rFonts w:ascii="Courier New" w:hAnsi="Courier New" w:cs="Courier New" w:hint="default"/>
      </w:rPr>
    </w:lvl>
    <w:lvl w:ilvl="2" w:tplc="04150005" w:tentative="1">
      <w:start w:val="1"/>
      <w:numFmt w:val="bullet"/>
      <w:lvlText w:val=""/>
      <w:lvlJc w:val="left"/>
      <w:pPr>
        <w:tabs>
          <w:tab w:val="num" w:pos="1236"/>
        </w:tabs>
        <w:ind w:left="1236" w:hanging="360"/>
      </w:pPr>
      <w:rPr>
        <w:rFonts w:ascii="Wingdings" w:hAnsi="Wingdings" w:hint="default"/>
      </w:rPr>
    </w:lvl>
    <w:lvl w:ilvl="3" w:tplc="04150001" w:tentative="1">
      <w:start w:val="1"/>
      <w:numFmt w:val="bullet"/>
      <w:lvlText w:val=""/>
      <w:lvlJc w:val="left"/>
      <w:pPr>
        <w:tabs>
          <w:tab w:val="num" w:pos="1956"/>
        </w:tabs>
        <w:ind w:left="1956" w:hanging="360"/>
      </w:pPr>
      <w:rPr>
        <w:rFonts w:ascii="Symbol" w:hAnsi="Symbol" w:hint="default"/>
      </w:rPr>
    </w:lvl>
    <w:lvl w:ilvl="4" w:tplc="04150003" w:tentative="1">
      <w:start w:val="1"/>
      <w:numFmt w:val="bullet"/>
      <w:lvlText w:val="o"/>
      <w:lvlJc w:val="left"/>
      <w:pPr>
        <w:tabs>
          <w:tab w:val="num" w:pos="2676"/>
        </w:tabs>
        <w:ind w:left="2676" w:hanging="360"/>
      </w:pPr>
      <w:rPr>
        <w:rFonts w:ascii="Courier New" w:hAnsi="Courier New" w:cs="Courier New" w:hint="default"/>
      </w:rPr>
    </w:lvl>
    <w:lvl w:ilvl="5" w:tplc="04150005" w:tentative="1">
      <w:start w:val="1"/>
      <w:numFmt w:val="bullet"/>
      <w:lvlText w:val=""/>
      <w:lvlJc w:val="left"/>
      <w:pPr>
        <w:tabs>
          <w:tab w:val="num" w:pos="3396"/>
        </w:tabs>
        <w:ind w:left="3396" w:hanging="360"/>
      </w:pPr>
      <w:rPr>
        <w:rFonts w:ascii="Wingdings" w:hAnsi="Wingdings" w:hint="default"/>
      </w:rPr>
    </w:lvl>
    <w:lvl w:ilvl="6" w:tplc="04150001" w:tentative="1">
      <w:start w:val="1"/>
      <w:numFmt w:val="bullet"/>
      <w:lvlText w:val=""/>
      <w:lvlJc w:val="left"/>
      <w:pPr>
        <w:tabs>
          <w:tab w:val="num" w:pos="4116"/>
        </w:tabs>
        <w:ind w:left="4116" w:hanging="360"/>
      </w:pPr>
      <w:rPr>
        <w:rFonts w:ascii="Symbol" w:hAnsi="Symbol" w:hint="default"/>
      </w:rPr>
    </w:lvl>
    <w:lvl w:ilvl="7" w:tplc="04150003" w:tentative="1">
      <w:start w:val="1"/>
      <w:numFmt w:val="bullet"/>
      <w:lvlText w:val="o"/>
      <w:lvlJc w:val="left"/>
      <w:pPr>
        <w:tabs>
          <w:tab w:val="num" w:pos="4836"/>
        </w:tabs>
        <w:ind w:left="4836" w:hanging="360"/>
      </w:pPr>
      <w:rPr>
        <w:rFonts w:ascii="Courier New" w:hAnsi="Courier New" w:cs="Courier New" w:hint="default"/>
      </w:rPr>
    </w:lvl>
    <w:lvl w:ilvl="8" w:tplc="04150005" w:tentative="1">
      <w:start w:val="1"/>
      <w:numFmt w:val="bullet"/>
      <w:lvlText w:val=""/>
      <w:lvlJc w:val="left"/>
      <w:pPr>
        <w:tabs>
          <w:tab w:val="num" w:pos="5556"/>
        </w:tabs>
        <w:ind w:left="5556" w:hanging="360"/>
      </w:pPr>
      <w:rPr>
        <w:rFonts w:ascii="Wingdings" w:hAnsi="Wingdings" w:hint="default"/>
      </w:rPr>
    </w:lvl>
  </w:abstractNum>
  <w:abstractNum w:abstractNumId="46" w15:restartNumberingAfterBreak="0">
    <w:nsid w:val="2C62553B"/>
    <w:multiLevelType w:val="multilevel"/>
    <w:tmpl w:val="3E2465DE"/>
    <w:lvl w:ilvl="0">
      <w:start w:val="4"/>
      <w:numFmt w:val="decimal"/>
      <w:lvlText w:val="4.5"/>
      <w:lvlJc w:val="left"/>
      <w:pPr>
        <w:tabs>
          <w:tab w:val="num" w:pos="432"/>
        </w:tabs>
        <w:ind w:left="432" w:hanging="432"/>
      </w:pPr>
      <w:rPr>
        <w:rFonts w:hint="default"/>
      </w:rPr>
    </w:lvl>
    <w:lvl w:ilvl="1">
      <w:start w:val="4"/>
      <w:numFmt w:val="none"/>
      <w:lvlText w:val="4.4"/>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EA93474"/>
    <w:multiLevelType w:val="hybridMultilevel"/>
    <w:tmpl w:val="EF345862"/>
    <w:lvl w:ilvl="0" w:tplc="9E50FBF4">
      <w:start w:val="2"/>
      <w:numFmt w:val="ordinal"/>
      <w:lvlText w:val="%1"/>
      <w:lvlJc w:val="left"/>
      <w:pPr>
        <w:tabs>
          <w:tab w:val="num" w:pos="720"/>
        </w:tabs>
        <w:ind w:left="0" w:firstLine="0"/>
      </w:pPr>
      <w:rPr>
        <w:rFonts w:ascii="Times New Roman" w:hAnsi="Times New Roman" w:hint="default"/>
        <w:b/>
        <w:i w:val="0"/>
        <w:sz w:val="22"/>
      </w:rPr>
    </w:lvl>
    <w:lvl w:ilvl="1" w:tplc="4520685C">
      <w:start w:val="1"/>
      <w:numFmt w:val="lowerLetter"/>
      <w:lvlText w:val="%2."/>
      <w:lvlJc w:val="left"/>
      <w:pPr>
        <w:tabs>
          <w:tab w:val="num" w:pos="1440"/>
        </w:tabs>
        <w:ind w:left="1440" w:hanging="360"/>
      </w:pPr>
    </w:lvl>
    <w:lvl w:ilvl="2" w:tplc="12383B4C" w:tentative="1">
      <w:start w:val="1"/>
      <w:numFmt w:val="lowerRoman"/>
      <w:lvlText w:val="%3."/>
      <w:lvlJc w:val="right"/>
      <w:pPr>
        <w:tabs>
          <w:tab w:val="num" w:pos="2160"/>
        </w:tabs>
        <w:ind w:left="2160" w:hanging="180"/>
      </w:pPr>
    </w:lvl>
    <w:lvl w:ilvl="3" w:tplc="2DBABAE8" w:tentative="1">
      <w:start w:val="1"/>
      <w:numFmt w:val="decimal"/>
      <w:lvlText w:val="%4."/>
      <w:lvlJc w:val="left"/>
      <w:pPr>
        <w:tabs>
          <w:tab w:val="num" w:pos="2880"/>
        </w:tabs>
        <w:ind w:left="2880" w:hanging="360"/>
      </w:pPr>
    </w:lvl>
    <w:lvl w:ilvl="4" w:tplc="00004942" w:tentative="1">
      <w:start w:val="1"/>
      <w:numFmt w:val="lowerLetter"/>
      <w:lvlText w:val="%5."/>
      <w:lvlJc w:val="left"/>
      <w:pPr>
        <w:tabs>
          <w:tab w:val="num" w:pos="3600"/>
        </w:tabs>
        <w:ind w:left="3600" w:hanging="360"/>
      </w:pPr>
    </w:lvl>
    <w:lvl w:ilvl="5" w:tplc="B6429432" w:tentative="1">
      <w:start w:val="1"/>
      <w:numFmt w:val="lowerRoman"/>
      <w:lvlText w:val="%6."/>
      <w:lvlJc w:val="right"/>
      <w:pPr>
        <w:tabs>
          <w:tab w:val="num" w:pos="4320"/>
        </w:tabs>
        <w:ind w:left="4320" w:hanging="180"/>
      </w:pPr>
    </w:lvl>
    <w:lvl w:ilvl="6" w:tplc="E6D61C04" w:tentative="1">
      <w:start w:val="1"/>
      <w:numFmt w:val="decimal"/>
      <w:lvlText w:val="%7."/>
      <w:lvlJc w:val="left"/>
      <w:pPr>
        <w:tabs>
          <w:tab w:val="num" w:pos="5040"/>
        </w:tabs>
        <w:ind w:left="5040" w:hanging="360"/>
      </w:pPr>
    </w:lvl>
    <w:lvl w:ilvl="7" w:tplc="2D3CA82C" w:tentative="1">
      <w:start w:val="1"/>
      <w:numFmt w:val="lowerLetter"/>
      <w:lvlText w:val="%8."/>
      <w:lvlJc w:val="left"/>
      <w:pPr>
        <w:tabs>
          <w:tab w:val="num" w:pos="5760"/>
        </w:tabs>
        <w:ind w:left="5760" w:hanging="360"/>
      </w:pPr>
    </w:lvl>
    <w:lvl w:ilvl="8" w:tplc="5448E042" w:tentative="1">
      <w:start w:val="1"/>
      <w:numFmt w:val="lowerRoman"/>
      <w:lvlText w:val="%9."/>
      <w:lvlJc w:val="right"/>
      <w:pPr>
        <w:tabs>
          <w:tab w:val="num" w:pos="6480"/>
        </w:tabs>
        <w:ind w:left="6480" w:hanging="180"/>
      </w:pPr>
    </w:lvl>
  </w:abstractNum>
  <w:abstractNum w:abstractNumId="48" w15:restartNumberingAfterBreak="0">
    <w:nsid w:val="310E20F1"/>
    <w:multiLevelType w:val="multilevel"/>
    <w:tmpl w:val="E738FAE4"/>
    <w:lvl w:ilvl="0">
      <w:start w:val="5"/>
      <w:numFmt w:val="none"/>
      <w:lvlText w:val="6"/>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31155DE"/>
    <w:multiLevelType w:val="hybridMultilevel"/>
    <w:tmpl w:val="F65A76F0"/>
    <w:lvl w:ilvl="0" w:tplc="796822F2">
      <w:start w:val="2"/>
      <w:numFmt w:val="ordinal"/>
      <w:lvlText w:val="%1"/>
      <w:lvlJc w:val="left"/>
      <w:pPr>
        <w:tabs>
          <w:tab w:val="num" w:pos="1077"/>
        </w:tabs>
        <w:ind w:left="357" w:firstLine="0"/>
      </w:pPr>
      <w:rPr>
        <w:rFonts w:ascii="Times New Roman" w:hAnsi="Times New Roman" w:hint="default"/>
        <w:b/>
        <w:i w:val="0"/>
        <w:sz w:val="22"/>
      </w:rPr>
    </w:lvl>
    <w:lvl w:ilvl="1" w:tplc="1A54588A" w:tentative="1">
      <w:start w:val="1"/>
      <w:numFmt w:val="lowerLetter"/>
      <w:lvlText w:val="%2."/>
      <w:lvlJc w:val="left"/>
      <w:pPr>
        <w:tabs>
          <w:tab w:val="num" w:pos="1440"/>
        </w:tabs>
        <w:ind w:left="1440" w:hanging="360"/>
      </w:pPr>
    </w:lvl>
    <w:lvl w:ilvl="2" w:tplc="11B22760" w:tentative="1">
      <w:start w:val="1"/>
      <w:numFmt w:val="lowerRoman"/>
      <w:lvlText w:val="%3."/>
      <w:lvlJc w:val="right"/>
      <w:pPr>
        <w:tabs>
          <w:tab w:val="num" w:pos="2160"/>
        </w:tabs>
        <w:ind w:left="2160" w:hanging="180"/>
      </w:pPr>
    </w:lvl>
    <w:lvl w:ilvl="3" w:tplc="E8163118" w:tentative="1">
      <w:start w:val="1"/>
      <w:numFmt w:val="decimal"/>
      <w:lvlText w:val="%4."/>
      <w:lvlJc w:val="left"/>
      <w:pPr>
        <w:tabs>
          <w:tab w:val="num" w:pos="2880"/>
        </w:tabs>
        <w:ind w:left="2880" w:hanging="360"/>
      </w:pPr>
    </w:lvl>
    <w:lvl w:ilvl="4" w:tplc="DE96E3A8" w:tentative="1">
      <w:start w:val="1"/>
      <w:numFmt w:val="lowerLetter"/>
      <w:lvlText w:val="%5."/>
      <w:lvlJc w:val="left"/>
      <w:pPr>
        <w:tabs>
          <w:tab w:val="num" w:pos="3600"/>
        </w:tabs>
        <w:ind w:left="3600" w:hanging="360"/>
      </w:pPr>
    </w:lvl>
    <w:lvl w:ilvl="5" w:tplc="66CAE98C" w:tentative="1">
      <w:start w:val="1"/>
      <w:numFmt w:val="lowerRoman"/>
      <w:lvlText w:val="%6."/>
      <w:lvlJc w:val="right"/>
      <w:pPr>
        <w:tabs>
          <w:tab w:val="num" w:pos="4320"/>
        </w:tabs>
        <w:ind w:left="4320" w:hanging="180"/>
      </w:pPr>
    </w:lvl>
    <w:lvl w:ilvl="6" w:tplc="2CD682C2" w:tentative="1">
      <w:start w:val="1"/>
      <w:numFmt w:val="decimal"/>
      <w:lvlText w:val="%7."/>
      <w:lvlJc w:val="left"/>
      <w:pPr>
        <w:tabs>
          <w:tab w:val="num" w:pos="5040"/>
        </w:tabs>
        <w:ind w:left="5040" w:hanging="360"/>
      </w:pPr>
    </w:lvl>
    <w:lvl w:ilvl="7" w:tplc="BC826660" w:tentative="1">
      <w:start w:val="1"/>
      <w:numFmt w:val="lowerLetter"/>
      <w:lvlText w:val="%8."/>
      <w:lvlJc w:val="left"/>
      <w:pPr>
        <w:tabs>
          <w:tab w:val="num" w:pos="5760"/>
        </w:tabs>
        <w:ind w:left="5760" w:hanging="360"/>
      </w:pPr>
    </w:lvl>
    <w:lvl w:ilvl="8" w:tplc="FCDAC932" w:tentative="1">
      <w:start w:val="1"/>
      <w:numFmt w:val="lowerRoman"/>
      <w:lvlText w:val="%9."/>
      <w:lvlJc w:val="right"/>
      <w:pPr>
        <w:tabs>
          <w:tab w:val="num" w:pos="6480"/>
        </w:tabs>
        <w:ind w:left="6480" w:hanging="180"/>
      </w:pPr>
    </w:lvl>
  </w:abstractNum>
  <w:abstractNum w:abstractNumId="50" w15:restartNumberingAfterBreak="0">
    <w:nsid w:val="3360179D"/>
    <w:multiLevelType w:val="hybridMultilevel"/>
    <w:tmpl w:val="1A00EA1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15:restartNumberingAfterBreak="0">
    <w:nsid w:val="33FB5D57"/>
    <w:multiLevelType w:val="hybridMultilevel"/>
    <w:tmpl w:val="4D6ED53C"/>
    <w:lvl w:ilvl="0" w:tplc="6FB86226">
      <w:start w:val="1"/>
      <w:numFmt w:val="bullet"/>
      <w:lvlText w:val=""/>
      <w:lvlJc w:val="left"/>
      <w:pPr>
        <w:tabs>
          <w:tab w:val="num" w:pos="998"/>
        </w:tabs>
        <w:ind w:left="1503" w:hanging="579"/>
      </w:pPr>
      <w:rPr>
        <w:rFonts w:ascii="Symbol"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4240A2C"/>
    <w:multiLevelType w:val="hybridMultilevel"/>
    <w:tmpl w:val="EFFC5866"/>
    <w:lvl w:ilvl="0" w:tplc="D666C0D2">
      <w:start w:val="1"/>
      <w:numFmt w:val="bullet"/>
      <w:lvlText w:val=""/>
      <w:lvlJc w:val="left"/>
      <w:pPr>
        <w:tabs>
          <w:tab w:val="num" w:pos="490"/>
        </w:tabs>
        <w:ind w:left="995" w:hanging="579"/>
      </w:pPr>
      <w:rPr>
        <w:rFonts w:ascii="Symbol" w:hAnsi="Symbol" w:cs="Times New Roman" w:hint="default"/>
      </w:rPr>
    </w:lvl>
    <w:lvl w:ilvl="1" w:tplc="04150003" w:tentative="1">
      <w:start w:val="1"/>
      <w:numFmt w:val="bullet"/>
      <w:lvlText w:val="o"/>
      <w:lvlJc w:val="left"/>
      <w:pPr>
        <w:tabs>
          <w:tab w:val="num" w:pos="1499"/>
        </w:tabs>
        <w:ind w:left="1499" w:hanging="360"/>
      </w:pPr>
      <w:rPr>
        <w:rFonts w:ascii="Courier New" w:hAnsi="Courier New" w:cs="Courier New" w:hint="default"/>
      </w:rPr>
    </w:lvl>
    <w:lvl w:ilvl="2" w:tplc="04150005" w:tentative="1">
      <w:start w:val="1"/>
      <w:numFmt w:val="bullet"/>
      <w:lvlText w:val=""/>
      <w:lvlJc w:val="left"/>
      <w:pPr>
        <w:tabs>
          <w:tab w:val="num" w:pos="2219"/>
        </w:tabs>
        <w:ind w:left="2219" w:hanging="360"/>
      </w:pPr>
      <w:rPr>
        <w:rFonts w:ascii="Wingdings" w:hAnsi="Wingdings" w:hint="default"/>
      </w:rPr>
    </w:lvl>
    <w:lvl w:ilvl="3" w:tplc="04150001" w:tentative="1">
      <w:start w:val="1"/>
      <w:numFmt w:val="bullet"/>
      <w:lvlText w:val=""/>
      <w:lvlJc w:val="left"/>
      <w:pPr>
        <w:tabs>
          <w:tab w:val="num" w:pos="2939"/>
        </w:tabs>
        <w:ind w:left="2939" w:hanging="360"/>
      </w:pPr>
      <w:rPr>
        <w:rFonts w:ascii="Symbol" w:hAnsi="Symbol" w:hint="default"/>
      </w:rPr>
    </w:lvl>
    <w:lvl w:ilvl="4" w:tplc="04150003" w:tentative="1">
      <w:start w:val="1"/>
      <w:numFmt w:val="bullet"/>
      <w:lvlText w:val="o"/>
      <w:lvlJc w:val="left"/>
      <w:pPr>
        <w:tabs>
          <w:tab w:val="num" w:pos="3659"/>
        </w:tabs>
        <w:ind w:left="3659" w:hanging="360"/>
      </w:pPr>
      <w:rPr>
        <w:rFonts w:ascii="Courier New" w:hAnsi="Courier New" w:cs="Courier New" w:hint="default"/>
      </w:rPr>
    </w:lvl>
    <w:lvl w:ilvl="5" w:tplc="04150005" w:tentative="1">
      <w:start w:val="1"/>
      <w:numFmt w:val="bullet"/>
      <w:lvlText w:val=""/>
      <w:lvlJc w:val="left"/>
      <w:pPr>
        <w:tabs>
          <w:tab w:val="num" w:pos="4379"/>
        </w:tabs>
        <w:ind w:left="4379" w:hanging="360"/>
      </w:pPr>
      <w:rPr>
        <w:rFonts w:ascii="Wingdings" w:hAnsi="Wingdings" w:hint="default"/>
      </w:rPr>
    </w:lvl>
    <w:lvl w:ilvl="6" w:tplc="04150001" w:tentative="1">
      <w:start w:val="1"/>
      <w:numFmt w:val="bullet"/>
      <w:lvlText w:val=""/>
      <w:lvlJc w:val="left"/>
      <w:pPr>
        <w:tabs>
          <w:tab w:val="num" w:pos="5099"/>
        </w:tabs>
        <w:ind w:left="5099" w:hanging="360"/>
      </w:pPr>
      <w:rPr>
        <w:rFonts w:ascii="Symbol" w:hAnsi="Symbol" w:hint="default"/>
      </w:rPr>
    </w:lvl>
    <w:lvl w:ilvl="7" w:tplc="04150003" w:tentative="1">
      <w:start w:val="1"/>
      <w:numFmt w:val="bullet"/>
      <w:lvlText w:val="o"/>
      <w:lvlJc w:val="left"/>
      <w:pPr>
        <w:tabs>
          <w:tab w:val="num" w:pos="5819"/>
        </w:tabs>
        <w:ind w:left="5819" w:hanging="360"/>
      </w:pPr>
      <w:rPr>
        <w:rFonts w:ascii="Courier New" w:hAnsi="Courier New" w:cs="Courier New" w:hint="default"/>
      </w:rPr>
    </w:lvl>
    <w:lvl w:ilvl="8" w:tplc="04150005" w:tentative="1">
      <w:start w:val="1"/>
      <w:numFmt w:val="bullet"/>
      <w:lvlText w:val=""/>
      <w:lvlJc w:val="left"/>
      <w:pPr>
        <w:tabs>
          <w:tab w:val="num" w:pos="6539"/>
        </w:tabs>
        <w:ind w:left="6539" w:hanging="360"/>
      </w:pPr>
      <w:rPr>
        <w:rFonts w:ascii="Wingdings" w:hAnsi="Wingdings" w:hint="default"/>
      </w:rPr>
    </w:lvl>
  </w:abstractNum>
  <w:abstractNum w:abstractNumId="53" w15:restartNumberingAfterBreak="0">
    <w:nsid w:val="35D60CC2"/>
    <w:multiLevelType w:val="hybridMultilevel"/>
    <w:tmpl w:val="54DC1530"/>
    <w:lvl w:ilvl="0" w:tplc="B62C6F5E">
      <w:start w:val="1"/>
      <w:numFmt w:val="bullet"/>
      <w:lvlText w:val="-"/>
      <w:lvlJc w:val="left"/>
      <w:pPr>
        <w:tabs>
          <w:tab w:val="num" w:pos="717"/>
        </w:tabs>
        <w:ind w:left="717" w:hanging="360"/>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952FAF"/>
    <w:multiLevelType w:val="hybridMultilevel"/>
    <w:tmpl w:val="FEA47F4E"/>
    <w:lvl w:ilvl="0" w:tplc="E350FC60">
      <w:start w:val="6"/>
      <w:numFmt w:val="ordinal"/>
      <w:lvlText w:val="%1"/>
      <w:lvlJc w:val="left"/>
      <w:pPr>
        <w:tabs>
          <w:tab w:val="num" w:pos="1494"/>
        </w:tabs>
        <w:ind w:left="774" w:firstLine="0"/>
      </w:pPr>
      <w:rPr>
        <w:rFonts w:ascii="Times New Roman" w:hAnsi="Times New Roman" w:hint="default"/>
        <w:b/>
        <w:i w:val="0"/>
        <w:sz w:val="22"/>
      </w:rPr>
    </w:lvl>
    <w:lvl w:ilvl="1" w:tplc="8F9A7210" w:tentative="1">
      <w:start w:val="1"/>
      <w:numFmt w:val="lowerLetter"/>
      <w:lvlText w:val="%2."/>
      <w:lvlJc w:val="left"/>
      <w:pPr>
        <w:tabs>
          <w:tab w:val="num" w:pos="1440"/>
        </w:tabs>
        <w:ind w:left="1440" w:hanging="360"/>
      </w:pPr>
    </w:lvl>
    <w:lvl w:ilvl="2" w:tplc="556C7D92" w:tentative="1">
      <w:start w:val="1"/>
      <w:numFmt w:val="lowerRoman"/>
      <w:lvlText w:val="%3."/>
      <w:lvlJc w:val="right"/>
      <w:pPr>
        <w:tabs>
          <w:tab w:val="num" w:pos="2160"/>
        </w:tabs>
        <w:ind w:left="2160" w:hanging="180"/>
      </w:pPr>
    </w:lvl>
    <w:lvl w:ilvl="3" w:tplc="CFFEDB8A" w:tentative="1">
      <w:start w:val="1"/>
      <w:numFmt w:val="decimal"/>
      <w:lvlText w:val="%4."/>
      <w:lvlJc w:val="left"/>
      <w:pPr>
        <w:tabs>
          <w:tab w:val="num" w:pos="2880"/>
        </w:tabs>
        <w:ind w:left="2880" w:hanging="360"/>
      </w:pPr>
    </w:lvl>
    <w:lvl w:ilvl="4" w:tplc="B6DA48FC" w:tentative="1">
      <w:start w:val="1"/>
      <w:numFmt w:val="lowerLetter"/>
      <w:lvlText w:val="%5."/>
      <w:lvlJc w:val="left"/>
      <w:pPr>
        <w:tabs>
          <w:tab w:val="num" w:pos="3600"/>
        </w:tabs>
        <w:ind w:left="3600" w:hanging="360"/>
      </w:pPr>
    </w:lvl>
    <w:lvl w:ilvl="5" w:tplc="755EFE78" w:tentative="1">
      <w:start w:val="1"/>
      <w:numFmt w:val="lowerRoman"/>
      <w:lvlText w:val="%6."/>
      <w:lvlJc w:val="right"/>
      <w:pPr>
        <w:tabs>
          <w:tab w:val="num" w:pos="4320"/>
        </w:tabs>
        <w:ind w:left="4320" w:hanging="180"/>
      </w:pPr>
    </w:lvl>
    <w:lvl w:ilvl="6" w:tplc="06C06CEA" w:tentative="1">
      <w:start w:val="1"/>
      <w:numFmt w:val="decimal"/>
      <w:lvlText w:val="%7."/>
      <w:lvlJc w:val="left"/>
      <w:pPr>
        <w:tabs>
          <w:tab w:val="num" w:pos="5040"/>
        </w:tabs>
        <w:ind w:left="5040" w:hanging="360"/>
      </w:pPr>
    </w:lvl>
    <w:lvl w:ilvl="7" w:tplc="E5383B9A" w:tentative="1">
      <w:start w:val="1"/>
      <w:numFmt w:val="lowerLetter"/>
      <w:lvlText w:val="%8."/>
      <w:lvlJc w:val="left"/>
      <w:pPr>
        <w:tabs>
          <w:tab w:val="num" w:pos="5760"/>
        </w:tabs>
        <w:ind w:left="5760" w:hanging="360"/>
      </w:pPr>
    </w:lvl>
    <w:lvl w:ilvl="8" w:tplc="EC1A639C" w:tentative="1">
      <w:start w:val="1"/>
      <w:numFmt w:val="lowerRoman"/>
      <w:lvlText w:val="%9."/>
      <w:lvlJc w:val="right"/>
      <w:pPr>
        <w:tabs>
          <w:tab w:val="num" w:pos="6480"/>
        </w:tabs>
        <w:ind w:left="6480" w:hanging="180"/>
      </w:pPr>
    </w:lvl>
  </w:abstractNum>
  <w:abstractNum w:abstractNumId="55" w15:restartNumberingAfterBreak="0">
    <w:nsid w:val="3712671A"/>
    <w:multiLevelType w:val="multilevel"/>
    <w:tmpl w:val="3D2C3F2E"/>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3984368A"/>
    <w:multiLevelType w:val="multilevel"/>
    <w:tmpl w:val="59BA898E"/>
    <w:lvl w:ilvl="0">
      <w:start w:val="3"/>
      <w:numFmt w:val="ordinal"/>
      <w:lvlText w:val="%1"/>
      <w:lvlJc w:val="left"/>
      <w:pPr>
        <w:tabs>
          <w:tab w:val="num" w:pos="720"/>
        </w:tabs>
        <w:ind w:left="0" w:firstLine="0"/>
      </w:pPr>
      <w:rPr>
        <w:rFonts w:ascii="Times New Roman" w:hAnsi="Times New Roman" w:hint="default"/>
        <w:b/>
        <w:i w:val="0"/>
        <w:sz w:val="22"/>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3A191C3A"/>
    <w:multiLevelType w:val="multilevel"/>
    <w:tmpl w:val="7C6CCAC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9" w15:restartNumberingAfterBreak="0">
    <w:nsid w:val="3BD92474"/>
    <w:multiLevelType w:val="hybridMultilevel"/>
    <w:tmpl w:val="49C8D2DA"/>
    <w:lvl w:ilvl="0" w:tplc="B39636A4">
      <w:start w:val="1"/>
      <w:numFmt w:val="ordinal"/>
      <w:lvlText w:val="%1"/>
      <w:lvlJc w:val="left"/>
      <w:pPr>
        <w:tabs>
          <w:tab w:val="num" w:pos="1080"/>
        </w:tabs>
        <w:ind w:left="360" w:firstLine="0"/>
      </w:pPr>
      <w:rPr>
        <w:rFonts w:ascii="Times New Roman" w:hAnsi="Times New Roman" w:hint="default"/>
        <w:b/>
        <w:i w:val="0"/>
        <w:sz w:val="22"/>
      </w:rPr>
    </w:lvl>
    <w:lvl w:ilvl="1" w:tplc="BA1C33A2" w:tentative="1">
      <w:start w:val="1"/>
      <w:numFmt w:val="lowerLetter"/>
      <w:lvlText w:val="%2."/>
      <w:lvlJc w:val="left"/>
      <w:pPr>
        <w:tabs>
          <w:tab w:val="num" w:pos="1440"/>
        </w:tabs>
        <w:ind w:left="1440" w:hanging="360"/>
      </w:pPr>
    </w:lvl>
    <w:lvl w:ilvl="2" w:tplc="31ACD90E" w:tentative="1">
      <w:start w:val="1"/>
      <w:numFmt w:val="lowerRoman"/>
      <w:lvlText w:val="%3."/>
      <w:lvlJc w:val="right"/>
      <w:pPr>
        <w:tabs>
          <w:tab w:val="num" w:pos="2160"/>
        </w:tabs>
        <w:ind w:left="2160" w:hanging="180"/>
      </w:pPr>
    </w:lvl>
    <w:lvl w:ilvl="3" w:tplc="A9B035A6" w:tentative="1">
      <w:start w:val="1"/>
      <w:numFmt w:val="decimal"/>
      <w:lvlText w:val="%4."/>
      <w:lvlJc w:val="left"/>
      <w:pPr>
        <w:tabs>
          <w:tab w:val="num" w:pos="2880"/>
        </w:tabs>
        <w:ind w:left="2880" w:hanging="360"/>
      </w:pPr>
    </w:lvl>
    <w:lvl w:ilvl="4" w:tplc="69903F02" w:tentative="1">
      <w:start w:val="1"/>
      <w:numFmt w:val="lowerLetter"/>
      <w:lvlText w:val="%5."/>
      <w:lvlJc w:val="left"/>
      <w:pPr>
        <w:tabs>
          <w:tab w:val="num" w:pos="3600"/>
        </w:tabs>
        <w:ind w:left="3600" w:hanging="360"/>
      </w:pPr>
    </w:lvl>
    <w:lvl w:ilvl="5" w:tplc="8AF8E8C2" w:tentative="1">
      <w:start w:val="1"/>
      <w:numFmt w:val="lowerRoman"/>
      <w:lvlText w:val="%6."/>
      <w:lvlJc w:val="right"/>
      <w:pPr>
        <w:tabs>
          <w:tab w:val="num" w:pos="4320"/>
        </w:tabs>
        <w:ind w:left="4320" w:hanging="180"/>
      </w:pPr>
    </w:lvl>
    <w:lvl w:ilvl="6" w:tplc="07664952" w:tentative="1">
      <w:start w:val="1"/>
      <w:numFmt w:val="decimal"/>
      <w:lvlText w:val="%7."/>
      <w:lvlJc w:val="left"/>
      <w:pPr>
        <w:tabs>
          <w:tab w:val="num" w:pos="5040"/>
        </w:tabs>
        <w:ind w:left="5040" w:hanging="360"/>
      </w:pPr>
    </w:lvl>
    <w:lvl w:ilvl="7" w:tplc="4A40F2E2" w:tentative="1">
      <w:start w:val="1"/>
      <w:numFmt w:val="lowerLetter"/>
      <w:lvlText w:val="%8."/>
      <w:lvlJc w:val="left"/>
      <w:pPr>
        <w:tabs>
          <w:tab w:val="num" w:pos="5760"/>
        </w:tabs>
        <w:ind w:left="5760" w:hanging="360"/>
      </w:pPr>
    </w:lvl>
    <w:lvl w:ilvl="8" w:tplc="8AC2C670" w:tentative="1">
      <w:start w:val="1"/>
      <w:numFmt w:val="lowerRoman"/>
      <w:lvlText w:val="%9."/>
      <w:lvlJc w:val="right"/>
      <w:pPr>
        <w:tabs>
          <w:tab w:val="num" w:pos="6480"/>
        </w:tabs>
        <w:ind w:left="6480" w:hanging="180"/>
      </w:pPr>
    </w:lvl>
  </w:abstractNum>
  <w:abstractNum w:abstractNumId="60" w15:restartNumberingAfterBreak="0">
    <w:nsid w:val="40E67910"/>
    <w:multiLevelType w:val="hybridMultilevel"/>
    <w:tmpl w:val="63B0EC30"/>
    <w:lvl w:ilvl="0" w:tplc="AA8C6A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464746C"/>
    <w:multiLevelType w:val="hybridMultilevel"/>
    <w:tmpl w:val="45123F3C"/>
    <w:lvl w:ilvl="0" w:tplc="3350DDD4">
      <w:start w:val="17"/>
      <w:numFmt w:val="decimal"/>
      <w:lvlText w:val="%1."/>
      <w:lvlJc w:val="left"/>
      <w:pPr>
        <w:ind w:left="57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464208E8"/>
    <w:multiLevelType w:val="multilevel"/>
    <w:tmpl w:val="4E1AC148"/>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46FF6F7A"/>
    <w:multiLevelType w:val="hybridMultilevel"/>
    <w:tmpl w:val="D26AE8C6"/>
    <w:lvl w:ilvl="0" w:tplc="D666C0D2">
      <w:start w:val="1"/>
      <w:numFmt w:val="bullet"/>
      <w:lvlText w:val=""/>
      <w:lvlJc w:val="left"/>
      <w:pPr>
        <w:tabs>
          <w:tab w:val="num" w:pos="431"/>
        </w:tabs>
        <w:ind w:left="936" w:hanging="579"/>
      </w:pPr>
      <w:rPr>
        <w:rFonts w:ascii="Symbol"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7165891"/>
    <w:multiLevelType w:val="multilevel"/>
    <w:tmpl w:val="853E09AA"/>
    <w:lvl w:ilvl="0">
      <w:start w:val="5"/>
      <w:numFmt w:val="decimal"/>
      <w:lvlText w:val="%1."/>
      <w:lvlJc w:val="left"/>
      <w:pPr>
        <w:tabs>
          <w:tab w:val="num" w:pos="1134"/>
        </w:tabs>
        <w:ind w:left="1134" w:hanging="360"/>
      </w:pPr>
      <w:rPr>
        <w:rFonts w:hint="default"/>
      </w:rPr>
    </w:lvl>
    <w:lvl w:ilvl="1" w:tentative="1">
      <w:start w:val="1"/>
      <w:numFmt w:val="lowerLetter"/>
      <w:lvlText w:val="%2."/>
      <w:lvlJc w:val="left"/>
      <w:pPr>
        <w:tabs>
          <w:tab w:val="num" w:pos="1854"/>
        </w:tabs>
        <w:ind w:left="1854" w:hanging="360"/>
      </w:pPr>
    </w:lvl>
    <w:lvl w:ilvl="2" w:tentative="1">
      <w:start w:val="1"/>
      <w:numFmt w:val="lowerRoman"/>
      <w:lvlText w:val="%3."/>
      <w:lvlJc w:val="right"/>
      <w:pPr>
        <w:tabs>
          <w:tab w:val="num" w:pos="2574"/>
        </w:tabs>
        <w:ind w:left="2574" w:hanging="180"/>
      </w:pPr>
    </w:lvl>
    <w:lvl w:ilvl="3" w:tentative="1">
      <w:start w:val="1"/>
      <w:numFmt w:val="decimal"/>
      <w:lvlText w:val="%4."/>
      <w:lvlJc w:val="left"/>
      <w:pPr>
        <w:tabs>
          <w:tab w:val="num" w:pos="3294"/>
        </w:tabs>
        <w:ind w:left="3294" w:hanging="360"/>
      </w:pPr>
    </w:lvl>
    <w:lvl w:ilvl="4" w:tentative="1">
      <w:start w:val="1"/>
      <w:numFmt w:val="lowerLetter"/>
      <w:lvlText w:val="%5."/>
      <w:lvlJc w:val="left"/>
      <w:pPr>
        <w:tabs>
          <w:tab w:val="num" w:pos="4014"/>
        </w:tabs>
        <w:ind w:left="4014" w:hanging="360"/>
      </w:pPr>
    </w:lvl>
    <w:lvl w:ilvl="5" w:tentative="1">
      <w:start w:val="1"/>
      <w:numFmt w:val="lowerRoman"/>
      <w:lvlText w:val="%6."/>
      <w:lvlJc w:val="right"/>
      <w:pPr>
        <w:tabs>
          <w:tab w:val="num" w:pos="4734"/>
        </w:tabs>
        <w:ind w:left="4734" w:hanging="180"/>
      </w:pPr>
    </w:lvl>
    <w:lvl w:ilvl="6" w:tentative="1">
      <w:start w:val="1"/>
      <w:numFmt w:val="decimal"/>
      <w:lvlText w:val="%7."/>
      <w:lvlJc w:val="left"/>
      <w:pPr>
        <w:tabs>
          <w:tab w:val="num" w:pos="5454"/>
        </w:tabs>
        <w:ind w:left="5454" w:hanging="360"/>
      </w:pPr>
    </w:lvl>
    <w:lvl w:ilvl="7" w:tentative="1">
      <w:start w:val="1"/>
      <w:numFmt w:val="lowerLetter"/>
      <w:lvlText w:val="%8."/>
      <w:lvlJc w:val="left"/>
      <w:pPr>
        <w:tabs>
          <w:tab w:val="num" w:pos="6174"/>
        </w:tabs>
        <w:ind w:left="6174" w:hanging="360"/>
      </w:pPr>
    </w:lvl>
    <w:lvl w:ilvl="8" w:tentative="1">
      <w:start w:val="1"/>
      <w:numFmt w:val="lowerRoman"/>
      <w:lvlText w:val="%9."/>
      <w:lvlJc w:val="right"/>
      <w:pPr>
        <w:tabs>
          <w:tab w:val="num" w:pos="6894"/>
        </w:tabs>
        <w:ind w:left="6894" w:hanging="180"/>
      </w:pPr>
    </w:lvl>
  </w:abstractNum>
  <w:abstractNum w:abstractNumId="65" w15:restartNumberingAfterBreak="0">
    <w:nsid w:val="4AA44569"/>
    <w:multiLevelType w:val="hybridMultilevel"/>
    <w:tmpl w:val="B8D0ACF2"/>
    <w:lvl w:ilvl="0" w:tplc="D666C0D2">
      <w:start w:val="1"/>
      <w:numFmt w:val="bullet"/>
      <w:lvlText w:val=""/>
      <w:lvlJc w:val="left"/>
      <w:pPr>
        <w:tabs>
          <w:tab w:val="num" w:pos="431"/>
        </w:tabs>
        <w:ind w:left="936" w:hanging="579"/>
      </w:pPr>
      <w:rPr>
        <w:rFonts w:ascii="Symbol" w:hAnsi="Symbol" w:cs="Times New Roman" w:hint="default"/>
      </w:rPr>
    </w:lvl>
    <w:lvl w:ilvl="1" w:tplc="04150001">
      <w:start w:val="1"/>
      <w:numFmt w:val="bullet"/>
      <w:lvlText w:val=""/>
      <w:lvlJc w:val="left"/>
      <w:pPr>
        <w:tabs>
          <w:tab w:val="num" w:pos="360"/>
        </w:tabs>
        <w:ind w:left="36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B356DAF"/>
    <w:multiLevelType w:val="singleLevel"/>
    <w:tmpl w:val="06B8346A"/>
    <w:lvl w:ilvl="0">
      <w:start w:val="1"/>
      <w:numFmt w:val="bullet"/>
      <w:lvlText w:val=""/>
      <w:lvlJc w:val="left"/>
      <w:pPr>
        <w:tabs>
          <w:tab w:val="num" w:pos="567"/>
        </w:tabs>
        <w:ind w:left="567" w:hanging="567"/>
      </w:pPr>
      <w:rPr>
        <w:rFonts w:ascii="Symbol" w:hAnsi="Symbol" w:hint="default"/>
      </w:rPr>
    </w:lvl>
  </w:abstractNum>
  <w:abstractNum w:abstractNumId="67" w15:restartNumberingAfterBreak="0">
    <w:nsid w:val="4C186ECA"/>
    <w:multiLevelType w:val="hybridMultilevel"/>
    <w:tmpl w:val="FC0617C6"/>
    <w:lvl w:ilvl="0" w:tplc="AA8C6A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0D3A4C"/>
    <w:multiLevelType w:val="hybridMultilevel"/>
    <w:tmpl w:val="8BE659B2"/>
    <w:lvl w:ilvl="0" w:tplc="D666C0D2">
      <w:start w:val="1"/>
      <w:numFmt w:val="bullet"/>
      <w:lvlText w:val=""/>
      <w:lvlJc w:val="left"/>
      <w:pPr>
        <w:tabs>
          <w:tab w:val="num" w:pos="791"/>
        </w:tabs>
        <w:ind w:left="1296" w:hanging="579"/>
      </w:pPr>
      <w:rPr>
        <w:rFonts w:ascii="Symbol" w:hAnsi="Symbol"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4EE1513A"/>
    <w:multiLevelType w:val="hybridMultilevel"/>
    <w:tmpl w:val="D8B4EEC8"/>
    <w:lvl w:ilvl="0" w:tplc="6848FB10">
      <w:start w:val="1"/>
      <w:numFmt w:val="bullet"/>
      <w:lvlText w:val=""/>
      <w:lvlJc w:val="left"/>
      <w:pPr>
        <w:tabs>
          <w:tab w:val="num" w:pos="360"/>
        </w:tabs>
        <w:ind w:left="360" w:hanging="360"/>
      </w:pPr>
      <w:rPr>
        <w:rFonts w:ascii="Symbol" w:hAnsi="Symbol" w:hint="default"/>
      </w:rPr>
    </w:lvl>
    <w:lvl w:ilvl="1" w:tplc="22300E68" w:tentative="1">
      <w:start w:val="1"/>
      <w:numFmt w:val="bullet"/>
      <w:lvlText w:val="o"/>
      <w:lvlJc w:val="left"/>
      <w:pPr>
        <w:tabs>
          <w:tab w:val="num" w:pos="1080"/>
        </w:tabs>
        <w:ind w:left="1080" w:hanging="360"/>
      </w:pPr>
      <w:rPr>
        <w:rFonts w:ascii="Courier New" w:hAnsi="Courier New" w:hint="default"/>
      </w:rPr>
    </w:lvl>
    <w:lvl w:ilvl="2" w:tplc="281E8706" w:tentative="1">
      <w:start w:val="1"/>
      <w:numFmt w:val="bullet"/>
      <w:lvlText w:val=""/>
      <w:lvlJc w:val="left"/>
      <w:pPr>
        <w:tabs>
          <w:tab w:val="num" w:pos="1800"/>
        </w:tabs>
        <w:ind w:left="1800" w:hanging="360"/>
      </w:pPr>
      <w:rPr>
        <w:rFonts w:ascii="Wingdings" w:hAnsi="Wingdings" w:hint="default"/>
      </w:rPr>
    </w:lvl>
    <w:lvl w:ilvl="3" w:tplc="6A62B812" w:tentative="1">
      <w:start w:val="1"/>
      <w:numFmt w:val="bullet"/>
      <w:lvlText w:val=""/>
      <w:lvlJc w:val="left"/>
      <w:pPr>
        <w:tabs>
          <w:tab w:val="num" w:pos="2520"/>
        </w:tabs>
        <w:ind w:left="2520" w:hanging="360"/>
      </w:pPr>
      <w:rPr>
        <w:rFonts w:ascii="Symbol" w:hAnsi="Symbol" w:hint="default"/>
      </w:rPr>
    </w:lvl>
    <w:lvl w:ilvl="4" w:tplc="3BDA9F1A" w:tentative="1">
      <w:start w:val="1"/>
      <w:numFmt w:val="bullet"/>
      <w:lvlText w:val="o"/>
      <w:lvlJc w:val="left"/>
      <w:pPr>
        <w:tabs>
          <w:tab w:val="num" w:pos="3240"/>
        </w:tabs>
        <w:ind w:left="3240" w:hanging="360"/>
      </w:pPr>
      <w:rPr>
        <w:rFonts w:ascii="Courier New" w:hAnsi="Courier New" w:hint="default"/>
      </w:rPr>
    </w:lvl>
    <w:lvl w:ilvl="5" w:tplc="41BC270C" w:tentative="1">
      <w:start w:val="1"/>
      <w:numFmt w:val="bullet"/>
      <w:lvlText w:val=""/>
      <w:lvlJc w:val="left"/>
      <w:pPr>
        <w:tabs>
          <w:tab w:val="num" w:pos="3960"/>
        </w:tabs>
        <w:ind w:left="3960" w:hanging="360"/>
      </w:pPr>
      <w:rPr>
        <w:rFonts w:ascii="Wingdings" w:hAnsi="Wingdings" w:hint="default"/>
      </w:rPr>
    </w:lvl>
    <w:lvl w:ilvl="6" w:tplc="49081976" w:tentative="1">
      <w:start w:val="1"/>
      <w:numFmt w:val="bullet"/>
      <w:lvlText w:val=""/>
      <w:lvlJc w:val="left"/>
      <w:pPr>
        <w:tabs>
          <w:tab w:val="num" w:pos="4680"/>
        </w:tabs>
        <w:ind w:left="4680" w:hanging="360"/>
      </w:pPr>
      <w:rPr>
        <w:rFonts w:ascii="Symbol" w:hAnsi="Symbol" w:hint="default"/>
      </w:rPr>
    </w:lvl>
    <w:lvl w:ilvl="7" w:tplc="0B10E708" w:tentative="1">
      <w:start w:val="1"/>
      <w:numFmt w:val="bullet"/>
      <w:lvlText w:val="o"/>
      <w:lvlJc w:val="left"/>
      <w:pPr>
        <w:tabs>
          <w:tab w:val="num" w:pos="5400"/>
        </w:tabs>
        <w:ind w:left="5400" w:hanging="360"/>
      </w:pPr>
      <w:rPr>
        <w:rFonts w:ascii="Courier New" w:hAnsi="Courier New" w:hint="default"/>
      </w:rPr>
    </w:lvl>
    <w:lvl w:ilvl="8" w:tplc="DDEA0DC8"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4F6359F4"/>
    <w:multiLevelType w:val="multilevel"/>
    <w:tmpl w:val="8402CD9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0DD73E3"/>
    <w:multiLevelType w:val="hybridMultilevel"/>
    <w:tmpl w:val="19A29B5C"/>
    <w:lvl w:ilvl="0" w:tplc="11EA93D0">
      <w:start w:val="5"/>
      <w:numFmt w:val="ordinal"/>
      <w:lvlText w:val="%1"/>
      <w:lvlJc w:val="left"/>
      <w:pPr>
        <w:tabs>
          <w:tab w:val="num" w:pos="1494"/>
        </w:tabs>
        <w:ind w:left="774" w:firstLine="0"/>
      </w:pPr>
      <w:rPr>
        <w:rFonts w:ascii="Times New Roman" w:hAnsi="Times New Roman" w:hint="default"/>
        <w:b/>
        <w:i w:val="0"/>
        <w:sz w:val="22"/>
      </w:rPr>
    </w:lvl>
    <w:lvl w:ilvl="1" w:tplc="205EF9BE">
      <w:start w:val="1"/>
      <w:numFmt w:val="lowerLetter"/>
      <w:lvlText w:val="%2."/>
      <w:lvlJc w:val="left"/>
      <w:pPr>
        <w:tabs>
          <w:tab w:val="num" w:pos="1440"/>
        </w:tabs>
        <w:ind w:left="1440" w:hanging="360"/>
      </w:pPr>
    </w:lvl>
    <w:lvl w:ilvl="2" w:tplc="7396E37A" w:tentative="1">
      <w:start w:val="1"/>
      <w:numFmt w:val="lowerRoman"/>
      <w:lvlText w:val="%3."/>
      <w:lvlJc w:val="right"/>
      <w:pPr>
        <w:tabs>
          <w:tab w:val="num" w:pos="2160"/>
        </w:tabs>
        <w:ind w:left="2160" w:hanging="180"/>
      </w:pPr>
    </w:lvl>
    <w:lvl w:ilvl="3" w:tplc="6F3CB52C" w:tentative="1">
      <w:start w:val="1"/>
      <w:numFmt w:val="decimal"/>
      <w:lvlText w:val="%4."/>
      <w:lvlJc w:val="left"/>
      <w:pPr>
        <w:tabs>
          <w:tab w:val="num" w:pos="2880"/>
        </w:tabs>
        <w:ind w:left="2880" w:hanging="360"/>
      </w:pPr>
    </w:lvl>
    <w:lvl w:ilvl="4" w:tplc="0082D700" w:tentative="1">
      <w:start w:val="1"/>
      <w:numFmt w:val="lowerLetter"/>
      <w:lvlText w:val="%5."/>
      <w:lvlJc w:val="left"/>
      <w:pPr>
        <w:tabs>
          <w:tab w:val="num" w:pos="3600"/>
        </w:tabs>
        <w:ind w:left="3600" w:hanging="360"/>
      </w:pPr>
    </w:lvl>
    <w:lvl w:ilvl="5" w:tplc="95661924" w:tentative="1">
      <w:start w:val="1"/>
      <w:numFmt w:val="lowerRoman"/>
      <w:lvlText w:val="%6."/>
      <w:lvlJc w:val="right"/>
      <w:pPr>
        <w:tabs>
          <w:tab w:val="num" w:pos="4320"/>
        </w:tabs>
        <w:ind w:left="4320" w:hanging="180"/>
      </w:pPr>
    </w:lvl>
    <w:lvl w:ilvl="6" w:tplc="BD52A014" w:tentative="1">
      <w:start w:val="1"/>
      <w:numFmt w:val="decimal"/>
      <w:lvlText w:val="%7."/>
      <w:lvlJc w:val="left"/>
      <w:pPr>
        <w:tabs>
          <w:tab w:val="num" w:pos="5040"/>
        </w:tabs>
        <w:ind w:left="5040" w:hanging="360"/>
      </w:pPr>
    </w:lvl>
    <w:lvl w:ilvl="7" w:tplc="C34245F0" w:tentative="1">
      <w:start w:val="1"/>
      <w:numFmt w:val="lowerLetter"/>
      <w:lvlText w:val="%8."/>
      <w:lvlJc w:val="left"/>
      <w:pPr>
        <w:tabs>
          <w:tab w:val="num" w:pos="5760"/>
        </w:tabs>
        <w:ind w:left="5760" w:hanging="360"/>
      </w:pPr>
    </w:lvl>
    <w:lvl w:ilvl="8" w:tplc="9C8C3B6C" w:tentative="1">
      <w:start w:val="1"/>
      <w:numFmt w:val="lowerRoman"/>
      <w:lvlText w:val="%9."/>
      <w:lvlJc w:val="right"/>
      <w:pPr>
        <w:tabs>
          <w:tab w:val="num" w:pos="6480"/>
        </w:tabs>
        <w:ind w:left="6480" w:hanging="180"/>
      </w:pPr>
    </w:lvl>
  </w:abstractNum>
  <w:abstractNum w:abstractNumId="72" w15:restartNumberingAfterBreak="0">
    <w:nsid w:val="54021BFB"/>
    <w:multiLevelType w:val="hybridMultilevel"/>
    <w:tmpl w:val="D616A43C"/>
    <w:lvl w:ilvl="0" w:tplc="0C72DCD6">
      <w:start w:val="5"/>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5711CF6"/>
    <w:multiLevelType w:val="hybridMultilevel"/>
    <w:tmpl w:val="45123F3C"/>
    <w:lvl w:ilvl="0" w:tplc="3350DDD4">
      <w:start w:val="17"/>
      <w:numFmt w:val="decimal"/>
      <w:lvlText w:val="%1."/>
      <w:lvlJc w:val="left"/>
      <w:pPr>
        <w:ind w:left="57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56425EDA"/>
    <w:multiLevelType w:val="hybridMultilevel"/>
    <w:tmpl w:val="3C44872E"/>
    <w:lvl w:ilvl="0" w:tplc="55261350">
      <w:start w:val="7"/>
      <w:numFmt w:val="ordinal"/>
      <w:lvlText w:val="%1"/>
      <w:lvlJc w:val="left"/>
      <w:pPr>
        <w:tabs>
          <w:tab w:val="num" w:pos="1429"/>
        </w:tabs>
        <w:ind w:left="709" w:firstLine="0"/>
      </w:pPr>
      <w:rPr>
        <w:rFonts w:ascii="Times New Roman" w:hAnsi="Times New Roman" w:hint="default"/>
        <w:b/>
        <w:i w:val="0"/>
        <w:sz w:val="22"/>
      </w:rPr>
    </w:lvl>
    <w:lvl w:ilvl="1" w:tplc="4A08AD52" w:tentative="1">
      <w:start w:val="1"/>
      <w:numFmt w:val="lowerLetter"/>
      <w:lvlText w:val="%2."/>
      <w:lvlJc w:val="left"/>
      <w:pPr>
        <w:tabs>
          <w:tab w:val="num" w:pos="2149"/>
        </w:tabs>
        <w:ind w:left="2149" w:hanging="360"/>
      </w:pPr>
    </w:lvl>
    <w:lvl w:ilvl="2" w:tplc="CA441678" w:tentative="1">
      <w:start w:val="1"/>
      <w:numFmt w:val="lowerRoman"/>
      <w:lvlText w:val="%3."/>
      <w:lvlJc w:val="right"/>
      <w:pPr>
        <w:tabs>
          <w:tab w:val="num" w:pos="2869"/>
        </w:tabs>
        <w:ind w:left="2869" w:hanging="180"/>
      </w:pPr>
    </w:lvl>
    <w:lvl w:ilvl="3" w:tplc="40B4A7EE" w:tentative="1">
      <w:start w:val="1"/>
      <w:numFmt w:val="decimal"/>
      <w:lvlText w:val="%4."/>
      <w:lvlJc w:val="left"/>
      <w:pPr>
        <w:tabs>
          <w:tab w:val="num" w:pos="3589"/>
        </w:tabs>
        <w:ind w:left="3589" w:hanging="360"/>
      </w:pPr>
    </w:lvl>
    <w:lvl w:ilvl="4" w:tplc="066A7740" w:tentative="1">
      <w:start w:val="1"/>
      <w:numFmt w:val="lowerLetter"/>
      <w:lvlText w:val="%5."/>
      <w:lvlJc w:val="left"/>
      <w:pPr>
        <w:tabs>
          <w:tab w:val="num" w:pos="4309"/>
        </w:tabs>
        <w:ind w:left="4309" w:hanging="360"/>
      </w:pPr>
    </w:lvl>
    <w:lvl w:ilvl="5" w:tplc="414C562A" w:tentative="1">
      <w:start w:val="1"/>
      <w:numFmt w:val="lowerRoman"/>
      <w:lvlText w:val="%6."/>
      <w:lvlJc w:val="right"/>
      <w:pPr>
        <w:tabs>
          <w:tab w:val="num" w:pos="5029"/>
        </w:tabs>
        <w:ind w:left="5029" w:hanging="180"/>
      </w:pPr>
    </w:lvl>
    <w:lvl w:ilvl="6" w:tplc="E30CE8E8" w:tentative="1">
      <w:start w:val="1"/>
      <w:numFmt w:val="decimal"/>
      <w:lvlText w:val="%7."/>
      <w:lvlJc w:val="left"/>
      <w:pPr>
        <w:tabs>
          <w:tab w:val="num" w:pos="5749"/>
        </w:tabs>
        <w:ind w:left="5749" w:hanging="360"/>
      </w:pPr>
    </w:lvl>
    <w:lvl w:ilvl="7" w:tplc="D2EC40AE" w:tentative="1">
      <w:start w:val="1"/>
      <w:numFmt w:val="lowerLetter"/>
      <w:lvlText w:val="%8."/>
      <w:lvlJc w:val="left"/>
      <w:pPr>
        <w:tabs>
          <w:tab w:val="num" w:pos="6469"/>
        </w:tabs>
        <w:ind w:left="6469" w:hanging="360"/>
      </w:pPr>
    </w:lvl>
    <w:lvl w:ilvl="8" w:tplc="AFB05F42" w:tentative="1">
      <w:start w:val="1"/>
      <w:numFmt w:val="lowerRoman"/>
      <w:lvlText w:val="%9."/>
      <w:lvlJc w:val="right"/>
      <w:pPr>
        <w:tabs>
          <w:tab w:val="num" w:pos="7189"/>
        </w:tabs>
        <w:ind w:left="7189" w:hanging="180"/>
      </w:pPr>
    </w:lvl>
  </w:abstractNum>
  <w:abstractNum w:abstractNumId="75" w15:restartNumberingAfterBreak="0">
    <w:nsid w:val="585462E8"/>
    <w:multiLevelType w:val="multilevel"/>
    <w:tmpl w:val="2DBE4998"/>
    <w:lvl w:ilvl="0">
      <w:start w:val="1"/>
      <w:numFmt w:val="decimal"/>
      <w:lvlText w:val="%1."/>
      <w:lvlJc w:val="left"/>
      <w:pPr>
        <w:tabs>
          <w:tab w:val="num" w:pos="360"/>
        </w:tabs>
        <w:ind w:left="360" w:hanging="360"/>
      </w:pPr>
      <w:rPr>
        <w:rFonts w:hint="default"/>
        <w:b/>
        <w:bCs/>
        <w:i w:val="0"/>
        <w:iCs/>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6" w15:restartNumberingAfterBreak="0">
    <w:nsid w:val="5865583E"/>
    <w:multiLevelType w:val="hybridMultilevel"/>
    <w:tmpl w:val="06E03BF4"/>
    <w:lvl w:ilvl="0" w:tplc="93D82E52">
      <w:start w:val="1"/>
      <w:numFmt w:val="ordinal"/>
      <w:lvlText w:val="%1"/>
      <w:lvlJc w:val="left"/>
      <w:pPr>
        <w:tabs>
          <w:tab w:val="num" w:pos="720"/>
        </w:tabs>
        <w:ind w:left="0" w:firstLine="0"/>
      </w:pPr>
      <w:rPr>
        <w:rFonts w:ascii="Times New Roman" w:hAnsi="Times New Roman" w:hint="default"/>
        <w:b/>
        <w:i w:val="0"/>
        <w:sz w:val="22"/>
      </w:rPr>
    </w:lvl>
    <w:lvl w:ilvl="1" w:tplc="5E4E33CC" w:tentative="1">
      <w:start w:val="1"/>
      <w:numFmt w:val="lowerLetter"/>
      <w:lvlText w:val="%2."/>
      <w:lvlJc w:val="left"/>
      <w:pPr>
        <w:tabs>
          <w:tab w:val="num" w:pos="1440"/>
        </w:tabs>
        <w:ind w:left="1440" w:hanging="360"/>
      </w:pPr>
    </w:lvl>
    <w:lvl w:ilvl="2" w:tplc="A7B65B94" w:tentative="1">
      <w:start w:val="1"/>
      <w:numFmt w:val="lowerRoman"/>
      <w:lvlText w:val="%3."/>
      <w:lvlJc w:val="right"/>
      <w:pPr>
        <w:tabs>
          <w:tab w:val="num" w:pos="2160"/>
        </w:tabs>
        <w:ind w:left="2160" w:hanging="180"/>
      </w:pPr>
    </w:lvl>
    <w:lvl w:ilvl="3" w:tplc="C804E6EC" w:tentative="1">
      <w:start w:val="1"/>
      <w:numFmt w:val="decimal"/>
      <w:lvlText w:val="%4."/>
      <w:lvlJc w:val="left"/>
      <w:pPr>
        <w:tabs>
          <w:tab w:val="num" w:pos="2880"/>
        </w:tabs>
        <w:ind w:left="2880" w:hanging="360"/>
      </w:pPr>
    </w:lvl>
    <w:lvl w:ilvl="4" w:tplc="6D5E3016" w:tentative="1">
      <w:start w:val="1"/>
      <w:numFmt w:val="lowerLetter"/>
      <w:lvlText w:val="%5."/>
      <w:lvlJc w:val="left"/>
      <w:pPr>
        <w:tabs>
          <w:tab w:val="num" w:pos="3600"/>
        </w:tabs>
        <w:ind w:left="3600" w:hanging="360"/>
      </w:pPr>
    </w:lvl>
    <w:lvl w:ilvl="5" w:tplc="05CE14C2" w:tentative="1">
      <w:start w:val="1"/>
      <w:numFmt w:val="lowerRoman"/>
      <w:lvlText w:val="%6."/>
      <w:lvlJc w:val="right"/>
      <w:pPr>
        <w:tabs>
          <w:tab w:val="num" w:pos="4320"/>
        </w:tabs>
        <w:ind w:left="4320" w:hanging="180"/>
      </w:pPr>
    </w:lvl>
    <w:lvl w:ilvl="6" w:tplc="9FA27CE2" w:tentative="1">
      <w:start w:val="1"/>
      <w:numFmt w:val="decimal"/>
      <w:lvlText w:val="%7."/>
      <w:lvlJc w:val="left"/>
      <w:pPr>
        <w:tabs>
          <w:tab w:val="num" w:pos="5040"/>
        </w:tabs>
        <w:ind w:left="5040" w:hanging="360"/>
      </w:pPr>
    </w:lvl>
    <w:lvl w:ilvl="7" w:tplc="5A1423E4" w:tentative="1">
      <w:start w:val="1"/>
      <w:numFmt w:val="lowerLetter"/>
      <w:lvlText w:val="%8."/>
      <w:lvlJc w:val="left"/>
      <w:pPr>
        <w:tabs>
          <w:tab w:val="num" w:pos="5760"/>
        </w:tabs>
        <w:ind w:left="5760" w:hanging="360"/>
      </w:pPr>
    </w:lvl>
    <w:lvl w:ilvl="8" w:tplc="44468A66" w:tentative="1">
      <w:start w:val="1"/>
      <w:numFmt w:val="lowerRoman"/>
      <w:lvlText w:val="%9."/>
      <w:lvlJc w:val="right"/>
      <w:pPr>
        <w:tabs>
          <w:tab w:val="num" w:pos="6480"/>
        </w:tabs>
        <w:ind w:left="6480" w:hanging="180"/>
      </w:pPr>
    </w:lvl>
  </w:abstractNum>
  <w:abstractNum w:abstractNumId="77" w15:restartNumberingAfterBreak="0">
    <w:nsid w:val="596843A4"/>
    <w:multiLevelType w:val="multilevel"/>
    <w:tmpl w:val="1BBA02CC"/>
    <w:lvl w:ilvl="0">
      <w:start w:val="3"/>
      <w:numFmt w:val="decimal"/>
      <w:lvlText w:val="4.2"/>
      <w:lvlJc w:val="left"/>
      <w:pPr>
        <w:tabs>
          <w:tab w:val="num" w:pos="432"/>
        </w:tabs>
        <w:ind w:left="432" w:hanging="432"/>
      </w:pPr>
      <w:rPr>
        <w:rFonts w:hint="default"/>
      </w:rPr>
    </w:lvl>
    <w:lvl w:ilvl="1">
      <w:start w:val="1"/>
      <w:numFmt w:val="none"/>
      <w:lvlText w:val="4.1"/>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5B5C12E7"/>
    <w:multiLevelType w:val="hybridMultilevel"/>
    <w:tmpl w:val="C1046380"/>
    <w:lvl w:ilvl="0" w:tplc="BD168A1C">
      <w:start w:val="2"/>
      <w:numFmt w:val="ordinal"/>
      <w:lvlText w:val="%1"/>
      <w:lvlJc w:val="left"/>
      <w:pPr>
        <w:tabs>
          <w:tab w:val="num" w:pos="720"/>
        </w:tabs>
        <w:ind w:left="0" w:firstLine="0"/>
      </w:pPr>
      <w:rPr>
        <w:rFonts w:ascii="Times New Roman" w:hAnsi="Times New Roman" w:hint="default"/>
        <w:b/>
        <w:i w:val="0"/>
        <w:sz w:val="22"/>
      </w:rPr>
    </w:lvl>
    <w:lvl w:ilvl="1" w:tplc="C8B8EFC0" w:tentative="1">
      <w:start w:val="1"/>
      <w:numFmt w:val="lowerLetter"/>
      <w:lvlText w:val="%2."/>
      <w:lvlJc w:val="left"/>
      <w:pPr>
        <w:tabs>
          <w:tab w:val="num" w:pos="1440"/>
        </w:tabs>
        <w:ind w:left="1440" w:hanging="360"/>
      </w:pPr>
    </w:lvl>
    <w:lvl w:ilvl="2" w:tplc="4248516C" w:tentative="1">
      <w:start w:val="1"/>
      <w:numFmt w:val="lowerRoman"/>
      <w:lvlText w:val="%3."/>
      <w:lvlJc w:val="right"/>
      <w:pPr>
        <w:tabs>
          <w:tab w:val="num" w:pos="2160"/>
        </w:tabs>
        <w:ind w:left="2160" w:hanging="180"/>
      </w:pPr>
    </w:lvl>
    <w:lvl w:ilvl="3" w:tplc="F490DAD0" w:tentative="1">
      <w:start w:val="1"/>
      <w:numFmt w:val="decimal"/>
      <w:lvlText w:val="%4."/>
      <w:lvlJc w:val="left"/>
      <w:pPr>
        <w:tabs>
          <w:tab w:val="num" w:pos="2880"/>
        </w:tabs>
        <w:ind w:left="2880" w:hanging="360"/>
      </w:pPr>
    </w:lvl>
    <w:lvl w:ilvl="4" w:tplc="17242D74" w:tentative="1">
      <w:start w:val="1"/>
      <w:numFmt w:val="lowerLetter"/>
      <w:lvlText w:val="%5."/>
      <w:lvlJc w:val="left"/>
      <w:pPr>
        <w:tabs>
          <w:tab w:val="num" w:pos="3600"/>
        </w:tabs>
        <w:ind w:left="3600" w:hanging="360"/>
      </w:pPr>
    </w:lvl>
    <w:lvl w:ilvl="5" w:tplc="0BAC3CE6" w:tentative="1">
      <w:start w:val="1"/>
      <w:numFmt w:val="lowerRoman"/>
      <w:lvlText w:val="%6."/>
      <w:lvlJc w:val="right"/>
      <w:pPr>
        <w:tabs>
          <w:tab w:val="num" w:pos="4320"/>
        </w:tabs>
        <w:ind w:left="4320" w:hanging="180"/>
      </w:pPr>
    </w:lvl>
    <w:lvl w:ilvl="6" w:tplc="C48E2CFA" w:tentative="1">
      <w:start w:val="1"/>
      <w:numFmt w:val="decimal"/>
      <w:lvlText w:val="%7."/>
      <w:lvlJc w:val="left"/>
      <w:pPr>
        <w:tabs>
          <w:tab w:val="num" w:pos="5040"/>
        </w:tabs>
        <w:ind w:left="5040" w:hanging="360"/>
      </w:pPr>
    </w:lvl>
    <w:lvl w:ilvl="7" w:tplc="C390E132" w:tentative="1">
      <w:start w:val="1"/>
      <w:numFmt w:val="lowerLetter"/>
      <w:lvlText w:val="%8."/>
      <w:lvlJc w:val="left"/>
      <w:pPr>
        <w:tabs>
          <w:tab w:val="num" w:pos="5760"/>
        </w:tabs>
        <w:ind w:left="5760" w:hanging="360"/>
      </w:pPr>
    </w:lvl>
    <w:lvl w:ilvl="8" w:tplc="B6FED8DC" w:tentative="1">
      <w:start w:val="1"/>
      <w:numFmt w:val="lowerRoman"/>
      <w:lvlText w:val="%9."/>
      <w:lvlJc w:val="right"/>
      <w:pPr>
        <w:tabs>
          <w:tab w:val="num" w:pos="6480"/>
        </w:tabs>
        <w:ind w:left="6480" w:hanging="180"/>
      </w:pPr>
    </w:lvl>
  </w:abstractNum>
  <w:abstractNum w:abstractNumId="79" w15:restartNumberingAfterBreak="0">
    <w:nsid w:val="5E250B99"/>
    <w:multiLevelType w:val="multilevel"/>
    <w:tmpl w:val="37B81AE2"/>
    <w:lvl w:ilvl="0">
      <w:start w:val="4"/>
      <w:numFmt w:val="decimal"/>
      <w:lvlText w:val="4.4"/>
      <w:lvlJc w:val="left"/>
      <w:pPr>
        <w:tabs>
          <w:tab w:val="num" w:pos="432"/>
        </w:tabs>
        <w:ind w:left="432" w:hanging="432"/>
      </w:pPr>
      <w:rPr>
        <w:rFonts w:hint="default"/>
      </w:rPr>
    </w:lvl>
    <w:lvl w:ilvl="1">
      <w:start w:val="4"/>
      <w:numFmt w:val="none"/>
      <w:lvlText w:val="4.5"/>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603B7388"/>
    <w:multiLevelType w:val="hybridMultilevel"/>
    <w:tmpl w:val="45123F3C"/>
    <w:lvl w:ilvl="0" w:tplc="3350DDD4">
      <w:start w:val="17"/>
      <w:numFmt w:val="decimal"/>
      <w:lvlText w:val="%1."/>
      <w:lvlJc w:val="left"/>
      <w:pPr>
        <w:ind w:left="57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1" w15:restartNumberingAfterBreak="0">
    <w:nsid w:val="606D0962"/>
    <w:multiLevelType w:val="singleLevel"/>
    <w:tmpl w:val="FFB0C0B8"/>
    <w:lvl w:ilvl="0">
      <w:start w:val="4"/>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60CF3697"/>
    <w:multiLevelType w:val="singleLevel"/>
    <w:tmpl w:val="06B8346A"/>
    <w:lvl w:ilvl="0">
      <w:start w:val="1"/>
      <w:numFmt w:val="bullet"/>
      <w:lvlText w:val=""/>
      <w:lvlJc w:val="left"/>
      <w:pPr>
        <w:tabs>
          <w:tab w:val="num" w:pos="567"/>
        </w:tabs>
        <w:ind w:left="567" w:hanging="567"/>
      </w:pPr>
      <w:rPr>
        <w:rFonts w:ascii="Symbol" w:hAnsi="Symbol" w:hint="default"/>
      </w:rPr>
    </w:lvl>
  </w:abstractNum>
  <w:abstractNum w:abstractNumId="83" w15:restartNumberingAfterBreak="0">
    <w:nsid w:val="610714AF"/>
    <w:multiLevelType w:val="multilevel"/>
    <w:tmpl w:val="6D665A12"/>
    <w:lvl w:ilvl="0">
      <w:start w:val="4"/>
      <w:numFmt w:val="none"/>
      <w:lvlText w:val="5.3"/>
      <w:lvlJc w:val="left"/>
      <w:pPr>
        <w:tabs>
          <w:tab w:val="num" w:pos="432"/>
        </w:tabs>
        <w:ind w:left="432" w:hanging="432"/>
      </w:pPr>
      <w:rPr>
        <w:rFonts w:hint="default"/>
      </w:rPr>
    </w:lvl>
    <w:lvl w:ilvl="1">
      <w:start w:val="4"/>
      <w:numFmt w:val="none"/>
      <w:lvlText w:val="5.2"/>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63F7585B"/>
    <w:multiLevelType w:val="multilevel"/>
    <w:tmpl w:val="B1384164"/>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15:restartNumberingAfterBreak="0">
    <w:nsid w:val="64F0087B"/>
    <w:multiLevelType w:val="multilevel"/>
    <w:tmpl w:val="C636781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50C3B70"/>
    <w:multiLevelType w:val="multilevel"/>
    <w:tmpl w:val="84D69E44"/>
    <w:lvl w:ilvl="0">
      <w:start w:val="4"/>
      <w:numFmt w:val="none"/>
      <w:lvlText w:val="6"/>
      <w:lvlJc w:val="left"/>
      <w:pPr>
        <w:tabs>
          <w:tab w:val="num" w:pos="432"/>
        </w:tabs>
        <w:ind w:left="432" w:hanging="432"/>
      </w:pPr>
      <w:rPr>
        <w:rFonts w:hint="default"/>
      </w:rPr>
    </w:lvl>
    <w:lvl w:ilvl="1">
      <w:start w:val="4"/>
      <w:numFmt w:val="none"/>
      <w:lvlText w:val="5.2"/>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5AC4852"/>
    <w:multiLevelType w:val="hybridMultilevel"/>
    <w:tmpl w:val="45123F3C"/>
    <w:lvl w:ilvl="0" w:tplc="3350DDD4">
      <w:start w:val="17"/>
      <w:numFmt w:val="decimal"/>
      <w:lvlText w:val="%1."/>
      <w:lvlJc w:val="left"/>
      <w:pPr>
        <w:ind w:left="57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5EC6C00"/>
    <w:multiLevelType w:val="multilevel"/>
    <w:tmpl w:val="447A92DE"/>
    <w:lvl w:ilvl="0">
      <w:start w:val="4"/>
      <w:numFmt w:val="decimal"/>
      <w:lvlText w:val="4.5"/>
      <w:lvlJc w:val="left"/>
      <w:pPr>
        <w:tabs>
          <w:tab w:val="num" w:pos="432"/>
        </w:tabs>
        <w:ind w:left="432" w:hanging="432"/>
      </w:pPr>
      <w:rPr>
        <w:rFonts w:hint="default"/>
      </w:rPr>
    </w:lvl>
    <w:lvl w:ilvl="1">
      <w:start w:val="4"/>
      <w:numFmt w:val="none"/>
      <w:lvlText w:val="4.6"/>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692E5297"/>
    <w:multiLevelType w:val="multilevel"/>
    <w:tmpl w:val="0E983FBC"/>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EFA4CE7"/>
    <w:multiLevelType w:val="hybridMultilevel"/>
    <w:tmpl w:val="71A68CA6"/>
    <w:lvl w:ilvl="0" w:tplc="C658C334">
      <w:start w:val="1"/>
      <w:numFmt w:val="decimal"/>
      <w:lvlText w:val="%1."/>
      <w:lvlJc w:val="left"/>
      <w:pPr>
        <w:tabs>
          <w:tab w:val="num" w:pos="720"/>
        </w:tabs>
        <w:ind w:left="720" w:hanging="360"/>
      </w:pPr>
      <w:rPr>
        <w:rFonts w:hint="default"/>
      </w:rPr>
    </w:lvl>
    <w:lvl w:ilvl="1" w:tplc="281C0F20" w:tentative="1">
      <w:start w:val="1"/>
      <w:numFmt w:val="lowerLetter"/>
      <w:lvlText w:val="%2."/>
      <w:lvlJc w:val="left"/>
      <w:pPr>
        <w:tabs>
          <w:tab w:val="num" w:pos="1440"/>
        </w:tabs>
        <w:ind w:left="1440" w:hanging="360"/>
      </w:pPr>
    </w:lvl>
    <w:lvl w:ilvl="2" w:tplc="B4EC3824" w:tentative="1">
      <w:start w:val="1"/>
      <w:numFmt w:val="lowerRoman"/>
      <w:lvlText w:val="%3."/>
      <w:lvlJc w:val="right"/>
      <w:pPr>
        <w:tabs>
          <w:tab w:val="num" w:pos="2160"/>
        </w:tabs>
        <w:ind w:left="2160" w:hanging="180"/>
      </w:pPr>
    </w:lvl>
    <w:lvl w:ilvl="3" w:tplc="12D84D38">
      <w:start w:val="1"/>
      <w:numFmt w:val="decimal"/>
      <w:lvlText w:val="%4."/>
      <w:lvlJc w:val="left"/>
      <w:pPr>
        <w:tabs>
          <w:tab w:val="num" w:pos="2880"/>
        </w:tabs>
        <w:ind w:left="2880" w:hanging="360"/>
      </w:pPr>
    </w:lvl>
    <w:lvl w:ilvl="4" w:tplc="C1D0BA40" w:tentative="1">
      <w:start w:val="1"/>
      <w:numFmt w:val="lowerLetter"/>
      <w:lvlText w:val="%5."/>
      <w:lvlJc w:val="left"/>
      <w:pPr>
        <w:tabs>
          <w:tab w:val="num" w:pos="3600"/>
        </w:tabs>
        <w:ind w:left="3600" w:hanging="360"/>
      </w:pPr>
    </w:lvl>
    <w:lvl w:ilvl="5" w:tplc="9822D68E" w:tentative="1">
      <w:start w:val="1"/>
      <w:numFmt w:val="lowerRoman"/>
      <w:lvlText w:val="%6."/>
      <w:lvlJc w:val="right"/>
      <w:pPr>
        <w:tabs>
          <w:tab w:val="num" w:pos="4320"/>
        </w:tabs>
        <w:ind w:left="4320" w:hanging="180"/>
      </w:pPr>
    </w:lvl>
    <w:lvl w:ilvl="6" w:tplc="9DA43E6A" w:tentative="1">
      <w:start w:val="1"/>
      <w:numFmt w:val="decimal"/>
      <w:lvlText w:val="%7."/>
      <w:lvlJc w:val="left"/>
      <w:pPr>
        <w:tabs>
          <w:tab w:val="num" w:pos="5040"/>
        </w:tabs>
        <w:ind w:left="5040" w:hanging="360"/>
      </w:pPr>
    </w:lvl>
    <w:lvl w:ilvl="7" w:tplc="BE14BC34" w:tentative="1">
      <w:start w:val="1"/>
      <w:numFmt w:val="lowerLetter"/>
      <w:lvlText w:val="%8."/>
      <w:lvlJc w:val="left"/>
      <w:pPr>
        <w:tabs>
          <w:tab w:val="num" w:pos="5760"/>
        </w:tabs>
        <w:ind w:left="5760" w:hanging="360"/>
      </w:pPr>
    </w:lvl>
    <w:lvl w:ilvl="8" w:tplc="AF387B44" w:tentative="1">
      <w:start w:val="1"/>
      <w:numFmt w:val="lowerRoman"/>
      <w:lvlText w:val="%9."/>
      <w:lvlJc w:val="right"/>
      <w:pPr>
        <w:tabs>
          <w:tab w:val="num" w:pos="6480"/>
        </w:tabs>
        <w:ind w:left="6480" w:hanging="180"/>
      </w:pPr>
    </w:lvl>
  </w:abstractNum>
  <w:abstractNum w:abstractNumId="91" w15:restartNumberingAfterBreak="0">
    <w:nsid w:val="6F916943"/>
    <w:multiLevelType w:val="hybridMultilevel"/>
    <w:tmpl w:val="188ACAB4"/>
    <w:lvl w:ilvl="0" w:tplc="83C0D254">
      <w:start w:val="8"/>
      <w:numFmt w:val="ordinal"/>
      <w:lvlText w:val="%1"/>
      <w:lvlJc w:val="left"/>
      <w:pPr>
        <w:tabs>
          <w:tab w:val="num" w:pos="720"/>
        </w:tabs>
        <w:ind w:left="0" w:firstLine="0"/>
      </w:pPr>
      <w:rPr>
        <w:rFonts w:ascii="Times New Roman" w:hAnsi="Times New Roman" w:hint="default"/>
        <w:b/>
        <w:i w:val="0"/>
        <w:sz w:val="22"/>
      </w:rPr>
    </w:lvl>
    <w:lvl w:ilvl="1" w:tplc="878A579E">
      <w:start w:val="1"/>
      <w:numFmt w:val="lowerLetter"/>
      <w:lvlText w:val="%2."/>
      <w:lvlJc w:val="left"/>
      <w:pPr>
        <w:tabs>
          <w:tab w:val="num" w:pos="1440"/>
        </w:tabs>
        <w:ind w:left="1440" w:hanging="360"/>
      </w:pPr>
    </w:lvl>
    <w:lvl w:ilvl="2" w:tplc="999C63BE" w:tentative="1">
      <w:start w:val="1"/>
      <w:numFmt w:val="lowerRoman"/>
      <w:lvlText w:val="%3."/>
      <w:lvlJc w:val="right"/>
      <w:pPr>
        <w:tabs>
          <w:tab w:val="num" w:pos="2160"/>
        </w:tabs>
        <w:ind w:left="2160" w:hanging="180"/>
      </w:pPr>
    </w:lvl>
    <w:lvl w:ilvl="3" w:tplc="CE66AF66" w:tentative="1">
      <w:start w:val="1"/>
      <w:numFmt w:val="decimal"/>
      <w:lvlText w:val="%4."/>
      <w:lvlJc w:val="left"/>
      <w:pPr>
        <w:tabs>
          <w:tab w:val="num" w:pos="2880"/>
        </w:tabs>
        <w:ind w:left="2880" w:hanging="360"/>
      </w:pPr>
    </w:lvl>
    <w:lvl w:ilvl="4" w:tplc="6E5C342E" w:tentative="1">
      <w:start w:val="1"/>
      <w:numFmt w:val="lowerLetter"/>
      <w:lvlText w:val="%5."/>
      <w:lvlJc w:val="left"/>
      <w:pPr>
        <w:tabs>
          <w:tab w:val="num" w:pos="3600"/>
        </w:tabs>
        <w:ind w:left="3600" w:hanging="360"/>
      </w:pPr>
    </w:lvl>
    <w:lvl w:ilvl="5" w:tplc="4272743A" w:tentative="1">
      <w:start w:val="1"/>
      <w:numFmt w:val="lowerRoman"/>
      <w:lvlText w:val="%6."/>
      <w:lvlJc w:val="right"/>
      <w:pPr>
        <w:tabs>
          <w:tab w:val="num" w:pos="4320"/>
        </w:tabs>
        <w:ind w:left="4320" w:hanging="180"/>
      </w:pPr>
    </w:lvl>
    <w:lvl w:ilvl="6" w:tplc="6ABABD0C" w:tentative="1">
      <w:start w:val="1"/>
      <w:numFmt w:val="decimal"/>
      <w:lvlText w:val="%7."/>
      <w:lvlJc w:val="left"/>
      <w:pPr>
        <w:tabs>
          <w:tab w:val="num" w:pos="5040"/>
        </w:tabs>
        <w:ind w:left="5040" w:hanging="360"/>
      </w:pPr>
    </w:lvl>
    <w:lvl w:ilvl="7" w:tplc="1E68CDEA" w:tentative="1">
      <w:start w:val="1"/>
      <w:numFmt w:val="lowerLetter"/>
      <w:lvlText w:val="%8."/>
      <w:lvlJc w:val="left"/>
      <w:pPr>
        <w:tabs>
          <w:tab w:val="num" w:pos="5760"/>
        </w:tabs>
        <w:ind w:left="5760" w:hanging="360"/>
      </w:pPr>
    </w:lvl>
    <w:lvl w:ilvl="8" w:tplc="361C2024" w:tentative="1">
      <w:start w:val="1"/>
      <w:numFmt w:val="lowerRoman"/>
      <w:lvlText w:val="%9."/>
      <w:lvlJc w:val="right"/>
      <w:pPr>
        <w:tabs>
          <w:tab w:val="num" w:pos="6480"/>
        </w:tabs>
        <w:ind w:left="6480" w:hanging="180"/>
      </w:pPr>
    </w:lvl>
  </w:abstractNum>
  <w:abstractNum w:abstractNumId="92" w15:restartNumberingAfterBreak="0">
    <w:nsid w:val="70941CFB"/>
    <w:multiLevelType w:val="hybridMultilevel"/>
    <w:tmpl w:val="0C70601E"/>
    <w:lvl w:ilvl="0" w:tplc="1706AA86">
      <w:start w:val="8"/>
      <w:numFmt w:val="ordinal"/>
      <w:lvlText w:val="%1"/>
      <w:lvlJc w:val="left"/>
      <w:pPr>
        <w:tabs>
          <w:tab w:val="num" w:pos="720"/>
        </w:tabs>
        <w:ind w:left="0" w:firstLine="0"/>
      </w:pPr>
      <w:rPr>
        <w:rFonts w:ascii="Times New Roman" w:hAnsi="Times New Roman" w:hint="default"/>
        <w:b/>
        <w:i w:val="0"/>
        <w:sz w:val="22"/>
      </w:rPr>
    </w:lvl>
    <w:lvl w:ilvl="1" w:tplc="6E4265C0" w:tentative="1">
      <w:start w:val="1"/>
      <w:numFmt w:val="lowerLetter"/>
      <w:lvlText w:val="%2."/>
      <w:lvlJc w:val="left"/>
      <w:pPr>
        <w:tabs>
          <w:tab w:val="num" w:pos="1440"/>
        </w:tabs>
        <w:ind w:left="1440" w:hanging="360"/>
      </w:pPr>
    </w:lvl>
    <w:lvl w:ilvl="2" w:tplc="D8585A54" w:tentative="1">
      <w:start w:val="1"/>
      <w:numFmt w:val="lowerRoman"/>
      <w:lvlText w:val="%3."/>
      <w:lvlJc w:val="right"/>
      <w:pPr>
        <w:tabs>
          <w:tab w:val="num" w:pos="2160"/>
        </w:tabs>
        <w:ind w:left="2160" w:hanging="180"/>
      </w:pPr>
    </w:lvl>
    <w:lvl w:ilvl="3" w:tplc="D1347810" w:tentative="1">
      <w:start w:val="1"/>
      <w:numFmt w:val="decimal"/>
      <w:lvlText w:val="%4."/>
      <w:lvlJc w:val="left"/>
      <w:pPr>
        <w:tabs>
          <w:tab w:val="num" w:pos="2880"/>
        </w:tabs>
        <w:ind w:left="2880" w:hanging="360"/>
      </w:pPr>
    </w:lvl>
    <w:lvl w:ilvl="4" w:tplc="5B1011DC" w:tentative="1">
      <w:start w:val="1"/>
      <w:numFmt w:val="lowerLetter"/>
      <w:lvlText w:val="%5."/>
      <w:lvlJc w:val="left"/>
      <w:pPr>
        <w:tabs>
          <w:tab w:val="num" w:pos="3600"/>
        </w:tabs>
        <w:ind w:left="3600" w:hanging="360"/>
      </w:pPr>
    </w:lvl>
    <w:lvl w:ilvl="5" w:tplc="87DC88B8" w:tentative="1">
      <w:start w:val="1"/>
      <w:numFmt w:val="lowerRoman"/>
      <w:lvlText w:val="%6."/>
      <w:lvlJc w:val="right"/>
      <w:pPr>
        <w:tabs>
          <w:tab w:val="num" w:pos="4320"/>
        </w:tabs>
        <w:ind w:left="4320" w:hanging="180"/>
      </w:pPr>
    </w:lvl>
    <w:lvl w:ilvl="6" w:tplc="9732E088" w:tentative="1">
      <w:start w:val="1"/>
      <w:numFmt w:val="decimal"/>
      <w:lvlText w:val="%7."/>
      <w:lvlJc w:val="left"/>
      <w:pPr>
        <w:tabs>
          <w:tab w:val="num" w:pos="5040"/>
        </w:tabs>
        <w:ind w:left="5040" w:hanging="360"/>
      </w:pPr>
    </w:lvl>
    <w:lvl w:ilvl="7" w:tplc="7A88486A" w:tentative="1">
      <w:start w:val="1"/>
      <w:numFmt w:val="lowerLetter"/>
      <w:lvlText w:val="%8."/>
      <w:lvlJc w:val="left"/>
      <w:pPr>
        <w:tabs>
          <w:tab w:val="num" w:pos="5760"/>
        </w:tabs>
        <w:ind w:left="5760" w:hanging="360"/>
      </w:pPr>
    </w:lvl>
    <w:lvl w:ilvl="8" w:tplc="5872781A" w:tentative="1">
      <w:start w:val="1"/>
      <w:numFmt w:val="lowerRoman"/>
      <w:lvlText w:val="%9."/>
      <w:lvlJc w:val="right"/>
      <w:pPr>
        <w:tabs>
          <w:tab w:val="num" w:pos="6480"/>
        </w:tabs>
        <w:ind w:left="6480" w:hanging="180"/>
      </w:pPr>
    </w:lvl>
  </w:abstractNum>
  <w:abstractNum w:abstractNumId="93" w15:restartNumberingAfterBreak="0">
    <w:nsid w:val="717C7B4C"/>
    <w:multiLevelType w:val="hybridMultilevel"/>
    <w:tmpl w:val="45123F3C"/>
    <w:lvl w:ilvl="0" w:tplc="3350DDD4">
      <w:start w:val="17"/>
      <w:numFmt w:val="decimal"/>
      <w:lvlText w:val="%1."/>
      <w:lvlJc w:val="left"/>
      <w:pPr>
        <w:ind w:left="57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4" w15:restartNumberingAfterBreak="0">
    <w:nsid w:val="72F27D0E"/>
    <w:multiLevelType w:val="multilevel"/>
    <w:tmpl w:val="C646061E"/>
    <w:lvl w:ilvl="0">
      <w:start w:val="4"/>
      <w:numFmt w:val="none"/>
      <w:lvlText w:val="4.8%1"/>
      <w:lvlJc w:val="left"/>
      <w:pPr>
        <w:tabs>
          <w:tab w:val="num" w:pos="432"/>
        </w:tabs>
        <w:ind w:left="432" w:hanging="432"/>
      </w:pPr>
      <w:rPr>
        <w:rFonts w:hint="default"/>
      </w:rPr>
    </w:lvl>
    <w:lvl w:ilvl="1">
      <w:start w:val="4"/>
      <w:numFmt w:val="none"/>
      <w:lvlText w:val="4.4"/>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5115246"/>
    <w:multiLevelType w:val="multilevel"/>
    <w:tmpl w:val="CED8B084"/>
    <w:lvl w:ilvl="0">
      <w:start w:val="13"/>
      <w:numFmt w:val="decimal"/>
      <w:lvlText w:val="%1."/>
      <w:lvlJc w:val="left"/>
      <w:pPr>
        <w:tabs>
          <w:tab w:val="num" w:pos="1260"/>
        </w:tabs>
        <w:ind w:left="1260" w:hanging="9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6" w15:restartNumberingAfterBreak="0">
    <w:nsid w:val="77CC1360"/>
    <w:multiLevelType w:val="hybridMultilevel"/>
    <w:tmpl w:val="D826B4B2"/>
    <w:lvl w:ilvl="0" w:tplc="B4DAC6F8">
      <w:start w:val="1"/>
      <w:numFmt w:val="bullet"/>
      <w:lvlText w:val=""/>
      <w:lvlJc w:val="left"/>
      <w:pPr>
        <w:tabs>
          <w:tab w:val="num" w:pos="993"/>
        </w:tabs>
        <w:ind w:left="993" w:hanging="360"/>
      </w:pPr>
      <w:rPr>
        <w:rFonts w:ascii="Symbol" w:hAnsi="Symbol" w:hint="default"/>
      </w:rPr>
    </w:lvl>
    <w:lvl w:ilvl="1" w:tplc="AB8A7B80" w:tentative="1">
      <w:start w:val="1"/>
      <w:numFmt w:val="bullet"/>
      <w:lvlText w:val="o"/>
      <w:lvlJc w:val="left"/>
      <w:pPr>
        <w:tabs>
          <w:tab w:val="num" w:pos="1713"/>
        </w:tabs>
        <w:ind w:left="1713" w:hanging="360"/>
      </w:pPr>
      <w:rPr>
        <w:rFonts w:ascii="Courier New" w:hAnsi="Courier New" w:hint="default"/>
      </w:rPr>
    </w:lvl>
    <w:lvl w:ilvl="2" w:tplc="5DA86D58" w:tentative="1">
      <w:start w:val="1"/>
      <w:numFmt w:val="bullet"/>
      <w:lvlText w:val=""/>
      <w:lvlJc w:val="left"/>
      <w:pPr>
        <w:tabs>
          <w:tab w:val="num" w:pos="2433"/>
        </w:tabs>
        <w:ind w:left="2433" w:hanging="360"/>
      </w:pPr>
      <w:rPr>
        <w:rFonts w:ascii="Wingdings" w:hAnsi="Wingdings" w:hint="default"/>
      </w:rPr>
    </w:lvl>
    <w:lvl w:ilvl="3" w:tplc="208AB26A" w:tentative="1">
      <w:start w:val="1"/>
      <w:numFmt w:val="bullet"/>
      <w:lvlText w:val=""/>
      <w:lvlJc w:val="left"/>
      <w:pPr>
        <w:tabs>
          <w:tab w:val="num" w:pos="3153"/>
        </w:tabs>
        <w:ind w:left="3153" w:hanging="360"/>
      </w:pPr>
      <w:rPr>
        <w:rFonts w:ascii="Symbol" w:hAnsi="Symbol" w:hint="default"/>
      </w:rPr>
    </w:lvl>
    <w:lvl w:ilvl="4" w:tplc="1B9A4930" w:tentative="1">
      <w:start w:val="1"/>
      <w:numFmt w:val="bullet"/>
      <w:lvlText w:val="o"/>
      <w:lvlJc w:val="left"/>
      <w:pPr>
        <w:tabs>
          <w:tab w:val="num" w:pos="3873"/>
        </w:tabs>
        <w:ind w:left="3873" w:hanging="360"/>
      </w:pPr>
      <w:rPr>
        <w:rFonts w:ascii="Courier New" w:hAnsi="Courier New" w:hint="default"/>
      </w:rPr>
    </w:lvl>
    <w:lvl w:ilvl="5" w:tplc="49EA1CFA" w:tentative="1">
      <w:start w:val="1"/>
      <w:numFmt w:val="bullet"/>
      <w:lvlText w:val=""/>
      <w:lvlJc w:val="left"/>
      <w:pPr>
        <w:tabs>
          <w:tab w:val="num" w:pos="4593"/>
        </w:tabs>
        <w:ind w:left="4593" w:hanging="360"/>
      </w:pPr>
      <w:rPr>
        <w:rFonts w:ascii="Wingdings" w:hAnsi="Wingdings" w:hint="default"/>
      </w:rPr>
    </w:lvl>
    <w:lvl w:ilvl="6" w:tplc="219E32F8" w:tentative="1">
      <w:start w:val="1"/>
      <w:numFmt w:val="bullet"/>
      <w:lvlText w:val=""/>
      <w:lvlJc w:val="left"/>
      <w:pPr>
        <w:tabs>
          <w:tab w:val="num" w:pos="5313"/>
        </w:tabs>
        <w:ind w:left="5313" w:hanging="360"/>
      </w:pPr>
      <w:rPr>
        <w:rFonts w:ascii="Symbol" w:hAnsi="Symbol" w:hint="default"/>
      </w:rPr>
    </w:lvl>
    <w:lvl w:ilvl="7" w:tplc="A6AC9694" w:tentative="1">
      <w:start w:val="1"/>
      <w:numFmt w:val="bullet"/>
      <w:lvlText w:val="o"/>
      <w:lvlJc w:val="left"/>
      <w:pPr>
        <w:tabs>
          <w:tab w:val="num" w:pos="6033"/>
        </w:tabs>
        <w:ind w:left="6033" w:hanging="360"/>
      </w:pPr>
      <w:rPr>
        <w:rFonts w:ascii="Courier New" w:hAnsi="Courier New" w:hint="default"/>
      </w:rPr>
    </w:lvl>
    <w:lvl w:ilvl="8" w:tplc="4D4CD134" w:tentative="1">
      <w:start w:val="1"/>
      <w:numFmt w:val="bullet"/>
      <w:lvlText w:val=""/>
      <w:lvlJc w:val="left"/>
      <w:pPr>
        <w:tabs>
          <w:tab w:val="num" w:pos="6753"/>
        </w:tabs>
        <w:ind w:left="6753" w:hanging="360"/>
      </w:pPr>
      <w:rPr>
        <w:rFonts w:ascii="Wingdings" w:hAnsi="Wingdings" w:hint="default"/>
      </w:rPr>
    </w:lvl>
  </w:abstractNum>
  <w:abstractNum w:abstractNumId="9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8" w15:restartNumberingAfterBreak="0">
    <w:nsid w:val="7AD4665F"/>
    <w:multiLevelType w:val="hybridMultilevel"/>
    <w:tmpl w:val="0A84D872"/>
    <w:lvl w:ilvl="0" w:tplc="D666C0D2">
      <w:start w:val="1"/>
      <w:numFmt w:val="bullet"/>
      <w:lvlText w:val=""/>
      <w:lvlJc w:val="left"/>
      <w:pPr>
        <w:tabs>
          <w:tab w:val="num" w:pos="431"/>
        </w:tabs>
        <w:ind w:left="936" w:hanging="579"/>
      </w:pPr>
      <w:rPr>
        <w:rFonts w:ascii="Symbol"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C093484"/>
    <w:multiLevelType w:val="hybridMultilevel"/>
    <w:tmpl w:val="F18C143A"/>
    <w:lvl w:ilvl="0" w:tplc="6FB86226">
      <w:start w:val="1"/>
      <w:numFmt w:val="bullet"/>
      <w:lvlText w:val=""/>
      <w:lvlJc w:val="left"/>
      <w:pPr>
        <w:tabs>
          <w:tab w:val="num" w:pos="998"/>
        </w:tabs>
        <w:ind w:left="1503" w:hanging="579"/>
      </w:pPr>
      <w:rPr>
        <w:rFonts w:ascii="Symbol"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C3A0752"/>
    <w:multiLevelType w:val="multilevel"/>
    <w:tmpl w:val="1B22531E"/>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1" w15:restartNumberingAfterBreak="0">
    <w:nsid w:val="7D1E4A20"/>
    <w:multiLevelType w:val="singleLevel"/>
    <w:tmpl w:val="06B8346A"/>
    <w:lvl w:ilvl="0">
      <w:start w:val="1"/>
      <w:numFmt w:val="bullet"/>
      <w:lvlText w:val=""/>
      <w:lvlJc w:val="left"/>
      <w:pPr>
        <w:tabs>
          <w:tab w:val="num" w:pos="567"/>
        </w:tabs>
        <w:ind w:left="567" w:hanging="567"/>
      </w:pPr>
      <w:rPr>
        <w:rFonts w:ascii="Symbol" w:hAnsi="Symbol" w:hint="default"/>
      </w:rPr>
    </w:lvl>
  </w:abstractNum>
  <w:abstractNum w:abstractNumId="102" w15:restartNumberingAfterBreak="0">
    <w:nsid w:val="7DF15CC3"/>
    <w:multiLevelType w:val="singleLevel"/>
    <w:tmpl w:val="1E9CA742"/>
    <w:lvl w:ilvl="0">
      <w:start w:val="1"/>
      <w:numFmt w:val="bullet"/>
      <w:lvlText w:val=""/>
      <w:lvlJc w:val="left"/>
      <w:pPr>
        <w:tabs>
          <w:tab w:val="num" w:pos="567"/>
        </w:tabs>
        <w:ind w:left="567" w:hanging="567"/>
      </w:pPr>
      <w:rPr>
        <w:rFonts w:ascii="Symbol" w:hAnsi="Symbol" w:hint="default"/>
      </w:rPr>
    </w:lvl>
  </w:abstractNum>
  <w:abstractNum w:abstractNumId="103" w15:restartNumberingAfterBreak="0">
    <w:nsid w:val="7E4D10F8"/>
    <w:multiLevelType w:val="multilevel"/>
    <w:tmpl w:val="52E21836"/>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4" w15:restartNumberingAfterBreak="0">
    <w:nsid w:val="7EDB7196"/>
    <w:multiLevelType w:val="hybridMultilevel"/>
    <w:tmpl w:val="C0B80292"/>
    <w:lvl w:ilvl="0" w:tplc="2CE25C5A">
      <w:start w:val="4"/>
      <w:numFmt w:val="ordinal"/>
      <w:lvlText w:val="%1"/>
      <w:lvlJc w:val="left"/>
      <w:pPr>
        <w:tabs>
          <w:tab w:val="num" w:pos="720"/>
        </w:tabs>
        <w:ind w:left="0" w:firstLine="0"/>
      </w:pPr>
      <w:rPr>
        <w:rFonts w:ascii="Times New Roman" w:hAnsi="Times New Roman" w:hint="default"/>
        <w:b/>
        <w:i w:val="0"/>
        <w:sz w:val="22"/>
      </w:rPr>
    </w:lvl>
    <w:lvl w:ilvl="1" w:tplc="6DE207EA" w:tentative="1">
      <w:start w:val="1"/>
      <w:numFmt w:val="lowerLetter"/>
      <w:lvlText w:val="%2."/>
      <w:lvlJc w:val="left"/>
      <w:pPr>
        <w:tabs>
          <w:tab w:val="num" w:pos="1440"/>
        </w:tabs>
        <w:ind w:left="1440" w:hanging="360"/>
      </w:pPr>
    </w:lvl>
    <w:lvl w:ilvl="2" w:tplc="D79ACB46" w:tentative="1">
      <w:start w:val="1"/>
      <w:numFmt w:val="lowerRoman"/>
      <w:lvlText w:val="%3."/>
      <w:lvlJc w:val="right"/>
      <w:pPr>
        <w:tabs>
          <w:tab w:val="num" w:pos="2160"/>
        </w:tabs>
        <w:ind w:left="2160" w:hanging="180"/>
      </w:pPr>
    </w:lvl>
    <w:lvl w:ilvl="3" w:tplc="E0E0A2CA" w:tentative="1">
      <w:start w:val="1"/>
      <w:numFmt w:val="decimal"/>
      <w:lvlText w:val="%4."/>
      <w:lvlJc w:val="left"/>
      <w:pPr>
        <w:tabs>
          <w:tab w:val="num" w:pos="2880"/>
        </w:tabs>
        <w:ind w:left="2880" w:hanging="360"/>
      </w:pPr>
    </w:lvl>
    <w:lvl w:ilvl="4" w:tplc="9912AC46" w:tentative="1">
      <w:start w:val="1"/>
      <w:numFmt w:val="lowerLetter"/>
      <w:lvlText w:val="%5."/>
      <w:lvlJc w:val="left"/>
      <w:pPr>
        <w:tabs>
          <w:tab w:val="num" w:pos="3600"/>
        </w:tabs>
        <w:ind w:left="3600" w:hanging="360"/>
      </w:pPr>
    </w:lvl>
    <w:lvl w:ilvl="5" w:tplc="A0F08492" w:tentative="1">
      <w:start w:val="1"/>
      <w:numFmt w:val="lowerRoman"/>
      <w:lvlText w:val="%6."/>
      <w:lvlJc w:val="right"/>
      <w:pPr>
        <w:tabs>
          <w:tab w:val="num" w:pos="4320"/>
        </w:tabs>
        <w:ind w:left="4320" w:hanging="180"/>
      </w:pPr>
    </w:lvl>
    <w:lvl w:ilvl="6" w:tplc="5D526EF6" w:tentative="1">
      <w:start w:val="1"/>
      <w:numFmt w:val="decimal"/>
      <w:lvlText w:val="%7."/>
      <w:lvlJc w:val="left"/>
      <w:pPr>
        <w:tabs>
          <w:tab w:val="num" w:pos="5040"/>
        </w:tabs>
        <w:ind w:left="5040" w:hanging="360"/>
      </w:pPr>
    </w:lvl>
    <w:lvl w:ilvl="7" w:tplc="5714075C" w:tentative="1">
      <w:start w:val="1"/>
      <w:numFmt w:val="lowerLetter"/>
      <w:lvlText w:val="%8."/>
      <w:lvlJc w:val="left"/>
      <w:pPr>
        <w:tabs>
          <w:tab w:val="num" w:pos="5760"/>
        </w:tabs>
        <w:ind w:left="5760" w:hanging="360"/>
      </w:pPr>
    </w:lvl>
    <w:lvl w:ilvl="8" w:tplc="914A713E" w:tentative="1">
      <w:start w:val="1"/>
      <w:numFmt w:val="lowerRoman"/>
      <w:lvlText w:val="%9."/>
      <w:lvlJc w:val="right"/>
      <w:pPr>
        <w:tabs>
          <w:tab w:val="num" w:pos="6480"/>
        </w:tabs>
        <w:ind w:left="6480" w:hanging="180"/>
      </w:pPr>
    </w:lvl>
  </w:abstractNum>
  <w:abstractNum w:abstractNumId="105" w15:restartNumberingAfterBreak="0">
    <w:nsid w:val="7FDC6667"/>
    <w:multiLevelType w:val="hybridMultilevel"/>
    <w:tmpl w:val="A91C1B82"/>
    <w:lvl w:ilvl="0" w:tplc="D666C0D2">
      <w:start w:val="1"/>
      <w:numFmt w:val="bullet"/>
      <w:lvlText w:val=""/>
      <w:lvlJc w:val="left"/>
      <w:pPr>
        <w:tabs>
          <w:tab w:val="num" w:pos="74"/>
        </w:tabs>
        <w:ind w:left="579" w:hanging="579"/>
      </w:pPr>
      <w:rPr>
        <w:rFonts w:ascii="Symbol"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753815634">
    <w:abstractNumId w:val="21"/>
  </w:num>
  <w:num w:numId="2" w16cid:durableId="1980107466">
    <w:abstractNumId w:val="81"/>
  </w:num>
  <w:num w:numId="3" w16cid:durableId="161626840">
    <w:abstractNumId w:val="77"/>
  </w:num>
  <w:num w:numId="4" w16cid:durableId="948046782">
    <w:abstractNumId w:val="89"/>
  </w:num>
  <w:num w:numId="5" w16cid:durableId="299192225">
    <w:abstractNumId w:val="57"/>
  </w:num>
  <w:num w:numId="6" w16cid:durableId="70281187">
    <w:abstractNumId w:val="55"/>
  </w:num>
  <w:num w:numId="7" w16cid:durableId="1767774358">
    <w:abstractNumId w:val="23"/>
  </w:num>
  <w:num w:numId="8" w16cid:durableId="442530946">
    <w:abstractNumId w:val="64"/>
  </w:num>
  <w:num w:numId="9" w16cid:durableId="941230596">
    <w:abstractNumId w:val="95"/>
  </w:num>
  <w:num w:numId="10" w16cid:durableId="206335644">
    <w:abstractNumId w:val="100"/>
  </w:num>
  <w:num w:numId="11" w16cid:durableId="700016066">
    <w:abstractNumId w:val="30"/>
  </w:num>
  <w:num w:numId="12" w16cid:durableId="1626542927">
    <w:abstractNumId w:val="103"/>
  </w:num>
  <w:num w:numId="13" w16cid:durableId="480314467">
    <w:abstractNumId w:val="29"/>
  </w:num>
  <w:num w:numId="14" w16cid:durableId="765540768">
    <w:abstractNumId w:val="32"/>
  </w:num>
  <w:num w:numId="15" w16cid:durableId="1947542419">
    <w:abstractNumId w:val="102"/>
  </w:num>
  <w:num w:numId="16" w16cid:durableId="416050967">
    <w:abstractNumId w:val="24"/>
  </w:num>
  <w:num w:numId="17" w16cid:durableId="337776162">
    <w:abstractNumId w:val="28"/>
  </w:num>
  <w:num w:numId="18" w16cid:durableId="1390611470">
    <w:abstractNumId w:val="101"/>
  </w:num>
  <w:num w:numId="19" w16cid:durableId="1218007402">
    <w:abstractNumId w:val="82"/>
  </w:num>
  <w:num w:numId="20" w16cid:durableId="599873031">
    <w:abstractNumId w:val="66"/>
  </w:num>
  <w:num w:numId="21" w16cid:durableId="503210248">
    <w:abstractNumId w:val="70"/>
  </w:num>
  <w:num w:numId="22" w16cid:durableId="704644426">
    <w:abstractNumId w:val="43"/>
  </w:num>
  <w:num w:numId="23" w16cid:durableId="1147673113">
    <w:abstractNumId w:val="90"/>
  </w:num>
  <w:num w:numId="24" w16cid:durableId="1205479800">
    <w:abstractNumId w:val="14"/>
  </w:num>
  <w:num w:numId="25" w16cid:durableId="110129929">
    <w:abstractNumId w:val="78"/>
  </w:num>
  <w:num w:numId="26" w16cid:durableId="1464275893">
    <w:abstractNumId w:val="56"/>
  </w:num>
  <w:num w:numId="27" w16cid:durableId="300115647">
    <w:abstractNumId w:val="39"/>
  </w:num>
  <w:num w:numId="28" w16cid:durableId="1268199343">
    <w:abstractNumId w:val="62"/>
  </w:num>
  <w:num w:numId="29" w16cid:durableId="840200273">
    <w:abstractNumId w:val="91"/>
  </w:num>
  <w:num w:numId="30" w16cid:durableId="302084683">
    <w:abstractNumId w:val="76"/>
  </w:num>
  <w:num w:numId="31" w16cid:durableId="2040281301">
    <w:abstractNumId w:val="104"/>
  </w:num>
  <w:num w:numId="32" w16cid:durableId="936597596">
    <w:abstractNumId w:val="33"/>
  </w:num>
  <w:num w:numId="33" w16cid:durableId="140737531">
    <w:abstractNumId w:val="44"/>
    <w:lvlOverride w:ilvl="0">
      <w:lvl w:ilvl="0">
        <w:start w:val="4"/>
        <w:numFmt w:val="none"/>
        <w:lvlText w:val="4.6"/>
        <w:lvlJc w:val="left"/>
        <w:pPr>
          <w:tabs>
            <w:tab w:val="num" w:pos="432"/>
          </w:tabs>
          <w:ind w:left="432" w:hanging="432"/>
        </w:pPr>
        <w:rPr>
          <w:rFonts w:hint="default"/>
        </w:rPr>
      </w:lvl>
    </w:lvlOverride>
    <w:lvlOverride w:ilvl="1">
      <w:lvl w:ilvl="1">
        <w:start w:val="4"/>
        <w:numFmt w:val="none"/>
        <w:lvlText w:val="4.4"/>
        <w:lvlJc w:val="left"/>
        <w:pPr>
          <w:tabs>
            <w:tab w:val="num" w:pos="576"/>
          </w:tabs>
          <w:ind w:left="576" w:hanging="576"/>
        </w:pPr>
        <w:rPr>
          <w:rFonts w:ascii="Times New Roman" w:hAnsi="Times New Roman" w:hint="default"/>
          <w:b/>
          <w:i w:val="0"/>
          <w:sz w:val="22"/>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4" w16cid:durableId="991055565">
    <w:abstractNumId w:val="94"/>
  </w:num>
  <w:num w:numId="35" w16cid:durableId="2147234014">
    <w:abstractNumId w:val="55"/>
    <w:lvlOverride w:ilvl="0">
      <w:lvl w:ilvl="0">
        <w:start w:val="4"/>
        <w:numFmt w:val="none"/>
        <w:lvlText w:val="4.8%1"/>
        <w:lvlJc w:val="left"/>
        <w:pPr>
          <w:tabs>
            <w:tab w:val="num" w:pos="432"/>
          </w:tabs>
          <w:ind w:left="432" w:hanging="432"/>
        </w:pPr>
        <w:rPr>
          <w:rFonts w:hint="default"/>
        </w:rPr>
      </w:lvl>
    </w:lvlOverride>
    <w:lvlOverride w:ilvl="1">
      <w:lvl w:ilvl="1">
        <w:start w:val="8"/>
        <w:numFmt w:val="none"/>
        <w:lvlText w:val="4.9"/>
        <w:lvlJc w:val="left"/>
        <w:pPr>
          <w:tabs>
            <w:tab w:val="num" w:pos="576"/>
          </w:tabs>
          <w:ind w:left="576" w:hanging="576"/>
        </w:pPr>
        <w:rPr>
          <w:rFonts w:ascii="Times New Roman" w:hAnsi="Times New Roman" w:hint="default"/>
          <w:b/>
          <w:i w:val="0"/>
          <w:sz w:val="22"/>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6" w16cid:durableId="2072578532">
    <w:abstractNumId w:val="22"/>
    <w:lvlOverride w:ilvl="0">
      <w:lvl w:ilvl="0">
        <w:start w:val="5"/>
        <w:numFmt w:val="none"/>
        <w:lvlText w:val="5.2"/>
        <w:lvlJc w:val="left"/>
        <w:pPr>
          <w:tabs>
            <w:tab w:val="num" w:pos="432"/>
          </w:tabs>
          <w:ind w:left="432" w:hanging="432"/>
        </w:pPr>
        <w:rPr>
          <w:rFonts w:hint="default"/>
        </w:rPr>
      </w:lvl>
    </w:lvlOverride>
    <w:lvlOverride w:ilvl="1">
      <w:lvl w:ilvl="1">
        <w:start w:val="2"/>
        <w:numFmt w:val="none"/>
        <w:lvlText w:val="6.1"/>
        <w:lvlJc w:val="left"/>
        <w:pPr>
          <w:tabs>
            <w:tab w:val="num" w:pos="576"/>
          </w:tabs>
          <w:ind w:left="576" w:hanging="576"/>
        </w:pPr>
        <w:rPr>
          <w:rFonts w:ascii="Times New Roman" w:hAnsi="Times New Roman" w:hint="default"/>
          <w:b/>
          <w:i w:val="0"/>
          <w:sz w:val="22"/>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7" w16cid:durableId="1745373662">
    <w:abstractNumId w:val="42"/>
  </w:num>
  <w:num w:numId="38" w16cid:durableId="533733071">
    <w:abstractNumId w:val="85"/>
  </w:num>
  <w:num w:numId="39" w16cid:durableId="1059203806">
    <w:abstractNumId w:val="36"/>
  </w:num>
  <w:num w:numId="40" w16cid:durableId="1599487455">
    <w:abstractNumId w:val="47"/>
  </w:num>
  <w:num w:numId="41" w16cid:durableId="1928028339">
    <w:abstractNumId w:val="11"/>
  </w:num>
  <w:num w:numId="42" w16cid:durableId="1609892158">
    <w:abstractNumId w:val="47"/>
    <w:lvlOverride w:ilvl="0">
      <w:lvl w:ilvl="0" w:tplc="9E50FBF4">
        <w:start w:val="1"/>
        <w:numFmt w:val="decimal"/>
        <w:lvlText w:val="%1."/>
        <w:lvlJc w:val="left"/>
        <w:pPr>
          <w:tabs>
            <w:tab w:val="num" w:pos="360"/>
          </w:tabs>
          <w:ind w:left="360" w:hanging="360"/>
        </w:pPr>
        <w:rPr>
          <w:rFonts w:hint="default"/>
        </w:rPr>
      </w:lvl>
    </w:lvlOverride>
    <w:lvlOverride w:ilvl="1">
      <w:lvl w:ilvl="1" w:tplc="4520685C">
        <w:start w:val="2"/>
        <w:numFmt w:val="none"/>
        <w:lvlText w:val="4.1"/>
        <w:lvlJc w:val="left"/>
        <w:pPr>
          <w:tabs>
            <w:tab w:val="num" w:pos="792"/>
          </w:tabs>
          <w:ind w:left="792" w:hanging="432"/>
        </w:pPr>
        <w:rPr>
          <w:rFonts w:hint="default"/>
        </w:rPr>
      </w:lvl>
    </w:lvlOverride>
    <w:lvlOverride w:ilvl="2">
      <w:lvl w:ilvl="2" w:tplc="12383B4C">
        <w:start w:val="1"/>
        <w:numFmt w:val="decimal"/>
        <w:lvlText w:val="%1.%2.%3."/>
        <w:lvlJc w:val="left"/>
        <w:pPr>
          <w:tabs>
            <w:tab w:val="num" w:pos="1224"/>
          </w:tabs>
          <w:ind w:left="1224" w:hanging="504"/>
        </w:pPr>
        <w:rPr>
          <w:rFonts w:hint="default"/>
        </w:rPr>
      </w:lvl>
    </w:lvlOverride>
    <w:lvlOverride w:ilvl="3">
      <w:lvl w:ilvl="3" w:tplc="2DBABAE8">
        <w:start w:val="1"/>
        <w:numFmt w:val="decimal"/>
        <w:lvlText w:val="%1.%2.%3.%4."/>
        <w:lvlJc w:val="left"/>
        <w:pPr>
          <w:tabs>
            <w:tab w:val="num" w:pos="1800"/>
          </w:tabs>
          <w:ind w:left="1728" w:hanging="648"/>
        </w:pPr>
        <w:rPr>
          <w:rFonts w:hint="default"/>
        </w:rPr>
      </w:lvl>
    </w:lvlOverride>
    <w:lvlOverride w:ilvl="4">
      <w:lvl w:ilvl="4" w:tplc="00004942">
        <w:start w:val="1"/>
        <w:numFmt w:val="decimal"/>
        <w:lvlText w:val="%1.%2.%3.%4.%5."/>
        <w:lvlJc w:val="left"/>
        <w:pPr>
          <w:tabs>
            <w:tab w:val="num" w:pos="2520"/>
          </w:tabs>
          <w:ind w:left="2232" w:hanging="792"/>
        </w:pPr>
        <w:rPr>
          <w:rFonts w:hint="default"/>
        </w:rPr>
      </w:lvl>
    </w:lvlOverride>
    <w:lvlOverride w:ilvl="5">
      <w:lvl w:ilvl="5" w:tplc="B6429432">
        <w:start w:val="1"/>
        <w:numFmt w:val="decimal"/>
        <w:lvlText w:val="%1.%2.%3.%4.%5.%6."/>
        <w:lvlJc w:val="left"/>
        <w:pPr>
          <w:tabs>
            <w:tab w:val="num" w:pos="2880"/>
          </w:tabs>
          <w:ind w:left="2736" w:hanging="936"/>
        </w:pPr>
        <w:rPr>
          <w:rFonts w:hint="default"/>
        </w:rPr>
      </w:lvl>
    </w:lvlOverride>
    <w:lvlOverride w:ilvl="6">
      <w:lvl w:ilvl="6" w:tplc="E6D61C04">
        <w:start w:val="1"/>
        <w:numFmt w:val="decimal"/>
        <w:lvlText w:val="%1.%2.%3.%4.%5.%6.%7."/>
        <w:lvlJc w:val="left"/>
        <w:pPr>
          <w:tabs>
            <w:tab w:val="num" w:pos="3600"/>
          </w:tabs>
          <w:ind w:left="3240" w:hanging="1080"/>
        </w:pPr>
        <w:rPr>
          <w:rFonts w:hint="default"/>
        </w:rPr>
      </w:lvl>
    </w:lvlOverride>
    <w:lvlOverride w:ilvl="7">
      <w:lvl w:ilvl="7" w:tplc="2D3CA82C">
        <w:start w:val="1"/>
        <w:numFmt w:val="decimal"/>
        <w:lvlText w:val="%1.%2.%3.%4.%5.%6.%7.%8."/>
        <w:lvlJc w:val="left"/>
        <w:pPr>
          <w:tabs>
            <w:tab w:val="num" w:pos="3960"/>
          </w:tabs>
          <w:ind w:left="3744" w:hanging="1224"/>
        </w:pPr>
        <w:rPr>
          <w:rFonts w:hint="default"/>
        </w:rPr>
      </w:lvl>
    </w:lvlOverride>
    <w:lvlOverride w:ilvl="8">
      <w:lvl w:ilvl="8" w:tplc="5448E042">
        <w:start w:val="1"/>
        <w:numFmt w:val="decimal"/>
        <w:lvlText w:val="%1.%2.%3.%4.%5.%6.%7.%8.%9."/>
        <w:lvlJc w:val="left"/>
        <w:pPr>
          <w:tabs>
            <w:tab w:val="num" w:pos="4680"/>
          </w:tabs>
          <w:ind w:left="4320" w:hanging="1440"/>
        </w:pPr>
        <w:rPr>
          <w:rFonts w:hint="default"/>
        </w:rPr>
      </w:lvl>
    </w:lvlOverride>
  </w:num>
  <w:num w:numId="43" w16cid:durableId="1920867826">
    <w:abstractNumId w:val="13"/>
  </w:num>
  <w:num w:numId="44" w16cid:durableId="1841191775">
    <w:abstractNumId w:val="44"/>
    <w:lvlOverride w:ilvl="0">
      <w:lvl w:ilvl="0">
        <w:start w:val="4"/>
        <w:numFmt w:val="none"/>
        <w:lvlText w:val="4.6"/>
        <w:lvlJc w:val="left"/>
        <w:pPr>
          <w:tabs>
            <w:tab w:val="num" w:pos="432"/>
          </w:tabs>
          <w:ind w:left="432" w:hanging="432"/>
        </w:pPr>
        <w:rPr>
          <w:rFonts w:hint="default"/>
        </w:rPr>
      </w:lvl>
    </w:lvlOverride>
    <w:lvlOverride w:ilvl="1">
      <w:lvl w:ilvl="1">
        <w:start w:val="4"/>
        <w:numFmt w:val="none"/>
        <w:lvlText w:val="4.5"/>
        <w:lvlJc w:val="left"/>
        <w:pPr>
          <w:tabs>
            <w:tab w:val="num" w:pos="576"/>
          </w:tabs>
          <w:ind w:left="576" w:hanging="576"/>
        </w:pPr>
        <w:rPr>
          <w:rFonts w:ascii="Times New Roman" w:hAnsi="Times New Roman" w:hint="default"/>
          <w:b/>
          <w:i w:val="0"/>
          <w:sz w:val="22"/>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5" w16cid:durableId="1514687847">
    <w:abstractNumId w:val="44"/>
    <w:lvlOverride w:ilvl="0">
      <w:lvl w:ilvl="0">
        <w:start w:val="4"/>
        <w:numFmt w:val="none"/>
        <w:lvlText w:val="4.6"/>
        <w:lvlJc w:val="left"/>
        <w:pPr>
          <w:tabs>
            <w:tab w:val="num" w:pos="432"/>
          </w:tabs>
          <w:ind w:left="432" w:hanging="432"/>
        </w:pPr>
        <w:rPr>
          <w:rFonts w:hint="default"/>
        </w:rPr>
      </w:lvl>
    </w:lvlOverride>
    <w:lvlOverride w:ilvl="1">
      <w:lvl w:ilvl="1">
        <w:start w:val="4"/>
        <w:numFmt w:val="none"/>
        <w:lvlText w:val="4.6"/>
        <w:lvlJc w:val="left"/>
        <w:pPr>
          <w:tabs>
            <w:tab w:val="num" w:pos="576"/>
          </w:tabs>
          <w:ind w:left="576" w:hanging="576"/>
        </w:pPr>
        <w:rPr>
          <w:rFonts w:ascii="Times New Roman" w:hAnsi="Times New Roman" w:hint="default"/>
          <w:b/>
          <w:i w:val="0"/>
          <w:sz w:val="22"/>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6" w16cid:durableId="893544828">
    <w:abstractNumId w:val="55"/>
    <w:lvlOverride w:ilvl="0">
      <w:lvl w:ilvl="0">
        <w:start w:val="4"/>
        <w:numFmt w:val="none"/>
        <w:lvlText w:val="4.8%1"/>
        <w:lvlJc w:val="left"/>
        <w:pPr>
          <w:tabs>
            <w:tab w:val="num" w:pos="432"/>
          </w:tabs>
          <w:ind w:left="432" w:hanging="432"/>
        </w:pPr>
        <w:rPr>
          <w:rFonts w:hint="default"/>
        </w:rPr>
      </w:lvl>
    </w:lvlOverride>
    <w:lvlOverride w:ilvl="1">
      <w:lvl w:ilvl="1">
        <w:start w:val="8"/>
        <w:numFmt w:val="none"/>
        <w:lvlText w:val="4.8"/>
        <w:lvlJc w:val="left"/>
        <w:pPr>
          <w:tabs>
            <w:tab w:val="num" w:pos="576"/>
          </w:tabs>
          <w:ind w:left="576" w:hanging="576"/>
        </w:pPr>
        <w:rPr>
          <w:rFonts w:ascii="Times New Roman" w:hAnsi="Times New Roman" w:hint="default"/>
          <w:b/>
          <w:i w:val="0"/>
          <w:sz w:val="22"/>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7" w16cid:durableId="1749225102">
    <w:abstractNumId w:val="55"/>
    <w:lvlOverride w:ilvl="0">
      <w:lvl w:ilvl="0">
        <w:start w:val="4"/>
        <w:numFmt w:val="none"/>
        <w:lvlText w:val="4.8%1"/>
        <w:lvlJc w:val="left"/>
        <w:pPr>
          <w:tabs>
            <w:tab w:val="num" w:pos="432"/>
          </w:tabs>
          <w:ind w:left="432" w:hanging="432"/>
        </w:pPr>
        <w:rPr>
          <w:rFonts w:hint="default"/>
        </w:rPr>
      </w:lvl>
    </w:lvlOverride>
    <w:lvlOverride w:ilvl="1">
      <w:lvl w:ilvl="1">
        <w:start w:val="8"/>
        <w:numFmt w:val="none"/>
        <w:lvlText w:val="4.9"/>
        <w:lvlJc w:val="left"/>
        <w:pPr>
          <w:tabs>
            <w:tab w:val="num" w:pos="576"/>
          </w:tabs>
          <w:ind w:left="576" w:hanging="576"/>
        </w:pPr>
        <w:rPr>
          <w:rFonts w:ascii="Times New Roman" w:hAnsi="Times New Roman" w:hint="default"/>
          <w:b/>
          <w:i w:val="0"/>
          <w:sz w:val="22"/>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8" w16cid:durableId="1582520906">
    <w:abstractNumId w:val="48"/>
    <w:lvlOverride w:ilvl="0">
      <w:lvl w:ilvl="0">
        <w:start w:val="5"/>
        <w:numFmt w:val="none"/>
        <w:lvlText w:val="4.8%1"/>
        <w:lvlJc w:val="left"/>
        <w:pPr>
          <w:tabs>
            <w:tab w:val="num" w:pos="432"/>
          </w:tabs>
          <w:ind w:left="432" w:hanging="432"/>
        </w:pPr>
        <w:rPr>
          <w:rFonts w:hint="default"/>
        </w:rPr>
      </w:lvl>
    </w:lvlOverride>
    <w:lvlOverride w:ilvl="1">
      <w:lvl w:ilvl="1">
        <w:start w:val="2"/>
        <w:numFmt w:val="none"/>
        <w:lvlText w:val="5.2"/>
        <w:lvlJc w:val="left"/>
        <w:pPr>
          <w:tabs>
            <w:tab w:val="num" w:pos="576"/>
          </w:tabs>
          <w:ind w:left="576" w:hanging="576"/>
        </w:pPr>
        <w:rPr>
          <w:rFonts w:ascii="Times New Roman" w:hAnsi="Times New Roman" w:hint="default"/>
          <w:b/>
          <w:i w:val="0"/>
          <w:sz w:val="22"/>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9" w16cid:durableId="1629160393">
    <w:abstractNumId w:val="48"/>
    <w:lvlOverride w:ilvl="0">
      <w:lvl w:ilvl="0">
        <w:start w:val="5"/>
        <w:numFmt w:val="none"/>
        <w:lvlText w:val="4.8%1"/>
        <w:lvlJc w:val="left"/>
        <w:pPr>
          <w:tabs>
            <w:tab w:val="num" w:pos="432"/>
          </w:tabs>
          <w:ind w:left="432" w:hanging="432"/>
        </w:pPr>
        <w:rPr>
          <w:rFonts w:hint="default"/>
        </w:rPr>
      </w:lvl>
    </w:lvlOverride>
    <w:lvlOverride w:ilvl="1">
      <w:lvl w:ilvl="1">
        <w:start w:val="2"/>
        <w:numFmt w:val="none"/>
        <w:lvlText w:val="5.3"/>
        <w:lvlJc w:val="left"/>
        <w:pPr>
          <w:tabs>
            <w:tab w:val="num" w:pos="576"/>
          </w:tabs>
          <w:ind w:left="576" w:hanging="576"/>
        </w:pPr>
        <w:rPr>
          <w:rFonts w:ascii="Times New Roman" w:hAnsi="Times New Roman" w:hint="default"/>
          <w:b/>
          <w:i w:val="0"/>
          <w:sz w:val="22"/>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50" w16cid:durableId="1018190559">
    <w:abstractNumId w:val="48"/>
    <w:lvlOverride w:ilvl="0">
      <w:lvl w:ilvl="0">
        <w:start w:val="5"/>
        <w:numFmt w:val="none"/>
        <w:lvlText w:val="6"/>
        <w:lvlJc w:val="left"/>
        <w:pPr>
          <w:tabs>
            <w:tab w:val="num" w:pos="432"/>
          </w:tabs>
          <w:ind w:left="432" w:hanging="432"/>
        </w:pPr>
        <w:rPr>
          <w:rFonts w:hint="default"/>
        </w:rPr>
      </w:lvl>
    </w:lvlOverride>
    <w:lvlOverride w:ilvl="1">
      <w:lvl w:ilvl="1">
        <w:start w:val="2"/>
        <w:numFmt w:val="none"/>
        <w:lvlText w:val="5.3"/>
        <w:lvlJc w:val="left"/>
        <w:pPr>
          <w:tabs>
            <w:tab w:val="num" w:pos="576"/>
          </w:tabs>
          <w:ind w:left="576" w:hanging="576"/>
        </w:pPr>
        <w:rPr>
          <w:rFonts w:ascii="Times New Roman" w:hAnsi="Times New Roman" w:hint="default"/>
          <w:b/>
          <w:i w:val="0"/>
          <w:sz w:val="22"/>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51" w16cid:durableId="1609388843">
    <w:abstractNumId w:val="74"/>
  </w:num>
  <w:num w:numId="52" w16cid:durableId="202835021">
    <w:abstractNumId w:val="92"/>
  </w:num>
  <w:num w:numId="53" w16cid:durableId="920720428">
    <w:abstractNumId w:val="47"/>
    <w:lvlOverride w:ilvl="0">
      <w:lvl w:ilvl="0" w:tplc="9E50FBF4">
        <w:start w:val="2"/>
        <w:numFmt w:val="none"/>
        <w:lvlText w:val="6"/>
        <w:lvlJc w:val="left"/>
        <w:pPr>
          <w:tabs>
            <w:tab w:val="num" w:pos="432"/>
          </w:tabs>
          <w:ind w:left="432" w:hanging="432"/>
        </w:pPr>
        <w:rPr>
          <w:rFonts w:hint="default"/>
        </w:rPr>
      </w:lvl>
    </w:lvlOverride>
    <w:lvlOverride w:ilvl="1">
      <w:lvl w:ilvl="1" w:tplc="4520685C">
        <w:start w:val="1"/>
        <w:numFmt w:val="none"/>
        <w:lvlText w:val="4.3"/>
        <w:lvlJc w:val="left"/>
        <w:pPr>
          <w:tabs>
            <w:tab w:val="num" w:pos="576"/>
          </w:tabs>
          <w:ind w:left="576" w:hanging="576"/>
        </w:pPr>
        <w:rPr>
          <w:rFonts w:ascii="Times New Roman" w:hAnsi="Times New Roman" w:hint="default"/>
          <w:b/>
          <w:i w:val="0"/>
          <w:sz w:val="22"/>
        </w:rPr>
      </w:lvl>
    </w:lvlOverride>
    <w:lvlOverride w:ilvl="2">
      <w:lvl w:ilvl="2" w:tplc="12383B4C">
        <w:start w:val="1"/>
        <w:numFmt w:val="decimal"/>
        <w:lvlText w:val="%1.%2.%3"/>
        <w:lvlJc w:val="left"/>
        <w:pPr>
          <w:tabs>
            <w:tab w:val="num" w:pos="720"/>
          </w:tabs>
          <w:ind w:left="720" w:hanging="720"/>
        </w:pPr>
        <w:rPr>
          <w:rFonts w:hint="default"/>
        </w:rPr>
      </w:lvl>
    </w:lvlOverride>
    <w:lvlOverride w:ilvl="3">
      <w:lvl w:ilvl="3" w:tplc="2DBABAE8">
        <w:start w:val="1"/>
        <w:numFmt w:val="decimal"/>
        <w:lvlText w:val="%1.%2.%3.%4"/>
        <w:lvlJc w:val="left"/>
        <w:pPr>
          <w:tabs>
            <w:tab w:val="num" w:pos="864"/>
          </w:tabs>
          <w:ind w:left="864" w:hanging="864"/>
        </w:pPr>
        <w:rPr>
          <w:rFonts w:hint="default"/>
        </w:rPr>
      </w:lvl>
    </w:lvlOverride>
    <w:lvlOverride w:ilvl="4">
      <w:lvl w:ilvl="4" w:tplc="00004942">
        <w:start w:val="1"/>
        <w:numFmt w:val="decimal"/>
        <w:lvlText w:val="%1.%2.%3.%4.%5"/>
        <w:lvlJc w:val="left"/>
        <w:pPr>
          <w:tabs>
            <w:tab w:val="num" w:pos="1008"/>
          </w:tabs>
          <w:ind w:left="1008" w:hanging="1008"/>
        </w:pPr>
        <w:rPr>
          <w:rFonts w:hint="default"/>
        </w:rPr>
      </w:lvl>
    </w:lvlOverride>
    <w:lvlOverride w:ilvl="5">
      <w:lvl w:ilvl="5" w:tplc="B6429432">
        <w:start w:val="1"/>
        <w:numFmt w:val="decimal"/>
        <w:lvlText w:val="%1.%2.%3.%4.%5.%6"/>
        <w:lvlJc w:val="left"/>
        <w:pPr>
          <w:tabs>
            <w:tab w:val="num" w:pos="1152"/>
          </w:tabs>
          <w:ind w:left="1152" w:hanging="1152"/>
        </w:pPr>
        <w:rPr>
          <w:rFonts w:hint="default"/>
        </w:rPr>
      </w:lvl>
    </w:lvlOverride>
    <w:lvlOverride w:ilvl="6">
      <w:lvl w:ilvl="6" w:tplc="E6D61C04">
        <w:start w:val="1"/>
        <w:numFmt w:val="decimal"/>
        <w:lvlText w:val="%1.%2.%3.%4.%5.%6.%7"/>
        <w:lvlJc w:val="left"/>
        <w:pPr>
          <w:tabs>
            <w:tab w:val="num" w:pos="1296"/>
          </w:tabs>
          <w:ind w:left="1296" w:hanging="1296"/>
        </w:pPr>
        <w:rPr>
          <w:rFonts w:hint="default"/>
        </w:rPr>
      </w:lvl>
    </w:lvlOverride>
    <w:lvlOverride w:ilvl="7">
      <w:lvl w:ilvl="7" w:tplc="2D3CA82C">
        <w:start w:val="1"/>
        <w:numFmt w:val="decimal"/>
        <w:lvlText w:val="%1.%2.%3.%4.%5.%6.%7.%8"/>
        <w:lvlJc w:val="left"/>
        <w:pPr>
          <w:tabs>
            <w:tab w:val="num" w:pos="1440"/>
          </w:tabs>
          <w:ind w:left="1440" w:hanging="1440"/>
        </w:pPr>
        <w:rPr>
          <w:rFonts w:hint="default"/>
        </w:rPr>
      </w:lvl>
    </w:lvlOverride>
    <w:lvlOverride w:ilvl="8">
      <w:lvl w:ilvl="8" w:tplc="5448E042">
        <w:start w:val="1"/>
        <w:numFmt w:val="decimal"/>
        <w:lvlText w:val="%1.%2.%3.%4.%5.%6.%7.%8.%9"/>
        <w:lvlJc w:val="left"/>
        <w:pPr>
          <w:tabs>
            <w:tab w:val="num" w:pos="1584"/>
          </w:tabs>
          <w:ind w:left="1584" w:hanging="1584"/>
        </w:pPr>
        <w:rPr>
          <w:rFonts w:hint="default"/>
        </w:rPr>
      </w:lvl>
    </w:lvlOverride>
  </w:num>
  <w:num w:numId="54" w16cid:durableId="276371295">
    <w:abstractNumId w:val="26"/>
  </w:num>
  <w:num w:numId="55" w16cid:durableId="574437813">
    <w:abstractNumId w:val="71"/>
  </w:num>
  <w:num w:numId="56" w16cid:durableId="860627596">
    <w:abstractNumId w:val="31"/>
  </w:num>
  <w:num w:numId="57" w16cid:durableId="854686168">
    <w:abstractNumId w:val="35"/>
  </w:num>
  <w:num w:numId="58" w16cid:durableId="2043897169">
    <w:abstractNumId w:val="25"/>
  </w:num>
  <w:num w:numId="59" w16cid:durableId="1616910917">
    <w:abstractNumId w:val="49"/>
  </w:num>
  <w:num w:numId="60" w16cid:durableId="850024110">
    <w:abstractNumId w:val="79"/>
  </w:num>
  <w:num w:numId="61" w16cid:durableId="1725135925">
    <w:abstractNumId w:val="46"/>
  </w:num>
  <w:num w:numId="62" w16cid:durableId="2013486551">
    <w:abstractNumId w:val="88"/>
  </w:num>
  <w:num w:numId="63" w16cid:durableId="14772964">
    <w:abstractNumId w:val="86"/>
  </w:num>
  <w:num w:numId="64" w16cid:durableId="451091957">
    <w:abstractNumId w:val="83"/>
  </w:num>
  <w:num w:numId="65" w16cid:durableId="2083940260">
    <w:abstractNumId w:val="19"/>
  </w:num>
  <w:num w:numId="66" w16cid:durableId="1520312819">
    <w:abstractNumId w:val="59"/>
  </w:num>
  <w:num w:numId="67" w16cid:durableId="227813937">
    <w:abstractNumId w:val="54"/>
  </w:num>
  <w:num w:numId="68" w16cid:durableId="1912691267">
    <w:abstractNumId w:val="38"/>
  </w:num>
  <w:num w:numId="69" w16cid:durableId="1231310456">
    <w:abstractNumId w:val="18"/>
  </w:num>
  <w:num w:numId="70" w16cid:durableId="212355523">
    <w:abstractNumId w:val="84"/>
  </w:num>
  <w:num w:numId="71" w16cid:durableId="1086805603">
    <w:abstractNumId w:val="65"/>
  </w:num>
  <w:num w:numId="72" w16cid:durableId="1346977594">
    <w:abstractNumId w:val="53"/>
  </w:num>
  <w:num w:numId="73" w16cid:durableId="239487146">
    <w:abstractNumId w:val="98"/>
  </w:num>
  <w:num w:numId="74" w16cid:durableId="1167475103">
    <w:abstractNumId w:val="20"/>
  </w:num>
  <w:num w:numId="75" w16cid:durableId="1374309700">
    <w:abstractNumId w:val="68"/>
  </w:num>
  <w:num w:numId="76" w16cid:durableId="831291021">
    <w:abstractNumId w:val="16"/>
  </w:num>
  <w:num w:numId="77" w16cid:durableId="442919074">
    <w:abstractNumId w:val="12"/>
  </w:num>
  <w:num w:numId="78" w16cid:durableId="858003670">
    <w:abstractNumId w:val="105"/>
  </w:num>
  <w:num w:numId="79" w16cid:durableId="1505130216">
    <w:abstractNumId w:val="63"/>
  </w:num>
  <w:num w:numId="80" w16cid:durableId="731276461">
    <w:abstractNumId w:val="52"/>
  </w:num>
  <w:num w:numId="81" w16cid:durableId="867717887">
    <w:abstractNumId w:val="99"/>
  </w:num>
  <w:num w:numId="82" w16cid:durableId="1145397202">
    <w:abstractNumId w:val="51"/>
  </w:num>
  <w:num w:numId="83" w16cid:durableId="2090495232">
    <w:abstractNumId w:val="45"/>
  </w:num>
  <w:num w:numId="84" w16cid:durableId="1861895030">
    <w:abstractNumId w:val="41"/>
  </w:num>
  <w:num w:numId="85" w16cid:durableId="1460610286">
    <w:abstractNumId w:val="8"/>
  </w:num>
  <w:num w:numId="86" w16cid:durableId="453867109">
    <w:abstractNumId w:val="3"/>
  </w:num>
  <w:num w:numId="87" w16cid:durableId="1124890762">
    <w:abstractNumId w:val="2"/>
  </w:num>
  <w:num w:numId="88" w16cid:durableId="1508204130">
    <w:abstractNumId w:val="1"/>
  </w:num>
  <w:num w:numId="89" w16cid:durableId="1721006454">
    <w:abstractNumId w:val="0"/>
  </w:num>
  <w:num w:numId="90" w16cid:durableId="70741385">
    <w:abstractNumId w:val="7"/>
  </w:num>
  <w:num w:numId="91" w16cid:durableId="1993287851">
    <w:abstractNumId w:val="6"/>
  </w:num>
  <w:num w:numId="92" w16cid:durableId="478348377">
    <w:abstractNumId w:val="5"/>
  </w:num>
  <w:num w:numId="93" w16cid:durableId="1413164637">
    <w:abstractNumId w:val="4"/>
  </w:num>
  <w:num w:numId="94" w16cid:durableId="1876383277">
    <w:abstractNumId w:val="9"/>
  </w:num>
  <w:num w:numId="95" w16cid:durableId="691759850">
    <w:abstractNumId w:val="15"/>
  </w:num>
  <w:num w:numId="96" w16cid:durableId="24977469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73715989">
    <w:abstractNumId w:val="50"/>
  </w:num>
  <w:num w:numId="98" w16cid:durableId="2102143161">
    <w:abstractNumId w:val="97"/>
  </w:num>
  <w:num w:numId="99" w16cid:durableId="399671164">
    <w:abstractNumId w:val="87"/>
  </w:num>
  <w:num w:numId="100" w16cid:durableId="1325209152">
    <w:abstractNumId w:val="80"/>
  </w:num>
  <w:num w:numId="101" w16cid:durableId="1403405010">
    <w:abstractNumId w:val="93"/>
  </w:num>
  <w:num w:numId="102" w16cid:durableId="1672101082">
    <w:abstractNumId w:val="73"/>
  </w:num>
  <w:num w:numId="103" w16cid:durableId="1969894637">
    <w:abstractNumId w:val="61"/>
  </w:num>
  <w:num w:numId="104" w16cid:durableId="1139229814">
    <w:abstractNumId w:val="10"/>
    <w:lvlOverride w:ilvl="0">
      <w:lvl w:ilvl="0">
        <w:start w:val="1"/>
        <w:numFmt w:val="bullet"/>
        <w:lvlText w:val="·"/>
        <w:legacy w:legacy="1" w:legacySpace="0" w:legacyIndent="360"/>
        <w:lvlJc w:val="left"/>
        <w:pPr>
          <w:ind w:left="993" w:hanging="360"/>
        </w:pPr>
        <w:rPr>
          <w:rFonts w:ascii="Times" w:hAnsi="Times" w:hint="default"/>
        </w:rPr>
      </w:lvl>
    </w:lvlOverride>
  </w:num>
  <w:num w:numId="105" w16cid:durableId="36315623">
    <w:abstractNumId w:val="96"/>
  </w:num>
  <w:num w:numId="106" w16cid:durableId="47999401">
    <w:abstractNumId w:val="69"/>
  </w:num>
  <w:num w:numId="107" w16cid:durableId="1487281100">
    <w:abstractNumId w:val="72"/>
  </w:num>
  <w:num w:numId="108" w16cid:durableId="2110469541">
    <w:abstractNumId w:val="34"/>
  </w:num>
  <w:num w:numId="109" w16cid:durableId="1903716377">
    <w:abstractNumId w:val="40"/>
  </w:num>
  <w:num w:numId="110" w16cid:durableId="499777951">
    <w:abstractNumId w:val="37"/>
  </w:num>
  <w:num w:numId="111" w16cid:durableId="902565099">
    <w:abstractNumId w:val="17"/>
  </w:num>
  <w:num w:numId="112" w16cid:durableId="725030880">
    <w:abstractNumId w:val="27"/>
  </w:num>
  <w:num w:numId="113" w16cid:durableId="560142923">
    <w:abstractNumId w:val="60"/>
  </w:num>
  <w:num w:numId="114" w16cid:durableId="1475221363">
    <w:abstractNumId w:val="67"/>
  </w:num>
  <w:num w:numId="115" w16cid:durableId="1243099416">
    <w:abstractNumId w:val="75"/>
  </w:num>
  <w:numIdMacAtCleanup w:val="10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activeWritingStyle w:appName="MSWord" w:lang="pl-PL" w:vendorID="12" w:dllVersion="512" w:checkStyle="1"/>
  <w:activeWritingStyle w:appName="MSWord" w:lang="fr-FR" w:vendorID="9" w:dllVersion="512" w:checkStyle="1"/>
  <w:activeWritingStyle w:appName="MSWord" w:lang="hu-HU" w:vendorID="7" w:dllVersion="513" w:checkStyle="1"/>
  <w:activeWritingStyle w:appName="MSWord" w:lang="es-ES_tradnl" w:vendorID="9" w:dllVersion="512" w:checkStyle="1"/>
  <w:activeWritingStyle w:appName="MSWord" w:lang="sv-SE" w:vendorID="0"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3B"/>
    <w:rsid w:val="00002032"/>
    <w:rsid w:val="00004B13"/>
    <w:rsid w:val="000066E6"/>
    <w:rsid w:val="00007772"/>
    <w:rsid w:val="0001009E"/>
    <w:rsid w:val="00010BDD"/>
    <w:rsid w:val="00011E7D"/>
    <w:rsid w:val="000205FD"/>
    <w:rsid w:val="000235FD"/>
    <w:rsid w:val="0002617F"/>
    <w:rsid w:val="00031B7A"/>
    <w:rsid w:val="00032765"/>
    <w:rsid w:val="000403E5"/>
    <w:rsid w:val="00041CE3"/>
    <w:rsid w:val="00042431"/>
    <w:rsid w:val="000424D0"/>
    <w:rsid w:val="000428F7"/>
    <w:rsid w:val="00042A22"/>
    <w:rsid w:val="00043A12"/>
    <w:rsid w:val="00046E0E"/>
    <w:rsid w:val="00047161"/>
    <w:rsid w:val="0004723A"/>
    <w:rsid w:val="00057DAA"/>
    <w:rsid w:val="000602C4"/>
    <w:rsid w:val="00062AD2"/>
    <w:rsid w:val="00066538"/>
    <w:rsid w:val="00067D92"/>
    <w:rsid w:val="0007046E"/>
    <w:rsid w:val="00074D3B"/>
    <w:rsid w:val="00077436"/>
    <w:rsid w:val="00081559"/>
    <w:rsid w:val="0008297B"/>
    <w:rsid w:val="00083C93"/>
    <w:rsid w:val="000859C5"/>
    <w:rsid w:val="00093863"/>
    <w:rsid w:val="00095D69"/>
    <w:rsid w:val="000969B2"/>
    <w:rsid w:val="00097C5A"/>
    <w:rsid w:val="000A3450"/>
    <w:rsid w:val="000A47F4"/>
    <w:rsid w:val="000A7560"/>
    <w:rsid w:val="000B0221"/>
    <w:rsid w:val="000B18E5"/>
    <w:rsid w:val="000B40AE"/>
    <w:rsid w:val="000B69E0"/>
    <w:rsid w:val="000B6A7C"/>
    <w:rsid w:val="000B7B2D"/>
    <w:rsid w:val="000C10FE"/>
    <w:rsid w:val="000C6C64"/>
    <w:rsid w:val="000D0227"/>
    <w:rsid w:val="000D1067"/>
    <w:rsid w:val="000D242D"/>
    <w:rsid w:val="000D7D27"/>
    <w:rsid w:val="000E0377"/>
    <w:rsid w:val="000E3EE8"/>
    <w:rsid w:val="000E5135"/>
    <w:rsid w:val="000E56D5"/>
    <w:rsid w:val="000E6D35"/>
    <w:rsid w:val="000F0C1B"/>
    <w:rsid w:val="000F335F"/>
    <w:rsid w:val="000F3463"/>
    <w:rsid w:val="000F6B39"/>
    <w:rsid w:val="001037B1"/>
    <w:rsid w:val="001052B3"/>
    <w:rsid w:val="0011601C"/>
    <w:rsid w:val="001232ED"/>
    <w:rsid w:val="00123874"/>
    <w:rsid w:val="001242BB"/>
    <w:rsid w:val="00125AC3"/>
    <w:rsid w:val="00126D0B"/>
    <w:rsid w:val="0013199B"/>
    <w:rsid w:val="00131E93"/>
    <w:rsid w:val="00133B44"/>
    <w:rsid w:val="00136F40"/>
    <w:rsid w:val="00137C0C"/>
    <w:rsid w:val="0014056F"/>
    <w:rsid w:val="001433BC"/>
    <w:rsid w:val="00145C5A"/>
    <w:rsid w:val="0014674A"/>
    <w:rsid w:val="00147EC2"/>
    <w:rsid w:val="0015042E"/>
    <w:rsid w:val="00150A0E"/>
    <w:rsid w:val="00153A04"/>
    <w:rsid w:val="00155A43"/>
    <w:rsid w:val="0016058F"/>
    <w:rsid w:val="001642C7"/>
    <w:rsid w:val="00164D10"/>
    <w:rsid w:val="00166859"/>
    <w:rsid w:val="00166C2A"/>
    <w:rsid w:val="001704D3"/>
    <w:rsid w:val="001716E1"/>
    <w:rsid w:val="0017216D"/>
    <w:rsid w:val="00172E79"/>
    <w:rsid w:val="00175034"/>
    <w:rsid w:val="00183526"/>
    <w:rsid w:val="00187779"/>
    <w:rsid w:val="001915D0"/>
    <w:rsid w:val="0019277F"/>
    <w:rsid w:val="001931D2"/>
    <w:rsid w:val="00193EAA"/>
    <w:rsid w:val="00195CEB"/>
    <w:rsid w:val="00195ED3"/>
    <w:rsid w:val="001A02C9"/>
    <w:rsid w:val="001A1DF6"/>
    <w:rsid w:val="001A4337"/>
    <w:rsid w:val="001A4AD7"/>
    <w:rsid w:val="001A5872"/>
    <w:rsid w:val="001A5A5E"/>
    <w:rsid w:val="001A6805"/>
    <w:rsid w:val="001A7375"/>
    <w:rsid w:val="001B6656"/>
    <w:rsid w:val="001C0DBC"/>
    <w:rsid w:val="001C1B2B"/>
    <w:rsid w:val="001C2046"/>
    <w:rsid w:val="001C2CB3"/>
    <w:rsid w:val="001C318C"/>
    <w:rsid w:val="001C3F02"/>
    <w:rsid w:val="001C51DE"/>
    <w:rsid w:val="001C538D"/>
    <w:rsid w:val="001C5478"/>
    <w:rsid w:val="001C788A"/>
    <w:rsid w:val="001D031A"/>
    <w:rsid w:val="001D3E09"/>
    <w:rsid w:val="001D4A04"/>
    <w:rsid w:val="001D53F5"/>
    <w:rsid w:val="001D5682"/>
    <w:rsid w:val="001D7DE8"/>
    <w:rsid w:val="001E1575"/>
    <w:rsid w:val="001E1FA5"/>
    <w:rsid w:val="001E3B78"/>
    <w:rsid w:val="001E781F"/>
    <w:rsid w:val="001F1BB5"/>
    <w:rsid w:val="001F6719"/>
    <w:rsid w:val="002003DC"/>
    <w:rsid w:val="00200784"/>
    <w:rsid w:val="00201D1A"/>
    <w:rsid w:val="00202020"/>
    <w:rsid w:val="002157F2"/>
    <w:rsid w:val="0021648B"/>
    <w:rsid w:val="00220E8A"/>
    <w:rsid w:val="0022109E"/>
    <w:rsid w:val="00221367"/>
    <w:rsid w:val="00222C27"/>
    <w:rsid w:val="00226F6D"/>
    <w:rsid w:val="00226FDE"/>
    <w:rsid w:val="00241441"/>
    <w:rsid w:val="002426EF"/>
    <w:rsid w:val="00243971"/>
    <w:rsid w:val="00243F03"/>
    <w:rsid w:val="00244832"/>
    <w:rsid w:val="0024530C"/>
    <w:rsid w:val="00247FF2"/>
    <w:rsid w:val="00251A95"/>
    <w:rsid w:val="002537FD"/>
    <w:rsid w:val="00253B70"/>
    <w:rsid w:val="00260819"/>
    <w:rsid w:val="00263DA7"/>
    <w:rsid w:val="00271F48"/>
    <w:rsid w:val="002845A7"/>
    <w:rsid w:val="00286CC4"/>
    <w:rsid w:val="00290016"/>
    <w:rsid w:val="0029164D"/>
    <w:rsid w:val="0029234E"/>
    <w:rsid w:val="002940A8"/>
    <w:rsid w:val="0029580B"/>
    <w:rsid w:val="00296680"/>
    <w:rsid w:val="002A7079"/>
    <w:rsid w:val="002A7AFC"/>
    <w:rsid w:val="002B0013"/>
    <w:rsid w:val="002B5BA7"/>
    <w:rsid w:val="002B70F6"/>
    <w:rsid w:val="002C2963"/>
    <w:rsid w:val="002C3771"/>
    <w:rsid w:val="002C7F16"/>
    <w:rsid w:val="002D0DD6"/>
    <w:rsid w:val="002D3ACE"/>
    <w:rsid w:val="002D56AC"/>
    <w:rsid w:val="002D56AD"/>
    <w:rsid w:val="002D635F"/>
    <w:rsid w:val="002D7040"/>
    <w:rsid w:val="002E14D4"/>
    <w:rsid w:val="002E28FB"/>
    <w:rsid w:val="002E299A"/>
    <w:rsid w:val="002E551B"/>
    <w:rsid w:val="002E6FEB"/>
    <w:rsid w:val="002F69CB"/>
    <w:rsid w:val="003040BD"/>
    <w:rsid w:val="00305BBC"/>
    <w:rsid w:val="00306302"/>
    <w:rsid w:val="00306AD0"/>
    <w:rsid w:val="00307F3A"/>
    <w:rsid w:val="00310E15"/>
    <w:rsid w:val="003114C2"/>
    <w:rsid w:val="00315946"/>
    <w:rsid w:val="003220DE"/>
    <w:rsid w:val="0032426D"/>
    <w:rsid w:val="00324489"/>
    <w:rsid w:val="00324CE8"/>
    <w:rsid w:val="003272FD"/>
    <w:rsid w:val="003277E2"/>
    <w:rsid w:val="003304FC"/>
    <w:rsid w:val="003334D4"/>
    <w:rsid w:val="00333CBE"/>
    <w:rsid w:val="003368F0"/>
    <w:rsid w:val="00336F8A"/>
    <w:rsid w:val="003408AE"/>
    <w:rsid w:val="003435DC"/>
    <w:rsid w:val="003458B2"/>
    <w:rsid w:val="003459F8"/>
    <w:rsid w:val="003569F4"/>
    <w:rsid w:val="00356E4E"/>
    <w:rsid w:val="00357831"/>
    <w:rsid w:val="00357AD6"/>
    <w:rsid w:val="00357FE8"/>
    <w:rsid w:val="00360CF5"/>
    <w:rsid w:val="003623B5"/>
    <w:rsid w:val="003645E0"/>
    <w:rsid w:val="00366B0A"/>
    <w:rsid w:val="00370E2B"/>
    <w:rsid w:val="00375F3D"/>
    <w:rsid w:val="003771D0"/>
    <w:rsid w:val="00377734"/>
    <w:rsid w:val="003851A9"/>
    <w:rsid w:val="00387ABE"/>
    <w:rsid w:val="00394D9C"/>
    <w:rsid w:val="00397B6A"/>
    <w:rsid w:val="003A2E6F"/>
    <w:rsid w:val="003A4BC9"/>
    <w:rsid w:val="003B1556"/>
    <w:rsid w:val="003B22BA"/>
    <w:rsid w:val="003B466F"/>
    <w:rsid w:val="003B6F36"/>
    <w:rsid w:val="003B733F"/>
    <w:rsid w:val="003B7D39"/>
    <w:rsid w:val="003C674F"/>
    <w:rsid w:val="003D198F"/>
    <w:rsid w:val="003D594B"/>
    <w:rsid w:val="003D7C35"/>
    <w:rsid w:val="003E0145"/>
    <w:rsid w:val="003E01D3"/>
    <w:rsid w:val="003E1A17"/>
    <w:rsid w:val="003E5FAF"/>
    <w:rsid w:val="003F1D65"/>
    <w:rsid w:val="003F20AF"/>
    <w:rsid w:val="003F244E"/>
    <w:rsid w:val="003F4BB4"/>
    <w:rsid w:val="003F6E85"/>
    <w:rsid w:val="003F7A82"/>
    <w:rsid w:val="004031B9"/>
    <w:rsid w:val="0040683E"/>
    <w:rsid w:val="004104BE"/>
    <w:rsid w:val="00411882"/>
    <w:rsid w:val="00412D31"/>
    <w:rsid w:val="00412F09"/>
    <w:rsid w:val="00413233"/>
    <w:rsid w:val="0041398C"/>
    <w:rsid w:val="00414EEA"/>
    <w:rsid w:val="004154F6"/>
    <w:rsid w:val="00416C15"/>
    <w:rsid w:val="004177FB"/>
    <w:rsid w:val="0042038D"/>
    <w:rsid w:val="00423ED9"/>
    <w:rsid w:val="00424115"/>
    <w:rsid w:val="00424497"/>
    <w:rsid w:val="0042710E"/>
    <w:rsid w:val="004271EE"/>
    <w:rsid w:val="00430F81"/>
    <w:rsid w:val="00433808"/>
    <w:rsid w:val="00436249"/>
    <w:rsid w:val="00436B69"/>
    <w:rsid w:val="00440C96"/>
    <w:rsid w:val="00441104"/>
    <w:rsid w:val="00441391"/>
    <w:rsid w:val="004416C3"/>
    <w:rsid w:val="00443F97"/>
    <w:rsid w:val="00444F06"/>
    <w:rsid w:val="00450B2D"/>
    <w:rsid w:val="00457911"/>
    <w:rsid w:val="00460043"/>
    <w:rsid w:val="0046040D"/>
    <w:rsid w:val="00462936"/>
    <w:rsid w:val="00462AC0"/>
    <w:rsid w:val="00462E08"/>
    <w:rsid w:val="00467FAD"/>
    <w:rsid w:val="004726FA"/>
    <w:rsid w:val="00474B5A"/>
    <w:rsid w:val="0047709A"/>
    <w:rsid w:val="0048446A"/>
    <w:rsid w:val="00490D7C"/>
    <w:rsid w:val="004910D1"/>
    <w:rsid w:val="00492E7E"/>
    <w:rsid w:val="004A15E3"/>
    <w:rsid w:val="004A2A9D"/>
    <w:rsid w:val="004A4424"/>
    <w:rsid w:val="004A7069"/>
    <w:rsid w:val="004B1275"/>
    <w:rsid w:val="004B6557"/>
    <w:rsid w:val="004C1184"/>
    <w:rsid w:val="004C1F58"/>
    <w:rsid w:val="004C28DE"/>
    <w:rsid w:val="004C416E"/>
    <w:rsid w:val="004C43DF"/>
    <w:rsid w:val="004C5535"/>
    <w:rsid w:val="004C73B0"/>
    <w:rsid w:val="004C7FE7"/>
    <w:rsid w:val="004D132E"/>
    <w:rsid w:val="004D2904"/>
    <w:rsid w:val="004D2C12"/>
    <w:rsid w:val="004D39D7"/>
    <w:rsid w:val="004D428E"/>
    <w:rsid w:val="004D48CC"/>
    <w:rsid w:val="004D4A27"/>
    <w:rsid w:val="004E1EAD"/>
    <w:rsid w:val="004E2E03"/>
    <w:rsid w:val="004E52E9"/>
    <w:rsid w:val="004E573B"/>
    <w:rsid w:val="004E6912"/>
    <w:rsid w:val="004F0B76"/>
    <w:rsid w:val="004F53C6"/>
    <w:rsid w:val="004F616A"/>
    <w:rsid w:val="004F6F62"/>
    <w:rsid w:val="0050078B"/>
    <w:rsid w:val="005056BC"/>
    <w:rsid w:val="0051150F"/>
    <w:rsid w:val="0051245C"/>
    <w:rsid w:val="005138DC"/>
    <w:rsid w:val="00514B6A"/>
    <w:rsid w:val="00515089"/>
    <w:rsid w:val="00515723"/>
    <w:rsid w:val="005159FC"/>
    <w:rsid w:val="00515DFA"/>
    <w:rsid w:val="00520B5B"/>
    <w:rsid w:val="00521B2F"/>
    <w:rsid w:val="00521D46"/>
    <w:rsid w:val="00521FAB"/>
    <w:rsid w:val="005229BD"/>
    <w:rsid w:val="00533273"/>
    <w:rsid w:val="00533860"/>
    <w:rsid w:val="00534FB0"/>
    <w:rsid w:val="00536586"/>
    <w:rsid w:val="00541E31"/>
    <w:rsid w:val="00542F7B"/>
    <w:rsid w:val="00543386"/>
    <w:rsid w:val="0054520D"/>
    <w:rsid w:val="00546C36"/>
    <w:rsid w:val="00550863"/>
    <w:rsid w:val="005522F1"/>
    <w:rsid w:val="005524FE"/>
    <w:rsid w:val="00552C6F"/>
    <w:rsid w:val="00553DCF"/>
    <w:rsid w:val="00556445"/>
    <w:rsid w:val="00557088"/>
    <w:rsid w:val="005620E0"/>
    <w:rsid w:val="00566F6A"/>
    <w:rsid w:val="005722F9"/>
    <w:rsid w:val="00572832"/>
    <w:rsid w:val="005743B3"/>
    <w:rsid w:val="00575DD1"/>
    <w:rsid w:val="0059205B"/>
    <w:rsid w:val="005A1458"/>
    <w:rsid w:val="005A4F74"/>
    <w:rsid w:val="005A4FA6"/>
    <w:rsid w:val="005A6A88"/>
    <w:rsid w:val="005B072A"/>
    <w:rsid w:val="005B0EAE"/>
    <w:rsid w:val="005B183A"/>
    <w:rsid w:val="005B1AC7"/>
    <w:rsid w:val="005B4085"/>
    <w:rsid w:val="005B4215"/>
    <w:rsid w:val="005B573F"/>
    <w:rsid w:val="005C0020"/>
    <w:rsid w:val="005C39D1"/>
    <w:rsid w:val="005C6A73"/>
    <w:rsid w:val="005C7C80"/>
    <w:rsid w:val="005E18C3"/>
    <w:rsid w:val="005E7C6B"/>
    <w:rsid w:val="005F047D"/>
    <w:rsid w:val="005F30B6"/>
    <w:rsid w:val="005F4FFF"/>
    <w:rsid w:val="00600DF2"/>
    <w:rsid w:val="00604651"/>
    <w:rsid w:val="006054CE"/>
    <w:rsid w:val="00605976"/>
    <w:rsid w:val="00606A90"/>
    <w:rsid w:val="006105A4"/>
    <w:rsid w:val="00611D0B"/>
    <w:rsid w:val="0061341F"/>
    <w:rsid w:val="00615A86"/>
    <w:rsid w:val="00616752"/>
    <w:rsid w:val="0062158F"/>
    <w:rsid w:val="0062162D"/>
    <w:rsid w:val="00623D68"/>
    <w:rsid w:val="00625EFF"/>
    <w:rsid w:val="00630294"/>
    <w:rsid w:val="00630AB8"/>
    <w:rsid w:val="006313DA"/>
    <w:rsid w:val="00631A90"/>
    <w:rsid w:val="00634D38"/>
    <w:rsid w:val="00636AC5"/>
    <w:rsid w:val="006466E2"/>
    <w:rsid w:val="00647596"/>
    <w:rsid w:val="00647CC0"/>
    <w:rsid w:val="00650C23"/>
    <w:rsid w:val="00651EB2"/>
    <w:rsid w:val="0065436D"/>
    <w:rsid w:val="006557FA"/>
    <w:rsid w:val="006561B2"/>
    <w:rsid w:val="0066487A"/>
    <w:rsid w:val="0066617D"/>
    <w:rsid w:val="00666D77"/>
    <w:rsid w:val="00672C84"/>
    <w:rsid w:val="00676DB8"/>
    <w:rsid w:val="006816F5"/>
    <w:rsid w:val="00681D3C"/>
    <w:rsid w:val="006824F3"/>
    <w:rsid w:val="00685489"/>
    <w:rsid w:val="006854AD"/>
    <w:rsid w:val="0068720A"/>
    <w:rsid w:val="00695691"/>
    <w:rsid w:val="00697116"/>
    <w:rsid w:val="00697E9F"/>
    <w:rsid w:val="006A018F"/>
    <w:rsid w:val="006A3534"/>
    <w:rsid w:val="006A53BC"/>
    <w:rsid w:val="006A57B7"/>
    <w:rsid w:val="006A6F32"/>
    <w:rsid w:val="006B13C8"/>
    <w:rsid w:val="006B4938"/>
    <w:rsid w:val="006B657B"/>
    <w:rsid w:val="006C1048"/>
    <w:rsid w:val="006C1414"/>
    <w:rsid w:val="006C1CF5"/>
    <w:rsid w:val="006C27F1"/>
    <w:rsid w:val="006C4993"/>
    <w:rsid w:val="006C4FC3"/>
    <w:rsid w:val="006C583F"/>
    <w:rsid w:val="006C5E99"/>
    <w:rsid w:val="006D1E1A"/>
    <w:rsid w:val="006D34B5"/>
    <w:rsid w:val="006D3CB0"/>
    <w:rsid w:val="006D4A45"/>
    <w:rsid w:val="006D55A5"/>
    <w:rsid w:val="006E495F"/>
    <w:rsid w:val="006E58F0"/>
    <w:rsid w:val="006F15D9"/>
    <w:rsid w:val="006F3E82"/>
    <w:rsid w:val="006F5BB8"/>
    <w:rsid w:val="006F5D87"/>
    <w:rsid w:val="006F6367"/>
    <w:rsid w:val="00700F6B"/>
    <w:rsid w:val="00703780"/>
    <w:rsid w:val="0070399D"/>
    <w:rsid w:val="00705644"/>
    <w:rsid w:val="00706815"/>
    <w:rsid w:val="00706907"/>
    <w:rsid w:val="007102E9"/>
    <w:rsid w:val="007152B3"/>
    <w:rsid w:val="00715CD1"/>
    <w:rsid w:val="00717364"/>
    <w:rsid w:val="007211BF"/>
    <w:rsid w:val="00723801"/>
    <w:rsid w:val="007239D7"/>
    <w:rsid w:val="007263B7"/>
    <w:rsid w:val="007307D1"/>
    <w:rsid w:val="007313D8"/>
    <w:rsid w:val="00732BFC"/>
    <w:rsid w:val="00734757"/>
    <w:rsid w:val="0073708E"/>
    <w:rsid w:val="00737314"/>
    <w:rsid w:val="00743767"/>
    <w:rsid w:val="00743A12"/>
    <w:rsid w:val="00743B1D"/>
    <w:rsid w:val="007511B0"/>
    <w:rsid w:val="007513E7"/>
    <w:rsid w:val="0075255D"/>
    <w:rsid w:val="007578CA"/>
    <w:rsid w:val="0076367A"/>
    <w:rsid w:val="007653E9"/>
    <w:rsid w:val="00765750"/>
    <w:rsid w:val="0076794F"/>
    <w:rsid w:val="00771417"/>
    <w:rsid w:val="00775C26"/>
    <w:rsid w:val="0077628C"/>
    <w:rsid w:val="00777E83"/>
    <w:rsid w:val="00781A03"/>
    <w:rsid w:val="00787A2E"/>
    <w:rsid w:val="007A10BD"/>
    <w:rsid w:val="007A5AD6"/>
    <w:rsid w:val="007A7BB2"/>
    <w:rsid w:val="007B03CA"/>
    <w:rsid w:val="007B5867"/>
    <w:rsid w:val="007B6957"/>
    <w:rsid w:val="007B7750"/>
    <w:rsid w:val="007B7F78"/>
    <w:rsid w:val="007C07C2"/>
    <w:rsid w:val="007C3CD4"/>
    <w:rsid w:val="007C45D3"/>
    <w:rsid w:val="007C4F0A"/>
    <w:rsid w:val="007C61ED"/>
    <w:rsid w:val="007C7787"/>
    <w:rsid w:val="007C79C1"/>
    <w:rsid w:val="007D45AB"/>
    <w:rsid w:val="007E0BF0"/>
    <w:rsid w:val="007E146A"/>
    <w:rsid w:val="007E2EF1"/>
    <w:rsid w:val="007F1369"/>
    <w:rsid w:val="007F4180"/>
    <w:rsid w:val="007F5083"/>
    <w:rsid w:val="007F5280"/>
    <w:rsid w:val="007F66DC"/>
    <w:rsid w:val="007F7B51"/>
    <w:rsid w:val="007F7D63"/>
    <w:rsid w:val="00801A1B"/>
    <w:rsid w:val="0080403F"/>
    <w:rsid w:val="00807857"/>
    <w:rsid w:val="008104BC"/>
    <w:rsid w:val="00810A8B"/>
    <w:rsid w:val="008112EA"/>
    <w:rsid w:val="008178F7"/>
    <w:rsid w:val="008223C6"/>
    <w:rsid w:val="0082795F"/>
    <w:rsid w:val="008401F4"/>
    <w:rsid w:val="0084090E"/>
    <w:rsid w:val="00850D8D"/>
    <w:rsid w:val="0085216F"/>
    <w:rsid w:val="008531F1"/>
    <w:rsid w:val="0085640C"/>
    <w:rsid w:val="00861586"/>
    <w:rsid w:val="008632C6"/>
    <w:rsid w:val="00864BD7"/>
    <w:rsid w:val="00867099"/>
    <w:rsid w:val="00867C24"/>
    <w:rsid w:val="00870EC1"/>
    <w:rsid w:val="008737B3"/>
    <w:rsid w:val="0087427A"/>
    <w:rsid w:val="00874B06"/>
    <w:rsid w:val="00875190"/>
    <w:rsid w:val="008862AA"/>
    <w:rsid w:val="00890705"/>
    <w:rsid w:val="0089090B"/>
    <w:rsid w:val="008915EE"/>
    <w:rsid w:val="00892CAD"/>
    <w:rsid w:val="00895C10"/>
    <w:rsid w:val="0089730B"/>
    <w:rsid w:val="008A0230"/>
    <w:rsid w:val="008A14AB"/>
    <w:rsid w:val="008A34B4"/>
    <w:rsid w:val="008A43C8"/>
    <w:rsid w:val="008A46AE"/>
    <w:rsid w:val="008A55A1"/>
    <w:rsid w:val="008A5EF0"/>
    <w:rsid w:val="008A61F6"/>
    <w:rsid w:val="008A7212"/>
    <w:rsid w:val="008A72F7"/>
    <w:rsid w:val="008B3358"/>
    <w:rsid w:val="008C1774"/>
    <w:rsid w:val="008D28DD"/>
    <w:rsid w:val="008D2B2B"/>
    <w:rsid w:val="008D4567"/>
    <w:rsid w:val="008D4FCE"/>
    <w:rsid w:val="008D5FAA"/>
    <w:rsid w:val="008E4065"/>
    <w:rsid w:val="008E4A75"/>
    <w:rsid w:val="008E56D1"/>
    <w:rsid w:val="008E5845"/>
    <w:rsid w:val="008E71A1"/>
    <w:rsid w:val="008F36F6"/>
    <w:rsid w:val="008F4A17"/>
    <w:rsid w:val="008F4DE2"/>
    <w:rsid w:val="008F6271"/>
    <w:rsid w:val="008F6367"/>
    <w:rsid w:val="008F6F4C"/>
    <w:rsid w:val="008F7E4E"/>
    <w:rsid w:val="00900D9D"/>
    <w:rsid w:val="0090100D"/>
    <w:rsid w:val="00901010"/>
    <w:rsid w:val="00902638"/>
    <w:rsid w:val="00903EB7"/>
    <w:rsid w:val="00904457"/>
    <w:rsid w:val="00906A3A"/>
    <w:rsid w:val="00911B0E"/>
    <w:rsid w:val="00914BCA"/>
    <w:rsid w:val="00917325"/>
    <w:rsid w:val="0092079A"/>
    <w:rsid w:val="009207C0"/>
    <w:rsid w:val="00921187"/>
    <w:rsid w:val="009256E5"/>
    <w:rsid w:val="00926250"/>
    <w:rsid w:val="00927780"/>
    <w:rsid w:val="00927822"/>
    <w:rsid w:val="00932D51"/>
    <w:rsid w:val="00935728"/>
    <w:rsid w:val="009417B6"/>
    <w:rsid w:val="00942CB0"/>
    <w:rsid w:val="00944B58"/>
    <w:rsid w:val="009463FB"/>
    <w:rsid w:val="009510AB"/>
    <w:rsid w:val="00951561"/>
    <w:rsid w:val="009558D4"/>
    <w:rsid w:val="00960D16"/>
    <w:rsid w:val="00966D2D"/>
    <w:rsid w:val="009730CA"/>
    <w:rsid w:val="00973322"/>
    <w:rsid w:val="009733CA"/>
    <w:rsid w:val="00973884"/>
    <w:rsid w:val="00974356"/>
    <w:rsid w:val="00982491"/>
    <w:rsid w:val="009834DE"/>
    <w:rsid w:val="00983951"/>
    <w:rsid w:val="00984F25"/>
    <w:rsid w:val="009851D6"/>
    <w:rsid w:val="00985C6D"/>
    <w:rsid w:val="00990B18"/>
    <w:rsid w:val="00990C16"/>
    <w:rsid w:val="00991098"/>
    <w:rsid w:val="00991B78"/>
    <w:rsid w:val="00993A8D"/>
    <w:rsid w:val="009942B4"/>
    <w:rsid w:val="00994317"/>
    <w:rsid w:val="00994A2B"/>
    <w:rsid w:val="00995334"/>
    <w:rsid w:val="00997A94"/>
    <w:rsid w:val="009A0647"/>
    <w:rsid w:val="009A3BAE"/>
    <w:rsid w:val="009A5B18"/>
    <w:rsid w:val="009A69E6"/>
    <w:rsid w:val="009B28C5"/>
    <w:rsid w:val="009B2EB6"/>
    <w:rsid w:val="009B401E"/>
    <w:rsid w:val="009B46C4"/>
    <w:rsid w:val="009B5911"/>
    <w:rsid w:val="009B5EEE"/>
    <w:rsid w:val="009B7187"/>
    <w:rsid w:val="009C33C3"/>
    <w:rsid w:val="009C3AFD"/>
    <w:rsid w:val="009D35E1"/>
    <w:rsid w:val="009E01B2"/>
    <w:rsid w:val="009E027D"/>
    <w:rsid w:val="009E1C8E"/>
    <w:rsid w:val="009E367A"/>
    <w:rsid w:val="009E3AF5"/>
    <w:rsid w:val="009E4F9C"/>
    <w:rsid w:val="009F0F13"/>
    <w:rsid w:val="009F12DD"/>
    <w:rsid w:val="009F4343"/>
    <w:rsid w:val="009F47E4"/>
    <w:rsid w:val="009F6910"/>
    <w:rsid w:val="009F69F7"/>
    <w:rsid w:val="00A015C9"/>
    <w:rsid w:val="00A06CBD"/>
    <w:rsid w:val="00A079DE"/>
    <w:rsid w:val="00A12190"/>
    <w:rsid w:val="00A1359F"/>
    <w:rsid w:val="00A13C14"/>
    <w:rsid w:val="00A140DE"/>
    <w:rsid w:val="00A1583F"/>
    <w:rsid w:val="00A200C3"/>
    <w:rsid w:val="00A216C4"/>
    <w:rsid w:val="00A2181A"/>
    <w:rsid w:val="00A21E95"/>
    <w:rsid w:val="00A22996"/>
    <w:rsid w:val="00A23A41"/>
    <w:rsid w:val="00A24877"/>
    <w:rsid w:val="00A2595B"/>
    <w:rsid w:val="00A27D5B"/>
    <w:rsid w:val="00A303A6"/>
    <w:rsid w:val="00A30446"/>
    <w:rsid w:val="00A35443"/>
    <w:rsid w:val="00A3674C"/>
    <w:rsid w:val="00A40A52"/>
    <w:rsid w:val="00A40AD8"/>
    <w:rsid w:val="00A419D0"/>
    <w:rsid w:val="00A42FAC"/>
    <w:rsid w:val="00A43C7D"/>
    <w:rsid w:val="00A43DEF"/>
    <w:rsid w:val="00A44575"/>
    <w:rsid w:val="00A44FF8"/>
    <w:rsid w:val="00A45153"/>
    <w:rsid w:val="00A4602F"/>
    <w:rsid w:val="00A5057C"/>
    <w:rsid w:val="00A528A5"/>
    <w:rsid w:val="00A534EE"/>
    <w:rsid w:val="00A53952"/>
    <w:rsid w:val="00A55E21"/>
    <w:rsid w:val="00A56529"/>
    <w:rsid w:val="00A600D5"/>
    <w:rsid w:val="00A640F7"/>
    <w:rsid w:val="00A64464"/>
    <w:rsid w:val="00A66619"/>
    <w:rsid w:val="00A667C6"/>
    <w:rsid w:val="00A673AF"/>
    <w:rsid w:val="00A67776"/>
    <w:rsid w:val="00A759AD"/>
    <w:rsid w:val="00A762AA"/>
    <w:rsid w:val="00A80BEC"/>
    <w:rsid w:val="00A84304"/>
    <w:rsid w:val="00A87A68"/>
    <w:rsid w:val="00A91EE2"/>
    <w:rsid w:val="00A94AD6"/>
    <w:rsid w:val="00A95C9C"/>
    <w:rsid w:val="00AA0281"/>
    <w:rsid w:val="00AA43DB"/>
    <w:rsid w:val="00AA4AED"/>
    <w:rsid w:val="00AA72DE"/>
    <w:rsid w:val="00AA7FE3"/>
    <w:rsid w:val="00AB059C"/>
    <w:rsid w:val="00AB0C07"/>
    <w:rsid w:val="00AB3113"/>
    <w:rsid w:val="00AB3A24"/>
    <w:rsid w:val="00AB3A4B"/>
    <w:rsid w:val="00AB519E"/>
    <w:rsid w:val="00AB5826"/>
    <w:rsid w:val="00AC069B"/>
    <w:rsid w:val="00AC0C1C"/>
    <w:rsid w:val="00AC34E8"/>
    <w:rsid w:val="00AD3F7E"/>
    <w:rsid w:val="00AD438A"/>
    <w:rsid w:val="00AD5DF8"/>
    <w:rsid w:val="00AD7E62"/>
    <w:rsid w:val="00AE0184"/>
    <w:rsid w:val="00AE0D05"/>
    <w:rsid w:val="00AE376E"/>
    <w:rsid w:val="00AE4CC4"/>
    <w:rsid w:val="00AE6EA7"/>
    <w:rsid w:val="00AE7626"/>
    <w:rsid w:val="00AF6EF6"/>
    <w:rsid w:val="00AF6F66"/>
    <w:rsid w:val="00B0001D"/>
    <w:rsid w:val="00B00727"/>
    <w:rsid w:val="00B02134"/>
    <w:rsid w:val="00B0345C"/>
    <w:rsid w:val="00B06DE0"/>
    <w:rsid w:val="00B076B9"/>
    <w:rsid w:val="00B07FAB"/>
    <w:rsid w:val="00B11885"/>
    <w:rsid w:val="00B1316F"/>
    <w:rsid w:val="00B13792"/>
    <w:rsid w:val="00B14435"/>
    <w:rsid w:val="00B223FC"/>
    <w:rsid w:val="00B26DF8"/>
    <w:rsid w:val="00B278D8"/>
    <w:rsid w:val="00B3127D"/>
    <w:rsid w:val="00B31F6C"/>
    <w:rsid w:val="00B37116"/>
    <w:rsid w:val="00B404E9"/>
    <w:rsid w:val="00B41631"/>
    <w:rsid w:val="00B418CA"/>
    <w:rsid w:val="00B41BF0"/>
    <w:rsid w:val="00B42DBA"/>
    <w:rsid w:val="00B42F56"/>
    <w:rsid w:val="00B43904"/>
    <w:rsid w:val="00B43EC5"/>
    <w:rsid w:val="00B46C2A"/>
    <w:rsid w:val="00B503C8"/>
    <w:rsid w:val="00B510C6"/>
    <w:rsid w:val="00B52E5E"/>
    <w:rsid w:val="00B569D7"/>
    <w:rsid w:val="00B56E2B"/>
    <w:rsid w:val="00B628C6"/>
    <w:rsid w:val="00B653D1"/>
    <w:rsid w:val="00B6546F"/>
    <w:rsid w:val="00B657CF"/>
    <w:rsid w:val="00B70BAB"/>
    <w:rsid w:val="00B71045"/>
    <w:rsid w:val="00B82091"/>
    <w:rsid w:val="00B821D2"/>
    <w:rsid w:val="00B84BC8"/>
    <w:rsid w:val="00B870B3"/>
    <w:rsid w:val="00B87CB6"/>
    <w:rsid w:val="00B90D6E"/>
    <w:rsid w:val="00B9221D"/>
    <w:rsid w:val="00B97976"/>
    <w:rsid w:val="00B97A74"/>
    <w:rsid w:val="00BA0FC1"/>
    <w:rsid w:val="00BA349B"/>
    <w:rsid w:val="00BA56AD"/>
    <w:rsid w:val="00BB0E41"/>
    <w:rsid w:val="00BB1A2C"/>
    <w:rsid w:val="00BB1C94"/>
    <w:rsid w:val="00BB45C8"/>
    <w:rsid w:val="00BB67B2"/>
    <w:rsid w:val="00BC22CB"/>
    <w:rsid w:val="00BC4291"/>
    <w:rsid w:val="00BC7041"/>
    <w:rsid w:val="00BC7FD1"/>
    <w:rsid w:val="00BD266D"/>
    <w:rsid w:val="00BD2765"/>
    <w:rsid w:val="00BE16A3"/>
    <w:rsid w:val="00BF057C"/>
    <w:rsid w:val="00BF5105"/>
    <w:rsid w:val="00BF607D"/>
    <w:rsid w:val="00BF7A2E"/>
    <w:rsid w:val="00C00F44"/>
    <w:rsid w:val="00C0603B"/>
    <w:rsid w:val="00C071B9"/>
    <w:rsid w:val="00C104FC"/>
    <w:rsid w:val="00C10699"/>
    <w:rsid w:val="00C11D02"/>
    <w:rsid w:val="00C12545"/>
    <w:rsid w:val="00C14309"/>
    <w:rsid w:val="00C1566C"/>
    <w:rsid w:val="00C22B06"/>
    <w:rsid w:val="00C2653E"/>
    <w:rsid w:val="00C27EBE"/>
    <w:rsid w:val="00C31281"/>
    <w:rsid w:val="00C326A0"/>
    <w:rsid w:val="00C33D7D"/>
    <w:rsid w:val="00C37836"/>
    <w:rsid w:val="00C37D0E"/>
    <w:rsid w:val="00C42677"/>
    <w:rsid w:val="00C42C8D"/>
    <w:rsid w:val="00C42ECD"/>
    <w:rsid w:val="00C47054"/>
    <w:rsid w:val="00C47D25"/>
    <w:rsid w:val="00C47DCA"/>
    <w:rsid w:val="00C5005B"/>
    <w:rsid w:val="00C50DF6"/>
    <w:rsid w:val="00C60269"/>
    <w:rsid w:val="00C610F8"/>
    <w:rsid w:val="00C61B28"/>
    <w:rsid w:val="00C63667"/>
    <w:rsid w:val="00C657D6"/>
    <w:rsid w:val="00C66757"/>
    <w:rsid w:val="00C6700B"/>
    <w:rsid w:val="00C67B4A"/>
    <w:rsid w:val="00C73095"/>
    <w:rsid w:val="00C801A7"/>
    <w:rsid w:val="00C8056E"/>
    <w:rsid w:val="00C845FD"/>
    <w:rsid w:val="00C859FB"/>
    <w:rsid w:val="00C879CF"/>
    <w:rsid w:val="00C87EC0"/>
    <w:rsid w:val="00C96BB1"/>
    <w:rsid w:val="00CA1663"/>
    <w:rsid w:val="00CA1995"/>
    <w:rsid w:val="00CA3F97"/>
    <w:rsid w:val="00CA4DB0"/>
    <w:rsid w:val="00CA56E5"/>
    <w:rsid w:val="00CA7B69"/>
    <w:rsid w:val="00CB0C0E"/>
    <w:rsid w:val="00CB3A73"/>
    <w:rsid w:val="00CB3C7F"/>
    <w:rsid w:val="00CB5BDA"/>
    <w:rsid w:val="00CC10F0"/>
    <w:rsid w:val="00CC21E7"/>
    <w:rsid w:val="00CC4810"/>
    <w:rsid w:val="00CC4922"/>
    <w:rsid w:val="00CC7829"/>
    <w:rsid w:val="00CD3769"/>
    <w:rsid w:val="00CD37DB"/>
    <w:rsid w:val="00CD4A99"/>
    <w:rsid w:val="00CD53BD"/>
    <w:rsid w:val="00CE4D34"/>
    <w:rsid w:val="00CF2273"/>
    <w:rsid w:val="00CF49BF"/>
    <w:rsid w:val="00D00AD1"/>
    <w:rsid w:val="00D012C7"/>
    <w:rsid w:val="00D013A1"/>
    <w:rsid w:val="00D0466F"/>
    <w:rsid w:val="00D13B2C"/>
    <w:rsid w:val="00D14620"/>
    <w:rsid w:val="00D150D2"/>
    <w:rsid w:val="00D16C3F"/>
    <w:rsid w:val="00D16E7D"/>
    <w:rsid w:val="00D219E7"/>
    <w:rsid w:val="00D2561E"/>
    <w:rsid w:val="00D2669F"/>
    <w:rsid w:val="00D26FF7"/>
    <w:rsid w:val="00D30395"/>
    <w:rsid w:val="00D30A8C"/>
    <w:rsid w:val="00D33893"/>
    <w:rsid w:val="00D346F1"/>
    <w:rsid w:val="00D36706"/>
    <w:rsid w:val="00D40F99"/>
    <w:rsid w:val="00D427B3"/>
    <w:rsid w:val="00D43427"/>
    <w:rsid w:val="00D455CD"/>
    <w:rsid w:val="00D60516"/>
    <w:rsid w:val="00D65128"/>
    <w:rsid w:val="00D651A5"/>
    <w:rsid w:val="00D669E8"/>
    <w:rsid w:val="00D67625"/>
    <w:rsid w:val="00D71BAC"/>
    <w:rsid w:val="00D74A7E"/>
    <w:rsid w:val="00D766A4"/>
    <w:rsid w:val="00D77DC9"/>
    <w:rsid w:val="00D77F28"/>
    <w:rsid w:val="00D81423"/>
    <w:rsid w:val="00D85398"/>
    <w:rsid w:val="00D8722E"/>
    <w:rsid w:val="00D87973"/>
    <w:rsid w:val="00D90703"/>
    <w:rsid w:val="00D97CE6"/>
    <w:rsid w:val="00D97D70"/>
    <w:rsid w:val="00DA0E14"/>
    <w:rsid w:val="00DA3135"/>
    <w:rsid w:val="00DA346A"/>
    <w:rsid w:val="00DA4778"/>
    <w:rsid w:val="00DA584A"/>
    <w:rsid w:val="00DB16FE"/>
    <w:rsid w:val="00DB343A"/>
    <w:rsid w:val="00DB4F9B"/>
    <w:rsid w:val="00DB6ECC"/>
    <w:rsid w:val="00DC4693"/>
    <w:rsid w:val="00DC4F15"/>
    <w:rsid w:val="00DC641D"/>
    <w:rsid w:val="00DD00B0"/>
    <w:rsid w:val="00DD2757"/>
    <w:rsid w:val="00DD54D0"/>
    <w:rsid w:val="00DD5B63"/>
    <w:rsid w:val="00DD665D"/>
    <w:rsid w:val="00DE2B3E"/>
    <w:rsid w:val="00DE3B5F"/>
    <w:rsid w:val="00DE6F1B"/>
    <w:rsid w:val="00DE72DA"/>
    <w:rsid w:val="00DE7DE8"/>
    <w:rsid w:val="00DF056D"/>
    <w:rsid w:val="00DF3E6B"/>
    <w:rsid w:val="00DF4A43"/>
    <w:rsid w:val="00DF5C4D"/>
    <w:rsid w:val="00DF6316"/>
    <w:rsid w:val="00DF7BEC"/>
    <w:rsid w:val="00E04314"/>
    <w:rsid w:val="00E05531"/>
    <w:rsid w:val="00E149FC"/>
    <w:rsid w:val="00E15413"/>
    <w:rsid w:val="00E20542"/>
    <w:rsid w:val="00E2101B"/>
    <w:rsid w:val="00E24B44"/>
    <w:rsid w:val="00E2797E"/>
    <w:rsid w:val="00E3352F"/>
    <w:rsid w:val="00E36C74"/>
    <w:rsid w:val="00E37AF4"/>
    <w:rsid w:val="00E4000A"/>
    <w:rsid w:val="00E4019C"/>
    <w:rsid w:val="00E44224"/>
    <w:rsid w:val="00E45C15"/>
    <w:rsid w:val="00E51E79"/>
    <w:rsid w:val="00E57604"/>
    <w:rsid w:val="00E6081C"/>
    <w:rsid w:val="00E6136B"/>
    <w:rsid w:val="00E61CCA"/>
    <w:rsid w:val="00E62536"/>
    <w:rsid w:val="00E62CBE"/>
    <w:rsid w:val="00E63503"/>
    <w:rsid w:val="00E64E3A"/>
    <w:rsid w:val="00E66D85"/>
    <w:rsid w:val="00E6778D"/>
    <w:rsid w:val="00E700A4"/>
    <w:rsid w:val="00E72493"/>
    <w:rsid w:val="00E73916"/>
    <w:rsid w:val="00E73AB9"/>
    <w:rsid w:val="00E77536"/>
    <w:rsid w:val="00E80350"/>
    <w:rsid w:val="00E81920"/>
    <w:rsid w:val="00E82C7B"/>
    <w:rsid w:val="00E855DD"/>
    <w:rsid w:val="00E86F05"/>
    <w:rsid w:val="00E9060C"/>
    <w:rsid w:val="00E90B93"/>
    <w:rsid w:val="00E924B1"/>
    <w:rsid w:val="00E94270"/>
    <w:rsid w:val="00EA1711"/>
    <w:rsid w:val="00EA2466"/>
    <w:rsid w:val="00EA2DB3"/>
    <w:rsid w:val="00EA2EC7"/>
    <w:rsid w:val="00EA3040"/>
    <w:rsid w:val="00EA445D"/>
    <w:rsid w:val="00EA44DB"/>
    <w:rsid w:val="00EA699E"/>
    <w:rsid w:val="00EB040F"/>
    <w:rsid w:val="00EB1C26"/>
    <w:rsid w:val="00EB3491"/>
    <w:rsid w:val="00EB3642"/>
    <w:rsid w:val="00EB49FA"/>
    <w:rsid w:val="00EB52DE"/>
    <w:rsid w:val="00EB5385"/>
    <w:rsid w:val="00EB60CE"/>
    <w:rsid w:val="00EC2F80"/>
    <w:rsid w:val="00ED09A2"/>
    <w:rsid w:val="00ED0D22"/>
    <w:rsid w:val="00ED4A61"/>
    <w:rsid w:val="00ED4D2C"/>
    <w:rsid w:val="00ED6172"/>
    <w:rsid w:val="00ED7BBD"/>
    <w:rsid w:val="00EE1439"/>
    <w:rsid w:val="00EE16E5"/>
    <w:rsid w:val="00EE370E"/>
    <w:rsid w:val="00EE47D5"/>
    <w:rsid w:val="00EE632A"/>
    <w:rsid w:val="00EF48B0"/>
    <w:rsid w:val="00EF75DD"/>
    <w:rsid w:val="00EF7EE1"/>
    <w:rsid w:val="00F01315"/>
    <w:rsid w:val="00F04F01"/>
    <w:rsid w:val="00F077AB"/>
    <w:rsid w:val="00F07D1E"/>
    <w:rsid w:val="00F10004"/>
    <w:rsid w:val="00F10534"/>
    <w:rsid w:val="00F1060D"/>
    <w:rsid w:val="00F11782"/>
    <w:rsid w:val="00F139BA"/>
    <w:rsid w:val="00F15829"/>
    <w:rsid w:val="00F20482"/>
    <w:rsid w:val="00F211D2"/>
    <w:rsid w:val="00F21756"/>
    <w:rsid w:val="00F22F3C"/>
    <w:rsid w:val="00F34870"/>
    <w:rsid w:val="00F37BFF"/>
    <w:rsid w:val="00F4078B"/>
    <w:rsid w:val="00F40E6B"/>
    <w:rsid w:val="00F441AB"/>
    <w:rsid w:val="00F456ED"/>
    <w:rsid w:val="00F47A3B"/>
    <w:rsid w:val="00F505BA"/>
    <w:rsid w:val="00F54574"/>
    <w:rsid w:val="00F61488"/>
    <w:rsid w:val="00F6339D"/>
    <w:rsid w:val="00F63555"/>
    <w:rsid w:val="00F63A39"/>
    <w:rsid w:val="00F641D5"/>
    <w:rsid w:val="00F64BFF"/>
    <w:rsid w:val="00F705DE"/>
    <w:rsid w:val="00F7546F"/>
    <w:rsid w:val="00F779C6"/>
    <w:rsid w:val="00F843C5"/>
    <w:rsid w:val="00F848F8"/>
    <w:rsid w:val="00F8566B"/>
    <w:rsid w:val="00F90C86"/>
    <w:rsid w:val="00F94D59"/>
    <w:rsid w:val="00FA1F37"/>
    <w:rsid w:val="00FA57EE"/>
    <w:rsid w:val="00FB1B76"/>
    <w:rsid w:val="00FB2A90"/>
    <w:rsid w:val="00FB3939"/>
    <w:rsid w:val="00FB5D91"/>
    <w:rsid w:val="00FB64BF"/>
    <w:rsid w:val="00FC0432"/>
    <w:rsid w:val="00FC37B3"/>
    <w:rsid w:val="00FD07F4"/>
    <w:rsid w:val="00FD28F9"/>
    <w:rsid w:val="00FD2A85"/>
    <w:rsid w:val="00FD47D8"/>
    <w:rsid w:val="00FD553D"/>
    <w:rsid w:val="00FD6006"/>
    <w:rsid w:val="00FE048E"/>
    <w:rsid w:val="00FE0F4A"/>
    <w:rsid w:val="00FE19F7"/>
    <w:rsid w:val="00FE4457"/>
    <w:rsid w:val="00FE488A"/>
    <w:rsid w:val="00FE7436"/>
    <w:rsid w:val="00FF680A"/>
    <w:rsid w:val="00FF763D"/>
    <w:rsid w:val="00FF7E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0AFA89C8"/>
  <w15:chartTrackingRefBased/>
  <w15:docId w15:val="{4918F2A5-A55B-4E90-BDE0-82ACE158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38D"/>
    <w:rPr>
      <w:lang w:val="pl-PL" w:eastAsia="pl-PL"/>
    </w:rPr>
  </w:style>
  <w:style w:type="paragraph" w:styleId="Heading1">
    <w:name w:val="heading 1"/>
    <w:basedOn w:val="Normal"/>
    <w:next w:val="Normal"/>
    <w:qFormat/>
    <w:rsid w:val="00B11885"/>
    <w:pPr>
      <w:keepNext/>
      <w:ind w:left="567" w:hanging="567"/>
      <w:outlineLvl w:val="0"/>
    </w:pPr>
    <w:rPr>
      <w:b/>
      <w:bCs/>
      <w:sz w:val="22"/>
      <w:szCs w:val="22"/>
    </w:rPr>
  </w:style>
  <w:style w:type="paragraph" w:styleId="Heading2">
    <w:name w:val="heading 2"/>
    <w:basedOn w:val="Normal"/>
    <w:next w:val="Normal"/>
    <w:qFormat/>
    <w:pPr>
      <w:keepNext/>
      <w:outlineLvl w:val="1"/>
    </w:pPr>
    <w:rPr>
      <w:rFonts w:ascii="Arial" w:hAnsi="Arial"/>
      <w:i/>
      <w:sz w:val="24"/>
      <w:u w:val="single"/>
    </w:rPr>
  </w:style>
  <w:style w:type="paragraph" w:styleId="Heading3">
    <w:name w:val="heading 3"/>
    <w:basedOn w:val="Normal"/>
    <w:next w:val="Normal"/>
    <w:qFormat/>
    <w:pPr>
      <w:keepNext/>
      <w:outlineLvl w:val="2"/>
    </w:pPr>
    <w:rPr>
      <w:rFonts w:ascii="Arial" w:hAnsi="Arial"/>
      <w:i/>
      <w:sz w:val="24"/>
    </w:rPr>
  </w:style>
  <w:style w:type="paragraph" w:styleId="Heading4">
    <w:name w:val="heading 4"/>
    <w:aliases w:val="D70AR4,titel 4"/>
    <w:basedOn w:val="Normal"/>
    <w:next w:val="Normal"/>
    <w:qFormat/>
    <w:pPr>
      <w:keepNext/>
      <w:spacing w:line="360" w:lineRule="auto"/>
      <w:outlineLvl w:val="3"/>
    </w:pPr>
    <w:rPr>
      <w:rFonts w:ascii="Arial" w:hAnsi="Arial"/>
      <w:b/>
      <w:sz w:val="24"/>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outlineLvl w:val="5"/>
    </w:pPr>
    <w:rPr>
      <w:b/>
      <w:sz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ind w:firstLine="567"/>
      <w:outlineLvl w:val="6"/>
    </w:pPr>
    <w:rPr>
      <w:b/>
      <w:sz w:val="22"/>
    </w:rPr>
  </w:style>
  <w:style w:type="paragraph" w:styleId="Heading8">
    <w:name w:val="heading 8"/>
    <w:basedOn w:val="Normal"/>
    <w:next w:val="Normal"/>
    <w:qFormat/>
    <w:pPr>
      <w:keepNext/>
      <w:outlineLvl w:val="7"/>
    </w:pPr>
    <w:rPr>
      <w:b/>
      <w:sz w:val="22"/>
    </w:rPr>
  </w:style>
  <w:style w:type="paragraph" w:styleId="Heading9">
    <w:name w:val="heading 9"/>
    <w:basedOn w:val="Normal"/>
    <w:next w:val="Normal"/>
    <w:qFormat/>
    <w:pPr>
      <w:keepNext/>
      <w:numPr>
        <w:ilvl w:val="12"/>
      </w:numPr>
      <w:tabs>
        <w:tab w:val="left" w:pos="567"/>
      </w:tabs>
      <w:outlineLvl w:val="8"/>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rPr>
      <w:rFonts w:ascii="Arial" w:hAnsi="Arial"/>
      <w:sz w:val="24"/>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a">
    <w:basedOn w:val="Normal"/>
    <w:next w:val="Header"/>
    <w:pPr>
      <w:tabs>
        <w:tab w:val="center" w:pos="4536"/>
        <w:tab w:val="right" w:pos="9072"/>
      </w:tabs>
    </w:pPr>
  </w:style>
  <w:style w:type="paragraph" w:styleId="Header">
    <w:name w:val="header"/>
    <w:basedOn w:val="Normal"/>
    <w:pPr>
      <w:tabs>
        <w:tab w:val="center" w:pos="4536"/>
        <w:tab w:val="right" w:pos="9072"/>
      </w:tabs>
    </w:pPr>
  </w:style>
  <w:style w:type="paragraph" w:styleId="BodyText3">
    <w:name w:val="Body Text 3"/>
    <w:basedOn w:val="Normal"/>
    <w:pPr>
      <w:tabs>
        <w:tab w:val="left" w:pos="567"/>
      </w:tabs>
    </w:pPr>
    <w:rPr>
      <w:sz w:val="22"/>
      <w:lang w:val="en-US"/>
    </w:rPr>
  </w:style>
  <w:style w:type="paragraph" w:styleId="BodyTextIndent">
    <w:name w:val="Body Text Indent"/>
    <w:basedOn w:val="Normal"/>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567" w:hanging="567"/>
    </w:pPr>
    <w:rPr>
      <w:b/>
      <w:sz w:val="22"/>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ind w:left="357"/>
    </w:pPr>
    <w:rPr>
      <w:b/>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567" w:hanging="567"/>
    </w:pPr>
    <w:rPr>
      <w:b/>
      <w:sz w:val="22"/>
    </w:rPr>
  </w:style>
  <w:style w:type="paragraph" w:styleId="BodyText2">
    <w:name w:val="Body Text 2"/>
    <w:basedOn w:val="Normal"/>
    <w:rPr>
      <w:b/>
      <w:sz w:val="22"/>
    </w:rPr>
  </w:style>
  <w:style w:type="paragraph" w:styleId="EndnoteText">
    <w:name w:val="endnote text"/>
    <w:basedOn w:val="Normal"/>
    <w:link w:val="EndnoteTextChar"/>
    <w:uiPriority w:val="99"/>
    <w:semiHidden/>
    <w:pPr>
      <w:tabs>
        <w:tab w:val="left" w:pos="567"/>
      </w:tabs>
    </w:pPr>
    <w:rPr>
      <w:sz w:val="22"/>
      <w:lang w:val="en-GB" w:eastAsia="en-US"/>
    </w:rPr>
  </w:style>
  <w:style w:type="paragraph" w:styleId="IndexHeading">
    <w:name w:val="index heading"/>
    <w:basedOn w:val="Normal"/>
    <w:next w:val="Index1"/>
    <w:semiHidden/>
    <w:pPr>
      <w:tabs>
        <w:tab w:val="left" w:pos="567"/>
      </w:tabs>
      <w:spacing w:line="260" w:lineRule="exact"/>
    </w:pPr>
    <w:rPr>
      <w:rFonts w:ascii="Arial" w:hAnsi="Arial"/>
      <w:b/>
      <w:sz w:val="22"/>
      <w:lang w:val="en-GB" w:eastAsia="en-US"/>
    </w:rPr>
  </w:style>
  <w:style w:type="paragraph" w:styleId="Index1">
    <w:name w:val="index 1"/>
    <w:basedOn w:val="Normal"/>
    <w:next w:val="Normal"/>
    <w:autoRedefine/>
    <w:semiHidden/>
    <w:pPr>
      <w:ind w:left="200" w:hanging="200"/>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w:basedOn w:val="Normal"/>
    <w:link w:val="CommentTextChar"/>
  </w:style>
  <w:style w:type="paragraph" w:customStyle="1" w:styleId="EMEAEnBodyText">
    <w:name w:val="EMEA En Body Text"/>
    <w:basedOn w:val="Normal"/>
    <w:pPr>
      <w:spacing w:before="120" w:after="120"/>
      <w:jc w:val="both"/>
    </w:pPr>
    <w:rPr>
      <w:sz w:val="24"/>
      <w:szCs w:val="24"/>
      <w:lang w:val="fr-FR" w:eastAsia="en-US"/>
    </w:rPr>
  </w:style>
  <w:style w:type="paragraph" w:customStyle="1" w:styleId="EMEATableLeft">
    <w:name w:val="EMEA Table Left"/>
    <w:basedOn w:val="Normal"/>
    <w:pPr>
      <w:keepNext/>
      <w:keepLines/>
    </w:pPr>
    <w:rPr>
      <w:sz w:val="22"/>
      <w:lang w:val="en-GB" w:eastAsia="en-US"/>
    </w:rPr>
  </w:style>
  <w:style w:type="paragraph" w:customStyle="1" w:styleId="Corpsdetextemarge">
    <w:name w:val="Corps de texte marge"/>
    <w:basedOn w:val="BodyText"/>
    <w:pPr>
      <w:jc w:val="both"/>
    </w:pPr>
    <w:rPr>
      <w:rFonts w:ascii="Times" w:hAnsi="Times"/>
      <w:lang w:val="en-US" w:eastAsia="sv-SE"/>
    </w:rPr>
  </w:style>
  <w:style w:type="character" w:styleId="Hyperlink">
    <w:name w:val="Hyperlink"/>
    <w:rPr>
      <w:color w:val="0000FF"/>
      <w:u w:val="single"/>
    </w:rPr>
  </w:style>
  <w:style w:type="paragraph" w:styleId="CommentSubject">
    <w:name w:val="annotation subject"/>
    <w:basedOn w:val="CommentText"/>
    <w:next w:val="CommentText"/>
    <w:semiHidden/>
    <w:rPr>
      <w:b/>
      <w:bCs/>
    </w:rPr>
  </w:style>
  <w:style w:type="character" w:customStyle="1" w:styleId="CSIchar">
    <w:name w:val="CSIchar"/>
    <w:rPr>
      <w:bdr w:val="none" w:sz="0" w:space="0" w:color="auto"/>
      <w:shd w:val="clear" w:color="auto" w:fill="CCCCCC"/>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table" w:styleId="TableGrid">
    <w:name w:val="Table Grid"/>
    <w:basedOn w:val="TableNormal"/>
    <w:rsid w:val="00F3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Title"/>
    <w:rsid w:val="00FD28F9"/>
    <w:pPr>
      <w:tabs>
        <w:tab w:val="left" w:pos="567"/>
      </w:tabs>
    </w:pPr>
    <w:rPr>
      <w:rFonts w:ascii="Times New Roman" w:hAnsi="Times New Roman"/>
      <w:sz w:val="22"/>
    </w:rPr>
  </w:style>
  <w:style w:type="paragraph" w:customStyle="1" w:styleId="TitleB">
    <w:name w:val="Title B"/>
    <w:basedOn w:val="Normal"/>
    <w:rsid w:val="0068720A"/>
    <w:pPr>
      <w:ind w:left="567" w:hanging="567"/>
    </w:pPr>
    <w:rPr>
      <w:b/>
      <w:sz w:val="22"/>
    </w:rPr>
  </w:style>
  <w:style w:type="paragraph" w:styleId="EnvelopeAddress">
    <w:name w:val="envelope address"/>
    <w:basedOn w:val="Normal"/>
    <w:rsid w:val="00C879CF"/>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C879CF"/>
    <w:rPr>
      <w:rFonts w:ascii="Arial" w:hAnsi="Arial" w:cs="Arial"/>
    </w:rPr>
  </w:style>
  <w:style w:type="paragraph" w:styleId="Date">
    <w:name w:val="Date"/>
    <w:basedOn w:val="Normal"/>
    <w:next w:val="Normal"/>
    <w:rsid w:val="00C879CF"/>
  </w:style>
  <w:style w:type="paragraph" w:styleId="HTMLAddress">
    <w:name w:val="HTML Address"/>
    <w:basedOn w:val="Normal"/>
    <w:rsid w:val="00C879CF"/>
    <w:rPr>
      <w:i/>
      <w:iCs/>
    </w:rPr>
  </w:style>
  <w:style w:type="paragraph" w:styleId="HTMLPreformatted">
    <w:name w:val="HTML Preformatted"/>
    <w:basedOn w:val="Normal"/>
    <w:rsid w:val="00C879CF"/>
    <w:rPr>
      <w:rFonts w:ascii="Courier New" w:hAnsi="Courier New" w:cs="Courier New"/>
    </w:rPr>
  </w:style>
  <w:style w:type="paragraph" w:styleId="Index2">
    <w:name w:val="index 2"/>
    <w:basedOn w:val="Normal"/>
    <w:next w:val="Normal"/>
    <w:autoRedefine/>
    <w:semiHidden/>
    <w:rsid w:val="00C879CF"/>
    <w:pPr>
      <w:ind w:left="400" w:hanging="200"/>
    </w:pPr>
  </w:style>
  <w:style w:type="paragraph" w:styleId="Index3">
    <w:name w:val="index 3"/>
    <w:basedOn w:val="Normal"/>
    <w:next w:val="Normal"/>
    <w:autoRedefine/>
    <w:semiHidden/>
    <w:rsid w:val="00C879CF"/>
    <w:pPr>
      <w:ind w:left="600" w:hanging="200"/>
    </w:pPr>
  </w:style>
  <w:style w:type="paragraph" w:styleId="Index4">
    <w:name w:val="index 4"/>
    <w:basedOn w:val="Normal"/>
    <w:next w:val="Normal"/>
    <w:autoRedefine/>
    <w:semiHidden/>
    <w:rsid w:val="00C879CF"/>
    <w:pPr>
      <w:ind w:left="800" w:hanging="200"/>
    </w:pPr>
  </w:style>
  <w:style w:type="paragraph" w:styleId="Index5">
    <w:name w:val="index 5"/>
    <w:basedOn w:val="Normal"/>
    <w:next w:val="Normal"/>
    <w:autoRedefine/>
    <w:semiHidden/>
    <w:rsid w:val="00C879CF"/>
    <w:pPr>
      <w:ind w:left="1000" w:hanging="200"/>
    </w:pPr>
  </w:style>
  <w:style w:type="paragraph" w:styleId="Index6">
    <w:name w:val="index 6"/>
    <w:basedOn w:val="Normal"/>
    <w:next w:val="Normal"/>
    <w:autoRedefine/>
    <w:semiHidden/>
    <w:rsid w:val="00C879CF"/>
    <w:pPr>
      <w:ind w:left="1200" w:hanging="200"/>
    </w:pPr>
  </w:style>
  <w:style w:type="paragraph" w:styleId="Index7">
    <w:name w:val="index 7"/>
    <w:basedOn w:val="Normal"/>
    <w:next w:val="Normal"/>
    <w:autoRedefine/>
    <w:semiHidden/>
    <w:rsid w:val="00C879CF"/>
    <w:pPr>
      <w:ind w:left="1400" w:hanging="200"/>
    </w:pPr>
  </w:style>
  <w:style w:type="paragraph" w:styleId="Index8">
    <w:name w:val="index 8"/>
    <w:basedOn w:val="Normal"/>
    <w:next w:val="Normal"/>
    <w:autoRedefine/>
    <w:semiHidden/>
    <w:rsid w:val="00C879CF"/>
    <w:pPr>
      <w:ind w:left="1600" w:hanging="200"/>
    </w:pPr>
  </w:style>
  <w:style w:type="paragraph" w:styleId="Index9">
    <w:name w:val="index 9"/>
    <w:basedOn w:val="Normal"/>
    <w:next w:val="Normal"/>
    <w:autoRedefine/>
    <w:semiHidden/>
    <w:rsid w:val="00C879CF"/>
    <w:pPr>
      <w:ind w:left="1800" w:hanging="200"/>
    </w:pPr>
  </w:style>
  <w:style w:type="paragraph" w:styleId="Caption">
    <w:name w:val="caption"/>
    <w:basedOn w:val="Normal"/>
    <w:next w:val="Normal"/>
    <w:qFormat/>
    <w:rsid w:val="00C879CF"/>
    <w:pPr>
      <w:spacing w:before="120" w:after="120"/>
    </w:pPr>
    <w:rPr>
      <w:b/>
      <w:bCs/>
    </w:rPr>
  </w:style>
  <w:style w:type="paragraph" w:styleId="List">
    <w:name w:val="List"/>
    <w:basedOn w:val="Normal"/>
    <w:rsid w:val="00C879CF"/>
    <w:pPr>
      <w:ind w:left="283" w:hanging="283"/>
    </w:pPr>
  </w:style>
  <w:style w:type="paragraph" w:styleId="ListContinue">
    <w:name w:val="List Continue"/>
    <w:basedOn w:val="Normal"/>
    <w:rsid w:val="00C879CF"/>
    <w:pPr>
      <w:spacing w:after="120"/>
      <w:ind w:left="283"/>
    </w:pPr>
  </w:style>
  <w:style w:type="paragraph" w:styleId="ListContinue2">
    <w:name w:val="List Continue 2"/>
    <w:basedOn w:val="Normal"/>
    <w:rsid w:val="00C879CF"/>
    <w:pPr>
      <w:spacing w:after="120"/>
      <w:ind w:left="566"/>
    </w:pPr>
  </w:style>
  <w:style w:type="paragraph" w:styleId="ListContinue3">
    <w:name w:val="List Continue 3"/>
    <w:basedOn w:val="Normal"/>
    <w:rsid w:val="00C879CF"/>
    <w:pPr>
      <w:spacing w:after="120"/>
      <w:ind w:left="849"/>
    </w:pPr>
  </w:style>
  <w:style w:type="paragraph" w:styleId="ListContinue4">
    <w:name w:val="List Continue 4"/>
    <w:basedOn w:val="Normal"/>
    <w:rsid w:val="00C879CF"/>
    <w:pPr>
      <w:spacing w:after="120"/>
      <w:ind w:left="1132"/>
    </w:pPr>
  </w:style>
  <w:style w:type="paragraph" w:styleId="ListContinue5">
    <w:name w:val="List Continue 5"/>
    <w:basedOn w:val="Normal"/>
    <w:rsid w:val="00C879CF"/>
    <w:pPr>
      <w:spacing w:after="120"/>
      <w:ind w:left="1415"/>
    </w:pPr>
  </w:style>
  <w:style w:type="paragraph" w:styleId="List2">
    <w:name w:val="List 2"/>
    <w:basedOn w:val="Normal"/>
    <w:rsid w:val="00C879CF"/>
    <w:pPr>
      <w:ind w:left="566" w:hanging="283"/>
    </w:pPr>
  </w:style>
  <w:style w:type="paragraph" w:styleId="List3">
    <w:name w:val="List 3"/>
    <w:basedOn w:val="Normal"/>
    <w:rsid w:val="00C879CF"/>
    <w:pPr>
      <w:ind w:left="849" w:hanging="283"/>
    </w:pPr>
  </w:style>
  <w:style w:type="paragraph" w:styleId="List4">
    <w:name w:val="List 4"/>
    <w:basedOn w:val="Normal"/>
    <w:rsid w:val="00C879CF"/>
    <w:pPr>
      <w:ind w:left="1132" w:hanging="283"/>
    </w:pPr>
  </w:style>
  <w:style w:type="paragraph" w:styleId="List5">
    <w:name w:val="List 5"/>
    <w:basedOn w:val="Normal"/>
    <w:rsid w:val="00C879CF"/>
    <w:pPr>
      <w:ind w:left="1415" w:hanging="283"/>
    </w:pPr>
  </w:style>
  <w:style w:type="paragraph" w:styleId="ListNumber">
    <w:name w:val="List Number"/>
    <w:basedOn w:val="Normal"/>
    <w:rsid w:val="00C879CF"/>
    <w:pPr>
      <w:numPr>
        <w:numId w:val="85"/>
      </w:numPr>
    </w:pPr>
  </w:style>
  <w:style w:type="paragraph" w:styleId="ListNumber2">
    <w:name w:val="List Number 2"/>
    <w:basedOn w:val="Normal"/>
    <w:rsid w:val="00C879CF"/>
    <w:pPr>
      <w:numPr>
        <w:numId w:val="86"/>
      </w:numPr>
    </w:pPr>
  </w:style>
  <w:style w:type="paragraph" w:styleId="ListNumber3">
    <w:name w:val="List Number 3"/>
    <w:basedOn w:val="Normal"/>
    <w:rsid w:val="00C879CF"/>
    <w:pPr>
      <w:numPr>
        <w:numId w:val="87"/>
      </w:numPr>
    </w:pPr>
  </w:style>
  <w:style w:type="paragraph" w:styleId="ListNumber4">
    <w:name w:val="List Number 4"/>
    <w:basedOn w:val="Normal"/>
    <w:rsid w:val="00C879CF"/>
    <w:pPr>
      <w:numPr>
        <w:numId w:val="88"/>
      </w:numPr>
    </w:pPr>
  </w:style>
  <w:style w:type="paragraph" w:styleId="ListNumber5">
    <w:name w:val="List Number 5"/>
    <w:basedOn w:val="Normal"/>
    <w:rsid w:val="00C879CF"/>
    <w:pPr>
      <w:numPr>
        <w:numId w:val="89"/>
      </w:numPr>
    </w:pPr>
  </w:style>
  <w:style w:type="paragraph" w:styleId="ListBullet2">
    <w:name w:val="List Bullet 2"/>
    <w:basedOn w:val="Normal"/>
    <w:autoRedefine/>
    <w:rsid w:val="00C879CF"/>
    <w:pPr>
      <w:numPr>
        <w:numId w:val="90"/>
      </w:numPr>
    </w:pPr>
  </w:style>
  <w:style w:type="paragraph" w:styleId="ListBullet3">
    <w:name w:val="List Bullet 3"/>
    <w:basedOn w:val="Normal"/>
    <w:autoRedefine/>
    <w:rsid w:val="00C879CF"/>
    <w:pPr>
      <w:numPr>
        <w:numId w:val="91"/>
      </w:numPr>
    </w:pPr>
  </w:style>
  <w:style w:type="paragraph" w:styleId="ListBullet4">
    <w:name w:val="List Bullet 4"/>
    <w:basedOn w:val="Normal"/>
    <w:autoRedefine/>
    <w:rsid w:val="00C879CF"/>
    <w:pPr>
      <w:numPr>
        <w:numId w:val="92"/>
      </w:numPr>
    </w:pPr>
  </w:style>
  <w:style w:type="paragraph" w:styleId="ListBullet5">
    <w:name w:val="List Bullet 5"/>
    <w:basedOn w:val="Normal"/>
    <w:autoRedefine/>
    <w:rsid w:val="00C879CF"/>
    <w:pPr>
      <w:numPr>
        <w:numId w:val="93"/>
      </w:numPr>
    </w:pPr>
  </w:style>
  <w:style w:type="paragraph" w:styleId="ListBullet">
    <w:name w:val="List Bullet"/>
    <w:basedOn w:val="Normal"/>
    <w:autoRedefine/>
    <w:rsid w:val="00C879CF"/>
    <w:pPr>
      <w:numPr>
        <w:numId w:val="94"/>
      </w:numPr>
    </w:pPr>
  </w:style>
  <w:style w:type="paragraph" w:styleId="NoteHeading">
    <w:name w:val="Note Heading"/>
    <w:basedOn w:val="Normal"/>
    <w:next w:val="Normal"/>
    <w:rsid w:val="00C879CF"/>
  </w:style>
  <w:style w:type="paragraph" w:styleId="MessageHeader">
    <w:name w:val="Message Header"/>
    <w:basedOn w:val="Normal"/>
    <w:rsid w:val="00C879C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OAHeading">
    <w:name w:val="toa heading"/>
    <w:basedOn w:val="Normal"/>
    <w:next w:val="Normal"/>
    <w:semiHidden/>
    <w:rsid w:val="00C879CF"/>
    <w:pPr>
      <w:spacing w:before="120"/>
    </w:pPr>
    <w:rPr>
      <w:rFonts w:ascii="Arial" w:hAnsi="Arial" w:cs="Arial"/>
      <w:b/>
      <w:bCs/>
      <w:sz w:val="24"/>
      <w:szCs w:val="24"/>
    </w:rPr>
  </w:style>
  <w:style w:type="paragraph" w:styleId="NormalWeb">
    <w:name w:val="Normal (Web)"/>
    <w:basedOn w:val="Normal"/>
    <w:rsid w:val="00C879CF"/>
    <w:rPr>
      <w:sz w:val="24"/>
      <w:szCs w:val="24"/>
    </w:rPr>
  </w:style>
  <w:style w:type="paragraph" w:styleId="DocumentMap">
    <w:name w:val="Document Map"/>
    <w:basedOn w:val="Normal"/>
    <w:semiHidden/>
    <w:rsid w:val="00C879CF"/>
    <w:pPr>
      <w:shd w:val="clear" w:color="auto" w:fill="000080"/>
    </w:pPr>
    <w:rPr>
      <w:rFonts w:ascii="Tahoma" w:hAnsi="Tahoma" w:cs="Tahoma"/>
    </w:rPr>
  </w:style>
  <w:style w:type="paragraph" w:styleId="Signature">
    <w:name w:val="Signature"/>
    <w:basedOn w:val="Normal"/>
    <w:rsid w:val="00C879CF"/>
    <w:pPr>
      <w:ind w:left="4252"/>
    </w:pPr>
  </w:style>
  <w:style w:type="paragraph" w:styleId="E-mailSignature">
    <w:name w:val="E-mail Signature"/>
    <w:basedOn w:val="Normal"/>
    <w:rsid w:val="00C879CF"/>
  </w:style>
  <w:style w:type="paragraph" w:styleId="Subtitle">
    <w:name w:val="Subtitle"/>
    <w:basedOn w:val="Normal"/>
    <w:qFormat/>
    <w:rsid w:val="00C879CF"/>
    <w:pPr>
      <w:spacing w:after="60"/>
      <w:jc w:val="center"/>
      <w:outlineLvl w:val="1"/>
    </w:pPr>
    <w:rPr>
      <w:rFonts w:ascii="Arial" w:hAnsi="Arial" w:cs="Arial"/>
      <w:sz w:val="24"/>
      <w:szCs w:val="24"/>
    </w:rPr>
  </w:style>
  <w:style w:type="paragraph" w:styleId="TableofFigures">
    <w:name w:val="table of figures"/>
    <w:basedOn w:val="Normal"/>
    <w:next w:val="Normal"/>
    <w:semiHidden/>
    <w:rsid w:val="00C879CF"/>
    <w:pPr>
      <w:ind w:left="400" w:hanging="400"/>
    </w:pPr>
  </w:style>
  <w:style w:type="paragraph" w:styleId="TOC1">
    <w:name w:val="toc 1"/>
    <w:basedOn w:val="Normal"/>
    <w:next w:val="Normal"/>
    <w:autoRedefine/>
    <w:semiHidden/>
    <w:rsid w:val="00C879CF"/>
  </w:style>
  <w:style w:type="paragraph" w:styleId="TOC2">
    <w:name w:val="toc 2"/>
    <w:basedOn w:val="Normal"/>
    <w:next w:val="Normal"/>
    <w:autoRedefine/>
    <w:semiHidden/>
    <w:rsid w:val="00C879CF"/>
    <w:pPr>
      <w:ind w:left="200"/>
    </w:pPr>
  </w:style>
  <w:style w:type="paragraph" w:styleId="TOC3">
    <w:name w:val="toc 3"/>
    <w:basedOn w:val="Normal"/>
    <w:next w:val="Normal"/>
    <w:autoRedefine/>
    <w:semiHidden/>
    <w:rsid w:val="00C879CF"/>
    <w:pPr>
      <w:ind w:left="400"/>
    </w:pPr>
  </w:style>
  <w:style w:type="paragraph" w:styleId="TOC4">
    <w:name w:val="toc 4"/>
    <w:basedOn w:val="Normal"/>
    <w:next w:val="Normal"/>
    <w:autoRedefine/>
    <w:semiHidden/>
    <w:rsid w:val="00C879CF"/>
    <w:pPr>
      <w:ind w:left="600"/>
    </w:pPr>
  </w:style>
  <w:style w:type="paragraph" w:styleId="TOC5">
    <w:name w:val="toc 5"/>
    <w:basedOn w:val="Normal"/>
    <w:next w:val="Normal"/>
    <w:autoRedefine/>
    <w:semiHidden/>
    <w:rsid w:val="00C879CF"/>
    <w:pPr>
      <w:ind w:left="800"/>
    </w:pPr>
  </w:style>
  <w:style w:type="paragraph" w:styleId="TOC6">
    <w:name w:val="toc 6"/>
    <w:basedOn w:val="Normal"/>
    <w:next w:val="Normal"/>
    <w:autoRedefine/>
    <w:semiHidden/>
    <w:rsid w:val="00C879CF"/>
    <w:pPr>
      <w:ind w:left="1000"/>
    </w:pPr>
  </w:style>
  <w:style w:type="paragraph" w:styleId="TOC7">
    <w:name w:val="toc 7"/>
    <w:basedOn w:val="Normal"/>
    <w:next w:val="Normal"/>
    <w:autoRedefine/>
    <w:semiHidden/>
    <w:rsid w:val="00C879CF"/>
    <w:pPr>
      <w:ind w:left="1200"/>
    </w:pPr>
  </w:style>
  <w:style w:type="paragraph" w:styleId="TOC8">
    <w:name w:val="toc 8"/>
    <w:basedOn w:val="Normal"/>
    <w:next w:val="Normal"/>
    <w:autoRedefine/>
    <w:semiHidden/>
    <w:rsid w:val="00C879CF"/>
    <w:pPr>
      <w:ind w:left="1400"/>
    </w:pPr>
  </w:style>
  <w:style w:type="paragraph" w:styleId="TOC9">
    <w:name w:val="toc 9"/>
    <w:basedOn w:val="Normal"/>
    <w:next w:val="Normal"/>
    <w:autoRedefine/>
    <w:semiHidden/>
    <w:rsid w:val="00C879CF"/>
    <w:pPr>
      <w:ind w:left="1600"/>
    </w:pPr>
  </w:style>
  <w:style w:type="paragraph" w:styleId="BlockText">
    <w:name w:val="Block Text"/>
    <w:basedOn w:val="Normal"/>
    <w:rsid w:val="00C879CF"/>
    <w:pPr>
      <w:spacing w:after="120"/>
      <w:ind w:left="1440" w:right="1440"/>
    </w:pPr>
  </w:style>
  <w:style w:type="paragraph" w:styleId="MacroText">
    <w:name w:val="macro"/>
    <w:semiHidden/>
    <w:rsid w:val="00C879C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pl-PL" w:eastAsia="pl-PL"/>
    </w:rPr>
  </w:style>
  <w:style w:type="paragraph" w:styleId="BodyTextFirstIndent">
    <w:name w:val="Body Text First Indent"/>
    <w:basedOn w:val="BodyText"/>
    <w:rsid w:val="00C879CF"/>
    <w:pPr>
      <w:spacing w:after="120"/>
      <w:ind w:firstLine="210"/>
    </w:pPr>
    <w:rPr>
      <w:rFonts w:ascii="Times New Roman" w:hAnsi="Times New Roman"/>
      <w:sz w:val="20"/>
    </w:rPr>
  </w:style>
  <w:style w:type="paragraph" w:styleId="BodyTextFirstIndent2">
    <w:name w:val="Body Text First Indent 2"/>
    <w:basedOn w:val="BodyTextIndent"/>
    <w:rsid w:val="00C879CF"/>
    <w:pPr>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after="120"/>
      <w:ind w:left="283" w:firstLine="210"/>
    </w:pPr>
    <w:rPr>
      <w:b w:val="0"/>
      <w:sz w:val="20"/>
    </w:rPr>
  </w:style>
  <w:style w:type="paragraph" w:styleId="FootnoteText">
    <w:name w:val="footnote text"/>
    <w:basedOn w:val="Normal"/>
    <w:semiHidden/>
    <w:rsid w:val="00C879CF"/>
  </w:style>
  <w:style w:type="paragraph" w:styleId="NormalIndent">
    <w:name w:val="Normal Indent"/>
    <w:basedOn w:val="Normal"/>
    <w:rsid w:val="00C879CF"/>
    <w:pPr>
      <w:ind w:left="708"/>
    </w:pPr>
  </w:style>
  <w:style w:type="paragraph" w:styleId="TableofAuthorities">
    <w:name w:val="table of authorities"/>
    <w:basedOn w:val="Normal"/>
    <w:next w:val="Normal"/>
    <w:semiHidden/>
    <w:rsid w:val="00C879CF"/>
    <w:pPr>
      <w:ind w:left="200" w:hanging="200"/>
    </w:pPr>
  </w:style>
  <w:style w:type="paragraph" w:styleId="Salutation">
    <w:name w:val="Salutation"/>
    <w:basedOn w:val="Normal"/>
    <w:next w:val="Normal"/>
    <w:rsid w:val="00C879CF"/>
  </w:style>
  <w:style w:type="paragraph" w:styleId="Closing">
    <w:name w:val="Closing"/>
    <w:basedOn w:val="Normal"/>
    <w:rsid w:val="00C879CF"/>
    <w:pPr>
      <w:ind w:left="4252"/>
    </w:pPr>
  </w:style>
  <w:style w:type="paragraph" w:styleId="PlainText">
    <w:name w:val="Plain Text"/>
    <w:basedOn w:val="Normal"/>
    <w:rsid w:val="00C879CF"/>
    <w:rPr>
      <w:rFonts w:ascii="Courier New" w:hAnsi="Courier New" w:cs="Courier New"/>
    </w:rPr>
  </w:style>
  <w:style w:type="paragraph" w:customStyle="1" w:styleId="Styl1">
    <w:name w:val="Styl1"/>
    <w:basedOn w:val="TitleA"/>
    <w:rsid w:val="002B70F6"/>
  </w:style>
  <w:style w:type="paragraph" w:customStyle="1" w:styleId="Styl2">
    <w:name w:val="Styl2"/>
    <w:basedOn w:val="TitleB"/>
    <w:rsid w:val="002B70F6"/>
  </w:style>
  <w:style w:type="paragraph" w:customStyle="1" w:styleId="Styl3">
    <w:name w:val="Styl3"/>
    <w:basedOn w:val="TitleB"/>
    <w:rsid w:val="002B70F6"/>
  </w:style>
  <w:style w:type="character" w:styleId="Emphasis">
    <w:name w:val="Emphasis"/>
    <w:uiPriority w:val="20"/>
    <w:qFormat/>
    <w:rsid w:val="00A528A5"/>
    <w:rPr>
      <w:i/>
      <w:iCs/>
    </w:rPr>
  </w:style>
  <w:style w:type="paragraph" w:customStyle="1" w:styleId="Poprawka1">
    <w:name w:val="Poprawka1"/>
    <w:hidden/>
    <w:uiPriority w:val="99"/>
    <w:semiHidden/>
    <w:rsid w:val="00A5057C"/>
    <w:rPr>
      <w:lang w:val="pl-PL" w:eastAsia="pl-PL"/>
    </w:rPr>
  </w:style>
  <w:style w:type="character" w:customStyle="1" w:styleId="EndnoteTextChar">
    <w:name w:val="Endnote Text Char"/>
    <w:link w:val="EndnoteText"/>
    <w:uiPriority w:val="99"/>
    <w:semiHidden/>
    <w:rsid w:val="00D36706"/>
    <w:rPr>
      <w:sz w:val="22"/>
      <w:lang w:val="en-GB" w:eastAsia="en-US"/>
    </w:rPr>
  </w:style>
  <w:style w:type="paragraph" w:customStyle="1" w:styleId="tabletextNS">
    <w:name w:val="table:textNS"/>
    <w:basedOn w:val="Normal"/>
    <w:link w:val="tabletextNSChar1"/>
    <w:rsid w:val="00D36706"/>
    <w:rPr>
      <w:rFonts w:ascii="Arial Narrow" w:hAnsi="Arial Narrow"/>
      <w:sz w:val="24"/>
      <w:szCs w:val="24"/>
      <w:lang w:val="en-GB" w:eastAsia="en-US"/>
    </w:rPr>
  </w:style>
  <w:style w:type="character" w:customStyle="1" w:styleId="tabletextNSChar1">
    <w:name w:val="table:textNS Char1"/>
    <w:link w:val="tabletextNS"/>
    <w:rsid w:val="00D36706"/>
    <w:rPr>
      <w:rFonts w:ascii="Arial Narrow" w:hAnsi="Arial Narrow" w:cs="Arial Narrow"/>
      <w:sz w:val="24"/>
      <w:szCs w:val="24"/>
      <w:lang w:val="en-GB" w:eastAsia="en-US"/>
    </w:rPr>
  </w:style>
  <w:style w:type="paragraph" w:customStyle="1" w:styleId="Akapitzlist1">
    <w:name w:val="Akapit z listą1"/>
    <w:basedOn w:val="Normal"/>
    <w:uiPriority w:val="34"/>
    <w:qFormat/>
    <w:rsid w:val="00444F06"/>
    <w:pPr>
      <w:ind w:left="708"/>
    </w:pPr>
  </w:style>
  <w:style w:type="paragraph" w:styleId="ListParagraph">
    <w:name w:val="List Paragraph"/>
    <w:basedOn w:val="Normal"/>
    <w:uiPriority w:val="34"/>
    <w:qFormat/>
    <w:rsid w:val="00B628C6"/>
    <w:pPr>
      <w:ind w:left="708"/>
    </w:pPr>
  </w:style>
  <w:style w:type="paragraph" w:styleId="NoSpacing">
    <w:name w:val="No Spacing"/>
    <w:uiPriority w:val="1"/>
    <w:qFormat/>
    <w:rsid w:val="00676DB8"/>
    <w:pPr>
      <w:widowControl w:val="0"/>
      <w:adjustRightInd w:val="0"/>
      <w:jc w:val="both"/>
    </w:pPr>
    <w:rPr>
      <w:lang w:val="cs-CZ" w:eastAsia="cs-CZ"/>
    </w:rPr>
  </w:style>
  <w:style w:type="paragraph" w:styleId="Revision">
    <w:name w:val="Revision"/>
    <w:hidden/>
    <w:uiPriority w:val="99"/>
    <w:semiHidden/>
    <w:rsid w:val="001D5682"/>
    <w:rPr>
      <w:lang w:val="pl-PL" w:eastAsia="pl-PL"/>
    </w:rPr>
  </w:style>
  <w:style w:type="paragraph" w:customStyle="1" w:styleId="BodytextAgency">
    <w:name w:val="Body text (Agency)"/>
    <w:basedOn w:val="Normal"/>
    <w:link w:val="BodytextAgencyChar"/>
    <w:qFormat/>
    <w:rsid w:val="00966D2D"/>
    <w:pPr>
      <w:spacing w:after="140" w:line="280" w:lineRule="atLeast"/>
    </w:pPr>
    <w:rPr>
      <w:rFonts w:ascii="Verdana" w:hAnsi="Verdana"/>
      <w:sz w:val="18"/>
    </w:rPr>
  </w:style>
  <w:style w:type="paragraph" w:customStyle="1" w:styleId="DraftingNotesAgency">
    <w:name w:val="Drafting Notes (Agency)"/>
    <w:basedOn w:val="Normal"/>
    <w:next w:val="BodytextAgency"/>
    <w:link w:val="DraftingNotesAgencyChar"/>
    <w:rsid w:val="00966D2D"/>
    <w:pPr>
      <w:spacing w:after="140" w:line="280" w:lineRule="atLeast"/>
    </w:pPr>
    <w:rPr>
      <w:rFonts w:ascii="Courier New" w:hAnsi="Courier New"/>
      <w:i/>
      <w:color w:val="339966"/>
      <w:sz w:val="18"/>
    </w:rPr>
  </w:style>
  <w:style w:type="paragraph" w:customStyle="1" w:styleId="No-numheading3Agency">
    <w:name w:val="No-num heading 3 (Agency)"/>
    <w:basedOn w:val="Normal"/>
    <w:next w:val="BodytextAgency"/>
    <w:link w:val="No-numheading3AgencyChar"/>
    <w:uiPriority w:val="99"/>
    <w:rsid w:val="00966D2D"/>
    <w:pPr>
      <w:keepNext/>
      <w:spacing w:before="280" w:after="220"/>
      <w:outlineLvl w:val="2"/>
    </w:pPr>
    <w:rPr>
      <w:rFonts w:ascii="Verdana" w:hAnsi="Verdana"/>
      <w:b/>
      <w:kern w:val="32"/>
      <w:sz w:val="22"/>
    </w:rPr>
  </w:style>
  <w:style w:type="character" w:customStyle="1" w:styleId="DraftingNotesAgencyChar">
    <w:name w:val="Drafting Notes (Agency) Char"/>
    <w:link w:val="DraftingNotesAgency"/>
    <w:locked/>
    <w:rsid w:val="00966D2D"/>
    <w:rPr>
      <w:rFonts w:ascii="Courier New" w:eastAsia="Times New Roman" w:hAnsi="Courier New"/>
      <w:i/>
      <w:color w:val="339966"/>
      <w:sz w:val="18"/>
      <w:lang w:val="pl-PL" w:eastAsia="pl-PL"/>
    </w:rPr>
  </w:style>
  <w:style w:type="character" w:customStyle="1" w:styleId="BodytextAgencyChar">
    <w:name w:val="Body text (Agency) Char"/>
    <w:link w:val="BodytextAgency"/>
    <w:locked/>
    <w:rsid w:val="00966D2D"/>
    <w:rPr>
      <w:rFonts w:ascii="Verdana" w:eastAsia="Times New Roman" w:hAnsi="Verdana"/>
      <w:sz w:val="18"/>
      <w:lang w:val="pl-PL" w:eastAsia="pl-PL"/>
    </w:rPr>
  </w:style>
  <w:style w:type="character" w:customStyle="1" w:styleId="No-numheading3AgencyChar">
    <w:name w:val="No-num heading 3 (Agency) Char"/>
    <w:link w:val="No-numheading3Agency"/>
    <w:uiPriority w:val="99"/>
    <w:locked/>
    <w:rsid w:val="00966D2D"/>
    <w:rPr>
      <w:rFonts w:ascii="Verdana" w:eastAsia="Times New Roman" w:hAnsi="Verdana"/>
      <w:b/>
      <w:kern w:val="32"/>
      <w:sz w:val="22"/>
      <w:lang w:val="pl-PL" w:eastAsia="pl-PL"/>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rsid w:val="001915D0"/>
    <w:rPr>
      <w:lang w:val="pl-PL" w:eastAsia="pl-PL"/>
    </w:rPr>
  </w:style>
  <w:style w:type="paragraph" w:customStyle="1" w:styleId="Default">
    <w:name w:val="Default"/>
    <w:rsid w:val="001915D0"/>
    <w:pPr>
      <w:autoSpaceDE w:val="0"/>
      <w:autoSpaceDN w:val="0"/>
      <w:adjustRightInd w:val="0"/>
    </w:pPr>
    <w:rPr>
      <w:rFonts w:ascii="Verdana" w:hAnsi="Verdana" w:cs="Verdana"/>
      <w:color w:val="000000"/>
      <w:sz w:val="24"/>
      <w:szCs w:val="24"/>
      <w:lang w:val="en-IE" w:eastAsia="en-IE"/>
    </w:rPr>
  </w:style>
  <w:style w:type="character" w:customStyle="1" w:styleId="Nierozpoznanawzmianka1">
    <w:name w:val="Nierozpoznana wzmianka1"/>
    <w:uiPriority w:val="99"/>
    <w:semiHidden/>
    <w:unhideWhenUsed/>
    <w:rsid w:val="005620E0"/>
    <w:rPr>
      <w:color w:val="605E5C"/>
      <w:shd w:val="clear" w:color="auto" w:fill="E1DFDD"/>
    </w:rPr>
  </w:style>
  <w:style w:type="character" w:customStyle="1" w:styleId="Nierozpoznanawzmianka2">
    <w:name w:val="Nierozpoznana wzmianka2"/>
    <w:basedOn w:val="DefaultParagraphFont"/>
    <w:uiPriority w:val="99"/>
    <w:semiHidden/>
    <w:unhideWhenUsed/>
    <w:rsid w:val="00A53952"/>
    <w:rPr>
      <w:color w:val="605E5C"/>
      <w:shd w:val="clear" w:color="auto" w:fill="E1DFDD"/>
    </w:rPr>
  </w:style>
  <w:style w:type="character" w:styleId="UnresolvedMention">
    <w:name w:val="Unresolved Mention"/>
    <w:basedOn w:val="DefaultParagraphFont"/>
    <w:uiPriority w:val="99"/>
    <w:semiHidden/>
    <w:unhideWhenUsed/>
    <w:rsid w:val="00F21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8073">
      <w:bodyDiv w:val="1"/>
      <w:marLeft w:val="0"/>
      <w:marRight w:val="0"/>
      <w:marTop w:val="0"/>
      <w:marBottom w:val="0"/>
      <w:divBdr>
        <w:top w:val="none" w:sz="0" w:space="0" w:color="auto"/>
        <w:left w:val="none" w:sz="0" w:space="0" w:color="auto"/>
        <w:bottom w:val="none" w:sz="0" w:space="0" w:color="auto"/>
        <w:right w:val="none" w:sz="0" w:space="0" w:color="auto"/>
      </w:divBdr>
    </w:div>
    <w:div w:id="17583353">
      <w:bodyDiv w:val="1"/>
      <w:marLeft w:val="0"/>
      <w:marRight w:val="0"/>
      <w:marTop w:val="0"/>
      <w:marBottom w:val="0"/>
      <w:divBdr>
        <w:top w:val="none" w:sz="0" w:space="0" w:color="auto"/>
        <w:left w:val="none" w:sz="0" w:space="0" w:color="auto"/>
        <w:bottom w:val="none" w:sz="0" w:space="0" w:color="auto"/>
        <w:right w:val="none" w:sz="0" w:space="0" w:color="auto"/>
      </w:divBdr>
    </w:div>
    <w:div w:id="47455652">
      <w:bodyDiv w:val="1"/>
      <w:marLeft w:val="0"/>
      <w:marRight w:val="0"/>
      <w:marTop w:val="0"/>
      <w:marBottom w:val="0"/>
      <w:divBdr>
        <w:top w:val="none" w:sz="0" w:space="0" w:color="auto"/>
        <w:left w:val="none" w:sz="0" w:space="0" w:color="auto"/>
        <w:bottom w:val="none" w:sz="0" w:space="0" w:color="auto"/>
        <w:right w:val="none" w:sz="0" w:space="0" w:color="auto"/>
      </w:divBdr>
    </w:div>
    <w:div w:id="220211529">
      <w:bodyDiv w:val="1"/>
      <w:marLeft w:val="0"/>
      <w:marRight w:val="0"/>
      <w:marTop w:val="0"/>
      <w:marBottom w:val="0"/>
      <w:divBdr>
        <w:top w:val="none" w:sz="0" w:space="0" w:color="auto"/>
        <w:left w:val="none" w:sz="0" w:space="0" w:color="auto"/>
        <w:bottom w:val="none" w:sz="0" w:space="0" w:color="auto"/>
        <w:right w:val="none" w:sz="0" w:space="0" w:color="auto"/>
      </w:divBdr>
    </w:div>
    <w:div w:id="472602512">
      <w:bodyDiv w:val="1"/>
      <w:marLeft w:val="0"/>
      <w:marRight w:val="0"/>
      <w:marTop w:val="0"/>
      <w:marBottom w:val="0"/>
      <w:divBdr>
        <w:top w:val="none" w:sz="0" w:space="0" w:color="auto"/>
        <w:left w:val="none" w:sz="0" w:space="0" w:color="auto"/>
        <w:bottom w:val="none" w:sz="0" w:space="0" w:color="auto"/>
        <w:right w:val="none" w:sz="0" w:space="0" w:color="auto"/>
      </w:divBdr>
    </w:div>
    <w:div w:id="543057057">
      <w:bodyDiv w:val="1"/>
      <w:marLeft w:val="0"/>
      <w:marRight w:val="0"/>
      <w:marTop w:val="0"/>
      <w:marBottom w:val="0"/>
      <w:divBdr>
        <w:top w:val="none" w:sz="0" w:space="0" w:color="auto"/>
        <w:left w:val="none" w:sz="0" w:space="0" w:color="auto"/>
        <w:bottom w:val="none" w:sz="0" w:space="0" w:color="auto"/>
        <w:right w:val="none" w:sz="0" w:space="0" w:color="auto"/>
      </w:divBdr>
    </w:div>
    <w:div w:id="577374206">
      <w:bodyDiv w:val="1"/>
      <w:marLeft w:val="0"/>
      <w:marRight w:val="0"/>
      <w:marTop w:val="0"/>
      <w:marBottom w:val="0"/>
      <w:divBdr>
        <w:top w:val="none" w:sz="0" w:space="0" w:color="auto"/>
        <w:left w:val="none" w:sz="0" w:space="0" w:color="auto"/>
        <w:bottom w:val="none" w:sz="0" w:space="0" w:color="auto"/>
        <w:right w:val="none" w:sz="0" w:space="0" w:color="auto"/>
      </w:divBdr>
    </w:div>
    <w:div w:id="695548336">
      <w:bodyDiv w:val="1"/>
      <w:marLeft w:val="0"/>
      <w:marRight w:val="0"/>
      <w:marTop w:val="0"/>
      <w:marBottom w:val="0"/>
      <w:divBdr>
        <w:top w:val="none" w:sz="0" w:space="0" w:color="auto"/>
        <w:left w:val="none" w:sz="0" w:space="0" w:color="auto"/>
        <w:bottom w:val="none" w:sz="0" w:space="0" w:color="auto"/>
        <w:right w:val="none" w:sz="0" w:space="0" w:color="auto"/>
      </w:divBdr>
    </w:div>
    <w:div w:id="808940243">
      <w:bodyDiv w:val="1"/>
      <w:marLeft w:val="0"/>
      <w:marRight w:val="0"/>
      <w:marTop w:val="0"/>
      <w:marBottom w:val="0"/>
      <w:divBdr>
        <w:top w:val="none" w:sz="0" w:space="0" w:color="auto"/>
        <w:left w:val="none" w:sz="0" w:space="0" w:color="auto"/>
        <w:bottom w:val="none" w:sz="0" w:space="0" w:color="auto"/>
        <w:right w:val="none" w:sz="0" w:space="0" w:color="auto"/>
      </w:divBdr>
    </w:div>
    <w:div w:id="886068612">
      <w:bodyDiv w:val="1"/>
      <w:marLeft w:val="0"/>
      <w:marRight w:val="0"/>
      <w:marTop w:val="0"/>
      <w:marBottom w:val="0"/>
      <w:divBdr>
        <w:top w:val="none" w:sz="0" w:space="0" w:color="auto"/>
        <w:left w:val="none" w:sz="0" w:space="0" w:color="auto"/>
        <w:bottom w:val="none" w:sz="0" w:space="0" w:color="auto"/>
        <w:right w:val="none" w:sz="0" w:space="0" w:color="auto"/>
      </w:divBdr>
    </w:div>
    <w:div w:id="907421474">
      <w:bodyDiv w:val="1"/>
      <w:marLeft w:val="0"/>
      <w:marRight w:val="0"/>
      <w:marTop w:val="0"/>
      <w:marBottom w:val="0"/>
      <w:divBdr>
        <w:top w:val="none" w:sz="0" w:space="0" w:color="auto"/>
        <w:left w:val="none" w:sz="0" w:space="0" w:color="auto"/>
        <w:bottom w:val="none" w:sz="0" w:space="0" w:color="auto"/>
        <w:right w:val="none" w:sz="0" w:space="0" w:color="auto"/>
      </w:divBdr>
    </w:div>
    <w:div w:id="1005134217">
      <w:bodyDiv w:val="1"/>
      <w:marLeft w:val="0"/>
      <w:marRight w:val="0"/>
      <w:marTop w:val="0"/>
      <w:marBottom w:val="0"/>
      <w:divBdr>
        <w:top w:val="none" w:sz="0" w:space="0" w:color="auto"/>
        <w:left w:val="none" w:sz="0" w:space="0" w:color="auto"/>
        <w:bottom w:val="none" w:sz="0" w:space="0" w:color="auto"/>
        <w:right w:val="none" w:sz="0" w:space="0" w:color="auto"/>
      </w:divBdr>
    </w:div>
    <w:div w:id="1205557670">
      <w:bodyDiv w:val="1"/>
      <w:marLeft w:val="0"/>
      <w:marRight w:val="0"/>
      <w:marTop w:val="0"/>
      <w:marBottom w:val="0"/>
      <w:divBdr>
        <w:top w:val="none" w:sz="0" w:space="0" w:color="auto"/>
        <w:left w:val="none" w:sz="0" w:space="0" w:color="auto"/>
        <w:bottom w:val="none" w:sz="0" w:space="0" w:color="auto"/>
        <w:right w:val="none" w:sz="0" w:space="0" w:color="auto"/>
      </w:divBdr>
    </w:div>
    <w:div w:id="1260917846">
      <w:bodyDiv w:val="1"/>
      <w:marLeft w:val="0"/>
      <w:marRight w:val="0"/>
      <w:marTop w:val="0"/>
      <w:marBottom w:val="0"/>
      <w:divBdr>
        <w:top w:val="none" w:sz="0" w:space="0" w:color="auto"/>
        <w:left w:val="none" w:sz="0" w:space="0" w:color="auto"/>
        <w:bottom w:val="none" w:sz="0" w:space="0" w:color="auto"/>
        <w:right w:val="none" w:sz="0" w:space="0" w:color="auto"/>
      </w:divBdr>
    </w:div>
    <w:div w:id="1409689806">
      <w:bodyDiv w:val="1"/>
      <w:marLeft w:val="0"/>
      <w:marRight w:val="0"/>
      <w:marTop w:val="0"/>
      <w:marBottom w:val="0"/>
      <w:divBdr>
        <w:top w:val="none" w:sz="0" w:space="0" w:color="auto"/>
        <w:left w:val="none" w:sz="0" w:space="0" w:color="auto"/>
        <w:bottom w:val="none" w:sz="0" w:space="0" w:color="auto"/>
        <w:right w:val="none" w:sz="0" w:space="0" w:color="auto"/>
      </w:divBdr>
    </w:div>
    <w:div w:id="1488472081">
      <w:bodyDiv w:val="1"/>
      <w:marLeft w:val="0"/>
      <w:marRight w:val="0"/>
      <w:marTop w:val="0"/>
      <w:marBottom w:val="0"/>
      <w:divBdr>
        <w:top w:val="none" w:sz="0" w:space="0" w:color="auto"/>
        <w:left w:val="none" w:sz="0" w:space="0" w:color="auto"/>
        <w:bottom w:val="none" w:sz="0" w:space="0" w:color="auto"/>
        <w:right w:val="none" w:sz="0" w:space="0" w:color="auto"/>
      </w:divBdr>
    </w:div>
    <w:div w:id="1628927589">
      <w:bodyDiv w:val="1"/>
      <w:marLeft w:val="0"/>
      <w:marRight w:val="0"/>
      <w:marTop w:val="0"/>
      <w:marBottom w:val="0"/>
      <w:divBdr>
        <w:top w:val="none" w:sz="0" w:space="0" w:color="auto"/>
        <w:left w:val="none" w:sz="0" w:space="0" w:color="auto"/>
        <w:bottom w:val="none" w:sz="0" w:space="0" w:color="auto"/>
        <w:right w:val="none" w:sz="0" w:space="0" w:color="auto"/>
      </w:divBdr>
    </w:div>
    <w:div w:id="1815826183">
      <w:bodyDiv w:val="1"/>
      <w:marLeft w:val="0"/>
      <w:marRight w:val="0"/>
      <w:marTop w:val="0"/>
      <w:marBottom w:val="0"/>
      <w:divBdr>
        <w:top w:val="none" w:sz="0" w:space="0" w:color="auto"/>
        <w:left w:val="none" w:sz="0" w:space="0" w:color="auto"/>
        <w:bottom w:val="none" w:sz="0" w:space="0" w:color="auto"/>
        <w:right w:val="none" w:sz="0" w:space="0" w:color="auto"/>
      </w:divBdr>
    </w:div>
    <w:div w:id="1877087105">
      <w:bodyDiv w:val="1"/>
      <w:marLeft w:val="0"/>
      <w:marRight w:val="0"/>
      <w:marTop w:val="0"/>
      <w:marBottom w:val="0"/>
      <w:divBdr>
        <w:top w:val="none" w:sz="0" w:space="0" w:color="auto"/>
        <w:left w:val="none" w:sz="0" w:space="0" w:color="auto"/>
        <w:bottom w:val="none" w:sz="0" w:space="0" w:color="auto"/>
        <w:right w:val="none" w:sz="0" w:space="0" w:color="auto"/>
      </w:divBdr>
    </w:div>
    <w:div w:id="18818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4.jpeg"/><Relationship Id="rId26" Type="http://schemas.openxmlformats.org/officeDocument/2006/relationships/image" Target="media/image11.jpeg"/><Relationship Id="rId39" Type="http://schemas.openxmlformats.org/officeDocument/2006/relationships/fontTable" Target="fontTable.xml"/><Relationship Id="rId21" Type="http://schemas.openxmlformats.org/officeDocument/2006/relationships/image" Target="media/image7.jpeg"/><Relationship Id="rId34" Type="http://schemas.openxmlformats.org/officeDocument/2006/relationships/header" Target="header2.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10.jpeg"/><Relationship Id="rId32" Type="http://schemas.openxmlformats.org/officeDocument/2006/relationships/image" Target="media/image16.jpeg"/><Relationship Id="rId37" Type="http://schemas.openxmlformats.org/officeDocument/2006/relationships/header" Target="header3.xml"/><Relationship Id="rId40" Type="http://schemas.microsoft.com/office/2011/relationships/people" Target="people.xml"/><Relationship Id="rId45"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3.jpeg"/><Relationship Id="rId36" Type="http://schemas.openxmlformats.org/officeDocument/2006/relationships/footer" Target="footer2.xml"/><Relationship Id="rId10" Type="http://schemas.openxmlformats.org/officeDocument/2006/relationships/hyperlink" Target="http://www.ema.europa.eu" TargetMode="External"/><Relationship Id="rId19" Type="http://schemas.openxmlformats.org/officeDocument/2006/relationships/image" Target="media/image5.jpeg"/><Relationship Id="rId31" Type="http://schemas.openxmlformats.org/officeDocument/2006/relationships/hyperlink" Target="http://www.ema.europa.eu"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image" Target="media/image8.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footer" Target="footer1.xml"/><Relationship Id="rId43" Type="http://schemas.openxmlformats.org/officeDocument/2006/relationships/customXml" Target="../customXml/item3.xml"/><Relationship Id="rId8" Type="http://schemas.openxmlformats.org/officeDocument/2006/relationships/hyperlink" Target="https://www.ema.europa.eu/en/medicines/human/EPAR/Arixtra" TargetMode="Externa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image" Target="media/image3.jpeg"/><Relationship Id="rId25" Type="http://schemas.openxmlformats.org/officeDocument/2006/relationships/hyperlink" Target="http://www.ema.europa.eu" TargetMode="External"/><Relationship Id="rId33" Type="http://schemas.openxmlformats.org/officeDocument/2006/relationships/header" Target="header1.xml"/><Relationship Id="rId38" Type="http://schemas.openxmlformats.org/officeDocument/2006/relationships/footer" Target="footer3.xml"/><Relationship Id="rId20" Type="http://schemas.openxmlformats.org/officeDocument/2006/relationships/image" Target="media/image6.jpeg"/><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EMADOC-1700519818-3134859</_dlc_DocId>
    <_dlc_DocIdUrl xmlns="a034c160-bfb7-45f5-8632-2eb7e0508071">
      <Url>https://euema.sharepoint.com/sites/CRM/_layouts/15/DocIdRedir.aspx?ID=EMADOC-1700519818-3134859</Url>
      <Description>EMADOC-1700519818-3134859</Description>
    </_dlc_DocIdUrl>
  </documentManagement>
</p:properties>
</file>

<file path=customXml/itemProps1.xml><?xml version="1.0" encoding="utf-8"?>
<ds:datastoreItem xmlns:ds="http://schemas.openxmlformats.org/officeDocument/2006/customXml" ds:itemID="{5C53E580-BD3F-4FB4-A9AE-4C1423C2962C}">
  <ds:schemaRefs>
    <ds:schemaRef ds:uri="http://schemas.openxmlformats.org/officeDocument/2006/bibliography"/>
  </ds:schemaRefs>
</ds:datastoreItem>
</file>

<file path=customXml/itemProps2.xml><?xml version="1.0" encoding="utf-8"?>
<ds:datastoreItem xmlns:ds="http://schemas.openxmlformats.org/officeDocument/2006/customXml" ds:itemID="{E1DA86D6-914F-4875-B903-3F799A202226}"/>
</file>

<file path=customXml/itemProps3.xml><?xml version="1.0" encoding="utf-8"?>
<ds:datastoreItem xmlns:ds="http://schemas.openxmlformats.org/officeDocument/2006/customXml" ds:itemID="{38349F4E-62C1-4B96-9C28-33F10094936E}"/>
</file>

<file path=customXml/itemProps4.xml><?xml version="1.0" encoding="utf-8"?>
<ds:datastoreItem xmlns:ds="http://schemas.openxmlformats.org/officeDocument/2006/customXml" ds:itemID="{2E5FFBA6-A0B7-43A8-A1B4-C3FDCAB85007}"/>
</file>

<file path=customXml/itemProps5.xml><?xml version="1.0" encoding="utf-8"?>
<ds:datastoreItem xmlns:ds="http://schemas.openxmlformats.org/officeDocument/2006/customXml" ds:itemID="{21A8C24C-13D5-4B59-8B07-8905F0B50A26}"/>
</file>

<file path=docProps/app.xml><?xml version="1.0" encoding="utf-8"?>
<Properties xmlns="http://schemas.openxmlformats.org/officeDocument/2006/extended-properties" xmlns:vt="http://schemas.openxmlformats.org/officeDocument/2006/docPropsVTypes">
  <Template>Normal</Template>
  <TotalTime>8</TotalTime>
  <Pages>108</Pages>
  <Words>42371</Words>
  <Characters>241521</Characters>
  <Application>Microsoft Office Word</Application>
  <DocSecurity>0</DocSecurity>
  <Lines>2012</Lines>
  <Paragraphs>566</Paragraphs>
  <ScaleCrop>false</ScaleCrop>
  <HeadingPairs>
    <vt:vector size="6" baseType="variant">
      <vt:variant>
        <vt:lpstr>Title</vt:lpstr>
      </vt:variant>
      <vt:variant>
        <vt:i4>1</vt:i4>
      </vt:variant>
      <vt:variant>
        <vt:lpstr>Tytuł</vt:lpstr>
      </vt:variant>
      <vt:variant>
        <vt:i4>1</vt:i4>
      </vt:variant>
      <vt:variant>
        <vt:lpstr>Titre</vt:lpstr>
      </vt:variant>
      <vt:variant>
        <vt:i4>1</vt:i4>
      </vt:variant>
    </vt:vector>
  </HeadingPairs>
  <TitlesOfParts>
    <vt:vector size="3" baseType="lpstr">
      <vt:lpstr>Arixtra:EPAR – Product information – tracked changes</vt:lpstr>
      <vt:lpstr>Arixtra, INN-fondaparinux</vt:lpstr>
      <vt:lpstr>Arixtra, INN-fondaparinux</vt:lpstr>
    </vt:vector>
  </TitlesOfParts>
  <Company/>
  <LinksUpToDate>false</LinksUpToDate>
  <CharactersWithSpaces>283326</CharactersWithSpaces>
  <SharedDoc>false</SharedDoc>
  <HLinks>
    <vt:vector size="6" baseType="variant">
      <vt:variant>
        <vt:i4>2818174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Author</cp:lastModifiedBy>
  <cp:revision>10</cp:revision>
  <cp:lastPrinted>2024-03-04T09:34:00Z</cp:lastPrinted>
  <dcterms:created xsi:type="dcterms:W3CDTF">2025-11-14T16:35:00Z</dcterms:created>
  <dcterms:modified xsi:type="dcterms:W3CDTF">2026-03-13T03:32:00Z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Information-EMEA/321546/2007</vt:lpwstr>
  </property>
  <property fmtid="{D5CDD505-2E9C-101B-9397-08002B2CF9AE}" pid="6" name="DM_Title">
    <vt:lpwstr/>
  </property>
  <property fmtid="{D5CDD505-2E9C-101B-9397-08002B2CF9AE}" pid="7" name="DM_Language">
    <vt:lpwstr/>
  </property>
  <property fmtid="{D5CDD505-2E9C-101B-9397-08002B2CF9AE}" pid="8" name="DM_Name">
    <vt:lpwstr>Arixtra-H-403-II-24-X-25-PI-pl</vt:lpwstr>
  </property>
  <property fmtid="{D5CDD505-2E9C-101B-9397-08002B2CF9AE}" pid="9" name="DM_Owner">
    <vt:lpwstr>Flaunoe Lise</vt:lpwstr>
  </property>
  <property fmtid="{D5CDD505-2E9C-101B-9397-08002B2CF9AE}" pid="10" name="DM_Creation_Date">
    <vt:lpwstr>16/07/2007 14:15:01</vt:lpwstr>
  </property>
  <property fmtid="{D5CDD505-2E9C-101B-9397-08002B2CF9AE}" pid="11" name="DM_Creator_Name">
    <vt:lpwstr>Flaunoe Lise</vt:lpwstr>
  </property>
  <property fmtid="{D5CDD505-2E9C-101B-9397-08002B2CF9AE}" pid="12" name="DM_Modifer_Name">
    <vt:lpwstr>Flaunoe Lise</vt:lpwstr>
  </property>
  <property fmtid="{D5CDD505-2E9C-101B-9397-08002B2CF9AE}" pid="13" name="DM_Modified_Date">
    <vt:lpwstr>16/07/2007 14:15:38</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EMEA/321546/2007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321546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EMEA/H/C/000403/II</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II</vt:lpwstr>
  </property>
  <property fmtid="{D5CDD505-2E9C-101B-9397-08002B2CF9AE}" pid="37" name="DM_emea_procedure_number">
    <vt:lpwstr/>
  </property>
  <property fmtid="{D5CDD505-2E9C-101B-9397-08002B2CF9AE}" pid="38" name="DM_emea_product_number">
    <vt:lpwstr>000403</vt:lpwstr>
  </property>
  <property fmtid="{D5CDD505-2E9C-101B-9397-08002B2CF9AE}" pid="39" name="DM_emea_product_substance">
    <vt:lpwstr>Arixtra</vt:lpwstr>
  </property>
  <property fmtid="{D5CDD505-2E9C-101B-9397-08002B2CF9AE}" pid="40" name="DM_emea_par_dist">
    <vt:lpwstr/>
  </property>
  <property fmtid="{D5CDD505-2E9C-101B-9397-08002B2CF9AE}" pid="41" name="DM_emea_meeting_status">
    <vt:lpwstr/>
  </property>
  <property fmtid="{D5CDD505-2E9C-101B-9397-08002B2CF9AE}" pid="42" name="DM_emea_meeting_action">
    <vt:lpwstr/>
  </property>
  <property fmtid="{D5CDD505-2E9C-101B-9397-08002B2CF9AE}" pid="43" name="DM_emea_meeting_hyperlink">
    <vt:lpwstr/>
  </property>
  <property fmtid="{D5CDD505-2E9C-101B-9397-08002B2CF9AE}" pid="44" name="DM_emea_meeting_title">
    <vt:lpwstr/>
  </property>
  <property fmtid="{D5CDD505-2E9C-101B-9397-08002B2CF9AE}" pid="45" name="MSIP_Label_ed96aa77-7762-4c34-b9f0-7d6a55545bbc_Enabled">
    <vt:lpwstr>true</vt:lpwstr>
  </property>
  <property fmtid="{D5CDD505-2E9C-101B-9397-08002B2CF9AE}" pid="46" name="MSIP_Label_ed96aa77-7762-4c34-b9f0-7d6a55545bbc_SetDate">
    <vt:lpwstr>2024-11-06T14:52:49Z</vt:lpwstr>
  </property>
  <property fmtid="{D5CDD505-2E9C-101B-9397-08002B2CF9AE}" pid="47" name="MSIP_Label_ed96aa77-7762-4c34-b9f0-7d6a55545bbc_Method">
    <vt:lpwstr>Privileged</vt:lpwstr>
  </property>
  <property fmtid="{D5CDD505-2E9C-101B-9397-08002B2CF9AE}" pid="48" name="MSIP_Label_ed96aa77-7762-4c34-b9f0-7d6a55545bbc_Name">
    <vt:lpwstr>Proprietary</vt:lpwstr>
  </property>
  <property fmtid="{D5CDD505-2E9C-101B-9397-08002B2CF9AE}" pid="49" name="MSIP_Label_ed96aa77-7762-4c34-b9f0-7d6a55545bbc_SiteId">
    <vt:lpwstr>b7dcea4e-d150-4ba1-8b2a-c8b27a75525c</vt:lpwstr>
  </property>
  <property fmtid="{D5CDD505-2E9C-101B-9397-08002B2CF9AE}" pid="50" name="MSIP_Label_ed96aa77-7762-4c34-b9f0-7d6a55545bbc_ActionId">
    <vt:lpwstr>cb16fdfc-4c93-4d84-915f-ced9edfc5d21</vt:lpwstr>
  </property>
  <property fmtid="{D5CDD505-2E9C-101B-9397-08002B2CF9AE}" pid="51" name="MSIP_Label_ed96aa77-7762-4c34-b9f0-7d6a55545bbc_ContentBits">
    <vt:lpwstr>0</vt:lpwstr>
  </property>
  <property fmtid="{D5CDD505-2E9C-101B-9397-08002B2CF9AE}" pid="52" name="ContentTypeId">
    <vt:lpwstr>0x0101000DA6AD19014FF648A49316945EE786F90200176DED4FF78CD74995F64A0F46B59E48</vt:lpwstr>
  </property>
  <property fmtid="{D5CDD505-2E9C-101B-9397-08002B2CF9AE}" pid="53" name="_dlc_DocIdItemGuid">
    <vt:lpwstr>4180ea67-2e5a-4ba1-8fb3-c5a4a7659f35</vt:lpwstr>
  </property>
</Properties>
</file>