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0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0"/>
      </w:tblGrid>
      <w:tr w:rsidR="00C6433F" w:rsidRPr="006423C9" w14:paraId="6F9806DA" w14:textId="77777777">
        <w:trPr>
          <w:trHeight w:val="1620"/>
        </w:trPr>
        <w:tc>
          <w:tcPr>
            <w:tcW w:w="9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424" w14:textId="2E80C2E3" w:rsidR="00C6433F" w:rsidRPr="002B72AD" w:rsidRDefault="00C6433F" w:rsidP="00C6433F">
            <w:pPr>
              <w:widowControl w:val="0"/>
              <w:tabs>
                <w:tab w:val="clear" w:pos="567"/>
                <w:tab w:val="left" w:pos="708"/>
              </w:tabs>
              <w:spacing w:line="240" w:lineRule="auto"/>
              <w:rPr>
                <w:szCs w:val="28"/>
                <w:lang w:val="pl-PL" w:eastAsia="en-GB"/>
              </w:rPr>
            </w:pPr>
            <w:r w:rsidRPr="002B72AD">
              <w:rPr>
                <w:szCs w:val="28"/>
                <w:lang w:val="pl-PL" w:eastAsia="en-GB"/>
              </w:rPr>
              <w:t xml:space="preserve">Niniejszy dokument to zatwierdzone druki informacyjne dla leku </w:t>
            </w:r>
            <w:r>
              <w:rPr>
                <w:szCs w:val="28"/>
                <w:lang w:val="pl-PL" w:eastAsia="en-GB"/>
              </w:rPr>
              <w:t>Aubagio</w:t>
            </w:r>
            <w:r w:rsidRPr="002B72AD">
              <w:rPr>
                <w:szCs w:val="28"/>
                <w:lang w:val="pl-PL" w:eastAsia="en-GB"/>
              </w:rPr>
              <w:t xml:space="preserve"> z wyróżnionymi zmianami wprowadzonymi od czasu poprzedniej procedury, mającymi wpływ na druki informacyjne </w:t>
            </w:r>
            <w:r w:rsidRPr="002B72AD">
              <w:rPr>
                <w:szCs w:val="22"/>
                <w:lang w:val="pl-PL" w:eastAsia="en-GB"/>
              </w:rPr>
              <w:t>(</w:t>
            </w:r>
            <w:r w:rsidRPr="00C6433F">
              <w:rPr>
                <w:szCs w:val="22"/>
                <w:lang w:val="pl-PL" w:eastAsia="en-GB"/>
              </w:rPr>
              <w:t>EMEA/H/C/002514/IA/0048</w:t>
            </w:r>
            <w:r w:rsidRPr="002B72AD">
              <w:rPr>
                <w:szCs w:val="22"/>
                <w:lang w:val="pl-PL" w:eastAsia="en-GB"/>
              </w:rPr>
              <w:t>)</w:t>
            </w:r>
            <w:r w:rsidRPr="002B72AD">
              <w:rPr>
                <w:szCs w:val="28"/>
                <w:lang w:val="pl-PL" w:eastAsia="en-GB"/>
              </w:rPr>
              <w:t>.</w:t>
            </w:r>
          </w:p>
          <w:p w14:paraId="49C60310" w14:textId="77777777" w:rsidR="00C6433F" w:rsidRPr="002B72AD" w:rsidRDefault="00C6433F" w:rsidP="00C6433F">
            <w:pPr>
              <w:widowControl w:val="0"/>
              <w:tabs>
                <w:tab w:val="clear" w:pos="567"/>
                <w:tab w:val="left" w:pos="708"/>
              </w:tabs>
              <w:spacing w:line="240" w:lineRule="auto"/>
              <w:ind w:left="567" w:hanging="567"/>
              <w:rPr>
                <w:szCs w:val="28"/>
                <w:lang w:val="pl-PL" w:eastAsia="en-GB"/>
              </w:rPr>
            </w:pPr>
          </w:p>
          <w:p w14:paraId="4C704B90" w14:textId="77777777" w:rsidR="00C6433F" w:rsidRPr="002B72AD" w:rsidRDefault="00C6433F" w:rsidP="00C6433F">
            <w:pPr>
              <w:widowControl w:val="0"/>
              <w:tabs>
                <w:tab w:val="clear" w:pos="567"/>
              </w:tabs>
              <w:spacing w:line="240" w:lineRule="auto"/>
              <w:ind w:left="567" w:hanging="567"/>
              <w:rPr>
                <w:lang w:val="pl-PL"/>
              </w:rPr>
            </w:pPr>
            <w:r w:rsidRPr="002B72AD">
              <w:rPr>
                <w:szCs w:val="28"/>
                <w:lang w:val="pl-PL" w:eastAsia="en-GB"/>
              </w:rPr>
              <w:t xml:space="preserve">Więcej informacji znajduje się na stronie internetowej Europejskiej Agencji Leków: </w:t>
            </w:r>
          </w:p>
          <w:p w14:paraId="2D3F439A" w14:textId="249EE022" w:rsidR="00C6433F" w:rsidRDefault="00C6433F" w:rsidP="00C6433F">
            <w:pPr>
              <w:tabs>
                <w:tab w:val="clear" w:pos="567"/>
              </w:tabs>
              <w:spacing w:line="240" w:lineRule="auto"/>
              <w:rPr>
                <w:szCs w:val="28"/>
                <w:lang w:val="pl-PL"/>
              </w:rPr>
            </w:pPr>
            <w:hyperlink r:id="rId8" w:history="1">
              <w:r w:rsidRPr="00317E01">
                <w:rPr>
                  <w:rStyle w:val="Hyperlink"/>
                  <w:szCs w:val="28"/>
                  <w:lang w:val="pl-PL"/>
                </w:rPr>
                <w:t>https://www.ema.europa.eu/en/medicines/human/EPAR/Aubagio</w:t>
              </w:r>
            </w:hyperlink>
          </w:p>
          <w:p w14:paraId="72E5A92D" w14:textId="77777777" w:rsidR="00C6433F" w:rsidRPr="002B72AD" w:rsidRDefault="00C6433F" w:rsidP="00C6433F">
            <w:pPr>
              <w:widowControl w:val="0"/>
              <w:tabs>
                <w:tab w:val="clear" w:pos="567"/>
              </w:tabs>
              <w:suppressAutoHyphens/>
              <w:spacing w:line="240" w:lineRule="auto"/>
              <w:rPr>
                <w:szCs w:val="24"/>
                <w:lang w:val="pl-PL" w:eastAsia="en-GB"/>
              </w:rPr>
            </w:pPr>
          </w:p>
        </w:tc>
      </w:tr>
    </w:tbl>
    <w:p w14:paraId="426328D8" w14:textId="77777777" w:rsidR="00812D16" w:rsidRPr="00C6433F" w:rsidRDefault="00812D16" w:rsidP="002B72AD">
      <w:pPr>
        <w:spacing w:line="240" w:lineRule="auto"/>
        <w:outlineLvl w:val="0"/>
        <w:rPr>
          <w:bCs/>
          <w:noProof/>
          <w:szCs w:val="22"/>
          <w:lang w:val="pl-PL"/>
        </w:rPr>
      </w:pPr>
    </w:p>
    <w:p w14:paraId="7122C600" w14:textId="77777777" w:rsidR="0071671C" w:rsidRPr="0057313B" w:rsidRDefault="0071671C" w:rsidP="00D00BCC">
      <w:pPr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5E12DE8A" w14:textId="77777777" w:rsidR="00812D16" w:rsidRPr="0057313B" w:rsidRDefault="00812D16" w:rsidP="00D00BCC">
      <w:pPr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14F04DBF" w14:textId="77777777" w:rsidR="00812D16" w:rsidRPr="0057313B" w:rsidRDefault="00812D16" w:rsidP="00D00BCC">
      <w:pPr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61E3444B" w14:textId="77777777" w:rsidR="00812D16" w:rsidRPr="0057313B" w:rsidRDefault="00812D16" w:rsidP="00D00BCC">
      <w:pPr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66BFDC04" w14:textId="77777777" w:rsidR="00812D16" w:rsidRPr="0057313B" w:rsidRDefault="00812D1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69687F6F" w14:textId="77777777" w:rsidR="00812D16" w:rsidRPr="0057313B" w:rsidRDefault="00812D1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4D964E60" w14:textId="77777777" w:rsidR="00812D16" w:rsidRPr="0057313B" w:rsidRDefault="00812D16" w:rsidP="00C6433F">
      <w:pPr>
        <w:suppressLineNumbers/>
        <w:tabs>
          <w:tab w:val="left" w:pos="-1440"/>
          <w:tab w:val="left" w:pos="-720"/>
        </w:tabs>
        <w:spacing w:line="240" w:lineRule="auto"/>
        <w:rPr>
          <w:b/>
          <w:noProof/>
          <w:szCs w:val="22"/>
          <w:lang w:val="pl-PL"/>
        </w:rPr>
      </w:pPr>
    </w:p>
    <w:p w14:paraId="1A499989" w14:textId="77777777" w:rsidR="00812D16" w:rsidRPr="0057313B" w:rsidRDefault="00812D1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1493DC63" w14:textId="77777777" w:rsidR="00812D16" w:rsidRPr="0057313B" w:rsidRDefault="00812D1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077A7D9D" w14:textId="77777777" w:rsidR="00812D16" w:rsidRPr="0057313B" w:rsidRDefault="00812D1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013193A1" w14:textId="77777777" w:rsidR="00812D16" w:rsidRPr="0057313B" w:rsidRDefault="00812D1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65F945AD" w14:textId="77777777" w:rsidR="00812D16" w:rsidRPr="0057313B" w:rsidRDefault="00812D1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26F2F4E9" w14:textId="77777777" w:rsidR="001F6AB5" w:rsidRPr="0057313B" w:rsidRDefault="001F6AB5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51AA65A3" w14:textId="77777777" w:rsidR="001F6AB5" w:rsidRPr="0057313B" w:rsidRDefault="001F6AB5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1109F3A3" w14:textId="77777777" w:rsidR="001F6AB5" w:rsidRPr="0057313B" w:rsidRDefault="001F6AB5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45D46A63" w14:textId="77777777" w:rsidR="001F6AB5" w:rsidRPr="0057313B" w:rsidRDefault="001F6AB5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01023E52" w14:textId="77777777" w:rsidR="00812D16" w:rsidRPr="00C82379" w:rsidRDefault="00812D1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  <w:r w:rsidRPr="00C82379">
        <w:rPr>
          <w:b/>
          <w:szCs w:val="22"/>
          <w:lang w:val="pl-PL"/>
        </w:rPr>
        <w:t>ANEKS I</w:t>
      </w:r>
    </w:p>
    <w:p w14:paraId="4E1D87E9" w14:textId="77777777" w:rsidR="00812D16" w:rsidRPr="008D3774" w:rsidRDefault="00812D1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</w:p>
    <w:p w14:paraId="5DF3D15B" w14:textId="77777777" w:rsidR="00812D16" w:rsidRPr="009E53A4" w:rsidRDefault="00812D1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  <w:r w:rsidRPr="009E53A4">
        <w:rPr>
          <w:b/>
          <w:szCs w:val="22"/>
          <w:lang w:val="pl-PL"/>
        </w:rPr>
        <w:t>CHARAKTERYSTYKA PRODUKTU LECZNICZEGO</w:t>
      </w:r>
    </w:p>
    <w:p w14:paraId="6DB381F2" w14:textId="77777777" w:rsidR="00812D16" w:rsidRPr="00895B6B" w:rsidRDefault="00812D1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</w:p>
    <w:p w14:paraId="1A8D24B7" w14:textId="77777777" w:rsidR="007C4926" w:rsidRPr="00895B6B" w:rsidRDefault="007C492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</w:p>
    <w:p w14:paraId="33C64770" w14:textId="77777777" w:rsidR="007C4926" w:rsidRPr="0057313B" w:rsidRDefault="007C492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</w:p>
    <w:p w14:paraId="58AF6E0D" w14:textId="77777777" w:rsidR="007C4926" w:rsidRPr="0057313B" w:rsidRDefault="007C492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</w:p>
    <w:p w14:paraId="5D1DC4CF" w14:textId="77777777" w:rsidR="007C4926" w:rsidRPr="0057313B" w:rsidRDefault="007C4926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</w:p>
    <w:p w14:paraId="5A141C1A" w14:textId="77777777" w:rsidR="005B19FD" w:rsidRPr="0057313B" w:rsidRDefault="005B19FD" w:rsidP="00D00BCC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</w:p>
    <w:p w14:paraId="508708A8" w14:textId="77777777" w:rsidR="0037461C" w:rsidRPr="00743F96" w:rsidRDefault="0037461C" w:rsidP="00A660E2">
      <w:pPr>
        <w:keepNext/>
        <w:pageBreakBefore/>
        <w:widowControl w:val="0"/>
        <w:suppressLineNumbers/>
        <w:rPr>
          <w:szCs w:val="22"/>
          <w:lang w:val="pl-PL"/>
        </w:rPr>
      </w:pPr>
    </w:p>
    <w:p w14:paraId="6763EE7E" w14:textId="77777777" w:rsidR="00812D16" w:rsidRPr="0057313B" w:rsidRDefault="00812D16" w:rsidP="00D00B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1.</w:t>
      </w:r>
      <w:r w:rsidRPr="0057313B">
        <w:rPr>
          <w:b/>
          <w:szCs w:val="22"/>
          <w:lang w:val="pl-PL"/>
        </w:rPr>
        <w:tab/>
        <w:t>NAZWA PRODUKTU LECZNICZEGO</w:t>
      </w:r>
    </w:p>
    <w:p w14:paraId="7FC15354" w14:textId="77777777" w:rsidR="0087029E" w:rsidRPr="0057313B" w:rsidRDefault="0087029E" w:rsidP="00D00BCC">
      <w:pPr>
        <w:widowControl w:val="0"/>
        <w:suppressLineNumbers/>
        <w:spacing w:line="240" w:lineRule="auto"/>
        <w:rPr>
          <w:noProof/>
          <w:szCs w:val="22"/>
          <w:lang w:val="pl-PL"/>
        </w:rPr>
      </w:pPr>
    </w:p>
    <w:p w14:paraId="36A6AB83" w14:textId="77777777" w:rsidR="000D1BC3" w:rsidRDefault="000D1BC3" w:rsidP="00D00BCC">
      <w:pPr>
        <w:widowControl w:val="0"/>
        <w:suppressLineNumbers/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AUBAGIO </w:t>
      </w:r>
      <w:r>
        <w:rPr>
          <w:szCs w:val="22"/>
          <w:lang w:val="pl-PL"/>
        </w:rPr>
        <w:t>7</w:t>
      </w:r>
      <w:r w:rsidRPr="0057313B">
        <w:rPr>
          <w:szCs w:val="22"/>
          <w:lang w:val="pl-PL"/>
        </w:rPr>
        <w:t> mg tabletki powlekane</w:t>
      </w:r>
    </w:p>
    <w:p w14:paraId="330E8CF1" w14:textId="77777777" w:rsidR="00812D16" w:rsidRPr="0057313B" w:rsidRDefault="00E32E65" w:rsidP="00D00BCC">
      <w:pPr>
        <w:widowControl w:val="0"/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AUBAGIO 14 mg tabletki powlekane</w:t>
      </w:r>
    </w:p>
    <w:p w14:paraId="5041D6E9" w14:textId="77777777" w:rsidR="00812D16" w:rsidRPr="0057313B" w:rsidRDefault="00812D16" w:rsidP="00D00BCC">
      <w:pPr>
        <w:suppressLineNumbers/>
        <w:spacing w:line="240" w:lineRule="auto"/>
        <w:rPr>
          <w:iCs/>
          <w:noProof/>
          <w:szCs w:val="22"/>
          <w:lang w:val="pl-PL"/>
        </w:rPr>
      </w:pPr>
    </w:p>
    <w:p w14:paraId="08DE8EED" w14:textId="77777777" w:rsidR="00943399" w:rsidRPr="0057313B" w:rsidRDefault="00943399" w:rsidP="00D00BCC">
      <w:pPr>
        <w:suppressLineNumbers/>
        <w:spacing w:line="240" w:lineRule="auto"/>
        <w:rPr>
          <w:iCs/>
          <w:noProof/>
          <w:szCs w:val="22"/>
          <w:lang w:val="pl-PL"/>
        </w:rPr>
      </w:pPr>
    </w:p>
    <w:p w14:paraId="5D1DCB40" w14:textId="77777777" w:rsidR="00812D16" w:rsidRPr="0057313B" w:rsidRDefault="00812D16" w:rsidP="00D00BCC">
      <w:pPr>
        <w:widowControl w:val="0"/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2.</w:t>
      </w:r>
      <w:r w:rsidRPr="0057313B">
        <w:rPr>
          <w:b/>
          <w:szCs w:val="22"/>
          <w:lang w:val="pl-PL"/>
        </w:rPr>
        <w:tab/>
        <w:t>SKŁAD JAKOŚCIOWY I ILOŚCIOWY</w:t>
      </w:r>
    </w:p>
    <w:p w14:paraId="5B0B3615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826A9AE" w14:textId="77777777" w:rsidR="000D1BC3" w:rsidRPr="00721923" w:rsidRDefault="000D1BC3" w:rsidP="00D00BCC">
      <w:pPr>
        <w:widowControl w:val="0"/>
        <w:suppressLineNumbers/>
        <w:spacing w:line="240" w:lineRule="auto"/>
        <w:rPr>
          <w:bCs/>
          <w:szCs w:val="22"/>
          <w:u w:val="single"/>
          <w:lang w:val="pl-PL"/>
        </w:rPr>
      </w:pPr>
      <w:r w:rsidRPr="00721923">
        <w:rPr>
          <w:bCs/>
          <w:szCs w:val="22"/>
          <w:u w:val="single"/>
          <w:lang w:val="pl-PL"/>
        </w:rPr>
        <w:t>AUBAGIO 7 mg tabletki powlekane</w:t>
      </w:r>
    </w:p>
    <w:p w14:paraId="5E48612F" w14:textId="77777777" w:rsidR="000D1BC3" w:rsidRDefault="000D1BC3" w:rsidP="00D00BCC">
      <w:pPr>
        <w:widowControl w:val="0"/>
        <w:suppressLineNumbers/>
        <w:spacing w:line="240" w:lineRule="auto"/>
        <w:rPr>
          <w:bCs/>
          <w:szCs w:val="22"/>
          <w:lang w:val="pl-PL"/>
        </w:rPr>
      </w:pPr>
    </w:p>
    <w:p w14:paraId="19C53446" w14:textId="77777777" w:rsidR="000D1BC3" w:rsidRDefault="000D1BC3" w:rsidP="00D00BCC">
      <w:pPr>
        <w:widowControl w:val="0"/>
        <w:suppressLineNumbers/>
        <w:spacing w:line="240" w:lineRule="auto"/>
        <w:rPr>
          <w:bCs/>
          <w:szCs w:val="22"/>
          <w:lang w:val="pl-PL"/>
        </w:rPr>
      </w:pPr>
      <w:r w:rsidRPr="000D1BC3">
        <w:rPr>
          <w:bCs/>
          <w:szCs w:val="22"/>
          <w:lang w:val="pl-PL"/>
        </w:rPr>
        <w:t xml:space="preserve">Każda tabletka powlekana zawiera </w:t>
      </w:r>
      <w:r>
        <w:rPr>
          <w:bCs/>
          <w:szCs w:val="22"/>
          <w:lang w:val="pl-PL"/>
        </w:rPr>
        <w:t>7</w:t>
      </w:r>
      <w:r w:rsidRPr="000D1BC3">
        <w:rPr>
          <w:bCs/>
          <w:szCs w:val="22"/>
          <w:lang w:val="pl-PL"/>
        </w:rPr>
        <w:t xml:space="preserve"> mg teryflunomidu</w:t>
      </w:r>
      <w:r>
        <w:rPr>
          <w:bCs/>
          <w:szCs w:val="22"/>
          <w:lang w:val="pl-PL"/>
        </w:rPr>
        <w:t>.</w:t>
      </w:r>
    </w:p>
    <w:p w14:paraId="3D731FFF" w14:textId="77777777" w:rsidR="000D1BC3" w:rsidRDefault="000D1BC3" w:rsidP="00D00BCC">
      <w:pPr>
        <w:widowControl w:val="0"/>
        <w:suppressLineNumbers/>
        <w:spacing w:line="240" w:lineRule="auto"/>
        <w:rPr>
          <w:bCs/>
          <w:szCs w:val="22"/>
          <w:lang w:val="pl-PL"/>
        </w:rPr>
      </w:pPr>
    </w:p>
    <w:p w14:paraId="049F46D1" w14:textId="77777777" w:rsidR="000D1BC3" w:rsidRPr="00721923" w:rsidRDefault="000D1BC3" w:rsidP="00D00BCC">
      <w:pPr>
        <w:widowControl w:val="0"/>
        <w:suppressLineNumbers/>
        <w:spacing w:line="240" w:lineRule="auto"/>
        <w:rPr>
          <w:rFonts w:eastAsia="SimSun"/>
          <w:i/>
          <w:iCs/>
          <w:color w:val="000000"/>
          <w:szCs w:val="22"/>
          <w:lang w:val="pl-PL"/>
        </w:rPr>
      </w:pPr>
      <w:r w:rsidRPr="00721923">
        <w:rPr>
          <w:bCs/>
          <w:i/>
          <w:iCs/>
          <w:szCs w:val="22"/>
          <w:lang w:val="pl-PL"/>
        </w:rPr>
        <w:t>Substancj</w:t>
      </w:r>
      <w:r w:rsidR="00AD5BAE">
        <w:rPr>
          <w:bCs/>
          <w:i/>
          <w:iCs/>
          <w:szCs w:val="22"/>
          <w:lang w:val="pl-PL"/>
        </w:rPr>
        <w:t>a</w:t>
      </w:r>
      <w:r w:rsidRPr="00721923">
        <w:rPr>
          <w:bCs/>
          <w:i/>
          <w:iCs/>
          <w:szCs w:val="22"/>
          <w:lang w:val="pl-PL"/>
        </w:rPr>
        <w:t xml:space="preserve"> pomocnicz</w:t>
      </w:r>
      <w:r w:rsidR="00AD5BAE">
        <w:rPr>
          <w:bCs/>
          <w:i/>
          <w:iCs/>
          <w:szCs w:val="22"/>
          <w:lang w:val="pl-PL"/>
        </w:rPr>
        <w:t>a</w:t>
      </w:r>
      <w:r w:rsidRPr="00721923">
        <w:rPr>
          <w:bCs/>
          <w:i/>
          <w:iCs/>
          <w:szCs w:val="22"/>
          <w:lang w:val="pl-PL"/>
        </w:rPr>
        <w:t xml:space="preserve"> o znanym działaniu</w:t>
      </w:r>
      <w:r w:rsidRPr="00721923">
        <w:rPr>
          <w:rFonts w:eastAsia="SimSun"/>
          <w:i/>
          <w:iCs/>
          <w:color w:val="000000"/>
          <w:szCs w:val="22"/>
          <w:lang w:val="pl-PL"/>
        </w:rPr>
        <w:t xml:space="preserve"> </w:t>
      </w:r>
    </w:p>
    <w:p w14:paraId="6D6C76D9" w14:textId="346A9C35" w:rsidR="000D1BC3" w:rsidRDefault="000D1BC3" w:rsidP="00D00BCC">
      <w:pPr>
        <w:widowControl w:val="0"/>
        <w:suppressLineNumbers/>
        <w:spacing w:line="240" w:lineRule="auto"/>
        <w:rPr>
          <w:rFonts w:eastAsia="SimSun"/>
          <w:color w:val="000000"/>
          <w:szCs w:val="22"/>
          <w:lang w:val="pl-PL"/>
        </w:rPr>
      </w:pPr>
      <w:r>
        <w:rPr>
          <w:rFonts w:eastAsia="SimSun"/>
          <w:color w:val="000000"/>
          <w:szCs w:val="22"/>
          <w:lang w:val="pl-PL"/>
        </w:rPr>
        <w:t>K</w:t>
      </w:r>
      <w:r w:rsidRPr="0057313B">
        <w:rPr>
          <w:rFonts w:eastAsia="SimSun"/>
          <w:color w:val="000000"/>
          <w:szCs w:val="22"/>
          <w:lang w:val="pl-PL"/>
        </w:rPr>
        <w:t>ażda tabletka zawiera</w:t>
      </w:r>
      <w:r w:rsidRPr="0057313B">
        <w:rPr>
          <w:szCs w:val="22"/>
          <w:lang w:val="pl-PL"/>
        </w:rPr>
        <w:t xml:space="preserve"> </w:t>
      </w:r>
      <w:r w:rsidRPr="0057313B">
        <w:rPr>
          <w:rFonts w:eastAsia="SimSun"/>
          <w:color w:val="000000"/>
          <w:szCs w:val="22"/>
          <w:lang w:val="pl-PL"/>
        </w:rPr>
        <w:t>7</w:t>
      </w:r>
      <w:r w:rsidR="00274AE5">
        <w:rPr>
          <w:rFonts w:eastAsia="SimSun"/>
          <w:color w:val="000000"/>
          <w:szCs w:val="22"/>
          <w:lang w:val="pl-PL"/>
        </w:rPr>
        <w:t>7</w:t>
      </w:r>
      <w:r w:rsidRPr="0057313B">
        <w:rPr>
          <w:rFonts w:eastAsia="SimSun"/>
          <w:color w:val="000000"/>
          <w:szCs w:val="22"/>
          <w:lang w:val="pl-PL"/>
        </w:rPr>
        <w:t> mg laktozy jednowodnej</w:t>
      </w:r>
      <w:r>
        <w:rPr>
          <w:rFonts w:eastAsia="SimSun"/>
          <w:color w:val="000000"/>
          <w:szCs w:val="22"/>
          <w:lang w:val="pl-PL"/>
        </w:rPr>
        <w:t>.</w:t>
      </w:r>
    </w:p>
    <w:p w14:paraId="75184223" w14:textId="77777777" w:rsidR="000D1BC3" w:rsidDel="002344E9" w:rsidRDefault="000D1BC3" w:rsidP="00D00BCC">
      <w:pPr>
        <w:widowControl w:val="0"/>
        <w:suppressLineNumbers/>
        <w:spacing w:line="240" w:lineRule="auto"/>
        <w:rPr>
          <w:del w:id="0" w:author="Author"/>
          <w:bCs/>
          <w:szCs w:val="22"/>
          <w:lang w:val="pl-PL"/>
        </w:rPr>
      </w:pPr>
    </w:p>
    <w:p w14:paraId="3EAE3AB7" w14:textId="0506F791" w:rsidR="00812D16" w:rsidDel="002344E9" w:rsidRDefault="00FA4F38" w:rsidP="00D00BCC">
      <w:pPr>
        <w:widowControl w:val="0"/>
        <w:suppressLineNumbers/>
        <w:spacing w:line="240" w:lineRule="auto"/>
        <w:rPr>
          <w:moveFrom w:id="1" w:author="Author" w16du:dateUtc="2025-10-23T13:45:00Z"/>
          <w:bCs/>
          <w:szCs w:val="22"/>
          <w:lang w:val="pl-PL"/>
        </w:rPr>
      </w:pPr>
      <w:moveFromRangeStart w:id="2" w:author="Author" w:name="move212126720"/>
      <w:moveFrom w:id="3" w:author="Author" w16du:dateUtc="2025-10-23T13:45:00Z">
        <w:r w:rsidRPr="0057313B" w:rsidDel="002344E9">
          <w:rPr>
            <w:bCs/>
            <w:szCs w:val="22"/>
            <w:lang w:val="pl-PL"/>
          </w:rPr>
          <w:t xml:space="preserve">Każda tabletka powlekana zawiera 14 mg </w:t>
        </w:r>
        <w:r w:rsidR="003646FC" w:rsidDel="002344E9">
          <w:rPr>
            <w:bCs/>
            <w:szCs w:val="22"/>
            <w:lang w:val="pl-PL"/>
          </w:rPr>
          <w:t>teryflunomid</w:t>
        </w:r>
        <w:r w:rsidRPr="0057313B" w:rsidDel="002344E9">
          <w:rPr>
            <w:bCs/>
            <w:szCs w:val="22"/>
            <w:lang w:val="pl-PL"/>
          </w:rPr>
          <w:t>u.</w:t>
        </w:r>
      </w:moveFrom>
    </w:p>
    <w:moveFromRangeEnd w:id="2"/>
    <w:p w14:paraId="3D0F5E04" w14:textId="77777777" w:rsidR="000D1BC3" w:rsidRPr="0057313B" w:rsidRDefault="000D1BC3" w:rsidP="00D00BCC">
      <w:pPr>
        <w:widowControl w:val="0"/>
        <w:suppressLineNumbers/>
        <w:spacing w:line="240" w:lineRule="auto"/>
        <w:rPr>
          <w:bCs/>
          <w:noProof/>
          <w:szCs w:val="22"/>
          <w:lang w:val="pl-PL"/>
        </w:rPr>
      </w:pPr>
    </w:p>
    <w:p w14:paraId="119689A3" w14:textId="77777777" w:rsidR="000D1BC3" w:rsidRDefault="000D1BC3" w:rsidP="000D1BC3">
      <w:pPr>
        <w:widowControl w:val="0"/>
        <w:suppressLineNumbers/>
        <w:spacing w:line="240" w:lineRule="auto"/>
        <w:rPr>
          <w:ins w:id="4" w:author="Author"/>
          <w:bCs/>
          <w:szCs w:val="22"/>
          <w:u w:val="single"/>
          <w:lang w:val="pl-PL"/>
        </w:rPr>
      </w:pPr>
      <w:r w:rsidRPr="00721923">
        <w:rPr>
          <w:bCs/>
          <w:szCs w:val="22"/>
          <w:u w:val="single"/>
          <w:lang w:val="pl-PL"/>
        </w:rPr>
        <w:t>AUBAGIO 14 mg tabletki powlekane</w:t>
      </w:r>
    </w:p>
    <w:p w14:paraId="61D53337" w14:textId="77777777" w:rsidR="002344E9" w:rsidRPr="00721923" w:rsidRDefault="002344E9" w:rsidP="000D1BC3">
      <w:pPr>
        <w:widowControl w:val="0"/>
        <w:suppressLineNumbers/>
        <w:spacing w:line="240" w:lineRule="auto"/>
        <w:rPr>
          <w:bCs/>
          <w:szCs w:val="22"/>
          <w:u w:val="single"/>
          <w:lang w:val="pl-PL"/>
        </w:rPr>
      </w:pPr>
    </w:p>
    <w:p w14:paraId="77542ADF" w14:textId="77777777" w:rsidR="002344E9" w:rsidRDefault="002344E9" w:rsidP="002344E9">
      <w:pPr>
        <w:widowControl w:val="0"/>
        <w:suppressLineNumbers/>
        <w:spacing w:line="240" w:lineRule="auto"/>
        <w:rPr>
          <w:moveTo w:id="5" w:author="Author" w16du:dateUtc="2025-10-23T13:45:00Z"/>
          <w:bCs/>
          <w:szCs w:val="22"/>
          <w:lang w:val="pl-PL"/>
        </w:rPr>
      </w:pPr>
      <w:moveToRangeStart w:id="6" w:author="Author" w:name="move212126720"/>
      <w:moveTo w:id="7" w:author="Author" w16du:dateUtc="2025-10-23T13:45:00Z">
        <w:r w:rsidRPr="0057313B">
          <w:rPr>
            <w:bCs/>
            <w:szCs w:val="22"/>
            <w:lang w:val="pl-PL"/>
          </w:rPr>
          <w:t xml:space="preserve">Każda tabletka powlekana zawiera 14 mg </w:t>
        </w:r>
        <w:r>
          <w:rPr>
            <w:bCs/>
            <w:szCs w:val="22"/>
            <w:lang w:val="pl-PL"/>
          </w:rPr>
          <w:t>teryflunomid</w:t>
        </w:r>
        <w:r w:rsidRPr="0057313B">
          <w:rPr>
            <w:bCs/>
            <w:szCs w:val="22"/>
            <w:lang w:val="pl-PL"/>
          </w:rPr>
          <w:t>u.</w:t>
        </w:r>
      </w:moveTo>
    </w:p>
    <w:moveToRangeEnd w:id="6"/>
    <w:p w14:paraId="572ADEF2" w14:textId="77777777" w:rsidR="00FA4F38" w:rsidRPr="0057313B" w:rsidRDefault="00FA4F38" w:rsidP="00D00BCC">
      <w:pPr>
        <w:widowControl w:val="0"/>
        <w:suppressLineNumbers/>
        <w:spacing w:line="240" w:lineRule="auto"/>
        <w:rPr>
          <w:bCs/>
          <w:noProof/>
          <w:szCs w:val="22"/>
          <w:lang w:val="pl-PL"/>
        </w:rPr>
      </w:pPr>
    </w:p>
    <w:p w14:paraId="22B7D49D" w14:textId="77777777" w:rsidR="000D1BC3" w:rsidRPr="009B58AC" w:rsidRDefault="00812D16" w:rsidP="00D00BCC">
      <w:pPr>
        <w:pStyle w:val="EMEAEnBodyText"/>
        <w:suppressLineNumbers/>
        <w:autoSpaceDE w:val="0"/>
        <w:autoSpaceDN w:val="0"/>
        <w:adjustRightInd w:val="0"/>
        <w:spacing w:before="0" w:after="0"/>
        <w:jc w:val="left"/>
        <w:rPr>
          <w:bCs/>
          <w:i/>
          <w:iCs/>
          <w:szCs w:val="22"/>
          <w:lang w:val="pl-PL"/>
        </w:rPr>
      </w:pPr>
      <w:r w:rsidRPr="00721923">
        <w:rPr>
          <w:bCs/>
          <w:i/>
          <w:iCs/>
          <w:szCs w:val="22"/>
          <w:lang w:val="pl-PL"/>
        </w:rPr>
        <w:t>Substancj</w:t>
      </w:r>
      <w:r w:rsidR="00AD5BAE">
        <w:rPr>
          <w:bCs/>
          <w:i/>
          <w:iCs/>
          <w:szCs w:val="22"/>
          <w:lang w:val="pl-PL"/>
        </w:rPr>
        <w:t>a</w:t>
      </w:r>
      <w:r w:rsidRPr="00721923">
        <w:rPr>
          <w:bCs/>
          <w:i/>
          <w:iCs/>
          <w:szCs w:val="22"/>
          <w:lang w:val="pl-PL"/>
        </w:rPr>
        <w:t xml:space="preserve"> pomocnicz</w:t>
      </w:r>
      <w:r w:rsidR="00AD5BAE">
        <w:rPr>
          <w:bCs/>
          <w:i/>
          <w:iCs/>
          <w:szCs w:val="22"/>
          <w:lang w:val="pl-PL"/>
        </w:rPr>
        <w:t>a</w:t>
      </w:r>
      <w:r w:rsidRPr="00721923">
        <w:rPr>
          <w:bCs/>
          <w:i/>
          <w:iCs/>
          <w:szCs w:val="22"/>
          <w:lang w:val="pl-PL"/>
        </w:rPr>
        <w:t xml:space="preserve"> o znanym działaniu</w:t>
      </w:r>
    </w:p>
    <w:p w14:paraId="016457B1" w14:textId="77777777" w:rsidR="00FA4F38" w:rsidRPr="0057313B" w:rsidRDefault="000D1BC3" w:rsidP="00D00BCC">
      <w:pPr>
        <w:pStyle w:val="EMEAEnBodyText"/>
        <w:suppressLineNumbers/>
        <w:autoSpaceDE w:val="0"/>
        <w:autoSpaceDN w:val="0"/>
        <w:adjustRightInd w:val="0"/>
        <w:spacing w:before="0" w:after="0"/>
        <w:jc w:val="left"/>
        <w:rPr>
          <w:rFonts w:eastAsia="SimSun"/>
          <w:color w:val="000000"/>
          <w:szCs w:val="22"/>
          <w:lang w:val="pl-PL" w:eastAsia="zh-CN"/>
        </w:rPr>
      </w:pPr>
      <w:r>
        <w:rPr>
          <w:rFonts w:eastAsia="SimSun"/>
          <w:color w:val="000000"/>
          <w:szCs w:val="22"/>
          <w:lang w:val="pl-PL"/>
        </w:rPr>
        <w:t>K</w:t>
      </w:r>
      <w:r w:rsidR="00812D16" w:rsidRPr="0057313B">
        <w:rPr>
          <w:rFonts w:eastAsia="SimSun"/>
          <w:color w:val="000000"/>
          <w:szCs w:val="22"/>
          <w:lang w:val="pl-PL"/>
        </w:rPr>
        <w:t>ażda tabletka zawiera</w:t>
      </w:r>
      <w:r w:rsidR="00812D16" w:rsidRPr="0057313B">
        <w:rPr>
          <w:szCs w:val="22"/>
          <w:lang w:val="pl-PL"/>
        </w:rPr>
        <w:t xml:space="preserve"> </w:t>
      </w:r>
      <w:r w:rsidR="00812D16" w:rsidRPr="0057313B">
        <w:rPr>
          <w:rFonts w:eastAsia="SimSun"/>
          <w:color w:val="000000"/>
          <w:szCs w:val="22"/>
          <w:lang w:val="pl-PL"/>
        </w:rPr>
        <w:t>72 mg laktozy jednowodnej.</w:t>
      </w:r>
    </w:p>
    <w:p w14:paraId="0184CDD0" w14:textId="77777777" w:rsidR="00610731" w:rsidRDefault="00610731" w:rsidP="00D00BCC">
      <w:pPr>
        <w:suppressLineNumbers/>
        <w:spacing w:line="240" w:lineRule="auto"/>
        <w:outlineLvl w:val="0"/>
        <w:rPr>
          <w:szCs w:val="22"/>
          <w:lang w:val="pl-PL"/>
        </w:rPr>
      </w:pPr>
    </w:p>
    <w:p w14:paraId="5ED853FE" w14:textId="6695857E" w:rsidR="00812D16" w:rsidRPr="0057313B" w:rsidRDefault="00812D16" w:rsidP="00D00BCC">
      <w:pPr>
        <w:suppressLineNumbers/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Pełny wykaz substancji pomocniczych, patrz punkt 6.1.</w:t>
      </w:r>
      <w:r w:rsidR="00D86C1F">
        <w:rPr>
          <w:szCs w:val="22"/>
          <w:lang w:val="pl-PL"/>
        </w:rPr>
        <w:fldChar w:fldCharType="begin"/>
      </w:r>
      <w:r w:rsidR="00D86C1F">
        <w:rPr>
          <w:szCs w:val="22"/>
          <w:lang w:val="pl-PL"/>
        </w:rPr>
        <w:instrText xml:space="preserve"> DOCVARIABLE vault_nd_554501da-1165-4dc8-87e2-c8484750b121 \* MERGEFORMAT </w:instrText>
      </w:r>
      <w:r w:rsidR="00D86C1F">
        <w:rPr>
          <w:szCs w:val="22"/>
          <w:lang w:val="pl-PL"/>
        </w:rPr>
        <w:fldChar w:fldCharType="separate"/>
      </w:r>
      <w:r w:rsidR="00D86C1F">
        <w:rPr>
          <w:szCs w:val="22"/>
          <w:lang w:val="pl-PL"/>
        </w:rPr>
        <w:t xml:space="preserve"> </w:t>
      </w:r>
      <w:r w:rsidR="00D86C1F">
        <w:rPr>
          <w:szCs w:val="22"/>
          <w:lang w:val="pl-PL"/>
        </w:rPr>
        <w:fldChar w:fldCharType="end"/>
      </w:r>
    </w:p>
    <w:p w14:paraId="2C1B1BCA" w14:textId="77777777" w:rsidR="00943399" w:rsidRPr="0057313B" w:rsidRDefault="0094339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705DDD0" w14:textId="77777777" w:rsidR="003776B5" w:rsidRPr="0057313B" w:rsidRDefault="003776B5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71B4EB4" w14:textId="77777777" w:rsidR="00812D16" w:rsidRPr="0057313B" w:rsidRDefault="00812D16" w:rsidP="00D00BCC">
      <w:pPr>
        <w:suppressLineNumbers/>
        <w:spacing w:line="240" w:lineRule="auto"/>
        <w:ind w:left="567" w:hanging="567"/>
        <w:rPr>
          <w:caps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3.</w:t>
      </w:r>
      <w:r w:rsidRPr="0057313B">
        <w:rPr>
          <w:b/>
          <w:szCs w:val="22"/>
          <w:lang w:val="pl-PL"/>
        </w:rPr>
        <w:tab/>
        <w:t xml:space="preserve">POSTAĆ </w:t>
      </w:r>
      <w:r w:rsidRPr="0057313B">
        <w:rPr>
          <w:rFonts w:ascii="Times New Roman Bold" w:hAnsi="Times New Roman Bold"/>
          <w:b/>
          <w:szCs w:val="22"/>
          <w:lang w:val="pl-PL"/>
        </w:rPr>
        <w:t>FARMACEUTYCZNA</w:t>
      </w:r>
    </w:p>
    <w:p w14:paraId="5DA71692" w14:textId="77777777" w:rsidR="00812D16" w:rsidRPr="0057313B" w:rsidRDefault="00812D16" w:rsidP="00D00BCC">
      <w:pPr>
        <w:suppressLineNumbers/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pl-PL"/>
        </w:rPr>
      </w:pPr>
    </w:p>
    <w:p w14:paraId="6E19CE4E" w14:textId="77777777" w:rsidR="009B626E" w:rsidRDefault="009B626E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Tabletka powlekana (tabletka)</w:t>
      </w:r>
    </w:p>
    <w:p w14:paraId="6F0C7C6C" w14:textId="77777777" w:rsidR="000D1BC3" w:rsidRPr="0057313B" w:rsidRDefault="000D1BC3" w:rsidP="00D00BCC">
      <w:pPr>
        <w:spacing w:line="240" w:lineRule="auto"/>
        <w:rPr>
          <w:szCs w:val="22"/>
          <w:lang w:val="pl-PL"/>
        </w:rPr>
      </w:pPr>
    </w:p>
    <w:p w14:paraId="4D0E1F43" w14:textId="77777777" w:rsidR="009B626E" w:rsidRPr="00721923" w:rsidRDefault="000D1BC3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u w:val="single"/>
          <w:lang w:val="pl-PL"/>
        </w:rPr>
      </w:pPr>
      <w:r w:rsidRPr="00721923">
        <w:rPr>
          <w:szCs w:val="22"/>
          <w:u w:val="single"/>
          <w:lang w:val="pl-PL"/>
        </w:rPr>
        <w:t>AUBAGIO 7 mg tabletki powlekane</w:t>
      </w:r>
    </w:p>
    <w:p w14:paraId="31D23A10" w14:textId="77777777" w:rsidR="000D1BC3" w:rsidRDefault="000D1BC3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</w:p>
    <w:p w14:paraId="690A40CA" w14:textId="77777777" w:rsidR="000D1BC3" w:rsidRDefault="009A28AD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  <w:r w:rsidRPr="009A28AD">
        <w:rPr>
          <w:szCs w:val="22"/>
          <w:lang w:val="pl-PL"/>
        </w:rPr>
        <w:t>Sześciokątna</w:t>
      </w:r>
      <w:r w:rsidR="00D52CF4">
        <w:rPr>
          <w:szCs w:val="22"/>
          <w:lang w:val="pl-PL"/>
        </w:rPr>
        <w:t>, 7,5 mm</w:t>
      </w:r>
      <w:r w:rsidRPr="009A28AD">
        <w:rPr>
          <w:szCs w:val="22"/>
          <w:lang w:val="pl-PL"/>
        </w:rPr>
        <w:t xml:space="preserve"> tabletka powlekana</w:t>
      </w:r>
      <w:r w:rsidR="00256625">
        <w:rPr>
          <w:szCs w:val="22"/>
          <w:lang w:val="pl-PL"/>
        </w:rPr>
        <w:t>,</w:t>
      </w:r>
      <w:r>
        <w:rPr>
          <w:szCs w:val="22"/>
          <w:lang w:val="pl-PL"/>
        </w:rPr>
        <w:t xml:space="preserve"> w kolorze od b</w:t>
      </w:r>
      <w:r w:rsidRPr="009A28AD">
        <w:rPr>
          <w:szCs w:val="22"/>
          <w:lang w:val="pl-PL"/>
        </w:rPr>
        <w:t>ardzo jasn</w:t>
      </w:r>
      <w:r>
        <w:rPr>
          <w:szCs w:val="22"/>
          <w:lang w:val="pl-PL"/>
        </w:rPr>
        <w:t>ego</w:t>
      </w:r>
      <w:r w:rsidRPr="009A28AD">
        <w:rPr>
          <w:szCs w:val="22"/>
          <w:lang w:val="pl-PL"/>
        </w:rPr>
        <w:t xml:space="preserve"> zielonkawo-niebieskawo szar</w:t>
      </w:r>
      <w:r>
        <w:rPr>
          <w:szCs w:val="22"/>
          <w:lang w:val="pl-PL"/>
        </w:rPr>
        <w:t>ego</w:t>
      </w:r>
      <w:r w:rsidRPr="009A28AD">
        <w:rPr>
          <w:szCs w:val="22"/>
          <w:lang w:val="pl-PL"/>
        </w:rPr>
        <w:t xml:space="preserve"> do </w:t>
      </w:r>
      <w:r w:rsidR="001465BE">
        <w:rPr>
          <w:szCs w:val="22"/>
          <w:lang w:val="pl-PL"/>
        </w:rPr>
        <w:t xml:space="preserve">jasnego </w:t>
      </w:r>
      <w:r w:rsidRPr="009A28AD">
        <w:rPr>
          <w:szCs w:val="22"/>
          <w:lang w:val="pl-PL"/>
        </w:rPr>
        <w:t>zielonkawo-niebieskieg</w:t>
      </w:r>
      <w:r>
        <w:rPr>
          <w:szCs w:val="22"/>
          <w:lang w:val="pl-PL"/>
        </w:rPr>
        <w:t>o</w:t>
      </w:r>
      <w:r w:rsidR="001465BE">
        <w:rPr>
          <w:szCs w:val="22"/>
          <w:lang w:val="pl-PL"/>
        </w:rPr>
        <w:t xml:space="preserve"> </w:t>
      </w:r>
      <w:r w:rsidRPr="009A28AD">
        <w:rPr>
          <w:szCs w:val="22"/>
          <w:lang w:val="pl-PL"/>
        </w:rPr>
        <w:t>z nadrukiem na jednej stronie („</w:t>
      </w:r>
      <w:r>
        <w:rPr>
          <w:szCs w:val="22"/>
          <w:lang w:val="pl-PL"/>
        </w:rPr>
        <w:t>7</w:t>
      </w:r>
      <w:r w:rsidRPr="009A28AD">
        <w:rPr>
          <w:szCs w:val="22"/>
          <w:lang w:val="pl-PL"/>
        </w:rPr>
        <w:t>”) i wytłoczonym logo firmy na drugiej.</w:t>
      </w:r>
    </w:p>
    <w:p w14:paraId="49648270" w14:textId="77777777" w:rsidR="00256625" w:rsidRDefault="00256625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</w:p>
    <w:p w14:paraId="2FECE299" w14:textId="77777777" w:rsidR="000D1BC3" w:rsidRPr="00721923" w:rsidRDefault="000D1BC3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u w:val="single"/>
          <w:lang w:val="pl-PL"/>
        </w:rPr>
      </w:pPr>
      <w:r w:rsidRPr="00721923">
        <w:rPr>
          <w:szCs w:val="22"/>
          <w:u w:val="single"/>
          <w:lang w:val="pl-PL"/>
        </w:rPr>
        <w:t>AUBAGIO 14 mg tabletki powlekane</w:t>
      </w:r>
    </w:p>
    <w:p w14:paraId="2DBDCE3E" w14:textId="77777777" w:rsidR="00256625" w:rsidRPr="0057313B" w:rsidRDefault="00256625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</w:p>
    <w:p w14:paraId="659DDF03" w14:textId="77777777" w:rsidR="009B626E" w:rsidRPr="0057313B" w:rsidRDefault="009B626E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Pięciokątn</w:t>
      </w:r>
      <w:r w:rsidR="009A28AD">
        <w:rPr>
          <w:szCs w:val="22"/>
          <w:lang w:val="pl-PL"/>
        </w:rPr>
        <w:t>a</w:t>
      </w:r>
      <w:r w:rsidR="00B47347">
        <w:rPr>
          <w:szCs w:val="22"/>
          <w:lang w:val="pl-PL"/>
        </w:rPr>
        <w:t>, 7,5 mm</w:t>
      </w:r>
      <w:r w:rsidRPr="0057313B">
        <w:rPr>
          <w:szCs w:val="22"/>
          <w:lang w:val="pl-PL"/>
        </w:rPr>
        <w:t xml:space="preserve"> tabletk</w:t>
      </w:r>
      <w:r w:rsidR="009A28AD">
        <w:rPr>
          <w:szCs w:val="22"/>
          <w:lang w:val="pl-PL"/>
        </w:rPr>
        <w:t>a</w:t>
      </w:r>
      <w:r w:rsidRPr="0057313B">
        <w:rPr>
          <w:szCs w:val="22"/>
          <w:lang w:val="pl-PL"/>
        </w:rPr>
        <w:t xml:space="preserve"> powlekan</w:t>
      </w:r>
      <w:r w:rsidR="009A28AD">
        <w:rPr>
          <w:szCs w:val="22"/>
          <w:lang w:val="pl-PL"/>
        </w:rPr>
        <w:t>a</w:t>
      </w:r>
      <w:r w:rsidR="00256625">
        <w:rPr>
          <w:szCs w:val="22"/>
          <w:lang w:val="pl-PL"/>
        </w:rPr>
        <w:t xml:space="preserve">, </w:t>
      </w:r>
      <w:r w:rsidRPr="0057313B">
        <w:rPr>
          <w:szCs w:val="22"/>
          <w:lang w:val="pl-PL"/>
        </w:rPr>
        <w:t xml:space="preserve">w kolorze od jasnoniebieskiego do </w:t>
      </w:r>
      <w:r w:rsidR="009B2DD6" w:rsidRPr="0057313B">
        <w:rPr>
          <w:szCs w:val="22"/>
          <w:lang w:val="pl-PL"/>
        </w:rPr>
        <w:t>pastelowo niebieskiego</w:t>
      </w:r>
      <w:r w:rsidRPr="0057313B">
        <w:rPr>
          <w:szCs w:val="22"/>
          <w:lang w:val="pl-PL"/>
        </w:rPr>
        <w:t xml:space="preserve"> z nadrukiem na jednej stronie („14”) i wytłoczonym logo firmy na drugiej.</w:t>
      </w:r>
    </w:p>
    <w:p w14:paraId="748162A8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2B2CECE" w14:textId="77777777" w:rsidR="00943399" w:rsidRPr="0057313B" w:rsidRDefault="0094339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0B46D68" w14:textId="77777777" w:rsidR="00812D16" w:rsidRPr="0057313B" w:rsidRDefault="00812D16" w:rsidP="00D00BCC">
      <w:pPr>
        <w:suppressLineNumbers/>
        <w:spacing w:line="240" w:lineRule="auto"/>
        <w:ind w:left="567" w:hanging="567"/>
        <w:rPr>
          <w:caps/>
          <w:noProof/>
          <w:szCs w:val="22"/>
          <w:lang w:val="pl-PL"/>
        </w:rPr>
      </w:pPr>
      <w:r w:rsidRPr="0057313B">
        <w:rPr>
          <w:b/>
          <w:caps/>
          <w:szCs w:val="22"/>
          <w:lang w:val="pl-PL"/>
        </w:rPr>
        <w:t>4.</w:t>
      </w:r>
      <w:r w:rsidRPr="0057313B">
        <w:rPr>
          <w:b/>
          <w:caps/>
          <w:szCs w:val="22"/>
          <w:lang w:val="pl-PL"/>
        </w:rPr>
        <w:tab/>
      </w:r>
      <w:r w:rsidRPr="0057313B">
        <w:rPr>
          <w:rFonts w:ascii="Times New Roman Bold" w:hAnsi="Times New Roman Bold"/>
          <w:b/>
          <w:szCs w:val="22"/>
          <w:lang w:val="pl-PL"/>
        </w:rPr>
        <w:t>SZCZEGÓŁOWE DANE KLINICZNE</w:t>
      </w:r>
    </w:p>
    <w:p w14:paraId="64D60DF0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2E1A441" w14:textId="1ABD3CE9" w:rsidR="00812D16" w:rsidRPr="0057313B" w:rsidRDefault="00812D16" w:rsidP="00D00BCC">
      <w:pPr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4.1</w:t>
      </w:r>
      <w:r w:rsidRPr="0057313B">
        <w:rPr>
          <w:b/>
          <w:szCs w:val="22"/>
          <w:lang w:val="pl-PL"/>
        </w:rPr>
        <w:tab/>
        <w:t>Wskazania do stosowania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vault_nd_ebe3994d-e10c-4716-aa15-b79d78723532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56712F4" w14:textId="77777777" w:rsidR="00755EC9" w:rsidRPr="0057313B" w:rsidRDefault="00755EC9" w:rsidP="00D00BCC">
      <w:pPr>
        <w:spacing w:line="240" w:lineRule="auto"/>
        <w:rPr>
          <w:szCs w:val="22"/>
          <w:lang w:val="pl-PL"/>
        </w:rPr>
      </w:pPr>
    </w:p>
    <w:p w14:paraId="7E4EDD1A" w14:textId="77777777" w:rsidR="00E37306" w:rsidRPr="0057313B" w:rsidRDefault="00E37306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Produkt </w:t>
      </w:r>
      <w:r w:rsidR="006C46E8">
        <w:rPr>
          <w:szCs w:val="22"/>
          <w:lang w:val="pl-PL"/>
        </w:rPr>
        <w:t xml:space="preserve">leczniczy </w:t>
      </w:r>
      <w:r w:rsidRPr="0057313B">
        <w:rPr>
          <w:szCs w:val="22"/>
          <w:lang w:val="pl-PL"/>
        </w:rPr>
        <w:t xml:space="preserve">AUBAGIO jest wskazany </w:t>
      </w:r>
      <w:r w:rsidR="00D670C7">
        <w:rPr>
          <w:szCs w:val="22"/>
          <w:lang w:val="pl-PL"/>
        </w:rPr>
        <w:t xml:space="preserve">w </w:t>
      </w:r>
      <w:r w:rsidRPr="0057313B">
        <w:rPr>
          <w:szCs w:val="22"/>
          <w:lang w:val="pl-PL"/>
        </w:rPr>
        <w:t>leczeni</w:t>
      </w:r>
      <w:r w:rsidR="00D670C7">
        <w:rPr>
          <w:szCs w:val="22"/>
          <w:lang w:val="pl-PL"/>
        </w:rPr>
        <w:t>u</w:t>
      </w:r>
      <w:r w:rsidRPr="0057313B">
        <w:rPr>
          <w:szCs w:val="22"/>
          <w:lang w:val="pl-PL"/>
        </w:rPr>
        <w:t xml:space="preserve"> dorosłych pacjentów </w:t>
      </w:r>
      <w:r w:rsidR="008D45E7">
        <w:rPr>
          <w:szCs w:val="22"/>
          <w:lang w:val="pl-PL"/>
        </w:rPr>
        <w:t>oraz dzieci i młodzieży w wieku 10 lat</w:t>
      </w:r>
      <w:r w:rsidR="00B47347">
        <w:rPr>
          <w:szCs w:val="22"/>
          <w:lang w:val="pl-PL"/>
        </w:rPr>
        <w:t xml:space="preserve"> i starszych</w:t>
      </w:r>
      <w:r w:rsidR="008D45E7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ze stwardnieniem rozsianym (ang.</w:t>
      </w:r>
      <w:r w:rsidR="00610731">
        <w:rPr>
          <w:szCs w:val="22"/>
          <w:lang w:val="pl-PL"/>
        </w:rPr>
        <w:t> </w:t>
      </w:r>
      <w:r w:rsidR="009B2DD6" w:rsidRPr="0094076B">
        <w:rPr>
          <w:i/>
          <w:szCs w:val="22"/>
          <w:lang w:val="pl-PL"/>
        </w:rPr>
        <w:t>Multiple</w:t>
      </w:r>
      <w:r w:rsidRPr="0094076B">
        <w:rPr>
          <w:i/>
          <w:szCs w:val="22"/>
          <w:lang w:val="pl-PL"/>
        </w:rPr>
        <w:t xml:space="preserve"> </w:t>
      </w:r>
      <w:r w:rsidR="009B2DD6" w:rsidRPr="0094076B">
        <w:rPr>
          <w:i/>
          <w:szCs w:val="22"/>
          <w:lang w:val="pl-PL"/>
        </w:rPr>
        <w:t>Sclerosis</w:t>
      </w:r>
      <w:r w:rsidRPr="0057313B">
        <w:rPr>
          <w:szCs w:val="22"/>
          <w:lang w:val="pl-PL"/>
        </w:rPr>
        <w:t xml:space="preserve">, MS) o </w:t>
      </w:r>
      <w:r w:rsidRPr="00431629">
        <w:rPr>
          <w:szCs w:val="22"/>
          <w:lang w:val="pl-PL"/>
        </w:rPr>
        <w:t>przebiegu</w:t>
      </w:r>
      <w:r w:rsidR="000F7AAE" w:rsidRPr="00431629">
        <w:rPr>
          <w:szCs w:val="22"/>
          <w:lang w:val="pl-PL"/>
        </w:rPr>
        <w:t xml:space="preserve"> rzutowo-ustępującym</w:t>
      </w:r>
      <w:r w:rsidR="00B47347">
        <w:rPr>
          <w:szCs w:val="22"/>
          <w:lang w:val="pl-PL"/>
        </w:rPr>
        <w:t xml:space="preserve"> </w:t>
      </w:r>
      <w:r w:rsidR="002F7379" w:rsidRPr="00F70C49">
        <w:rPr>
          <w:szCs w:val="22"/>
          <w:lang w:val="pl-PL"/>
        </w:rPr>
        <w:t>(</w:t>
      </w:r>
      <w:r w:rsidR="00610731">
        <w:rPr>
          <w:szCs w:val="22"/>
          <w:lang w:val="pl-PL"/>
        </w:rPr>
        <w:t xml:space="preserve">w </w:t>
      </w:r>
      <w:r w:rsidR="002F7379" w:rsidRPr="00F70C49">
        <w:rPr>
          <w:szCs w:val="22"/>
          <w:lang w:val="pl-PL"/>
        </w:rPr>
        <w:t xml:space="preserve">celu uzyskania ważnych informacji </w:t>
      </w:r>
      <w:r w:rsidR="00A774B5" w:rsidRPr="00F70C49">
        <w:rPr>
          <w:szCs w:val="22"/>
          <w:lang w:val="pl-PL"/>
        </w:rPr>
        <w:t>dotyczących</w:t>
      </w:r>
      <w:r w:rsidR="002F7379" w:rsidRPr="00F70C49">
        <w:rPr>
          <w:szCs w:val="22"/>
          <w:lang w:val="pl-PL"/>
        </w:rPr>
        <w:t xml:space="preserve"> populacji, dla</w:t>
      </w:r>
      <w:r w:rsidR="002F7379" w:rsidRPr="0057313B">
        <w:rPr>
          <w:szCs w:val="22"/>
          <w:lang w:val="pl-PL"/>
        </w:rPr>
        <w:t xml:space="preserve"> której została określona</w:t>
      </w:r>
      <w:r w:rsidR="00193FF6" w:rsidRPr="00193FF6">
        <w:rPr>
          <w:szCs w:val="22"/>
          <w:lang w:val="pl-PL"/>
        </w:rPr>
        <w:t xml:space="preserve"> </w:t>
      </w:r>
      <w:r w:rsidR="00193FF6" w:rsidRPr="0057313B">
        <w:rPr>
          <w:szCs w:val="22"/>
          <w:lang w:val="pl-PL"/>
        </w:rPr>
        <w:t>skuteczność</w:t>
      </w:r>
      <w:r w:rsidR="00193FF6">
        <w:rPr>
          <w:szCs w:val="22"/>
          <w:lang w:val="pl-PL"/>
        </w:rPr>
        <w:t>,</w:t>
      </w:r>
      <w:r w:rsidR="00193FF6" w:rsidRPr="0057313B">
        <w:rPr>
          <w:szCs w:val="22"/>
          <w:lang w:val="pl-PL"/>
        </w:rPr>
        <w:t xml:space="preserve"> </w:t>
      </w:r>
      <w:r w:rsidR="00EB16F8">
        <w:rPr>
          <w:szCs w:val="22"/>
          <w:lang w:val="pl-PL"/>
        </w:rPr>
        <w:t xml:space="preserve">patrz punkt </w:t>
      </w:r>
      <w:r w:rsidR="00A774B5" w:rsidRPr="0057313B">
        <w:rPr>
          <w:szCs w:val="22"/>
          <w:lang w:val="pl-PL"/>
        </w:rPr>
        <w:t>5.1</w:t>
      </w:r>
      <w:r w:rsidR="002F7379" w:rsidRPr="0057313B">
        <w:rPr>
          <w:szCs w:val="22"/>
          <w:lang w:val="pl-PL"/>
        </w:rPr>
        <w:t>)</w:t>
      </w:r>
      <w:r w:rsidR="00B47347">
        <w:rPr>
          <w:szCs w:val="22"/>
          <w:lang w:val="pl-PL"/>
        </w:rPr>
        <w:t>.</w:t>
      </w:r>
      <w:r w:rsidRPr="0057313B">
        <w:rPr>
          <w:szCs w:val="22"/>
          <w:lang w:val="pl-PL"/>
        </w:rPr>
        <w:t xml:space="preserve"> </w:t>
      </w:r>
    </w:p>
    <w:p w14:paraId="328523B6" w14:textId="77777777" w:rsidR="00AC78B3" w:rsidRPr="0057313B" w:rsidRDefault="00AC78B3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8B7BAEF" w14:textId="637B37E4" w:rsidR="00812D16" w:rsidRPr="0057313B" w:rsidRDefault="00855481" w:rsidP="00D00BCC">
      <w:pPr>
        <w:suppressLineNumbers/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4.2</w:t>
      </w:r>
      <w:r w:rsidRPr="0057313B">
        <w:rPr>
          <w:b/>
          <w:szCs w:val="22"/>
          <w:lang w:val="pl-PL"/>
        </w:rPr>
        <w:tab/>
        <w:t>Dawkowanie i sposób podawania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vault_nd_89698398-37ff-4310-aa89-f10281481994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B8B370A" w14:textId="77777777" w:rsidR="00884534" w:rsidRPr="0057313B" w:rsidRDefault="00884534" w:rsidP="00D00BCC">
      <w:pPr>
        <w:spacing w:line="240" w:lineRule="auto"/>
        <w:rPr>
          <w:szCs w:val="22"/>
          <w:lang w:val="pl-PL"/>
        </w:rPr>
      </w:pPr>
    </w:p>
    <w:p w14:paraId="26CB8122" w14:textId="77777777" w:rsidR="004D1850" w:rsidRPr="0057313B" w:rsidRDefault="00884534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Leczenie </w:t>
      </w:r>
      <w:r w:rsidR="008510AD">
        <w:rPr>
          <w:szCs w:val="22"/>
          <w:lang w:val="pl-PL"/>
        </w:rPr>
        <w:t xml:space="preserve">powinno być rozpoczynane i prowadzone </w:t>
      </w:r>
      <w:r w:rsidRPr="0057313B">
        <w:rPr>
          <w:szCs w:val="22"/>
          <w:lang w:val="pl-PL"/>
        </w:rPr>
        <w:t>pod nadzorem lekarza z doświadczeniem w terapii stwardnienia rozsianego.</w:t>
      </w:r>
    </w:p>
    <w:p w14:paraId="6825AAA0" w14:textId="77777777" w:rsidR="00EA2181" w:rsidRPr="0057313B" w:rsidRDefault="00EA2181" w:rsidP="00D00BCC">
      <w:pPr>
        <w:spacing w:line="240" w:lineRule="auto"/>
        <w:rPr>
          <w:szCs w:val="22"/>
          <w:lang w:val="pl-PL"/>
        </w:rPr>
      </w:pPr>
    </w:p>
    <w:p w14:paraId="080F9B96" w14:textId="77777777" w:rsidR="00812D16" w:rsidRDefault="00812D16" w:rsidP="00D00BCC">
      <w:pPr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lastRenderedPageBreak/>
        <w:t>Dawkowanie</w:t>
      </w:r>
    </w:p>
    <w:p w14:paraId="59D08CB4" w14:textId="77777777" w:rsidR="00304060" w:rsidRDefault="00304060" w:rsidP="00D00BCC">
      <w:pPr>
        <w:spacing w:line="240" w:lineRule="auto"/>
        <w:rPr>
          <w:szCs w:val="22"/>
          <w:u w:val="single"/>
          <w:lang w:val="pl-PL"/>
        </w:rPr>
      </w:pPr>
    </w:p>
    <w:p w14:paraId="30B2AC9C" w14:textId="77777777" w:rsidR="008D45E7" w:rsidRPr="008514FA" w:rsidRDefault="008D45E7" w:rsidP="00D00BCC">
      <w:pPr>
        <w:spacing w:line="240" w:lineRule="auto"/>
        <w:rPr>
          <w:i/>
          <w:iCs/>
          <w:szCs w:val="22"/>
          <w:lang w:val="pl-PL"/>
        </w:rPr>
      </w:pPr>
      <w:r w:rsidRPr="008514FA">
        <w:rPr>
          <w:i/>
          <w:iCs/>
          <w:szCs w:val="22"/>
          <w:lang w:val="pl-PL"/>
        </w:rPr>
        <w:t>Dorośli</w:t>
      </w:r>
    </w:p>
    <w:p w14:paraId="5194A0A2" w14:textId="77777777" w:rsidR="002F7379" w:rsidRPr="0057313B" w:rsidDel="002F7379" w:rsidRDefault="008D45E7" w:rsidP="002F7379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U dorosłych z</w:t>
      </w:r>
      <w:r w:rsidR="005E6772" w:rsidRPr="0057313B">
        <w:rPr>
          <w:szCs w:val="22"/>
          <w:lang w:val="pl-PL"/>
        </w:rPr>
        <w:t xml:space="preserve">alecana dawka </w:t>
      </w:r>
      <w:r w:rsidR="00306E5A">
        <w:rPr>
          <w:szCs w:val="22"/>
          <w:lang w:val="pl-PL"/>
        </w:rPr>
        <w:t>teryflunomidu</w:t>
      </w:r>
      <w:r w:rsidR="005E6772" w:rsidRPr="0057313B">
        <w:rPr>
          <w:szCs w:val="22"/>
          <w:lang w:val="pl-PL"/>
        </w:rPr>
        <w:t xml:space="preserve"> to 14 mg raz na dobę</w:t>
      </w:r>
      <w:r w:rsidR="002F7379" w:rsidRPr="0057313B">
        <w:rPr>
          <w:szCs w:val="22"/>
          <w:lang w:val="pl-PL"/>
        </w:rPr>
        <w:t>.</w:t>
      </w:r>
      <w:r w:rsidR="005E6772" w:rsidRPr="0057313B">
        <w:rPr>
          <w:szCs w:val="22"/>
          <w:lang w:val="pl-PL"/>
        </w:rPr>
        <w:t xml:space="preserve"> </w:t>
      </w:r>
    </w:p>
    <w:p w14:paraId="4DE33706" w14:textId="77777777" w:rsidR="00897FF1" w:rsidRDefault="00897FF1" w:rsidP="00D00BCC">
      <w:pPr>
        <w:spacing w:line="240" w:lineRule="auto"/>
        <w:rPr>
          <w:szCs w:val="22"/>
          <w:lang w:val="pl-PL"/>
        </w:rPr>
      </w:pPr>
    </w:p>
    <w:p w14:paraId="20C2C8A8" w14:textId="77777777" w:rsidR="008D45E7" w:rsidRDefault="008D45E7" w:rsidP="00D00BCC">
      <w:pPr>
        <w:spacing w:line="240" w:lineRule="auto"/>
        <w:rPr>
          <w:i/>
          <w:iCs/>
          <w:szCs w:val="22"/>
          <w:lang w:val="pl-PL"/>
        </w:rPr>
      </w:pPr>
      <w:r w:rsidRPr="008D45E7">
        <w:rPr>
          <w:i/>
          <w:iCs/>
          <w:szCs w:val="22"/>
          <w:lang w:val="pl-PL"/>
        </w:rPr>
        <w:t>Dzieci i młodzież (</w:t>
      </w:r>
      <w:r>
        <w:rPr>
          <w:i/>
          <w:iCs/>
          <w:szCs w:val="22"/>
          <w:lang w:val="pl-PL"/>
        </w:rPr>
        <w:t>w wieku 10 lat i starsze)</w:t>
      </w:r>
    </w:p>
    <w:p w14:paraId="6B98A8F3" w14:textId="77777777" w:rsidR="008D45E7" w:rsidRDefault="008D45E7" w:rsidP="00D00BCC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U dzieci i młodzieży (w wieku 10 lat i stars</w:t>
      </w:r>
      <w:r w:rsidR="008514FA">
        <w:rPr>
          <w:szCs w:val="22"/>
          <w:lang w:val="pl-PL"/>
        </w:rPr>
        <w:t>z</w:t>
      </w:r>
      <w:r w:rsidR="004C05CB">
        <w:rPr>
          <w:szCs w:val="22"/>
          <w:lang w:val="pl-PL"/>
        </w:rPr>
        <w:t>ych</w:t>
      </w:r>
      <w:r>
        <w:rPr>
          <w:szCs w:val="22"/>
          <w:lang w:val="pl-PL"/>
        </w:rPr>
        <w:t xml:space="preserve">) </w:t>
      </w:r>
      <w:r w:rsidRPr="008D45E7">
        <w:rPr>
          <w:szCs w:val="22"/>
          <w:lang w:val="pl-PL"/>
        </w:rPr>
        <w:t>zalecana dawka zależy od masy ciała:</w:t>
      </w:r>
    </w:p>
    <w:p w14:paraId="5A965CE6" w14:textId="77777777" w:rsidR="008D45E7" w:rsidRPr="00BE33AC" w:rsidRDefault="008D45E7" w:rsidP="008514FA">
      <w:pPr>
        <w:numPr>
          <w:ilvl w:val="0"/>
          <w:numId w:val="23"/>
        </w:numPr>
        <w:spacing w:line="240" w:lineRule="auto"/>
        <w:ind w:left="0" w:firstLine="0"/>
        <w:rPr>
          <w:szCs w:val="22"/>
          <w:lang w:val="pl-PL"/>
        </w:rPr>
      </w:pPr>
      <w:r w:rsidRPr="008D45E7">
        <w:rPr>
          <w:szCs w:val="22"/>
          <w:lang w:val="pl-PL"/>
        </w:rPr>
        <w:t>Dzieci i młodzież o masie ciał</w:t>
      </w:r>
      <w:r>
        <w:rPr>
          <w:szCs w:val="22"/>
          <w:lang w:val="pl-PL"/>
        </w:rPr>
        <w:t>a</w:t>
      </w:r>
      <w:r w:rsidRPr="008D45E7">
        <w:rPr>
          <w:szCs w:val="22"/>
          <w:lang w:val="pl-PL"/>
        </w:rPr>
        <w:t xml:space="preserve"> &gt;40 kg: 14 mg raz na dobę.</w:t>
      </w:r>
    </w:p>
    <w:p w14:paraId="5576CFAD" w14:textId="77777777" w:rsidR="008D45E7" w:rsidRDefault="008D45E7" w:rsidP="008514FA">
      <w:pPr>
        <w:numPr>
          <w:ilvl w:val="0"/>
          <w:numId w:val="23"/>
        </w:numPr>
        <w:spacing w:line="240" w:lineRule="auto"/>
        <w:ind w:left="0" w:firstLine="0"/>
        <w:rPr>
          <w:szCs w:val="22"/>
          <w:lang w:val="pl-PL"/>
        </w:rPr>
      </w:pPr>
      <w:r w:rsidRPr="008D45E7">
        <w:rPr>
          <w:szCs w:val="22"/>
          <w:lang w:val="pl-PL"/>
        </w:rPr>
        <w:t xml:space="preserve">Dzieci i młodzież o masie ciała ≤40 kg: </w:t>
      </w:r>
      <w:r>
        <w:rPr>
          <w:szCs w:val="22"/>
          <w:lang w:val="pl-PL"/>
        </w:rPr>
        <w:t>7</w:t>
      </w:r>
      <w:r w:rsidRPr="008D45E7">
        <w:rPr>
          <w:szCs w:val="22"/>
          <w:lang w:val="pl-PL"/>
        </w:rPr>
        <w:t xml:space="preserve"> mg raz na dobę</w:t>
      </w:r>
      <w:r>
        <w:rPr>
          <w:szCs w:val="22"/>
          <w:lang w:val="pl-PL"/>
        </w:rPr>
        <w:t>.</w:t>
      </w:r>
    </w:p>
    <w:p w14:paraId="4A09FDCF" w14:textId="77777777" w:rsidR="008D45E7" w:rsidRDefault="008D45E7" w:rsidP="00D00BCC">
      <w:pPr>
        <w:spacing w:line="240" w:lineRule="auto"/>
        <w:rPr>
          <w:szCs w:val="22"/>
          <w:lang w:val="pl-PL"/>
        </w:rPr>
      </w:pPr>
    </w:p>
    <w:p w14:paraId="7C5ABF7E" w14:textId="77777777" w:rsidR="00BE33AC" w:rsidRDefault="00F50A38" w:rsidP="00D00BCC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U d</w:t>
      </w:r>
      <w:r w:rsidR="00BE33AC">
        <w:rPr>
          <w:szCs w:val="22"/>
          <w:lang w:val="pl-PL"/>
        </w:rPr>
        <w:t>zieci i młodzież</w:t>
      </w:r>
      <w:r w:rsidR="007A7DD7">
        <w:rPr>
          <w:szCs w:val="22"/>
          <w:lang w:val="pl-PL"/>
        </w:rPr>
        <w:t>y</w:t>
      </w:r>
      <w:r w:rsidR="00BE33AC">
        <w:rPr>
          <w:szCs w:val="22"/>
          <w:lang w:val="pl-PL"/>
        </w:rPr>
        <w:t>,</w:t>
      </w:r>
      <w:r w:rsidR="00BE33AC" w:rsidRPr="00721923">
        <w:rPr>
          <w:lang w:val="pl-PL"/>
        </w:rPr>
        <w:t xml:space="preserve"> k</w:t>
      </w:r>
      <w:r w:rsidR="00BE33AC" w:rsidRPr="00BE33AC">
        <w:rPr>
          <w:szCs w:val="22"/>
          <w:lang w:val="pl-PL"/>
        </w:rPr>
        <w:t>tórz</w:t>
      </w:r>
      <w:r w:rsidR="004C05CB">
        <w:rPr>
          <w:szCs w:val="22"/>
          <w:lang w:val="pl-PL"/>
        </w:rPr>
        <w:t>y</w:t>
      </w:r>
      <w:r w:rsidR="00BE33AC" w:rsidRPr="00BE33AC">
        <w:rPr>
          <w:szCs w:val="22"/>
          <w:lang w:val="pl-PL"/>
        </w:rPr>
        <w:t xml:space="preserve"> osiąg</w:t>
      </w:r>
      <w:r w:rsidR="00230D73">
        <w:rPr>
          <w:szCs w:val="22"/>
          <w:lang w:val="pl-PL"/>
        </w:rPr>
        <w:t>ną</w:t>
      </w:r>
      <w:r w:rsidR="00BE33AC" w:rsidRPr="00BE33AC">
        <w:rPr>
          <w:szCs w:val="22"/>
          <w:lang w:val="pl-PL"/>
        </w:rPr>
        <w:t xml:space="preserve"> stabilną masę ciała powyżej 40 kg, należy zmienić</w:t>
      </w:r>
      <w:r w:rsidR="00BE33AC">
        <w:rPr>
          <w:szCs w:val="22"/>
          <w:lang w:val="pl-PL"/>
        </w:rPr>
        <w:t xml:space="preserve"> dawkę</w:t>
      </w:r>
      <w:r w:rsidR="00BE33AC" w:rsidRPr="00BE33AC">
        <w:rPr>
          <w:szCs w:val="22"/>
          <w:lang w:val="pl-PL"/>
        </w:rPr>
        <w:t xml:space="preserve"> na 14 mg raz na dobę</w:t>
      </w:r>
      <w:r w:rsidR="00BE33AC">
        <w:rPr>
          <w:szCs w:val="22"/>
          <w:lang w:val="pl-PL"/>
        </w:rPr>
        <w:t>.</w:t>
      </w:r>
    </w:p>
    <w:p w14:paraId="4071480C" w14:textId="77777777" w:rsidR="00BE33AC" w:rsidRDefault="00BE33AC" w:rsidP="00D00BCC">
      <w:pPr>
        <w:spacing w:line="240" w:lineRule="auto"/>
        <w:rPr>
          <w:szCs w:val="22"/>
          <w:lang w:val="pl-PL"/>
        </w:rPr>
      </w:pPr>
    </w:p>
    <w:p w14:paraId="54E5D730" w14:textId="77777777" w:rsidR="00BE33AC" w:rsidRDefault="00BE33AC" w:rsidP="00D00BCC">
      <w:pPr>
        <w:spacing w:line="240" w:lineRule="auto"/>
        <w:rPr>
          <w:szCs w:val="22"/>
          <w:lang w:val="pl-PL"/>
        </w:rPr>
      </w:pPr>
      <w:r w:rsidRPr="00BE33AC">
        <w:rPr>
          <w:szCs w:val="22"/>
          <w:lang w:val="pl-PL"/>
        </w:rPr>
        <w:t xml:space="preserve">Tabletki powlekane </w:t>
      </w:r>
      <w:r w:rsidR="00F769DE">
        <w:rPr>
          <w:szCs w:val="22"/>
          <w:lang w:val="pl-PL"/>
        </w:rPr>
        <w:t>można</w:t>
      </w:r>
      <w:r w:rsidRPr="00BE33AC">
        <w:rPr>
          <w:szCs w:val="22"/>
          <w:lang w:val="pl-PL"/>
        </w:rPr>
        <w:t xml:space="preserve"> przyjmowa</w:t>
      </w:r>
      <w:r w:rsidR="00F769DE">
        <w:rPr>
          <w:szCs w:val="22"/>
          <w:lang w:val="pl-PL"/>
        </w:rPr>
        <w:t>ć</w:t>
      </w:r>
      <w:r w:rsidRPr="00BE33AC">
        <w:rPr>
          <w:szCs w:val="22"/>
          <w:lang w:val="pl-PL"/>
        </w:rPr>
        <w:t xml:space="preserve"> z posiłkiem lub niezależnie od posiłk</w:t>
      </w:r>
      <w:r w:rsidR="00310B6E">
        <w:rPr>
          <w:szCs w:val="22"/>
          <w:lang w:val="pl-PL"/>
        </w:rPr>
        <w:t>u</w:t>
      </w:r>
      <w:r>
        <w:rPr>
          <w:szCs w:val="22"/>
          <w:lang w:val="pl-PL"/>
        </w:rPr>
        <w:t>.</w:t>
      </w:r>
    </w:p>
    <w:p w14:paraId="107D3CAF" w14:textId="77777777" w:rsidR="00BE33AC" w:rsidRPr="008D45E7" w:rsidRDefault="00BE33AC" w:rsidP="00D00BCC">
      <w:pPr>
        <w:spacing w:line="240" w:lineRule="auto"/>
        <w:rPr>
          <w:szCs w:val="22"/>
          <w:lang w:val="pl-PL"/>
        </w:rPr>
      </w:pPr>
    </w:p>
    <w:p w14:paraId="2F8DBCCC" w14:textId="77777777" w:rsidR="009B626E" w:rsidRPr="00226699" w:rsidRDefault="009B626E" w:rsidP="00D00BCC">
      <w:pPr>
        <w:keepNext/>
        <w:suppressLineNumbers/>
        <w:spacing w:line="240" w:lineRule="auto"/>
        <w:rPr>
          <w:iCs/>
          <w:noProof/>
          <w:szCs w:val="22"/>
          <w:u w:val="single"/>
          <w:lang w:val="pl-PL"/>
        </w:rPr>
      </w:pPr>
      <w:r w:rsidRPr="00226699">
        <w:rPr>
          <w:iCs/>
          <w:szCs w:val="22"/>
          <w:u w:val="single"/>
          <w:lang w:val="pl-PL"/>
        </w:rPr>
        <w:t>S</w:t>
      </w:r>
      <w:r w:rsidR="00AF1F1D">
        <w:rPr>
          <w:iCs/>
          <w:szCs w:val="22"/>
          <w:u w:val="single"/>
          <w:lang w:val="pl-PL"/>
        </w:rPr>
        <w:t>zczególne</w:t>
      </w:r>
      <w:r w:rsidRPr="00226699">
        <w:rPr>
          <w:iCs/>
          <w:szCs w:val="22"/>
          <w:u w:val="single"/>
          <w:lang w:val="pl-PL"/>
        </w:rPr>
        <w:t xml:space="preserve"> grupy pacjentów</w:t>
      </w:r>
    </w:p>
    <w:p w14:paraId="6B90B2ED" w14:textId="77777777" w:rsidR="009B626E" w:rsidRPr="0057313B" w:rsidRDefault="009B626E" w:rsidP="00D00BCC">
      <w:pPr>
        <w:keepNext/>
        <w:suppressLineNumbers/>
        <w:spacing w:line="240" w:lineRule="auto"/>
        <w:rPr>
          <w:noProof/>
          <w:szCs w:val="22"/>
          <w:lang w:val="pl-PL"/>
        </w:rPr>
      </w:pPr>
    </w:p>
    <w:p w14:paraId="292D1F9E" w14:textId="77777777" w:rsidR="009B626E" w:rsidRPr="0057313B" w:rsidRDefault="009B626E" w:rsidP="00D00BCC">
      <w:pPr>
        <w:keepNext/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i/>
          <w:szCs w:val="22"/>
          <w:lang w:val="pl-PL"/>
        </w:rPr>
        <w:t>Osoby w podeszłym wieku</w:t>
      </w:r>
    </w:p>
    <w:p w14:paraId="4322AB11" w14:textId="77777777" w:rsidR="009B626E" w:rsidRPr="0057313B" w:rsidRDefault="00E32E65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W związku z brakiem wystarczającej ilości danych dotyczących bezpieczeństwa stosowania i skuteczności</w:t>
      </w:r>
      <w:r w:rsidR="002F7379" w:rsidRPr="0057313B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produkt</w:t>
      </w:r>
      <w:r w:rsidR="006C46E8">
        <w:rPr>
          <w:szCs w:val="22"/>
          <w:lang w:val="pl-PL"/>
        </w:rPr>
        <w:t xml:space="preserve"> leczniczy</w:t>
      </w:r>
      <w:r w:rsidRPr="0057313B">
        <w:rPr>
          <w:szCs w:val="22"/>
          <w:lang w:val="pl-PL"/>
        </w:rPr>
        <w:t xml:space="preserve"> AUBAGIO</w:t>
      </w:r>
      <w:r w:rsidRPr="0057313B">
        <w:rPr>
          <w:lang w:val="pl-PL"/>
        </w:rPr>
        <w:t xml:space="preserve"> </w:t>
      </w:r>
      <w:r w:rsidRPr="0057313B">
        <w:rPr>
          <w:szCs w:val="22"/>
          <w:lang w:val="pl-PL"/>
        </w:rPr>
        <w:t>powinien być stosowany z ostrożnością u pacjentów w wieku 65 lat i starszych.</w:t>
      </w:r>
    </w:p>
    <w:p w14:paraId="24098DA2" w14:textId="77777777" w:rsidR="009B626E" w:rsidRPr="0057313B" w:rsidRDefault="009B626E" w:rsidP="00D00BCC">
      <w:pPr>
        <w:suppressLineNumbers/>
        <w:spacing w:line="240" w:lineRule="auto"/>
        <w:rPr>
          <w:szCs w:val="22"/>
          <w:lang w:val="pl-PL"/>
        </w:rPr>
      </w:pPr>
    </w:p>
    <w:p w14:paraId="1D8B4D41" w14:textId="77777777" w:rsidR="009B626E" w:rsidRPr="0057313B" w:rsidRDefault="009B626E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i/>
          <w:szCs w:val="22"/>
          <w:lang w:val="pl-PL"/>
        </w:rPr>
        <w:t>Zaburzenia czynności nerek</w:t>
      </w:r>
    </w:p>
    <w:p w14:paraId="041F8272" w14:textId="77777777" w:rsidR="009B626E" w:rsidRPr="0057313B" w:rsidRDefault="009B626E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Nie jest konieczne dostosowywanie dawki w przypadku niedializowanych pacjentów z łagodnymi, umiarkowanymi lub ciężkimi zaburzeniami czynności nerek.</w:t>
      </w:r>
    </w:p>
    <w:p w14:paraId="47DBFBFF" w14:textId="77777777" w:rsidR="009C5D2F" w:rsidRPr="0057313B" w:rsidRDefault="009C5D2F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Nie przeprowadzono badań u dializowanych pacjentów z ciężkimi zaburzeniami czynności nerek. </w:t>
      </w:r>
      <w:r w:rsidR="00130D4D">
        <w:rPr>
          <w:szCs w:val="22"/>
          <w:lang w:val="pl-PL"/>
        </w:rPr>
        <w:t>T</w:t>
      </w:r>
      <w:r w:rsidR="003646FC">
        <w:rPr>
          <w:szCs w:val="22"/>
          <w:lang w:val="pl-PL"/>
        </w:rPr>
        <w:t>eryflunomid</w:t>
      </w:r>
      <w:r w:rsidRPr="0057313B">
        <w:rPr>
          <w:szCs w:val="22"/>
          <w:lang w:val="pl-PL"/>
        </w:rPr>
        <w:t xml:space="preserve"> jest </w:t>
      </w:r>
      <w:r w:rsidR="00A774B5" w:rsidRPr="0057313B">
        <w:rPr>
          <w:szCs w:val="22"/>
          <w:lang w:val="pl-PL"/>
        </w:rPr>
        <w:t xml:space="preserve">przeciwwskazany </w:t>
      </w:r>
      <w:r w:rsidRPr="0057313B">
        <w:rPr>
          <w:szCs w:val="22"/>
          <w:lang w:val="pl-PL"/>
        </w:rPr>
        <w:t>w tej grupie pacjentów</w:t>
      </w:r>
      <w:r w:rsidR="00A774B5" w:rsidRPr="0057313B">
        <w:rPr>
          <w:szCs w:val="22"/>
          <w:lang w:val="pl-PL"/>
        </w:rPr>
        <w:t xml:space="preserve"> (patrz punkt 4.3)</w:t>
      </w:r>
      <w:r w:rsidRPr="0057313B">
        <w:rPr>
          <w:szCs w:val="22"/>
          <w:lang w:val="pl-PL"/>
        </w:rPr>
        <w:t>.</w:t>
      </w:r>
    </w:p>
    <w:p w14:paraId="5D5F4265" w14:textId="77777777" w:rsidR="008857B9" w:rsidRPr="0057313B" w:rsidRDefault="008857B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A8317F3" w14:textId="77777777" w:rsidR="009B626E" w:rsidRPr="0057313B" w:rsidRDefault="009B626E" w:rsidP="00D00BCC">
      <w:pPr>
        <w:keepNext/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i/>
          <w:szCs w:val="22"/>
          <w:lang w:val="pl-PL"/>
        </w:rPr>
        <w:t>Zaburzenia czynności wątroby</w:t>
      </w:r>
    </w:p>
    <w:p w14:paraId="023A9767" w14:textId="77777777" w:rsidR="009B626E" w:rsidRPr="0057313B" w:rsidRDefault="009B626E" w:rsidP="00D00BCC">
      <w:pPr>
        <w:keepNext/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Nie jest konieczne dostosowywanie dawki w przypadku pacjentów z łagodnymi i umiarkowanymi zaburzeniami czynności wątroby.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jest przeciwwskazany do stosowania u pacjentów z ciężkimi zaburzeniami czynności wątroby (patrz punkt 4.3).</w:t>
      </w:r>
    </w:p>
    <w:p w14:paraId="1CCF00E5" w14:textId="77777777" w:rsidR="002275ED" w:rsidRPr="0057313B" w:rsidRDefault="002275ED" w:rsidP="00D00BCC">
      <w:pPr>
        <w:suppressLineNumbers/>
        <w:spacing w:line="240" w:lineRule="auto"/>
        <w:rPr>
          <w:szCs w:val="22"/>
          <w:lang w:val="pl-PL"/>
        </w:rPr>
      </w:pPr>
    </w:p>
    <w:p w14:paraId="4C6206B1" w14:textId="77777777" w:rsidR="009B626E" w:rsidRPr="0057313B" w:rsidRDefault="009B626E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i/>
          <w:szCs w:val="22"/>
          <w:lang w:val="pl-PL"/>
        </w:rPr>
        <w:t>Dzieci i młodzież</w:t>
      </w:r>
      <w:r w:rsidR="00BE33AC">
        <w:rPr>
          <w:i/>
          <w:szCs w:val="22"/>
          <w:lang w:val="pl-PL"/>
        </w:rPr>
        <w:t xml:space="preserve"> (w wieku poniżej 10</w:t>
      </w:r>
      <w:r w:rsidR="004C05CB">
        <w:rPr>
          <w:i/>
          <w:szCs w:val="22"/>
          <w:lang w:val="pl-PL"/>
        </w:rPr>
        <w:t xml:space="preserve"> lat</w:t>
      </w:r>
      <w:r w:rsidR="00BE33AC">
        <w:rPr>
          <w:i/>
          <w:szCs w:val="22"/>
          <w:lang w:val="pl-PL"/>
        </w:rPr>
        <w:t>)</w:t>
      </w:r>
    </w:p>
    <w:p w14:paraId="67A7994D" w14:textId="77777777" w:rsidR="009B626E" w:rsidRPr="0057313B" w:rsidRDefault="005840EE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B</w:t>
      </w:r>
      <w:r w:rsidR="00B01CD6" w:rsidRPr="0057313B">
        <w:rPr>
          <w:szCs w:val="22"/>
          <w:lang w:val="pl-PL"/>
        </w:rPr>
        <w:t xml:space="preserve">ezpieczeństwo stosowania i skuteczność </w:t>
      </w:r>
      <w:r w:rsidR="001D6961">
        <w:rPr>
          <w:szCs w:val="22"/>
          <w:lang w:val="pl-PL"/>
        </w:rPr>
        <w:t>teryflunomidu</w:t>
      </w:r>
      <w:r w:rsidR="00C64E54" w:rsidRPr="0057313B">
        <w:rPr>
          <w:szCs w:val="22"/>
          <w:lang w:val="pl-PL"/>
        </w:rPr>
        <w:t xml:space="preserve"> </w:t>
      </w:r>
      <w:r w:rsidR="00B01CD6" w:rsidRPr="0057313B">
        <w:rPr>
          <w:szCs w:val="22"/>
          <w:lang w:val="pl-PL"/>
        </w:rPr>
        <w:t>u dzieci i młodzieży w wieku</w:t>
      </w:r>
      <w:r w:rsidRPr="0057313B">
        <w:rPr>
          <w:szCs w:val="22"/>
          <w:lang w:val="pl-PL"/>
        </w:rPr>
        <w:t xml:space="preserve"> </w:t>
      </w:r>
      <w:r w:rsidR="00BE33AC">
        <w:rPr>
          <w:szCs w:val="22"/>
          <w:lang w:val="pl-PL"/>
        </w:rPr>
        <w:t>poniżej</w:t>
      </w:r>
      <w:r w:rsidRPr="0057313B">
        <w:rPr>
          <w:szCs w:val="22"/>
          <w:lang w:val="pl-PL"/>
        </w:rPr>
        <w:t xml:space="preserve"> 10</w:t>
      </w:r>
      <w:r w:rsidR="00B01CD6" w:rsidRPr="0057313B">
        <w:rPr>
          <w:szCs w:val="22"/>
          <w:lang w:val="pl-PL"/>
        </w:rPr>
        <w:t> lat nie zostały ustalone.</w:t>
      </w:r>
      <w:r w:rsidRPr="0057313B">
        <w:rPr>
          <w:szCs w:val="22"/>
          <w:lang w:val="pl-PL"/>
        </w:rPr>
        <w:t xml:space="preserve"> </w:t>
      </w:r>
    </w:p>
    <w:p w14:paraId="23B1197C" w14:textId="77777777" w:rsidR="001F62F6" w:rsidRPr="0057313B" w:rsidRDefault="006C46E8" w:rsidP="00D00BCC">
      <w:pPr>
        <w:spacing w:line="240" w:lineRule="auto"/>
        <w:rPr>
          <w:szCs w:val="22"/>
          <w:lang w:val="pl-PL"/>
        </w:rPr>
      </w:pPr>
      <w:r w:rsidRPr="006C46E8">
        <w:rPr>
          <w:szCs w:val="22"/>
          <w:lang w:val="pl-PL"/>
        </w:rPr>
        <w:t>Dane nie są dostępne</w:t>
      </w:r>
      <w:r w:rsidR="00563173" w:rsidRPr="0057313B">
        <w:rPr>
          <w:szCs w:val="22"/>
          <w:lang w:val="pl-PL"/>
        </w:rPr>
        <w:t>.</w:t>
      </w:r>
    </w:p>
    <w:p w14:paraId="5C2B5CD9" w14:textId="77777777" w:rsidR="00792BF1" w:rsidRPr="0057313B" w:rsidRDefault="00792BF1" w:rsidP="00D00BCC">
      <w:pPr>
        <w:spacing w:line="240" w:lineRule="auto"/>
        <w:rPr>
          <w:szCs w:val="22"/>
          <w:lang w:val="pl-PL"/>
        </w:rPr>
      </w:pPr>
    </w:p>
    <w:p w14:paraId="0695D085" w14:textId="77777777" w:rsidR="006358AC" w:rsidRDefault="006358AC" w:rsidP="00D00BCC">
      <w:pPr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Sposób podawania</w:t>
      </w:r>
    </w:p>
    <w:p w14:paraId="3C6D3012" w14:textId="77777777" w:rsidR="00091A45" w:rsidRPr="0057313B" w:rsidRDefault="00091A45" w:rsidP="00D00BCC">
      <w:pPr>
        <w:spacing w:line="240" w:lineRule="auto"/>
        <w:rPr>
          <w:szCs w:val="22"/>
          <w:u w:val="single"/>
          <w:lang w:val="pl-PL"/>
        </w:rPr>
      </w:pPr>
    </w:p>
    <w:p w14:paraId="43D9ED64" w14:textId="77777777" w:rsidR="00812D16" w:rsidRPr="0057313B" w:rsidRDefault="006358AC" w:rsidP="00D00BCC">
      <w:pPr>
        <w:suppressLineNumbers/>
        <w:spacing w:line="240" w:lineRule="auto"/>
        <w:rPr>
          <w:i/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Tabletki powlekane są przeznaczone do podawania doustnego. Tabletki należy połykać w całości, popijając wodą. </w:t>
      </w:r>
    </w:p>
    <w:p w14:paraId="1A7500C7" w14:textId="77777777" w:rsidR="003E6B61" w:rsidRPr="0057313B" w:rsidRDefault="003E6B6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5AB97E7" w14:textId="77777777" w:rsidR="00812D16" w:rsidRPr="0057313B" w:rsidRDefault="00812D16" w:rsidP="00D00BCC">
      <w:pPr>
        <w:keepNext/>
        <w:suppressLineNumbers/>
        <w:spacing w:line="240" w:lineRule="auto"/>
        <w:ind w:left="567" w:hanging="567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4.3</w:t>
      </w:r>
      <w:r w:rsidRPr="0057313B">
        <w:rPr>
          <w:b/>
          <w:szCs w:val="22"/>
          <w:lang w:val="pl-PL"/>
        </w:rPr>
        <w:tab/>
        <w:t>Przeciwwskazania</w:t>
      </w:r>
    </w:p>
    <w:p w14:paraId="72EF48F0" w14:textId="77777777" w:rsidR="00812D16" w:rsidRPr="0057313B" w:rsidRDefault="00812D16" w:rsidP="00D00BCC">
      <w:pPr>
        <w:keepNext/>
        <w:suppressLineNumbers/>
        <w:spacing w:line="240" w:lineRule="auto"/>
        <w:rPr>
          <w:noProof/>
          <w:szCs w:val="22"/>
          <w:lang w:val="pl-PL"/>
        </w:rPr>
      </w:pPr>
    </w:p>
    <w:p w14:paraId="60CE1F17" w14:textId="77777777" w:rsidR="00812D16" w:rsidRPr="008D3774" w:rsidRDefault="00F4753B" w:rsidP="0057313B">
      <w:pPr>
        <w:keepNext/>
        <w:spacing w:line="240" w:lineRule="auto"/>
        <w:rPr>
          <w:szCs w:val="22"/>
          <w:lang w:val="pl-PL"/>
        </w:rPr>
      </w:pPr>
      <w:r w:rsidRPr="00C82379">
        <w:rPr>
          <w:szCs w:val="22"/>
          <w:lang w:val="pl-PL"/>
        </w:rPr>
        <w:t xml:space="preserve">Nadwrażliwość na substancję czynną lub </w:t>
      </w:r>
      <w:r w:rsidR="00944FE4">
        <w:rPr>
          <w:szCs w:val="22"/>
          <w:lang w:val="pl-PL"/>
        </w:rPr>
        <w:t xml:space="preserve">na </w:t>
      </w:r>
      <w:r w:rsidRPr="00C82379">
        <w:rPr>
          <w:szCs w:val="22"/>
          <w:lang w:val="pl-PL"/>
        </w:rPr>
        <w:t>którąkolwiek substan</w:t>
      </w:r>
      <w:r w:rsidRPr="008D3774">
        <w:rPr>
          <w:szCs w:val="22"/>
          <w:lang w:val="pl-PL"/>
        </w:rPr>
        <w:t>cję pomocniczą wymienioną w</w:t>
      </w:r>
      <w:r w:rsidR="00507C7D">
        <w:rPr>
          <w:szCs w:val="22"/>
          <w:lang w:val="pl-PL"/>
        </w:rPr>
        <w:t> </w:t>
      </w:r>
      <w:r w:rsidRPr="008D3774">
        <w:rPr>
          <w:szCs w:val="22"/>
          <w:lang w:val="pl-PL"/>
        </w:rPr>
        <w:t>punkcie</w:t>
      </w:r>
      <w:r w:rsidR="00700BCA">
        <w:rPr>
          <w:szCs w:val="22"/>
          <w:lang w:val="pl-PL"/>
        </w:rPr>
        <w:t> </w:t>
      </w:r>
      <w:r w:rsidRPr="008D3774">
        <w:rPr>
          <w:szCs w:val="22"/>
          <w:lang w:val="pl-PL"/>
        </w:rPr>
        <w:t>6.1.</w:t>
      </w:r>
    </w:p>
    <w:p w14:paraId="5E8B9197" w14:textId="77777777" w:rsidR="00553BD5" w:rsidRPr="009E53A4" w:rsidRDefault="00553BD5" w:rsidP="00D00BCC">
      <w:pPr>
        <w:keepNext/>
        <w:spacing w:line="240" w:lineRule="auto"/>
        <w:rPr>
          <w:szCs w:val="22"/>
          <w:lang w:val="pl-PL"/>
        </w:rPr>
      </w:pPr>
    </w:p>
    <w:p w14:paraId="2B5D3EB3" w14:textId="77777777" w:rsidR="009C4DAC" w:rsidRPr="009E53A4" w:rsidRDefault="007B5A84" w:rsidP="0057313B">
      <w:pPr>
        <w:keepNext/>
        <w:spacing w:line="240" w:lineRule="auto"/>
        <w:rPr>
          <w:noProof/>
          <w:szCs w:val="22"/>
          <w:lang w:val="pl-PL"/>
        </w:rPr>
      </w:pPr>
      <w:r w:rsidRPr="009E53A4">
        <w:rPr>
          <w:szCs w:val="22"/>
          <w:lang w:val="pl-PL"/>
        </w:rPr>
        <w:t>Pacjenci z ciężkimi zaburzeniami czynności wątroby (klasa C według skali Childa-Pugha).</w:t>
      </w:r>
    </w:p>
    <w:p w14:paraId="333B21A2" w14:textId="77777777" w:rsidR="00553BD5" w:rsidRPr="00895B6B" w:rsidRDefault="00553BD5" w:rsidP="00D00BCC">
      <w:pPr>
        <w:spacing w:line="240" w:lineRule="auto"/>
        <w:rPr>
          <w:noProof/>
          <w:szCs w:val="22"/>
          <w:lang w:val="pl-PL"/>
        </w:rPr>
      </w:pPr>
    </w:p>
    <w:p w14:paraId="7E861E10" w14:textId="77777777" w:rsidR="00792BF1" w:rsidRPr="0057313B" w:rsidRDefault="00792BF1" w:rsidP="0057313B">
      <w:pPr>
        <w:keepNext/>
        <w:spacing w:line="240" w:lineRule="auto"/>
        <w:rPr>
          <w:noProof/>
          <w:szCs w:val="22"/>
          <w:lang w:val="pl-PL"/>
        </w:rPr>
      </w:pPr>
      <w:r w:rsidRPr="00725832">
        <w:rPr>
          <w:szCs w:val="22"/>
          <w:lang w:val="pl-PL"/>
        </w:rPr>
        <w:t xml:space="preserve">Kobiety w ciąży oraz kobiety w wieku rozrodczym, które nie stosują skutecznych metod antykoncepcji, podczas stosowania </w:t>
      </w:r>
      <w:r w:rsidR="003646FC" w:rsidRPr="00725832">
        <w:rPr>
          <w:szCs w:val="22"/>
          <w:lang w:val="pl-PL"/>
        </w:rPr>
        <w:t>teryflunomid</w:t>
      </w:r>
      <w:r w:rsidRPr="00725832">
        <w:rPr>
          <w:szCs w:val="22"/>
          <w:lang w:val="pl-PL"/>
        </w:rPr>
        <w:t xml:space="preserve">u i po zakończeniu leczenia, dopóki jego stężenie w osoczu przekracza </w:t>
      </w:r>
      <w:r w:rsidRPr="000A04A2">
        <w:rPr>
          <w:szCs w:val="22"/>
          <w:lang w:val="pl-PL"/>
        </w:rPr>
        <w:t>0,02 mg/l (patrz punkt 4.6). Przed rozpoczęciem leczenia należy wykluczyć</w:t>
      </w:r>
      <w:r w:rsidR="002849E1" w:rsidRPr="003B5523">
        <w:rPr>
          <w:szCs w:val="22"/>
          <w:lang w:val="pl-PL"/>
        </w:rPr>
        <w:t xml:space="preserve">, że kobieta jest w ciąży </w:t>
      </w:r>
      <w:r w:rsidRPr="00864CD1">
        <w:rPr>
          <w:szCs w:val="22"/>
          <w:lang w:val="pl-PL"/>
        </w:rPr>
        <w:t>(patrz punkt 4.6).</w:t>
      </w:r>
    </w:p>
    <w:p w14:paraId="7A3C4053" w14:textId="77777777" w:rsidR="00553BD5" w:rsidRPr="0057313B" w:rsidRDefault="00553BD5" w:rsidP="00D00BCC">
      <w:pPr>
        <w:spacing w:line="240" w:lineRule="auto"/>
        <w:rPr>
          <w:noProof/>
          <w:szCs w:val="22"/>
          <w:lang w:val="pl-PL"/>
        </w:rPr>
      </w:pPr>
    </w:p>
    <w:p w14:paraId="747C9B5F" w14:textId="77777777" w:rsidR="00792BF1" w:rsidRPr="008D3774" w:rsidRDefault="00792BF1" w:rsidP="0057313B">
      <w:pPr>
        <w:keepNext/>
        <w:spacing w:line="240" w:lineRule="auto"/>
        <w:rPr>
          <w:noProof/>
          <w:szCs w:val="22"/>
          <w:lang w:val="pl-PL"/>
        </w:rPr>
      </w:pPr>
      <w:r w:rsidRPr="00C82379">
        <w:rPr>
          <w:szCs w:val="22"/>
          <w:lang w:val="pl-PL"/>
        </w:rPr>
        <w:t>Kobiety karmiące piersią (patrz punkt 4.6).</w:t>
      </w:r>
    </w:p>
    <w:p w14:paraId="6B618904" w14:textId="77777777" w:rsidR="00553BD5" w:rsidRPr="009E53A4" w:rsidRDefault="00553BD5" w:rsidP="00D00BCC">
      <w:pPr>
        <w:spacing w:line="240" w:lineRule="auto"/>
        <w:rPr>
          <w:noProof/>
          <w:szCs w:val="22"/>
          <w:lang w:val="pl-PL"/>
        </w:rPr>
      </w:pPr>
    </w:p>
    <w:p w14:paraId="17D241E3" w14:textId="77777777" w:rsidR="00553BD5" w:rsidRPr="009E53A4" w:rsidRDefault="00553BD5" w:rsidP="0057313B">
      <w:pPr>
        <w:keepNext/>
        <w:spacing w:line="240" w:lineRule="auto"/>
        <w:rPr>
          <w:noProof/>
          <w:szCs w:val="22"/>
          <w:lang w:val="pl-PL"/>
        </w:rPr>
      </w:pPr>
      <w:r w:rsidRPr="009E53A4">
        <w:rPr>
          <w:szCs w:val="22"/>
          <w:lang w:val="pl-PL"/>
        </w:rPr>
        <w:t>Pacjenci z ciężkimi niedoborami odporności</w:t>
      </w:r>
      <w:r w:rsidR="009D0616">
        <w:rPr>
          <w:szCs w:val="22"/>
          <w:lang w:val="pl-PL"/>
        </w:rPr>
        <w:t xml:space="preserve">, </w:t>
      </w:r>
      <w:r w:rsidRPr="009E53A4">
        <w:rPr>
          <w:szCs w:val="22"/>
          <w:lang w:val="pl-PL"/>
        </w:rPr>
        <w:t xml:space="preserve">np. z </w:t>
      </w:r>
      <w:r w:rsidR="00554798">
        <w:rPr>
          <w:szCs w:val="22"/>
          <w:lang w:val="pl-PL"/>
        </w:rPr>
        <w:t>zespołem nabytego niedoboru odporności (</w:t>
      </w:r>
      <w:r w:rsidRPr="009E53A4">
        <w:rPr>
          <w:szCs w:val="22"/>
          <w:lang w:val="pl-PL"/>
        </w:rPr>
        <w:t>AIDS</w:t>
      </w:r>
      <w:r w:rsidR="00554798">
        <w:rPr>
          <w:szCs w:val="22"/>
          <w:lang w:val="pl-PL"/>
        </w:rPr>
        <w:t>)</w:t>
      </w:r>
      <w:r w:rsidRPr="009E53A4">
        <w:rPr>
          <w:szCs w:val="22"/>
          <w:lang w:val="pl-PL"/>
        </w:rPr>
        <w:t>.</w:t>
      </w:r>
    </w:p>
    <w:p w14:paraId="78365670" w14:textId="77777777" w:rsidR="00553BD5" w:rsidRPr="00895B6B" w:rsidRDefault="00553BD5" w:rsidP="00D00BCC">
      <w:pPr>
        <w:spacing w:line="240" w:lineRule="auto"/>
        <w:rPr>
          <w:noProof/>
          <w:szCs w:val="22"/>
          <w:lang w:val="pl-PL"/>
        </w:rPr>
      </w:pPr>
    </w:p>
    <w:p w14:paraId="579EF0A3" w14:textId="77777777" w:rsidR="00553BD5" w:rsidRPr="0057313B" w:rsidRDefault="00553BD5" w:rsidP="0057313B">
      <w:pPr>
        <w:keepNext/>
        <w:spacing w:line="240" w:lineRule="auto"/>
        <w:rPr>
          <w:noProof/>
          <w:szCs w:val="22"/>
          <w:lang w:val="pl-PL"/>
        </w:rPr>
      </w:pPr>
      <w:r w:rsidRPr="00895B6B">
        <w:rPr>
          <w:szCs w:val="22"/>
          <w:lang w:val="pl-PL"/>
        </w:rPr>
        <w:t>Pacjenci ze znaczącymi zaburzeniami czynności szpiku kostnego albo znaczącą niedokrwistością, leukopenią, neutropenią lub małopłytkowością.</w:t>
      </w:r>
    </w:p>
    <w:p w14:paraId="07827110" w14:textId="77777777" w:rsidR="00553BD5" w:rsidRPr="0057313B" w:rsidRDefault="00553BD5" w:rsidP="00D00BCC">
      <w:pPr>
        <w:spacing w:line="240" w:lineRule="auto"/>
        <w:rPr>
          <w:noProof/>
          <w:szCs w:val="22"/>
          <w:lang w:val="pl-PL"/>
        </w:rPr>
      </w:pPr>
    </w:p>
    <w:p w14:paraId="3238301B" w14:textId="77777777" w:rsidR="00553BD5" w:rsidRPr="0057313B" w:rsidRDefault="00553BD5" w:rsidP="0057313B">
      <w:pPr>
        <w:keepNext/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Pacjenci z ciężkim, czynnym zakażeniem aż do jego ustąpienia (patrz punkt 4.4).</w:t>
      </w:r>
    </w:p>
    <w:p w14:paraId="309A459D" w14:textId="77777777" w:rsidR="00553BD5" w:rsidRPr="0057313B" w:rsidRDefault="00553BD5" w:rsidP="00D00BCC">
      <w:pPr>
        <w:spacing w:line="240" w:lineRule="auto"/>
        <w:rPr>
          <w:noProof/>
          <w:szCs w:val="22"/>
          <w:lang w:val="pl-PL"/>
        </w:rPr>
      </w:pPr>
    </w:p>
    <w:p w14:paraId="296D6EA7" w14:textId="77777777" w:rsidR="00553BD5" w:rsidRPr="0057313B" w:rsidRDefault="00553BD5" w:rsidP="0057313B">
      <w:pPr>
        <w:keepNext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Dializowani pacjenci z </w:t>
      </w:r>
      <w:r w:rsidR="00B30B40" w:rsidRPr="0057313B">
        <w:rPr>
          <w:szCs w:val="22"/>
          <w:lang w:val="pl-PL"/>
        </w:rPr>
        <w:t>ciężkim</w:t>
      </w:r>
      <w:r w:rsidR="002364BF">
        <w:rPr>
          <w:szCs w:val="22"/>
          <w:lang w:val="pl-PL"/>
        </w:rPr>
        <w:t>i</w:t>
      </w:r>
      <w:r w:rsidR="00B30B40" w:rsidRPr="0057313B">
        <w:rPr>
          <w:szCs w:val="22"/>
          <w:lang w:val="pl-PL"/>
        </w:rPr>
        <w:t xml:space="preserve"> </w:t>
      </w:r>
      <w:r w:rsidR="00670F38">
        <w:rPr>
          <w:szCs w:val="22"/>
          <w:lang w:val="pl-PL"/>
        </w:rPr>
        <w:t xml:space="preserve">zaburzeniami </w:t>
      </w:r>
      <w:r w:rsidR="00B30B40" w:rsidRPr="0057313B">
        <w:rPr>
          <w:szCs w:val="22"/>
          <w:lang w:val="pl-PL"/>
        </w:rPr>
        <w:t xml:space="preserve">czynności </w:t>
      </w:r>
      <w:r w:rsidRPr="0057313B">
        <w:rPr>
          <w:szCs w:val="22"/>
          <w:lang w:val="pl-PL"/>
        </w:rPr>
        <w:t xml:space="preserve">nerek, ponieważ </w:t>
      </w:r>
      <w:r w:rsidR="004E437B">
        <w:rPr>
          <w:szCs w:val="22"/>
          <w:lang w:val="pl-PL"/>
        </w:rPr>
        <w:t xml:space="preserve">nie ma </w:t>
      </w:r>
      <w:r w:rsidRPr="0057313B">
        <w:rPr>
          <w:szCs w:val="22"/>
          <w:lang w:val="pl-PL"/>
        </w:rPr>
        <w:t>wystarczającego doświadczenia klinicznego dotyczącego stosowania produktu w tej grupie pacjentów.</w:t>
      </w:r>
    </w:p>
    <w:p w14:paraId="663AD59B" w14:textId="77777777" w:rsidR="00553BD5" w:rsidRPr="0057313B" w:rsidRDefault="00553BD5" w:rsidP="00D00BCC">
      <w:pPr>
        <w:spacing w:line="240" w:lineRule="auto"/>
        <w:rPr>
          <w:noProof/>
          <w:szCs w:val="22"/>
          <w:lang w:val="pl-PL"/>
        </w:rPr>
      </w:pPr>
    </w:p>
    <w:p w14:paraId="7A218C72" w14:textId="77777777" w:rsidR="003F0B79" w:rsidRPr="0057313B" w:rsidRDefault="00553BD5" w:rsidP="0057313B">
      <w:pPr>
        <w:keepNext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Pacjenci z ciężką hipoproteinemią (np. w zespole nerczycowym).</w:t>
      </w:r>
    </w:p>
    <w:p w14:paraId="7415FC41" w14:textId="77777777" w:rsidR="00AE7478" w:rsidRPr="0057313B" w:rsidRDefault="00AE7478" w:rsidP="00D00BCC">
      <w:pPr>
        <w:spacing w:line="240" w:lineRule="auto"/>
        <w:rPr>
          <w:noProof/>
          <w:szCs w:val="22"/>
          <w:lang w:val="pl-PL"/>
        </w:rPr>
      </w:pPr>
    </w:p>
    <w:p w14:paraId="0A7B39C9" w14:textId="77777777" w:rsidR="00812D16" w:rsidRPr="0057313B" w:rsidRDefault="00812D16" w:rsidP="00D00BCC">
      <w:pPr>
        <w:keepNext/>
        <w:suppressLineNumbers/>
        <w:spacing w:line="240" w:lineRule="auto"/>
        <w:ind w:left="567" w:hanging="567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4.4</w:t>
      </w:r>
      <w:r w:rsidRPr="0057313B">
        <w:rPr>
          <w:b/>
          <w:szCs w:val="22"/>
          <w:lang w:val="pl-PL"/>
        </w:rPr>
        <w:tab/>
        <w:t>Specjalne ostrzeżenia i środki ostrożności dotyczące stosowania</w:t>
      </w:r>
    </w:p>
    <w:p w14:paraId="34648459" w14:textId="77777777" w:rsidR="0048265A" w:rsidRPr="0057313B" w:rsidRDefault="0048265A" w:rsidP="00D00BC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0F362A3E" w14:textId="77777777" w:rsidR="005840EE" w:rsidRDefault="005840EE" w:rsidP="00D00BCC">
      <w:pPr>
        <w:keepNext/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Monitorowanie</w:t>
      </w:r>
    </w:p>
    <w:p w14:paraId="2BFF532F" w14:textId="77777777" w:rsidR="00226768" w:rsidRPr="0057313B" w:rsidRDefault="00226768" w:rsidP="00D00BCC">
      <w:pPr>
        <w:keepNext/>
        <w:spacing w:line="240" w:lineRule="auto"/>
        <w:rPr>
          <w:szCs w:val="22"/>
          <w:u w:val="single"/>
          <w:lang w:val="pl-PL"/>
        </w:rPr>
      </w:pPr>
    </w:p>
    <w:p w14:paraId="7D26F090" w14:textId="77777777" w:rsidR="005840EE" w:rsidRPr="0057313B" w:rsidRDefault="005840EE" w:rsidP="005840EE">
      <w:pPr>
        <w:spacing w:line="240" w:lineRule="auto"/>
        <w:rPr>
          <w:i/>
          <w:szCs w:val="22"/>
          <w:lang w:val="pl-PL"/>
        </w:rPr>
      </w:pPr>
      <w:r w:rsidRPr="0057313B">
        <w:rPr>
          <w:i/>
          <w:szCs w:val="22"/>
          <w:lang w:val="pl-PL"/>
        </w:rPr>
        <w:t>Przed rozpoczęciem leczenia</w:t>
      </w:r>
    </w:p>
    <w:p w14:paraId="59E7B0E2" w14:textId="77777777" w:rsidR="005840EE" w:rsidRPr="0057313B" w:rsidRDefault="005840EE" w:rsidP="005840EE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Przed rozpoczęciem leczenia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em należy ocenić następu</w:t>
      </w:r>
      <w:r w:rsidR="003B6BB8" w:rsidRPr="0057313B">
        <w:rPr>
          <w:szCs w:val="22"/>
          <w:lang w:val="pl-PL"/>
        </w:rPr>
        <w:t>jące parametry</w:t>
      </w:r>
      <w:r w:rsidRPr="0057313B">
        <w:rPr>
          <w:szCs w:val="22"/>
          <w:lang w:val="pl-PL"/>
        </w:rPr>
        <w:t xml:space="preserve">: </w:t>
      </w:r>
    </w:p>
    <w:p w14:paraId="2879AF96" w14:textId="77777777" w:rsidR="005840EE" w:rsidRPr="0057313B" w:rsidRDefault="005840EE" w:rsidP="00A660E2">
      <w:pPr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pl-PL"/>
        </w:rPr>
      </w:pPr>
      <w:r w:rsidRPr="0057313B">
        <w:rPr>
          <w:szCs w:val="22"/>
          <w:lang w:val="pl-PL"/>
        </w:rPr>
        <w:t>ciśnienie tętnicze krwi;</w:t>
      </w:r>
    </w:p>
    <w:p w14:paraId="5F51CD08" w14:textId="77777777" w:rsidR="005840EE" w:rsidRDefault="00CC1A5A" w:rsidP="00A660E2">
      <w:pPr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pl-PL"/>
        </w:rPr>
      </w:pPr>
      <w:r w:rsidRPr="00A05E6E">
        <w:rPr>
          <w:szCs w:val="22"/>
          <w:lang w:val="pl-PL"/>
        </w:rPr>
        <w:t>aktywnoś</w:t>
      </w:r>
      <w:r w:rsidR="00944FE4" w:rsidRPr="00A05E6E">
        <w:rPr>
          <w:szCs w:val="22"/>
          <w:lang w:val="pl-PL"/>
        </w:rPr>
        <w:t>ć</w:t>
      </w:r>
      <w:r w:rsidRPr="00A05E6E">
        <w:rPr>
          <w:szCs w:val="22"/>
          <w:lang w:val="pl-PL"/>
        </w:rPr>
        <w:t xml:space="preserve"> </w:t>
      </w:r>
      <w:r w:rsidR="005840EE" w:rsidRPr="004B21DD">
        <w:rPr>
          <w:szCs w:val="22"/>
          <w:lang w:val="pl-PL"/>
        </w:rPr>
        <w:t>aminotransferazy alaninowej</w:t>
      </w:r>
      <w:r w:rsidR="00226768" w:rsidRPr="004B21DD">
        <w:rPr>
          <w:szCs w:val="22"/>
          <w:lang w:val="pl-PL"/>
        </w:rPr>
        <w:t>/transaminazy pirogronianowo-glutaminowej</w:t>
      </w:r>
      <w:r w:rsidR="00884C2B" w:rsidRPr="004B21DD">
        <w:rPr>
          <w:szCs w:val="22"/>
          <w:lang w:val="pl-PL"/>
        </w:rPr>
        <w:t xml:space="preserve"> w</w:t>
      </w:r>
      <w:r w:rsidR="00226768" w:rsidRPr="004B21DD">
        <w:rPr>
          <w:szCs w:val="22"/>
          <w:lang w:val="pl-PL"/>
        </w:rPr>
        <w:t xml:space="preserve"> surowicy</w:t>
      </w:r>
      <w:r w:rsidR="005840EE" w:rsidRPr="004B21DD">
        <w:rPr>
          <w:szCs w:val="22"/>
          <w:lang w:val="pl-PL"/>
        </w:rPr>
        <w:t xml:space="preserve"> (</w:t>
      </w:r>
      <w:r w:rsidRPr="004B21DD">
        <w:rPr>
          <w:szCs w:val="22"/>
          <w:lang w:val="pl-PL"/>
        </w:rPr>
        <w:t>AlAT</w:t>
      </w:r>
      <w:r w:rsidR="00226768" w:rsidRPr="004B21DD">
        <w:rPr>
          <w:szCs w:val="22"/>
          <w:lang w:val="pl-PL"/>
        </w:rPr>
        <w:t>/SGPT</w:t>
      </w:r>
      <w:r w:rsidR="005840EE" w:rsidRPr="004B21DD">
        <w:rPr>
          <w:szCs w:val="22"/>
          <w:lang w:val="pl-PL"/>
        </w:rPr>
        <w:t>);</w:t>
      </w:r>
    </w:p>
    <w:p w14:paraId="603386F1" w14:textId="77777777" w:rsidR="005840EE" w:rsidRPr="009E53A4" w:rsidRDefault="005840EE" w:rsidP="00A660E2">
      <w:pPr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pl-PL"/>
        </w:rPr>
      </w:pPr>
      <w:r w:rsidRPr="00C82379">
        <w:rPr>
          <w:szCs w:val="22"/>
          <w:lang w:val="pl-PL"/>
        </w:rPr>
        <w:t>morfologię krwi, w tym wzór odsetkowy krwin</w:t>
      </w:r>
      <w:r w:rsidR="003B6BB8" w:rsidRPr="008D3774">
        <w:rPr>
          <w:szCs w:val="22"/>
          <w:lang w:val="pl-PL"/>
        </w:rPr>
        <w:t>ek białych i liczbę płytek krwi</w:t>
      </w:r>
      <w:r w:rsidR="00944FE4">
        <w:rPr>
          <w:szCs w:val="22"/>
          <w:lang w:val="pl-PL"/>
        </w:rPr>
        <w:t>.</w:t>
      </w:r>
    </w:p>
    <w:p w14:paraId="33CCBFFE" w14:textId="77777777" w:rsidR="005840EE" w:rsidRPr="00895B6B" w:rsidRDefault="005840EE" w:rsidP="005840EE">
      <w:pPr>
        <w:spacing w:line="240" w:lineRule="auto"/>
        <w:rPr>
          <w:szCs w:val="22"/>
          <w:u w:val="single"/>
          <w:lang w:val="pl-PL"/>
        </w:rPr>
      </w:pPr>
    </w:p>
    <w:p w14:paraId="50EE3117" w14:textId="77777777" w:rsidR="005840EE" w:rsidRPr="0057313B" w:rsidRDefault="005840EE" w:rsidP="005840EE">
      <w:pPr>
        <w:spacing w:line="240" w:lineRule="auto"/>
        <w:rPr>
          <w:i/>
          <w:szCs w:val="22"/>
          <w:lang w:val="pl-PL"/>
        </w:rPr>
      </w:pPr>
      <w:r w:rsidRPr="00895B6B">
        <w:rPr>
          <w:i/>
          <w:szCs w:val="22"/>
          <w:lang w:val="pl-PL"/>
        </w:rPr>
        <w:t>P</w:t>
      </w:r>
      <w:r w:rsidRPr="0057313B">
        <w:rPr>
          <w:i/>
          <w:szCs w:val="22"/>
          <w:lang w:val="pl-PL"/>
        </w:rPr>
        <w:t>odczas leczenia</w:t>
      </w:r>
    </w:p>
    <w:p w14:paraId="5CDE1393" w14:textId="77777777" w:rsidR="005840EE" w:rsidRPr="0057313B" w:rsidRDefault="005840EE" w:rsidP="005840EE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Podczas leczenia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em należy monitorować następujące parametry: </w:t>
      </w:r>
    </w:p>
    <w:p w14:paraId="4EA1CE89" w14:textId="77777777" w:rsidR="00807164" w:rsidRDefault="005840EE" w:rsidP="00A660E2">
      <w:pPr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426"/>
        <w:rPr>
          <w:szCs w:val="22"/>
          <w:lang w:val="pl-PL"/>
        </w:rPr>
      </w:pPr>
      <w:r w:rsidRPr="0057313B">
        <w:rPr>
          <w:szCs w:val="22"/>
          <w:lang w:val="pl-PL"/>
        </w:rPr>
        <w:t>ciśnienie tętnicze krwi</w:t>
      </w:r>
    </w:p>
    <w:p w14:paraId="307D3955" w14:textId="77777777" w:rsidR="005840EE" w:rsidRPr="0057313B" w:rsidRDefault="00807164" w:rsidP="00B95AFF">
      <w:pPr>
        <w:numPr>
          <w:ilvl w:val="1"/>
          <w:numId w:val="6"/>
        </w:numPr>
        <w:tabs>
          <w:tab w:val="clear" w:pos="567"/>
          <w:tab w:val="left" w:pos="1134"/>
        </w:tabs>
        <w:spacing w:line="240" w:lineRule="auto"/>
        <w:ind w:left="1134" w:hanging="567"/>
        <w:rPr>
          <w:szCs w:val="22"/>
          <w:lang w:val="pl-PL"/>
        </w:rPr>
      </w:pPr>
      <w:r>
        <w:rPr>
          <w:szCs w:val="22"/>
          <w:lang w:val="pl-PL"/>
        </w:rPr>
        <w:t>sprawdzać okresowo</w:t>
      </w:r>
    </w:p>
    <w:p w14:paraId="4F0D4A5E" w14:textId="77777777" w:rsidR="00A47035" w:rsidRPr="00A05E6E" w:rsidRDefault="00944FE4" w:rsidP="00A660E2">
      <w:pPr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426"/>
        <w:rPr>
          <w:szCs w:val="22"/>
          <w:lang w:val="pl-PL"/>
        </w:rPr>
      </w:pPr>
      <w:r w:rsidRPr="00A05E6E">
        <w:rPr>
          <w:szCs w:val="22"/>
          <w:lang w:val="pl-PL"/>
        </w:rPr>
        <w:t>aktywność aminotransferazy alaninowej</w:t>
      </w:r>
      <w:r w:rsidR="00807164" w:rsidRPr="00A05E6E">
        <w:rPr>
          <w:szCs w:val="22"/>
          <w:lang w:val="pl-PL"/>
        </w:rPr>
        <w:t xml:space="preserve">/transaminazy pirogronianowo-glutaminowej </w:t>
      </w:r>
      <w:r w:rsidR="00884C2B" w:rsidRPr="00A05E6E">
        <w:rPr>
          <w:szCs w:val="22"/>
          <w:lang w:val="pl-PL"/>
        </w:rPr>
        <w:t xml:space="preserve">w </w:t>
      </w:r>
      <w:r w:rsidR="00807164" w:rsidRPr="00A05E6E">
        <w:rPr>
          <w:szCs w:val="22"/>
          <w:lang w:val="pl-PL"/>
        </w:rPr>
        <w:t>surowicy</w:t>
      </w:r>
      <w:r w:rsidR="00A402E4" w:rsidRPr="00A05E6E">
        <w:rPr>
          <w:szCs w:val="22"/>
          <w:lang w:val="pl-PL"/>
        </w:rPr>
        <w:t xml:space="preserve"> </w:t>
      </w:r>
      <w:r w:rsidRPr="00A05E6E">
        <w:rPr>
          <w:szCs w:val="22"/>
          <w:lang w:val="pl-PL"/>
        </w:rPr>
        <w:t>(</w:t>
      </w:r>
      <w:r w:rsidR="007B3F52" w:rsidRPr="00A05E6E">
        <w:rPr>
          <w:szCs w:val="22"/>
          <w:lang w:val="pl-PL"/>
        </w:rPr>
        <w:t>AlAT</w:t>
      </w:r>
      <w:r w:rsidR="00807164" w:rsidRPr="00A05E6E">
        <w:rPr>
          <w:szCs w:val="22"/>
          <w:lang w:val="pl-PL"/>
        </w:rPr>
        <w:t>/SGPT</w:t>
      </w:r>
      <w:r w:rsidRPr="00A05E6E">
        <w:rPr>
          <w:szCs w:val="22"/>
          <w:lang w:val="pl-PL"/>
        </w:rPr>
        <w:t>)</w:t>
      </w:r>
    </w:p>
    <w:p w14:paraId="4BEAE5D8" w14:textId="77777777" w:rsidR="00BD1F2B" w:rsidRPr="002B6B72" w:rsidRDefault="00BD1F2B" w:rsidP="00B95AFF">
      <w:pPr>
        <w:numPr>
          <w:ilvl w:val="1"/>
          <w:numId w:val="6"/>
        </w:numPr>
        <w:tabs>
          <w:tab w:val="clear" w:pos="567"/>
          <w:tab w:val="left" w:pos="1134"/>
        </w:tabs>
        <w:spacing w:line="240" w:lineRule="auto"/>
        <w:rPr>
          <w:szCs w:val="22"/>
          <w:lang w:val="pl-PL"/>
        </w:rPr>
      </w:pPr>
      <w:r w:rsidRPr="0031118D">
        <w:rPr>
          <w:szCs w:val="22"/>
          <w:lang w:val="pl-PL"/>
        </w:rPr>
        <w:t>A</w:t>
      </w:r>
      <w:r w:rsidR="00A47035" w:rsidRPr="0031118D">
        <w:rPr>
          <w:szCs w:val="22"/>
          <w:lang w:val="pl-PL"/>
        </w:rPr>
        <w:t>ktywność enzymów wątrobowych należy o</w:t>
      </w:r>
      <w:r w:rsidR="00A378A8" w:rsidRPr="0031118D">
        <w:rPr>
          <w:szCs w:val="22"/>
          <w:lang w:val="pl-PL"/>
        </w:rPr>
        <w:t>znaczać</w:t>
      </w:r>
      <w:r w:rsidRPr="005E63E2">
        <w:rPr>
          <w:szCs w:val="22"/>
          <w:lang w:val="pl-PL"/>
        </w:rPr>
        <w:t xml:space="preserve"> przynajmniej </w:t>
      </w:r>
      <w:r w:rsidR="00A47035" w:rsidRPr="005E63E2">
        <w:rPr>
          <w:szCs w:val="22"/>
          <w:lang w:val="pl-PL"/>
        </w:rPr>
        <w:t xml:space="preserve">co </w:t>
      </w:r>
      <w:r w:rsidRPr="00324E32">
        <w:rPr>
          <w:szCs w:val="22"/>
          <w:lang w:val="pl-PL"/>
        </w:rPr>
        <w:t>cztery</w:t>
      </w:r>
      <w:r w:rsidR="00A47035" w:rsidRPr="00324E32">
        <w:rPr>
          <w:szCs w:val="22"/>
          <w:lang w:val="pl-PL"/>
        </w:rPr>
        <w:t xml:space="preserve"> t</w:t>
      </w:r>
      <w:r w:rsidR="00A378A8" w:rsidRPr="008900D2">
        <w:rPr>
          <w:szCs w:val="22"/>
          <w:lang w:val="pl-PL"/>
        </w:rPr>
        <w:t xml:space="preserve">ygodnie w ciągu pierwszych sześciu </w:t>
      </w:r>
      <w:r w:rsidR="00A47035" w:rsidRPr="008900D2">
        <w:rPr>
          <w:szCs w:val="22"/>
          <w:lang w:val="pl-PL"/>
        </w:rPr>
        <w:t xml:space="preserve">miesięcy leczenia, a następnie </w:t>
      </w:r>
      <w:r w:rsidRPr="002B6B72">
        <w:rPr>
          <w:szCs w:val="22"/>
          <w:lang w:val="pl-PL"/>
        </w:rPr>
        <w:t>regularnie.</w:t>
      </w:r>
      <w:r w:rsidR="00A47035" w:rsidRPr="002B6B72">
        <w:rPr>
          <w:szCs w:val="22"/>
          <w:lang w:val="pl-PL"/>
        </w:rPr>
        <w:t xml:space="preserve"> </w:t>
      </w:r>
    </w:p>
    <w:p w14:paraId="0D806650" w14:textId="77777777" w:rsidR="00BD1F2B" w:rsidRPr="002B6B72" w:rsidRDefault="00BD1F2B" w:rsidP="00B95AFF">
      <w:pPr>
        <w:numPr>
          <w:ilvl w:val="1"/>
          <w:numId w:val="6"/>
        </w:numPr>
        <w:tabs>
          <w:tab w:val="clear" w:pos="567"/>
          <w:tab w:val="left" w:pos="1134"/>
        </w:tabs>
        <w:spacing w:line="240" w:lineRule="auto"/>
        <w:rPr>
          <w:szCs w:val="22"/>
          <w:lang w:val="pl-PL"/>
        </w:rPr>
      </w:pPr>
      <w:r w:rsidRPr="002B6B72">
        <w:rPr>
          <w:szCs w:val="22"/>
          <w:lang w:val="pl-PL"/>
        </w:rPr>
        <w:t>Należy rozważyć dodatkowe monitorowanie, gdy produkt leczniczy AUBAGIO jest podawan</w:t>
      </w:r>
      <w:r w:rsidR="004F4298" w:rsidRPr="002B6B72">
        <w:rPr>
          <w:szCs w:val="22"/>
          <w:lang w:val="pl-PL"/>
        </w:rPr>
        <w:t>y</w:t>
      </w:r>
      <w:r w:rsidRPr="002B6B72">
        <w:rPr>
          <w:szCs w:val="22"/>
          <w:lang w:val="pl-PL"/>
        </w:rPr>
        <w:t xml:space="preserve"> pacjentom z wcześniej</w:t>
      </w:r>
      <w:r w:rsidR="006215F0" w:rsidRPr="002B6B72">
        <w:rPr>
          <w:szCs w:val="22"/>
          <w:lang w:val="pl-PL"/>
        </w:rPr>
        <w:t xml:space="preserve"> występującymi</w:t>
      </w:r>
      <w:r w:rsidRPr="002B6B72">
        <w:rPr>
          <w:szCs w:val="22"/>
          <w:lang w:val="pl-PL"/>
        </w:rPr>
        <w:t xml:space="preserve"> zaburzeniami</w:t>
      </w:r>
      <w:r w:rsidR="00095614" w:rsidRPr="002B6B72">
        <w:rPr>
          <w:szCs w:val="22"/>
          <w:lang w:val="pl-PL"/>
        </w:rPr>
        <w:t xml:space="preserve"> czynności</w:t>
      </w:r>
      <w:r w:rsidRPr="002B6B72">
        <w:rPr>
          <w:szCs w:val="22"/>
          <w:lang w:val="pl-PL"/>
        </w:rPr>
        <w:t xml:space="preserve"> wątroby, z innymi lekami potencjalnie hepatotoksycznymi </w:t>
      </w:r>
      <w:r w:rsidR="00A47035" w:rsidRPr="002B6B72">
        <w:rPr>
          <w:szCs w:val="22"/>
          <w:lang w:val="pl-PL"/>
        </w:rPr>
        <w:t>lub w</w:t>
      </w:r>
      <w:r w:rsidR="00F75217" w:rsidRPr="002B6B72">
        <w:rPr>
          <w:szCs w:val="22"/>
          <w:lang w:val="pl-PL"/>
        </w:rPr>
        <w:t> </w:t>
      </w:r>
      <w:r w:rsidR="003D5D12" w:rsidRPr="002B6B72">
        <w:rPr>
          <w:szCs w:val="22"/>
          <w:lang w:val="pl-PL"/>
        </w:rPr>
        <w:t>zależności od</w:t>
      </w:r>
      <w:r w:rsidR="00A47035" w:rsidRPr="002B6B72">
        <w:rPr>
          <w:szCs w:val="22"/>
          <w:lang w:val="pl-PL"/>
        </w:rPr>
        <w:t xml:space="preserve"> </w:t>
      </w:r>
      <w:r w:rsidR="00F75217" w:rsidRPr="002B6B72">
        <w:rPr>
          <w:szCs w:val="22"/>
          <w:lang w:val="pl-PL"/>
        </w:rPr>
        <w:t>klinicznych</w:t>
      </w:r>
      <w:r w:rsidR="00F75217" w:rsidRPr="002B6B72" w:rsidDel="00F75217">
        <w:rPr>
          <w:szCs w:val="22"/>
          <w:lang w:val="pl-PL"/>
        </w:rPr>
        <w:t xml:space="preserve"> </w:t>
      </w:r>
      <w:r w:rsidR="00BB56F9" w:rsidRPr="002B6B72">
        <w:rPr>
          <w:szCs w:val="22"/>
          <w:lang w:val="pl-PL"/>
        </w:rPr>
        <w:t xml:space="preserve">objawów przedmiotowych </w:t>
      </w:r>
      <w:r w:rsidR="005253BB" w:rsidRPr="002B6B72">
        <w:rPr>
          <w:szCs w:val="22"/>
          <w:lang w:val="pl-PL"/>
        </w:rPr>
        <w:t>i podmiotowych</w:t>
      </w:r>
      <w:r w:rsidR="00993A2B" w:rsidRPr="002B6B72">
        <w:rPr>
          <w:szCs w:val="22"/>
          <w:lang w:val="pl-PL"/>
        </w:rPr>
        <w:t xml:space="preserve">, </w:t>
      </w:r>
      <w:r w:rsidR="00BB56F9" w:rsidRPr="002B6B72">
        <w:rPr>
          <w:szCs w:val="22"/>
          <w:lang w:val="pl-PL"/>
        </w:rPr>
        <w:t>takich jak</w:t>
      </w:r>
      <w:r w:rsidR="00F75217" w:rsidRPr="002B6B72">
        <w:rPr>
          <w:szCs w:val="22"/>
          <w:lang w:val="pl-PL"/>
        </w:rPr>
        <w:t>:</w:t>
      </w:r>
      <w:r w:rsidR="00BB56F9" w:rsidRPr="002B6B72">
        <w:rPr>
          <w:szCs w:val="22"/>
          <w:lang w:val="pl-PL"/>
        </w:rPr>
        <w:t xml:space="preserve"> </w:t>
      </w:r>
      <w:r w:rsidR="003D5D12" w:rsidRPr="002B6B72">
        <w:rPr>
          <w:szCs w:val="22"/>
          <w:lang w:val="pl-PL"/>
        </w:rPr>
        <w:t>nudności o niewyjaśnionym pochodzeniu</w:t>
      </w:r>
      <w:r w:rsidR="00BB56F9" w:rsidRPr="002B6B72">
        <w:rPr>
          <w:szCs w:val="22"/>
          <w:lang w:val="pl-PL"/>
        </w:rPr>
        <w:t xml:space="preserve">, wymioty, ból brzucha, </w:t>
      </w:r>
      <w:r w:rsidR="00F75217" w:rsidRPr="002B6B72">
        <w:rPr>
          <w:szCs w:val="22"/>
          <w:lang w:val="pl-PL"/>
        </w:rPr>
        <w:t>z</w:t>
      </w:r>
      <w:r w:rsidR="00BB56F9" w:rsidRPr="002B6B72">
        <w:rPr>
          <w:szCs w:val="22"/>
          <w:lang w:val="pl-PL"/>
        </w:rPr>
        <w:t xml:space="preserve">męczenie, jadłowstręt </w:t>
      </w:r>
      <w:r w:rsidR="003D5D12" w:rsidRPr="002B6B72">
        <w:rPr>
          <w:szCs w:val="22"/>
          <w:lang w:val="pl-PL"/>
        </w:rPr>
        <w:t>czy</w:t>
      </w:r>
      <w:r w:rsidR="00BB56F9" w:rsidRPr="002B6B72">
        <w:rPr>
          <w:szCs w:val="22"/>
          <w:lang w:val="pl-PL"/>
        </w:rPr>
        <w:t xml:space="preserve"> żółtaczka i (lub) ciemne zabarwienie moczu.</w:t>
      </w:r>
      <w:r w:rsidR="00D23095" w:rsidRPr="002B6B72">
        <w:rPr>
          <w:szCs w:val="22"/>
          <w:lang w:val="pl-PL"/>
        </w:rPr>
        <w:t xml:space="preserve"> </w:t>
      </w:r>
      <w:r w:rsidRPr="002B6B72">
        <w:rPr>
          <w:szCs w:val="22"/>
          <w:lang w:val="pl-PL"/>
        </w:rPr>
        <w:t>Enzymy wątrobowe powinny być o</w:t>
      </w:r>
      <w:r w:rsidR="009F1548" w:rsidRPr="002B6B72">
        <w:rPr>
          <w:szCs w:val="22"/>
          <w:lang w:val="pl-PL"/>
        </w:rPr>
        <w:t>znaczane</w:t>
      </w:r>
      <w:r w:rsidRPr="002B6B72">
        <w:rPr>
          <w:szCs w:val="22"/>
          <w:lang w:val="pl-PL"/>
        </w:rPr>
        <w:t xml:space="preserve"> co dwa tygodnie w ciągu pierwszych 6 miesięcy leczenia, a następnie </w:t>
      </w:r>
      <w:r w:rsidR="00CF7F7B" w:rsidRPr="002B6B72">
        <w:rPr>
          <w:szCs w:val="22"/>
          <w:lang w:val="pl-PL"/>
        </w:rPr>
        <w:t>przy</w:t>
      </w:r>
      <w:r w:rsidRPr="002B6B72">
        <w:rPr>
          <w:szCs w:val="22"/>
          <w:lang w:val="pl-PL"/>
        </w:rPr>
        <w:t>najmniej co 8 tygodni przez co najmniej 2 lata od rozpoczęcia leczenia.</w:t>
      </w:r>
    </w:p>
    <w:p w14:paraId="11E1D28C" w14:textId="77777777" w:rsidR="005840EE" w:rsidRPr="0057313B" w:rsidRDefault="00D23095" w:rsidP="00B95AFF">
      <w:pPr>
        <w:numPr>
          <w:ilvl w:val="1"/>
          <w:numId w:val="6"/>
        </w:numPr>
        <w:tabs>
          <w:tab w:val="clear" w:pos="567"/>
          <w:tab w:val="left" w:pos="1134"/>
        </w:tabs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W przypadku</w:t>
      </w:r>
      <w:r w:rsidR="00C2486D">
        <w:rPr>
          <w:szCs w:val="22"/>
          <w:lang w:val="pl-PL"/>
        </w:rPr>
        <w:t>,</w:t>
      </w:r>
      <w:r w:rsidR="00B84197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 xml:space="preserve">gdy </w:t>
      </w:r>
      <w:r>
        <w:rPr>
          <w:szCs w:val="22"/>
          <w:lang w:val="pl-PL"/>
        </w:rPr>
        <w:t xml:space="preserve">wartość AlAT </w:t>
      </w:r>
      <w:r w:rsidR="00F4264F">
        <w:rPr>
          <w:szCs w:val="22"/>
          <w:lang w:val="pl-PL"/>
        </w:rPr>
        <w:t xml:space="preserve">(SGPT) </w:t>
      </w:r>
      <w:r w:rsidRPr="002E4734">
        <w:rPr>
          <w:szCs w:val="22"/>
          <w:lang w:val="pl-PL"/>
        </w:rPr>
        <w:t>przekracza</w:t>
      </w:r>
      <w:r w:rsidRPr="008D3774">
        <w:rPr>
          <w:szCs w:val="22"/>
          <w:lang w:val="pl-PL"/>
        </w:rPr>
        <w:t xml:space="preserve"> od dwóch do trzech razy </w:t>
      </w:r>
      <w:r>
        <w:rPr>
          <w:szCs w:val="22"/>
          <w:lang w:val="pl-PL"/>
        </w:rPr>
        <w:t xml:space="preserve">wartość </w:t>
      </w:r>
      <w:r w:rsidRPr="009E53A4">
        <w:rPr>
          <w:szCs w:val="22"/>
          <w:lang w:val="pl-PL"/>
        </w:rPr>
        <w:t xml:space="preserve">górnej </w:t>
      </w:r>
      <w:r>
        <w:rPr>
          <w:szCs w:val="22"/>
          <w:lang w:val="pl-PL"/>
        </w:rPr>
        <w:t xml:space="preserve">granicy </w:t>
      </w:r>
      <w:r w:rsidRPr="009E53A4">
        <w:rPr>
          <w:szCs w:val="22"/>
          <w:lang w:val="pl-PL"/>
        </w:rPr>
        <w:t>normy,</w:t>
      </w:r>
      <w:r w:rsidRPr="00895B6B">
        <w:rPr>
          <w:szCs w:val="22"/>
          <w:lang w:val="pl-PL"/>
        </w:rPr>
        <w:t xml:space="preserve"> badanie </w:t>
      </w:r>
      <w:r>
        <w:rPr>
          <w:szCs w:val="22"/>
          <w:lang w:val="pl-PL"/>
        </w:rPr>
        <w:t xml:space="preserve">to </w:t>
      </w:r>
      <w:r w:rsidRPr="00895B6B">
        <w:rPr>
          <w:szCs w:val="22"/>
          <w:lang w:val="pl-PL"/>
        </w:rPr>
        <w:t>musi</w:t>
      </w:r>
      <w:r w:rsidRPr="0057313B">
        <w:rPr>
          <w:szCs w:val="22"/>
          <w:lang w:val="pl-PL"/>
        </w:rPr>
        <w:t xml:space="preserve"> być </w:t>
      </w:r>
      <w:r>
        <w:rPr>
          <w:szCs w:val="22"/>
          <w:lang w:val="pl-PL"/>
        </w:rPr>
        <w:t xml:space="preserve">wykonywane </w:t>
      </w:r>
      <w:r w:rsidRPr="0057313B">
        <w:rPr>
          <w:szCs w:val="22"/>
          <w:lang w:val="pl-PL"/>
        </w:rPr>
        <w:t>co tydzień</w:t>
      </w:r>
      <w:r w:rsidR="00F75217">
        <w:rPr>
          <w:szCs w:val="22"/>
          <w:lang w:val="pl-PL"/>
        </w:rPr>
        <w:t>.</w:t>
      </w:r>
    </w:p>
    <w:p w14:paraId="1F570347" w14:textId="77777777" w:rsidR="005840EE" w:rsidRPr="0057313B" w:rsidRDefault="003B6BB8" w:rsidP="00A660E2">
      <w:pPr>
        <w:keepNext/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u w:val="single"/>
          <w:lang w:val="pl-PL"/>
        </w:rPr>
      </w:pPr>
      <w:r w:rsidRPr="00C82379">
        <w:rPr>
          <w:szCs w:val="22"/>
          <w:lang w:val="pl-PL"/>
        </w:rPr>
        <w:t>morfologię krwi, w tym wzór odsetkowy</w:t>
      </w:r>
      <w:r w:rsidR="00944FE4">
        <w:rPr>
          <w:szCs w:val="22"/>
          <w:lang w:val="pl-PL"/>
        </w:rPr>
        <w:t>,</w:t>
      </w:r>
      <w:r w:rsidRPr="00C82379">
        <w:rPr>
          <w:szCs w:val="22"/>
          <w:lang w:val="pl-PL"/>
        </w:rPr>
        <w:t xml:space="preserve"> powinn</w:t>
      </w:r>
      <w:r w:rsidR="008F6F24" w:rsidRPr="008D3774">
        <w:rPr>
          <w:szCs w:val="22"/>
          <w:lang w:val="pl-PL"/>
        </w:rPr>
        <w:t>y</w:t>
      </w:r>
      <w:r w:rsidRPr="009E53A4">
        <w:rPr>
          <w:szCs w:val="22"/>
          <w:lang w:val="pl-PL"/>
        </w:rPr>
        <w:t xml:space="preserve"> być przeprowadzon</w:t>
      </w:r>
      <w:r w:rsidR="008F6F24" w:rsidRPr="009E53A4">
        <w:rPr>
          <w:szCs w:val="22"/>
          <w:lang w:val="pl-PL"/>
        </w:rPr>
        <w:t>e</w:t>
      </w:r>
      <w:r w:rsidRPr="00895B6B">
        <w:rPr>
          <w:szCs w:val="22"/>
          <w:lang w:val="pl-PL"/>
        </w:rPr>
        <w:t xml:space="preserve"> </w:t>
      </w:r>
      <w:r w:rsidR="008F6F24" w:rsidRPr="0057313B">
        <w:rPr>
          <w:szCs w:val="22"/>
          <w:lang w:val="pl-PL"/>
        </w:rPr>
        <w:t xml:space="preserve">na podstawie </w:t>
      </w:r>
      <w:r w:rsidR="005253BB">
        <w:rPr>
          <w:szCs w:val="22"/>
          <w:lang w:val="pl-PL"/>
        </w:rPr>
        <w:t xml:space="preserve">klinicznych </w:t>
      </w:r>
      <w:r w:rsidR="008F6F24" w:rsidRPr="0057313B">
        <w:rPr>
          <w:szCs w:val="22"/>
          <w:lang w:val="pl-PL"/>
        </w:rPr>
        <w:t>objawów przedmiotowych i podmiotowych</w:t>
      </w:r>
      <w:r w:rsidRPr="0057313B">
        <w:rPr>
          <w:szCs w:val="22"/>
          <w:lang w:val="pl-PL"/>
        </w:rPr>
        <w:t xml:space="preserve"> (np. infekcji) występujących w trakcie </w:t>
      </w:r>
      <w:r w:rsidR="008F6F24" w:rsidRPr="0057313B">
        <w:rPr>
          <w:szCs w:val="22"/>
          <w:lang w:val="pl-PL"/>
        </w:rPr>
        <w:t>leczenia</w:t>
      </w:r>
      <w:r w:rsidRPr="0057313B">
        <w:rPr>
          <w:szCs w:val="22"/>
          <w:lang w:val="pl-PL"/>
        </w:rPr>
        <w:t>.</w:t>
      </w:r>
    </w:p>
    <w:p w14:paraId="68257A08" w14:textId="77777777" w:rsidR="005840EE" w:rsidRPr="0057313B" w:rsidRDefault="005840EE" w:rsidP="00D00BCC">
      <w:pPr>
        <w:keepNext/>
        <w:spacing w:line="240" w:lineRule="auto"/>
        <w:rPr>
          <w:szCs w:val="22"/>
          <w:u w:val="single"/>
          <w:lang w:val="pl-PL"/>
        </w:rPr>
      </w:pPr>
    </w:p>
    <w:p w14:paraId="00C76A70" w14:textId="77777777" w:rsidR="0026736F" w:rsidRDefault="00511577" w:rsidP="00D00BCC">
      <w:pPr>
        <w:keepNext/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Procedura przyspieszonej eliminacji</w:t>
      </w:r>
    </w:p>
    <w:p w14:paraId="7D4B02E1" w14:textId="77777777" w:rsidR="00864B45" w:rsidRPr="0057313B" w:rsidRDefault="00864B45" w:rsidP="00D00BCC">
      <w:pPr>
        <w:keepNext/>
        <w:spacing w:line="240" w:lineRule="auto"/>
        <w:rPr>
          <w:noProof/>
          <w:szCs w:val="22"/>
          <w:u w:val="single"/>
          <w:lang w:val="pl-PL"/>
        </w:rPr>
      </w:pPr>
    </w:p>
    <w:p w14:paraId="41BA7AC9" w14:textId="77777777" w:rsidR="007C120F" w:rsidRPr="0057313B" w:rsidRDefault="003646FC" w:rsidP="00D00BCC">
      <w:pPr>
        <w:keepNext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Teryflunomid</w:t>
      </w:r>
      <w:r w:rsidR="007C120F" w:rsidRPr="0057313B">
        <w:rPr>
          <w:szCs w:val="22"/>
          <w:lang w:val="pl-PL"/>
        </w:rPr>
        <w:t xml:space="preserve"> jest powoli eliminowany z osocza. Bez przeprowadzenia procedury przyspieszonej eliminacji osiągnięcie stężenia w osoczu poniżej 0,02 mg/l zajmuje średnio 8 miesięcy, chociaż z powodu różnic osobniczych</w:t>
      </w:r>
      <w:r w:rsidR="007C120F" w:rsidRPr="0057313B">
        <w:rPr>
          <w:lang w:val="pl-PL"/>
        </w:rPr>
        <w:t xml:space="preserve"> </w:t>
      </w:r>
      <w:r w:rsidR="007C120F" w:rsidRPr="0057313B">
        <w:rPr>
          <w:szCs w:val="22"/>
          <w:lang w:val="pl-PL"/>
        </w:rPr>
        <w:t xml:space="preserve">w klirensie substancji może to zająć do 2 lat. Procedurę przyspieszonej eliminacji można zastosować w dowolnym momencie po zaprzestaniu podawania </w:t>
      </w:r>
      <w:r>
        <w:rPr>
          <w:szCs w:val="22"/>
          <w:lang w:val="pl-PL"/>
        </w:rPr>
        <w:t>teryflunomid</w:t>
      </w:r>
      <w:r w:rsidR="007C120F" w:rsidRPr="0057313B">
        <w:rPr>
          <w:szCs w:val="22"/>
          <w:lang w:val="pl-PL"/>
        </w:rPr>
        <w:t>u</w:t>
      </w:r>
      <w:r w:rsidR="003B6BB8" w:rsidRPr="0057313B">
        <w:rPr>
          <w:szCs w:val="22"/>
          <w:lang w:val="pl-PL"/>
        </w:rPr>
        <w:t xml:space="preserve"> (patrz punkt</w:t>
      </w:r>
      <w:r w:rsidR="00E03FB3">
        <w:rPr>
          <w:szCs w:val="22"/>
          <w:lang w:val="pl-PL"/>
        </w:rPr>
        <w:t>y</w:t>
      </w:r>
      <w:r w:rsidR="003B6BB8" w:rsidRPr="0057313B">
        <w:rPr>
          <w:szCs w:val="22"/>
          <w:lang w:val="pl-PL"/>
        </w:rPr>
        <w:t xml:space="preserve"> 4.6 i 5.2 w celu uzyskania informacji o procedurach).</w:t>
      </w:r>
    </w:p>
    <w:p w14:paraId="2A053894" w14:textId="77777777" w:rsidR="007C120F" w:rsidRPr="0057313B" w:rsidRDefault="007C120F" w:rsidP="00D00BCC">
      <w:pPr>
        <w:spacing w:line="240" w:lineRule="auto"/>
        <w:rPr>
          <w:noProof/>
          <w:szCs w:val="22"/>
          <w:lang w:val="pl-PL"/>
        </w:rPr>
      </w:pPr>
    </w:p>
    <w:p w14:paraId="25584B27" w14:textId="77777777" w:rsidR="00917C7F" w:rsidRDefault="00917C7F" w:rsidP="00D00BCC">
      <w:pPr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Wpływ na wątrobę</w:t>
      </w:r>
    </w:p>
    <w:p w14:paraId="4747D249" w14:textId="77777777" w:rsidR="00A378A8" w:rsidRPr="0057313B" w:rsidRDefault="00A378A8" w:rsidP="00D00BCC">
      <w:pPr>
        <w:spacing w:line="240" w:lineRule="auto"/>
        <w:rPr>
          <w:noProof/>
          <w:szCs w:val="22"/>
          <w:u w:val="single"/>
          <w:lang w:val="pl-PL"/>
        </w:rPr>
      </w:pPr>
    </w:p>
    <w:p w14:paraId="295B206C" w14:textId="77777777" w:rsidR="00176E5A" w:rsidRPr="0057313B" w:rsidRDefault="00917C7F" w:rsidP="00D00BCC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U pacjentów przyjmujących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zaobserwowano </w:t>
      </w:r>
      <w:r w:rsidR="008020D1">
        <w:rPr>
          <w:szCs w:val="22"/>
          <w:lang w:val="pl-PL"/>
        </w:rPr>
        <w:t xml:space="preserve">zwiększenie aktywności </w:t>
      </w:r>
      <w:r w:rsidRPr="0057313B">
        <w:rPr>
          <w:szCs w:val="22"/>
          <w:lang w:val="pl-PL"/>
        </w:rPr>
        <w:t>enzymów wątrobowych (patrz punkt 4.8). To podwyższenie występowało najczęściej w ciągu pierwszych 6</w:t>
      </w:r>
      <w:r w:rsidR="00164B3F">
        <w:rPr>
          <w:szCs w:val="22"/>
          <w:lang w:val="pl-PL"/>
        </w:rPr>
        <w:t>.</w:t>
      </w:r>
      <w:r w:rsidRPr="0057313B">
        <w:rPr>
          <w:szCs w:val="22"/>
          <w:lang w:val="pl-PL"/>
        </w:rPr>
        <w:t xml:space="preserve"> miesięcy leczenia. </w:t>
      </w:r>
    </w:p>
    <w:p w14:paraId="27F7AA46" w14:textId="77777777" w:rsidR="00E411B5" w:rsidRDefault="00E411B5" w:rsidP="00D00BCC">
      <w:pPr>
        <w:spacing w:line="240" w:lineRule="auto"/>
        <w:rPr>
          <w:szCs w:val="22"/>
          <w:lang w:val="pl-PL"/>
        </w:rPr>
      </w:pPr>
    </w:p>
    <w:p w14:paraId="634C0D81" w14:textId="77777777" w:rsidR="00E411B5" w:rsidRDefault="00E411B5" w:rsidP="00D00BCC">
      <w:pPr>
        <w:spacing w:line="240" w:lineRule="auto"/>
        <w:rPr>
          <w:szCs w:val="22"/>
          <w:lang w:val="pl-PL"/>
        </w:rPr>
      </w:pPr>
      <w:r w:rsidRPr="00E411B5">
        <w:rPr>
          <w:szCs w:val="22"/>
          <w:lang w:val="pl-PL"/>
        </w:rPr>
        <w:t>Podczas leczenia ter</w:t>
      </w:r>
      <w:r w:rsidR="00AD5E89">
        <w:rPr>
          <w:szCs w:val="22"/>
          <w:lang w:val="pl-PL"/>
        </w:rPr>
        <w:t>y</w:t>
      </w:r>
      <w:r w:rsidRPr="00E411B5">
        <w:rPr>
          <w:szCs w:val="22"/>
          <w:lang w:val="pl-PL"/>
        </w:rPr>
        <w:t xml:space="preserve">flunomidem obserwowano przypadki </w:t>
      </w:r>
      <w:r w:rsidR="001C1DEE">
        <w:rPr>
          <w:szCs w:val="22"/>
          <w:lang w:val="pl-PL"/>
        </w:rPr>
        <w:t xml:space="preserve">polekowego </w:t>
      </w:r>
      <w:r w:rsidRPr="00E411B5">
        <w:rPr>
          <w:szCs w:val="22"/>
          <w:lang w:val="pl-PL"/>
        </w:rPr>
        <w:t>uszkodzenia wątroby (</w:t>
      </w:r>
      <w:r>
        <w:rPr>
          <w:szCs w:val="22"/>
          <w:lang w:val="pl-PL"/>
        </w:rPr>
        <w:t xml:space="preserve">ang. </w:t>
      </w:r>
      <w:r w:rsidRPr="00E411B5">
        <w:rPr>
          <w:szCs w:val="22"/>
          <w:lang w:val="pl-PL"/>
        </w:rPr>
        <w:t>drug-induced liver injury</w:t>
      </w:r>
      <w:r>
        <w:rPr>
          <w:szCs w:val="22"/>
          <w:lang w:val="pl-PL"/>
        </w:rPr>
        <w:t>,</w:t>
      </w:r>
      <w:r w:rsidRPr="00E411B5">
        <w:rPr>
          <w:szCs w:val="22"/>
          <w:lang w:val="pl-PL"/>
        </w:rPr>
        <w:t xml:space="preserve"> DILI), niekiedy zagrażające życiu. Większość przypadków DILI wystąpiła </w:t>
      </w:r>
      <w:r w:rsidR="00095614">
        <w:rPr>
          <w:szCs w:val="22"/>
          <w:lang w:val="pl-PL"/>
        </w:rPr>
        <w:t>po</w:t>
      </w:r>
      <w:r w:rsidRPr="00E411B5">
        <w:rPr>
          <w:szCs w:val="22"/>
          <w:lang w:val="pl-PL"/>
        </w:rPr>
        <w:t xml:space="preserve"> kilku tygodni</w:t>
      </w:r>
      <w:r w:rsidR="00095614">
        <w:rPr>
          <w:szCs w:val="22"/>
          <w:lang w:val="pl-PL"/>
        </w:rPr>
        <w:t>ach</w:t>
      </w:r>
      <w:r w:rsidRPr="00E411B5">
        <w:rPr>
          <w:szCs w:val="22"/>
          <w:lang w:val="pl-PL"/>
        </w:rPr>
        <w:t xml:space="preserve"> lub kilku miesi</w:t>
      </w:r>
      <w:r w:rsidR="00095614">
        <w:rPr>
          <w:szCs w:val="22"/>
          <w:lang w:val="pl-PL"/>
        </w:rPr>
        <w:t>ącach</w:t>
      </w:r>
      <w:r w:rsidRPr="00E411B5">
        <w:rPr>
          <w:szCs w:val="22"/>
          <w:lang w:val="pl-PL"/>
        </w:rPr>
        <w:t xml:space="preserve"> o</w:t>
      </w:r>
      <w:r w:rsidR="00095614">
        <w:rPr>
          <w:szCs w:val="22"/>
          <w:lang w:val="pl-PL"/>
        </w:rPr>
        <w:t>d</w:t>
      </w:r>
      <w:r w:rsidRPr="00E411B5">
        <w:rPr>
          <w:szCs w:val="22"/>
          <w:lang w:val="pl-PL"/>
        </w:rPr>
        <w:t xml:space="preserve"> rozpoczęci</w:t>
      </w:r>
      <w:r w:rsidR="00095614">
        <w:rPr>
          <w:szCs w:val="22"/>
          <w:lang w:val="pl-PL"/>
        </w:rPr>
        <w:t>a</w:t>
      </w:r>
      <w:r w:rsidRPr="00E411B5">
        <w:rPr>
          <w:szCs w:val="22"/>
          <w:lang w:val="pl-PL"/>
        </w:rPr>
        <w:t xml:space="preserve"> leczenia ter</w:t>
      </w:r>
      <w:r w:rsidR="00AD5E89">
        <w:rPr>
          <w:szCs w:val="22"/>
          <w:lang w:val="pl-PL"/>
        </w:rPr>
        <w:t>y</w:t>
      </w:r>
      <w:r w:rsidRPr="00E411B5">
        <w:rPr>
          <w:szCs w:val="22"/>
          <w:lang w:val="pl-PL"/>
        </w:rPr>
        <w:t xml:space="preserve">flunomidem, ale DILI może wystąpić również przy długotrwałym stosowaniu. </w:t>
      </w:r>
    </w:p>
    <w:p w14:paraId="77AEF20A" w14:textId="77777777" w:rsidR="00E411B5" w:rsidRDefault="00E411B5" w:rsidP="00D00BCC">
      <w:pPr>
        <w:spacing w:line="240" w:lineRule="auto"/>
        <w:rPr>
          <w:szCs w:val="22"/>
          <w:lang w:val="pl-PL"/>
        </w:rPr>
      </w:pPr>
    </w:p>
    <w:p w14:paraId="0D886438" w14:textId="77777777" w:rsidR="00E411B5" w:rsidRDefault="00AD5E89" w:rsidP="00D00BCC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Ryzyko z</w:t>
      </w:r>
      <w:r w:rsidR="009F1548">
        <w:rPr>
          <w:szCs w:val="22"/>
          <w:lang w:val="pl-PL"/>
        </w:rPr>
        <w:t>większ</w:t>
      </w:r>
      <w:r>
        <w:rPr>
          <w:szCs w:val="22"/>
          <w:lang w:val="pl-PL"/>
        </w:rPr>
        <w:t xml:space="preserve">enia aktywności </w:t>
      </w:r>
      <w:r w:rsidR="00E411B5" w:rsidRPr="00E411B5">
        <w:rPr>
          <w:szCs w:val="22"/>
          <w:lang w:val="pl-PL"/>
        </w:rPr>
        <w:t>enzymów wątrobowych</w:t>
      </w:r>
      <w:r>
        <w:rPr>
          <w:szCs w:val="22"/>
          <w:lang w:val="pl-PL"/>
        </w:rPr>
        <w:t xml:space="preserve"> oraz</w:t>
      </w:r>
      <w:r w:rsidR="00E411B5" w:rsidRPr="00E411B5">
        <w:rPr>
          <w:szCs w:val="22"/>
          <w:lang w:val="pl-PL"/>
        </w:rPr>
        <w:t xml:space="preserve"> DILI z</w:t>
      </w:r>
      <w:r>
        <w:rPr>
          <w:szCs w:val="22"/>
          <w:lang w:val="pl-PL"/>
        </w:rPr>
        <w:t>wiązanych z</w:t>
      </w:r>
      <w:r w:rsidR="00E411B5" w:rsidRPr="00E411B5">
        <w:rPr>
          <w:szCs w:val="22"/>
          <w:lang w:val="pl-PL"/>
        </w:rPr>
        <w:t xml:space="preserve"> ter</w:t>
      </w:r>
      <w:r w:rsidR="00095614">
        <w:rPr>
          <w:szCs w:val="22"/>
          <w:lang w:val="pl-PL"/>
        </w:rPr>
        <w:t>y</w:t>
      </w:r>
      <w:r w:rsidR="00E411B5" w:rsidRPr="00E411B5">
        <w:rPr>
          <w:szCs w:val="22"/>
          <w:lang w:val="pl-PL"/>
        </w:rPr>
        <w:t>flunomidem może być większe</w:t>
      </w:r>
      <w:r w:rsidR="00E411B5">
        <w:rPr>
          <w:szCs w:val="22"/>
          <w:lang w:val="pl-PL"/>
        </w:rPr>
        <w:t xml:space="preserve"> u</w:t>
      </w:r>
      <w:r w:rsidR="005E4C73" w:rsidRPr="00052382">
        <w:rPr>
          <w:szCs w:val="22"/>
          <w:lang w:val="pl-PL"/>
        </w:rPr>
        <w:t xml:space="preserve"> pacjentó</w:t>
      </w:r>
      <w:r w:rsidR="00FC0531" w:rsidRPr="00052382">
        <w:rPr>
          <w:szCs w:val="22"/>
          <w:lang w:val="pl-PL"/>
        </w:rPr>
        <w:t>w</w:t>
      </w:r>
      <w:r w:rsidR="005E4C73" w:rsidRPr="00052382">
        <w:rPr>
          <w:szCs w:val="22"/>
          <w:lang w:val="pl-PL"/>
        </w:rPr>
        <w:t xml:space="preserve"> </w:t>
      </w:r>
      <w:r w:rsidR="00917C7F" w:rsidRPr="00052382">
        <w:rPr>
          <w:szCs w:val="22"/>
          <w:lang w:val="pl-PL"/>
        </w:rPr>
        <w:t xml:space="preserve">z wcześniej </w:t>
      </w:r>
      <w:r w:rsidR="00AC5A4F" w:rsidRPr="00052382">
        <w:rPr>
          <w:szCs w:val="22"/>
          <w:lang w:val="pl-PL"/>
        </w:rPr>
        <w:t>występując</w:t>
      </w:r>
      <w:r w:rsidR="00BD6B34">
        <w:rPr>
          <w:szCs w:val="22"/>
          <w:lang w:val="pl-PL"/>
        </w:rPr>
        <w:t>ym</w:t>
      </w:r>
      <w:r w:rsidR="00AC5A4F" w:rsidRPr="00052382">
        <w:rPr>
          <w:szCs w:val="22"/>
          <w:lang w:val="pl-PL"/>
        </w:rPr>
        <w:t xml:space="preserve"> </w:t>
      </w:r>
      <w:r w:rsidR="00BD6B34">
        <w:rPr>
          <w:szCs w:val="22"/>
          <w:lang w:val="pl-PL"/>
        </w:rPr>
        <w:t>zaburzeniem</w:t>
      </w:r>
      <w:r w:rsidR="001C1DEE">
        <w:rPr>
          <w:szCs w:val="22"/>
          <w:lang w:val="pl-PL"/>
        </w:rPr>
        <w:t xml:space="preserve"> czynności</w:t>
      </w:r>
      <w:r w:rsidR="00BD6B34" w:rsidRPr="00052382">
        <w:rPr>
          <w:szCs w:val="22"/>
          <w:lang w:val="pl-PL"/>
        </w:rPr>
        <w:t xml:space="preserve"> </w:t>
      </w:r>
      <w:r w:rsidR="00917C7F" w:rsidRPr="00052382">
        <w:rPr>
          <w:szCs w:val="22"/>
          <w:lang w:val="pl-PL"/>
        </w:rPr>
        <w:t>wątroby</w:t>
      </w:r>
      <w:r w:rsidR="00BD6B34">
        <w:rPr>
          <w:szCs w:val="22"/>
          <w:lang w:val="pl-PL"/>
        </w:rPr>
        <w:t>,</w:t>
      </w:r>
      <w:r w:rsidR="00E411B5">
        <w:rPr>
          <w:szCs w:val="22"/>
          <w:lang w:val="pl-PL"/>
        </w:rPr>
        <w:t xml:space="preserve"> </w:t>
      </w:r>
      <w:r w:rsidR="00E411B5" w:rsidRPr="00E411B5">
        <w:rPr>
          <w:szCs w:val="22"/>
          <w:lang w:val="pl-PL"/>
        </w:rPr>
        <w:t>przy jednoczesnym leczeniu innymi lekami hepatotoksycznymi</w:t>
      </w:r>
      <w:r w:rsidR="007066D6">
        <w:rPr>
          <w:szCs w:val="22"/>
          <w:lang w:val="pl-PL"/>
        </w:rPr>
        <w:t xml:space="preserve"> i (lub) spożywa</w:t>
      </w:r>
      <w:r w:rsidR="001E41CD">
        <w:rPr>
          <w:szCs w:val="22"/>
          <w:lang w:val="pl-PL"/>
        </w:rPr>
        <w:t>niu</w:t>
      </w:r>
      <w:r w:rsidR="007066D6">
        <w:rPr>
          <w:szCs w:val="22"/>
          <w:lang w:val="pl-PL"/>
        </w:rPr>
        <w:t xml:space="preserve"> znaczn</w:t>
      </w:r>
      <w:r w:rsidR="00E411B5">
        <w:rPr>
          <w:szCs w:val="22"/>
          <w:lang w:val="pl-PL"/>
        </w:rPr>
        <w:t>ych</w:t>
      </w:r>
      <w:r w:rsidR="007066D6">
        <w:rPr>
          <w:szCs w:val="22"/>
          <w:lang w:val="pl-PL"/>
        </w:rPr>
        <w:t xml:space="preserve"> ilości alkoholu</w:t>
      </w:r>
      <w:r w:rsidR="00E411B5">
        <w:rPr>
          <w:szCs w:val="22"/>
          <w:lang w:val="pl-PL"/>
        </w:rPr>
        <w:t xml:space="preserve">. </w:t>
      </w:r>
      <w:r w:rsidR="00E411B5" w:rsidRPr="00E411B5">
        <w:rPr>
          <w:szCs w:val="22"/>
          <w:lang w:val="pl-PL"/>
        </w:rPr>
        <w:t xml:space="preserve">Dlatego pacjenci powinni być dokładnie monitorowani pod kątem objawów </w:t>
      </w:r>
      <w:r>
        <w:rPr>
          <w:szCs w:val="22"/>
          <w:lang w:val="pl-PL"/>
        </w:rPr>
        <w:t>podmiotowych i przedmiotowych</w:t>
      </w:r>
      <w:r w:rsidR="00E411B5" w:rsidRPr="00E411B5">
        <w:rPr>
          <w:szCs w:val="22"/>
          <w:lang w:val="pl-PL"/>
        </w:rPr>
        <w:t xml:space="preserve"> uszkodzenia wątroby.</w:t>
      </w:r>
    </w:p>
    <w:p w14:paraId="4479721D" w14:textId="77777777" w:rsidR="00E411B5" w:rsidRDefault="00E411B5" w:rsidP="00E411B5">
      <w:pPr>
        <w:spacing w:line="240" w:lineRule="auto"/>
        <w:rPr>
          <w:szCs w:val="22"/>
          <w:lang w:val="pl-PL"/>
        </w:rPr>
      </w:pPr>
    </w:p>
    <w:p w14:paraId="021B9E1A" w14:textId="77777777" w:rsidR="00E411B5" w:rsidRDefault="00E411B5" w:rsidP="00E411B5">
      <w:pPr>
        <w:spacing w:line="240" w:lineRule="auto"/>
        <w:rPr>
          <w:szCs w:val="22"/>
          <w:lang w:val="pl-PL"/>
        </w:rPr>
      </w:pPr>
      <w:r w:rsidRPr="00E411B5">
        <w:rPr>
          <w:szCs w:val="22"/>
          <w:lang w:val="pl-PL"/>
        </w:rPr>
        <w:t>Należy przerwać terapię ter</w:t>
      </w:r>
      <w:r w:rsidR="00AD5E89">
        <w:rPr>
          <w:szCs w:val="22"/>
          <w:lang w:val="pl-PL"/>
        </w:rPr>
        <w:t>y</w:t>
      </w:r>
      <w:r w:rsidRPr="00E411B5">
        <w:rPr>
          <w:szCs w:val="22"/>
          <w:lang w:val="pl-PL"/>
        </w:rPr>
        <w:t xml:space="preserve">flunomidem i rozważyć przyspieszoną procedurę eliminacji w przypadku podejrzenia uszkodzenia wątroby. </w:t>
      </w:r>
      <w:r w:rsidR="005E4118">
        <w:rPr>
          <w:szCs w:val="22"/>
          <w:lang w:val="pl-PL"/>
        </w:rPr>
        <w:t>J</w:t>
      </w:r>
      <w:r w:rsidR="000D0E7B">
        <w:rPr>
          <w:szCs w:val="22"/>
          <w:lang w:val="pl-PL"/>
        </w:rPr>
        <w:t>eżeli potwierdzono</w:t>
      </w:r>
      <w:r w:rsidRPr="00E411B5">
        <w:rPr>
          <w:szCs w:val="22"/>
          <w:lang w:val="pl-PL"/>
        </w:rPr>
        <w:t xml:space="preserve"> </w:t>
      </w:r>
      <w:r w:rsidR="000D0E7B">
        <w:rPr>
          <w:szCs w:val="22"/>
          <w:lang w:val="pl-PL"/>
        </w:rPr>
        <w:t xml:space="preserve">zwiększenie aktywności </w:t>
      </w:r>
      <w:r w:rsidRPr="00E411B5">
        <w:rPr>
          <w:szCs w:val="22"/>
          <w:lang w:val="pl-PL"/>
        </w:rPr>
        <w:t xml:space="preserve">enzymów wątrobowych </w:t>
      </w:r>
      <w:r w:rsidR="000A5977">
        <w:rPr>
          <w:szCs w:val="22"/>
          <w:lang w:val="pl-PL"/>
        </w:rPr>
        <w:t>[przekraczające</w:t>
      </w:r>
      <w:r w:rsidRPr="00E411B5">
        <w:rPr>
          <w:szCs w:val="22"/>
          <w:lang w:val="pl-PL"/>
        </w:rPr>
        <w:t xml:space="preserve"> </w:t>
      </w:r>
      <w:r w:rsidR="000A5977">
        <w:rPr>
          <w:szCs w:val="22"/>
          <w:lang w:val="pl-PL"/>
        </w:rPr>
        <w:t>trzykrotnie górną granicę normy</w:t>
      </w:r>
      <w:r w:rsidRPr="00E411B5">
        <w:rPr>
          <w:szCs w:val="22"/>
          <w:lang w:val="pl-PL"/>
        </w:rPr>
        <w:t xml:space="preserve"> </w:t>
      </w:r>
      <w:r w:rsidR="000D0E7B">
        <w:rPr>
          <w:szCs w:val="22"/>
          <w:lang w:val="pl-PL"/>
        </w:rPr>
        <w:t>(</w:t>
      </w:r>
      <w:r w:rsidR="00AD5E89">
        <w:rPr>
          <w:szCs w:val="22"/>
          <w:lang w:val="pl-PL"/>
        </w:rPr>
        <w:t>GGN</w:t>
      </w:r>
      <w:r w:rsidRPr="00E411B5">
        <w:rPr>
          <w:szCs w:val="22"/>
          <w:lang w:val="pl-PL"/>
        </w:rPr>
        <w:t>)</w:t>
      </w:r>
      <w:r w:rsidR="000D0E7B">
        <w:rPr>
          <w:szCs w:val="22"/>
          <w:lang w:val="pl-PL"/>
        </w:rPr>
        <w:t>]</w:t>
      </w:r>
      <w:r w:rsidR="005E4118">
        <w:rPr>
          <w:szCs w:val="22"/>
          <w:lang w:val="pl-PL"/>
        </w:rPr>
        <w:t>, należy przerwać leczenie teryflunomidem</w:t>
      </w:r>
      <w:r w:rsidRPr="00E411B5">
        <w:rPr>
          <w:szCs w:val="22"/>
          <w:lang w:val="pl-PL"/>
        </w:rPr>
        <w:t xml:space="preserve">. </w:t>
      </w:r>
    </w:p>
    <w:p w14:paraId="788CFD92" w14:textId="77777777" w:rsidR="00E411B5" w:rsidRDefault="00E411B5" w:rsidP="00E411B5">
      <w:pPr>
        <w:spacing w:line="240" w:lineRule="auto"/>
        <w:rPr>
          <w:szCs w:val="22"/>
          <w:lang w:val="pl-PL"/>
        </w:rPr>
      </w:pPr>
    </w:p>
    <w:p w14:paraId="53E8B7BC" w14:textId="77777777" w:rsidR="00E411B5" w:rsidRDefault="00E411B5" w:rsidP="00E411B5">
      <w:pPr>
        <w:spacing w:line="240" w:lineRule="auto"/>
        <w:rPr>
          <w:szCs w:val="22"/>
          <w:lang w:val="pl-PL"/>
        </w:rPr>
      </w:pPr>
      <w:r w:rsidRPr="00E411B5">
        <w:rPr>
          <w:szCs w:val="22"/>
          <w:lang w:val="pl-PL"/>
        </w:rPr>
        <w:t xml:space="preserve">W przypadku przerwania leczenia, badania wątroby powinny być kontynuowane do czasu normalizacji </w:t>
      </w:r>
      <w:r w:rsidR="000F3167">
        <w:rPr>
          <w:szCs w:val="22"/>
          <w:lang w:val="pl-PL"/>
        </w:rPr>
        <w:t>stężenia</w:t>
      </w:r>
      <w:r w:rsidRPr="00E411B5">
        <w:rPr>
          <w:szCs w:val="22"/>
          <w:lang w:val="pl-PL"/>
        </w:rPr>
        <w:t xml:space="preserve"> transaminaz.</w:t>
      </w:r>
    </w:p>
    <w:p w14:paraId="21DD9538" w14:textId="77777777" w:rsidR="00782156" w:rsidRPr="0057313B" w:rsidRDefault="00782156" w:rsidP="00D00BCC">
      <w:pPr>
        <w:spacing w:line="240" w:lineRule="auto"/>
        <w:rPr>
          <w:noProof/>
          <w:szCs w:val="22"/>
          <w:lang w:val="pl-PL"/>
        </w:rPr>
      </w:pPr>
    </w:p>
    <w:p w14:paraId="4CB24ABA" w14:textId="77777777" w:rsidR="00607268" w:rsidRPr="00B95AFF" w:rsidRDefault="00607268" w:rsidP="00D00BCC">
      <w:pPr>
        <w:spacing w:line="240" w:lineRule="auto"/>
        <w:rPr>
          <w:noProof/>
          <w:szCs w:val="22"/>
          <w:u w:val="single"/>
          <w:lang w:val="pl-PL"/>
        </w:rPr>
      </w:pPr>
      <w:r w:rsidRPr="00B95AFF">
        <w:rPr>
          <w:noProof/>
          <w:szCs w:val="22"/>
          <w:u w:val="single"/>
          <w:lang w:val="pl-PL"/>
        </w:rPr>
        <w:t>Hipoproteinemia</w:t>
      </w:r>
    </w:p>
    <w:p w14:paraId="6EE9A30D" w14:textId="77777777" w:rsidR="00607268" w:rsidRPr="0057313B" w:rsidRDefault="00607268" w:rsidP="00D00BCC">
      <w:pPr>
        <w:spacing w:line="240" w:lineRule="auto"/>
        <w:rPr>
          <w:noProof/>
          <w:szCs w:val="22"/>
          <w:lang w:val="pl-PL"/>
        </w:rPr>
      </w:pPr>
    </w:p>
    <w:p w14:paraId="14210FA1" w14:textId="77777777" w:rsidR="00D90ECE" w:rsidRPr="0057313B" w:rsidRDefault="00BA6FDB" w:rsidP="00D00BCC">
      <w:pPr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 xml:space="preserve">Ze względu na to, </w:t>
      </w:r>
      <w:r w:rsidR="00D90ECE" w:rsidRPr="0057313B">
        <w:rPr>
          <w:szCs w:val="22"/>
          <w:lang w:val="pl-PL"/>
        </w:rPr>
        <w:t xml:space="preserve">że </w:t>
      </w:r>
      <w:r w:rsidR="003646FC">
        <w:rPr>
          <w:szCs w:val="22"/>
          <w:lang w:val="pl-PL"/>
        </w:rPr>
        <w:t>teryflunomid</w:t>
      </w:r>
      <w:r w:rsidR="00D90ECE" w:rsidRPr="0057313B">
        <w:rPr>
          <w:szCs w:val="22"/>
          <w:lang w:val="pl-PL"/>
        </w:rPr>
        <w:t xml:space="preserve"> wiąże się silnie z białkami, a </w:t>
      </w:r>
      <w:r w:rsidR="006B4083">
        <w:rPr>
          <w:szCs w:val="22"/>
          <w:lang w:val="pl-PL"/>
        </w:rPr>
        <w:t xml:space="preserve">liczba </w:t>
      </w:r>
      <w:r w:rsidR="00D90ECE" w:rsidRPr="0057313B">
        <w:rPr>
          <w:szCs w:val="22"/>
          <w:lang w:val="pl-PL"/>
        </w:rPr>
        <w:t xml:space="preserve">związanych cząsteczek jest zależna od stężenia albuminy, należy oczekiwać </w:t>
      </w:r>
      <w:r w:rsidR="006B4083">
        <w:rPr>
          <w:szCs w:val="22"/>
          <w:lang w:val="pl-PL"/>
        </w:rPr>
        <w:t xml:space="preserve">zwiększenia </w:t>
      </w:r>
      <w:r w:rsidR="00D90ECE" w:rsidRPr="0057313B">
        <w:rPr>
          <w:szCs w:val="22"/>
          <w:lang w:val="pl-PL"/>
        </w:rPr>
        <w:t xml:space="preserve">stężenia niezwiązanego </w:t>
      </w:r>
      <w:r w:rsidR="003646FC">
        <w:rPr>
          <w:szCs w:val="22"/>
          <w:lang w:val="pl-PL"/>
        </w:rPr>
        <w:t>teryflunomid</w:t>
      </w:r>
      <w:r w:rsidR="00D90ECE" w:rsidRPr="0057313B">
        <w:rPr>
          <w:szCs w:val="22"/>
          <w:lang w:val="pl-PL"/>
        </w:rPr>
        <w:t>u w osoczu u</w:t>
      </w:r>
      <w:r w:rsidR="00AC6EE5">
        <w:rPr>
          <w:szCs w:val="22"/>
          <w:lang w:val="pl-PL"/>
        </w:rPr>
        <w:t> </w:t>
      </w:r>
      <w:r w:rsidR="00D90ECE" w:rsidRPr="0057313B">
        <w:rPr>
          <w:szCs w:val="22"/>
          <w:lang w:val="pl-PL"/>
        </w:rPr>
        <w:t>pacjentów z hipoproteinemią</w:t>
      </w:r>
      <w:r w:rsidR="00D40304">
        <w:rPr>
          <w:szCs w:val="22"/>
          <w:lang w:val="pl-PL"/>
        </w:rPr>
        <w:t>,</w:t>
      </w:r>
      <w:r w:rsidR="00D90ECE" w:rsidRPr="0057313B">
        <w:rPr>
          <w:szCs w:val="22"/>
          <w:lang w:val="pl-PL"/>
        </w:rPr>
        <w:t xml:space="preserve"> np. w zespole nerczycowym. </w:t>
      </w:r>
      <w:r w:rsidR="003646FC">
        <w:rPr>
          <w:szCs w:val="22"/>
          <w:lang w:val="pl-PL"/>
        </w:rPr>
        <w:t>Teryflunomid</w:t>
      </w:r>
      <w:r w:rsidR="00D90ECE" w:rsidRPr="0057313B">
        <w:rPr>
          <w:szCs w:val="22"/>
          <w:lang w:val="pl-PL"/>
        </w:rPr>
        <w:t>u nie należy stosować u</w:t>
      </w:r>
      <w:r w:rsidR="00AC6EE5">
        <w:rPr>
          <w:szCs w:val="22"/>
          <w:lang w:val="pl-PL"/>
        </w:rPr>
        <w:t> </w:t>
      </w:r>
      <w:r w:rsidR="00D90ECE" w:rsidRPr="0057313B">
        <w:rPr>
          <w:szCs w:val="22"/>
          <w:lang w:val="pl-PL"/>
        </w:rPr>
        <w:t>pacjentów z ciężką hipoproteinemią.</w:t>
      </w:r>
    </w:p>
    <w:p w14:paraId="53614829" w14:textId="77777777" w:rsidR="00D90ECE" w:rsidRPr="0057313B" w:rsidRDefault="00D90ECE" w:rsidP="00D00BCC">
      <w:pPr>
        <w:spacing w:line="240" w:lineRule="auto"/>
        <w:rPr>
          <w:noProof/>
          <w:szCs w:val="22"/>
          <w:lang w:val="pl-PL"/>
        </w:rPr>
      </w:pPr>
    </w:p>
    <w:p w14:paraId="561A4155" w14:textId="77777777" w:rsidR="00CE1E6E" w:rsidRDefault="00CE1E6E" w:rsidP="00D00BCC">
      <w:pPr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 xml:space="preserve">Ciśnienie tętnicze krwi </w:t>
      </w:r>
    </w:p>
    <w:p w14:paraId="48493E0F" w14:textId="77777777" w:rsidR="00B00614" w:rsidRPr="0057313B" w:rsidRDefault="00B00614" w:rsidP="00D00BCC">
      <w:pPr>
        <w:spacing w:line="240" w:lineRule="auto"/>
        <w:rPr>
          <w:noProof/>
          <w:szCs w:val="22"/>
          <w:u w:val="single"/>
          <w:lang w:val="pl-PL"/>
        </w:rPr>
      </w:pPr>
    </w:p>
    <w:p w14:paraId="3CDE99AB" w14:textId="77777777" w:rsidR="00CE1E6E" w:rsidRPr="0057313B" w:rsidRDefault="008C26E4" w:rsidP="00D00BCC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Podczas stosowania </w:t>
      </w:r>
      <w:r w:rsidR="003646FC">
        <w:rPr>
          <w:szCs w:val="22"/>
          <w:lang w:val="pl-PL"/>
        </w:rPr>
        <w:t>teryflunomid</w:t>
      </w:r>
      <w:r w:rsidR="00BB7DF3" w:rsidRPr="0057313B">
        <w:rPr>
          <w:szCs w:val="22"/>
          <w:lang w:val="pl-PL"/>
        </w:rPr>
        <w:t>u</w:t>
      </w:r>
      <w:r w:rsidRPr="0057313B">
        <w:rPr>
          <w:szCs w:val="22"/>
          <w:lang w:val="pl-PL"/>
        </w:rPr>
        <w:t xml:space="preserve"> może wystąpić </w:t>
      </w:r>
      <w:r w:rsidR="00B65393" w:rsidRPr="0057313B">
        <w:rPr>
          <w:szCs w:val="22"/>
          <w:lang w:val="pl-PL"/>
        </w:rPr>
        <w:t>zwiększeni</w:t>
      </w:r>
      <w:r w:rsidR="00DC3EE8">
        <w:rPr>
          <w:szCs w:val="22"/>
          <w:lang w:val="pl-PL"/>
        </w:rPr>
        <w:t>e</w:t>
      </w:r>
      <w:r w:rsidR="00B65393" w:rsidRPr="0057313B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 xml:space="preserve">ciśnienia tętniczego krwi (patrz punkt 4.8). Ciśnienie tętnicze krwi należy sprawdzić przed rozpoczęciem leczenia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em, a następnie należy je mierzyć okresowo. Podwyższone ciśnienie tętnicze krwi należy odpowiednio kontrolować przed rozpoczęciem leczenia </w:t>
      </w:r>
      <w:r w:rsidR="003646FC">
        <w:rPr>
          <w:szCs w:val="22"/>
          <w:lang w:val="pl-PL"/>
        </w:rPr>
        <w:t>teryflunomid</w:t>
      </w:r>
      <w:r w:rsidR="00BB7DF3" w:rsidRPr="0057313B">
        <w:rPr>
          <w:szCs w:val="22"/>
          <w:lang w:val="pl-PL"/>
        </w:rPr>
        <w:t>em</w:t>
      </w:r>
      <w:r w:rsidRPr="0057313B">
        <w:rPr>
          <w:szCs w:val="22"/>
          <w:lang w:val="pl-PL"/>
        </w:rPr>
        <w:t xml:space="preserve"> i w trakcie </w:t>
      </w:r>
      <w:r w:rsidR="00534214">
        <w:rPr>
          <w:szCs w:val="22"/>
          <w:lang w:val="pl-PL"/>
        </w:rPr>
        <w:t>leczenia</w:t>
      </w:r>
      <w:r w:rsidRPr="0057313B">
        <w:rPr>
          <w:szCs w:val="22"/>
          <w:lang w:val="pl-PL"/>
        </w:rPr>
        <w:t>.</w:t>
      </w:r>
    </w:p>
    <w:p w14:paraId="42BA1541" w14:textId="77777777" w:rsidR="00CA7465" w:rsidRPr="0057313B" w:rsidRDefault="00CA7465" w:rsidP="00D00BCC">
      <w:pPr>
        <w:spacing w:line="240" w:lineRule="auto"/>
        <w:rPr>
          <w:noProof/>
          <w:szCs w:val="22"/>
          <w:lang w:val="pl-PL"/>
        </w:rPr>
      </w:pPr>
    </w:p>
    <w:p w14:paraId="77CE3A2C" w14:textId="77777777" w:rsidR="00F962FD" w:rsidRDefault="00F962FD" w:rsidP="00D00BCC">
      <w:pPr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Zakażenia</w:t>
      </w:r>
    </w:p>
    <w:p w14:paraId="3D9AA8D7" w14:textId="77777777" w:rsidR="00B00614" w:rsidRPr="0057313B" w:rsidRDefault="00B00614" w:rsidP="00D00BCC">
      <w:pPr>
        <w:spacing w:line="240" w:lineRule="auto"/>
        <w:rPr>
          <w:noProof/>
          <w:szCs w:val="22"/>
          <w:u w:val="single"/>
          <w:lang w:val="pl-PL"/>
        </w:rPr>
      </w:pPr>
    </w:p>
    <w:p w14:paraId="714C0782" w14:textId="77777777" w:rsidR="00DB187D" w:rsidRPr="0057313B" w:rsidRDefault="00DB187D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U pacjentów z ciężkim czynnym zakażeniem</w:t>
      </w:r>
      <w:r w:rsidR="004B224E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rozpoczęcie leczenia </w:t>
      </w:r>
      <w:r w:rsidR="003646FC">
        <w:rPr>
          <w:szCs w:val="22"/>
          <w:lang w:val="pl-PL"/>
        </w:rPr>
        <w:t>teryflunomid</w:t>
      </w:r>
      <w:r w:rsidR="00BB7DF3" w:rsidRPr="0057313B">
        <w:rPr>
          <w:szCs w:val="22"/>
          <w:lang w:val="pl-PL"/>
        </w:rPr>
        <w:t>em</w:t>
      </w:r>
      <w:r w:rsidRPr="0057313B">
        <w:rPr>
          <w:szCs w:val="22"/>
          <w:lang w:val="pl-PL"/>
        </w:rPr>
        <w:t xml:space="preserve"> należy opóźnić do </w:t>
      </w:r>
      <w:r w:rsidR="004B224E">
        <w:rPr>
          <w:szCs w:val="22"/>
          <w:lang w:val="pl-PL"/>
        </w:rPr>
        <w:t xml:space="preserve">czasu </w:t>
      </w:r>
      <w:r w:rsidRPr="0057313B">
        <w:rPr>
          <w:szCs w:val="22"/>
          <w:lang w:val="pl-PL"/>
        </w:rPr>
        <w:t xml:space="preserve">ustąpienia zakażenia. </w:t>
      </w:r>
    </w:p>
    <w:p w14:paraId="7C7C60F7" w14:textId="77777777" w:rsidR="005A36F0" w:rsidRDefault="00E91BAA" w:rsidP="00D00BCC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W badaniach </w:t>
      </w:r>
      <w:r w:rsidR="00F962FD" w:rsidRPr="0057313B">
        <w:rPr>
          <w:szCs w:val="22"/>
          <w:lang w:val="pl-PL"/>
        </w:rPr>
        <w:t xml:space="preserve">kontrolowanych placebo nie zaobserwowano </w:t>
      </w:r>
      <w:r w:rsidR="005C5A2F">
        <w:rPr>
          <w:szCs w:val="22"/>
          <w:lang w:val="pl-PL"/>
        </w:rPr>
        <w:t xml:space="preserve">zwiększenia </w:t>
      </w:r>
      <w:r w:rsidR="00F962FD" w:rsidRPr="0057313B">
        <w:rPr>
          <w:szCs w:val="22"/>
          <w:lang w:val="pl-PL"/>
        </w:rPr>
        <w:t xml:space="preserve">częstości występowania </w:t>
      </w:r>
      <w:r w:rsidR="001D1AD0">
        <w:rPr>
          <w:szCs w:val="22"/>
          <w:lang w:val="pl-PL"/>
        </w:rPr>
        <w:t xml:space="preserve">ciężkich </w:t>
      </w:r>
      <w:r w:rsidR="00F962FD" w:rsidRPr="0057313B">
        <w:rPr>
          <w:szCs w:val="22"/>
          <w:lang w:val="pl-PL"/>
        </w:rPr>
        <w:t xml:space="preserve">zakażeń </w:t>
      </w:r>
      <w:r w:rsidR="001D1AD0">
        <w:rPr>
          <w:szCs w:val="22"/>
          <w:lang w:val="pl-PL"/>
        </w:rPr>
        <w:t xml:space="preserve">podczas </w:t>
      </w:r>
      <w:r w:rsidR="00F962FD" w:rsidRPr="0057313B">
        <w:rPr>
          <w:szCs w:val="22"/>
          <w:lang w:val="pl-PL"/>
        </w:rPr>
        <w:t>stosowani</w:t>
      </w:r>
      <w:r w:rsidR="001D1AD0">
        <w:rPr>
          <w:szCs w:val="22"/>
          <w:lang w:val="pl-PL"/>
        </w:rPr>
        <w:t>a</w:t>
      </w:r>
      <w:r w:rsidR="00F962FD" w:rsidRPr="0057313B">
        <w:rPr>
          <w:szCs w:val="22"/>
          <w:lang w:val="pl-PL"/>
        </w:rPr>
        <w:t xml:space="preserve"> </w:t>
      </w:r>
      <w:r w:rsidR="003646FC">
        <w:rPr>
          <w:szCs w:val="22"/>
          <w:lang w:val="pl-PL"/>
        </w:rPr>
        <w:t>teryflunomid</w:t>
      </w:r>
      <w:r w:rsidR="00F962FD" w:rsidRPr="0057313B">
        <w:rPr>
          <w:szCs w:val="22"/>
          <w:lang w:val="pl-PL"/>
        </w:rPr>
        <w:t>u</w:t>
      </w:r>
      <w:r w:rsidR="003C68E0" w:rsidRPr="00C82379">
        <w:rPr>
          <w:szCs w:val="22"/>
          <w:lang w:val="pl-PL"/>
        </w:rPr>
        <w:t xml:space="preserve"> (patrz punkt 4.8</w:t>
      </w:r>
      <w:r w:rsidR="003C68E0" w:rsidRPr="008D6614">
        <w:rPr>
          <w:szCs w:val="22"/>
          <w:lang w:val="pl-PL"/>
        </w:rPr>
        <w:t>)</w:t>
      </w:r>
      <w:r w:rsidR="00F962FD" w:rsidRPr="008D6614">
        <w:rPr>
          <w:szCs w:val="22"/>
          <w:lang w:val="pl-PL"/>
        </w:rPr>
        <w:t>.</w:t>
      </w:r>
      <w:r w:rsidR="00C053E6" w:rsidRPr="008D6614">
        <w:rPr>
          <w:szCs w:val="22"/>
          <w:lang w:val="pl-PL"/>
        </w:rPr>
        <w:t xml:space="preserve"> </w:t>
      </w:r>
    </w:p>
    <w:p w14:paraId="20DE221A" w14:textId="4785889C" w:rsidR="009A5ADF" w:rsidRDefault="001D44A6" w:rsidP="00D00BCC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Zgłaszano przypadki zakażeń wirusem opryszczki</w:t>
      </w:r>
      <w:r w:rsidR="009875E4">
        <w:rPr>
          <w:szCs w:val="22"/>
          <w:lang w:val="pl-PL"/>
        </w:rPr>
        <w:t xml:space="preserve">, w tym opryszczki </w:t>
      </w:r>
      <w:r w:rsidR="003A38E1">
        <w:rPr>
          <w:szCs w:val="22"/>
          <w:lang w:val="pl-PL"/>
        </w:rPr>
        <w:t xml:space="preserve">wargowej </w:t>
      </w:r>
      <w:r w:rsidR="0043689A">
        <w:rPr>
          <w:szCs w:val="22"/>
          <w:lang w:val="pl-PL"/>
        </w:rPr>
        <w:t>i półpaśca</w:t>
      </w:r>
      <w:r w:rsidR="00915FB2">
        <w:rPr>
          <w:szCs w:val="22"/>
          <w:lang w:val="pl-PL"/>
        </w:rPr>
        <w:t>,</w:t>
      </w:r>
      <w:r w:rsidR="001D24FD">
        <w:rPr>
          <w:szCs w:val="22"/>
          <w:lang w:val="pl-PL"/>
        </w:rPr>
        <w:t xml:space="preserve"> związanych ze stosowaniem </w:t>
      </w:r>
      <w:r w:rsidR="009500D9">
        <w:rPr>
          <w:szCs w:val="22"/>
          <w:lang w:val="pl-PL"/>
        </w:rPr>
        <w:t xml:space="preserve">teryflunomidu (patrz punkt 4.8), przy czym niektóre z nich </w:t>
      </w:r>
      <w:r w:rsidR="00594842">
        <w:rPr>
          <w:szCs w:val="22"/>
          <w:lang w:val="pl-PL"/>
        </w:rPr>
        <w:t>były</w:t>
      </w:r>
      <w:r w:rsidR="009500D9">
        <w:rPr>
          <w:szCs w:val="22"/>
          <w:lang w:val="pl-PL"/>
        </w:rPr>
        <w:t xml:space="preserve"> ciężkie</w:t>
      </w:r>
      <w:r w:rsidR="00C324F0">
        <w:rPr>
          <w:szCs w:val="22"/>
          <w:lang w:val="pl-PL"/>
        </w:rPr>
        <w:t>, w tym opryszczkowe zapalenie opon mózgowo-rdzeniowych i r</w:t>
      </w:r>
      <w:r w:rsidR="00EB75DA">
        <w:rPr>
          <w:szCs w:val="22"/>
          <w:lang w:val="pl-PL"/>
        </w:rPr>
        <w:t>o</w:t>
      </w:r>
      <w:r w:rsidR="00C324F0">
        <w:rPr>
          <w:szCs w:val="22"/>
          <w:lang w:val="pl-PL"/>
        </w:rPr>
        <w:t>zprzestrzenianie o</w:t>
      </w:r>
      <w:r w:rsidR="00EB75DA">
        <w:rPr>
          <w:szCs w:val="22"/>
          <w:lang w:val="pl-PL"/>
        </w:rPr>
        <w:t>pryszczki.</w:t>
      </w:r>
      <w:r w:rsidR="005A6C67">
        <w:rPr>
          <w:szCs w:val="22"/>
          <w:lang w:val="pl-PL"/>
        </w:rPr>
        <w:t xml:space="preserve"> </w:t>
      </w:r>
      <w:r w:rsidR="00ED7911">
        <w:rPr>
          <w:szCs w:val="22"/>
          <w:lang w:val="pl-PL"/>
        </w:rPr>
        <w:t>Mogą one wystąpić w dowolnym momencie leczenia.</w:t>
      </w:r>
    </w:p>
    <w:p w14:paraId="0CC90A67" w14:textId="7823362F" w:rsidR="00DB187D" w:rsidRPr="0057313B" w:rsidRDefault="00A76465" w:rsidP="00D00BCC">
      <w:pPr>
        <w:spacing w:line="240" w:lineRule="auto"/>
        <w:rPr>
          <w:szCs w:val="22"/>
          <w:lang w:val="pl-PL"/>
        </w:rPr>
      </w:pPr>
      <w:r w:rsidRPr="008D6614">
        <w:rPr>
          <w:szCs w:val="22"/>
          <w:lang w:val="pl-PL"/>
        </w:rPr>
        <w:t xml:space="preserve">W </w:t>
      </w:r>
      <w:r w:rsidR="00F962FD" w:rsidRPr="008D6614">
        <w:rPr>
          <w:szCs w:val="22"/>
          <w:lang w:val="pl-PL"/>
        </w:rPr>
        <w:t xml:space="preserve">związku z immunomodulacyjnym działaniem </w:t>
      </w:r>
      <w:r w:rsidR="00FA416F">
        <w:rPr>
          <w:szCs w:val="22"/>
          <w:lang w:val="pl-PL"/>
        </w:rPr>
        <w:t>teryflunomidu</w:t>
      </w:r>
      <w:r w:rsidR="00F962FD" w:rsidRPr="008D6614">
        <w:rPr>
          <w:szCs w:val="22"/>
          <w:lang w:val="pl-PL"/>
        </w:rPr>
        <w:t xml:space="preserve">, jeżeli u pacjenta wystąpi </w:t>
      </w:r>
      <w:r w:rsidR="00CF7297">
        <w:rPr>
          <w:szCs w:val="22"/>
          <w:lang w:val="pl-PL"/>
        </w:rPr>
        <w:t>jakie</w:t>
      </w:r>
      <w:r w:rsidR="00860080">
        <w:rPr>
          <w:szCs w:val="22"/>
          <w:lang w:val="pl-PL"/>
        </w:rPr>
        <w:t xml:space="preserve">kolwiek </w:t>
      </w:r>
      <w:r w:rsidR="001603DF" w:rsidRPr="008D6614">
        <w:rPr>
          <w:szCs w:val="22"/>
          <w:lang w:val="pl-PL"/>
        </w:rPr>
        <w:t xml:space="preserve">ciężkie </w:t>
      </w:r>
      <w:r w:rsidR="00F962FD" w:rsidRPr="008D6614">
        <w:rPr>
          <w:szCs w:val="22"/>
          <w:lang w:val="pl-PL"/>
        </w:rPr>
        <w:t>zakażenie, należy</w:t>
      </w:r>
      <w:r w:rsidR="00DC72A5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 xml:space="preserve">jednak </w:t>
      </w:r>
      <w:r w:rsidR="00F962FD" w:rsidRPr="008D6614">
        <w:rPr>
          <w:szCs w:val="22"/>
          <w:lang w:val="pl-PL"/>
        </w:rPr>
        <w:t>rozważyć wstrzymanie stosowania produktu</w:t>
      </w:r>
      <w:r w:rsidR="006C46E8">
        <w:rPr>
          <w:szCs w:val="22"/>
          <w:lang w:val="pl-PL"/>
        </w:rPr>
        <w:t xml:space="preserve"> leczniczego</w:t>
      </w:r>
      <w:r w:rsidR="00F962FD" w:rsidRPr="008D6614">
        <w:rPr>
          <w:szCs w:val="22"/>
          <w:lang w:val="pl-PL"/>
        </w:rPr>
        <w:t xml:space="preserve"> AUBAGIO, a przed ponownym rozpoczęciem leczenia ponownie ocenić jego korzyści i związane z nim ryzyko. W związku z wydłużonym okresem półtrwania można rozważyć</w:t>
      </w:r>
      <w:r w:rsidR="00F962FD" w:rsidRPr="0057313B">
        <w:rPr>
          <w:szCs w:val="22"/>
          <w:lang w:val="pl-PL"/>
        </w:rPr>
        <w:t xml:space="preserve"> przyspieszoną eliminację za pomocą cholestyraminy lub węgla aktywowanego.</w:t>
      </w:r>
    </w:p>
    <w:p w14:paraId="17A0D4C8" w14:textId="77777777" w:rsidR="00F962FD" w:rsidRPr="0057313B" w:rsidRDefault="007E1931" w:rsidP="00D00BCC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Pacjentów otrzymujących produkt </w:t>
      </w:r>
      <w:r w:rsidR="006C46E8">
        <w:rPr>
          <w:szCs w:val="22"/>
          <w:lang w:val="pl-PL"/>
        </w:rPr>
        <w:t xml:space="preserve">leczniczy </w:t>
      </w:r>
      <w:r w:rsidRPr="0057313B">
        <w:rPr>
          <w:szCs w:val="22"/>
          <w:lang w:val="pl-PL"/>
        </w:rPr>
        <w:t xml:space="preserve">AUBAGIO należy poinstruować, aby zgłaszali objawy zakażeń lekarzowi. Pacjenci z czynnymi ostrymi lub przewlekłymi zakażeniami nie powinni rozpoczynać leczenia produktem </w:t>
      </w:r>
      <w:r w:rsidR="006C46E8">
        <w:rPr>
          <w:szCs w:val="22"/>
          <w:lang w:val="pl-PL"/>
        </w:rPr>
        <w:t xml:space="preserve">leczniczym </w:t>
      </w:r>
      <w:r w:rsidRPr="0057313B">
        <w:rPr>
          <w:szCs w:val="22"/>
          <w:lang w:val="pl-PL"/>
        </w:rPr>
        <w:t xml:space="preserve">AUBAGIO aż do </w:t>
      </w:r>
      <w:r w:rsidR="00585A1B">
        <w:rPr>
          <w:szCs w:val="22"/>
          <w:lang w:val="pl-PL"/>
        </w:rPr>
        <w:t xml:space="preserve">czasu </w:t>
      </w:r>
      <w:r w:rsidRPr="0057313B">
        <w:rPr>
          <w:szCs w:val="22"/>
          <w:lang w:val="pl-PL"/>
        </w:rPr>
        <w:t xml:space="preserve">ustąpienia zakażenia (zakażeń). </w:t>
      </w:r>
    </w:p>
    <w:p w14:paraId="100FBB73" w14:textId="77777777" w:rsidR="00F62105" w:rsidRPr="0057313B" w:rsidRDefault="00F62105" w:rsidP="00D00BCC">
      <w:pPr>
        <w:spacing w:line="240" w:lineRule="auto"/>
        <w:rPr>
          <w:szCs w:val="22"/>
          <w:lang w:val="pl-PL"/>
        </w:rPr>
      </w:pPr>
      <w:r w:rsidRPr="0057313B">
        <w:rPr>
          <w:color w:val="000000"/>
          <w:szCs w:val="22"/>
          <w:lang w:val="pl-PL"/>
        </w:rPr>
        <w:t xml:space="preserve">Bezpieczeństwo stosowania </w:t>
      </w:r>
      <w:r w:rsidR="00FA416F">
        <w:rPr>
          <w:color w:val="000000"/>
          <w:szCs w:val="22"/>
          <w:lang w:val="pl-PL"/>
        </w:rPr>
        <w:t>teryflunomidu</w:t>
      </w:r>
      <w:r w:rsidRPr="0057313B">
        <w:rPr>
          <w:color w:val="000000"/>
          <w:szCs w:val="22"/>
          <w:lang w:val="pl-PL"/>
        </w:rPr>
        <w:t xml:space="preserve"> u osób z utajonym zakażeniem prątkami gruźlicy nie jest znane, ponieważ podczas badań klinicznych nie </w:t>
      </w:r>
      <w:r w:rsidR="006D5DA1">
        <w:rPr>
          <w:color w:val="000000"/>
          <w:szCs w:val="22"/>
          <w:lang w:val="pl-PL"/>
        </w:rPr>
        <w:t>by</w:t>
      </w:r>
      <w:r w:rsidR="00793CE7">
        <w:rPr>
          <w:color w:val="000000"/>
          <w:szCs w:val="22"/>
          <w:lang w:val="pl-PL"/>
        </w:rPr>
        <w:t>ł</w:t>
      </w:r>
      <w:r w:rsidR="006D5DA1">
        <w:rPr>
          <w:color w:val="000000"/>
          <w:szCs w:val="22"/>
          <w:lang w:val="pl-PL"/>
        </w:rPr>
        <w:t xml:space="preserve">y </w:t>
      </w:r>
      <w:r w:rsidRPr="0057313B">
        <w:rPr>
          <w:color w:val="000000"/>
          <w:szCs w:val="22"/>
          <w:lang w:val="pl-PL"/>
        </w:rPr>
        <w:t xml:space="preserve">systematycznie </w:t>
      </w:r>
      <w:r w:rsidR="006D5DA1">
        <w:rPr>
          <w:color w:val="000000"/>
          <w:szCs w:val="22"/>
          <w:lang w:val="pl-PL"/>
        </w:rPr>
        <w:t xml:space="preserve">wykonywane badania </w:t>
      </w:r>
      <w:r w:rsidRPr="0057313B">
        <w:rPr>
          <w:color w:val="000000"/>
          <w:szCs w:val="22"/>
          <w:lang w:val="pl-PL"/>
        </w:rPr>
        <w:t>przesiewow</w:t>
      </w:r>
      <w:r w:rsidR="006D5DA1">
        <w:rPr>
          <w:color w:val="000000"/>
          <w:szCs w:val="22"/>
          <w:lang w:val="pl-PL"/>
        </w:rPr>
        <w:t>e</w:t>
      </w:r>
      <w:r w:rsidRPr="0057313B">
        <w:rPr>
          <w:color w:val="000000"/>
          <w:szCs w:val="22"/>
          <w:lang w:val="pl-PL"/>
        </w:rPr>
        <w:t xml:space="preserve"> w </w:t>
      </w:r>
      <w:r w:rsidR="00B54B45">
        <w:rPr>
          <w:color w:val="000000"/>
          <w:szCs w:val="22"/>
          <w:lang w:val="pl-PL"/>
        </w:rPr>
        <w:t xml:space="preserve">celu rozpoznania </w:t>
      </w:r>
      <w:r w:rsidRPr="0057313B">
        <w:rPr>
          <w:color w:val="000000"/>
          <w:szCs w:val="22"/>
          <w:lang w:val="pl-PL"/>
        </w:rPr>
        <w:t xml:space="preserve">gruźlicy. </w:t>
      </w:r>
      <w:r w:rsidR="00E520EF">
        <w:rPr>
          <w:color w:val="000000"/>
          <w:szCs w:val="22"/>
          <w:lang w:val="pl-PL"/>
        </w:rPr>
        <w:t>P</w:t>
      </w:r>
      <w:r w:rsidR="00E520EF" w:rsidRPr="00E520EF">
        <w:rPr>
          <w:color w:val="000000"/>
          <w:szCs w:val="22"/>
          <w:lang w:val="pl-PL"/>
        </w:rPr>
        <w:t xml:space="preserve">rzed rozpoczęciem leczenia </w:t>
      </w:r>
      <w:r w:rsidR="00E520EF">
        <w:rPr>
          <w:color w:val="000000"/>
          <w:szCs w:val="22"/>
          <w:lang w:val="pl-PL"/>
        </w:rPr>
        <w:t>p</w:t>
      </w:r>
      <w:r w:rsidRPr="0057313B">
        <w:rPr>
          <w:color w:val="000000"/>
          <w:szCs w:val="22"/>
          <w:lang w:val="pl-PL"/>
        </w:rPr>
        <w:t>acjen</w:t>
      </w:r>
      <w:r w:rsidR="00E520EF">
        <w:rPr>
          <w:color w:val="000000"/>
          <w:szCs w:val="22"/>
          <w:lang w:val="pl-PL"/>
        </w:rPr>
        <w:t>ci</w:t>
      </w:r>
      <w:r w:rsidRPr="0057313B">
        <w:rPr>
          <w:color w:val="000000"/>
          <w:szCs w:val="22"/>
          <w:lang w:val="pl-PL"/>
        </w:rPr>
        <w:t xml:space="preserve">, u których wykryto gruźlicę podczas badań przesiewowych, </w:t>
      </w:r>
      <w:r w:rsidR="00E520EF">
        <w:rPr>
          <w:color w:val="000000"/>
          <w:szCs w:val="22"/>
          <w:lang w:val="pl-PL"/>
        </w:rPr>
        <w:t xml:space="preserve">powinni być </w:t>
      </w:r>
      <w:r w:rsidRPr="0057313B">
        <w:rPr>
          <w:color w:val="000000"/>
          <w:szCs w:val="22"/>
          <w:lang w:val="pl-PL"/>
        </w:rPr>
        <w:t>lecz</w:t>
      </w:r>
      <w:r w:rsidR="00E520EF">
        <w:rPr>
          <w:color w:val="000000"/>
          <w:szCs w:val="22"/>
          <w:lang w:val="pl-PL"/>
        </w:rPr>
        <w:t>eni</w:t>
      </w:r>
      <w:r w:rsidRPr="0057313B">
        <w:rPr>
          <w:color w:val="000000"/>
          <w:szCs w:val="22"/>
          <w:lang w:val="pl-PL"/>
        </w:rPr>
        <w:t xml:space="preserve"> zgodnie ze standardową praktyką medyczną.</w:t>
      </w:r>
    </w:p>
    <w:p w14:paraId="4696E67F" w14:textId="77777777" w:rsidR="00F62105" w:rsidRPr="0057313B" w:rsidRDefault="00F62105" w:rsidP="00D00BCC">
      <w:pPr>
        <w:spacing w:line="240" w:lineRule="auto"/>
        <w:rPr>
          <w:noProof/>
          <w:szCs w:val="22"/>
          <w:lang w:val="pl-PL"/>
        </w:rPr>
      </w:pPr>
    </w:p>
    <w:p w14:paraId="26156710" w14:textId="77777777" w:rsidR="00CA7465" w:rsidRDefault="00CA7465" w:rsidP="00AC4372">
      <w:pPr>
        <w:keepNext/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Reakcje ze strony układu oddechowego</w:t>
      </w:r>
    </w:p>
    <w:p w14:paraId="1E1F8AE2" w14:textId="77777777" w:rsidR="009C07F5" w:rsidRPr="0057313B" w:rsidRDefault="009C07F5" w:rsidP="00AC4372">
      <w:pPr>
        <w:keepNext/>
        <w:spacing w:line="240" w:lineRule="auto"/>
        <w:rPr>
          <w:noProof/>
          <w:szCs w:val="22"/>
          <w:u w:val="single"/>
          <w:lang w:val="pl-PL"/>
        </w:rPr>
      </w:pPr>
    </w:p>
    <w:p w14:paraId="3B1FD12D" w14:textId="77777777" w:rsidR="00CE5A05" w:rsidRDefault="004F39FE" w:rsidP="00AC4372">
      <w:pPr>
        <w:keepNext/>
        <w:spacing w:line="240" w:lineRule="auto"/>
        <w:rPr>
          <w:lang w:val="pl-PL"/>
        </w:rPr>
      </w:pPr>
      <w:r>
        <w:rPr>
          <w:lang w:val="pl-PL"/>
        </w:rPr>
        <w:t xml:space="preserve">Śródmiąższowa choroba płuc (ang. </w:t>
      </w:r>
      <w:r w:rsidRPr="004F39FE">
        <w:rPr>
          <w:i/>
          <w:lang w:val="pl-PL"/>
        </w:rPr>
        <w:t>Interstitial lung disease</w:t>
      </w:r>
      <w:r w:rsidR="006C46E8">
        <w:rPr>
          <w:iCs/>
          <w:lang w:val="pl-PL"/>
        </w:rPr>
        <w:t>, ILD</w:t>
      </w:r>
      <w:r>
        <w:rPr>
          <w:lang w:val="pl-PL"/>
        </w:rPr>
        <w:t>)</w:t>
      </w:r>
      <w:r w:rsidR="00313596" w:rsidRPr="00313596">
        <w:rPr>
          <w:lang w:val="pl-PL"/>
        </w:rPr>
        <w:t>, a także przypadki nadciśnienia płucnego</w:t>
      </w:r>
      <w:r>
        <w:rPr>
          <w:lang w:val="pl-PL"/>
        </w:rPr>
        <w:t xml:space="preserve"> był</w:t>
      </w:r>
      <w:r w:rsidR="00313596">
        <w:rPr>
          <w:lang w:val="pl-PL"/>
        </w:rPr>
        <w:t>y</w:t>
      </w:r>
      <w:r>
        <w:rPr>
          <w:lang w:val="pl-PL"/>
        </w:rPr>
        <w:t xml:space="preserve"> zgłaszan</w:t>
      </w:r>
      <w:r w:rsidR="00701D2F">
        <w:rPr>
          <w:lang w:val="pl-PL"/>
        </w:rPr>
        <w:t>e</w:t>
      </w:r>
      <w:r>
        <w:rPr>
          <w:lang w:val="pl-PL"/>
        </w:rPr>
        <w:t xml:space="preserve"> podczas stosowania teryflunomidu po dopuszczeniu do obrotu. </w:t>
      </w:r>
      <w:r w:rsidR="000A2545">
        <w:rPr>
          <w:lang w:val="pl-PL"/>
        </w:rPr>
        <w:t xml:space="preserve">Ryzyko </w:t>
      </w:r>
      <w:r w:rsidR="00701D2F">
        <w:rPr>
          <w:lang w:val="pl-PL"/>
        </w:rPr>
        <w:t xml:space="preserve">może być </w:t>
      </w:r>
      <w:r w:rsidR="004F3253">
        <w:rPr>
          <w:lang w:val="pl-PL"/>
        </w:rPr>
        <w:t xml:space="preserve">większe </w:t>
      </w:r>
      <w:r w:rsidR="00BB7DF3" w:rsidRPr="0057313B">
        <w:rPr>
          <w:lang w:val="pl-PL"/>
        </w:rPr>
        <w:t>u pacjentów</w:t>
      </w:r>
      <w:r w:rsidR="00701D2F">
        <w:rPr>
          <w:lang w:val="pl-PL"/>
        </w:rPr>
        <w:t xml:space="preserve"> z </w:t>
      </w:r>
      <w:r w:rsidR="00BB7DF3" w:rsidRPr="0057313B">
        <w:rPr>
          <w:lang w:val="pl-PL"/>
        </w:rPr>
        <w:t xml:space="preserve">ILD </w:t>
      </w:r>
      <w:r w:rsidR="00701D2F">
        <w:rPr>
          <w:lang w:val="pl-PL"/>
        </w:rPr>
        <w:t>stwierdzonym w wywiadzie</w:t>
      </w:r>
      <w:r w:rsidR="00BB7DF3" w:rsidRPr="0057313B">
        <w:rPr>
          <w:lang w:val="pl-PL"/>
        </w:rPr>
        <w:t>.</w:t>
      </w:r>
    </w:p>
    <w:p w14:paraId="4EA8735A" w14:textId="77777777" w:rsidR="001A752B" w:rsidRDefault="001A752B" w:rsidP="00AC4372">
      <w:pPr>
        <w:keepNext/>
        <w:spacing w:line="240" w:lineRule="auto"/>
        <w:rPr>
          <w:lang w:val="pl-PL"/>
        </w:rPr>
      </w:pPr>
    </w:p>
    <w:p w14:paraId="2F5E32E4" w14:textId="77777777" w:rsidR="004F39FE" w:rsidRDefault="004F39FE" w:rsidP="004F39FE">
      <w:pPr>
        <w:spacing w:line="240" w:lineRule="auto"/>
        <w:rPr>
          <w:lang w:val="pl-PL"/>
        </w:rPr>
      </w:pPr>
      <w:r>
        <w:rPr>
          <w:lang w:val="pl-PL"/>
        </w:rPr>
        <w:t xml:space="preserve">ILD może wystąpić nagle w dowolnym momencie terapii, dając zmienny obraz kliniczny. </w:t>
      </w:r>
    </w:p>
    <w:p w14:paraId="4BD31D95" w14:textId="77777777" w:rsidR="004F39FE" w:rsidRDefault="004F39FE" w:rsidP="00D00BCC">
      <w:pPr>
        <w:spacing w:line="240" w:lineRule="auto"/>
        <w:rPr>
          <w:lang w:val="pl-PL"/>
        </w:rPr>
      </w:pPr>
      <w:r>
        <w:rPr>
          <w:lang w:val="pl-PL"/>
        </w:rPr>
        <w:t>ILD może prowadzić do zgonu. Wystąpienie nowych lub zaostrzenie istniejących</w:t>
      </w:r>
      <w:r w:rsidR="000A2545">
        <w:rPr>
          <w:lang w:val="pl-PL"/>
        </w:rPr>
        <w:t xml:space="preserve"> o</w:t>
      </w:r>
      <w:r w:rsidR="00CA7465" w:rsidRPr="0057313B">
        <w:rPr>
          <w:lang w:val="pl-PL"/>
        </w:rPr>
        <w:t>bjaw</w:t>
      </w:r>
      <w:r w:rsidR="000A2545">
        <w:rPr>
          <w:lang w:val="pl-PL"/>
        </w:rPr>
        <w:t>ów</w:t>
      </w:r>
      <w:r w:rsidR="001A752B">
        <w:rPr>
          <w:lang w:val="pl-PL"/>
        </w:rPr>
        <w:t xml:space="preserve"> </w:t>
      </w:r>
      <w:r w:rsidR="00CA7465" w:rsidRPr="0057313B">
        <w:rPr>
          <w:lang w:val="pl-PL"/>
        </w:rPr>
        <w:t>płucn</w:t>
      </w:r>
      <w:r w:rsidR="000A2545">
        <w:rPr>
          <w:lang w:val="pl-PL"/>
        </w:rPr>
        <w:t>ych,</w:t>
      </w:r>
      <w:r w:rsidR="00CA7465" w:rsidRPr="0057313B">
        <w:rPr>
          <w:lang w:val="pl-PL"/>
        </w:rPr>
        <w:t xml:space="preserve"> taki</w:t>
      </w:r>
      <w:r w:rsidR="000A2545">
        <w:rPr>
          <w:lang w:val="pl-PL"/>
        </w:rPr>
        <w:t>ch</w:t>
      </w:r>
      <w:r w:rsidR="00CA7465" w:rsidRPr="0057313B">
        <w:rPr>
          <w:lang w:val="pl-PL"/>
        </w:rPr>
        <w:t xml:space="preserve"> jak uporczywy kaszel i duszność, mogą stanowić powód do przerwania leczenia i</w:t>
      </w:r>
      <w:r w:rsidR="004F696B">
        <w:rPr>
          <w:lang w:val="pl-PL"/>
        </w:rPr>
        <w:t xml:space="preserve"> </w:t>
      </w:r>
      <w:r w:rsidR="00CA7465" w:rsidRPr="0057313B">
        <w:rPr>
          <w:lang w:val="pl-PL"/>
        </w:rPr>
        <w:t>w razie konieczności, przeprowadzenia dalszych badań.</w:t>
      </w:r>
      <w:r w:rsidR="008D4547">
        <w:rPr>
          <w:lang w:val="pl-PL"/>
        </w:rPr>
        <w:t xml:space="preserve"> </w:t>
      </w:r>
      <w:r>
        <w:rPr>
          <w:lang w:val="pl-PL"/>
        </w:rPr>
        <w:t xml:space="preserve">Jeśli przerwanie leczenia jest konieczne, należy </w:t>
      </w:r>
      <w:r w:rsidR="009C07F5">
        <w:rPr>
          <w:lang w:val="pl-PL"/>
        </w:rPr>
        <w:t>wziąć pod uwagę</w:t>
      </w:r>
      <w:r>
        <w:rPr>
          <w:lang w:val="pl-PL"/>
        </w:rPr>
        <w:t xml:space="preserve"> rozpoczęcie procedury przyspieszonej eliminacji</w:t>
      </w:r>
      <w:r w:rsidR="002553F6">
        <w:rPr>
          <w:lang w:val="pl-PL"/>
        </w:rPr>
        <w:t xml:space="preserve"> leku</w:t>
      </w:r>
      <w:r>
        <w:rPr>
          <w:lang w:val="pl-PL"/>
        </w:rPr>
        <w:t>.</w:t>
      </w:r>
    </w:p>
    <w:p w14:paraId="7D22C547" w14:textId="77777777" w:rsidR="006F1313" w:rsidRPr="0057313B" w:rsidRDefault="006F1313" w:rsidP="00D00BCC">
      <w:pPr>
        <w:spacing w:line="240" w:lineRule="auto"/>
        <w:rPr>
          <w:noProof/>
          <w:szCs w:val="22"/>
          <w:lang w:val="pl-PL"/>
        </w:rPr>
      </w:pPr>
    </w:p>
    <w:p w14:paraId="39F72111" w14:textId="77777777" w:rsidR="009C6F20" w:rsidRDefault="009C6F20" w:rsidP="00D00BCC">
      <w:pPr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Zaburzenia hematologiczne</w:t>
      </w:r>
    </w:p>
    <w:p w14:paraId="58BC4EC8" w14:textId="77777777" w:rsidR="009C07F5" w:rsidRPr="0057313B" w:rsidRDefault="009C07F5" w:rsidP="00D00BCC">
      <w:pPr>
        <w:spacing w:line="240" w:lineRule="auto"/>
        <w:rPr>
          <w:noProof/>
          <w:szCs w:val="22"/>
          <w:u w:val="single"/>
          <w:lang w:val="pl-PL"/>
        </w:rPr>
      </w:pPr>
    </w:p>
    <w:p w14:paraId="4B27450B" w14:textId="77777777" w:rsidR="00F62105" w:rsidRPr="0057313B" w:rsidDel="008445B0" w:rsidRDefault="008278C0" w:rsidP="00D00BCC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Z</w:t>
      </w:r>
      <w:r w:rsidR="009C6F20" w:rsidRPr="0057313B">
        <w:rPr>
          <w:szCs w:val="22"/>
          <w:lang w:val="pl-PL"/>
        </w:rPr>
        <w:t xml:space="preserve">aobserwowano </w:t>
      </w:r>
      <w:r w:rsidR="00401AB0" w:rsidRPr="0057313B">
        <w:rPr>
          <w:szCs w:val="22"/>
          <w:lang w:val="pl-PL"/>
        </w:rPr>
        <w:t xml:space="preserve">średnie </w:t>
      </w:r>
      <w:r w:rsidR="001F53D2">
        <w:rPr>
          <w:szCs w:val="22"/>
          <w:lang w:val="pl-PL"/>
        </w:rPr>
        <w:t xml:space="preserve">zmniejszenie </w:t>
      </w:r>
      <w:r w:rsidR="009C6F20" w:rsidRPr="0057313B">
        <w:rPr>
          <w:szCs w:val="22"/>
          <w:lang w:val="pl-PL"/>
        </w:rPr>
        <w:t xml:space="preserve">liczby białych krwinek </w:t>
      </w:r>
      <w:r w:rsidR="0085643E">
        <w:rPr>
          <w:szCs w:val="22"/>
          <w:lang w:val="pl-PL"/>
        </w:rPr>
        <w:t xml:space="preserve">o mniej niż </w:t>
      </w:r>
      <w:r w:rsidR="009C6F20" w:rsidRPr="0057313B">
        <w:rPr>
          <w:szCs w:val="22"/>
          <w:lang w:val="pl-PL"/>
        </w:rPr>
        <w:t>15%</w:t>
      </w:r>
      <w:r w:rsidRPr="0057313B">
        <w:rPr>
          <w:szCs w:val="22"/>
          <w:lang w:val="pl-PL"/>
        </w:rPr>
        <w:t xml:space="preserve"> </w:t>
      </w:r>
      <w:r w:rsidR="00401AB0" w:rsidRPr="0057313B">
        <w:rPr>
          <w:szCs w:val="22"/>
          <w:lang w:val="pl-PL"/>
        </w:rPr>
        <w:t xml:space="preserve">w stosunku do </w:t>
      </w:r>
      <w:r w:rsidR="004266C1" w:rsidRPr="0057313B">
        <w:rPr>
          <w:szCs w:val="22"/>
          <w:lang w:val="pl-PL"/>
        </w:rPr>
        <w:t>liczby wyjściowej</w:t>
      </w:r>
      <w:r w:rsidR="00401AB0" w:rsidRPr="0057313B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(patrz punkt 4.8).</w:t>
      </w:r>
      <w:r w:rsidR="00762C02" w:rsidRPr="0057313B">
        <w:rPr>
          <w:szCs w:val="22"/>
          <w:lang w:val="pl-PL"/>
        </w:rPr>
        <w:t xml:space="preserve"> Ze względów bezpieczeństwa</w:t>
      </w:r>
      <w:r w:rsidR="00E8148C">
        <w:rPr>
          <w:szCs w:val="22"/>
          <w:lang w:val="pl-PL"/>
        </w:rPr>
        <w:t>,</w:t>
      </w:r>
      <w:r w:rsidR="009C6F20" w:rsidRPr="0057313B">
        <w:rPr>
          <w:szCs w:val="22"/>
          <w:lang w:val="pl-PL"/>
        </w:rPr>
        <w:t xml:space="preserve"> </w:t>
      </w:r>
      <w:r w:rsidR="00F221E5" w:rsidRPr="0057313B">
        <w:rPr>
          <w:szCs w:val="22"/>
          <w:lang w:val="pl-PL"/>
        </w:rPr>
        <w:t xml:space="preserve">przed rozpoczęciem </w:t>
      </w:r>
      <w:r w:rsidR="004645EB">
        <w:rPr>
          <w:szCs w:val="22"/>
          <w:lang w:val="pl-PL"/>
        </w:rPr>
        <w:t>leczenia</w:t>
      </w:r>
      <w:r w:rsidR="00E8148C">
        <w:rPr>
          <w:szCs w:val="22"/>
          <w:lang w:val="pl-PL"/>
        </w:rPr>
        <w:t>,</w:t>
      </w:r>
      <w:r w:rsidR="00F221E5">
        <w:rPr>
          <w:szCs w:val="22"/>
          <w:lang w:val="pl-PL"/>
        </w:rPr>
        <w:t xml:space="preserve"> </w:t>
      </w:r>
      <w:r w:rsidR="00F221E5" w:rsidRPr="0057313B">
        <w:rPr>
          <w:szCs w:val="22"/>
          <w:lang w:val="pl-PL"/>
        </w:rPr>
        <w:t xml:space="preserve">powinny być dostępne </w:t>
      </w:r>
      <w:r w:rsidR="001041C7">
        <w:rPr>
          <w:szCs w:val="22"/>
          <w:lang w:val="pl-PL"/>
        </w:rPr>
        <w:t xml:space="preserve">aktualne </w:t>
      </w:r>
      <w:r w:rsidR="00762C02" w:rsidRPr="0057313B">
        <w:rPr>
          <w:szCs w:val="22"/>
          <w:lang w:val="pl-PL"/>
        </w:rPr>
        <w:t>w</w:t>
      </w:r>
      <w:r w:rsidR="009C6F20" w:rsidRPr="0057313B">
        <w:rPr>
          <w:szCs w:val="22"/>
          <w:lang w:val="pl-PL"/>
        </w:rPr>
        <w:t xml:space="preserve">yniki </w:t>
      </w:r>
      <w:r w:rsidR="001041C7">
        <w:rPr>
          <w:szCs w:val="22"/>
          <w:lang w:val="pl-PL"/>
        </w:rPr>
        <w:t xml:space="preserve">morfologii </w:t>
      </w:r>
      <w:r w:rsidR="009C6F20" w:rsidRPr="0057313B">
        <w:rPr>
          <w:szCs w:val="22"/>
          <w:lang w:val="pl-PL"/>
        </w:rPr>
        <w:t>krwi, z uwzględnieniem wzoru odsetkowego krwinek białych i liczby płytek krwi; badanie morfologi</w:t>
      </w:r>
      <w:r w:rsidR="001C0414">
        <w:rPr>
          <w:szCs w:val="22"/>
          <w:lang w:val="pl-PL"/>
        </w:rPr>
        <w:t>i</w:t>
      </w:r>
      <w:r w:rsidR="00BE2714">
        <w:rPr>
          <w:szCs w:val="22"/>
          <w:lang w:val="pl-PL"/>
        </w:rPr>
        <w:t xml:space="preserve"> krwi </w:t>
      </w:r>
      <w:r w:rsidR="009C6F20" w:rsidRPr="0057313B">
        <w:rPr>
          <w:szCs w:val="22"/>
          <w:lang w:val="pl-PL"/>
        </w:rPr>
        <w:t xml:space="preserve">podczas </w:t>
      </w:r>
      <w:r w:rsidR="004645EB">
        <w:rPr>
          <w:szCs w:val="22"/>
          <w:lang w:val="pl-PL"/>
        </w:rPr>
        <w:t>leczenia</w:t>
      </w:r>
      <w:r w:rsidR="009C6F20" w:rsidRPr="0057313B">
        <w:rPr>
          <w:szCs w:val="22"/>
          <w:lang w:val="pl-PL"/>
        </w:rPr>
        <w:t xml:space="preserve"> </w:t>
      </w:r>
      <w:r w:rsidR="00276BE1" w:rsidRPr="0057313B">
        <w:rPr>
          <w:szCs w:val="22"/>
          <w:lang w:val="pl-PL"/>
        </w:rPr>
        <w:t xml:space="preserve">należy wykonywać </w:t>
      </w:r>
      <w:r w:rsidR="009C6F20" w:rsidRPr="0057313B">
        <w:rPr>
          <w:szCs w:val="22"/>
          <w:lang w:val="pl-PL"/>
        </w:rPr>
        <w:t xml:space="preserve">w zależności od klinicznych objawów podmiotowych i przedmiotowych </w:t>
      </w:r>
      <w:r w:rsidR="009C6F20" w:rsidRPr="0057313B">
        <w:rPr>
          <w:color w:val="000000"/>
          <w:szCs w:val="22"/>
          <w:lang w:val="pl-PL"/>
        </w:rPr>
        <w:t>(np. zakażeń)</w:t>
      </w:r>
      <w:r w:rsidR="009C6F20" w:rsidRPr="0057313B">
        <w:rPr>
          <w:szCs w:val="22"/>
          <w:lang w:val="pl-PL"/>
        </w:rPr>
        <w:t>.</w:t>
      </w:r>
    </w:p>
    <w:p w14:paraId="3C909089" w14:textId="77777777" w:rsidR="00E11630" w:rsidRPr="0057313B" w:rsidRDefault="00E11630" w:rsidP="00D00BCC">
      <w:pPr>
        <w:spacing w:line="240" w:lineRule="auto"/>
        <w:rPr>
          <w:noProof/>
          <w:szCs w:val="22"/>
          <w:lang w:val="pl-PL"/>
        </w:rPr>
      </w:pPr>
    </w:p>
    <w:p w14:paraId="1105B3EF" w14:textId="77777777" w:rsidR="000D4F31" w:rsidRPr="0057313B" w:rsidRDefault="00960BED" w:rsidP="00D00BCC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Ryzyko zaburzeń hematologicznych jest zwiększone u pacjentów</w:t>
      </w:r>
      <w:r w:rsidR="00E8148C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</w:t>
      </w:r>
      <w:r w:rsidR="00A43F86">
        <w:rPr>
          <w:szCs w:val="22"/>
          <w:lang w:val="pl-PL"/>
        </w:rPr>
        <w:t>u kt</w:t>
      </w:r>
      <w:r w:rsidR="00E24FA7">
        <w:rPr>
          <w:szCs w:val="22"/>
          <w:lang w:val="pl-PL"/>
        </w:rPr>
        <w:t>ó</w:t>
      </w:r>
      <w:r w:rsidR="00A43F86">
        <w:rPr>
          <w:szCs w:val="22"/>
          <w:lang w:val="pl-PL"/>
        </w:rPr>
        <w:t xml:space="preserve">rych wystąpiła </w:t>
      </w:r>
      <w:r w:rsidRPr="0057313B">
        <w:rPr>
          <w:szCs w:val="22"/>
          <w:lang w:val="pl-PL"/>
        </w:rPr>
        <w:t>wcześniej niedokrwistoś</w:t>
      </w:r>
      <w:r w:rsidR="00A43F86">
        <w:rPr>
          <w:szCs w:val="22"/>
          <w:lang w:val="pl-PL"/>
        </w:rPr>
        <w:t>ć</w:t>
      </w:r>
      <w:r w:rsidRPr="0057313B">
        <w:rPr>
          <w:szCs w:val="22"/>
          <w:lang w:val="pl-PL"/>
        </w:rPr>
        <w:t>, leukopeni</w:t>
      </w:r>
      <w:r w:rsidR="00A43F86">
        <w:rPr>
          <w:szCs w:val="22"/>
          <w:lang w:val="pl-PL"/>
        </w:rPr>
        <w:t>a</w:t>
      </w:r>
      <w:r w:rsidRPr="0057313B">
        <w:rPr>
          <w:szCs w:val="22"/>
          <w:lang w:val="pl-PL"/>
        </w:rPr>
        <w:t xml:space="preserve"> i (lub) małopłytkowoś</w:t>
      </w:r>
      <w:r w:rsidR="00A43F86">
        <w:rPr>
          <w:szCs w:val="22"/>
          <w:lang w:val="pl-PL"/>
        </w:rPr>
        <w:t>ć</w:t>
      </w:r>
      <w:r w:rsidRPr="0057313B">
        <w:rPr>
          <w:szCs w:val="22"/>
          <w:lang w:val="pl-PL"/>
        </w:rPr>
        <w:t xml:space="preserve"> oraz u pacjentów z zaburzeniami czynności szpiku kostnego</w:t>
      </w:r>
      <w:r w:rsidR="00164CE1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bądź narażony</w:t>
      </w:r>
      <w:r w:rsidR="00164CE1">
        <w:rPr>
          <w:szCs w:val="22"/>
          <w:lang w:val="pl-PL"/>
        </w:rPr>
        <w:t>ch</w:t>
      </w:r>
      <w:r w:rsidRPr="0057313B">
        <w:rPr>
          <w:szCs w:val="22"/>
          <w:lang w:val="pl-PL"/>
        </w:rPr>
        <w:t xml:space="preserve"> na zahamowanie czynności szpiku kostnego. Jeżeli wystąpi tego rodzaju zaburzenie, należy rozważyć przeprowadzenie procedury przyspieszonej eliminacji</w:t>
      </w:r>
      <w:r w:rsidRPr="0057313B">
        <w:rPr>
          <w:b/>
          <w:i/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 xml:space="preserve">(patrz powyżej), aby </w:t>
      </w:r>
      <w:r w:rsidR="00FC19EA">
        <w:rPr>
          <w:szCs w:val="22"/>
          <w:lang w:val="pl-PL"/>
        </w:rPr>
        <w:t xml:space="preserve">zmniejszyć </w:t>
      </w:r>
      <w:r w:rsidRPr="0057313B">
        <w:rPr>
          <w:szCs w:val="22"/>
          <w:lang w:val="pl-PL"/>
        </w:rPr>
        <w:t xml:space="preserve">stężenie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w osoczu.</w:t>
      </w:r>
    </w:p>
    <w:p w14:paraId="22D49B56" w14:textId="77777777" w:rsidR="006D4008" w:rsidRPr="0057313B" w:rsidRDefault="00960BED" w:rsidP="00D00BCC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W przypadkach ciężkich zaburzeń hematologicznych, w tym pancytopenii, jednoczesne leczenie produktem </w:t>
      </w:r>
      <w:r w:rsidR="006C46E8">
        <w:rPr>
          <w:szCs w:val="22"/>
          <w:lang w:val="pl-PL"/>
        </w:rPr>
        <w:t xml:space="preserve">leczniczym </w:t>
      </w:r>
      <w:r w:rsidRPr="0057313B">
        <w:rPr>
          <w:szCs w:val="22"/>
          <w:lang w:val="pl-PL"/>
        </w:rPr>
        <w:t xml:space="preserve">AUBAGIO i jakimkolwiek produktem hamującym czynność szpiku </w:t>
      </w:r>
      <w:r w:rsidR="00025D95">
        <w:rPr>
          <w:szCs w:val="22"/>
          <w:lang w:val="pl-PL"/>
        </w:rPr>
        <w:t xml:space="preserve">kostnego </w:t>
      </w:r>
      <w:r w:rsidRPr="0057313B">
        <w:rPr>
          <w:szCs w:val="22"/>
          <w:lang w:val="pl-PL"/>
        </w:rPr>
        <w:t xml:space="preserve">należy przerwać i rozważyć przeprowadzenie procedury przyspieszonej eliminacji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u.</w:t>
      </w:r>
    </w:p>
    <w:p w14:paraId="5157FEF8" w14:textId="77777777" w:rsidR="009F4FFB" w:rsidRPr="0057313B" w:rsidRDefault="009F4FFB" w:rsidP="00D00BCC">
      <w:pPr>
        <w:spacing w:line="240" w:lineRule="auto"/>
        <w:rPr>
          <w:noProof/>
          <w:szCs w:val="22"/>
          <w:lang w:val="pl-PL"/>
        </w:rPr>
      </w:pPr>
    </w:p>
    <w:p w14:paraId="37DD49EF" w14:textId="77777777" w:rsidR="00E85182" w:rsidRDefault="00E85182" w:rsidP="00D00BCC">
      <w:pPr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Reakcje skórne</w:t>
      </w:r>
    </w:p>
    <w:p w14:paraId="3F6A277F" w14:textId="77777777" w:rsidR="009C07F5" w:rsidRPr="0057313B" w:rsidRDefault="009C07F5" w:rsidP="00D00BCC">
      <w:pPr>
        <w:spacing w:line="240" w:lineRule="auto"/>
        <w:rPr>
          <w:noProof/>
          <w:szCs w:val="22"/>
          <w:u w:val="single"/>
          <w:lang w:val="pl-PL"/>
        </w:rPr>
      </w:pPr>
    </w:p>
    <w:p w14:paraId="667A0C86" w14:textId="77777777" w:rsidR="00B20960" w:rsidRDefault="00746179" w:rsidP="00D00BCC">
      <w:pPr>
        <w:spacing w:line="240" w:lineRule="auto"/>
        <w:rPr>
          <w:lang w:val="pl-PL"/>
        </w:rPr>
      </w:pPr>
      <w:r>
        <w:rPr>
          <w:lang w:val="pl-PL"/>
        </w:rPr>
        <w:t>Z</w:t>
      </w:r>
      <w:r w:rsidR="00876E65" w:rsidRPr="004C62DC">
        <w:rPr>
          <w:lang w:val="pl-PL"/>
        </w:rPr>
        <w:t>głasz</w:t>
      </w:r>
      <w:r w:rsidR="005D5C01" w:rsidRPr="004C62DC">
        <w:rPr>
          <w:lang w:val="pl-PL"/>
        </w:rPr>
        <w:t>a</w:t>
      </w:r>
      <w:r w:rsidR="00876E65" w:rsidRPr="004C62DC">
        <w:rPr>
          <w:lang w:val="pl-PL"/>
        </w:rPr>
        <w:t>no przypadk</w:t>
      </w:r>
      <w:r w:rsidR="005D5C01" w:rsidRPr="004C62DC">
        <w:rPr>
          <w:lang w:val="pl-PL"/>
        </w:rPr>
        <w:t>i</w:t>
      </w:r>
      <w:r w:rsidR="00876E65" w:rsidRPr="004C62DC">
        <w:rPr>
          <w:lang w:val="pl-PL"/>
        </w:rPr>
        <w:t xml:space="preserve"> ciężkich reakcji </w:t>
      </w:r>
      <w:r w:rsidR="00876E65" w:rsidRPr="009354E5">
        <w:rPr>
          <w:lang w:val="pl-PL"/>
        </w:rPr>
        <w:t>skórnych</w:t>
      </w:r>
      <w:r>
        <w:rPr>
          <w:lang w:val="pl-PL"/>
        </w:rPr>
        <w:t>, czasami śmiertelnych</w:t>
      </w:r>
      <w:r w:rsidR="00173928">
        <w:rPr>
          <w:lang w:val="pl-PL"/>
        </w:rPr>
        <w:t>,</w:t>
      </w:r>
      <w:r w:rsidR="00B20960" w:rsidRPr="009354E5">
        <w:rPr>
          <w:lang w:val="pl-PL"/>
        </w:rPr>
        <w:t xml:space="preserve"> </w:t>
      </w:r>
      <w:r w:rsidR="001473EE" w:rsidRPr="009354E5">
        <w:rPr>
          <w:lang w:val="pl-PL"/>
        </w:rPr>
        <w:t xml:space="preserve">w tym </w:t>
      </w:r>
      <w:r w:rsidR="00B20960" w:rsidRPr="009354E5">
        <w:rPr>
          <w:lang w:val="pl-PL"/>
        </w:rPr>
        <w:t>zesp</w:t>
      </w:r>
      <w:r w:rsidR="00204EEC" w:rsidRPr="009354E5">
        <w:rPr>
          <w:lang w:val="pl-PL"/>
        </w:rPr>
        <w:t>ó</w:t>
      </w:r>
      <w:r w:rsidR="00B20960" w:rsidRPr="009354E5">
        <w:rPr>
          <w:lang w:val="pl-PL"/>
        </w:rPr>
        <w:t>ł</w:t>
      </w:r>
      <w:r w:rsidR="00B20960" w:rsidRPr="0057313B">
        <w:rPr>
          <w:lang w:val="pl-PL"/>
        </w:rPr>
        <w:t xml:space="preserve"> Stevensa-Johnsona</w:t>
      </w:r>
      <w:r>
        <w:rPr>
          <w:lang w:val="pl-PL"/>
        </w:rPr>
        <w:t xml:space="preserve"> (</w:t>
      </w:r>
      <w:r w:rsidR="004F4298">
        <w:rPr>
          <w:lang w:val="pl-PL"/>
        </w:rPr>
        <w:t xml:space="preserve">ang. </w:t>
      </w:r>
      <w:r w:rsidR="004F4298" w:rsidRPr="004F4298">
        <w:rPr>
          <w:lang w:val="pl-PL"/>
        </w:rPr>
        <w:t>Stevens-Johnson syndrome</w:t>
      </w:r>
      <w:r w:rsidR="004F4298">
        <w:rPr>
          <w:lang w:val="pl-PL"/>
        </w:rPr>
        <w:t xml:space="preserve">, </w:t>
      </w:r>
      <w:r>
        <w:rPr>
          <w:lang w:val="pl-PL"/>
        </w:rPr>
        <w:t>SJS)</w:t>
      </w:r>
      <w:r w:rsidR="00791D4B">
        <w:rPr>
          <w:lang w:val="pl-PL"/>
        </w:rPr>
        <w:t>,</w:t>
      </w:r>
      <w:r w:rsidR="00B20960" w:rsidRPr="0057313B">
        <w:rPr>
          <w:lang w:val="pl-PL"/>
        </w:rPr>
        <w:t xml:space="preserve"> martwic</w:t>
      </w:r>
      <w:r w:rsidR="001C1DEE">
        <w:rPr>
          <w:lang w:val="pl-PL"/>
        </w:rPr>
        <w:t>a</w:t>
      </w:r>
      <w:r w:rsidR="00B20960" w:rsidRPr="0057313B">
        <w:rPr>
          <w:lang w:val="pl-PL"/>
        </w:rPr>
        <w:t xml:space="preserve"> toksyczno-rozpływn</w:t>
      </w:r>
      <w:r w:rsidR="00525B40">
        <w:rPr>
          <w:lang w:val="pl-PL"/>
        </w:rPr>
        <w:t>a</w:t>
      </w:r>
      <w:r w:rsidR="00B20960" w:rsidRPr="0057313B">
        <w:rPr>
          <w:lang w:val="pl-PL"/>
        </w:rPr>
        <w:t xml:space="preserve"> naskórka</w:t>
      </w:r>
      <w:r>
        <w:rPr>
          <w:lang w:val="pl-PL"/>
        </w:rPr>
        <w:t xml:space="preserve"> (</w:t>
      </w:r>
      <w:r w:rsidR="004F4298">
        <w:rPr>
          <w:lang w:val="pl-PL"/>
        </w:rPr>
        <w:t xml:space="preserve">ang. </w:t>
      </w:r>
      <w:r w:rsidR="004F4298" w:rsidRPr="004F4298">
        <w:rPr>
          <w:lang w:val="pl-PL"/>
        </w:rPr>
        <w:t>toxic epidermal necrolysis</w:t>
      </w:r>
      <w:r w:rsidR="004F4298">
        <w:rPr>
          <w:lang w:val="pl-PL"/>
        </w:rPr>
        <w:t xml:space="preserve">, </w:t>
      </w:r>
      <w:r>
        <w:rPr>
          <w:lang w:val="pl-PL"/>
        </w:rPr>
        <w:t>TEN)</w:t>
      </w:r>
      <w:r w:rsidRPr="000F3167">
        <w:rPr>
          <w:lang w:val="pl-PL"/>
        </w:rPr>
        <w:t xml:space="preserve"> </w:t>
      </w:r>
      <w:r w:rsidR="00072649">
        <w:rPr>
          <w:lang w:val="pl-PL"/>
        </w:rPr>
        <w:t>oraz</w:t>
      </w:r>
      <w:r w:rsidRPr="00746179">
        <w:rPr>
          <w:lang w:val="pl-PL"/>
        </w:rPr>
        <w:t xml:space="preserve"> reakcj</w:t>
      </w:r>
      <w:r w:rsidR="00673493">
        <w:rPr>
          <w:lang w:val="pl-PL"/>
        </w:rPr>
        <w:t>a</w:t>
      </w:r>
      <w:r w:rsidRPr="00746179">
        <w:rPr>
          <w:lang w:val="pl-PL"/>
        </w:rPr>
        <w:t xml:space="preserve"> </w:t>
      </w:r>
      <w:r w:rsidR="00173928">
        <w:rPr>
          <w:lang w:val="pl-PL"/>
        </w:rPr>
        <w:t>po</w:t>
      </w:r>
      <w:r w:rsidRPr="00746179">
        <w:rPr>
          <w:lang w:val="pl-PL"/>
        </w:rPr>
        <w:t>lek</w:t>
      </w:r>
      <w:r w:rsidR="00173928">
        <w:rPr>
          <w:lang w:val="pl-PL"/>
        </w:rPr>
        <w:t>ow</w:t>
      </w:r>
      <w:r w:rsidR="00673493">
        <w:rPr>
          <w:lang w:val="pl-PL"/>
        </w:rPr>
        <w:t>a</w:t>
      </w:r>
      <w:r w:rsidRPr="00746179">
        <w:rPr>
          <w:lang w:val="pl-PL"/>
        </w:rPr>
        <w:t xml:space="preserve"> z eozynofilią i objawami </w:t>
      </w:r>
      <w:r w:rsidR="00791D4B">
        <w:rPr>
          <w:lang w:val="pl-PL"/>
        </w:rPr>
        <w:t>ogólnymi</w:t>
      </w:r>
      <w:r w:rsidRPr="00746179">
        <w:rPr>
          <w:lang w:val="pl-PL"/>
        </w:rPr>
        <w:t xml:space="preserve"> (</w:t>
      </w:r>
      <w:r w:rsidRPr="00911AF5">
        <w:rPr>
          <w:lang w:val="pl-PL"/>
        </w:rPr>
        <w:t xml:space="preserve">ang. </w:t>
      </w:r>
      <w:r w:rsidRPr="00700BCA">
        <w:rPr>
          <w:lang w:val="pl-PL"/>
        </w:rPr>
        <w:t>Drug Reaction with Eosinophilia and Systemic Symptoms</w:t>
      </w:r>
      <w:r>
        <w:rPr>
          <w:lang w:val="pl-PL"/>
        </w:rPr>
        <w:t xml:space="preserve">, </w:t>
      </w:r>
      <w:r w:rsidRPr="00746179">
        <w:rPr>
          <w:lang w:val="pl-PL"/>
        </w:rPr>
        <w:t>DRESS)</w:t>
      </w:r>
      <w:r w:rsidR="00673493">
        <w:rPr>
          <w:lang w:val="pl-PL"/>
        </w:rPr>
        <w:t>,</w:t>
      </w:r>
      <w:r>
        <w:rPr>
          <w:lang w:val="pl-PL"/>
        </w:rPr>
        <w:t xml:space="preserve"> </w:t>
      </w:r>
      <w:r w:rsidRPr="00746179">
        <w:rPr>
          <w:lang w:val="pl-PL"/>
        </w:rPr>
        <w:t>z</w:t>
      </w:r>
      <w:r>
        <w:rPr>
          <w:lang w:val="pl-PL"/>
        </w:rPr>
        <w:t>wiązan</w:t>
      </w:r>
      <w:r w:rsidR="001C1DEE">
        <w:rPr>
          <w:lang w:val="pl-PL"/>
        </w:rPr>
        <w:t>ych</w:t>
      </w:r>
      <w:r>
        <w:rPr>
          <w:lang w:val="pl-PL"/>
        </w:rPr>
        <w:t xml:space="preserve"> ze stosowaniem produkt</w:t>
      </w:r>
      <w:r w:rsidR="00791D4B">
        <w:rPr>
          <w:lang w:val="pl-PL"/>
        </w:rPr>
        <w:t>u</w:t>
      </w:r>
      <w:r>
        <w:rPr>
          <w:lang w:val="pl-PL"/>
        </w:rPr>
        <w:t xml:space="preserve"> lecznicz</w:t>
      </w:r>
      <w:r w:rsidR="00791D4B">
        <w:rPr>
          <w:lang w:val="pl-PL"/>
        </w:rPr>
        <w:t>ego</w:t>
      </w:r>
      <w:r w:rsidRPr="00746179">
        <w:rPr>
          <w:lang w:val="pl-PL"/>
        </w:rPr>
        <w:t xml:space="preserve"> AUBAGIO.</w:t>
      </w:r>
      <w:r w:rsidR="005D5C01" w:rsidRPr="004C62DC">
        <w:rPr>
          <w:lang w:val="pl-PL"/>
        </w:rPr>
        <w:t xml:space="preserve"> </w:t>
      </w:r>
    </w:p>
    <w:p w14:paraId="733F6544" w14:textId="77777777" w:rsidR="00673493" w:rsidRPr="0057313B" w:rsidRDefault="00673493" w:rsidP="00D00BCC">
      <w:pPr>
        <w:spacing w:line="240" w:lineRule="auto"/>
        <w:rPr>
          <w:noProof/>
          <w:lang w:val="pl-PL"/>
        </w:rPr>
      </w:pPr>
    </w:p>
    <w:p w14:paraId="621CD3D1" w14:textId="77777777" w:rsidR="00CA7465" w:rsidRDefault="00CA7465" w:rsidP="00D00BCC">
      <w:pPr>
        <w:spacing w:line="240" w:lineRule="auto"/>
        <w:rPr>
          <w:lang w:val="pl-PL"/>
        </w:rPr>
      </w:pPr>
      <w:r w:rsidRPr="0057313B">
        <w:rPr>
          <w:lang w:val="pl-PL"/>
        </w:rPr>
        <w:t>Jeżeli zaobserwowano reakcje skórne i (lub) śluzówkowe</w:t>
      </w:r>
      <w:r w:rsidR="00216155">
        <w:rPr>
          <w:lang w:val="pl-PL"/>
        </w:rPr>
        <w:t xml:space="preserve"> (</w:t>
      </w:r>
      <w:r w:rsidR="00216155" w:rsidRPr="00216155">
        <w:rPr>
          <w:lang w:val="pl-PL"/>
        </w:rPr>
        <w:t>wrzodziejące zapalenie jamy ustnej)</w:t>
      </w:r>
      <w:r w:rsidRPr="0057313B">
        <w:rPr>
          <w:lang w:val="pl-PL"/>
        </w:rPr>
        <w:t xml:space="preserve">, które </w:t>
      </w:r>
      <w:r w:rsidR="005A3810">
        <w:rPr>
          <w:lang w:val="pl-PL"/>
        </w:rPr>
        <w:t xml:space="preserve">nasilają </w:t>
      </w:r>
      <w:r w:rsidRPr="0057313B">
        <w:rPr>
          <w:lang w:val="pl-PL"/>
        </w:rPr>
        <w:t>podejrzenie ciężkich, uogólnionych reakcji skórnych (zespół Stevensa-Johnsona</w:t>
      </w:r>
      <w:r w:rsidR="00216155">
        <w:rPr>
          <w:lang w:val="pl-PL"/>
        </w:rPr>
        <w:t xml:space="preserve">, </w:t>
      </w:r>
      <w:r w:rsidRPr="0057313B">
        <w:rPr>
          <w:lang w:val="pl-PL"/>
        </w:rPr>
        <w:t xml:space="preserve">martwica toksyczno-rozpływna naskórka </w:t>
      </w:r>
      <w:r w:rsidR="002250D8">
        <w:rPr>
          <w:lang w:val="pl-PL"/>
        </w:rPr>
        <w:t xml:space="preserve">- </w:t>
      </w:r>
      <w:r w:rsidRPr="0057313B">
        <w:rPr>
          <w:lang w:val="pl-PL"/>
        </w:rPr>
        <w:t>zespół Lyella</w:t>
      </w:r>
      <w:r w:rsidR="00216155">
        <w:rPr>
          <w:lang w:val="pl-PL"/>
        </w:rPr>
        <w:t xml:space="preserve"> </w:t>
      </w:r>
      <w:r w:rsidR="00216155" w:rsidRPr="00216155">
        <w:rPr>
          <w:lang w:val="pl-PL"/>
        </w:rPr>
        <w:t>lub reakcj</w:t>
      </w:r>
      <w:r w:rsidR="00072649">
        <w:rPr>
          <w:lang w:val="pl-PL"/>
        </w:rPr>
        <w:t>a</w:t>
      </w:r>
      <w:r w:rsidR="00216155" w:rsidRPr="00216155">
        <w:rPr>
          <w:lang w:val="pl-PL"/>
        </w:rPr>
        <w:t xml:space="preserve"> </w:t>
      </w:r>
      <w:r w:rsidR="00673493">
        <w:rPr>
          <w:lang w:val="pl-PL"/>
        </w:rPr>
        <w:t>po</w:t>
      </w:r>
      <w:r w:rsidR="00216155" w:rsidRPr="00216155">
        <w:rPr>
          <w:lang w:val="pl-PL"/>
        </w:rPr>
        <w:t>lek</w:t>
      </w:r>
      <w:r w:rsidR="00673493">
        <w:rPr>
          <w:lang w:val="pl-PL"/>
        </w:rPr>
        <w:t>owa</w:t>
      </w:r>
      <w:r w:rsidR="00216155" w:rsidRPr="00216155">
        <w:rPr>
          <w:lang w:val="pl-PL"/>
        </w:rPr>
        <w:t xml:space="preserve"> z eozynofilią i objawami </w:t>
      </w:r>
      <w:r w:rsidR="00791D4B">
        <w:rPr>
          <w:lang w:val="pl-PL"/>
        </w:rPr>
        <w:t>ogólnymi</w:t>
      </w:r>
      <w:r w:rsidR="00525B40">
        <w:rPr>
          <w:lang w:val="pl-PL"/>
        </w:rPr>
        <w:t>)</w:t>
      </w:r>
      <w:r w:rsidRPr="0057313B">
        <w:rPr>
          <w:lang w:val="pl-PL"/>
        </w:rPr>
        <w:t xml:space="preserve">, leczenie </w:t>
      </w:r>
      <w:r w:rsidR="003646FC">
        <w:rPr>
          <w:lang w:val="pl-PL"/>
        </w:rPr>
        <w:t>teryflunomid</w:t>
      </w:r>
      <w:r w:rsidRPr="0057313B">
        <w:rPr>
          <w:lang w:val="pl-PL"/>
        </w:rPr>
        <w:t>em i wszelkimi innymi powiązanymi produktami</w:t>
      </w:r>
      <w:r w:rsidR="004D5719">
        <w:rPr>
          <w:lang w:val="pl-PL"/>
        </w:rPr>
        <w:t xml:space="preserve"> musi być przerwane</w:t>
      </w:r>
      <w:r w:rsidRPr="0057313B">
        <w:rPr>
          <w:lang w:val="pl-PL"/>
        </w:rPr>
        <w:t xml:space="preserve"> i natychmiast </w:t>
      </w:r>
      <w:r w:rsidR="00E8148C">
        <w:rPr>
          <w:lang w:val="pl-PL"/>
        </w:rPr>
        <w:t xml:space="preserve">należy </w:t>
      </w:r>
      <w:r w:rsidRPr="0057313B">
        <w:rPr>
          <w:lang w:val="pl-PL"/>
        </w:rPr>
        <w:t>rozpocz</w:t>
      </w:r>
      <w:r w:rsidR="00E8148C">
        <w:rPr>
          <w:lang w:val="pl-PL"/>
        </w:rPr>
        <w:t>ąć</w:t>
      </w:r>
      <w:r w:rsidRPr="0057313B">
        <w:rPr>
          <w:lang w:val="pl-PL"/>
        </w:rPr>
        <w:t xml:space="preserve"> procedur</w:t>
      </w:r>
      <w:r w:rsidR="00E8148C">
        <w:rPr>
          <w:lang w:val="pl-PL"/>
        </w:rPr>
        <w:t>ę</w:t>
      </w:r>
      <w:r w:rsidRPr="0057313B">
        <w:rPr>
          <w:lang w:val="pl-PL"/>
        </w:rPr>
        <w:t xml:space="preserve"> przyspieszonej eliminacji. W takich przypadkach</w:t>
      </w:r>
      <w:r w:rsidR="00E8148C">
        <w:rPr>
          <w:lang w:val="pl-PL"/>
        </w:rPr>
        <w:t>,</w:t>
      </w:r>
      <w:r w:rsidRPr="0057313B">
        <w:rPr>
          <w:lang w:val="pl-PL"/>
        </w:rPr>
        <w:t xml:space="preserve"> pacjentom nie należy ponownie podawać </w:t>
      </w:r>
      <w:r w:rsidR="003646FC">
        <w:rPr>
          <w:lang w:val="pl-PL"/>
        </w:rPr>
        <w:t>teryflunomid</w:t>
      </w:r>
      <w:r w:rsidRPr="0057313B">
        <w:rPr>
          <w:lang w:val="pl-PL"/>
        </w:rPr>
        <w:t>u (patrz punkt 4.3).</w:t>
      </w:r>
    </w:p>
    <w:p w14:paraId="06F6EB58" w14:textId="77777777" w:rsidR="00225CDA" w:rsidRDefault="00225CDA" w:rsidP="00D00BCC">
      <w:pPr>
        <w:spacing w:line="240" w:lineRule="auto"/>
        <w:rPr>
          <w:lang w:val="pl-PL"/>
        </w:rPr>
      </w:pPr>
    </w:p>
    <w:p w14:paraId="49AF5075" w14:textId="77777777" w:rsidR="007D5132" w:rsidRDefault="00BA47F9" w:rsidP="00D00BCC">
      <w:pPr>
        <w:spacing w:line="240" w:lineRule="auto"/>
        <w:rPr>
          <w:ins w:id="8" w:author="Author"/>
          <w:lang w:val="pl-PL"/>
        </w:rPr>
      </w:pPr>
      <w:r>
        <w:rPr>
          <w:lang w:val="pl-PL"/>
        </w:rPr>
        <w:t>W czasie stosowania teryflunomidu zgłaszano przypadki świeżo rozpoznanej łuszczycy (w tym łuszczycy krostkowej) oraz nasilenia wcześniejszych zmian łuszczycowych. Można rozważyć zaprzestanie leczenia i rozpoczęcie procedury przyspieszonej eliminacji, biorąc pod uwagę chorobę pacjenta i wywiad chorobowy.</w:t>
      </w:r>
    </w:p>
    <w:p w14:paraId="00E49F74" w14:textId="77777777" w:rsidR="00023AB9" w:rsidRDefault="00023AB9" w:rsidP="00D00BCC">
      <w:pPr>
        <w:spacing w:line="240" w:lineRule="auto"/>
        <w:rPr>
          <w:ins w:id="9" w:author="Author"/>
          <w:lang w:val="pl-PL"/>
        </w:rPr>
      </w:pPr>
    </w:p>
    <w:p w14:paraId="6F349E2B" w14:textId="2C63C89B" w:rsidR="00023AB9" w:rsidRDefault="00605D92" w:rsidP="00D00BCC">
      <w:pPr>
        <w:spacing w:line="240" w:lineRule="auto"/>
        <w:rPr>
          <w:lang w:val="pl-PL"/>
        </w:rPr>
      </w:pPr>
      <w:ins w:id="10" w:author="Author">
        <w:r>
          <w:rPr>
            <w:lang w:val="pl-PL"/>
          </w:rPr>
          <w:t>U pacjentów w</w:t>
        </w:r>
        <w:r w:rsidR="005E4100">
          <w:rPr>
            <w:lang w:val="pl-PL"/>
          </w:rPr>
          <w:t xml:space="preserve"> trakcie leczeni</w:t>
        </w:r>
        <w:r>
          <w:rPr>
            <w:lang w:val="pl-PL"/>
          </w:rPr>
          <w:t>a</w:t>
        </w:r>
        <w:r w:rsidR="005E4100">
          <w:rPr>
            <w:lang w:val="pl-PL"/>
          </w:rPr>
          <w:t xml:space="preserve"> </w:t>
        </w:r>
        <w:r>
          <w:rPr>
            <w:lang w:val="pl-PL"/>
          </w:rPr>
          <w:t>produktem leczniczym AUBAGIO</w:t>
        </w:r>
        <w:r w:rsidR="00235AD6">
          <w:rPr>
            <w:lang w:val="pl-PL"/>
          </w:rPr>
          <w:t xml:space="preserve"> mogą potencjalnie wystąpić owrzodzenia skóry oraz </w:t>
        </w:r>
        <w:r w:rsidR="00C939EA">
          <w:rPr>
            <w:lang w:val="pl-PL"/>
          </w:rPr>
          <w:t>z</w:t>
        </w:r>
        <w:r w:rsidR="00235AD6">
          <w:rPr>
            <w:lang w:val="pl-PL"/>
          </w:rPr>
          <w:t xml:space="preserve">aburzenia </w:t>
        </w:r>
        <w:r w:rsidR="00C939EA">
          <w:rPr>
            <w:lang w:val="pl-PL"/>
          </w:rPr>
          <w:t>gojenia ran</w:t>
        </w:r>
        <w:r w:rsidR="00AD72B8">
          <w:rPr>
            <w:lang w:val="pl-PL"/>
          </w:rPr>
          <w:t xml:space="preserve">. </w:t>
        </w:r>
        <w:r w:rsidR="009676D0">
          <w:rPr>
            <w:lang w:val="pl-PL"/>
          </w:rPr>
          <w:t>W przypadku podejrze</w:t>
        </w:r>
        <w:r w:rsidR="00337E5F">
          <w:rPr>
            <w:lang w:val="pl-PL"/>
          </w:rPr>
          <w:t>nia, że owrzodzenia skóry są związane ze s</w:t>
        </w:r>
        <w:r w:rsidR="0098126D">
          <w:rPr>
            <w:lang w:val="pl-PL"/>
          </w:rPr>
          <w:t>tosowaniem produktu leczniczego AUBAGIO</w:t>
        </w:r>
        <w:r w:rsidR="00417DF1">
          <w:rPr>
            <w:lang w:val="pl-PL"/>
          </w:rPr>
          <w:t>, jeżeli</w:t>
        </w:r>
        <w:r w:rsidR="003A419F">
          <w:rPr>
            <w:lang w:val="pl-PL"/>
          </w:rPr>
          <w:t xml:space="preserve"> owrzodzenia skóry </w:t>
        </w:r>
        <w:r w:rsidR="00B07A28">
          <w:rPr>
            <w:lang w:val="pl-PL"/>
          </w:rPr>
          <w:t xml:space="preserve">utrzymują się </w:t>
        </w:r>
        <w:r w:rsidR="00151E59">
          <w:rPr>
            <w:lang w:val="pl-PL"/>
          </w:rPr>
          <w:t>pomimo odpowiednie</w:t>
        </w:r>
        <w:r w:rsidR="003E456F">
          <w:rPr>
            <w:lang w:val="pl-PL"/>
          </w:rPr>
          <w:t xml:space="preserve">go leczenia </w:t>
        </w:r>
        <w:r w:rsidR="00B32619">
          <w:rPr>
            <w:lang w:val="pl-PL"/>
          </w:rPr>
          <w:t xml:space="preserve">lub </w:t>
        </w:r>
        <w:r w:rsidR="008B28DE">
          <w:rPr>
            <w:lang w:val="pl-PL"/>
          </w:rPr>
          <w:t xml:space="preserve">jeżeli </w:t>
        </w:r>
        <w:r w:rsidR="00462E00">
          <w:rPr>
            <w:lang w:val="pl-PL"/>
          </w:rPr>
          <w:t xml:space="preserve">istnieje wysokie ryzyko </w:t>
        </w:r>
        <w:r w:rsidR="00122058">
          <w:rPr>
            <w:lang w:val="pl-PL"/>
          </w:rPr>
          <w:t>zaburzenia gojenia ran po zabiegu chirurgicznym, należy</w:t>
        </w:r>
        <w:r w:rsidR="003D0AD1">
          <w:rPr>
            <w:lang w:val="pl-PL"/>
          </w:rPr>
          <w:t xml:space="preserve"> rozważyć przerwanie </w:t>
        </w:r>
        <w:r w:rsidR="008B28DE">
          <w:rPr>
            <w:lang w:val="pl-PL"/>
          </w:rPr>
          <w:t>leczenia</w:t>
        </w:r>
        <w:r w:rsidR="00DE1C64">
          <w:rPr>
            <w:lang w:val="pl-PL"/>
          </w:rPr>
          <w:t xml:space="preserve"> produktem leczniczym AUBAGIO</w:t>
        </w:r>
        <w:r w:rsidR="000E52E4">
          <w:rPr>
            <w:lang w:val="pl-PL"/>
          </w:rPr>
          <w:t xml:space="preserve"> i zastosowanie procedury przyspieszonej eliminacji leku.</w:t>
        </w:r>
        <w:r w:rsidR="00CD531D">
          <w:rPr>
            <w:lang w:val="pl-PL"/>
          </w:rPr>
          <w:t xml:space="preserve"> </w:t>
        </w:r>
        <w:r w:rsidR="00CD531D" w:rsidRPr="00CD531D">
          <w:rPr>
            <w:lang w:val="pl-PL"/>
          </w:rPr>
          <w:t xml:space="preserve">Decyzję o wznowieniu leczenia produktem </w:t>
        </w:r>
        <w:r w:rsidR="00CD531D">
          <w:rPr>
            <w:lang w:val="pl-PL"/>
          </w:rPr>
          <w:t>leczni</w:t>
        </w:r>
        <w:r w:rsidR="00FC6BA4">
          <w:rPr>
            <w:lang w:val="pl-PL"/>
          </w:rPr>
          <w:t xml:space="preserve">czym </w:t>
        </w:r>
        <w:r w:rsidR="00CD531D" w:rsidRPr="00CD531D">
          <w:rPr>
            <w:lang w:val="pl-PL"/>
          </w:rPr>
          <w:t>AU</w:t>
        </w:r>
        <w:r w:rsidR="00CD531D">
          <w:rPr>
            <w:lang w:val="pl-PL"/>
          </w:rPr>
          <w:t>BAGIO</w:t>
        </w:r>
        <w:r w:rsidR="00CD531D" w:rsidRPr="00CD531D">
          <w:rPr>
            <w:lang w:val="pl-PL"/>
          </w:rPr>
          <w:t xml:space="preserve"> należy podjąć na podstawie oceny klinicznej dotyczącej odpowiedniego gojenia się ran</w:t>
        </w:r>
        <w:r w:rsidR="003A03C9">
          <w:rPr>
            <w:lang w:val="pl-PL"/>
          </w:rPr>
          <w:t>.</w:t>
        </w:r>
        <w:del w:id="11" w:author="Author">
          <w:r w:rsidR="000E52E4" w:rsidDel="00CD531D">
            <w:rPr>
              <w:lang w:val="pl-PL"/>
            </w:rPr>
            <w:delText xml:space="preserve"> </w:delText>
          </w:r>
          <w:r w:rsidR="00235AD6" w:rsidDel="00C939EA">
            <w:rPr>
              <w:lang w:val="pl-PL"/>
            </w:rPr>
            <w:delText xml:space="preserve"> </w:delText>
          </w:r>
        </w:del>
      </w:ins>
    </w:p>
    <w:p w14:paraId="65AE68E6" w14:textId="77777777" w:rsidR="00BA47F9" w:rsidRPr="0057313B" w:rsidRDefault="00BA47F9" w:rsidP="00D00BCC">
      <w:pPr>
        <w:spacing w:line="240" w:lineRule="auto"/>
        <w:rPr>
          <w:highlight w:val="yellow"/>
          <w:u w:val="single"/>
          <w:lang w:val="pl-PL"/>
        </w:rPr>
      </w:pPr>
    </w:p>
    <w:p w14:paraId="6EFB3BEF" w14:textId="77777777" w:rsidR="007D5132" w:rsidRDefault="008B4DDB" w:rsidP="00D00BCC">
      <w:pPr>
        <w:spacing w:line="240" w:lineRule="auto"/>
        <w:rPr>
          <w:u w:val="single"/>
          <w:lang w:val="pl-PL"/>
        </w:rPr>
      </w:pPr>
      <w:r w:rsidRPr="0057313B">
        <w:rPr>
          <w:u w:val="single"/>
          <w:lang w:val="pl-PL"/>
        </w:rPr>
        <w:t>Neuropatia obwodowa</w:t>
      </w:r>
      <w:r w:rsidR="0085232D">
        <w:rPr>
          <w:u w:val="single"/>
          <w:lang w:val="pl-PL"/>
        </w:rPr>
        <w:t xml:space="preserve"> </w:t>
      </w:r>
    </w:p>
    <w:p w14:paraId="37372DBF" w14:textId="77777777" w:rsidR="003F02ED" w:rsidRPr="0057313B" w:rsidRDefault="003F02ED" w:rsidP="00D00BCC">
      <w:pPr>
        <w:spacing w:line="240" w:lineRule="auto"/>
        <w:rPr>
          <w:u w:val="single"/>
          <w:lang w:val="pl-PL"/>
        </w:rPr>
      </w:pPr>
    </w:p>
    <w:p w14:paraId="5AE2BDD8" w14:textId="77777777" w:rsidR="002B4D8A" w:rsidRPr="0057313B" w:rsidRDefault="0059331D" w:rsidP="00D00BCC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Wśród pacjentów przyjmujących produkt</w:t>
      </w:r>
      <w:r w:rsidR="006C46E8">
        <w:rPr>
          <w:szCs w:val="22"/>
          <w:lang w:val="pl-PL"/>
        </w:rPr>
        <w:t xml:space="preserve"> leczniczy</w:t>
      </w:r>
      <w:r w:rsidRPr="0057313B">
        <w:rPr>
          <w:szCs w:val="22"/>
          <w:lang w:val="pl-PL"/>
        </w:rPr>
        <w:t xml:space="preserve"> AUBAGIO zgłaszano przypadki neuropatii obwodowej (patrz punkt 4.8). U większości pacjentów po przerwaniu stosowania produktu</w:t>
      </w:r>
      <w:r w:rsidR="006C46E8">
        <w:rPr>
          <w:szCs w:val="22"/>
          <w:lang w:val="pl-PL"/>
        </w:rPr>
        <w:t xml:space="preserve"> leczniczego</w:t>
      </w:r>
      <w:r w:rsidRPr="0057313B">
        <w:rPr>
          <w:szCs w:val="22"/>
          <w:lang w:val="pl-PL"/>
        </w:rPr>
        <w:t xml:space="preserve"> AUBAGIO nastąpiła poprawa. </w:t>
      </w:r>
      <w:r w:rsidR="00FF1C34">
        <w:rPr>
          <w:szCs w:val="22"/>
          <w:lang w:val="pl-PL"/>
        </w:rPr>
        <w:t>O</w:t>
      </w:r>
      <w:r w:rsidR="003B4A06" w:rsidRPr="0057313B">
        <w:rPr>
          <w:szCs w:val="22"/>
          <w:lang w:val="pl-PL"/>
        </w:rPr>
        <w:t xml:space="preserve">bserwowano </w:t>
      </w:r>
      <w:r w:rsidR="00FF1C34">
        <w:rPr>
          <w:szCs w:val="22"/>
          <w:lang w:val="pl-PL"/>
        </w:rPr>
        <w:t xml:space="preserve">jednak </w:t>
      </w:r>
      <w:r w:rsidR="003B4A06" w:rsidRPr="0057313B">
        <w:rPr>
          <w:szCs w:val="22"/>
          <w:lang w:val="pl-PL"/>
        </w:rPr>
        <w:t xml:space="preserve">szeroki rozrzut ostatecznego stanu zaawansowania </w:t>
      </w:r>
      <w:r w:rsidR="003D3630" w:rsidRPr="0057313B">
        <w:rPr>
          <w:szCs w:val="22"/>
          <w:lang w:val="pl-PL"/>
        </w:rPr>
        <w:t>neuropatii</w:t>
      </w:r>
      <w:r w:rsidR="003B4A06" w:rsidRPr="0057313B">
        <w:rPr>
          <w:szCs w:val="22"/>
          <w:lang w:val="pl-PL"/>
        </w:rPr>
        <w:t xml:space="preserve"> np. u niektórych pacjentów neuropatia ustąpiła, a u niektórych </w:t>
      </w:r>
      <w:r w:rsidR="005A3DBD" w:rsidRPr="0057313B">
        <w:rPr>
          <w:szCs w:val="22"/>
          <w:lang w:val="pl-PL"/>
        </w:rPr>
        <w:t xml:space="preserve">jej </w:t>
      </w:r>
      <w:r w:rsidR="003B4A06" w:rsidRPr="0057313B">
        <w:rPr>
          <w:szCs w:val="22"/>
          <w:lang w:val="pl-PL"/>
        </w:rPr>
        <w:t xml:space="preserve">objawy utrwaliły się. </w:t>
      </w:r>
      <w:r w:rsidRPr="0057313B">
        <w:rPr>
          <w:szCs w:val="22"/>
          <w:lang w:val="pl-PL"/>
        </w:rPr>
        <w:t xml:space="preserve">Jeżeli u pacjenta przyjmującego produkt </w:t>
      </w:r>
      <w:r w:rsidR="006C46E8">
        <w:rPr>
          <w:szCs w:val="22"/>
          <w:lang w:val="pl-PL"/>
        </w:rPr>
        <w:t xml:space="preserve">leczniczy </w:t>
      </w:r>
      <w:r w:rsidRPr="0057313B">
        <w:rPr>
          <w:szCs w:val="22"/>
          <w:lang w:val="pl-PL"/>
        </w:rPr>
        <w:t xml:space="preserve">AUBAGIO wystąpiła potwierdzona neuropatia obwodowa, należy rozważyć przerwanie terapii produktem </w:t>
      </w:r>
      <w:r w:rsidR="006C46E8">
        <w:rPr>
          <w:szCs w:val="22"/>
          <w:lang w:val="pl-PL"/>
        </w:rPr>
        <w:t xml:space="preserve">leczniczym </w:t>
      </w:r>
      <w:r w:rsidRPr="0057313B">
        <w:rPr>
          <w:szCs w:val="22"/>
          <w:lang w:val="pl-PL"/>
        </w:rPr>
        <w:t>AUBAGIO i przeprowadzenie procedury przyspieszonej eliminacji.</w:t>
      </w:r>
    </w:p>
    <w:p w14:paraId="4799EFEB" w14:textId="77777777" w:rsidR="00E56D8F" w:rsidRPr="0057313B" w:rsidRDefault="00E56D8F" w:rsidP="00D00BCC">
      <w:pPr>
        <w:spacing w:line="240" w:lineRule="auto"/>
        <w:rPr>
          <w:noProof/>
          <w:szCs w:val="22"/>
          <w:u w:val="single"/>
          <w:lang w:val="pl-PL"/>
        </w:rPr>
      </w:pPr>
    </w:p>
    <w:p w14:paraId="7795EC26" w14:textId="77777777" w:rsidR="008C321F" w:rsidRDefault="008C321F" w:rsidP="00D00BCC">
      <w:pPr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Szczepienie</w:t>
      </w:r>
    </w:p>
    <w:p w14:paraId="4D916F94" w14:textId="77777777" w:rsidR="003F02ED" w:rsidRPr="0057313B" w:rsidRDefault="003F02ED" w:rsidP="00D00BCC">
      <w:pPr>
        <w:spacing w:line="240" w:lineRule="auto"/>
        <w:rPr>
          <w:noProof/>
          <w:szCs w:val="22"/>
          <w:u w:val="single"/>
          <w:lang w:val="pl-PL"/>
        </w:rPr>
      </w:pPr>
    </w:p>
    <w:p w14:paraId="5F7271AE" w14:textId="77777777" w:rsidR="00FD24B5" w:rsidRPr="0057313B" w:rsidRDefault="00873071" w:rsidP="00D00BCC">
      <w:pPr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 xml:space="preserve">W dwóch badaniach klinicznych wykazano, że szczepienia nieaktywnym neoantygenem (pierwsze szczepienie) lub antygenem przypominającym (reekspozycja) w trakcie leczenia produktem </w:t>
      </w:r>
      <w:r w:rsidR="006C46E8">
        <w:rPr>
          <w:szCs w:val="22"/>
          <w:lang w:val="pl-PL"/>
        </w:rPr>
        <w:t xml:space="preserve">leczniczym </w:t>
      </w:r>
      <w:r>
        <w:rPr>
          <w:szCs w:val="22"/>
          <w:lang w:val="pl-PL"/>
        </w:rPr>
        <w:t xml:space="preserve">AUBAGIO były bezpieczne i skuteczne. </w:t>
      </w:r>
      <w:r w:rsidR="00FD24B5" w:rsidRPr="0057313B">
        <w:rPr>
          <w:szCs w:val="22"/>
          <w:lang w:val="pl-PL"/>
        </w:rPr>
        <w:t>Stosowanie żywych szczepionek atenuowanych może powodować ryzyko zakażeń i</w:t>
      </w:r>
      <w:r w:rsidR="00CB641D">
        <w:rPr>
          <w:szCs w:val="22"/>
          <w:lang w:val="pl-PL"/>
        </w:rPr>
        <w:t> </w:t>
      </w:r>
      <w:r w:rsidR="00FD24B5" w:rsidRPr="0057313B">
        <w:rPr>
          <w:szCs w:val="22"/>
          <w:lang w:val="pl-PL"/>
        </w:rPr>
        <w:t xml:space="preserve">dlatego należy </w:t>
      </w:r>
      <w:r w:rsidR="00153D04">
        <w:rPr>
          <w:szCs w:val="22"/>
          <w:lang w:val="pl-PL"/>
        </w:rPr>
        <w:t xml:space="preserve">ich </w:t>
      </w:r>
      <w:r w:rsidR="00FD24B5" w:rsidRPr="0057313B">
        <w:rPr>
          <w:szCs w:val="22"/>
          <w:lang w:val="pl-PL"/>
        </w:rPr>
        <w:t>unikać.</w:t>
      </w:r>
    </w:p>
    <w:p w14:paraId="44801626" w14:textId="77777777" w:rsidR="003E0563" w:rsidRPr="0057313B" w:rsidRDefault="003E0563" w:rsidP="00D00BCC">
      <w:pPr>
        <w:spacing w:line="240" w:lineRule="auto"/>
        <w:rPr>
          <w:noProof/>
          <w:szCs w:val="22"/>
          <w:lang w:val="pl-PL"/>
        </w:rPr>
      </w:pPr>
    </w:p>
    <w:p w14:paraId="00DE85E7" w14:textId="77777777" w:rsidR="00A3145F" w:rsidRDefault="00A3145F" w:rsidP="00743F96">
      <w:pPr>
        <w:keepNext/>
        <w:keepLines/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Terapie immunosupresyjne lub immunomodulacyjne</w:t>
      </w:r>
    </w:p>
    <w:p w14:paraId="73C39714" w14:textId="77777777" w:rsidR="003F02ED" w:rsidRPr="0057313B" w:rsidRDefault="003F02ED" w:rsidP="00743F96">
      <w:pPr>
        <w:keepNext/>
        <w:keepLines/>
        <w:spacing w:line="240" w:lineRule="auto"/>
        <w:rPr>
          <w:noProof/>
          <w:szCs w:val="22"/>
          <w:u w:val="single"/>
          <w:lang w:val="pl-PL"/>
        </w:rPr>
      </w:pPr>
    </w:p>
    <w:p w14:paraId="3187C1E5" w14:textId="77777777" w:rsidR="00A3145F" w:rsidRPr="0057313B" w:rsidRDefault="005E5849" w:rsidP="00743F96">
      <w:pPr>
        <w:keepNext/>
        <w:keepLine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Ze względu na to</w:t>
      </w:r>
      <w:r w:rsidR="00870227">
        <w:rPr>
          <w:szCs w:val="22"/>
          <w:lang w:val="pl-PL"/>
        </w:rPr>
        <w:t>,</w:t>
      </w:r>
      <w:r>
        <w:rPr>
          <w:szCs w:val="22"/>
          <w:lang w:val="pl-PL"/>
        </w:rPr>
        <w:t xml:space="preserve"> </w:t>
      </w:r>
      <w:r w:rsidR="00A3145F" w:rsidRPr="0057313B">
        <w:rPr>
          <w:szCs w:val="22"/>
          <w:lang w:val="pl-PL"/>
        </w:rPr>
        <w:t xml:space="preserve">że leflunomid jest związkiem macierzystym </w:t>
      </w:r>
      <w:r w:rsidR="003646FC">
        <w:rPr>
          <w:szCs w:val="22"/>
          <w:lang w:val="pl-PL"/>
        </w:rPr>
        <w:t>teryflunomid</w:t>
      </w:r>
      <w:r w:rsidR="00A3145F" w:rsidRPr="0057313B">
        <w:rPr>
          <w:szCs w:val="22"/>
          <w:lang w:val="pl-PL"/>
        </w:rPr>
        <w:t xml:space="preserve">u, jednoczesne podawanie </w:t>
      </w:r>
      <w:r w:rsidR="003646FC">
        <w:rPr>
          <w:szCs w:val="22"/>
          <w:lang w:val="pl-PL"/>
        </w:rPr>
        <w:t>teryflunomid</w:t>
      </w:r>
      <w:r w:rsidR="00A3145F" w:rsidRPr="0057313B">
        <w:rPr>
          <w:szCs w:val="22"/>
          <w:lang w:val="pl-PL"/>
        </w:rPr>
        <w:t xml:space="preserve">u i leflunomidu nie jest zalecane. </w:t>
      </w:r>
    </w:p>
    <w:p w14:paraId="4026354C" w14:textId="77777777" w:rsidR="00A3145F" w:rsidRPr="0057313B" w:rsidRDefault="00A3145F" w:rsidP="00256348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Jednoczesne </w:t>
      </w:r>
      <w:r w:rsidR="00CA3D9F">
        <w:rPr>
          <w:szCs w:val="22"/>
          <w:lang w:val="pl-PL"/>
        </w:rPr>
        <w:t xml:space="preserve">stosowanie </w:t>
      </w:r>
      <w:r w:rsidRPr="0057313B">
        <w:rPr>
          <w:szCs w:val="22"/>
          <w:lang w:val="pl-PL"/>
        </w:rPr>
        <w:t>z produktami przeciwnowotworowymi lub immunosupresyjnymi stosowanymi w</w:t>
      </w:r>
      <w:r w:rsidR="00AC6EE5">
        <w:rPr>
          <w:szCs w:val="22"/>
          <w:lang w:val="pl-PL"/>
        </w:rPr>
        <w:t> </w:t>
      </w:r>
      <w:r w:rsidRPr="0057313B">
        <w:rPr>
          <w:szCs w:val="22"/>
          <w:lang w:val="pl-PL"/>
        </w:rPr>
        <w:t xml:space="preserve">leczeniu MS nie zostało ocenione. Badania bezpieczeństwa stosowania, podczas których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był jednocześnie podawany z interferonem beta lub octanem glatirameru przez okres do jednego roku, nie </w:t>
      </w:r>
      <w:r w:rsidR="00896606" w:rsidRPr="0057313B">
        <w:rPr>
          <w:szCs w:val="22"/>
          <w:lang w:val="pl-PL"/>
        </w:rPr>
        <w:t xml:space="preserve">dostarczyły </w:t>
      </w:r>
      <w:r w:rsidRPr="0057313B">
        <w:rPr>
          <w:szCs w:val="22"/>
          <w:lang w:val="pl-PL"/>
        </w:rPr>
        <w:t xml:space="preserve">żadnych szczególnych </w:t>
      </w:r>
      <w:r w:rsidR="00D96D63" w:rsidRPr="0057313B">
        <w:rPr>
          <w:szCs w:val="22"/>
          <w:lang w:val="pl-PL"/>
        </w:rPr>
        <w:t xml:space="preserve">danych </w:t>
      </w:r>
      <w:r w:rsidRPr="0057313B">
        <w:rPr>
          <w:szCs w:val="22"/>
          <w:lang w:val="pl-PL"/>
        </w:rPr>
        <w:t xml:space="preserve">dotyczących bezpieczeństwa, ale zaobserwowano większą częstość występowania zdarzeń niepożądanych w porównaniu do stosowania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w monoterapii. Długo</w:t>
      </w:r>
      <w:r w:rsidR="00FA48AA">
        <w:rPr>
          <w:szCs w:val="22"/>
          <w:lang w:val="pl-PL"/>
        </w:rPr>
        <w:t>trwałe</w:t>
      </w:r>
      <w:r w:rsidRPr="0057313B">
        <w:rPr>
          <w:szCs w:val="22"/>
          <w:lang w:val="pl-PL"/>
        </w:rPr>
        <w:t xml:space="preserve"> bezpieczeństwo </w:t>
      </w:r>
      <w:r w:rsidR="00CB2965">
        <w:rPr>
          <w:szCs w:val="22"/>
          <w:lang w:val="pl-PL"/>
        </w:rPr>
        <w:t xml:space="preserve">skojarzonego </w:t>
      </w:r>
      <w:r w:rsidRPr="0057313B">
        <w:rPr>
          <w:szCs w:val="22"/>
          <w:lang w:val="pl-PL"/>
        </w:rPr>
        <w:t>stosowania tych leków w leczeniu stwardnienia rozsianego nie zostało ustalone.</w:t>
      </w:r>
    </w:p>
    <w:p w14:paraId="14D78CEA" w14:textId="77777777" w:rsidR="00795AF7" w:rsidRPr="0057313B" w:rsidRDefault="00795AF7" w:rsidP="00D00BCC">
      <w:pPr>
        <w:spacing w:line="240" w:lineRule="auto"/>
        <w:rPr>
          <w:noProof/>
          <w:szCs w:val="22"/>
          <w:lang w:val="pl-PL"/>
        </w:rPr>
      </w:pPr>
    </w:p>
    <w:p w14:paraId="2C459A7E" w14:textId="77777777" w:rsidR="00897075" w:rsidRDefault="00897075" w:rsidP="00D00BCC">
      <w:pPr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 xml:space="preserve">Zmiana terapii na </w:t>
      </w:r>
      <w:r w:rsidR="00911B73">
        <w:rPr>
          <w:szCs w:val="22"/>
          <w:u w:val="single"/>
          <w:lang w:val="pl-PL"/>
        </w:rPr>
        <w:t xml:space="preserve">leczenie produktem </w:t>
      </w:r>
      <w:r w:rsidRPr="0057313B">
        <w:rPr>
          <w:szCs w:val="22"/>
          <w:u w:val="single"/>
          <w:lang w:val="pl-PL"/>
        </w:rPr>
        <w:t xml:space="preserve">AUBAGIO lub </w:t>
      </w:r>
      <w:r w:rsidR="00911B73">
        <w:rPr>
          <w:szCs w:val="22"/>
          <w:u w:val="single"/>
          <w:lang w:val="pl-PL"/>
        </w:rPr>
        <w:t xml:space="preserve">leczenia produktem </w:t>
      </w:r>
      <w:r w:rsidRPr="0057313B">
        <w:rPr>
          <w:szCs w:val="22"/>
          <w:u w:val="single"/>
          <w:lang w:val="pl-PL"/>
        </w:rPr>
        <w:t>AUBAGIO na inną</w:t>
      </w:r>
      <w:r w:rsidR="00911B73">
        <w:rPr>
          <w:szCs w:val="22"/>
          <w:u w:val="single"/>
          <w:lang w:val="pl-PL"/>
        </w:rPr>
        <w:t xml:space="preserve"> terapię</w:t>
      </w:r>
    </w:p>
    <w:p w14:paraId="05449112" w14:textId="77777777" w:rsidR="00FC4DBC" w:rsidRPr="0057313B" w:rsidRDefault="00FC4DBC" w:rsidP="00D00BCC">
      <w:pPr>
        <w:spacing w:line="240" w:lineRule="auto"/>
        <w:rPr>
          <w:noProof/>
          <w:szCs w:val="22"/>
          <w:u w:val="single"/>
          <w:lang w:val="pl-PL"/>
        </w:rPr>
      </w:pPr>
    </w:p>
    <w:p w14:paraId="327E02FB" w14:textId="77777777" w:rsidR="00897075" w:rsidRPr="0057313B" w:rsidRDefault="003462D2" w:rsidP="00D00BCC">
      <w:pPr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Na podstawie danych</w:t>
      </w:r>
      <w:r w:rsidR="00897075" w:rsidRPr="0057313B">
        <w:rPr>
          <w:szCs w:val="22"/>
          <w:lang w:val="pl-PL"/>
        </w:rPr>
        <w:t xml:space="preserve"> kliniczn</w:t>
      </w:r>
      <w:r>
        <w:rPr>
          <w:szCs w:val="22"/>
          <w:lang w:val="pl-PL"/>
        </w:rPr>
        <w:t>ych</w:t>
      </w:r>
      <w:r w:rsidR="00897075" w:rsidRPr="0057313B">
        <w:rPr>
          <w:szCs w:val="22"/>
          <w:lang w:val="pl-PL"/>
        </w:rPr>
        <w:t xml:space="preserve"> dotycząc</w:t>
      </w:r>
      <w:r>
        <w:rPr>
          <w:szCs w:val="22"/>
          <w:lang w:val="pl-PL"/>
        </w:rPr>
        <w:t>ych</w:t>
      </w:r>
      <w:r w:rsidR="00897075" w:rsidRPr="0057313B">
        <w:rPr>
          <w:szCs w:val="22"/>
          <w:lang w:val="pl-PL"/>
        </w:rPr>
        <w:t xml:space="preserve"> jednoczesnego podawania </w:t>
      </w:r>
      <w:r w:rsidR="003646FC">
        <w:rPr>
          <w:szCs w:val="22"/>
          <w:lang w:val="pl-PL"/>
        </w:rPr>
        <w:t>teryflunomid</w:t>
      </w:r>
      <w:r w:rsidR="00897075" w:rsidRPr="0057313B">
        <w:rPr>
          <w:szCs w:val="22"/>
          <w:lang w:val="pl-PL"/>
        </w:rPr>
        <w:t xml:space="preserve">u z interferonem beta lub octanem glatirameru stwierdzono, że nie jest </w:t>
      </w:r>
      <w:r w:rsidR="004D55FD" w:rsidRPr="00963BAB">
        <w:rPr>
          <w:lang w:val="pl-PL"/>
        </w:rPr>
        <w:t xml:space="preserve">konieczne zachowanie przerwy (odstępu czasowego) </w:t>
      </w:r>
      <w:r w:rsidR="00897075" w:rsidRPr="0057313B">
        <w:rPr>
          <w:szCs w:val="22"/>
          <w:lang w:val="pl-PL"/>
        </w:rPr>
        <w:t xml:space="preserve">przed rozpoczęciem stosowania </w:t>
      </w:r>
      <w:r w:rsidR="003646FC">
        <w:rPr>
          <w:szCs w:val="22"/>
          <w:lang w:val="pl-PL"/>
        </w:rPr>
        <w:t>teryflunomid</w:t>
      </w:r>
      <w:r w:rsidR="00897075" w:rsidRPr="0057313B">
        <w:rPr>
          <w:szCs w:val="22"/>
          <w:lang w:val="pl-PL"/>
        </w:rPr>
        <w:t xml:space="preserve">u po </w:t>
      </w:r>
      <w:r w:rsidR="00B44A54">
        <w:rPr>
          <w:szCs w:val="22"/>
          <w:lang w:val="pl-PL"/>
        </w:rPr>
        <w:t xml:space="preserve">zastosowaniu </w:t>
      </w:r>
      <w:r w:rsidR="00897075" w:rsidRPr="0057313B">
        <w:rPr>
          <w:szCs w:val="22"/>
          <w:lang w:val="pl-PL"/>
        </w:rPr>
        <w:t>interferon</w:t>
      </w:r>
      <w:r w:rsidR="00B44A54">
        <w:rPr>
          <w:szCs w:val="22"/>
          <w:lang w:val="pl-PL"/>
        </w:rPr>
        <w:t>u</w:t>
      </w:r>
      <w:r w:rsidR="00897075" w:rsidRPr="0057313B">
        <w:rPr>
          <w:szCs w:val="22"/>
          <w:lang w:val="pl-PL"/>
        </w:rPr>
        <w:t xml:space="preserve"> beta lub octan</w:t>
      </w:r>
      <w:r w:rsidR="00B44A54">
        <w:rPr>
          <w:szCs w:val="22"/>
          <w:lang w:val="pl-PL"/>
        </w:rPr>
        <w:t>u</w:t>
      </w:r>
      <w:r w:rsidR="00897075" w:rsidRPr="0057313B">
        <w:rPr>
          <w:szCs w:val="22"/>
          <w:lang w:val="pl-PL"/>
        </w:rPr>
        <w:t xml:space="preserve"> glatirameru</w:t>
      </w:r>
      <w:r w:rsidR="00B44A54">
        <w:rPr>
          <w:szCs w:val="22"/>
          <w:lang w:val="pl-PL"/>
        </w:rPr>
        <w:t>,</w:t>
      </w:r>
      <w:r w:rsidR="00897075" w:rsidRPr="0057313B">
        <w:rPr>
          <w:szCs w:val="22"/>
          <w:lang w:val="pl-PL"/>
        </w:rPr>
        <w:t xml:space="preserve"> bądź przed rozpoczęciem stosowania interferonu beta albo octanu glatirameru po </w:t>
      </w:r>
      <w:r w:rsidR="00B44A54">
        <w:rPr>
          <w:szCs w:val="22"/>
          <w:lang w:val="pl-PL"/>
        </w:rPr>
        <w:t xml:space="preserve">zastosowaniu </w:t>
      </w:r>
      <w:r w:rsidR="003646FC">
        <w:rPr>
          <w:szCs w:val="22"/>
          <w:lang w:val="pl-PL"/>
        </w:rPr>
        <w:t>teryflunomid</w:t>
      </w:r>
      <w:r w:rsidR="00B44A54">
        <w:rPr>
          <w:szCs w:val="22"/>
          <w:lang w:val="pl-PL"/>
        </w:rPr>
        <w:t>u</w:t>
      </w:r>
      <w:r w:rsidR="00897075" w:rsidRPr="0057313B">
        <w:rPr>
          <w:szCs w:val="22"/>
          <w:lang w:val="pl-PL"/>
        </w:rPr>
        <w:t>.</w:t>
      </w:r>
    </w:p>
    <w:p w14:paraId="27452DCD" w14:textId="77777777" w:rsidR="00CF31F1" w:rsidRPr="0057313B" w:rsidRDefault="00CF31F1" w:rsidP="00D00BCC">
      <w:pPr>
        <w:spacing w:line="240" w:lineRule="auto"/>
        <w:rPr>
          <w:noProof/>
          <w:szCs w:val="22"/>
          <w:lang w:val="pl-PL"/>
        </w:rPr>
      </w:pPr>
    </w:p>
    <w:p w14:paraId="23FAEA6A" w14:textId="77777777" w:rsidR="00826341" w:rsidRPr="0057313B" w:rsidRDefault="00826341" w:rsidP="00D00BCC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W związku z długim okresem półtrwania natalizumabu</w:t>
      </w:r>
      <w:r w:rsidR="00770EA9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jednoczesna ekspozycja i </w:t>
      </w:r>
      <w:r w:rsidR="0086449F" w:rsidRPr="0057313B">
        <w:rPr>
          <w:szCs w:val="22"/>
          <w:lang w:val="pl-PL"/>
        </w:rPr>
        <w:t xml:space="preserve">tym samym </w:t>
      </w:r>
      <w:r w:rsidRPr="0057313B">
        <w:rPr>
          <w:szCs w:val="22"/>
          <w:lang w:val="pl-PL"/>
        </w:rPr>
        <w:t xml:space="preserve">jednoczesny wpływ na układ immunologiczny może trwać do 2–3 miesięcy </w:t>
      </w:r>
      <w:r w:rsidR="00770EA9">
        <w:rPr>
          <w:szCs w:val="22"/>
          <w:lang w:val="pl-PL"/>
        </w:rPr>
        <w:t xml:space="preserve">po zaprzestaniu </w:t>
      </w:r>
      <w:r w:rsidRPr="0057313B">
        <w:rPr>
          <w:szCs w:val="22"/>
          <w:lang w:val="pl-PL"/>
        </w:rPr>
        <w:t xml:space="preserve">stosowania natalizumabu, jeżeli stosowanie produktu </w:t>
      </w:r>
      <w:r w:rsidR="006C46E8">
        <w:rPr>
          <w:szCs w:val="22"/>
          <w:lang w:val="pl-PL"/>
        </w:rPr>
        <w:t xml:space="preserve">leczniczego </w:t>
      </w:r>
      <w:r w:rsidRPr="0057313B">
        <w:rPr>
          <w:szCs w:val="22"/>
          <w:lang w:val="pl-PL"/>
        </w:rPr>
        <w:t xml:space="preserve">AUBAGIO zostało rozpoczęte natychmiast. Z tego powodu jest </w:t>
      </w:r>
      <w:r w:rsidR="002A1AA9">
        <w:rPr>
          <w:szCs w:val="22"/>
          <w:lang w:val="pl-PL"/>
        </w:rPr>
        <w:t xml:space="preserve">konieczne </w:t>
      </w:r>
      <w:r w:rsidRPr="0057313B">
        <w:rPr>
          <w:szCs w:val="22"/>
          <w:lang w:val="pl-PL"/>
        </w:rPr>
        <w:t xml:space="preserve">zachowanie ostrożności przy zmianie </w:t>
      </w:r>
      <w:r w:rsidR="00E8148C">
        <w:rPr>
          <w:szCs w:val="22"/>
          <w:lang w:val="pl-PL"/>
        </w:rPr>
        <w:t xml:space="preserve">leczenia </w:t>
      </w:r>
      <w:r w:rsidRPr="0057313B">
        <w:rPr>
          <w:szCs w:val="22"/>
          <w:lang w:val="pl-PL"/>
        </w:rPr>
        <w:t>natalizumab</w:t>
      </w:r>
      <w:r w:rsidR="000537B4">
        <w:rPr>
          <w:szCs w:val="22"/>
          <w:lang w:val="pl-PL"/>
        </w:rPr>
        <w:t>em</w:t>
      </w:r>
      <w:r w:rsidRPr="0057313B">
        <w:rPr>
          <w:szCs w:val="22"/>
          <w:lang w:val="pl-PL"/>
        </w:rPr>
        <w:t xml:space="preserve"> na </w:t>
      </w:r>
      <w:r w:rsidR="000537B4">
        <w:rPr>
          <w:szCs w:val="22"/>
          <w:lang w:val="pl-PL"/>
        </w:rPr>
        <w:t xml:space="preserve">stosowanie produktu </w:t>
      </w:r>
      <w:r w:rsidR="006C46E8">
        <w:rPr>
          <w:szCs w:val="22"/>
          <w:lang w:val="pl-PL"/>
        </w:rPr>
        <w:t xml:space="preserve">leczniczego </w:t>
      </w:r>
      <w:r w:rsidRPr="0057313B">
        <w:rPr>
          <w:szCs w:val="22"/>
          <w:lang w:val="pl-PL"/>
        </w:rPr>
        <w:t>AUBAGIO.</w:t>
      </w:r>
    </w:p>
    <w:p w14:paraId="6BFFAF49" w14:textId="77777777" w:rsidR="00BB1C5D" w:rsidRPr="0057313B" w:rsidRDefault="00BB1C5D" w:rsidP="00D00BCC">
      <w:pPr>
        <w:spacing w:line="240" w:lineRule="auto"/>
        <w:rPr>
          <w:noProof/>
          <w:szCs w:val="22"/>
          <w:lang w:val="pl-PL"/>
        </w:rPr>
      </w:pPr>
    </w:p>
    <w:p w14:paraId="4AF467FF" w14:textId="77777777" w:rsidR="008A3F3F" w:rsidRPr="0057313B" w:rsidRDefault="008A3F3F" w:rsidP="00A402E4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W związku z okresem półtrwania fingolimodu</w:t>
      </w:r>
      <w:r w:rsidR="00E8148C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do jego usunięcia z krążenia niezbędna </w:t>
      </w:r>
      <w:r w:rsidR="00E8148C" w:rsidRPr="0057313B">
        <w:rPr>
          <w:szCs w:val="22"/>
          <w:lang w:val="pl-PL"/>
        </w:rPr>
        <w:t xml:space="preserve">jest </w:t>
      </w:r>
      <w:r w:rsidRPr="0057313B">
        <w:rPr>
          <w:szCs w:val="22"/>
          <w:lang w:val="pl-PL"/>
        </w:rPr>
        <w:t>6-tygodniowa przerwa w</w:t>
      </w:r>
      <w:r w:rsidR="00E8148C">
        <w:rPr>
          <w:szCs w:val="22"/>
          <w:lang w:val="pl-PL"/>
        </w:rPr>
        <w:t xml:space="preserve"> leczeniu</w:t>
      </w:r>
      <w:r w:rsidRPr="0057313B">
        <w:rPr>
          <w:szCs w:val="22"/>
          <w:lang w:val="pl-PL"/>
        </w:rPr>
        <w:t xml:space="preserve">, natomiast powrót liczby limfocytów do prawidłowego zakresu wymaga okresu od 1 do 2 miesięcy </w:t>
      </w:r>
      <w:r w:rsidR="003B294D">
        <w:rPr>
          <w:szCs w:val="22"/>
          <w:lang w:val="pl-PL"/>
        </w:rPr>
        <w:t xml:space="preserve">przerwy w </w:t>
      </w:r>
      <w:r w:rsidR="00E8148C">
        <w:rPr>
          <w:szCs w:val="22"/>
          <w:lang w:val="pl-PL"/>
        </w:rPr>
        <w:t xml:space="preserve">leczeniu </w:t>
      </w:r>
      <w:r w:rsidR="003F6700">
        <w:rPr>
          <w:szCs w:val="22"/>
          <w:lang w:val="pl-PL"/>
        </w:rPr>
        <w:t>po</w:t>
      </w:r>
      <w:r w:rsidRPr="0057313B">
        <w:rPr>
          <w:szCs w:val="22"/>
          <w:lang w:val="pl-PL"/>
        </w:rPr>
        <w:t xml:space="preserve"> </w:t>
      </w:r>
      <w:r w:rsidR="00E8148C">
        <w:rPr>
          <w:szCs w:val="22"/>
          <w:lang w:val="pl-PL"/>
        </w:rPr>
        <w:t xml:space="preserve">zaprzestaniu stosowania </w:t>
      </w:r>
      <w:r w:rsidRPr="0057313B">
        <w:rPr>
          <w:szCs w:val="22"/>
          <w:lang w:val="pl-PL"/>
        </w:rPr>
        <w:t>fingolimodu. Rozpoczęcie stosowania produktu</w:t>
      </w:r>
      <w:r w:rsidR="006C46E8">
        <w:rPr>
          <w:szCs w:val="22"/>
          <w:lang w:val="pl-PL"/>
        </w:rPr>
        <w:t xml:space="preserve"> leczniczego</w:t>
      </w:r>
      <w:r w:rsidRPr="0057313B">
        <w:rPr>
          <w:szCs w:val="22"/>
          <w:lang w:val="pl-PL"/>
        </w:rPr>
        <w:t xml:space="preserve"> AUBAGIO podczas tej przerwy spowoduje jednoczesną ekspozycję na fingolimod. Wskazane jest zachowanie ostrożności, ponieważ może to doprowadzić do addytywnego działania na układ immunologiczny.</w:t>
      </w:r>
    </w:p>
    <w:p w14:paraId="1D4691CF" w14:textId="77777777" w:rsidR="00897075" w:rsidRPr="0057313B" w:rsidRDefault="00897075" w:rsidP="00A402E4">
      <w:pPr>
        <w:spacing w:line="240" w:lineRule="auto"/>
        <w:rPr>
          <w:noProof/>
          <w:szCs w:val="22"/>
          <w:lang w:val="pl-PL"/>
        </w:rPr>
      </w:pPr>
    </w:p>
    <w:p w14:paraId="37546274" w14:textId="77777777" w:rsidR="005E6772" w:rsidRDefault="009125C7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U pacjentów z MS mediana okresu półtrwania w fazie eliminacji </w:t>
      </w:r>
      <w:r w:rsidR="00443BEB">
        <w:rPr>
          <w:szCs w:val="22"/>
          <w:lang w:val="pl-PL"/>
        </w:rPr>
        <w:t>(t</w:t>
      </w:r>
      <w:r w:rsidRPr="0057313B">
        <w:rPr>
          <w:szCs w:val="22"/>
          <w:vertAlign w:val="subscript"/>
          <w:lang w:val="pl-PL"/>
        </w:rPr>
        <w:t>1/2</w:t>
      </w:r>
      <w:r w:rsidR="00443BEB" w:rsidRPr="00443BEB">
        <w:rPr>
          <w:sz w:val="36"/>
          <w:szCs w:val="36"/>
          <w:vertAlign w:val="subscript"/>
          <w:lang w:val="pl-PL"/>
        </w:rPr>
        <w:t>z</w:t>
      </w:r>
      <w:r w:rsidRPr="00C82379">
        <w:rPr>
          <w:szCs w:val="22"/>
          <w:lang w:val="pl-PL"/>
        </w:rPr>
        <w:t xml:space="preserve">) wynosiła około 19 dni po </w:t>
      </w:r>
      <w:r w:rsidR="00405299">
        <w:rPr>
          <w:szCs w:val="22"/>
          <w:lang w:val="pl-PL"/>
        </w:rPr>
        <w:t xml:space="preserve">wielokrotnym podaniu dawek </w:t>
      </w:r>
      <w:r w:rsidRPr="00C82379">
        <w:rPr>
          <w:szCs w:val="22"/>
          <w:lang w:val="pl-PL"/>
        </w:rPr>
        <w:t xml:space="preserve">wynoszących 14 mg. Jeżeli </w:t>
      </w:r>
      <w:r w:rsidR="00E8148C">
        <w:rPr>
          <w:szCs w:val="22"/>
          <w:lang w:val="pl-PL"/>
        </w:rPr>
        <w:t xml:space="preserve">zostanie </w:t>
      </w:r>
      <w:r w:rsidRPr="00C82379">
        <w:rPr>
          <w:szCs w:val="22"/>
          <w:lang w:val="pl-PL"/>
        </w:rPr>
        <w:t>podjęta decyzja o zakończeniu stosowania produktu</w:t>
      </w:r>
      <w:r w:rsidR="006C46E8">
        <w:rPr>
          <w:szCs w:val="22"/>
          <w:lang w:val="pl-PL"/>
        </w:rPr>
        <w:t xml:space="preserve"> leczniczego</w:t>
      </w:r>
      <w:r w:rsidRPr="00C82379">
        <w:rPr>
          <w:szCs w:val="22"/>
          <w:lang w:val="pl-PL"/>
        </w:rPr>
        <w:t xml:space="preserve"> AUBAGIO podczas przerwy </w:t>
      </w:r>
      <w:r w:rsidR="004D2173">
        <w:rPr>
          <w:szCs w:val="22"/>
          <w:lang w:val="pl-PL"/>
        </w:rPr>
        <w:t xml:space="preserve">wynoszącej </w:t>
      </w:r>
      <w:r w:rsidRPr="00C82379">
        <w:rPr>
          <w:szCs w:val="22"/>
          <w:lang w:val="pl-PL"/>
        </w:rPr>
        <w:t>5 okresów</w:t>
      </w:r>
      <w:r w:rsidRPr="008D3774">
        <w:rPr>
          <w:szCs w:val="22"/>
          <w:lang w:val="pl-PL"/>
        </w:rPr>
        <w:t xml:space="preserve"> półtrwania (około 3,5 miesięcy; </w:t>
      </w:r>
      <w:r w:rsidR="00841C93">
        <w:rPr>
          <w:szCs w:val="22"/>
          <w:lang w:val="pl-PL"/>
        </w:rPr>
        <w:t xml:space="preserve">może być dłuższa </w:t>
      </w:r>
      <w:r w:rsidRPr="008D3774">
        <w:rPr>
          <w:szCs w:val="22"/>
          <w:lang w:val="pl-PL"/>
        </w:rPr>
        <w:t xml:space="preserve">u niektórych pacjentów), rozpoczęcie podawania innych </w:t>
      </w:r>
      <w:r w:rsidR="00E8148C">
        <w:rPr>
          <w:szCs w:val="22"/>
          <w:lang w:val="pl-PL"/>
        </w:rPr>
        <w:t xml:space="preserve">produktów leczniczych </w:t>
      </w:r>
      <w:r w:rsidRPr="008D3774">
        <w:rPr>
          <w:szCs w:val="22"/>
          <w:lang w:val="pl-PL"/>
        </w:rPr>
        <w:t xml:space="preserve">spowoduje jednoczesną ekspozycję na produkt </w:t>
      </w:r>
      <w:r w:rsidR="006C46E8">
        <w:rPr>
          <w:szCs w:val="22"/>
          <w:lang w:val="pl-PL"/>
        </w:rPr>
        <w:t xml:space="preserve">leczniczy </w:t>
      </w:r>
      <w:r w:rsidRPr="008D3774">
        <w:rPr>
          <w:szCs w:val="22"/>
          <w:lang w:val="pl-PL"/>
        </w:rPr>
        <w:t>AUBAGIO. Wskazane jest zachowanie ostrożności, ponieważ może to doprowadzić do addytywnego działania na układ im</w:t>
      </w:r>
      <w:r w:rsidRPr="009E53A4">
        <w:rPr>
          <w:szCs w:val="22"/>
          <w:lang w:val="pl-PL"/>
        </w:rPr>
        <w:t>munologiczny.</w:t>
      </w:r>
    </w:p>
    <w:p w14:paraId="3B51D515" w14:textId="77777777" w:rsidR="00DC2392" w:rsidRPr="00206B0C" w:rsidRDefault="00DC2392" w:rsidP="00D00BCC">
      <w:pPr>
        <w:suppressLineNumbers/>
        <w:spacing w:line="240" w:lineRule="auto"/>
        <w:outlineLvl w:val="0"/>
        <w:rPr>
          <w:noProof/>
          <w:szCs w:val="22"/>
          <w:lang w:val="pl-PL"/>
        </w:rPr>
      </w:pPr>
    </w:p>
    <w:p w14:paraId="4D685168" w14:textId="77777777" w:rsidR="00206B0C" w:rsidRDefault="00206B0C" w:rsidP="00152B12">
      <w:pPr>
        <w:rPr>
          <w:rFonts w:eastAsia="SimSun"/>
          <w:u w:val="single"/>
          <w:lang w:val="pl-PL" w:eastAsia="pl-PL"/>
        </w:rPr>
      </w:pPr>
      <w:r w:rsidRPr="00152B12">
        <w:rPr>
          <w:rFonts w:eastAsia="SimSun"/>
          <w:u w:val="single"/>
          <w:lang w:val="pl-PL" w:eastAsia="pl-PL"/>
        </w:rPr>
        <w:t>Zakłócenie w określaniu stężenia jonów wapniowych</w:t>
      </w:r>
    </w:p>
    <w:p w14:paraId="3607E743" w14:textId="77777777" w:rsidR="00C81695" w:rsidRPr="00152B12" w:rsidRDefault="00C81695" w:rsidP="00152B12">
      <w:pPr>
        <w:rPr>
          <w:rFonts w:eastAsia="SimSun"/>
          <w:u w:val="single"/>
          <w:lang w:val="pl-PL" w:eastAsia="pl-PL"/>
        </w:rPr>
      </w:pPr>
    </w:p>
    <w:p w14:paraId="683FBF11" w14:textId="77777777" w:rsidR="004645EB" w:rsidRPr="004645EB" w:rsidRDefault="00206B0C" w:rsidP="004645EB">
      <w:pPr>
        <w:rPr>
          <w:rFonts w:eastAsia="SimSun"/>
          <w:lang w:val="pl-PL" w:eastAsia="pl-PL"/>
        </w:rPr>
      </w:pPr>
      <w:r w:rsidRPr="00206B0C">
        <w:rPr>
          <w:rFonts w:eastAsia="SimSun"/>
          <w:lang w:val="pl-PL" w:eastAsia="pl-PL"/>
        </w:rPr>
        <w:t xml:space="preserve">Podczas leczenia leflunomidem i (lub) teryflunomidem (czynny metabolit leflunomidu) wyniki pomiaru stężenia jonów wapniowych mogą być fałszywie zmniejszone, w zależności od rodzaju wykorzystywanego w badaniu analizatora jonów wapniowych (np. analizator gazometryczny). Dlatego też u pacjentów leczonych </w:t>
      </w:r>
      <w:r w:rsidR="00152B12">
        <w:rPr>
          <w:rFonts w:eastAsia="SimSun"/>
          <w:lang w:val="pl-PL" w:eastAsia="pl-PL"/>
        </w:rPr>
        <w:t>l</w:t>
      </w:r>
      <w:r w:rsidRPr="00206B0C">
        <w:rPr>
          <w:rFonts w:eastAsia="SimSun"/>
          <w:lang w:val="pl-PL" w:eastAsia="pl-PL"/>
        </w:rPr>
        <w:t>eflunomidem lub teryflunomidem należy kwestionować wiarygodność zaobserwowanego zmniejszonego stężenia jonów wapniowych. Jeśli wyniki pomiarów budzą wątpliwości, zaleca się określenie całkowitego stężenia wapnia w surowicy skorygowanego o stężenie albumin.</w:t>
      </w:r>
    </w:p>
    <w:p w14:paraId="7091E52F" w14:textId="77777777" w:rsidR="004645EB" w:rsidRDefault="004645EB" w:rsidP="004645EB">
      <w:pPr>
        <w:rPr>
          <w:rFonts w:eastAsia="SimSun"/>
          <w:lang w:val="pl-PL" w:eastAsia="pl-PL"/>
        </w:rPr>
      </w:pPr>
    </w:p>
    <w:p w14:paraId="28123F80" w14:textId="77777777" w:rsidR="004645EB" w:rsidRDefault="004645EB" w:rsidP="004645EB">
      <w:pPr>
        <w:rPr>
          <w:rFonts w:eastAsia="SimSun"/>
          <w:u w:val="single"/>
          <w:lang w:val="pl-PL" w:eastAsia="pl-PL"/>
        </w:rPr>
      </w:pPr>
      <w:r w:rsidRPr="00721923">
        <w:rPr>
          <w:rFonts w:eastAsia="SimSun"/>
          <w:u w:val="single"/>
          <w:lang w:val="pl-PL" w:eastAsia="pl-PL"/>
        </w:rPr>
        <w:t>Dzieci i młodzież</w:t>
      </w:r>
    </w:p>
    <w:p w14:paraId="5F1ADC0D" w14:textId="77777777" w:rsidR="004645EB" w:rsidRDefault="004645EB" w:rsidP="004645EB">
      <w:pPr>
        <w:rPr>
          <w:rFonts w:eastAsia="SimSun"/>
          <w:u w:val="single"/>
          <w:lang w:val="pl-PL" w:eastAsia="pl-PL"/>
        </w:rPr>
      </w:pPr>
    </w:p>
    <w:p w14:paraId="2478D4A9" w14:textId="77777777" w:rsidR="0085064E" w:rsidRPr="0085064E" w:rsidRDefault="0085064E" w:rsidP="004645EB">
      <w:pPr>
        <w:rPr>
          <w:rFonts w:eastAsia="SimSun"/>
          <w:i/>
          <w:iCs/>
          <w:lang w:val="pl-PL" w:eastAsia="pl-PL"/>
        </w:rPr>
      </w:pPr>
      <w:r w:rsidRPr="0085064E">
        <w:rPr>
          <w:rFonts w:eastAsia="SimSun"/>
          <w:i/>
          <w:iCs/>
          <w:lang w:val="pl-PL" w:eastAsia="pl-PL"/>
        </w:rPr>
        <w:t>Zapalenie trzustki</w:t>
      </w:r>
    </w:p>
    <w:p w14:paraId="4A832D7D" w14:textId="77777777" w:rsidR="004645EB" w:rsidRDefault="0085064E" w:rsidP="007D5DEC">
      <w:pPr>
        <w:rPr>
          <w:rFonts w:eastAsia="SimSun"/>
          <w:lang w:val="pl-PL" w:eastAsia="pl-PL"/>
        </w:rPr>
      </w:pPr>
      <w:r w:rsidRPr="0085064E">
        <w:rPr>
          <w:rFonts w:eastAsia="SimSun"/>
          <w:lang w:val="pl-PL" w:eastAsia="pl-PL"/>
        </w:rPr>
        <w:t xml:space="preserve">W badaniu klinicznym </w:t>
      </w:r>
      <w:r>
        <w:rPr>
          <w:rFonts w:eastAsia="SimSun"/>
          <w:lang w:val="pl-PL" w:eastAsia="pl-PL"/>
        </w:rPr>
        <w:t>z udziałem</w:t>
      </w:r>
      <w:r w:rsidRPr="0085064E">
        <w:rPr>
          <w:rFonts w:eastAsia="SimSun"/>
          <w:lang w:val="pl-PL" w:eastAsia="pl-PL"/>
        </w:rPr>
        <w:t xml:space="preserve"> dzieci i młodzieży, u pacjentów otrzymujących teryflunomid obserwowano przypadki zapalenia trzustki, </w:t>
      </w:r>
      <w:r w:rsidR="00860D75">
        <w:rPr>
          <w:rFonts w:eastAsia="SimSun"/>
          <w:lang w:val="pl-PL" w:eastAsia="pl-PL"/>
        </w:rPr>
        <w:t xml:space="preserve">w tym </w:t>
      </w:r>
      <w:r w:rsidR="0055315C">
        <w:rPr>
          <w:rFonts w:eastAsia="SimSun"/>
          <w:lang w:val="pl-PL" w:eastAsia="pl-PL"/>
        </w:rPr>
        <w:t xml:space="preserve">ostre zapalenie trzustki </w:t>
      </w:r>
      <w:r w:rsidR="00141127">
        <w:rPr>
          <w:rFonts w:eastAsia="SimSun"/>
          <w:lang w:val="pl-PL" w:eastAsia="pl-PL"/>
        </w:rPr>
        <w:t>(</w:t>
      </w:r>
      <w:r w:rsidRPr="0085064E">
        <w:rPr>
          <w:rFonts w:eastAsia="SimSun"/>
          <w:lang w:val="pl-PL" w:eastAsia="pl-PL"/>
        </w:rPr>
        <w:t>patrz punkt 4.8).</w:t>
      </w:r>
      <w:r w:rsidR="00CB2979">
        <w:rPr>
          <w:rFonts w:eastAsia="SimSun"/>
          <w:lang w:val="pl-PL" w:eastAsia="pl-PL"/>
        </w:rPr>
        <w:t xml:space="preserve"> </w:t>
      </w:r>
      <w:r w:rsidR="00CB2979" w:rsidRPr="00CB2979">
        <w:rPr>
          <w:rFonts w:eastAsia="SimSun"/>
          <w:lang w:val="pl-PL" w:eastAsia="pl-PL"/>
        </w:rPr>
        <w:t xml:space="preserve">Objawy kliniczne obejmowały ból brzucha, nudności i </w:t>
      </w:r>
      <w:r w:rsidR="00CB2979">
        <w:rPr>
          <w:rFonts w:eastAsia="SimSun"/>
          <w:lang w:val="pl-PL" w:eastAsia="pl-PL"/>
        </w:rPr>
        <w:t>(</w:t>
      </w:r>
      <w:r w:rsidR="00CB2979" w:rsidRPr="00CB2979">
        <w:rPr>
          <w:rFonts w:eastAsia="SimSun"/>
          <w:lang w:val="pl-PL" w:eastAsia="pl-PL"/>
        </w:rPr>
        <w:t>lub</w:t>
      </w:r>
      <w:r w:rsidR="00CB2979">
        <w:rPr>
          <w:rFonts w:eastAsia="SimSun"/>
          <w:lang w:val="pl-PL" w:eastAsia="pl-PL"/>
        </w:rPr>
        <w:t>)</w:t>
      </w:r>
      <w:r w:rsidR="00CB2979" w:rsidRPr="00CB2979">
        <w:rPr>
          <w:rFonts w:eastAsia="SimSun"/>
          <w:lang w:val="pl-PL" w:eastAsia="pl-PL"/>
        </w:rPr>
        <w:t xml:space="preserve"> wymioty.</w:t>
      </w:r>
      <w:r w:rsidR="00CB2979" w:rsidRPr="00721923">
        <w:rPr>
          <w:lang w:val="pl-PL"/>
        </w:rPr>
        <w:t xml:space="preserve"> </w:t>
      </w:r>
      <w:r w:rsidR="00CB2979" w:rsidRPr="00CB2979">
        <w:rPr>
          <w:rFonts w:eastAsia="SimSun"/>
          <w:lang w:val="pl-PL" w:eastAsia="pl-PL"/>
        </w:rPr>
        <w:t>U tych pacjentów</w:t>
      </w:r>
      <w:r w:rsidR="00CB2979">
        <w:rPr>
          <w:rFonts w:eastAsia="SimSun"/>
          <w:lang w:val="pl-PL" w:eastAsia="pl-PL"/>
        </w:rPr>
        <w:t xml:space="preserve"> aktywność</w:t>
      </w:r>
      <w:r w:rsidR="00CB2979" w:rsidRPr="00CB2979">
        <w:rPr>
          <w:rFonts w:eastAsia="SimSun"/>
          <w:lang w:val="pl-PL" w:eastAsia="pl-PL"/>
        </w:rPr>
        <w:t xml:space="preserve"> amylazy i lipazy w surowicy był</w:t>
      </w:r>
      <w:r w:rsidR="00CB2979">
        <w:rPr>
          <w:rFonts w:eastAsia="SimSun"/>
          <w:lang w:val="pl-PL" w:eastAsia="pl-PL"/>
        </w:rPr>
        <w:t>a</w:t>
      </w:r>
      <w:r w:rsidR="00CB2979" w:rsidRPr="00CB2979">
        <w:rPr>
          <w:rFonts w:eastAsia="SimSun"/>
          <w:lang w:val="pl-PL" w:eastAsia="pl-PL"/>
        </w:rPr>
        <w:t xml:space="preserve"> podwyższon</w:t>
      </w:r>
      <w:r w:rsidR="00CB2979">
        <w:rPr>
          <w:rFonts w:eastAsia="SimSun"/>
          <w:lang w:val="pl-PL" w:eastAsia="pl-PL"/>
        </w:rPr>
        <w:t xml:space="preserve">a. </w:t>
      </w:r>
      <w:r w:rsidR="00CB2979" w:rsidRPr="00CB2979">
        <w:rPr>
          <w:rFonts w:eastAsia="SimSun"/>
          <w:lang w:val="pl-PL" w:eastAsia="pl-PL"/>
        </w:rPr>
        <w:t>Czas</w:t>
      </w:r>
      <w:r w:rsidR="00E520EF">
        <w:rPr>
          <w:rFonts w:eastAsia="SimSun"/>
          <w:lang w:val="pl-PL" w:eastAsia="pl-PL"/>
        </w:rPr>
        <w:t xml:space="preserve"> do</w:t>
      </w:r>
      <w:r w:rsidR="00CB2979" w:rsidRPr="00CB2979">
        <w:rPr>
          <w:rFonts w:eastAsia="SimSun"/>
          <w:lang w:val="pl-PL" w:eastAsia="pl-PL"/>
        </w:rPr>
        <w:t xml:space="preserve"> </w:t>
      </w:r>
      <w:r w:rsidR="007D5DEC">
        <w:rPr>
          <w:rFonts w:eastAsia="SimSun"/>
          <w:lang w:val="pl-PL" w:eastAsia="pl-PL"/>
        </w:rPr>
        <w:t>wyst</w:t>
      </w:r>
      <w:r w:rsidR="0004102A">
        <w:rPr>
          <w:rFonts w:eastAsia="SimSun"/>
          <w:lang w:val="pl-PL" w:eastAsia="pl-PL"/>
        </w:rPr>
        <w:t>ą</w:t>
      </w:r>
      <w:r w:rsidR="007D5DEC">
        <w:rPr>
          <w:rFonts w:eastAsia="SimSun"/>
          <w:lang w:val="pl-PL" w:eastAsia="pl-PL"/>
        </w:rPr>
        <w:t>pienia</w:t>
      </w:r>
      <w:r w:rsidR="00CB2979">
        <w:rPr>
          <w:rFonts w:eastAsia="SimSun"/>
          <w:lang w:val="pl-PL" w:eastAsia="pl-PL"/>
        </w:rPr>
        <w:t xml:space="preserve"> objawów</w:t>
      </w:r>
      <w:r w:rsidR="00CB2979" w:rsidRPr="00CB2979">
        <w:rPr>
          <w:rFonts w:eastAsia="SimSun"/>
          <w:lang w:val="pl-PL" w:eastAsia="pl-PL"/>
        </w:rPr>
        <w:t xml:space="preserve"> wahał się od kilku miesięcy do trzech lat</w:t>
      </w:r>
      <w:r w:rsidR="00CB2979">
        <w:rPr>
          <w:rFonts w:eastAsia="SimSun"/>
          <w:lang w:val="pl-PL" w:eastAsia="pl-PL"/>
        </w:rPr>
        <w:t>.</w:t>
      </w:r>
      <w:r w:rsidR="007D5DEC">
        <w:rPr>
          <w:rFonts w:eastAsia="SimSun"/>
          <w:lang w:val="pl-PL" w:eastAsia="pl-PL"/>
        </w:rPr>
        <w:t xml:space="preserve"> </w:t>
      </w:r>
      <w:r w:rsidR="00E520EF">
        <w:rPr>
          <w:rFonts w:eastAsia="SimSun"/>
          <w:lang w:val="pl-PL" w:eastAsia="pl-PL"/>
        </w:rPr>
        <w:t>Pacjentów n</w:t>
      </w:r>
      <w:r w:rsidR="007D5DEC" w:rsidRPr="007D5DEC">
        <w:rPr>
          <w:rFonts w:eastAsia="SimSun"/>
          <w:lang w:val="pl-PL" w:eastAsia="pl-PL"/>
        </w:rPr>
        <w:t>ależy poinformować o charakterystyczny</w:t>
      </w:r>
      <w:r w:rsidR="007D5DEC">
        <w:rPr>
          <w:rFonts w:eastAsia="SimSun"/>
          <w:lang w:val="pl-PL" w:eastAsia="pl-PL"/>
        </w:rPr>
        <w:t>ch</w:t>
      </w:r>
      <w:r w:rsidR="007D5DEC" w:rsidRPr="007D5DEC">
        <w:rPr>
          <w:rFonts w:eastAsia="SimSun"/>
          <w:lang w:val="pl-PL" w:eastAsia="pl-PL"/>
        </w:rPr>
        <w:t xml:space="preserve"> objaw</w:t>
      </w:r>
      <w:r w:rsidR="007D5DEC">
        <w:rPr>
          <w:rFonts w:eastAsia="SimSun"/>
          <w:lang w:val="pl-PL" w:eastAsia="pl-PL"/>
        </w:rPr>
        <w:t>ach</w:t>
      </w:r>
      <w:r w:rsidR="007D5DEC" w:rsidRPr="007D5DEC">
        <w:rPr>
          <w:rFonts w:eastAsia="SimSun"/>
          <w:lang w:val="pl-PL" w:eastAsia="pl-PL"/>
        </w:rPr>
        <w:t xml:space="preserve"> zapalenia trzustki</w:t>
      </w:r>
      <w:r w:rsidR="007D5DEC">
        <w:rPr>
          <w:rFonts w:eastAsia="SimSun"/>
          <w:lang w:val="pl-PL" w:eastAsia="pl-PL"/>
        </w:rPr>
        <w:t xml:space="preserve">. </w:t>
      </w:r>
      <w:r w:rsidR="007D5DEC" w:rsidRPr="007D5DEC">
        <w:rPr>
          <w:rFonts w:eastAsia="SimSun"/>
          <w:lang w:val="pl-PL" w:eastAsia="pl-PL"/>
        </w:rPr>
        <w:t xml:space="preserve">W przypadku podejrzenia zapalenia trzustki należy zbadać enzymy trzustkowe </w:t>
      </w:r>
      <w:r w:rsidR="007D5DEC">
        <w:rPr>
          <w:rFonts w:eastAsia="SimSun"/>
          <w:lang w:val="pl-PL" w:eastAsia="pl-PL"/>
        </w:rPr>
        <w:t>oraz</w:t>
      </w:r>
      <w:r w:rsidR="007D5DEC" w:rsidRPr="007D5DEC">
        <w:rPr>
          <w:rFonts w:eastAsia="SimSun"/>
          <w:lang w:val="pl-PL" w:eastAsia="pl-PL"/>
        </w:rPr>
        <w:t xml:space="preserve"> powiązane parametry laboratoryjne.</w:t>
      </w:r>
      <w:r w:rsidR="007D5DEC">
        <w:rPr>
          <w:rFonts w:eastAsia="SimSun"/>
          <w:lang w:val="pl-PL" w:eastAsia="pl-PL"/>
        </w:rPr>
        <w:t xml:space="preserve"> </w:t>
      </w:r>
      <w:r w:rsidR="007D5DEC" w:rsidRPr="007D5DEC">
        <w:rPr>
          <w:rFonts w:eastAsia="SimSun"/>
          <w:lang w:val="pl-PL" w:eastAsia="pl-PL"/>
        </w:rPr>
        <w:t xml:space="preserve">W przypadku potwierdzenia zapalenia trzustki należy </w:t>
      </w:r>
      <w:r w:rsidR="007D5DEC">
        <w:rPr>
          <w:rFonts w:eastAsia="SimSun"/>
          <w:lang w:val="pl-PL" w:eastAsia="pl-PL"/>
        </w:rPr>
        <w:t>przerwać stosowanie</w:t>
      </w:r>
      <w:r w:rsidR="007D5DEC" w:rsidRPr="007D5DEC">
        <w:rPr>
          <w:rFonts w:eastAsia="SimSun"/>
          <w:lang w:val="pl-PL" w:eastAsia="pl-PL"/>
        </w:rPr>
        <w:t xml:space="preserve"> teryflunomid</w:t>
      </w:r>
      <w:r w:rsidR="007D5DEC">
        <w:rPr>
          <w:rFonts w:eastAsia="SimSun"/>
          <w:lang w:val="pl-PL" w:eastAsia="pl-PL"/>
        </w:rPr>
        <w:t>u</w:t>
      </w:r>
      <w:r w:rsidR="007D5DEC" w:rsidRPr="007D5DEC">
        <w:rPr>
          <w:rFonts w:eastAsia="SimSun"/>
          <w:lang w:val="pl-PL" w:eastAsia="pl-PL"/>
        </w:rPr>
        <w:t xml:space="preserve"> i rozpocząć procedurę przyspieszonej eliminacji (patrz punkt 5.2).</w:t>
      </w:r>
    </w:p>
    <w:p w14:paraId="2574E2F0" w14:textId="77777777" w:rsidR="005E4118" w:rsidRPr="0085064E" w:rsidRDefault="005E4118" w:rsidP="007D5DEC">
      <w:pPr>
        <w:rPr>
          <w:rFonts w:eastAsia="SimSun"/>
          <w:lang w:val="pl-PL" w:eastAsia="pl-PL"/>
        </w:rPr>
      </w:pPr>
    </w:p>
    <w:p w14:paraId="1032D274" w14:textId="77777777" w:rsidR="005E4118" w:rsidRPr="00721923" w:rsidRDefault="005E4118" w:rsidP="005E4118">
      <w:pPr>
        <w:rPr>
          <w:rFonts w:eastAsia="SimSun"/>
          <w:u w:val="single"/>
          <w:lang w:val="pl-PL" w:eastAsia="pl-PL"/>
        </w:rPr>
      </w:pPr>
      <w:r w:rsidRPr="00721923">
        <w:rPr>
          <w:rFonts w:eastAsia="SimSun"/>
          <w:u w:val="single"/>
          <w:lang w:val="pl-PL" w:eastAsia="pl-PL"/>
        </w:rPr>
        <w:t>Laktoza</w:t>
      </w:r>
    </w:p>
    <w:p w14:paraId="08C067A3" w14:textId="77777777" w:rsidR="005E4118" w:rsidRPr="004645EB" w:rsidRDefault="005E4118" w:rsidP="005E4118">
      <w:pPr>
        <w:rPr>
          <w:rFonts w:eastAsia="SimSun"/>
          <w:lang w:val="pl-PL" w:eastAsia="pl-PL"/>
        </w:rPr>
      </w:pPr>
    </w:p>
    <w:p w14:paraId="5854943B" w14:textId="77777777" w:rsidR="005E4118" w:rsidRDefault="005E4118" w:rsidP="005E4118">
      <w:pPr>
        <w:rPr>
          <w:rFonts w:eastAsia="SimSun"/>
          <w:lang w:val="pl-PL" w:eastAsia="pl-PL"/>
        </w:rPr>
      </w:pPr>
      <w:r w:rsidRPr="004645EB">
        <w:rPr>
          <w:rFonts w:eastAsia="SimSun"/>
          <w:lang w:val="pl-PL" w:eastAsia="pl-PL"/>
        </w:rPr>
        <w:t>Produkt leczniczy AUBAGIO zawiera laktozę, dlatego nie powinien być stosowany u pacjentów z rzadko występującą dziedziczną nietolerancją galaktozy, całkowitym niedoborem laktazy lub zespołem złego wchłaniania glukozy-galaktozy.</w:t>
      </w:r>
    </w:p>
    <w:p w14:paraId="3FC7883B" w14:textId="77777777" w:rsidR="005E4118" w:rsidRPr="004645EB" w:rsidRDefault="005E4118" w:rsidP="005E4118">
      <w:pPr>
        <w:rPr>
          <w:rFonts w:eastAsia="SimSun"/>
          <w:lang w:val="pl-PL" w:eastAsia="pl-PL"/>
        </w:rPr>
      </w:pPr>
    </w:p>
    <w:p w14:paraId="64C20F61" w14:textId="77777777" w:rsidR="005E4118" w:rsidRPr="00721923" w:rsidRDefault="005E4118" w:rsidP="005E4118">
      <w:pPr>
        <w:rPr>
          <w:rFonts w:eastAsia="SimSun"/>
          <w:u w:val="single"/>
          <w:lang w:val="pl-PL" w:eastAsia="pl-PL"/>
        </w:rPr>
      </w:pPr>
      <w:r w:rsidRPr="00721923">
        <w:rPr>
          <w:rFonts w:eastAsia="SimSun"/>
          <w:u w:val="single"/>
          <w:lang w:val="pl-PL" w:eastAsia="pl-PL"/>
        </w:rPr>
        <w:t>Sód</w:t>
      </w:r>
    </w:p>
    <w:p w14:paraId="03D4F52D" w14:textId="77777777" w:rsidR="005E4118" w:rsidRPr="004645EB" w:rsidRDefault="005E4118" w:rsidP="005E4118">
      <w:pPr>
        <w:rPr>
          <w:rFonts w:eastAsia="SimSun"/>
          <w:lang w:val="pl-PL" w:eastAsia="pl-PL"/>
        </w:rPr>
      </w:pPr>
    </w:p>
    <w:p w14:paraId="1BCE7945" w14:textId="77777777" w:rsidR="005E4118" w:rsidRPr="004645EB" w:rsidRDefault="005E4118" w:rsidP="005E4118">
      <w:pPr>
        <w:rPr>
          <w:rFonts w:eastAsia="SimSun"/>
          <w:lang w:val="pl-PL" w:eastAsia="pl-PL"/>
        </w:rPr>
      </w:pPr>
      <w:r w:rsidRPr="004645EB">
        <w:rPr>
          <w:rFonts w:eastAsia="SimSun"/>
          <w:lang w:val="pl-PL" w:eastAsia="pl-PL"/>
        </w:rPr>
        <w:t>Ten produkt leczniczy zawiera mniej niż 1 mmol (23 mg) sodu na tabletkę, to znaczy produkt uznaje się za</w:t>
      </w:r>
    </w:p>
    <w:p w14:paraId="5B0F0F33" w14:textId="27AE33C8" w:rsidR="00206B0C" w:rsidRDefault="005E4118" w:rsidP="005E4118">
      <w:pPr>
        <w:suppressLineNumbers/>
        <w:spacing w:line="240" w:lineRule="auto"/>
        <w:outlineLvl w:val="0"/>
        <w:rPr>
          <w:rFonts w:eastAsia="SimSun"/>
          <w:lang w:val="pl-PL" w:eastAsia="pl-PL"/>
        </w:rPr>
      </w:pPr>
      <w:r w:rsidRPr="004645EB">
        <w:rPr>
          <w:rFonts w:eastAsia="SimSun"/>
          <w:lang w:val="pl-PL" w:eastAsia="pl-PL"/>
        </w:rPr>
        <w:t>„wolny od sodu”.</w:t>
      </w:r>
      <w:r w:rsidR="00D86C1F">
        <w:rPr>
          <w:rFonts w:eastAsia="SimSun"/>
          <w:lang w:val="pl-PL" w:eastAsia="pl-PL"/>
        </w:rPr>
        <w:fldChar w:fldCharType="begin"/>
      </w:r>
      <w:r w:rsidR="00D86C1F">
        <w:rPr>
          <w:rFonts w:eastAsia="SimSun"/>
          <w:lang w:val="pl-PL" w:eastAsia="pl-PL"/>
        </w:rPr>
        <w:instrText xml:space="preserve"> DOCVARIABLE vault_nd_608d510a-f189-4ee8-a326-7f1b628bbb8d \* MERGEFORMAT </w:instrText>
      </w:r>
      <w:r w:rsidR="00D86C1F">
        <w:rPr>
          <w:rFonts w:eastAsia="SimSun"/>
          <w:lang w:val="pl-PL" w:eastAsia="pl-PL"/>
        </w:rPr>
        <w:fldChar w:fldCharType="separate"/>
      </w:r>
      <w:r w:rsidR="00D86C1F">
        <w:rPr>
          <w:rFonts w:eastAsia="SimSun"/>
          <w:lang w:val="pl-PL" w:eastAsia="pl-PL"/>
        </w:rPr>
        <w:t xml:space="preserve"> </w:t>
      </w:r>
      <w:r w:rsidR="00D86C1F">
        <w:rPr>
          <w:rFonts w:eastAsia="SimSun"/>
          <w:lang w:val="pl-PL" w:eastAsia="pl-PL"/>
        </w:rPr>
        <w:fldChar w:fldCharType="end"/>
      </w:r>
    </w:p>
    <w:p w14:paraId="6BC70E23" w14:textId="77777777" w:rsidR="005E4118" w:rsidRPr="00206B0C" w:rsidRDefault="005E4118" w:rsidP="005E4118">
      <w:pPr>
        <w:suppressLineNumbers/>
        <w:spacing w:line="240" w:lineRule="auto"/>
        <w:outlineLvl w:val="0"/>
        <w:rPr>
          <w:noProof/>
          <w:szCs w:val="22"/>
          <w:lang w:val="pl-PL"/>
        </w:rPr>
      </w:pPr>
    </w:p>
    <w:p w14:paraId="4E764329" w14:textId="134D01FC" w:rsidR="00812D16" w:rsidRPr="0057313B" w:rsidRDefault="00812D16" w:rsidP="00D00BCC">
      <w:pPr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4.5</w:t>
      </w:r>
      <w:r w:rsidRPr="0057313B">
        <w:rPr>
          <w:b/>
          <w:szCs w:val="22"/>
          <w:lang w:val="pl-PL"/>
        </w:rPr>
        <w:tab/>
        <w:t>Interakcje z innymi produktami leczniczymi i inne rodzaje interakcji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vault_nd_5b987e52-6908-4a8e-a813-6feca36a67b9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9FB4BD8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899700B" w14:textId="77777777" w:rsidR="004B763A" w:rsidRDefault="004B763A" w:rsidP="00D00BCC">
      <w:pPr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 xml:space="preserve">Interakcje farmakokinetyczne innych substancji z </w:t>
      </w:r>
      <w:r w:rsidR="003646FC">
        <w:rPr>
          <w:szCs w:val="22"/>
          <w:u w:val="single"/>
          <w:lang w:val="pl-PL"/>
        </w:rPr>
        <w:t>teryflunomid</w:t>
      </w:r>
      <w:r w:rsidRPr="0057313B">
        <w:rPr>
          <w:szCs w:val="22"/>
          <w:u w:val="single"/>
          <w:lang w:val="pl-PL"/>
        </w:rPr>
        <w:t>em</w:t>
      </w:r>
    </w:p>
    <w:p w14:paraId="216C0FEB" w14:textId="77777777" w:rsidR="008E4126" w:rsidRPr="0057313B" w:rsidRDefault="008E4126" w:rsidP="00D00BCC">
      <w:pPr>
        <w:spacing w:line="240" w:lineRule="auto"/>
        <w:rPr>
          <w:szCs w:val="22"/>
          <w:u w:val="single"/>
          <w:lang w:val="pl-PL"/>
        </w:rPr>
      </w:pPr>
    </w:p>
    <w:p w14:paraId="49AB6D82" w14:textId="77777777" w:rsidR="004B763A" w:rsidRDefault="004B763A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Głównym szlakiem metabolizmu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 jest hydroliza, a utlenianie </w:t>
      </w:r>
      <w:r w:rsidR="005C4934">
        <w:rPr>
          <w:szCs w:val="22"/>
          <w:lang w:val="pl-PL"/>
        </w:rPr>
        <w:t xml:space="preserve">jest </w:t>
      </w:r>
      <w:r w:rsidRPr="0057313B">
        <w:rPr>
          <w:szCs w:val="22"/>
          <w:lang w:val="pl-PL"/>
        </w:rPr>
        <w:t>szlak</w:t>
      </w:r>
      <w:r w:rsidR="005C4934">
        <w:rPr>
          <w:szCs w:val="22"/>
          <w:lang w:val="pl-PL"/>
        </w:rPr>
        <w:t>iem</w:t>
      </w:r>
      <w:r w:rsidRPr="0057313B">
        <w:rPr>
          <w:szCs w:val="22"/>
          <w:lang w:val="pl-PL"/>
        </w:rPr>
        <w:t xml:space="preserve"> drugorzędny</w:t>
      </w:r>
      <w:r w:rsidR="005C4934">
        <w:rPr>
          <w:szCs w:val="22"/>
          <w:lang w:val="pl-PL"/>
        </w:rPr>
        <w:t>m</w:t>
      </w:r>
      <w:r w:rsidRPr="0057313B">
        <w:rPr>
          <w:szCs w:val="22"/>
          <w:lang w:val="pl-PL"/>
        </w:rPr>
        <w:t>.</w:t>
      </w:r>
    </w:p>
    <w:p w14:paraId="5094E479" w14:textId="77777777" w:rsidR="008E4126" w:rsidRPr="0057313B" w:rsidRDefault="008E4126" w:rsidP="00D00BCC">
      <w:pPr>
        <w:spacing w:line="240" w:lineRule="auto"/>
        <w:rPr>
          <w:szCs w:val="22"/>
          <w:lang w:val="pl-PL"/>
        </w:rPr>
      </w:pPr>
    </w:p>
    <w:p w14:paraId="7B0DE466" w14:textId="77777777" w:rsidR="00AD0C65" w:rsidRDefault="004B763A" w:rsidP="00D00BCC">
      <w:pPr>
        <w:spacing w:line="240" w:lineRule="auto"/>
        <w:rPr>
          <w:szCs w:val="22"/>
          <w:lang w:val="pl-PL"/>
        </w:rPr>
      </w:pPr>
      <w:r w:rsidRPr="00A660E2">
        <w:rPr>
          <w:i/>
          <w:lang w:val="pl-PL"/>
        </w:rPr>
        <w:t>Silne induktory cytochromu P450 (CYP) oraz białek transportowych</w:t>
      </w:r>
      <w:r w:rsidRPr="0057313B">
        <w:rPr>
          <w:szCs w:val="22"/>
          <w:lang w:val="pl-PL"/>
        </w:rPr>
        <w:t xml:space="preserve">: </w:t>
      </w:r>
    </w:p>
    <w:p w14:paraId="5F001337" w14:textId="77777777" w:rsidR="004B763A" w:rsidRPr="0057313B" w:rsidRDefault="0009076F" w:rsidP="00D00BCC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J</w:t>
      </w:r>
      <w:r w:rsidR="004B763A" w:rsidRPr="0057313B">
        <w:rPr>
          <w:szCs w:val="22"/>
          <w:lang w:val="pl-PL"/>
        </w:rPr>
        <w:t xml:space="preserve">ednoczesne </w:t>
      </w:r>
      <w:r w:rsidR="004B0375">
        <w:rPr>
          <w:szCs w:val="22"/>
          <w:lang w:val="pl-PL"/>
        </w:rPr>
        <w:t xml:space="preserve">wielokrotne </w:t>
      </w:r>
      <w:r w:rsidR="004B763A" w:rsidRPr="0057313B">
        <w:rPr>
          <w:szCs w:val="22"/>
          <w:lang w:val="pl-PL"/>
        </w:rPr>
        <w:t xml:space="preserve">podawanie dawek (600 mg raz na dobę przez 22 dni) </w:t>
      </w:r>
      <w:r w:rsidR="004B763A" w:rsidRPr="0057313B">
        <w:rPr>
          <w:lang w:val="pl-PL"/>
        </w:rPr>
        <w:t>ryfampicyny</w:t>
      </w:r>
      <w:r w:rsidR="004B763A" w:rsidRPr="0057313B">
        <w:rPr>
          <w:szCs w:val="22"/>
          <w:lang w:val="pl-PL"/>
        </w:rPr>
        <w:t xml:space="preserve"> (induktor CYP2B6, 2C8, 2C9, 2C19, 3A) oraz induktora transporter</w:t>
      </w:r>
      <w:r w:rsidR="00CF0130">
        <w:rPr>
          <w:szCs w:val="22"/>
          <w:lang w:val="pl-PL"/>
        </w:rPr>
        <w:t>a</w:t>
      </w:r>
      <w:r w:rsidR="004B763A" w:rsidRPr="0057313B">
        <w:rPr>
          <w:szCs w:val="22"/>
          <w:lang w:val="pl-PL"/>
        </w:rPr>
        <w:t xml:space="preserve"> wyrzutu leków glikoproteiny P [P-gp] i białka oporności raka piersi </w:t>
      </w:r>
      <w:r>
        <w:rPr>
          <w:szCs w:val="22"/>
          <w:lang w:val="pl-PL"/>
        </w:rPr>
        <w:t>(</w:t>
      </w:r>
      <w:r w:rsidR="004B763A" w:rsidRPr="0057313B">
        <w:rPr>
          <w:szCs w:val="22"/>
          <w:lang w:val="pl-PL"/>
        </w:rPr>
        <w:t xml:space="preserve">ang. </w:t>
      </w:r>
      <w:r w:rsidR="005C5CA3">
        <w:rPr>
          <w:szCs w:val="22"/>
          <w:lang w:val="pl-PL"/>
        </w:rPr>
        <w:t>B</w:t>
      </w:r>
      <w:r w:rsidR="004B763A" w:rsidRPr="0057313B">
        <w:rPr>
          <w:szCs w:val="22"/>
          <w:lang w:val="pl-PL"/>
        </w:rPr>
        <w:t>reast cancer resistant protein, BCRP</w:t>
      </w:r>
      <w:r>
        <w:rPr>
          <w:szCs w:val="22"/>
          <w:lang w:val="pl-PL"/>
        </w:rPr>
        <w:t>)</w:t>
      </w:r>
      <w:r w:rsidR="004B763A" w:rsidRPr="0057313B">
        <w:rPr>
          <w:szCs w:val="22"/>
          <w:lang w:val="pl-PL"/>
        </w:rPr>
        <w:t xml:space="preserve"> z </w:t>
      </w:r>
      <w:r w:rsidR="003646FC">
        <w:rPr>
          <w:szCs w:val="22"/>
          <w:lang w:val="pl-PL"/>
        </w:rPr>
        <w:t>teryflunomid</w:t>
      </w:r>
      <w:r w:rsidR="004B763A" w:rsidRPr="0057313B">
        <w:rPr>
          <w:szCs w:val="22"/>
          <w:lang w:val="pl-PL"/>
        </w:rPr>
        <w:t xml:space="preserve">em (pojedyncza dawka 70 mg) powodowało około 40% </w:t>
      </w:r>
      <w:r w:rsidR="0092759D">
        <w:rPr>
          <w:szCs w:val="22"/>
          <w:lang w:val="pl-PL"/>
        </w:rPr>
        <w:t xml:space="preserve">zmniejszenie </w:t>
      </w:r>
      <w:r w:rsidR="004B763A" w:rsidRPr="0057313B">
        <w:rPr>
          <w:szCs w:val="22"/>
          <w:lang w:val="pl-PL"/>
        </w:rPr>
        <w:t xml:space="preserve">ekspozycji na </w:t>
      </w:r>
      <w:r w:rsidR="003646FC">
        <w:rPr>
          <w:szCs w:val="22"/>
          <w:lang w:val="pl-PL"/>
        </w:rPr>
        <w:t>teryflunomid</w:t>
      </w:r>
      <w:r w:rsidR="004B763A" w:rsidRPr="0057313B">
        <w:rPr>
          <w:szCs w:val="22"/>
          <w:lang w:val="pl-PL"/>
        </w:rPr>
        <w:t>. Ryfampicyna i inne znane silne induktory CYP i białek transportowych, takie jak</w:t>
      </w:r>
      <w:r>
        <w:rPr>
          <w:szCs w:val="22"/>
          <w:lang w:val="pl-PL"/>
        </w:rPr>
        <w:t>:</w:t>
      </w:r>
      <w:r w:rsidR="004B763A" w:rsidRPr="0057313B">
        <w:rPr>
          <w:szCs w:val="22"/>
          <w:lang w:val="pl-PL"/>
        </w:rPr>
        <w:t xml:space="preserve"> karbamazepina, fenobarbital, fenytoina i dziurawiec zwyczajny, powinny być ostrożnie stosowane podczas leczenia </w:t>
      </w:r>
      <w:r w:rsidR="003646FC">
        <w:rPr>
          <w:szCs w:val="22"/>
          <w:lang w:val="pl-PL"/>
        </w:rPr>
        <w:t>teryflunomid</w:t>
      </w:r>
      <w:r w:rsidR="004B763A" w:rsidRPr="0057313B">
        <w:rPr>
          <w:szCs w:val="22"/>
          <w:lang w:val="pl-PL"/>
        </w:rPr>
        <w:t>em.</w:t>
      </w:r>
    </w:p>
    <w:p w14:paraId="20EE100E" w14:textId="77777777" w:rsidR="007639CB" w:rsidRPr="0057313B" w:rsidRDefault="007639CB" w:rsidP="00D00BCC">
      <w:pPr>
        <w:spacing w:line="240" w:lineRule="auto"/>
        <w:rPr>
          <w:szCs w:val="22"/>
          <w:lang w:val="pl-PL"/>
        </w:rPr>
      </w:pPr>
    </w:p>
    <w:p w14:paraId="67EAB237" w14:textId="77777777" w:rsidR="00F42859" w:rsidRPr="0057313B" w:rsidRDefault="00F42859" w:rsidP="00D00BCC">
      <w:pPr>
        <w:spacing w:line="240" w:lineRule="auto"/>
        <w:rPr>
          <w:i/>
          <w:szCs w:val="22"/>
          <w:lang w:val="pl-PL"/>
        </w:rPr>
      </w:pPr>
      <w:r w:rsidRPr="0057313B">
        <w:rPr>
          <w:i/>
          <w:szCs w:val="22"/>
          <w:lang w:val="pl-PL"/>
        </w:rPr>
        <w:t>Cholestyramina lub węgiel aktywowany</w:t>
      </w:r>
    </w:p>
    <w:p w14:paraId="31C3CC9C" w14:textId="77777777" w:rsidR="00F42859" w:rsidRPr="0057313B" w:rsidRDefault="00F42859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Zaleca się, aby pacjenci otrzymujący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nie byli leczeni cholestyraminą ani węglem aktywowanym, ponieważ prowadzi to do szybkiego i istotnego </w:t>
      </w:r>
      <w:r w:rsidR="00364205">
        <w:rPr>
          <w:szCs w:val="22"/>
          <w:lang w:val="pl-PL"/>
        </w:rPr>
        <w:t xml:space="preserve">zmniejszenia </w:t>
      </w:r>
      <w:r w:rsidRPr="0057313B">
        <w:rPr>
          <w:szCs w:val="22"/>
          <w:lang w:val="pl-PL"/>
        </w:rPr>
        <w:t xml:space="preserve">stężenia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w</w:t>
      </w:r>
      <w:r w:rsidR="00507C7D">
        <w:rPr>
          <w:szCs w:val="22"/>
          <w:lang w:val="pl-PL"/>
        </w:rPr>
        <w:t> </w:t>
      </w:r>
      <w:r w:rsidRPr="0057313B">
        <w:rPr>
          <w:szCs w:val="22"/>
          <w:lang w:val="pl-PL"/>
        </w:rPr>
        <w:t xml:space="preserve">osoczu, chyba że pożądana jest przyspieszona eliminacja. Mechanizm ten polega na przerwaniu krążenia jelitowo-wątrobowego i (lub) usuwaniu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ze światła przewodu pokarmowego.</w:t>
      </w:r>
    </w:p>
    <w:p w14:paraId="3F8D5457" w14:textId="77777777" w:rsidR="00F42859" w:rsidRPr="0057313B" w:rsidRDefault="00F42859" w:rsidP="00D00BCC">
      <w:pPr>
        <w:spacing w:line="240" w:lineRule="auto"/>
        <w:rPr>
          <w:szCs w:val="22"/>
          <w:lang w:val="pl-PL"/>
        </w:rPr>
      </w:pPr>
    </w:p>
    <w:p w14:paraId="2BE95504" w14:textId="77777777" w:rsidR="004B763A" w:rsidRPr="00A660E2" w:rsidRDefault="004B763A" w:rsidP="00D00BCC">
      <w:pPr>
        <w:spacing w:line="240" w:lineRule="auto"/>
        <w:rPr>
          <w:lang w:val="pl-PL"/>
        </w:rPr>
      </w:pPr>
      <w:r w:rsidRPr="0057313B">
        <w:rPr>
          <w:szCs w:val="22"/>
          <w:u w:val="single"/>
          <w:lang w:val="pl-PL"/>
        </w:rPr>
        <w:t xml:space="preserve">Interakcje farmakokinetyczne </w:t>
      </w:r>
      <w:r w:rsidR="003646FC">
        <w:rPr>
          <w:szCs w:val="22"/>
          <w:u w:val="single"/>
          <w:lang w:val="pl-PL"/>
        </w:rPr>
        <w:t>teryflunomid</w:t>
      </w:r>
      <w:r w:rsidRPr="0057313B">
        <w:rPr>
          <w:szCs w:val="22"/>
          <w:u w:val="single"/>
          <w:lang w:val="pl-PL"/>
        </w:rPr>
        <w:t>u z innymi substancjami</w:t>
      </w:r>
    </w:p>
    <w:p w14:paraId="316F31E7" w14:textId="77777777" w:rsidR="005D3A3C" w:rsidRPr="00B95AFF" w:rsidRDefault="005D3A3C" w:rsidP="00D00BCC">
      <w:pPr>
        <w:spacing w:line="240" w:lineRule="auto"/>
        <w:rPr>
          <w:szCs w:val="22"/>
          <w:lang w:val="pl-PL"/>
        </w:rPr>
      </w:pPr>
    </w:p>
    <w:p w14:paraId="11DA2E48" w14:textId="77777777" w:rsidR="004B763A" w:rsidRPr="0057313B" w:rsidRDefault="004B763A" w:rsidP="00D00BCC">
      <w:pPr>
        <w:spacing w:line="240" w:lineRule="auto"/>
        <w:rPr>
          <w:i/>
          <w:szCs w:val="22"/>
          <w:lang w:val="pl-PL"/>
        </w:rPr>
      </w:pPr>
      <w:r w:rsidRPr="0057313B">
        <w:rPr>
          <w:i/>
          <w:szCs w:val="22"/>
          <w:lang w:val="pl-PL"/>
        </w:rPr>
        <w:t xml:space="preserve">Wpływ </w:t>
      </w:r>
      <w:r w:rsidR="003646FC">
        <w:rPr>
          <w:i/>
          <w:szCs w:val="22"/>
          <w:lang w:val="pl-PL"/>
        </w:rPr>
        <w:t>teryflunomid</w:t>
      </w:r>
      <w:r w:rsidRPr="0057313B">
        <w:rPr>
          <w:i/>
          <w:szCs w:val="22"/>
          <w:lang w:val="pl-PL"/>
        </w:rPr>
        <w:t>u na substrat CYP2C8: repaglinid</w:t>
      </w:r>
    </w:p>
    <w:p w14:paraId="7A2E3EF1" w14:textId="77777777" w:rsidR="004B763A" w:rsidRPr="0057313B" w:rsidRDefault="004B763A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Po </w:t>
      </w:r>
      <w:r w:rsidRPr="0053443D">
        <w:rPr>
          <w:szCs w:val="22"/>
          <w:lang w:val="pl-PL"/>
        </w:rPr>
        <w:t>wielokrotny</w:t>
      </w:r>
      <w:r w:rsidR="00B84197">
        <w:rPr>
          <w:szCs w:val="22"/>
          <w:lang w:val="pl-PL"/>
        </w:rPr>
        <w:t>m</w:t>
      </w:r>
      <w:r w:rsidR="0053443D">
        <w:rPr>
          <w:szCs w:val="22"/>
          <w:lang w:val="pl-PL"/>
        </w:rPr>
        <w:t xml:space="preserve"> podaniu</w:t>
      </w:r>
      <w:r w:rsidRPr="0057313B">
        <w:rPr>
          <w:szCs w:val="22"/>
          <w:lang w:val="pl-PL"/>
        </w:rPr>
        <w:t xml:space="preserve"> dawek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 zaobserwowano </w:t>
      </w:r>
      <w:r w:rsidR="00A704E1">
        <w:rPr>
          <w:szCs w:val="22"/>
          <w:lang w:val="pl-PL"/>
        </w:rPr>
        <w:t xml:space="preserve">zwiększenie </w:t>
      </w:r>
      <w:r w:rsidRPr="0057313B">
        <w:rPr>
          <w:szCs w:val="22"/>
          <w:lang w:val="pl-PL"/>
        </w:rPr>
        <w:t xml:space="preserve">średniej wartości </w:t>
      </w:r>
      <w:r w:rsidR="00A704E1">
        <w:rPr>
          <w:szCs w:val="22"/>
          <w:lang w:val="pl-PL"/>
        </w:rPr>
        <w:t xml:space="preserve">maksymalnego </w:t>
      </w:r>
      <w:r w:rsidRPr="0057313B">
        <w:rPr>
          <w:szCs w:val="22"/>
          <w:lang w:val="pl-PL"/>
        </w:rPr>
        <w:t xml:space="preserve">stężenia </w:t>
      </w:r>
      <w:r w:rsidR="00851C2B" w:rsidRPr="00F70C49">
        <w:rPr>
          <w:szCs w:val="22"/>
          <w:lang w:val="pl-PL"/>
        </w:rPr>
        <w:t>repaglinid</w:t>
      </w:r>
      <w:r w:rsidR="00851C2B">
        <w:rPr>
          <w:szCs w:val="22"/>
          <w:lang w:val="pl-PL"/>
        </w:rPr>
        <w:t>u</w:t>
      </w:r>
      <w:r w:rsidR="00851C2B" w:rsidRPr="0057313B" w:rsidDel="00851C2B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we krwi (C</w:t>
      </w:r>
      <w:r w:rsidRPr="0057313B">
        <w:rPr>
          <w:szCs w:val="22"/>
          <w:vertAlign w:val="subscript"/>
          <w:lang w:val="pl-PL"/>
        </w:rPr>
        <w:t>max</w:t>
      </w:r>
      <w:r w:rsidRPr="0057313B">
        <w:rPr>
          <w:szCs w:val="22"/>
          <w:lang w:val="pl-PL"/>
        </w:rPr>
        <w:t>)</w:t>
      </w:r>
      <w:r w:rsidR="005E2F7B">
        <w:rPr>
          <w:szCs w:val="22"/>
          <w:lang w:val="pl-PL"/>
        </w:rPr>
        <w:t xml:space="preserve"> </w:t>
      </w:r>
      <w:r w:rsidR="005E2F7B" w:rsidRPr="0057313B">
        <w:rPr>
          <w:szCs w:val="22"/>
          <w:lang w:val="pl-PL"/>
        </w:rPr>
        <w:t>1,7 razy</w:t>
      </w:r>
      <w:r w:rsidRPr="0057313B">
        <w:rPr>
          <w:szCs w:val="22"/>
          <w:lang w:val="pl-PL"/>
        </w:rPr>
        <w:t xml:space="preserve"> i pola pod krzywą zależności stężenia we krwi od czasu (AUC) dla repaglinidu 2,4 razy, co sugeruje, że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jest inhibitorem CYP2C8 </w:t>
      </w:r>
      <w:r w:rsidRPr="0057313B">
        <w:rPr>
          <w:i/>
          <w:szCs w:val="22"/>
          <w:lang w:val="pl-PL"/>
        </w:rPr>
        <w:t>in vivo</w:t>
      </w:r>
      <w:r w:rsidRPr="0057313B">
        <w:rPr>
          <w:szCs w:val="22"/>
          <w:lang w:val="pl-PL"/>
        </w:rPr>
        <w:t>. Z tego powodu produkty lecznicze metabolizowane przez CYP2C8 (takie jak</w:t>
      </w:r>
      <w:r w:rsidR="0009076F">
        <w:rPr>
          <w:szCs w:val="22"/>
          <w:lang w:val="pl-PL"/>
        </w:rPr>
        <w:t>:</w:t>
      </w:r>
      <w:r w:rsidRPr="0057313B">
        <w:rPr>
          <w:szCs w:val="22"/>
          <w:lang w:val="pl-PL"/>
        </w:rPr>
        <w:t xml:space="preserve"> repaglinid, paklitaksel, pioglitazon lub rozyglitazon) powinny być stosowane ostrożnie podczas leczenia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em.</w:t>
      </w:r>
    </w:p>
    <w:p w14:paraId="5B31ABFE" w14:textId="77777777" w:rsidR="004B763A" w:rsidRPr="0057313B" w:rsidRDefault="004B763A" w:rsidP="00D00BCC">
      <w:pPr>
        <w:spacing w:line="240" w:lineRule="auto"/>
        <w:rPr>
          <w:szCs w:val="22"/>
          <w:lang w:val="pl-PL"/>
        </w:rPr>
      </w:pPr>
    </w:p>
    <w:p w14:paraId="1BA026A3" w14:textId="77777777" w:rsidR="004B763A" w:rsidRPr="0057313B" w:rsidRDefault="004B763A" w:rsidP="00D00BCC">
      <w:pPr>
        <w:spacing w:line="240" w:lineRule="auto"/>
        <w:rPr>
          <w:i/>
          <w:szCs w:val="22"/>
          <w:lang w:val="pl-PL"/>
        </w:rPr>
      </w:pPr>
      <w:r w:rsidRPr="0057313B">
        <w:rPr>
          <w:i/>
          <w:szCs w:val="22"/>
          <w:lang w:val="pl-PL"/>
        </w:rPr>
        <w:t xml:space="preserve">Wpływ </w:t>
      </w:r>
      <w:r w:rsidR="003646FC">
        <w:rPr>
          <w:i/>
          <w:szCs w:val="22"/>
          <w:lang w:val="pl-PL"/>
        </w:rPr>
        <w:t>teryflunomid</w:t>
      </w:r>
      <w:r w:rsidRPr="0057313B">
        <w:rPr>
          <w:i/>
          <w:szCs w:val="22"/>
          <w:lang w:val="pl-PL"/>
        </w:rPr>
        <w:t>u na doustne środki antykoncepcyjne: etynyloestradiol w dawce 0,03 mg i</w:t>
      </w:r>
      <w:r w:rsidR="009D4AFB">
        <w:rPr>
          <w:i/>
          <w:szCs w:val="22"/>
          <w:lang w:val="pl-PL"/>
        </w:rPr>
        <w:t> </w:t>
      </w:r>
      <w:r w:rsidRPr="0057313B">
        <w:rPr>
          <w:i/>
          <w:szCs w:val="22"/>
          <w:lang w:val="pl-PL"/>
        </w:rPr>
        <w:t>lewonorgestrel w dawce 0,15 mg</w:t>
      </w:r>
    </w:p>
    <w:p w14:paraId="69F6FC40" w14:textId="77777777" w:rsidR="004B763A" w:rsidRPr="0057313B" w:rsidRDefault="004B763A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Zaobserwowano </w:t>
      </w:r>
      <w:r w:rsidR="00F46DDC">
        <w:rPr>
          <w:szCs w:val="22"/>
          <w:lang w:val="pl-PL"/>
        </w:rPr>
        <w:t xml:space="preserve">zwiększenie </w:t>
      </w:r>
      <w:r w:rsidRPr="0057313B">
        <w:rPr>
          <w:szCs w:val="22"/>
          <w:lang w:val="pl-PL"/>
        </w:rPr>
        <w:t>średniej wartości C</w:t>
      </w:r>
      <w:r w:rsidRPr="0057313B">
        <w:rPr>
          <w:szCs w:val="22"/>
          <w:vertAlign w:val="subscript"/>
          <w:lang w:val="pl-PL"/>
        </w:rPr>
        <w:t>max</w:t>
      </w:r>
      <w:r w:rsidRPr="0057313B">
        <w:rPr>
          <w:szCs w:val="22"/>
          <w:lang w:val="pl-PL"/>
        </w:rPr>
        <w:t xml:space="preserve"> i pola pod krzywą zależności stężenia we krwi od czasu w ciągu 24 godzin (AUC</w:t>
      </w:r>
      <w:r w:rsidRPr="0057313B">
        <w:rPr>
          <w:szCs w:val="22"/>
          <w:vertAlign w:val="subscript"/>
          <w:lang w:val="pl-PL"/>
        </w:rPr>
        <w:t>0-24</w:t>
      </w:r>
      <w:r w:rsidRPr="0057313B">
        <w:rPr>
          <w:szCs w:val="22"/>
          <w:lang w:val="pl-PL"/>
        </w:rPr>
        <w:t>) dla etynyloestradiolu (odpowiednio 1,58 i 1,54 razy) oraz wartości C</w:t>
      </w:r>
      <w:r w:rsidRPr="0057313B">
        <w:rPr>
          <w:szCs w:val="22"/>
          <w:vertAlign w:val="subscript"/>
          <w:lang w:val="pl-PL"/>
        </w:rPr>
        <w:t>max</w:t>
      </w:r>
      <w:r w:rsidRPr="0057313B">
        <w:rPr>
          <w:szCs w:val="22"/>
          <w:lang w:val="pl-PL"/>
        </w:rPr>
        <w:t xml:space="preserve"> i</w:t>
      </w:r>
      <w:r w:rsidR="009D4AFB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AUC</w:t>
      </w:r>
      <w:r w:rsidRPr="0057313B">
        <w:rPr>
          <w:rFonts w:ascii="(Utiliser une police de caractè" w:hAnsi="(Utiliser une police de caractè"/>
          <w:szCs w:val="22"/>
          <w:vertAlign w:val="subscript"/>
          <w:lang w:val="pl-PL"/>
        </w:rPr>
        <w:t xml:space="preserve">0-24 </w:t>
      </w:r>
      <w:r w:rsidRPr="0057313B">
        <w:rPr>
          <w:szCs w:val="22"/>
          <w:lang w:val="pl-PL"/>
        </w:rPr>
        <w:t>dla lewonorgestrelu (odpowiednio 1,33 i 1,41 razy) po wielokrot</w:t>
      </w:r>
      <w:r w:rsidR="00F633E5">
        <w:rPr>
          <w:szCs w:val="22"/>
          <w:lang w:val="pl-PL"/>
        </w:rPr>
        <w:t>nie podanych</w:t>
      </w:r>
      <w:r w:rsidRPr="0057313B">
        <w:rPr>
          <w:szCs w:val="22"/>
          <w:lang w:val="pl-PL"/>
        </w:rPr>
        <w:t xml:space="preserve"> dawkach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u. </w:t>
      </w:r>
      <w:r w:rsidR="005B446D">
        <w:rPr>
          <w:szCs w:val="22"/>
          <w:lang w:val="pl-PL"/>
        </w:rPr>
        <w:t>N</w:t>
      </w:r>
      <w:r w:rsidRPr="0057313B">
        <w:rPr>
          <w:szCs w:val="22"/>
          <w:lang w:val="pl-PL"/>
        </w:rPr>
        <w:t xml:space="preserve">ie oczekuje się, że ta interakcja z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em będzie negatywnie wpływać na skuteczność doustnych środków antykoncepcyjnych</w:t>
      </w:r>
      <w:r w:rsidR="009D4AFB">
        <w:rPr>
          <w:szCs w:val="22"/>
          <w:lang w:val="pl-PL"/>
        </w:rPr>
        <w:t>.</w:t>
      </w:r>
      <w:r w:rsidRPr="0057313B">
        <w:rPr>
          <w:szCs w:val="22"/>
          <w:lang w:val="pl-PL"/>
        </w:rPr>
        <w:t xml:space="preserve"> </w:t>
      </w:r>
      <w:r w:rsidR="009D4AFB">
        <w:rPr>
          <w:szCs w:val="22"/>
          <w:lang w:val="pl-PL"/>
        </w:rPr>
        <w:t>N</w:t>
      </w:r>
      <w:r w:rsidRPr="0057313B">
        <w:rPr>
          <w:szCs w:val="22"/>
          <w:lang w:val="pl-PL"/>
        </w:rPr>
        <w:t>ależy</w:t>
      </w:r>
      <w:r w:rsidR="009D4AFB">
        <w:rPr>
          <w:szCs w:val="22"/>
          <w:lang w:val="pl-PL"/>
        </w:rPr>
        <w:t xml:space="preserve"> </w:t>
      </w:r>
      <w:r w:rsidR="00631A94">
        <w:rPr>
          <w:szCs w:val="22"/>
          <w:lang w:val="pl-PL"/>
        </w:rPr>
        <w:t>jednak</w:t>
      </w:r>
      <w:r w:rsidR="009D4AFB">
        <w:rPr>
          <w:szCs w:val="22"/>
          <w:lang w:val="pl-PL"/>
        </w:rPr>
        <w:t xml:space="preserve"> wziąć </w:t>
      </w:r>
      <w:r w:rsidR="00D06765">
        <w:rPr>
          <w:szCs w:val="22"/>
          <w:lang w:val="pl-PL"/>
        </w:rPr>
        <w:t xml:space="preserve">ją </w:t>
      </w:r>
      <w:r w:rsidR="009D4AFB">
        <w:rPr>
          <w:szCs w:val="22"/>
          <w:lang w:val="pl-PL"/>
        </w:rPr>
        <w:t>pod uwagę</w:t>
      </w:r>
      <w:r w:rsidR="00817B28">
        <w:rPr>
          <w:szCs w:val="22"/>
          <w:lang w:val="pl-PL"/>
        </w:rPr>
        <w:t xml:space="preserve"> </w:t>
      </w:r>
      <w:r w:rsidR="009D4AFB">
        <w:rPr>
          <w:szCs w:val="22"/>
          <w:lang w:val="pl-PL"/>
        </w:rPr>
        <w:t xml:space="preserve">podczas wyboru lub dostosowywania leczenia </w:t>
      </w:r>
      <w:r w:rsidRPr="0057313B">
        <w:rPr>
          <w:szCs w:val="22"/>
          <w:lang w:val="pl-PL"/>
        </w:rPr>
        <w:t>doustny</w:t>
      </w:r>
      <w:r w:rsidR="009D4AFB">
        <w:rPr>
          <w:szCs w:val="22"/>
          <w:lang w:val="pl-PL"/>
        </w:rPr>
        <w:t>mi</w:t>
      </w:r>
      <w:r w:rsidRPr="0057313B">
        <w:rPr>
          <w:szCs w:val="22"/>
          <w:lang w:val="pl-PL"/>
        </w:rPr>
        <w:t xml:space="preserve"> </w:t>
      </w:r>
      <w:r w:rsidR="00270E77">
        <w:rPr>
          <w:szCs w:val="22"/>
          <w:lang w:val="pl-PL"/>
        </w:rPr>
        <w:t>środ</w:t>
      </w:r>
      <w:r w:rsidR="009D4AFB">
        <w:rPr>
          <w:szCs w:val="22"/>
          <w:lang w:val="pl-PL"/>
        </w:rPr>
        <w:t>kami</w:t>
      </w:r>
      <w:r w:rsidR="00270E77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antykoncepcyjn</w:t>
      </w:r>
      <w:r w:rsidR="009D4AFB">
        <w:rPr>
          <w:szCs w:val="22"/>
          <w:lang w:val="pl-PL"/>
        </w:rPr>
        <w:t>ymi</w:t>
      </w:r>
      <w:r w:rsidR="00270E77">
        <w:rPr>
          <w:szCs w:val="22"/>
          <w:lang w:val="pl-PL"/>
        </w:rPr>
        <w:t xml:space="preserve"> </w:t>
      </w:r>
      <w:r w:rsidR="009D4AFB">
        <w:rPr>
          <w:szCs w:val="22"/>
          <w:lang w:val="pl-PL"/>
        </w:rPr>
        <w:t xml:space="preserve">stosowanymi </w:t>
      </w:r>
      <w:r w:rsidRPr="0057313B">
        <w:rPr>
          <w:szCs w:val="22"/>
          <w:lang w:val="pl-PL"/>
        </w:rPr>
        <w:t>w skojarzeniu z</w:t>
      </w:r>
      <w:r w:rsidR="00235A32">
        <w:rPr>
          <w:szCs w:val="22"/>
          <w:lang w:val="pl-PL"/>
        </w:rPr>
        <w:t> 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em. </w:t>
      </w:r>
    </w:p>
    <w:p w14:paraId="43381691" w14:textId="77777777" w:rsidR="004B763A" w:rsidRPr="0057313B" w:rsidRDefault="004B763A" w:rsidP="00D00BCC">
      <w:pPr>
        <w:spacing w:line="240" w:lineRule="auto"/>
        <w:rPr>
          <w:szCs w:val="22"/>
          <w:lang w:val="pl-PL"/>
        </w:rPr>
      </w:pPr>
    </w:p>
    <w:p w14:paraId="59C6810E" w14:textId="77777777" w:rsidR="004B763A" w:rsidRPr="0057313B" w:rsidRDefault="004B763A" w:rsidP="00D00BCC">
      <w:pPr>
        <w:spacing w:line="240" w:lineRule="auto"/>
        <w:rPr>
          <w:i/>
          <w:szCs w:val="22"/>
          <w:lang w:val="pl-PL"/>
        </w:rPr>
      </w:pPr>
      <w:r w:rsidRPr="0057313B">
        <w:rPr>
          <w:i/>
          <w:szCs w:val="22"/>
          <w:lang w:val="pl-PL"/>
        </w:rPr>
        <w:t xml:space="preserve">Wpływ </w:t>
      </w:r>
      <w:r w:rsidR="003646FC">
        <w:rPr>
          <w:i/>
          <w:szCs w:val="22"/>
          <w:lang w:val="pl-PL"/>
        </w:rPr>
        <w:t>teryflunomid</w:t>
      </w:r>
      <w:r w:rsidRPr="0057313B">
        <w:rPr>
          <w:i/>
          <w:szCs w:val="22"/>
          <w:lang w:val="pl-PL"/>
        </w:rPr>
        <w:t>u na substrat CYP1A2: kofeinę</w:t>
      </w:r>
    </w:p>
    <w:p w14:paraId="2F51E1C2" w14:textId="77777777" w:rsidR="004B763A" w:rsidRPr="0057313B" w:rsidRDefault="004B763A" w:rsidP="00D00BCC">
      <w:pPr>
        <w:spacing w:line="240" w:lineRule="auto"/>
        <w:rPr>
          <w:szCs w:val="22"/>
          <w:lang w:val="pl-PL"/>
        </w:rPr>
      </w:pPr>
      <w:r w:rsidRPr="00C570B1">
        <w:rPr>
          <w:szCs w:val="22"/>
          <w:lang w:val="pl-PL"/>
        </w:rPr>
        <w:t>Wielokrotn</w:t>
      </w:r>
      <w:r w:rsidR="0039655F" w:rsidRPr="00F70C49">
        <w:rPr>
          <w:szCs w:val="22"/>
          <w:lang w:val="pl-PL"/>
        </w:rPr>
        <w:t>i</w:t>
      </w:r>
      <w:r w:rsidRPr="00C570B1">
        <w:rPr>
          <w:szCs w:val="22"/>
          <w:lang w:val="pl-PL"/>
        </w:rPr>
        <w:t>e</w:t>
      </w:r>
      <w:r w:rsidRPr="0057313B">
        <w:rPr>
          <w:szCs w:val="22"/>
          <w:lang w:val="pl-PL"/>
        </w:rPr>
        <w:t xml:space="preserve"> </w:t>
      </w:r>
      <w:r w:rsidR="0039655F">
        <w:rPr>
          <w:szCs w:val="22"/>
          <w:lang w:val="pl-PL"/>
        </w:rPr>
        <w:t xml:space="preserve">podane </w:t>
      </w:r>
      <w:r w:rsidRPr="0057313B">
        <w:rPr>
          <w:szCs w:val="22"/>
          <w:lang w:val="pl-PL"/>
        </w:rPr>
        <w:t xml:space="preserve">dawki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 </w:t>
      </w:r>
      <w:r w:rsidR="001554A0">
        <w:rPr>
          <w:szCs w:val="22"/>
          <w:lang w:val="pl-PL"/>
        </w:rPr>
        <w:t xml:space="preserve">zmniejszały </w:t>
      </w:r>
      <w:r w:rsidRPr="0057313B">
        <w:rPr>
          <w:szCs w:val="22"/>
          <w:lang w:val="pl-PL"/>
        </w:rPr>
        <w:t>średnią wartość C</w:t>
      </w:r>
      <w:r w:rsidRPr="0057313B">
        <w:rPr>
          <w:szCs w:val="22"/>
          <w:vertAlign w:val="subscript"/>
          <w:lang w:val="pl-PL"/>
        </w:rPr>
        <w:t xml:space="preserve">max </w:t>
      </w:r>
      <w:r w:rsidRPr="0057313B">
        <w:rPr>
          <w:szCs w:val="22"/>
          <w:lang w:val="pl-PL"/>
        </w:rPr>
        <w:t>i AUC kofeiny (substratu CYP1A2) odpowiednio</w:t>
      </w:r>
      <w:r w:rsidR="0056106E">
        <w:rPr>
          <w:szCs w:val="22"/>
          <w:lang w:val="pl-PL"/>
        </w:rPr>
        <w:t xml:space="preserve"> o</w:t>
      </w:r>
      <w:r w:rsidRPr="0057313B">
        <w:rPr>
          <w:szCs w:val="22"/>
          <w:lang w:val="pl-PL"/>
        </w:rPr>
        <w:t xml:space="preserve"> 18% i 55%, co sugeruje, że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może być słabym induktorem CYP1A2 </w:t>
      </w:r>
      <w:r w:rsidRPr="0057313B">
        <w:rPr>
          <w:i/>
          <w:szCs w:val="22"/>
          <w:lang w:val="pl-PL"/>
        </w:rPr>
        <w:t>in vivo</w:t>
      </w:r>
      <w:r w:rsidRPr="0057313B">
        <w:rPr>
          <w:szCs w:val="22"/>
          <w:lang w:val="pl-PL"/>
        </w:rPr>
        <w:t>. Z tego powodu produkty lecznicze metabolizowane przez CYP1A2 (takie jak</w:t>
      </w:r>
      <w:r w:rsidR="0009076F">
        <w:rPr>
          <w:szCs w:val="22"/>
          <w:lang w:val="pl-PL"/>
        </w:rPr>
        <w:t>:</w:t>
      </w:r>
      <w:r w:rsidRPr="0057313B">
        <w:rPr>
          <w:szCs w:val="22"/>
          <w:lang w:val="pl-PL"/>
        </w:rPr>
        <w:t xml:space="preserve"> duloksetyna, alosetron, teofilina i tyzanidyna) powinny być stosowane ostrożnie podczas leczenia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em, ponieważ może to prowadzić do </w:t>
      </w:r>
      <w:r w:rsidR="0056106E">
        <w:rPr>
          <w:szCs w:val="22"/>
          <w:lang w:val="pl-PL"/>
        </w:rPr>
        <w:t xml:space="preserve">zmniejszenia </w:t>
      </w:r>
      <w:r w:rsidRPr="0057313B">
        <w:rPr>
          <w:szCs w:val="22"/>
          <w:lang w:val="pl-PL"/>
        </w:rPr>
        <w:t>skuteczności tych produktów</w:t>
      </w:r>
      <w:r w:rsidR="0065237D">
        <w:rPr>
          <w:szCs w:val="22"/>
          <w:lang w:val="pl-PL"/>
        </w:rPr>
        <w:t xml:space="preserve"> leczniczych</w:t>
      </w:r>
      <w:r w:rsidRPr="0057313B">
        <w:rPr>
          <w:szCs w:val="22"/>
          <w:lang w:val="pl-PL"/>
        </w:rPr>
        <w:t>.</w:t>
      </w:r>
    </w:p>
    <w:p w14:paraId="734EA9FD" w14:textId="77777777" w:rsidR="004B763A" w:rsidRPr="0057313B" w:rsidRDefault="004B763A" w:rsidP="00D00BCC">
      <w:pPr>
        <w:spacing w:line="240" w:lineRule="auto"/>
        <w:rPr>
          <w:szCs w:val="22"/>
          <w:lang w:val="pl-PL"/>
        </w:rPr>
      </w:pPr>
    </w:p>
    <w:p w14:paraId="2BDC38EF" w14:textId="77777777" w:rsidR="004B763A" w:rsidRPr="0057313B" w:rsidRDefault="004B763A" w:rsidP="00D00BCC">
      <w:pPr>
        <w:spacing w:line="240" w:lineRule="auto"/>
        <w:rPr>
          <w:i/>
          <w:szCs w:val="22"/>
          <w:lang w:val="pl-PL"/>
        </w:rPr>
      </w:pPr>
      <w:r w:rsidRPr="0057313B">
        <w:rPr>
          <w:i/>
          <w:szCs w:val="22"/>
          <w:lang w:val="pl-PL"/>
        </w:rPr>
        <w:t xml:space="preserve">Wpływ </w:t>
      </w:r>
      <w:r w:rsidR="003646FC">
        <w:rPr>
          <w:i/>
          <w:szCs w:val="22"/>
          <w:lang w:val="pl-PL"/>
        </w:rPr>
        <w:t>teryflunomid</w:t>
      </w:r>
      <w:r w:rsidRPr="0057313B">
        <w:rPr>
          <w:i/>
          <w:szCs w:val="22"/>
          <w:lang w:val="pl-PL"/>
        </w:rPr>
        <w:t>u na warfarynę</w:t>
      </w:r>
    </w:p>
    <w:p w14:paraId="3A810390" w14:textId="77777777" w:rsidR="004B763A" w:rsidRPr="0057313B" w:rsidRDefault="004B763A" w:rsidP="00D00BCC">
      <w:pPr>
        <w:spacing w:line="240" w:lineRule="auto"/>
        <w:rPr>
          <w:szCs w:val="22"/>
          <w:lang w:val="pl-PL"/>
        </w:rPr>
      </w:pPr>
      <w:r w:rsidRPr="00734CED">
        <w:rPr>
          <w:szCs w:val="22"/>
          <w:lang w:val="pl-PL"/>
        </w:rPr>
        <w:t>Wielokrotn</w:t>
      </w:r>
      <w:r w:rsidR="00734CED">
        <w:rPr>
          <w:szCs w:val="22"/>
          <w:lang w:val="pl-PL"/>
        </w:rPr>
        <w:t>i</w:t>
      </w:r>
      <w:r w:rsidRPr="00734CED">
        <w:rPr>
          <w:szCs w:val="22"/>
          <w:lang w:val="pl-PL"/>
        </w:rPr>
        <w:t>e</w:t>
      </w:r>
      <w:r w:rsidR="00734CED">
        <w:rPr>
          <w:szCs w:val="22"/>
          <w:lang w:val="pl-PL"/>
        </w:rPr>
        <w:t xml:space="preserve"> podane</w:t>
      </w:r>
      <w:r w:rsidRPr="0057313B">
        <w:rPr>
          <w:szCs w:val="22"/>
          <w:lang w:val="pl-PL"/>
        </w:rPr>
        <w:t xml:space="preserve"> dawki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nie miały wpływu na właściwości farmakokinetyczne S</w:t>
      </w:r>
      <w:r w:rsidR="0009076F">
        <w:rPr>
          <w:szCs w:val="22"/>
          <w:lang w:val="pl-PL"/>
        </w:rPr>
        <w:noBreakHyphen/>
      </w:r>
      <w:r w:rsidRPr="0057313B">
        <w:rPr>
          <w:szCs w:val="22"/>
          <w:lang w:val="pl-PL"/>
        </w:rPr>
        <w:t xml:space="preserve">warfaryny, wskazując, że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nie jest inhibitorem ani induktorem CYP2C9. Zaobserwowano jednak </w:t>
      </w:r>
      <w:r w:rsidR="00DA24EF">
        <w:rPr>
          <w:szCs w:val="22"/>
          <w:lang w:val="pl-PL"/>
        </w:rPr>
        <w:t xml:space="preserve">zmniejszenie maksymalnej </w:t>
      </w:r>
      <w:r w:rsidRPr="0057313B">
        <w:rPr>
          <w:szCs w:val="22"/>
          <w:lang w:val="pl-PL"/>
        </w:rPr>
        <w:t>wartości międzynarodowego współczynnika znormalizowanego (ang.</w:t>
      </w:r>
      <w:r w:rsidR="00507C7D">
        <w:rPr>
          <w:szCs w:val="22"/>
          <w:lang w:val="pl-PL"/>
        </w:rPr>
        <w:t> </w:t>
      </w:r>
      <w:r w:rsidR="00853656">
        <w:rPr>
          <w:szCs w:val="22"/>
          <w:lang w:val="pl-PL"/>
        </w:rPr>
        <w:t>I</w:t>
      </w:r>
      <w:r w:rsidRPr="0057313B">
        <w:rPr>
          <w:szCs w:val="22"/>
          <w:lang w:val="pl-PL"/>
        </w:rPr>
        <w:t xml:space="preserve">nternational normalised ratio, INR) o 25%, gdy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był podawany jednocześnie z warfaryną w porównaniu do stosowania samej warfaryny. Z tego powodu, gdy warfaryna jest podawana jednocześnie z</w:t>
      </w:r>
      <w:r w:rsidR="00507C7D">
        <w:rPr>
          <w:szCs w:val="22"/>
          <w:lang w:val="pl-PL"/>
        </w:rPr>
        <w:t> 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em, zalecane jest dokładne sprawdzanie i monitorowanie wartości INR.</w:t>
      </w:r>
    </w:p>
    <w:p w14:paraId="027283E2" w14:textId="77777777" w:rsidR="004B763A" w:rsidRPr="0057313B" w:rsidRDefault="004B763A" w:rsidP="00D00BCC">
      <w:pPr>
        <w:spacing w:line="240" w:lineRule="auto"/>
        <w:rPr>
          <w:szCs w:val="22"/>
          <w:lang w:val="pl-PL"/>
        </w:rPr>
      </w:pPr>
    </w:p>
    <w:p w14:paraId="7E3A1D09" w14:textId="77777777" w:rsidR="00C83116" w:rsidRPr="0057313B" w:rsidRDefault="00C83116" w:rsidP="00D00BCC">
      <w:pPr>
        <w:spacing w:line="240" w:lineRule="auto"/>
        <w:rPr>
          <w:szCs w:val="22"/>
          <w:lang w:val="pl-PL"/>
        </w:rPr>
      </w:pPr>
      <w:r w:rsidRPr="0057313B">
        <w:rPr>
          <w:i/>
          <w:szCs w:val="22"/>
          <w:lang w:val="pl-PL"/>
        </w:rPr>
        <w:t xml:space="preserve">Wpływ </w:t>
      </w:r>
      <w:r w:rsidR="003646FC">
        <w:rPr>
          <w:i/>
          <w:szCs w:val="22"/>
          <w:lang w:val="pl-PL"/>
        </w:rPr>
        <w:t>teryflunomid</w:t>
      </w:r>
      <w:r w:rsidRPr="0057313B">
        <w:rPr>
          <w:i/>
          <w:szCs w:val="22"/>
          <w:lang w:val="pl-PL"/>
        </w:rPr>
        <w:t>u na substraty transportera anionów organicznych 3 (ang.</w:t>
      </w:r>
      <w:r w:rsidR="004F696B">
        <w:rPr>
          <w:i/>
          <w:szCs w:val="22"/>
          <w:lang w:val="pl-PL"/>
        </w:rPr>
        <w:t xml:space="preserve"> </w:t>
      </w:r>
      <w:r w:rsidR="00483884">
        <w:rPr>
          <w:i/>
          <w:szCs w:val="22"/>
          <w:lang w:val="pl-PL"/>
        </w:rPr>
        <w:t>O</w:t>
      </w:r>
      <w:r w:rsidRPr="0057313B">
        <w:rPr>
          <w:i/>
          <w:szCs w:val="22"/>
          <w:lang w:val="pl-PL"/>
        </w:rPr>
        <w:t>rganic anion transporter</w:t>
      </w:r>
      <w:r w:rsidR="004F696B">
        <w:rPr>
          <w:i/>
          <w:szCs w:val="22"/>
          <w:lang w:val="pl-PL"/>
        </w:rPr>
        <w:t> </w:t>
      </w:r>
      <w:r w:rsidRPr="0057313B">
        <w:rPr>
          <w:i/>
          <w:szCs w:val="22"/>
          <w:lang w:val="pl-PL"/>
        </w:rPr>
        <w:t>3, OAT3)</w:t>
      </w:r>
      <w:r w:rsidRPr="0057313B">
        <w:rPr>
          <w:szCs w:val="22"/>
          <w:lang w:val="pl-PL"/>
        </w:rPr>
        <w:t xml:space="preserve"> </w:t>
      </w:r>
    </w:p>
    <w:p w14:paraId="1678DB5C" w14:textId="77777777" w:rsidR="00C83116" w:rsidRPr="0057313B" w:rsidRDefault="00C83116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Zaobserwowano </w:t>
      </w:r>
      <w:r w:rsidR="00EC6689">
        <w:rPr>
          <w:szCs w:val="22"/>
          <w:lang w:val="pl-PL"/>
        </w:rPr>
        <w:t xml:space="preserve">zwiększenie </w:t>
      </w:r>
      <w:r w:rsidRPr="0057313B">
        <w:rPr>
          <w:szCs w:val="22"/>
          <w:lang w:val="pl-PL"/>
        </w:rPr>
        <w:t>średniej wartości C</w:t>
      </w:r>
      <w:r w:rsidRPr="0057313B">
        <w:rPr>
          <w:szCs w:val="22"/>
          <w:vertAlign w:val="subscript"/>
          <w:lang w:val="pl-PL"/>
        </w:rPr>
        <w:t>max</w:t>
      </w:r>
      <w:r w:rsidRPr="0057313B">
        <w:rPr>
          <w:szCs w:val="22"/>
          <w:lang w:val="pl-PL"/>
        </w:rPr>
        <w:t xml:space="preserve"> i AUC cefakloru (odpowiednio 1,43 i 1,54 razy) po </w:t>
      </w:r>
      <w:r w:rsidRPr="00CC1169">
        <w:rPr>
          <w:szCs w:val="22"/>
          <w:lang w:val="pl-PL"/>
        </w:rPr>
        <w:t>wielokrotn</w:t>
      </w:r>
      <w:r w:rsidR="00CC1169">
        <w:rPr>
          <w:szCs w:val="22"/>
          <w:lang w:val="pl-PL"/>
        </w:rPr>
        <w:t>ie podanych</w:t>
      </w:r>
      <w:r w:rsidRPr="0057313B">
        <w:rPr>
          <w:szCs w:val="22"/>
          <w:lang w:val="pl-PL"/>
        </w:rPr>
        <w:t xml:space="preserve"> dawkach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u, co sugeruje, że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jest inhibitorem OAT3 </w:t>
      </w:r>
      <w:r w:rsidRPr="0057313B">
        <w:rPr>
          <w:i/>
          <w:szCs w:val="22"/>
          <w:lang w:val="pl-PL"/>
        </w:rPr>
        <w:t>in vivo</w:t>
      </w:r>
      <w:r w:rsidRPr="0057313B">
        <w:rPr>
          <w:szCs w:val="22"/>
          <w:lang w:val="pl-PL"/>
        </w:rPr>
        <w:t xml:space="preserve">. Z tego powodu należy zachować ostrożność, gdy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jest podawany</w:t>
      </w:r>
      <w:r w:rsidR="008F40E0">
        <w:rPr>
          <w:szCs w:val="22"/>
          <w:lang w:val="pl-PL"/>
        </w:rPr>
        <w:t xml:space="preserve"> </w:t>
      </w:r>
      <w:r w:rsidR="008F40E0" w:rsidRPr="0057313B">
        <w:rPr>
          <w:szCs w:val="22"/>
          <w:lang w:val="pl-PL"/>
        </w:rPr>
        <w:t>jednocześnie</w:t>
      </w:r>
      <w:r w:rsidRPr="0057313B">
        <w:rPr>
          <w:szCs w:val="22"/>
          <w:lang w:val="pl-PL"/>
        </w:rPr>
        <w:t xml:space="preserve"> z substratami OAT3 (takimi jak</w:t>
      </w:r>
      <w:r w:rsidR="0009076F">
        <w:rPr>
          <w:szCs w:val="22"/>
          <w:lang w:val="pl-PL"/>
        </w:rPr>
        <w:t>:</w:t>
      </w:r>
      <w:r w:rsidRPr="0057313B">
        <w:rPr>
          <w:szCs w:val="22"/>
          <w:lang w:val="pl-PL"/>
        </w:rPr>
        <w:t xml:space="preserve"> cefaklor, </w:t>
      </w:r>
      <w:r w:rsidR="003E1FC2" w:rsidRPr="0057313B">
        <w:rPr>
          <w:szCs w:val="22"/>
          <w:lang w:val="pl-PL"/>
        </w:rPr>
        <w:t>benzyl</w:t>
      </w:r>
      <w:r w:rsidR="004A7BF2">
        <w:rPr>
          <w:szCs w:val="22"/>
          <w:lang w:val="pl-PL"/>
        </w:rPr>
        <w:t>o</w:t>
      </w:r>
      <w:r w:rsidR="003E1FC2" w:rsidRPr="0057313B">
        <w:rPr>
          <w:szCs w:val="22"/>
          <w:lang w:val="pl-PL"/>
        </w:rPr>
        <w:t xml:space="preserve">penicylina, </w:t>
      </w:r>
      <w:r w:rsidRPr="0057313B">
        <w:rPr>
          <w:szCs w:val="22"/>
          <w:lang w:val="pl-PL"/>
        </w:rPr>
        <w:t>cyprofloksacyna, indometacyna, ketoprofen, furosemid, cymetydyna, metotreksat i zydowudyna).</w:t>
      </w:r>
    </w:p>
    <w:p w14:paraId="358410FE" w14:textId="77777777" w:rsidR="00C83116" w:rsidRPr="0057313B" w:rsidRDefault="00C83116" w:rsidP="00D00BCC">
      <w:pPr>
        <w:spacing w:line="240" w:lineRule="auto"/>
        <w:rPr>
          <w:szCs w:val="22"/>
          <w:lang w:val="pl-PL"/>
        </w:rPr>
      </w:pPr>
    </w:p>
    <w:p w14:paraId="268CBF6F" w14:textId="77777777" w:rsidR="00C83116" w:rsidRPr="0057313B" w:rsidRDefault="00C83116" w:rsidP="00D00BCC">
      <w:pPr>
        <w:spacing w:line="240" w:lineRule="auto"/>
        <w:rPr>
          <w:i/>
          <w:szCs w:val="22"/>
          <w:lang w:val="pl-PL"/>
        </w:rPr>
      </w:pPr>
      <w:r w:rsidRPr="0057313B">
        <w:rPr>
          <w:i/>
          <w:szCs w:val="22"/>
          <w:lang w:val="pl-PL"/>
        </w:rPr>
        <w:t xml:space="preserve">Wpływ </w:t>
      </w:r>
      <w:r w:rsidR="003646FC">
        <w:rPr>
          <w:i/>
          <w:szCs w:val="22"/>
          <w:lang w:val="pl-PL"/>
        </w:rPr>
        <w:t>teryflunomid</w:t>
      </w:r>
      <w:r w:rsidRPr="0057313B">
        <w:rPr>
          <w:i/>
          <w:szCs w:val="22"/>
          <w:lang w:val="pl-PL"/>
        </w:rPr>
        <w:t xml:space="preserve">u na BCRP i (lub) substraty polipeptydów transportujących aniony organiczne B1 i B3 (OATP1B1/B3) </w:t>
      </w:r>
    </w:p>
    <w:p w14:paraId="0098D307" w14:textId="77777777" w:rsidR="00C83116" w:rsidRPr="0057313B" w:rsidRDefault="00C83116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Zaobserwowano </w:t>
      </w:r>
      <w:r w:rsidR="00DA763C">
        <w:rPr>
          <w:szCs w:val="22"/>
          <w:lang w:val="pl-PL"/>
        </w:rPr>
        <w:t xml:space="preserve">zwiększenie </w:t>
      </w:r>
      <w:r w:rsidRPr="0057313B">
        <w:rPr>
          <w:szCs w:val="22"/>
          <w:lang w:val="pl-PL"/>
        </w:rPr>
        <w:t>średniej wartości C</w:t>
      </w:r>
      <w:r w:rsidRPr="0057313B">
        <w:rPr>
          <w:szCs w:val="22"/>
          <w:vertAlign w:val="subscript"/>
          <w:lang w:val="pl-PL"/>
        </w:rPr>
        <w:t>max</w:t>
      </w:r>
      <w:r w:rsidRPr="0057313B">
        <w:rPr>
          <w:szCs w:val="22"/>
          <w:lang w:val="pl-PL"/>
        </w:rPr>
        <w:t xml:space="preserve"> i AUC ro</w:t>
      </w:r>
      <w:r w:rsidR="00C436E9">
        <w:rPr>
          <w:szCs w:val="22"/>
          <w:lang w:val="pl-PL"/>
        </w:rPr>
        <w:t>z</w:t>
      </w:r>
      <w:r w:rsidRPr="0057313B">
        <w:rPr>
          <w:szCs w:val="22"/>
          <w:lang w:val="pl-PL"/>
        </w:rPr>
        <w:t xml:space="preserve">uwastatyny (odpowiednio 2,65 i 2,51 razy) po </w:t>
      </w:r>
      <w:r w:rsidRPr="00622C01">
        <w:rPr>
          <w:szCs w:val="22"/>
          <w:lang w:val="pl-PL"/>
        </w:rPr>
        <w:t>wielokrotn</w:t>
      </w:r>
      <w:r w:rsidR="00622C01">
        <w:rPr>
          <w:szCs w:val="22"/>
          <w:lang w:val="pl-PL"/>
        </w:rPr>
        <w:t>ie podanych</w:t>
      </w:r>
      <w:r w:rsidRPr="0057313B">
        <w:rPr>
          <w:szCs w:val="22"/>
          <w:lang w:val="pl-PL"/>
        </w:rPr>
        <w:t xml:space="preserve"> dawkach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u. </w:t>
      </w:r>
      <w:r w:rsidR="00F64648">
        <w:rPr>
          <w:szCs w:val="22"/>
          <w:lang w:val="pl-PL"/>
        </w:rPr>
        <w:t>Zwiększone</w:t>
      </w:r>
      <w:r w:rsidRPr="0057313B">
        <w:rPr>
          <w:szCs w:val="22"/>
          <w:lang w:val="pl-PL"/>
        </w:rPr>
        <w:t xml:space="preserve"> stężeni</w:t>
      </w:r>
      <w:r w:rsidR="00F64648">
        <w:rPr>
          <w:szCs w:val="22"/>
          <w:lang w:val="pl-PL"/>
        </w:rPr>
        <w:t>e</w:t>
      </w:r>
      <w:r w:rsidRPr="0057313B">
        <w:rPr>
          <w:szCs w:val="22"/>
          <w:lang w:val="pl-PL"/>
        </w:rPr>
        <w:t xml:space="preserve"> ro</w:t>
      </w:r>
      <w:r w:rsidR="00F64648">
        <w:rPr>
          <w:szCs w:val="22"/>
          <w:lang w:val="pl-PL"/>
        </w:rPr>
        <w:t>z</w:t>
      </w:r>
      <w:r w:rsidRPr="0057313B">
        <w:rPr>
          <w:szCs w:val="22"/>
          <w:lang w:val="pl-PL"/>
        </w:rPr>
        <w:t>uwastatyny w osoczu nie miał</w:t>
      </w:r>
      <w:r w:rsidR="00CF7358">
        <w:rPr>
          <w:szCs w:val="22"/>
          <w:lang w:val="pl-PL"/>
        </w:rPr>
        <w:t>o jednak</w:t>
      </w:r>
      <w:r w:rsidRPr="0057313B">
        <w:rPr>
          <w:szCs w:val="22"/>
          <w:lang w:val="pl-PL"/>
        </w:rPr>
        <w:t xml:space="preserve"> wyraźnego wpływu na aktywność reduktazy 3-hydroksy-3-metyloglutarylo-koenzymu</w:t>
      </w:r>
      <w:r w:rsidR="004F696B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A (HMG</w:t>
      </w:r>
      <w:r w:rsidR="00F012FF">
        <w:rPr>
          <w:szCs w:val="22"/>
          <w:lang w:val="pl-PL"/>
        </w:rPr>
        <w:noBreakHyphen/>
      </w:r>
      <w:r w:rsidRPr="0057313B">
        <w:rPr>
          <w:szCs w:val="22"/>
          <w:lang w:val="pl-PL"/>
        </w:rPr>
        <w:t xml:space="preserve">CoA). W przypadku jednoczesnego podawania </w:t>
      </w:r>
      <w:r w:rsidR="0022204F" w:rsidRPr="0057313B">
        <w:rPr>
          <w:szCs w:val="22"/>
          <w:lang w:val="pl-PL"/>
        </w:rPr>
        <w:t>ro</w:t>
      </w:r>
      <w:r w:rsidR="0022204F">
        <w:rPr>
          <w:szCs w:val="22"/>
          <w:lang w:val="pl-PL"/>
        </w:rPr>
        <w:t>z</w:t>
      </w:r>
      <w:r w:rsidR="0022204F" w:rsidRPr="0057313B">
        <w:rPr>
          <w:szCs w:val="22"/>
          <w:lang w:val="pl-PL"/>
        </w:rPr>
        <w:t xml:space="preserve">uwastatyny </w:t>
      </w:r>
      <w:r w:rsidRPr="0057313B">
        <w:rPr>
          <w:szCs w:val="22"/>
          <w:lang w:val="pl-PL"/>
        </w:rPr>
        <w:t xml:space="preserve">z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em zalecan</w:t>
      </w:r>
      <w:r w:rsidR="00F012FF">
        <w:rPr>
          <w:szCs w:val="22"/>
          <w:lang w:val="pl-PL"/>
        </w:rPr>
        <w:t>e</w:t>
      </w:r>
      <w:r w:rsidRPr="0057313B">
        <w:rPr>
          <w:szCs w:val="22"/>
          <w:lang w:val="pl-PL"/>
        </w:rPr>
        <w:t xml:space="preserve"> jest </w:t>
      </w:r>
      <w:r w:rsidR="00F012FF">
        <w:rPr>
          <w:szCs w:val="22"/>
          <w:lang w:val="pl-PL"/>
        </w:rPr>
        <w:t xml:space="preserve">zmniejszenie </w:t>
      </w:r>
      <w:r w:rsidRPr="0057313B">
        <w:rPr>
          <w:szCs w:val="22"/>
          <w:lang w:val="pl-PL"/>
        </w:rPr>
        <w:t>dawki ro</w:t>
      </w:r>
      <w:r w:rsidR="000B333E">
        <w:rPr>
          <w:szCs w:val="22"/>
          <w:lang w:val="pl-PL"/>
        </w:rPr>
        <w:t>z</w:t>
      </w:r>
      <w:r w:rsidRPr="0057313B">
        <w:rPr>
          <w:szCs w:val="22"/>
          <w:lang w:val="pl-PL"/>
        </w:rPr>
        <w:t xml:space="preserve">uwastatyny o 50%. W przypadku innych substratów BCRP (np. metotreksatu, topotekanu, sulfasalazyny, daunorubicyny, doksorubicyny) oraz rodziny polipeptydów OATP, szczególnie inhibitorów reduktazy HMG-Co (np. symwastatyny, atorwastatyny, prawastatyny, metotreksatu, nateglinidu, repaglinidu, ryfampicyny) decyzja o jednoczesnym podawaniu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 również powinna być podejmowana ostrożnie. Należy uważnie monitorować pacjentów </w:t>
      </w:r>
      <w:r w:rsidR="00FD2D69">
        <w:rPr>
          <w:szCs w:val="22"/>
          <w:lang w:val="pl-PL"/>
        </w:rPr>
        <w:t xml:space="preserve">czy nie występują u nich </w:t>
      </w:r>
      <w:r w:rsidRPr="0057313B">
        <w:rPr>
          <w:szCs w:val="22"/>
          <w:lang w:val="pl-PL"/>
        </w:rPr>
        <w:t>przedmiotow</w:t>
      </w:r>
      <w:r w:rsidR="00FD2D69">
        <w:rPr>
          <w:szCs w:val="22"/>
          <w:lang w:val="pl-PL"/>
        </w:rPr>
        <w:t>e</w:t>
      </w:r>
      <w:r w:rsidRPr="0057313B">
        <w:rPr>
          <w:szCs w:val="22"/>
          <w:lang w:val="pl-PL"/>
        </w:rPr>
        <w:t xml:space="preserve"> i</w:t>
      </w:r>
      <w:r w:rsidR="00820A22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podmiotow</w:t>
      </w:r>
      <w:r w:rsidR="00FD2D69">
        <w:rPr>
          <w:szCs w:val="22"/>
          <w:lang w:val="pl-PL"/>
        </w:rPr>
        <w:t>e</w:t>
      </w:r>
      <w:r w:rsidRPr="0057313B">
        <w:rPr>
          <w:szCs w:val="22"/>
          <w:lang w:val="pl-PL"/>
        </w:rPr>
        <w:t xml:space="preserve"> objaw</w:t>
      </w:r>
      <w:r w:rsidR="00FD2D69">
        <w:rPr>
          <w:szCs w:val="22"/>
          <w:lang w:val="pl-PL"/>
        </w:rPr>
        <w:t>y</w:t>
      </w:r>
      <w:r w:rsidRPr="0057313B">
        <w:rPr>
          <w:szCs w:val="22"/>
          <w:lang w:val="pl-PL"/>
        </w:rPr>
        <w:t xml:space="preserve"> nadmiernej ekspozycji na te </w:t>
      </w:r>
      <w:r w:rsidR="003E1FC2" w:rsidRPr="0057313B">
        <w:rPr>
          <w:szCs w:val="22"/>
          <w:lang w:val="pl-PL"/>
        </w:rPr>
        <w:t xml:space="preserve">produkty lecznicze </w:t>
      </w:r>
      <w:r w:rsidR="00F012FF">
        <w:rPr>
          <w:szCs w:val="22"/>
          <w:lang w:val="pl-PL"/>
        </w:rPr>
        <w:t xml:space="preserve">oraz </w:t>
      </w:r>
      <w:r w:rsidRPr="0057313B">
        <w:rPr>
          <w:szCs w:val="22"/>
          <w:lang w:val="pl-PL"/>
        </w:rPr>
        <w:t xml:space="preserve">rozważyć </w:t>
      </w:r>
      <w:r w:rsidR="00FD2D69">
        <w:rPr>
          <w:szCs w:val="22"/>
          <w:lang w:val="pl-PL"/>
        </w:rPr>
        <w:t xml:space="preserve">zmniejszenie </w:t>
      </w:r>
      <w:r w:rsidRPr="0057313B">
        <w:rPr>
          <w:szCs w:val="22"/>
          <w:lang w:val="pl-PL"/>
        </w:rPr>
        <w:t>ich dawki.</w:t>
      </w:r>
    </w:p>
    <w:p w14:paraId="01E474E2" w14:textId="77777777" w:rsidR="0060303D" w:rsidRPr="0057313B" w:rsidRDefault="0060303D" w:rsidP="00D00BCC">
      <w:pPr>
        <w:spacing w:line="240" w:lineRule="auto"/>
        <w:rPr>
          <w:szCs w:val="22"/>
          <w:lang w:val="pl-PL"/>
        </w:rPr>
      </w:pPr>
    </w:p>
    <w:p w14:paraId="3464C491" w14:textId="7B903541" w:rsidR="00812D16" w:rsidRPr="0057313B" w:rsidRDefault="00812D16" w:rsidP="00AC4372">
      <w:pPr>
        <w:keepNext/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4.6</w:t>
      </w:r>
      <w:r w:rsidRPr="0057313B">
        <w:rPr>
          <w:b/>
          <w:szCs w:val="22"/>
          <w:lang w:val="pl-PL"/>
        </w:rPr>
        <w:tab/>
      </w:r>
      <w:r w:rsidRPr="0057313B">
        <w:rPr>
          <w:b/>
          <w:bCs/>
          <w:szCs w:val="22"/>
          <w:lang w:val="pl-PL"/>
        </w:rPr>
        <w:t>Wpływ na p</w:t>
      </w:r>
      <w:r w:rsidRPr="0057313B">
        <w:rPr>
          <w:b/>
          <w:szCs w:val="22"/>
          <w:lang w:val="pl-PL"/>
        </w:rPr>
        <w:t>łodność, ciążę i laktację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vault_nd_9c0fb6d1-de53-434b-bd92-a6a2868ac344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8D5B213" w14:textId="77777777" w:rsidR="00812D16" w:rsidRPr="0057313B" w:rsidRDefault="00812D16" w:rsidP="00AC4372">
      <w:pPr>
        <w:keepNext/>
        <w:suppressLineNumbers/>
        <w:spacing w:line="240" w:lineRule="auto"/>
        <w:rPr>
          <w:noProof/>
          <w:szCs w:val="22"/>
          <w:lang w:val="pl-PL"/>
        </w:rPr>
      </w:pPr>
    </w:p>
    <w:p w14:paraId="591D415B" w14:textId="77777777" w:rsidR="00210FA5" w:rsidRDefault="00210FA5" w:rsidP="00AC4372">
      <w:pPr>
        <w:keepNext/>
        <w:suppressLineNumbers/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Stosowanie u mężczyzn</w:t>
      </w:r>
    </w:p>
    <w:p w14:paraId="526115F7" w14:textId="77777777" w:rsidR="0065237D" w:rsidRPr="0057313B" w:rsidRDefault="0065237D" w:rsidP="00AC4372">
      <w:pPr>
        <w:keepNext/>
        <w:suppressLineNumbers/>
        <w:spacing w:line="240" w:lineRule="auto"/>
        <w:rPr>
          <w:noProof/>
          <w:szCs w:val="22"/>
          <w:u w:val="single"/>
          <w:lang w:val="pl-PL"/>
        </w:rPr>
      </w:pPr>
    </w:p>
    <w:p w14:paraId="7194750D" w14:textId="77777777" w:rsidR="00210FA5" w:rsidRPr="0057313B" w:rsidRDefault="00210FA5" w:rsidP="00AC4372">
      <w:pPr>
        <w:keepNext/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Ryzyko przenoszenia przez męski układ rozrodczy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u, który mógłby wywierać </w:t>
      </w:r>
      <w:r w:rsidR="00CD5692">
        <w:rPr>
          <w:szCs w:val="22"/>
          <w:lang w:val="pl-PL"/>
        </w:rPr>
        <w:t xml:space="preserve">toksyczny </w:t>
      </w:r>
      <w:r w:rsidRPr="0057313B">
        <w:rPr>
          <w:szCs w:val="22"/>
          <w:lang w:val="pl-PL"/>
        </w:rPr>
        <w:t>wpływ na zarodek lub płód</w:t>
      </w:r>
      <w:r w:rsidR="00F012FF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jest </w:t>
      </w:r>
      <w:r w:rsidR="00A934E3" w:rsidRPr="0057313B">
        <w:rPr>
          <w:szCs w:val="22"/>
          <w:lang w:val="pl-PL"/>
        </w:rPr>
        <w:t xml:space="preserve">uznawane </w:t>
      </w:r>
      <w:r w:rsidRPr="0057313B">
        <w:rPr>
          <w:szCs w:val="22"/>
          <w:lang w:val="pl-PL"/>
        </w:rPr>
        <w:t>za niewielkie (patrz punkt 5.3).</w:t>
      </w:r>
    </w:p>
    <w:p w14:paraId="675B6922" w14:textId="77777777" w:rsidR="001775E1" w:rsidRPr="0057313B" w:rsidRDefault="001775E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8DD2F78" w14:textId="77777777" w:rsidR="00812D16" w:rsidRPr="00A660E2" w:rsidRDefault="00812D16" w:rsidP="00D00BCC">
      <w:pPr>
        <w:suppressLineNumbers/>
        <w:spacing w:line="240" w:lineRule="auto"/>
        <w:rPr>
          <w:u w:val="single"/>
          <w:lang w:val="pl-PL"/>
        </w:rPr>
      </w:pPr>
      <w:r w:rsidRPr="0057313B">
        <w:rPr>
          <w:szCs w:val="22"/>
          <w:u w:val="single"/>
          <w:lang w:val="pl-PL"/>
        </w:rPr>
        <w:t>Ciąża</w:t>
      </w:r>
    </w:p>
    <w:p w14:paraId="1872DA93" w14:textId="77777777" w:rsidR="0065237D" w:rsidRPr="0057313B" w:rsidRDefault="0065237D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937F3ED" w14:textId="77777777" w:rsidR="00A70D71" w:rsidRPr="0057313B" w:rsidRDefault="00A70D71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Istnieją ograniczone dane dotyczące stosowania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u kobiet w okresie ciąży. Badania na zwierzętach wykazały szkodliwy wpływ na reprodukcję (patrz punkt 5.3).</w:t>
      </w:r>
    </w:p>
    <w:p w14:paraId="42957941" w14:textId="77777777" w:rsidR="00516DF4" w:rsidRPr="0057313B" w:rsidRDefault="003646FC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Teryflunomid</w:t>
      </w:r>
      <w:r w:rsidR="00A70D71" w:rsidRPr="0057313B">
        <w:rPr>
          <w:szCs w:val="22"/>
          <w:lang w:val="pl-PL"/>
        </w:rPr>
        <w:t xml:space="preserve"> może </w:t>
      </w:r>
      <w:r w:rsidR="00C13C1B">
        <w:rPr>
          <w:szCs w:val="22"/>
          <w:lang w:val="pl-PL"/>
        </w:rPr>
        <w:t xml:space="preserve">spowodować występowanie </w:t>
      </w:r>
      <w:r w:rsidR="00A70D71" w:rsidRPr="0057313B">
        <w:rPr>
          <w:szCs w:val="22"/>
          <w:lang w:val="pl-PL"/>
        </w:rPr>
        <w:t>ciężki</w:t>
      </w:r>
      <w:r w:rsidR="00C13C1B">
        <w:rPr>
          <w:szCs w:val="22"/>
          <w:lang w:val="pl-PL"/>
        </w:rPr>
        <w:t>ch</w:t>
      </w:r>
      <w:r w:rsidR="00A70D71" w:rsidRPr="0057313B">
        <w:rPr>
          <w:szCs w:val="22"/>
          <w:lang w:val="pl-PL"/>
        </w:rPr>
        <w:t xml:space="preserve"> wad wrodzon</w:t>
      </w:r>
      <w:r w:rsidR="00C13C1B">
        <w:rPr>
          <w:szCs w:val="22"/>
          <w:lang w:val="pl-PL"/>
        </w:rPr>
        <w:t>ych</w:t>
      </w:r>
      <w:r w:rsidR="00A70D71" w:rsidRPr="0057313B">
        <w:rPr>
          <w:szCs w:val="22"/>
          <w:lang w:val="pl-PL"/>
        </w:rPr>
        <w:t xml:space="preserve">, jeśli </w:t>
      </w:r>
      <w:r w:rsidR="00C13C1B" w:rsidRPr="0057313B">
        <w:rPr>
          <w:szCs w:val="22"/>
          <w:lang w:val="pl-PL"/>
        </w:rPr>
        <w:t xml:space="preserve">jest </w:t>
      </w:r>
      <w:r w:rsidR="00A70D71" w:rsidRPr="0057313B">
        <w:rPr>
          <w:szCs w:val="22"/>
          <w:lang w:val="pl-PL"/>
        </w:rPr>
        <w:t xml:space="preserve">podawany w okresie ciąży. </w:t>
      </w:r>
      <w:r>
        <w:rPr>
          <w:szCs w:val="22"/>
          <w:lang w:val="pl-PL"/>
        </w:rPr>
        <w:t>Teryflunomid</w:t>
      </w:r>
      <w:r w:rsidR="00A70D71" w:rsidRPr="0057313B">
        <w:rPr>
          <w:szCs w:val="22"/>
          <w:lang w:val="pl-PL"/>
        </w:rPr>
        <w:t xml:space="preserve"> jest przeciwwskazany w okresie ciąży (patrz punkt 4.3).</w:t>
      </w:r>
    </w:p>
    <w:p w14:paraId="7B598841" w14:textId="77777777" w:rsidR="00516DF4" w:rsidRPr="0057313B" w:rsidRDefault="00516DF4" w:rsidP="00D00B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1"/>
          <w:szCs w:val="21"/>
          <w:lang w:val="pl-PL" w:eastAsia="de-DE"/>
        </w:rPr>
      </w:pPr>
    </w:p>
    <w:p w14:paraId="34CD170E" w14:textId="77777777" w:rsidR="00503863" w:rsidRPr="0057313B" w:rsidRDefault="00563FC1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Kobiety w wieku rozrodczym </w:t>
      </w:r>
      <w:r w:rsidR="006722F1" w:rsidRPr="0057313B">
        <w:rPr>
          <w:szCs w:val="22"/>
          <w:lang w:val="pl-PL"/>
        </w:rPr>
        <w:t xml:space="preserve">muszą stosować skuteczną metodę </w:t>
      </w:r>
      <w:r w:rsidRPr="0057313B">
        <w:rPr>
          <w:szCs w:val="22"/>
          <w:lang w:val="pl-PL"/>
        </w:rPr>
        <w:t>antykoncepc</w:t>
      </w:r>
      <w:r w:rsidR="00F012FF">
        <w:rPr>
          <w:szCs w:val="22"/>
          <w:lang w:val="pl-PL"/>
        </w:rPr>
        <w:t>ji</w:t>
      </w:r>
      <w:r w:rsidRPr="0057313B">
        <w:rPr>
          <w:szCs w:val="22"/>
          <w:lang w:val="pl-PL"/>
        </w:rPr>
        <w:t xml:space="preserve"> podczas stosowania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i po zakończeniu</w:t>
      </w:r>
      <w:r w:rsidR="00AA089A">
        <w:rPr>
          <w:szCs w:val="22"/>
          <w:lang w:val="pl-PL"/>
        </w:rPr>
        <w:t xml:space="preserve"> jego stosowania</w:t>
      </w:r>
      <w:r w:rsidRPr="0057313B">
        <w:rPr>
          <w:szCs w:val="22"/>
          <w:lang w:val="pl-PL"/>
        </w:rPr>
        <w:t xml:space="preserve">, dopóki stężenie </w:t>
      </w:r>
      <w:r w:rsidR="000D185C">
        <w:rPr>
          <w:szCs w:val="22"/>
          <w:lang w:val="pl-PL"/>
        </w:rPr>
        <w:t>teryflunomid</w:t>
      </w:r>
      <w:r w:rsidR="000D185C" w:rsidRPr="0057313B">
        <w:rPr>
          <w:szCs w:val="22"/>
          <w:lang w:val="pl-PL"/>
        </w:rPr>
        <w:t xml:space="preserve">u </w:t>
      </w:r>
      <w:r w:rsidRPr="0057313B">
        <w:rPr>
          <w:szCs w:val="22"/>
          <w:lang w:val="pl-PL"/>
        </w:rPr>
        <w:t>w osoczu przekracza 0,02 mg/l. W tym okresie kobiety powinny omówić z lekarzem prowadzącym wszelkie plany dotyczące zaprzestania stosowania antykoncepcji bądź zmiany metody</w:t>
      </w:r>
      <w:r w:rsidR="00AD5612">
        <w:rPr>
          <w:szCs w:val="22"/>
          <w:lang w:val="pl-PL"/>
        </w:rPr>
        <w:t xml:space="preserve"> </w:t>
      </w:r>
      <w:r w:rsidR="00AD5612" w:rsidRPr="0057313B">
        <w:rPr>
          <w:szCs w:val="22"/>
          <w:lang w:val="pl-PL"/>
        </w:rPr>
        <w:t>antykoncepc</w:t>
      </w:r>
      <w:r w:rsidR="00AD5612">
        <w:rPr>
          <w:szCs w:val="22"/>
          <w:lang w:val="pl-PL"/>
        </w:rPr>
        <w:t>yjnej</w:t>
      </w:r>
      <w:r w:rsidRPr="0057313B">
        <w:rPr>
          <w:szCs w:val="22"/>
          <w:lang w:val="pl-PL"/>
        </w:rPr>
        <w:t>.</w:t>
      </w:r>
      <w:r w:rsidR="00AB11FB">
        <w:rPr>
          <w:szCs w:val="22"/>
          <w:lang w:val="pl-PL"/>
        </w:rPr>
        <w:t xml:space="preserve"> Dzi</w:t>
      </w:r>
      <w:r w:rsidR="0004102A">
        <w:rPr>
          <w:szCs w:val="22"/>
          <w:lang w:val="pl-PL"/>
        </w:rPr>
        <w:t>e</w:t>
      </w:r>
      <w:r w:rsidR="00AB11FB">
        <w:rPr>
          <w:szCs w:val="22"/>
          <w:lang w:val="pl-PL"/>
        </w:rPr>
        <w:t>wczynki</w:t>
      </w:r>
      <w:r w:rsidR="00AB11FB" w:rsidRPr="00AB11FB">
        <w:rPr>
          <w:szCs w:val="22"/>
          <w:lang w:val="pl-PL"/>
        </w:rPr>
        <w:t xml:space="preserve"> i </w:t>
      </w:r>
      <w:r w:rsidR="00AB11FB">
        <w:rPr>
          <w:szCs w:val="22"/>
          <w:lang w:val="pl-PL"/>
        </w:rPr>
        <w:t>(</w:t>
      </w:r>
      <w:r w:rsidR="00AB11FB" w:rsidRPr="00AB11FB">
        <w:rPr>
          <w:szCs w:val="22"/>
          <w:lang w:val="pl-PL"/>
        </w:rPr>
        <w:t>lub</w:t>
      </w:r>
      <w:r w:rsidR="00AB11FB">
        <w:rPr>
          <w:szCs w:val="22"/>
          <w:lang w:val="pl-PL"/>
        </w:rPr>
        <w:t>)</w:t>
      </w:r>
      <w:r w:rsidR="00AB11FB" w:rsidRPr="00AB11FB">
        <w:rPr>
          <w:szCs w:val="22"/>
          <w:lang w:val="pl-PL"/>
        </w:rPr>
        <w:t xml:space="preserve"> rodzice/opiekunowie </w:t>
      </w:r>
      <w:r w:rsidR="00AB11FB">
        <w:rPr>
          <w:szCs w:val="22"/>
          <w:lang w:val="pl-PL"/>
        </w:rPr>
        <w:t>dzi</w:t>
      </w:r>
      <w:r w:rsidR="0004102A">
        <w:rPr>
          <w:szCs w:val="22"/>
          <w:lang w:val="pl-PL"/>
        </w:rPr>
        <w:t>e</w:t>
      </w:r>
      <w:r w:rsidR="00AB11FB">
        <w:rPr>
          <w:szCs w:val="22"/>
          <w:lang w:val="pl-PL"/>
        </w:rPr>
        <w:t>wczynek</w:t>
      </w:r>
      <w:r w:rsidR="00AB11FB" w:rsidRPr="00AB11FB">
        <w:rPr>
          <w:szCs w:val="22"/>
          <w:lang w:val="pl-PL"/>
        </w:rPr>
        <w:t xml:space="preserve"> powinni zostać poinformowani o konieczności skontaktowania się z lekarzem prowadzącym w przypadku wystąpienia miesiączki </w:t>
      </w:r>
      <w:r w:rsidR="00AB11FB">
        <w:rPr>
          <w:szCs w:val="22"/>
          <w:lang w:val="pl-PL"/>
        </w:rPr>
        <w:t>u dziewczynki</w:t>
      </w:r>
      <w:r w:rsidR="00AB11FB" w:rsidRPr="00AB11FB">
        <w:rPr>
          <w:szCs w:val="22"/>
          <w:lang w:val="pl-PL"/>
        </w:rPr>
        <w:t xml:space="preserve"> leczonej </w:t>
      </w:r>
      <w:r w:rsidR="00AB11FB">
        <w:rPr>
          <w:szCs w:val="22"/>
          <w:lang w:val="pl-PL"/>
        </w:rPr>
        <w:t>produktem leczniczym</w:t>
      </w:r>
      <w:r w:rsidR="00AB11FB" w:rsidRPr="00AB11FB">
        <w:rPr>
          <w:szCs w:val="22"/>
          <w:lang w:val="pl-PL"/>
        </w:rPr>
        <w:t xml:space="preserve"> AUBAGIO.</w:t>
      </w:r>
      <w:r w:rsidR="00AB11FB">
        <w:rPr>
          <w:szCs w:val="22"/>
          <w:lang w:val="pl-PL"/>
        </w:rPr>
        <w:t xml:space="preserve"> </w:t>
      </w:r>
      <w:r w:rsidR="00AB11FB" w:rsidRPr="00AB11FB">
        <w:rPr>
          <w:szCs w:val="22"/>
          <w:lang w:val="pl-PL"/>
        </w:rPr>
        <w:t xml:space="preserve">Nowym pacjentkom w wieku rozrodczym należy </w:t>
      </w:r>
      <w:r w:rsidR="00AB11FB">
        <w:rPr>
          <w:szCs w:val="22"/>
          <w:lang w:val="pl-PL"/>
        </w:rPr>
        <w:t>udzielić porad</w:t>
      </w:r>
      <w:r w:rsidR="00AB11FB" w:rsidRPr="00AB11FB">
        <w:rPr>
          <w:szCs w:val="22"/>
          <w:lang w:val="pl-PL"/>
        </w:rPr>
        <w:t xml:space="preserve"> dotycząc</w:t>
      </w:r>
      <w:r w:rsidR="00AB11FB">
        <w:rPr>
          <w:szCs w:val="22"/>
          <w:lang w:val="pl-PL"/>
        </w:rPr>
        <w:t>ych</w:t>
      </w:r>
      <w:r w:rsidR="00AB11FB" w:rsidRPr="00AB11FB">
        <w:rPr>
          <w:szCs w:val="22"/>
          <w:lang w:val="pl-PL"/>
        </w:rPr>
        <w:t xml:space="preserve"> </w:t>
      </w:r>
      <w:r w:rsidR="00310B6E">
        <w:rPr>
          <w:szCs w:val="22"/>
          <w:lang w:val="pl-PL"/>
        </w:rPr>
        <w:t xml:space="preserve">skutecznej </w:t>
      </w:r>
      <w:r w:rsidR="00AB11FB" w:rsidRPr="00AB11FB">
        <w:rPr>
          <w:szCs w:val="22"/>
          <w:lang w:val="pl-PL"/>
        </w:rPr>
        <w:t xml:space="preserve">antykoncepcji i </w:t>
      </w:r>
      <w:r w:rsidR="00AB11FB">
        <w:rPr>
          <w:szCs w:val="22"/>
          <w:lang w:val="pl-PL"/>
        </w:rPr>
        <w:t xml:space="preserve">poinformować o </w:t>
      </w:r>
      <w:r w:rsidR="00AB11FB" w:rsidRPr="00AB11FB">
        <w:rPr>
          <w:szCs w:val="22"/>
          <w:lang w:val="pl-PL"/>
        </w:rPr>
        <w:t>potencjaln</w:t>
      </w:r>
      <w:r w:rsidR="00AB11FB">
        <w:rPr>
          <w:szCs w:val="22"/>
          <w:lang w:val="pl-PL"/>
        </w:rPr>
        <w:t>ym</w:t>
      </w:r>
      <w:r w:rsidR="00AB11FB" w:rsidRPr="00AB11FB">
        <w:rPr>
          <w:szCs w:val="22"/>
          <w:lang w:val="pl-PL"/>
        </w:rPr>
        <w:t xml:space="preserve"> ryzyk</w:t>
      </w:r>
      <w:r w:rsidR="00AB11FB">
        <w:rPr>
          <w:szCs w:val="22"/>
          <w:lang w:val="pl-PL"/>
        </w:rPr>
        <w:t>u</w:t>
      </w:r>
      <w:r w:rsidR="00AB11FB" w:rsidRPr="00AB11FB">
        <w:rPr>
          <w:szCs w:val="22"/>
          <w:lang w:val="pl-PL"/>
        </w:rPr>
        <w:t xml:space="preserve"> dla płodu.</w:t>
      </w:r>
      <w:r w:rsidR="005E4118">
        <w:rPr>
          <w:szCs w:val="22"/>
          <w:lang w:val="pl-PL"/>
        </w:rPr>
        <w:t xml:space="preserve"> </w:t>
      </w:r>
      <w:r w:rsidR="005E4118" w:rsidRPr="005E4118">
        <w:rPr>
          <w:szCs w:val="22"/>
          <w:lang w:val="pl-PL"/>
        </w:rPr>
        <w:t xml:space="preserve">Należy rozważyć skierowanie </w:t>
      </w:r>
      <w:r w:rsidR="005E4118">
        <w:rPr>
          <w:szCs w:val="22"/>
          <w:lang w:val="pl-PL"/>
        </w:rPr>
        <w:t xml:space="preserve">pacjentki </w:t>
      </w:r>
      <w:r w:rsidR="005E4118" w:rsidRPr="005E4118">
        <w:rPr>
          <w:szCs w:val="22"/>
          <w:lang w:val="pl-PL"/>
        </w:rPr>
        <w:t>do ginekologa.</w:t>
      </w:r>
    </w:p>
    <w:p w14:paraId="3AFA4E3A" w14:textId="77777777" w:rsidR="00563FC1" w:rsidRPr="0057313B" w:rsidRDefault="00563FC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F97CE41" w14:textId="77777777" w:rsidR="00503863" w:rsidRPr="0057313B" w:rsidRDefault="00563FC1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Pacjentk</w:t>
      </w:r>
      <w:r w:rsidR="003B74CB">
        <w:rPr>
          <w:szCs w:val="22"/>
          <w:lang w:val="pl-PL"/>
        </w:rPr>
        <w:t>a</w:t>
      </w:r>
      <w:r w:rsidRPr="0057313B">
        <w:rPr>
          <w:szCs w:val="22"/>
          <w:lang w:val="pl-PL"/>
        </w:rPr>
        <w:t xml:space="preserve"> </w:t>
      </w:r>
      <w:r w:rsidR="003B74CB">
        <w:rPr>
          <w:szCs w:val="22"/>
          <w:lang w:val="pl-PL"/>
        </w:rPr>
        <w:t>musi być pouczona</w:t>
      </w:r>
      <w:r w:rsidRPr="0057313B">
        <w:rPr>
          <w:szCs w:val="22"/>
          <w:lang w:val="pl-PL"/>
        </w:rPr>
        <w:t>, że jeżeli wystąpi jakiekolwiek opóźnienie miesiączki lub pacjentka</w:t>
      </w:r>
      <w:r w:rsidR="00762C02" w:rsidRPr="0057313B">
        <w:rPr>
          <w:szCs w:val="22"/>
          <w:lang w:val="pl-PL"/>
        </w:rPr>
        <w:t xml:space="preserve"> z</w:t>
      </w:r>
      <w:r w:rsidR="007E2756">
        <w:rPr>
          <w:szCs w:val="22"/>
          <w:lang w:val="pl-PL"/>
        </w:rPr>
        <w:t> </w:t>
      </w:r>
      <w:r w:rsidR="00762C02" w:rsidRPr="0057313B">
        <w:rPr>
          <w:szCs w:val="22"/>
          <w:lang w:val="pl-PL"/>
        </w:rPr>
        <w:t>jakiegokolwiek innego powodu</w:t>
      </w:r>
      <w:r w:rsidRPr="0057313B">
        <w:rPr>
          <w:szCs w:val="22"/>
          <w:lang w:val="pl-PL"/>
        </w:rPr>
        <w:t xml:space="preserve"> będzie podejrzewała</w:t>
      </w:r>
      <w:r w:rsidR="00FA3775">
        <w:rPr>
          <w:szCs w:val="22"/>
          <w:lang w:val="pl-PL"/>
        </w:rPr>
        <w:t xml:space="preserve"> że jest w ciąży</w:t>
      </w:r>
      <w:r w:rsidRPr="0057313B">
        <w:rPr>
          <w:szCs w:val="22"/>
          <w:lang w:val="pl-PL"/>
        </w:rPr>
        <w:t xml:space="preserve">, </w:t>
      </w:r>
      <w:r w:rsidR="005A6E2A">
        <w:rPr>
          <w:szCs w:val="22"/>
          <w:lang w:val="pl-PL"/>
        </w:rPr>
        <w:t xml:space="preserve">musi </w:t>
      </w:r>
      <w:r w:rsidR="00895E19">
        <w:rPr>
          <w:szCs w:val="22"/>
          <w:lang w:val="pl-PL"/>
        </w:rPr>
        <w:t xml:space="preserve">przerwać stosowanie produktu leczniczego AUBAGIO i </w:t>
      </w:r>
      <w:r w:rsidRPr="0057313B">
        <w:rPr>
          <w:szCs w:val="22"/>
          <w:lang w:val="pl-PL"/>
        </w:rPr>
        <w:t xml:space="preserve">natychmiast powiadomić </w:t>
      </w:r>
      <w:r w:rsidR="00F41306">
        <w:rPr>
          <w:szCs w:val="22"/>
          <w:lang w:val="pl-PL"/>
        </w:rPr>
        <w:t>o</w:t>
      </w:r>
      <w:r w:rsidR="007E2756">
        <w:rPr>
          <w:szCs w:val="22"/>
          <w:lang w:val="pl-PL"/>
        </w:rPr>
        <w:t> </w:t>
      </w:r>
      <w:r w:rsidR="00F41306">
        <w:rPr>
          <w:szCs w:val="22"/>
          <w:lang w:val="pl-PL"/>
        </w:rPr>
        <w:t xml:space="preserve">tym </w:t>
      </w:r>
      <w:r w:rsidRPr="0057313B">
        <w:rPr>
          <w:szCs w:val="22"/>
          <w:lang w:val="pl-PL"/>
        </w:rPr>
        <w:t>lekarza</w:t>
      </w:r>
      <w:r w:rsidR="001A08FF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w celu przeprowadzenia testu ciążowego. Jeżeli wynik testu będzie dodatni, lekarz i pacjentka </w:t>
      </w:r>
      <w:r w:rsidR="001A08FF">
        <w:rPr>
          <w:szCs w:val="22"/>
          <w:lang w:val="pl-PL"/>
        </w:rPr>
        <w:t xml:space="preserve">muszą </w:t>
      </w:r>
      <w:r w:rsidRPr="0057313B">
        <w:rPr>
          <w:szCs w:val="22"/>
          <w:lang w:val="pl-PL"/>
        </w:rPr>
        <w:t xml:space="preserve">omówić ryzyko dla ciąży. Możliwe, że szybkie </w:t>
      </w:r>
      <w:r w:rsidR="00532D23">
        <w:rPr>
          <w:szCs w:val="22"/>
          <w:lang w:val="pl-PL"/>
        </w:rPr>
        <w:t xml:space="preserve">zmniejszenie stężenia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 we krwi, poprzez </w:t>
      </w:r>
      <w:r w:rsidR="00916950">
        <w:rPr>
          <w:szCs w:val="22"/>
          <w:lang w:val="pl-PL"/>
        </w:rPr>
        <w:t xml:space="preserve">zastosowanie </w:t>
      </w:r>
      <w:r w:rsidRPr="0057313B">
        <w:rPr>
          <w:szCs w:val="22"/>
          <w:lang w:val="pl-PL"/>
        </w:rPr>
        <w:t xml:space="preserve">procedury przyspieszonej eliminacji opisanej poniżej, przy pierwszym opóźnieniu miesiączki </w:t>
      </w:r>
      <w:r w:rsidR="00594DFC">
        <w:rPr>
          <w:szCs w:val="22"/>
          <w:lang w:val="pl-PL"/>
        </w:rPr>
        <w:t xml:space="preserve">może </w:t>
      </w:r>
      <w:r w:rsidR="00426B26">
        <w:rPr>
          <w:szCs w:val="22"/>
          <w:lang w:val="pl-PL"/>
        </w:rPr>
        <w:t>zmniejszy</w:t>
      </w:r>
      <w:r w:rsidR="00594DFC">
        <w:rPr>
          <w:szCs w:val="22"/>
          <w:lang w:val="pl-PL"/>
        </w:rPr>
        <w:t>ć</w:t>
      </w:r>
      <w:r w:rsidR="00426B26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ryzyko dla płodu.</w:t>
      </w:r>
    </w:p>
    <w:p w14:paraId="6DD05C84" w14:textId="77777777" w:rsidR="00516DF4" w:rsidRPr="0057313B" w:rsidRDefault="00516DF4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W przypadku kobiet otrzymujących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, które chcą zajść w ciążę, podawanie </w:t>
      </w:r>
      <w:r w:rsidR="0065237D">
        <w:rPr>
          <w:szCs w:val="22"/>
          <w:lang w:val="pl-PL"/>
        </w:rPr>
        <w:t>produktu leczniczego</w:t>
      </w:r>
      <w:r w:rsidRPr="0057313B">
        <w:rPr>
          <w:szCs w:val="22"/>
          <w:lang w:val="pl-PL"/>
        </w:rPr>
        <w:t xml:space="preserve"> należy przerwać i przeprowadzić zalecaną procedurę przyspieszonej eliminacji, aby szybciej osiągnąć stężenie poniżej 0,02 mg/l (patrz poniżej).</w:t>
      </w:r>
    </w:p>
    <w:p w14:paraId="6D7A2A0A" w14:textId="77777777" w:rsidR="00516DF4" w:rsidRPr="0057313B" w:rsidRDefault="00516DF4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2ABA5AB" w14:textId="77777777" w:rsidR="00516DF4" w:rsidRPr="0057313B" w:rsidRDefault="0089162F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Bez </w:t>
      </w:r>
      <w:r w:rsidR="001E1814">
        <w:rPr>
          <w:szCs w:val="22"/>
          <w:lang w:val="pl-PL"/>
        </w:rPr>
        <w:t xml:space="preserve">zastosowania </w:t>
      </w:r>
      <w:r w:rsidRPr="0057313B">
        <w:rPr>
          <w:szCs w:val="22"/>
          <w:lang w:val="pl-PL"/>
        </w:rPr>
        <w:t xml:space="preserve">procedury przyspieszonej eliminacji można oczekiwać, że stężenie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w</w:t>
      </w:r>
      <w:r w:rsidR="00507C7D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osoczu będzie przekraczać 0,02 mg/l średnio</w:t>
      </w:r>
      <w:r w:rsidR="009564AE">
        <w:rPr>
          <w:szCs w:val="22"/>
          <w:lang w:val="pl-PL"/>
        </w:rPr>
        <w:t xml:space="preserve"> </w:t>
      </w:r>
      <w:r w:rsidR="009564AE" w:rsidRPr="0057313B">
        <w:rPr>
          <w:szCs w:val="22"/>
          <w:lang w:val="pl-PL"/>
        </w:rPr>
        <w:t>przez</w:t>
      </w:r>
      <w:r w:rsidRPr="0057313B">
        <w:rPr>
          <w:szCs w:val="22"/>
          <w:lang w:val="pl-PL"/>
        </w:rPr>
        <w:t xml:space="preserve"> 8 miesięcy, </w:t>
      </w:r>
      <w:r w:rsidR="00857AD9" w:rsidRPr="0057313B">
        <w:rPr>
          <w:szCs w:val="22"/>
          <w:lang w:val="pl-PL"/>
        </w:rPr>
        <w:t xml:space="preserve">jednakże </w:t>
      </w:r>
      <w:r w:rsidRPr="0057313B">
        <w:rPr>
          <w:szCs w:val="22"/>
          <w:lang w:val="pl-PL"/>
        </w:rPr>
        <w:t xml:space="preserve">u niektórych pacjentów </w:t>
      </w:r>
      <w:r w:rsidR="001F00E1">
        <w:rPr>
          <w:szCs w:val="22"/>
          <w:lang w:val="pl-PL"/>
        </w:rPr>
        <w:t>zmniejszenie stężenia teryflunomid</w:t>
      </w:r>
      <w:r w:rsidR="001F00E1" w:rsidRPr="0057313B">
        <w:rPr>
          <w:szCs w:val="22"/>
          <w:lang w:val="pl-PL"/>
        </w:rPr>
        <w:t xml:space="preserve">u </w:t>
      </w:r>
      <w:r w:rsidR="00F106F0">
        <w:rPr>
          <w:szCs w:val="22"/>
          <w:lang w:val="pl-PL"/>
        </w:rPr>
        <w:t xml:space="preserve">w osoczu </w:t>
      </w:r>
      <w:r w:rsidR="001F00E1">
        <w:rPr>
          <w:szCs w:val="22"/>
          <w:lang w:val="pl-PL"/>
        </w:rPr>
        <w:t xml:space="preserve">poniżej </w:t>
      </w:r>
      <w:r w:rsidR="001F00E1" w:rsidRPr="0057313B">
        <w:rPr>
          <w:szCs w:val="22"/>
          <w:lang w:val="pl-PL"/>
        </w:rPr>
        <w:t xml:space="preserve">0,02 mg/l </w:t>
      </w:r>
      <w:r w:rsidRPr="0057313B">
        <w:rPr>
          <w:szCs w:val="22"/>
          <w:lang w:val="pl-PL"/>
        </w:rPr>
        <w:t xml:space="preserve">może </w:t>
      </w:r>
      <w:r w:rsidRPr="00F106F0">
        <w:rPr>
          <w:szCs w:val="22"/>
          <w:lang w:val="pl-PL"/>
        </w:rPr>
        <w:t>zająć do</w:t>
      </w:r>
      <w:r w:rsidR="001F00E1" w:rsidRPr="00F106F0">
        <w:rPr>
          <w:szCs w:val="22"/>
          <w:lang w:val="pl-PL"/>
        </w:rPr>
        <w:t xml:space="preserve"> </w:t>
      </w:r>
      <w:r w:rsidRPr="00F106F0">
        <w:rPr>
          <w:szCs w:val="22"/>
          <w:lang w:val="pl-PL"/>
        </w:rPr>
        <w:t>2</w:t>
      </w:r>
      <w:r w:rsidRPr="0057313B">
        <w:rPr>
          <w:szCs w:val="22"/>
          <w:lang w:val="pl-PL"/>
        </w:rPr>
        <w:t xml:space="preserve"> lat. Z tego powodu należy oznaczyć stężenie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 w osoczu zanim kobieta podejmie próbę zajścia w ciążę. Po ustaleniu, że stężenie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 w osoczu </w:t>
      </w:r>
      <w:r w:rsidR="009219D0">
        <w:rPr>
          <w:szCs w:val="22"/>
          <w:lang w:val="pl-PL"/>
        </w:rPr>
        <w:t xml:space="preserve">jest mniejsze niż </w:t>
      </w:r>
      <w:r w:rsidRPr="0057313B">
        <w:rPr>
          <w:szCs w:val="22"/>
          <w:lang w:val="pl-PL"/>
        </w:rPr>
        <w:t xml:space="preserve">0,02 mg/l, należy je ponownie oznaczyć po upływie przynajmniej 14 dni. Jeżeli w obu przypadkach stężenie w osoczu będzie </w:t>
      </w:r>
      <w:r w:rsidR="008E07D5">
        <w:rPr>
          <w:szCs w:val="22"/>
          <w:lang w:val="pl-PL"/>
        </w:rPr>
        <w:t>mniejsze niż</w:t>
      </w:r>
      <w:r w:rsidR="00857AD9" w:rsidRPr="0057313B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0,02 mg/l, nie podejrzewa się ryzyka dla płodu.</w:t>
      </w:r>
    </w:p>
    <w:p w14:paraId="0DFF311E" w14:textId="77777777" w:rsidR="00516DF4" w:rsidRPr="0057313B" w:rsidRDefault="00516DF4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W celu uzyskania bardziej szczegółowych informacji na temat badania próbek należy zwrócić się do podmiotu odpowiedzialnego lub jego lokalnego przedstawiciela (patrz punkt 7).</w:t>
      </w:r>
    </w:p>
    <w:p w14:paraId="120C14E2" w14:textId="77777777" w:rsidR="00921A95" w:rsidRPr="0057313B" w:rsidRDefault="00921A95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489E96E" w14:textId="77777777" w:rsidR="00516DF4" w:rsidRPr="00A660E2" w:rsidRDefault="00B41714" w:rsidP="00D00BCC">
      <w:pPr>
        <w:suppressLineNumbers/>
        <w:spacing w:line="240" w:lineRule="auto"/>
        <w:rPr>
          <w:i/>
          <w:lang w:val="pl-PL"/>
        </w:rPr>
      </w:pPr>
      <w:r w:rsidRPr="00A660E2">
        <w:rPr>
          <w:i/>
          <w:lang w:val="pl-PL"/>
        </w:rPr>
        <w:t>Procedura przyspieszonej eliminacji</w:t>
      </w:r>
    </w:p>
    <w:p w14:paraId="69CD1E2A" w14:textId="77777777" w:rsidR="00516DF4" w:rsidRPr="0057313B" w:rsidRDefault="00516DF4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D0B1F2D" w14:textId="77777777" w:rsidR="00516DF4" w:rsidRPr="0057313B" w:rsidRDefault="00516DF4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Po przerwaniu leczenia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em:</w:t>
      </w:r>
    </w:p>
    <w:p w14:paraId="2EB7ED19" w14:textId="77777777" w:rsidR="00516DF4" w:rsidRPr="0057313B" w:rsidRDefault="00516DF4" w:rsidP="00743F96">
      <w:pPr>
        <w:numPr>
          <w:ilvl w:val="0"/>
          <w:numId w:val="4"/>
        </w:numPr>
        <w:suppressLineNumbers/>
        <w:tabs>
          <w:tab w:val="clear" w:pos="720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Podaje się cholestyraminę w dawce </w:t>
      </w:r>
      <w:smartTag w:uri="urn:schemas-microsoft-com:office:smarttags" w:element="metricconverter">
        <w:smartTagPr>
          <w:attr w:name="ProductID" w:val="8ﾠg"/>
        </w:smartTagPr>
        <w:r w:rsidRPr="0057313B">
          <w:rPr>
            <w:szCs w:val="22"/>
            <w:lang w:val="pl-PL"/>
          </w:rPr>
          <w:t>8 g</w:t>
        </w:r>
      </w:smartTag>
      <w:r w:rsidRPr="0057313B">
        <w:rPr>
          <w:szCs w:val="22"/>
          <w:lang w:val="pl-PL"/>
        </w:rPr>
        <w:t xml:space="preserve"> 3 razy na dobę przez okres 11 dni. Jeżeli cholestyramina w</w:t>
      </w:r>
      <w:r w:rsidR="00A20A13">
        <w:rPr>
          <w:szCs w:val="22"/>
          <w:lang w:val="pl-PL"/>
        </w:rPr>
        <w:t> </w:t>
      </w:r>
      <w:r w:rsidRPr="0057313B">
        <w:rPr>
          <w:szCs w:val="22"/>
          <w:lang w:val="pl-PL"/>
        </w:rPr>
        <w:t xml:space="preserve">dawce </w:t>
      </w:r>
      <w:smartTag w:uri="urn:schemas-microsoft-com:office:smarttags" w:element="metricconverter">
        <w:smartTagPr>
          <w:attr w:name="ProductID" w:val="8ﾠg"/>
        </w:smartTagPr>
        <w:r w:rsidRPr="0057313B">
          <w:rPr>
            <w:szCs w:val="22"/>
            <w:lang w:val="pl-PL"/>
          </w:rPr>
          <w:t>8 g</w:t>
        </w:r>
      </w:smartTag>
      <w:r w:rsidRPr="0057313B">
        <w:rPr>
          <w:szCs w:val="22"/>
          <w:lang w:val="pl-PL"/>
        </w:rPr>
        <w:t xml:space="preserve"> trzy razy na dobę nie jest dobrze tolerowana, można zastosować cholestyraminę w dawce </w:t>
      </w:r>
      <w:smartTag w:uri="urn:schemas-microsoft-com:office:smarttags" w:element="metricconverter">
        <w:smartTagPr>
          <w:attr w:name="ProductID" w:val="4ﾠg"/>
        </w:smartTagPr>
        <w:r w:rsidRPr="0057313B">
          <w:rPr>
            <w:szCs w:val="22"/>
            <w:lang w:val="pl-PL"/>
          </w:rPr>
          <w:t>4 g</w:t>
        </w:r>
      </w:smartTag>
      <w:r w:rsidRPr="0057313B">
        <w:rPr>
          <w:szCs w:val="22"/>
          <w:lang w:val="pl-PL"/>
        </w:rPr>
        <w:t xml:space="preserve"> trzy razy na dobę.</w:t>
      </w:r>
    </w:p>
    <w:p w14:paraId="610F9359" w14:textId="77777777" w:rsidR="00516DF4" w:rsidRPr="0057313B" w:rsidRDefault="00516DF4" w:rsidP="00743F96">
      <w:pPr>
        <w:numPr>
          <w:ilvl w:val="0"/>
          <w:numId w:val="4"/>
        </w:numPr>
        <w:suppressLineNumbers/>
        <w:tabs>
          <w:tab w:val="clear" w:pos="720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Alternatywną metodą jest doustne podawanie </w:t>
      </w:r>
      <w:smartTag w:uri="urn:schemas-microsoft-com:office:smarttags" w:element="metricconverter">
        <w:smartTagPr>
          <w:attr w:name="ProductID" w:val="50ﾠg"/>
        </w:smartTagPr>
        <w:r w:rsidRPr="0057313B">
          <w:rPr>
            <w:szCs w:val="22"/>
            <w:lang w:val="pl-PL"/>
          </w:rPr>
          <w:t>50 g</w:t>
        </w:r>
      </w:smartTag>
      <w:r w:rsidRPr="0057313B">
        <w:rPr>
          <w:szCs w:val="22"/>
          <w:lang w:val="pl-PL"/>
        </w:rPr>
        <w:t xml:space="preserve"> węgla aktywowanego w proszku co 12 godzin przez okres 11 dni.</w:t>
      </w:r>
    </w:p>
    <w:p w14:paraId="2D94B12C" w14:textId="77777777" w:rsidR="00516DF4" w:rsidRPr="0057313B" w:rsidRDefault="00516DF4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C5DB7C8" w14:textId="77777777" w:rsidR="00516DF4" w:rsidRPr="0057313B" w:rsidRDefault="00A71B1B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P</w:t>
      </w:r>
      <w:r w:rsidR="00516DF4" w:rsidRPr="0057313B">
        <w:rPr>
          <w:szCs w:val="22"/>
          <w:lang w:val="pl-PL"/>
        </w:rPr>
        <w:t xml:space="preserve">o zastosowaniu jednej z procedur przyspieszonej eliminacji jest </w:t>
      </w:r>
      <w:r w:rsidR="000A505D">
        <w:rPr>
          <w:szCs w:val="22"/>
          <w:lang w:val="pl-PL"/>
        </w:rPr>
        <w:t xml:space="preserve">jednak konieczna </w:t>
      </w:r>
      <w:r w:rsidR="00516DF4" w:rsidRPr="0057313B">
        <w:rPr>
          <w:szCs w:val="22"/>
          <w:lang w:val="pl-PL"/>
        </w:rPr>
        <w:t>weryfikacja za pomocą 2</w:t>
      </w:r>
      <w:r w:rsidR="00F012FF">
        <w:rPr>
          <w:szCs w:val="22"/>
          <w:lang w:val="pl-PL"/>
        </w:rPr>
        <w:t> </w:t>
      </w:r>
      <w:r w:rsidR="00516DF4" w:rsidRPr="0057313B">
        <w:rPr>
          <w:szCs w:val="22"/>
          <w:lang w:val="pl-PL"/>
        </w:rPr>
        <w:t xml:space="preserve">osobnych badań przeprowadzonych w odstępie przynajmniej 14 dni oraz odczekanie przed zapłodnieniem okresu półtora miesiąca </w:t>
      </w:r>
      <w:r w:rsidR="000E3CD3">
        <w:rPr>
          <w:szCs w:val="22"/>
          <w:lang w:val="pl-PL"/>
        </w:rPr>
        <w:t xml:space="preserve">po </w:t>
      </w:r>
      <w:r w:rsidR="00157E8F">
        <w:rPr>
          <w:szCs w:val="22"/>
          <w:lang w:val="pl-PL"/>
        </w:rPr>
        <w:t>oznaczeni</w:t>
      </w:r>
      <w:r w:rsidR="000E3CD3">
        <w:rPr>
          <w:szCs w:val="22"/>
          <w:lang w:val="pl-PL"/>
        </w:rPr>
        <w:t>u</w:t>
      </w:r>
      <w:r w:rsidR="00157E8F">
        <w:rPr>
          <w:szCs w:val="22"/>
          <w:lang w:val="pl-PL"/>
        </w:rPr>
        <w:t xml:space="preserve"> po raz pierwszy </w:t>
      </w:r>
      <w:r w:rsidR="00516DF4" w:rsidRPr="0057313B">
        <w:rPr>
          <w:szCs w:val="22"/>
          <w:lang w:val="pl-PL"/>
        </w:rPr>
        <w:t xml:space="preserve">stężenia </w:t>
      </w:r>
      <w:r w:rsidR="000E3007">
        <w:rPr>
          <w:szCs w:val="22"/>
          <w:lang w:val="pl-PL"/>
        </w:rPr>
        <w:t>teryflunomid</w:t>
      </w:r>
      <w:r w:rsidR="000E3007" w:rsidRPr="0057313B">
        <w:rPr>
          <w:szCs w:val="22"/>
          <w:lang w:val="pl-PL"/>
        </w:rPr>
        <w:t xml:space="preserve">u w osoczu </w:t>
      </w:r>
      <w:r w:rsidR="00516DF4" w:rsidRPr="0057313B">
        <w:rPr>
          <w:szCs w:val="22"/>
          <w:lang w:val="pl-PL"/>
        </w:rPr>
        <w:t>poniżej 0,02 mg/l.</w:t>
      </w:r>
    </w:p>
    <w:p w14:paraId="7260427A" w14:textId="77777777" w:rsidR="00563FC1" w:rsidRPr="0057313B" w:rsidRDefault="00516DF4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Zarówno cholestyramina, jak i </w:t>
      </w:r>
      <w:r w:rsidR="00D90930" w:rsidRPr="0057313B">
        <w:rPr>
          <w:szCs w:val="22"/>
          <w:lang w:val="pl-PL"/>
        </w:rPr>
        <w:t xml:space="preserve">węgiel </w:t>
      </w:r>
      <w:r w:rsidRPr="0057313B">
        <w:rPr>
          <w:szCs w:val="22"/>
          <w:lang w:val="pl-PL"/>
        </w:rPr>
        <w:t>aktywowany w proszku mogą wpłynąć na wchłanianie estrogenów i</w:t>
      </w:r>
      <w:r w:rsidR="00C3040B">
        <w:rPr>
          <w:szCs w:val="22"/>
          <w:lang w:val="pl-PL"/>
        </w:rPr>
        <w:t> </w:t>
      </w:r>
      <w:r w:rsidRPr="0057313B">
        <w:rPr>
          <w:szCs w:val="22"/>
          <w:lang w:val="pl-PL"/>
        </w:rPr>
        <w:t xml:space="preserve">progestagenów tak, że skuteczność doustnych środków antykoncepcyjnych może nie być zagwarantowana podczas procedury przyspieszonej eliminacji przeprowadzonej z użyciem </w:t>
      </w:r>
      <w:r w:rsidR="00D90930" w:rsidRPr="0057313B">
        <w:rPr>
          <w:szCs w:val="22"/>
          <w:lang w:val="pl-PL"/>
        </w:rPr>
        <w:t>cholestyramin</w:t>
      </w:r>
      <w:r w:rsidR="00D90930">
        <w:rPr>
          <w:szCs w:val="22"/>
          <w:lang w:val="pl-PL"/>
        </w:rPr>
        <w:t xml:space="preserve">y i </w:t>
      </w:r>
      <w:r w:rsidR="00D90930" w:rsidRPr="0057313B">
        <w:rPr>
          <w:szCs w:val="22"/>
          <w:lang w:val="pl-PL"/>
        </w:rPr>
        <w:t>węg</w:t>
      </w:r>
      <w:r w:rsidR="00D90930">
        <w:rPr>
          <w:szCs w:val="22"/>
          <w:lang w:val="pl-PL"/>
        </w:rPr>
        <w:t>la</w:t>
      </w:r>
      <w:r w:rsidR="00D90930" w:rsidRPr="0057313B">
        <w:rPr>
          <w:szCs w:val="22"/>
          <w:lang w:val="pl-PL"/>
        </w:rPr>
        <w:t xml:space="preserve"> aktywowan</w:t>
      </w:r>
      <w:r w:rsidR="00D90930">
        <w:rPr>
          <w:szCs w:val="22"/>
          <w:lang w:val="pl-PL"/>
        </w:rPr>
        <w:t>ego</w:t>
      </w:r>
      <w:r w:rsidRPr="0057313B">
        <w:rPr>
          <w:szCs w:val="22"/>
          <w:lang w:val="pl-PL"/>
        </w:rPr>
        <w:t>. Zalecane jest zastosowanie alternatywnych metod antykoncepc</w:t>
      </w:r>
      <w:r w:rsidR="00F012FF">
        <w:rPr>
          <w:szCs w:val="22"/>
          <w:lang w:val="pl-PL"/>
        </w:rPr>
        <w:t>ji</w:t>
      </w:r>
      <w:r w:rsidRPr="0057313B">
        <w:rPr>
          <w:szCs w:val="22"/>
          <w:lang w:val="pl-PL"/>
        </w:rPr>
        <w:t>.</w:t>
      </w:r>
    </w:p>
    <w:p w14:paraId="71E345D1" w14:textId="77777777" w:rsidR="00FB61B7" w:rsidRPr="0057313B" w:rsidRDefault="00FB61B7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6FA5ABD" w14:textId="77777777" w:rsidR="00812D16" w:rsidRPr="00A660E2" w:rsidRDefault="00812D16" w:rsidP="00D00BCC">
      <w:pPr>
        <w:suppressLineNumbers/>
        <w:spacing w:line="240" w:lineRule="auto"/>
        <w:rPr>
          <w:u w:val="single"/>
          <w:lang w:val="pl-PL"/>
        </w:rPr>
      </w:pPr>
      <w:r w:rsidRPr="0057313B">
        <w:rPr>
          <w:szCs w:val="22"/>
          <w:u w:val="single"/>
          <w:lang w:val="pl-PL"/>
        </w:rPr>
        <w:t>Karmienie piersią</w:t>
      </w:r>
    </w:p>
    <w:p w14:paraId="3D77C938" w14:textId="77777777" w:rsidR="00343B0E" w:rsidRPr="0057313B" w:rsidRDefault="00343B0E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76F4AE7" w14:textId="77777777" w:rsidR="00D77BA8" w:rsidRPr="0057313B" w:rsidRDefault="00FB61B7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Badania na zwierzętach wykazały przenikanie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do mleka.</w:t>
      </w:r>
      <w:r w:rsidRPr="0057313B">
        <w:rPr>
          <w:sz w:val="21"/>
          <w:szCs w:val="21"/>
          <w:lang w:val="pl-PL"/>
        </w:rPr>
        <w:t xml:space="preserve"> </w:t>
      </w:r>
      <w:r w:rsidR="001F11C9">
        <w:rPr>
          <w:szCs w:val="22"/>
          <w:lang w:val="pl-PL"/>
        </w:rPr>
        <w:t>S</w:t>
      </w:r>
      <w:r w:rsidR="00343B0E">
        <w:rPr>
          <w:szCs w:val="22"/>
          <w:lang w:val="pl-PL"/>
        </w:rPr>
        <w:t xml:space="preserve">tosowanie </w:t>
      </w:r>
      <w:r w:rsidR="00F012FF">
        <w:rPr>
          <w:szCs w:val="22"/>
          <w:lang w:val="pl-PL"/>
        </w:rPr>
        <w:t>teryflunomid</w:t>
      </w:r>
      <w:r w:rsidR="00343B0E">
        <w:rPr>
          <w:szCs w:val="22"/>
          <w:lang w:val="pl-PL"/>
        </w:rPr>
        <w:t xml:space="preserve">u jest przeciwwskazane </w:t>
      </w:r>
      <w:r w:rsidR="00F012FF">
        <w:rPr>
          <w:szCs w:val="22"/>
          <w:lang w:val="pl-PL"/>
        </w:rPr>
        <w:t xml:space="preserve">u </w:t>
      </w:r>
      <w:r w:rsidRPr="0057313B">
        <w:rPr>
          <w:szCs w:val="22"/>
          <w:lang w:val="pl-PL"/>
        </w:rPr>
        <w:t>kobiet karmiąc</w:t>
      </w:r>
      <w:r w:rsidR="000507CF">
        <w:rPr>
          <w:szCs w:val="22"/>
          <w:lang w:val="pl-PL"/>
        </w:rPr>
        <w:t>y</w:t>
      </w:r>
      <w:r w:rsidR="00F012FF">
        <w:rPr>
          <w:szCs w:val="22"/>
          <w:lang w:val="pl-PL"/>
        </w:rPr>
        <w:t>ch</w:t>
      </w:r>
      <w:r w:rsidRPr="0057313B">
        <w:rPr>
          <w:szCs w:val="22"/>
          <w:lang w:val="pl-PL"/>
        </w:rPr>
        <w:t xml:space="preserve"> piersią</w:t>
      </w:r>
      <w:r w:rsidR="00343B0E">
        <w:rPr>
          <w:szCs w:val="22"/>
          <w:lang w:val="pl-PL"/>
        </w:rPr>
        <w:t xml:space="preserve"> (patrz punkt 4.3).</w:t>
      </w:r>
    </w:p>
    <w:p w14:paraId="4399466D" w14:textId="77777777" w:rsidR="00C41E52" w:rsidRPr="0057313B" w:rsidRDefault="00C41E52" w:rsidP="00D00BCC">
      <w:pPr>
        <w:suppressLineNumbers/>
        <w:spacing w:line="240" w:lineRule="auto"/>
        <w:rPr>
          <w:noProof/>
          <w:szCs w:val="22"/>
          <w:u w:val="single"/>
          <w:lang w:val="pl-PL"/>
        </w:rPr>
      </w:pPr>
    </w:p>
    <w:p w14:paraId="6A2F9A83" w14:textId="77777777" w:rsidR="00812D16" w:rsidRDefault="00812D16" w:rsidP="00D00BCC">
      <w:pPr>
        <w:suppressLineNumbers/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Płodność</w:t>
      </w:r>
    </w:p>
    <w:p w14:paraId="3F478867" w14:textId="77777777" w:rsidR="00343B0E" w:rsidRPr="0057313B" w:rsidRDefault="00343B0E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648B814" w14:textId="77777777" w:rsidR="00F80FA6" w:rsidRDefault="00854FCB" w:rsidP="00D00BCC">
      <w:pPr>
        <w:suppressLineNumbers/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Wyniki badań na zwierzętach nie wykazały wpływu </w:t>
      </w:r>
      <w:r w:rsidR="002A57DA">
        <w:rPr>
          <w:szCs w:val="22"/>
          <w:lang w:val="pl-PL"/>
        </w:rPr>
        <w:t>teryflunomid</w:t>
      </w:r>
      <w:r w:rsidR="002A57DA" w:rsidRPr="0057313B">
        <w:rPr>
          <w:szCs w:val="22"/>
          <w:lang w:val="pl-PL"/>
        </w:rPr>
        <w:t xml:space="preserve">u </w:t>
      </w:r>
      <w:r w:rsidRPr="0057313B">
        <w:rPr>
          <w:szCs w:val="22"/>
          <w:lang w:val="pl-PL"/>
        </w:rPr>
        <w:t>na płodność (patrz punkt 5.3). Chociaż brakuje danych dotyczących ludzi, nie przewiduje się żadnego wpływu na płodność kobiet i mężczyzn.</w:t>
      </w:r>
    </w:p>
    <w:p w14:paraId="1ECA96E2" w14:textId="77777777" w:rsidR="002A57DA" w:rsidRPr="0057313B" w:rsidRDefault="002A57D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D0B17BE" w14:textId="4C05B92B" w:rsidR="00812D16" w:rsidRPr="0057313B" w:rsidRDefault="00812D16" w:rsidP="00D00BCC">
      <w:pPr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4.7</w:t>
      </w:r>
      <w:r w:rsidRPr="0057313B">
        <w:rPr>
          <w:b/>
          <w:szCs w:val="22"/>
          <w:lang w:val="pl-PL"/>
        </w:rPr>
        <w:tab/>
        <w:t>Wpływ na zdolność prowadzenia pojazdów i obsługiwania maszyn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vault_nd_f3244595-1fae-48f7-9781-fa5ff425bb98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D9AC458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56B222A" w14:textId="77777777" w:rsidR="0098373C" w:rsidRPr="0057313B" w:rsidRDefault="007128A2" w:rsidP="00D00BCC">
      <w:pPr>
        <w:spacing w:line="240" w:lineRule="auto"/>
        <w:rPr>
          <w:lang w:val="pl-PL"/>
        </w:rPr>
      </w:pPr>
      <w:r w:rsidRPr="0057313B">
        <w:rPr>
          <w:szCs w:val="22"/>
          <w:lang w:val="pl-PL"/>
        </w:rPr>
        <w:t xml:space="preserve">Produkt </w:t>
      </w:r>
      <w:r w:rsidR="0026362B">
        <w:rPr>
          <w:szCs w:val="22"/>
          <w:lang w:val="pl-PL"/>
        </w:rPr>
        <w:t xml:space="preserve">leczniczy </w:t>
      </w:r>
      <w:r w:rsidRPr="0057313B">
        <w:rPr>
          <w:szCs w:val="22"/>
          <w:lang w:val="pl-PL"/>
        </w:rPr>
        <w:t>AUBAGIO nie ma wpływu lub wywiera nieistotny wpływ na zdolność prowadzenia pojazdów i</w:t>
      </w:r>
      <w:r w:rsidR="00031C3F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obsługiwania maszyn.</w:t>
      </w:r>
      <w:r w:rsidR="00363E67" w:rsidRPr="0057313B">
        <w:rPr>
          <w:szCs w:val="22"/>
          <w:lang w:val="pl-PL"/>
        </w:rPr>
        <w:t xml:space="preserve"> </w:t>
      </w:r>
    </w:p>
    <w:p w14:paraId="7A0A4F97" w14:textId="77777777" w:rsidR="00A3279C" w:rsidRPr="0057313B" w:rsidRDefault="00A3279C" w:rsidP="00D00BCC">
      <w:pPr>
        <w:spacing w:line="240" w:lineRule="auto"/>
        <w:rPr>
          <w:lang w:val="pl-PL"/>
        </w:rPr>
      </w:pPr>
      <w:r w:rsidRPr="0057313B">
        <w:rPr>
          <w:lang w:val="pl-PL"/>
        </w:rPr>
        <w:t>W przypadku działań niepożądanych, takich jak zawroty głowy</w:t>
      </w:r>
      <w:r w:rsidR="00163F9D">
        <w:rPr>
          <w:lang w:val="pl-PL"/>
        </w:rPr>
        <w:t xml:space="preserve"> pochodzenia ośrodkowego</w:t>
      </w:r>
      <w:r w:rsidRPr="0057313B">
        <w:rPr>
          <w:lang w:val="pl-PL"/>
        </w:rPr>
        <w:t>, które były zgłaszane w odniesieniu do leflunomidu (związku macierzystego), zdolność</w:t>
      </w:r>
      <w:r w:rsidR="00C9073C">
        <w:rPr>
          <w:lang w:val="pl-PL"/>
        </w:rPr>
        <w:t xml:space="preserve"> </w:t>
      </w:r>
      <w:r w:rsidR="00163F9D">
        <w:rPr>
          <w:lang w:val="pl-PL"/>
        </w:rPr>
        <w:t xml:space="preserve">pacjenta </w:t>
      </w:r>
      <w:r w:rsidR="00C9073C">
        <w:rPr>
          <w:lang w:val="pl-PL"/>
        </w:rPr>
        <w:t>do</w:t>
      </w:r>
      <w:r w:rsidRPr="0057313B">
        <w:rPr>
          <w:lang w:val="pl-PL"/>
        </w:rPr>
        <w:t xml:space="preserve"> koncentracji i</w:t>
      </w:r>
      <w:r w:rsidR="005F086C">
        <w:rPr>
          <w:lang w:val="pl-PL"/>
        </w:rPr>
        <w:t> </w:t>
      </w:r>
      <w:r w:rsidR="00C9073C">
        <w:rPr>
          <w:lang w:val="pl-PL"/>
        </w:rPr>
        <w:t>prawid</w:t>
      </w:r>
      <w:r w:rsidR="004E10EB">
        <w:rPr>
          <w:lang w:val="pl-PL"/>
        </w:rPr>
        <w:t>ł</w:t>
      </w:r>
      <w:r w:rsidR="00C9073C">
        <w:rPr>
          <w:lang w:val="pl-PL"/>
        </w:rPr>
        <w:t xml:space="preserve">owego </w:t>
      </w:r>
      <w:r w:rsidRPr="0057313B">
        <w:rPr>
          <w:lang w:val="pl-PL"/>
        </w:rPr>
        <w:t>reagowania</w:t>
      </w:r>
      <w:r w:rsidR="00163F9D">
        <w:rPr>
          <w:lang w:val="pl-PL"/>
        </w:rPr>
        <w:t xml:space="preserve"> może być zaburzona</w:t>
      </w:r>
      <w:r w:rsidRPr="0057313B">
        <w:rPr>
          <w:lang w:val="pl-PL"/>
        </w:rPr>
        <w:t>. W takich przypadkach pacjenci powinni powstrzymać się od prowadzenia pojazdów i obsługiwania maszyn.</w:t>
      </w:r>
    </w:p>
    <w:p w14:paraId="789C45BE" w14:textId="77777777" w:rsidR="00A3279C" w:rsidRPr="0057313B" w:rsidRDefault="00A3279C" w:rsidP="00D00BCC">
      <w:pPr>
        <w:spacing w:line="240" w:lineRule="auto"/>
        <w:rPr>
          <w:szCs w:val="22"/>
          <w:lang w:val="pl-PL"/>
        </w:rPr>
      </w:pPr>
    </w:p>
    <w:p w14:paraId="1E2C8DD3" w14:textId="1B12DAF8" w:rsidR="00812D16" w:rsidRPr="0057313B" w:rsidRDefault="00855481" w:rsidP="00D00BCC">
      <w:pPr>
        <w:suppressLineNumbers/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4.8</w:t>
      </w:r>
      <w:r w:rsidRPr="0057313B">
        <w:rPr>
          <w:b/>
          <w:szCs w:val="22"/>
          <w:lang w:val="pl-PL"/>
        </w:rPr>
        <w:tab/>
        <w:t>Działania niepożądane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vault_nd_d3f33cf4-6008-4760-84e7-0cad32982884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E499E9C" w14:textId="77777777" w:rsidR="008861DA" w:rsidRPr="0057313B" w:rsidRDefault="008861DA" w:rsidP="00D00BCC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5956A109" w14:textId="77777777" w:rsidR="004F55A2" w:rsidRDefault="007941CC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Podsumowanie profilu bezpieczeństwa</w:t>
      </w:r>
    </w:p>
    <w:p w14:paraId="6B6CB25B" w14:textId="77777777" w:rsidR="00C22181" w:rsidRPr="0057313B" w:rsidRDefault="00C22181" w:rsidP="00D00BCC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pl-PL"/>
        </w:rPr>
      </w:pPr>
    </w:p>
    <w:p w14:paraId="44032FF7" w14:textId="77777777" w:rsidR="00831B99" w:rsidRPr="0057313B" w:rsidRDefault="005E4118" w:rsidP="00D00BCC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N</w:t>
      </w:r>
      <w:r w:rsidR="00831B99" w:rsidRPr="0057313B">
        <w:rPr>
          <w:szCs w:val="22"/>
          <w:lang w:val="pl-PL"/>
        </w:rPr>
        <w:t xml:space="preserve">ajczęściej zgłaszanymi działaniami niepożądanymi u pacjentów przyjmujących </w:t>
      </w:r>
      <w:r w:rsidR="003646FC">
        <w:rPr>
          <w:szCs w:val="22"/>
          <w:lang w:val="pl-PL"/>
        </w:rPr>
        <w:t>teryflunomid</w:t>
      </w:r>
      <w:r w:rsidR="00831B99" w:rsidRPr="0057313B">
        <w:rPr>
          <w:szCs w:val="22"/>
          <w:lang w:val="pl-PL"/>
        </w:rPr>
        <w:t xml:space="preserve"> </w:t>
      </w:r>
      <w:r w:rsidR="00343649">
        <w:rPr>
          <w:szCs w:val="22"/>
          <w:lang w:val="pl-PL"/>
        </w:rPr>
        <w:t xml:space="preserve">(7 mg i 14 mg) </w:t>
      </w:r>
      <w:r w:rsidR="00831B99" w:rsidRPr="0057313B">
        <w:rPr>
          <w:szCs w:val="22"/>
          <w:lang w:val="pl-PL"/>
        </w:rPr>
        <w:t>były:</w:t>
      </w:r>
      <w:r w:rsidR="00B20960">
        <w:rPr>
          <w:szCs w:val="22"/>
          <w:lang w:val="pl-PL"/>
        </w:rPr>
        <w:t xml:space="preserve"> ból głowy</w:t>
      </w:r>
      <w:r w:rsidR="00343649">
        <w:rPr>
          <w:szCs w:val="22"/>
          <w:lang w:val="pl-PL"/>
        </w:rPr>
        <w:t xml:space="preserve"> </w:t>
      </w:r>
      <w:r w:rsidR="00343649" w:rsidRPr="00343649">
        <w:rPr>
          <w:szCs w:val="22"/>
          <w:lang w:val="pl-PL"/>
        </w:rPr>
        <w:t>(17</w:t>
      </w:r>
      <w:r w:rsidR="00343649">
        <w:rPr>
          <w:szCs w:val="22"/>
          <w:lang w:val="pl-PL"/>
        </w:rPr>
        <w:t>,</w:t>
      </w:r>
      <w:r w:rsidR="00343649" w:rsidRPr="00343649">
        <w:rPr>
          <w:szCs w:val="22"/>
          <w:lang w:val="pl-PL"/>
        </w:rPr>
        <w:t>8%, 15</w:t>
      </w:r>
      <w:r w:rsidR="00343649">
        <w:rPr>
          <w:szCs w:val="22"/>
          <w:lang w:val="pl-PL"/>
        </w:rPr>
        <w:t>,</w:t>
      </w:r>
      <w:r w:rsidR="00343649" w:rsidRPr="00343649">
        <w:rPr>
          <w:szCs w:val="22"/>
          <w:lang w:val="pl-PL"/>
        </w:rPr>
        <w:t>7%)</w:t>
      </w:r>
      <w:r w:rsidR="00343649">
        <w:rPr>
          <w:szCs w:val="22"/>
          <w:lang w:val="pl-PL"/>
        </w:rPr>
        <w:t xml:space="preserve"> </w:t>
      </w:r>
      <w:r w:rsidR="00B20960">
        <w:rPr>
          <w:szCs w:val="22"/>
          <w:lang w:val="pl-PL"/>
        </w:rPr>
        <w:t>,</w:t>
      </w:r>
      <w:r w:rsidR="00831B99" w:rsidRPr="0057313B">
        <w:rPr>
          <w:szCs w:val="22"/>
          <w:lang w:val="pl-PL"/>
        </w:rPr>
        <w:t xml:space="preserve"> biegunka</w:t>
      </w:r>
      <w:r w:rsidR="00343649">
        <w:rPr>
          <w:szCs w:val="22"/>
          <w:lang w:val="pl-PL"/>
        </w:rPr>
        <w:t xml:space="preserve"> </w:t>
      </w:r>
      <w:r w:rsidR="00343649" w:rsidRPr="00343649">
        <w:rPr>
          <w:szCs w:val="22"/>
          <w:lang w:val="pl-PL"/>
        </w:rPr>
        <w:t>(13</w:t>
      </w:r>
      <w:r w:rsidR="00343649">
        <w:rPr>
          <w:szCs w:val="22"/>
          <w:lang w:val="pl-PL"/>
        </w:rPr>
        <w:t>,</w:t>
      </w:r>
      <w:r w:rsidR="00343649" w:rsidRPr="00343649">
        <w:rPr>
          <w:szCs w:val="22"/>
          <w:lang w:val="pl-PL"/>
        </w:rPr>
        <w:t>1%, 13</w:t>
      </w:r>
      <w:r w:rsidR="00343649">
        <w:rPr>
          <w:szCs w:val="22"/>
          <w:lang w:val="pl-PL"/>
        </w:rPr>
        <w:t>,</w:t>
      </w:r>
      <w:r w:rsidR="00343649" w:rsidRPr="00343649">
        <w:rPr>
          <w:szCs w:val="22"/>
          <w:lang w:val="pl-PL"/>
        </w:rPr>
        <w:t>6%)</w:t>
      </w:r>
      <w:r w:rsidR="00831B99" w:rsidRPr="0057313B">
        <w:rPr>
          <w:szCs w:val="22"/>
          <w:lang w:val="pl-PL"/>
        </w:rPr>
        <w:t xml:space="preserve">, </w:t>
      </w:r>
      <w:r w:rsidR="00C03B90">
        <w:rPr>
          <w:szCs w:val="22"/>
          <w:lang w:val="pl-PL"/>
        </w:rPr>
        <w:t>zwiększenie aktywności AlAT</w:t>
      </w:r>
      <w:r w:rsidR="00343649">
        <w:rPr>
          <w:szCs w:val="22"/>
          <w:lang w:val="pl-PL"/>
        </w:rPr>
        <w:t xml:space="preserve"> </w:t>
      </w:r>
      <w:r w:rsidR="00343649" w:rsidRPr="00343649">
        <w:rPr>
          <w:szCs w:val="22"/>
          <w:lang w:val="pl-PL"/>
        </w:rPr>
        <w:t>(13%, 15%</w:t>
      </w:r>
      <w:r w:rsidR="00343649">
        <w:rPr>
          <w:szCs w:val="22"/>
          <w:lang w:val="pl-PL"/>
        </w:rPr>
        <w:t>)</w:t>
      </w:r>
      <w:r w:rsidR="00831B99" w:rsidRPr="0057313B">
        <w:rPr>
          <w:szCs w:val="22"/>
          <w:lang w:val="pl-PL"/>
        </w:rPr>
        <w:t xml:space="preserve">, nudności </w:t>
      </w:r>
      <w:r w:rsidR="00343649" w:rsidRPr="00343649">
        <w:rPr>
          <w:szCs w:val="22"/>
          <w:lang w:val="pl-PL"/>
        </w:rPr>
        <w:t>(8%, 10</w:t>
      </w:r>
      <w:r w:rsidR="00343649">
        <w:rPr>
          <w:szCs w:val="22"/>
          <w:lang w:val="pl-PL"/>
        </w:rPr>
        <w:t>,</w:t>
      </w:r>
      <w:r w:rsidR="00343649" w:rsidRPr="00343649">
        <w:rPr>
          <w:szCs w:val="22"/>
          <w:lang w:val="pl-PL"/>
        </w:rPr>
        <w:t>7%)</w:t>
      </w:r>
      <w:r w:rsidR="00343649">
        <w:rPr>
          <w:szCs w:val="22"/>
          <w:lang w:val="pl-PL"/>
        </w:rPr>
        <w:t xml:space="preserve"> </w:t>
      </w:r>
      <w:r w:rsidR="00831B99" w:rsidRPr="0057313B">
        <w:rPr>
          <w:szCs w:val="22"/>
          <w:lang w:val="pl-PL"/>
        </w:rPr>
        <w:t>i łysienie</w:t>
      </w:r>
      <w:r w:rsidR="00343649">
        <w:rPr>
          <w:szCs w:val="22"/>
          <w:lang w:val="pl-PL"/>
        </w:rPr>
        <w:t xml:space="preserve"> </w:t>
      </w:r>
      <w:r w:rsidR="00343649" w:rsidRPr="00343649">
        <w:rPr>
          <w:szCs w:val="22"/>
          <w:lang w:val="pl-PL"/>
        </w:rPr>
        <w:t>(9</w:t>
      </w:r>
      <w:r w:rsidR="00343649">
        <w:rPr>
          <w:szCs w:val="22"/>
          <w:lang w:val="pl-PL"/>
        </w:rPr>
        <w:t>,</w:t>
      </w:r>
      <w:r w:rsidR="00343649" w:rsidRPr="00343649">
        <w:rPr>
          <w:szCs w:val="22"/>
          <w:lang w:val="pl-PL"/>
        </w:rPr>
        <w:t>8%, 13</w:t>
      </w:r>
      <w:r w:rsidR="00343649">
        <w:rPr>
          <w:szCs w:val="22"/>
          <w:lang w:val="pl-PL"/>
        </w:rPr>
        <w:t>,</w:t>
      </w:r>
      <w:r w:rsidR="00343649" w:rsidRPr="00343649">
        <w:rPr>
          <w:szCs w:val="22"/>
          <w:lang w:val="pl-PL"/>
        </w:rPr>
        <w:t>5%)</w:t>
      </w:r>
      <w:r w:rsidR="00831B99" w:rsidRPr="0057313B">
        <w:rPr>
          <w:szCs w:val="22"/>
          <w:lang w:val="pl-PL"/>
        </w:rPr>
        <w:t xml:space="preserve">. </w:t>
      </w:r>
      <w:r w:rsidR="00B20960">
        <w:rPr>
          <w:szCs w:val="22"/>
          <w:lang w:val="pl-PL"/>
        </w:rPr>
        <w:t>Ból głowy, b</w:t>
      </w:r>
      <w:r w:rsidR="00831B99" w:rsidRPr="0057313B">
        <w:rPr>
          <w:szCs w:val="22"/>
          <w:lang w:val="pl-PL"/>
        </w:rPr>
        <w:t>iegunk</w:t>
      </w:r>
      <w:r w:rsidR="00885C61">
        <w:rPr>
          <w:szCs w:val="22"/>
          <w:lang w:val="pl-PL"/>
        </w:rPr>
        <w:t>a</w:t>
      </w:r>
      <w:r w:rsidR="00831B99" w:rsidRPr="0057313B">
        <w:rPr>
          <w:szCs w:val="22"/>
          <w:lang w:val="pl-PL"/>
        </w:rPr>
        <w:t>, nudności i łysieni</w:t>
      </w:r>
      <w:r w:rsidR="00885C61">
        <w:rPr>
          <w:szCs w:val="22"/>
          <w:lang w:val="pl-PL"/>
        </w:rPr>
        <w:t>e</w:t>
      </w:r>
      <w:r w:rsidR="00831B99" w:rsidRPr="0057313B">
        <w:rPr>
          <w:szCs w:val="22"/>
          <w:lang w:val="pl-PL"/>
        </w:rPr>
        <w:t xml:space="preserve"> był</w:t>
      </w:r>
      <w:r w:rsidR="00885C61">
        <w:rPr>
          <w:szCs w:val="22"/>
          <w:lang w:val="pl-PL"/>
        </w:rPr>
        <w:t>y</w:t>
      </w:r>
      <w:r w:rsidR="00831B99" w:rsidRPr="0057313B">
        <w:rPr>
          <w:szCs w:val="22"/>
          <w:lang w:val="pl-PL"/>
        </w:rPr>
        <w:t xml:space="preserve"> łagodne lub umiarkowane</w:t>
      </w:r>
      <w:r w:rsidR="0000005F">
        <w:rPr>
          <w:szCs w:val="22"/>
          <w:lang w:val="pl-PL"/>
        </w:rPr>
        <w:t>, by</w:t>
      </w:r>
      <w:r w:rsidR="002909EA">
        <w:rPr>
          <w:szCs w:val="22"/>
          <w:lang w:val="pl-PL"/>
        </w:rPr>
        <w:t>ł</w:t>
      </w:r>
      <w:r w:rsidR="0000005F">
        <w:rPr>
          <w:szCs w:val="22"/>
          <w:lang w:val="pl-PL"/>
        </w:rPr>
        <w:t>y przemijaj</w:t>
      </w:r>
      <w:r w:rsidR="002909EA">
        <w:rPr>
          <w:szCs w:val="22"/>
          <w:lang w:val="pl-PL"/>
        </w:rPr>
        <w:t>ą</w:t>
      </w:r>
      <w:r w:rsidR="0000005F">
        <w:rPr>
          <w:szCs w:val="22"/>
          <w:lang w:val="pl-PL"/>
        </w:rPr>
        <w:t>ce</w:t>
      </w:r>
      <w:r w:rsidR="00831B99" w:rsidRPr="0057313B">
        <w:rPr>
          <w:szCs w:val="22"/>
          <w:lang w:val="pl-PL"/>
        </w:rPr>
        <w:t xml:space="preserve"> i rzadko prowadziły do przerwania leczenia. </w:t>
      </w:r>
    </w:p>
    <w:p w14:paraId="4953E794" w14:textId="77777777" w:rsidR="00807B42" w:rsidRDefault="00807B42" w:rsidP="00D00BCC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32E7F23B" w14:textId="77777777" w:rsidR="005E4118" w:rsidRDefault="005E4118" w:rsidP="00D00BCC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5E4118">
        <w:rPr>
          <w:noProof/>
          <w:szCs w:val="22"/>
          <w:lang w:val="pl-PL"/>
        </w:rPr>
        <w:t>Teryflunomid jest głównym metabolitem leflunomidu.</w:t>
      </w:r>
      <w:r>
        <w:rPr>
          <w:noProof/>
          <w:szCs w:val="22"/>
          <w:lang w:val="pl-PL"/>
        </w:rPr>
        <w:t xml:space="preserve"> P</w:t>
      </w:r>
      <w:r w:rsidRPr="005E4118">
        <w:rPr>
          <w:noProof/>
          <w:szCs w:val="22"/>
          <w:lang w:val="pl-PL"/>
        </w:rPr>
        <w:t>rofil bezpieczeństwa leflunomidu u pacjentów z reumatoidalnym zapaleniem stawów lub łuszczycowym zapaleniem stawów może</w:t>
      </w:r>
      <w:r w:rsidR="00EC078F">
        <w:rPr>
          <w:noProof/>
          <w:szCs w:val="22"/>
          <w:lang w:val="pl-PL"/>
        </w:rPr>
        <w:t xml:space="preserve"> </w:t>
      </w:r>
      <w:r w:rsidR="00147449">
        <w:rPr>
          <w:noProof/>
          <w:szCs w:val="22"/>
          <w:lang w:val="pl-PL"/>
        </w:rPr>
        <w:t>być istotny</w:t>
      </w:r>
      <w:r w:rsidRPr="005E4118">
        <w:rPr>
          <w:noProof/>
          <w:szCs w:val="22"/>
          <w:lang w:val="pl-PL"/>
        </w:rPr>
        <w:t xml:space="preserve"> przy przepisywaniu teryflunomidu pacjentom </w:t>
      </w:r>
      <w:r w:rsidR="00147449">
        <w:rPr>
          <w:noProof/>
          <w:szCs w:val="22"/>
          <w:lang w:val="pl-PL"/>
        </w:rPr>
        <w:t>z MS.</w:t>
      </w:r>
    </w:p>
    <w:p w14:paraId="074496A1" w14:textId="77777777" w:rsidR="00EC078F" w:rsidRPr="0057313B" w:rsidRDefault="00EC078F" w:rsidP="00D00BCC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6D53661E" w14:textId="77777777" w:rsidR="00D604D2" w:rsidRDefault="00D604D2" w:rsidP="00D00BCC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Tabelaryczny wykaz działań niepożądanych</w:t>
      </w:r>
    </w:p>
    <w:p w14:paraId="33817F9D" w14:textId="77777777" w:rsidR="00C22181" w:rsidRPr="0057313B" w:rsidRDefault="00C22181" w:rsidP="00D00BCC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pl-PL"/>
        </w:rPr>
      </w:pPr>
    </w:p>
    <w:p w14:paraId="0A098779" w14:textId="77777777" w:rsidR="00EC078F" w:rsidRPr="008D3774" w:rsidRDefault="00EC078F" w:rsidP="00EC078F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Działanie t</w:t>
      </w:r>
      <w:r w:rsidRPr="00EC078F">
        <w:rPr>
          <w:szCs w:val="22"/>
          <w:lang w:val="pl-PL"/>
        </w:rPr>
        <w:t>er</w:t>
      </w:r>
      <w:r w:rsidR="00147449">
        <w:rPr>
          <w:szCs w:val="22"/>
          <w:lang w:val="pl-PL"/>
        </w:rPr>
        <w:t>y</w:t>
      </w:r>
      <w:r w:rsidRPr="00EC078F">
        <w:rPr>
          <w:szCs w:val="22"/>
          <w:lang w:val="pl-PL"/>
        </w:rPr>
        <w:t>flunomid</w:t>
      </w:r>
      <w:r>
        <w:rPr>
          <w:szCs w:val="22"/>
          <w:lang w:val="pl-PL"/>
        </w:rPr>
        <w:t>u</w:t>
      </w:r>
      <w:r w:rsidRPr="00EC078F">
        <w:rPr>
          <w:szCs w:val="22"/>
          <w:lang w:val="pl-PL"/>
        </w:rPr>
        <w:t xml:space="preserve"> oceniano łącznie u 2267 pacjentów, którzy </w:t>
      </w:r>
      <w:r>
        <w:rPr>
          <w:szCs w:val="22"/>
          <w:lang w:val="pl-PL"/>
        </w:rPr>
        <w:t>przyjmowali</w:t>
      </w:r>
      <w:r w:rsidRPr="00EC078F">
        <w:rPr>
          <w:szCs w:val="22"/>
          <w:lang w:val="pl-PL"/>
        </w:rPr>
        <w:t xml:space="preserve"> teryflunomid (</w:t>
      </w:r>
      <w:r>
        <w:rPr>
          <w:szCs w:val="22"/>
          <w:lang w:val="pl-PL"/>
        </w:rPr>
        <w:t xml:space="preserve">w tym: </w:t>
      </w:r>
      <w:r w:rsidRPr="00EC078F">
        <w:rPr>
          <w:szCs w:val="22"/>
          <w:lang w:val="pl-PL"/>
        </w:rPr>
        <w:t xml:space="preserve">1155 teryflunomid w dawce 7 mg i 1112 teryflunomid w dawce 14 mg) raz na dobę przez </w:t>
      </w:r>
      <w:r>
        <w:rPr>
          <w:szCs w:val="22"/>
          <w:lang w:val="pl-PL"/>
        </w:rPr>
        <w:t>okres, którego mediana wynosiła</w:t>
      </w:r>
      <w:r w:rsidRPr="00EC078F">
        <w:rPr>
          <w:szCs w:val="22"/>
          <w:lang w:val="pl-PL"/>
        </w:rPr>
        <w:t xml:space="preserve"> 672 dni</w:t>
      </w:r>
      <w:r>
        <w:rPr>
          <w:szCs w:val="22"/>
          <w:lang w:val="pl-PL"/>
        </w:rPr>
        <w:t>, podczas</w:t>
      </w:r>
      <w:r w:rsidRPr="00EC078F">
        <w:rPr>
          <w:szCs w:val="22"/>
          <w:lang w:val="pl-PL"/>
        </w:rPr>
        <w:t xml:space="preserve"> czterech bada</w:t>
      </w:r>
      <w:r>
        <w:rPr>
          <w:szCs w:val="22"/>
          <w:lang w:val="pl-PL"/>
        </w:rPr>
        <w:t>ń</w:t>
      </w:r>
      <w:r w:rsidRPr="00EC078F">
        <w:rPr>
          <w:szCs w:val="22"/>
          <w:lang w:val="pl-PL"/>
        </w:rPr>
        <w:t xml:space="preserve"> kontrolowanych placebo </w:t>
      </w:r>
      <w:r w:rsidRPr="008D3774">
        <w:rPr>
          <w:szCs w:val="22"/>
          <w:lang w:val="pl-PL"/>
        </w:rPr>
        <w:t>(</w:t>
      </w:r>
      <w:r w:rsidR="00182A16">
        <w:rPr>
          <w:szCs w:val="22"/>
          <w:lang w:val="pl-PL"/>
        </w:rPr>
        <w:t xml:space="preserve">odpowiednio </w:t>
      </w:r>
      <w:r>
        <w:rPr>
          <w:szCs w:val="22"/>
          <w:lang w:val="pl-PL"/>
        </w:rPr>
        <w:t>1045</w:t>
      </w:r>
      <w:r w:rsidRPr="0057313B">
        <w:rPr>
          <w:szCs w:val="22"/>
          <w:lang w:val="pl-PL"/>
        </w:rPr>
        <w:t xml:space="preserve"> i</w:t>
      </w:r>
      <w:r w:rsidRPr="00C82379">
        <w:rPr>
          <w:szCs w:val="22"/>
          <w:lang w:val="pl-PL"/>
        </w:rPr>
        <w:t xml:space="preserve"> </w:t>
      </w:r>
      <w:r>
        <w:rPr>
          <w:szCs w:val="22"/>
          <w:lang w:val="pl-PL"/>
        </w:rPr>
        <w:t xml:space="preserve">1002 </w:t>
      </w:r>
      <w:r w:rsidRPr="00C82379">
        <w:rPr>
          <w:szCs w:val="22"/>
          <w:lang w:val="pl-PL"/>
        </w:rPr>
        <w:t xml:space="preserve">pacjentów w grupach leczonych </w:t>
      </w:r>
      <w:r>
        <w:rPr>
          <w:szCs w:val="22"/>
          <w:lang w:val="pl-PL"/>
        </w:rPr>
        <w:t>teryflunomid</w:t>
      </w:r>
      <w:r w:rsidRPr="00C82379">
        <w:rPr>
          <w:szCs w:val="22"/>
          <w:lang w:val="pl-PL"/>
        </w:rPr>
        <w:t xml:space="preserve">em w dawkach </w:t>
      </w:r>
      <w:r w:rsidRPr="0057313B">
        <w:rPr>
          <w:szCs w:val="22"/>
          <w:lang w:val="pl-PL"/>
        </w:rPr>
        <w:t>7 mg i</w:t>
      </w:r>
      <w:r w:rsidRPr="00C82379">
        <w:rPr>
          <w:szCs w:val="22"/>
          <w:lang w:val="pl-PL"/>
        </w:rPr>
        <w:t xml:space="preserve"> 14 mg)</w:t>
      </w:r>
      <w:r w:rsidRPr="00EC078F">
        <w:rPr>
          <w:szCs w:val="22"/>
          <w:lang w:val="pl-PL"/>
        </w:rPr>
        <w:t xml:space="preserve"> </w:t>
      </w:r>
      <w:r w:rsidRPr="00C82379">
        <w:rPr>
          <w:szCs w:val="22"/>
          <w:lang w:val="pl-PL"/>
        </w:rPr>
        <w:t>oraz jednego badania</w:t>
      </w:r>
      <w:r w:rsidR="00182A16">
        <w:rPr>
          <w:szCs w:val="22"/>
          <w:lang w:val="pl-PL"/>
        </w:rPr>
        <w:t xml:space="preserve"> porównawczego z aktywną kontrolą</w:t>
      </w:r>
      <w:r w:rsidRPr="00C82379">
        <w:rPr>
          <w:szCs w:val="22"/>
          <w:lang w:val="pl-PL"/>
        </w:rPr>
        <w:t xml:space="preserve"> (110 pacjentów w każdej z</w:t>
      </w:r>
      <w:r w:rsidRPr="008D3774">
        <w:rPr>
          <w:szCs w:val="22"/>
          <w:lang w:val="pl-PL"/>
        </w:rPr>
        <w:t xml:space="preserve"> grup leczonych </w:t>
      </w:r>
      <w:r>
        <w:rPr>
          <w:szCs w:val="22"/>
          <w:lang w:val="pl-PL"/>
        </w:rPr>
        <w:t>teryflunomid</w:t>
      </w:r>
      <w:r w:rsidRPr="008D3774">
        <w:rPr>
          <w:szCs w:val="22"/>
          <w:lang w:val="pl-PL"/>
        </w:rPr>
        <w:t>em) u</w:t>
      </w:r>
      <w:r>
        <w:rPr>
          <w:szCs w:val="22"/>
          <w:lang w:val="pl-PL"/>
        </w:rPr>
        <w:t xml:space="preserve"> dorosłych</w:t>
      </w:r>
      <w:r w:rsidRPr="008D3774">
        <w:rPr>
          <w:szCs w:val="22"/>
          <w:lang w:val="pl-PL"/>
        </w:rPr>
        <w:t xml:space="preserve"> </w:t>
      </w:r>
      <w:r w:rsidRPr="001A1C3A">
        <w:rPr>
          <w:szCs w:val="22"/>
          <w:lang w:val="pl-PL"/>
        </w:rPr>
        <w:t xml:space="preserve">pacjentów ze stwardnieniem rozsianym o przebiegu </w:t>
      </w:r>
      <w:r>
        <w:rPr>
          <w:szCs w:val="22"/>
          <w:lang w:val="pl-PL"/>
        </w:rPr>
        <w:t xml:space="preserve">rzutowym </w:t>
      </w:r>
      <w:r w:rsidRPr="001A1C3A">
        <w:rPr>
          <w:szCs w:val="22"/>
          <w:lang w:val="pl-PL"/>
        </w:rPr>
        <w:t>(ang. Relapsing Multiple Sclerosis, RMS).</w:t>
      </w:r>
    </w:p>
    <w:p w14:paraId="2A9EF3D7" w14:textId="77777777" w:rsidR="00EC078F" w:rsidRDefault="00EC078F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2EFD5281" w14:textId="77777777" w:rsidR="00C37200" w:rsidRPr="009354E5" w:rsidRDefault="00EC078F" w:rsidP="00D00BCC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EC078F">
        <w:rPr>
          <w:szCs w:val="22"/>
          <w:lang w:val="pl-PL"/>
        </w:rPr>
        <w:t xml:space="preserve">Poniżej </w:t>
      </w:r>
      <w:r w:rsidR="007004E4">
        <w:rPr>
          <w:szCs w:val="22"/>
          <w:lang w:val="pl-PL"/>
        </w:rPr>
        <w:t xml:space="preserve">są </w:t>
      </w:r>
      <w:r w:rsidRPr="00EC078F">
        <w:rPr>
          <w:szCs w:val="22"/>
          <w:lang w:val="pl-PL"/>
        </w:rPr>
        <w:t xml:space="preserve">wymienione </w:t>
      </w:r>
      <w:r>
        <w:rPr>
          <w:szCs w:val="22"/>
          <w:lang w:val="pl-PL"/>
        </w:rPr>
        <w:t>d</w:t>
      </w:r>
      <w:r w:rsidR="00C37200" w:rsidRPr="0057313B">
        <w:rPr>
          <w:szCs w:val="22"/>
          <w:lang w:val="pl-PL"/>
        </w:rPr>
        <w:t xml:space="preserve">ziałania niepożądane zgłaszane </w:t>
      </w:r>
      <w:r w:rsidR="009A1F5A">
        <w:rPr>
          <w:szCs w:val="22"/>
          <w:lang w:val="pl-PL"/>
        </w:rPr>
        <w:t>po za</w:t>
      </w:r>
      <w:r w:rsidR="00C37200" w:rsidRPr="0057313B">
        <w:rPr>
          <w:szCs w:val="22"/>
          <w:lang w:val="pl-PL"/>
        </w:rPr>
        <w:t xml:space="preserve">stosowaniu </w:t>
      </w:r>
      <w:r w:rsidR="00C37200" w:rsidRPr="009354E5">
        <w:rPr>
          <w:szCs w:val="22"/>
          <w:lang w:val="pl-PL"/>
        </w:rPr>
        <w:t xml:space="preserve">produktu </w:t>
      </w:r>
      <w:r w:rsidR="0026362B">
        <w:rPr>
          <w:szCs w:val="22"/>
          <w:lang w:val="pl-PL"/>
        </w:rPr>
        <w:t xml:space="preserve">leczniczego </w:t>
      </w:r>
      <w:r w:rsidR="00C37200" w:rsidRPr="009354E5">
        <w:rPr>
          <w:szCs w:val="22"/>
          <w:lang w:val="pl-PL"/>
        </w:rPr>
        <w:t>AUBAGIO podczas badań</w:t>
      </w:r>
      <w:r w:rsidR="00432981">
        <w:rPr>
          <w:szCs w:val="22"/>
          <w:lang w:val="pl-PL"/>
        </w:rPr>
        <w:t xml:space="preserve"> </w:t>
      </w:r>
      <w:r w:rsidR="00432981" w:rsidRPr="009354E5">
        <w:rPr>
          <w:szCs w:val="22"/>
          <w:lang w:val="pl-PL"/>
        </w:rPr>
        <w:t>kontrolowanych placebo</w:t>
      </w:r>
      <w:r w:rsidR="00C37200" w:rsidRPr="009354E5">
        <w:rPr>
          <w:szCs w:val="22"/>
          <w:lang w:val="pl-PL"/>
        </w:rPr>
        <w:t xml:space="preserve"> </w:t>
      </w:r>
      <w:r w:rsidR="00343649">
        <w:rPr>
          <w:szCs w:val="22"/>
          <w:lang w:val="pl-PL"/>
        </w:rPr>
        <w:t>z udziałem dorosłych</w:t>
      </w:r>
      <w:r w:rsidR="00310B6E">
        <w:rPr>
          <w:szCs w:val="22"/>
          <w:lang w:val="pl-PL"/>
        </w:rPr>
        <w:t xml:space="preserve"> pacjentów</w:t>
      </w:r>
      <w:r w:rsidR="00343649">
        <w:rPr>
          <w:szCs w:val="22"/>
          <w:lang w:val="pl-PL"/>
        </w:rPr>
        <w:t xml:space="preserve">, </w:t>
      </w:r>
      <w:r w:rsidR="00432981">
        <w:rPr>
          <w:szCs w:val="22"/>
          <w:lang w:val="pl-PL"/>
        </w:rPr>
        <w:t xml:space="preserve">zgłoszone </w:t>
      </w:r>
      <w:r w:rsidR="00F3119E" w:rsidRPr="009354E5">
        <w:rPr>
          <w:szCs w:val="22"/>
          <w:lang w:val="pl-PL"/>
        </w:rPr>
        <w:t>dla teryflunomidu 7 mg lub 14 mg</w:t>
      </w:r>
      <w:r w:rsidR="00432981">
        <w:rPr>
          <w:szCs w:val="22"/>
          <w:lang w:val="pl-PL"/>
        </w:rPr>
        <w:t>,</w:t>
      </w:r>
      <w:r w:rsidR="00F3119E" w:rsidRPr="009354E5">
        <w:rPr>
          <w:szCs w:val="22"/>
          <w:lang w:val="pl-PL"/>
        </w:rPr>
        <w:t xml:space="preserve"> </w:t>
      </w:r>
      <w:r w:rsidR="00343649">
        <w:rPr>
          <w:szCs w:val="22"/>
          <w:lang w:val="pl-PL"/>
        </w:rPr>
        <w:t>pochodzą</w:t>
      </w:r>
      <w:r w:rsidR="007004E4">
        <w:rPr>
          <w:szCs w:val="22"/>
          <w:lang w:val="pl-PL"/>
        </w:rPr>
        <w:t>ce</w:t>
      </w:r>
      <w:r w:rsidR="00343649">
        <w:rPr>
          <w:szCs w:val="22"/>
          <w:lang w:val="pl-PL"/>
        </w:rPr>
        <w:t xml:space="preserve"> z badań klinicznych z udziałem dorosłych pacjentów</w:t>
      </w:r>
      <w:r w:rsidR="00C37200" w:rsidRPr="009354E5">
        <w:rPr>
          <w:szCs w:val="22"/>
          <w:lang w:val="pl-PL"/>
        </w:rPr>
        <w:t>. Częstość występowania zdefiniowano zgodnie z następującą konwencją: bardzo często (≥1/10); często (≥1/100 do &lt;1/10); niezbyt często (≥1/1000 do &lt;1/100); rzadko (≥1/10 000 do &lt;1/1000); bardzo rzadko (&lt;1/10 000); nieznana (częstość nie może być określona na podstawie dostępnych danych). W</w:t>
      </w:r>
      <w:r w:rsidR="00073BCE">
        <w:rPr>
          <w:szCs w:val="22"/>
          <w:lang w:val="pl-PL"/>
        </w:rPr>
        <w:t> </w:t>
      </w:r>
      <w:r w:rsidR="00C37200" w:rsidRPr="009354E5">
        <w:rPr>
          <w:szCs w:val="22"/>
          <w:lang w:val="pl-PL"/>
        </w:rPr>
        <w:t>obrębie każdej grupy częstości działania niepożądane wymieniono zgodnie ze zmniejszającym się nasileniem.</w:t>
      </w:r>
    </w:p>
    <w:p w14:paraId="4752D8B5" w14:textId="77777777" w:rsidR="009F4FFB" w:rsidRPr="009354E5" w:rsidRDefault="009F4FFB" w:rsidP="00D00BCC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2502"/>
        <w:gridCol w:w="1750"/>
        <w:gridCol w:w="992"/>
        <w:gridCol w:w="993"/>
        <w:gridCol w:w="1134"/>
      </w:tblGrid>
      <w:tr w:rsidR="00F3119E" w:rsidRPr="009354E5" w14:paraId="58F82BD8" w14:textId="77777777" w:rsidTr="009B5692">
        <w:trPr>
          <w:cantSplit/>
          <w:trHeight w:val="91"/>
        </w:trPr>
        <w:tc>
          <w:tcPr>
            <w:tcW w:w="1951" w:type="dxa"/>
          </w:tcPr>
          <w:p w14:paraId="50507A49" w14:textId="77777777" w:rsidR="00B20960" w:rsidRPr="009354E5" w:rsidRDefault="00B20960" w:rsidP="009354E5">
            <w:pPr>
              <w:keepNext/>
              <w:keepLines/>
              <w:spacing w:line="240" w:lineRule="auto"/>
              <w:jc w:val="center"/>
              <w:rPr>
                <w:b/>
                <w:szCs w:val="22"/>
                <w:lang w:val="pl-PL"/>
              </w:rPr>
            </w:pPr>
            <w:r w:rsidRPr="009354E5">
              <w:rPr>
                <w:b/>
                <w:szCs w:val="22"/>
                <w:lang w:val="pl-PL"/>
              </w:rPr>
              <w:t>Klasyfikacja układów i narządów</w:t>
            </w:r>
          </w:p>
        </w:tc>
        <w:tc>
          <w:tcPr>
            <w:tcW w:w="1418" w:type="dxa"/>
          </w:tcPr>
          <w:p w14:paraId="3A7016E4" w14:textId="77777777" w:rsidR="00B20960" w:rsidRPr="009354E5" w:rsidRDefault="00B20960" w:rsidP="009354E5">
            <w:pPr>
              <w:keepNext/>
              <w:keepLines/>
              <w:spacing w:line="240" w:lineRule="auto"/>
              <w:jc w:val="center"/>
              <w:rPr>
                <w:b/>
                <w:szCs w:val="22"/>
                <w:lang w:val="pl-PL"/>
              </w:rPr>
            </w:pPr>
            <w:r w:rsidRPr="009354E5">
              <w:rPr>
                <w:b/>
                <w:szCs w:val="22"/>
                <w:lang w:val="pl-PL"/>
              </w:rPr>
              <w:t>Bardzo często</w:t>
            </w:r>
          </w:p>
        </w:tc>
        <w:tc>
          <w:tcPr>
            <w:tcW w:w="2502" w:type="dxa"/>
          </w:tcPr>
          <w:p w14:paraId="792AF088" w14:textId="77777777" w:rsidR="00B20960" w:rsidRPr="009354E5" w:rsidRDefault="00B20960" w:rsidP="009354E5">
            <w:pPr>
              <w:keepNext/>
              <w:keepLines/>
              <w:spacing w:line="240" w:lineRule="auto"/>
              <w:jc w:val="center"/>
              <w:rPr>
                <w:b/>
                <w:szCs w:val="22"/>
                <w:lang w:val="pl-PL"/>
              </w:rPr>
            </w:pPr>
            <w:r w:rsidRPr="009354E5">
              <w:rPr>
                <w:b/>
                <w:szCs w:val="22"/>
                <w:lang w:val="pl-PL"/>
              </w:rPr>
              <w:t>Często</w:t>
            </w:r>
          </w:p>
        </w:tc>
        <w:tc>
          <w:tcPr>
            <w:tcW w:w="1750" w:type="dxa"/>
          </w:tcPr>
          <w:p w14:paraId="7F5A8B16" w14:textId="77777777" w:rsidR="00B20960" w:rsidRPr="009354E5" w:rsidRDefault="00B20960" w:rsidP="009354E5">
            <w:pPr>
              <w:keepNext/>
              <w:keepLines/>
              <w:spacing w:line="240" w:lineRule="auto"/>
              <w:jc w:val="center"/>
              <w:rPr>
                <w:b/>
                <w:szCs w:val="22"/>
                <w:lang w:val="pl-PL"/>
              </w:rPr>
            </w:pPr>
            <w:r w:rsidRPr="009354E5">
              <w:rPr>
                <w:b/>
                <w:szCs w:val="22"/>
                <w:lang w:val="pl-PL"/>
              </w:rPr>
              <w:t>Niezbyt często</w:t>
            </w:r>
          </w:p>
        </w:tc>
        <w:tc>
          <w:tcPr>
            <w:tcW w:w="992" w:type="dxa"/>
          </w:tcPr>
          <w:p w14:paraId="4F96CA98" w14:textId="77777777" w:rsidR="00B20960" w:rsidRPr="009354E5" w:rsidRDefault="00B20960" w:rsidP="009354E5">
            <w:pPr>
              <w:keepNext/>
              <w:keepLines/>
              <w:spacing w:line="240" w:lineRule="auto"/>
              <w:jc w:val="center"/>
              <w:rPr>
                <w:b/>
                <w:szCs w:val="22"/>
                <w:lang w:val="pl-PL"/>
              </w:rPr>
            </w:pPr>
            <w:r w:rsidRPr="009354E5">
              <w:rPr>
                <w:b/>
                <w:szCs w:val="22"/>
                <w:lang w:val="pl-PL"/>
              </w:rPr>
              <w:t>Rzadko</w:t>
            </w:r>
          </w:p>
        </w:tc>
        <w:tc>
          <w:tcPr>
            <w:tcW w:w="993" w:type="dxa"/>
          </w:tcPr>
          <w:p w14:paraId="66E70FF2" w14:textId="77777777" w:rsidR="00B20960" w:rsidRPr="009354E5" w:rsidRDefault="00B20960" w:rsidP="009354E5">
            <w:pPr>
              <w:keepNext/>
              <w:keepLines/>
              <w:spacing w:line="240" w:lineRule="auto"/>
              <w:jc w:val="center"/>
              <w:rPr>
                <w:b/>
                <w:szCs w:val="22"/>
                <w:lang w:val="pl-PL"/>
              </w:rPr>
            </w:pPr>
            <w:r w:rsidRPr="009354E5">
              <w:rPr>
                <w:b/>
                <w:szCs w:val="22"/>
                <w:lang w:val="pl-PL"/>
              </w:rPr>
              <w:t>Bardzo rzadko</w:t>
            </w:r>
          </w:p>
        </w:tc>
        <w:tc>
          <w:tcPr>
            <w:tcW w:w="1134" w:type="dxa"/>
          </w:tcPr>
          <w:p w14:paraId="495B91E0" w14:textId="77777777" w:rsidR="00B20960" w:rsidRPr="009354E5" w:rsidRDefault="00B20960" w:rsidP="009354E5">
            <w:pPr>
              <w:keepNext/>
              <w:keepLines/>
              <w:spacing w:line="240" w:lineRule="auto"/>
              <w:jc w:val="center"/>
              <w:rPr>
                <w:b/>
                <w:szCs w:val="22"/>
                <w:lang w:val="pl-PL"/>
              </w:rPr>
            </w:pPr>
            <w:r w:rsidRPr="009354E5">
              <w:rPr>
                <w:b/>
                <w:szCs w:val="22"/>
                <w:lang w:val="pl-PL"/>
              </w:rPr>
              <w:t>Nieznan</w:t>
            </w:r>
            <w:r w:rsidR="00E510E8">
              <w:rPr>
                <w:b/>
                <w:szCs w:val="22"/>
                <w:lang w:val="pl-PL"/>
              </w:rPr>
              <w:t>a</w:t>
            </w:r>
          </w:p>
        </w:tc>
      </w:tr>
      <w:tr w:rsidR="00F3119E" w:rsidRPr="006423C9" w14:paraId="0C07CA6E" w14:textId="77777777" w:rsidTr="009B5692">
        <w:trPr>
          <w:cantSplit/>
          <w:trHeight w:val="91"/>
        </w:trPr>
        <w:tc>
          <w:tcPr>
            <w:tcW w:w="1951" w:type="dxa"/>
          </w:tcPr>
          <w:p w14:paraId="43B6E5C5" w14:textId="77777777" w:rsidR="00B20960" w:rsidRPr="009354E5" w:rsidRDefault="00B20960" w:rsidP="009354E5">
            <w:pPr>
              <w:spacing w:line="240" w:lineRule="auto"/>
              <w:rPr>
                <w:szCs w:val="22"/>
                <w:lang w:val="pl-PL"/>
              </w:rPr>
            </w:pPr>
            <w:r w:rsidRPr="009354E5">
              <w:rPr>
                <w:szCs w:val="22"/>
                <w:lang w:val="pl-PL"/>
              </w:rPr>
              <w:t>Zakażenia i zarażenia pasożytnicze</w:t>
            </w:r>
          </w:p>
        </w:tc>
        <w:tc>
          <w:tcPr>
            <w:tcW w:w="1418" w:type="dxa"/>
          </w:tcPr>
          <w:p w14:paraId="5A998A69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  <w:p w14:paraId="4F5FC1CC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279A9F47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Grypa,</w:t>
            </w:r>
          </w:p>
          <w:p w14:paraId="71DD3D68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zakażenie górnych dróg oddechowych, zakażenie dróg moczowych,</w:t>
            </w:r>
          </w:p>
          <w:p w14:paraId="4F89BE15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zapalenie oskrzeli,</w:t>
            </w:r>
          </w:p>
          <w:p w14:paraId="724E1CD8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zapalenie zatok,</w:t>
            </w:r>
          </w:p>
          <w:p w14:paraId="39B575EB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zapalenie gardła,</w:t>
            </w:r>
          </w:p>
          <w:p w14:paraId="01797E22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zapalenie pęcherza moczowego,</w:t>
            </w:r>
          </w:p>
          <w:p w14:paraId="0E938756" w14:textId="77777777" w:rsidR="002B34A6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wirusowe zapalenie żołądka i jelit,</w:t>
            </w:r>
            <w:r w:rsidR="00902E81">
              <w:rPr>
                <w:sz w:val="21"/>
                <w:szCs w:val="21"/>
                <w:lang w:val="pl-PL"/>
              </w:rPr>
              <w:t xml:space="preserve"> </w:t>
            </w:r>
          </w:p>
          <w:p w14:paraId="2CE895F3" w14:textId="51BB633E" w:rsidR="00B20960" w:rsidRPr="009B5692" w:rsidRDefault="00902E81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zakażenie wirusem opryszczki</w:t>
            </w:r>
            <w:r w:rsidR="00D44CE1" w:rsidRPr="00514120">
              <w:rPr>
                <w:sz w:val="21"/>
                <w:szCs w:val="21"/>
                <w:vertAlign w:val="superscript"/>
                <w:lang w:val="pl-PL"/>
              </w:rPr>
              <w:t>b</w:t>
            </w:r>
            <w:r>
              <w:rPr>
                <w:sz w:val="21"/>
                <w:szCs w:val="21"/>
                <w:lang w:val="pl-PL"/>
              </w:rPr>
              <w:t>,</w:t>
            </w:r>
          </w:p>
          <w:p w14:paraId="6E655BD0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zakażenie zęba,</w:t>
            </w:r>
          </w:p>
          <w:p w14:paraId="41802C14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zapalenie krtani,</w:t>
            </w:r>
          </w:p>
          <w:p w14:paraId="6D27DC4C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grzybica stóp</w:t>
            </w:r>
          </w:p>
        </w:tc>
        <w:tc>
          <w:tcPr>
            <w:tcW w:w="1750" w:type="dxa"/>
          </w:tcPr>
          <w:p w14:paraId="2D3B3211" w14:textId="77777777" w:rsidR="00B20960" w:rsidRPr="009B5692" w:rsidRDefault="00343649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Ciężkie zakażenia, w</w:t>
            </w:r>
            <w:r w:rsidR="00E510E8" w:rsidRPr="009B5692">
              <w:rPr>
                <w:sz w:val="21"/>
                <w:szCs w:val="21"/>
                <w:lang w:val="pl-PL"/>
              </w:rPr>
              <w:t> </w:t>
            </w:r>
            <w:r w:rsidRPr="009B5692">
              <w:rPr>
                <w:sz w:val="21"/>
                <w:szCs w:val="21"/>
                <w:lang w:val="pl-PL"/>
              </w:rPr>
              <w:t>tym posocznica</w:t>
            </w:r>
            <w:r w:rsidRPr="009B5692">
              <w:rPr>
                <w:sz w:val="21"/>
                <w:szCs w:val="21"/>
                <w:vertAlign w:val="superscript"/>
                <w:lang w:val="pl-PL"/>
              </w:rPr>
              <w:t>a</w:t>
            </w:r>
          </w:p>
        </w:tc>
        <w:tc>
          <w:tcPr>
            <w:tcW w:w="992" w:type="dxa"/>
          </w:tcPr>
          <w:p w14:paraId="52FC83BA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3C565056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5654BDF2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F3119E" w:rsidRPr="006423C9" w14:paraId="27E90C4D" w14:textId="77777777" w:rsidTr="009B5692">
        <w:trPr>
          <w:cantSplit/>
          <w:trHeight w:val="91"/>
        </w:trPr>
        <w:tc>
          <w:tcPr>
            <w:tcW w:w="1951" w:type="dxa"/>
          </w:tcPr>
          <w:p w14:paraId="21ED8573" w14:textId="77777777" w:rsidR="00B20960" w:rsidRPr="004F0448" w:rsidRDefault="00B20960" w:rsidP="009354E5">
            <w:pPr>
              <w:keepNext/>
              <w:keepLines/>
              <w:spacing w:line="240" w:lineRule="auto"/>
              <w:rPr>
                <w:szCs w:val="22"/>
                <w:lang w:val="pl-PL"/>
              </w:rPr>
            </w:pPr>
            <w:r w:rsidRPr="004F0448">
              <w:rPr>
                <w:szCs w:val="22"/>
                <w:lang w:val="pl-PL"/>
              </w:rPr>
              <w:t>Zaburzenia krwi i układu chłonnego</w:t>
            </w:r>
          </w:p>
        </w:tc>
        <w:tc>
          <w:tcPr>
            <w:tcW w:w="1418" w:type="dxa"/>
          </w:tcPr>
          <w:p w14:paraId="30255C0E" w14:textId="77777777" w:rsidR="00B20960" w:rsidRPr="009B5692" w:rsidRDefault="00B20960" w:rsidP="009354E5">
            <w:pPr>
              <w:keepNext/>
              <w:keepLines/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24493F4F" w14:textId="77777777" w:rsidR="00B20960" w:rsidRPr="009B5692" w:rsidRDefault="00B20960" w:rsidP="009354E5">
            <w:pPr>
              <w:keepNext/>
              <w:keepLines/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Neutropenia</w:t>
            </w:r>
            <w:r w:rsidR="004F55A2" w:rsidRPr="009B5692">
              <w:rPr>
                <w:sz w:val="21"/>
                <w:szCs w:val="21"/>
                <w:vertAlign w:val="superscript"/>
              </w:rPr>
              <w:t>b</w:t>
            </w:r>
            <w:r w:rsidRPr="009B5692">
              <w:rPr>
                <w:sz w:val="21"/>
                <w:szCs w:val="21"/>
                <w:lang w:val="pl-PL"/>
              </w:rPr>
              <w:t>,</w:t>
            </w:r>
          </w:p>
          <w:p w14:paraId="290E7259" w14:textId="77777777" w:rsidR="00B20960" w:rsidRPr="009B5692" w:rsidRDefault="00B20960" w:rsidP="009354E5">
            <w:pPr>
              <w:keepNext/>
              <w:keepLines/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niedokrwistość</w:t>
            </w:r>
          </w:p>
          <w:p w14:paraId="2A458019" w14:textId="77777777" w:rsidR="00B20960" w:rsidRPr="009B5692" w:rsidRDefault="00B20960" w:rsidP="009354E5">
            <w:pPr>
              <w:keepNext/>
              <w:keepLines/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750" w:type="dxa"/>
          </w:tcPr>
          <w:p w14:paraId="475008A9" w14:textId="77777777" w:rsidR="00B20960" w:rsidRPr="009B5692" w:rsidRDefault="00B20960" w:rsidP="009354E5">
            <w:pPr>
              <w:keepNext/>
              <w:keepLines/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Łagodna małopłytkowość (liczba płytek &lt;100G/l)</w:t>
            </w:r>
          </w:p>
        </w:tc>
        <w:tc>
          <w:tcPr>
            <w:tcW w:w="992" w:type="dxa"/>
          </w:tcPr>
          <w:p w14:paraId="64692378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308297E6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1D0A1C36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F3119E" w:rsidRPr="006423C9" w14:paraId="445DBD11" w14:textId="77777777" w:rsidTr="009B5692">
        <w:trPr>
          <w:cantSplit/>
          <w:trHeight w:val="91"/>
        </w:trPr>
        <w:tc>
          <w:tcPr>
            <w:tcW w:w="1951" w:type="dxa"/>
          </w:tcPr>
          <w:p w14:paraId="3289A0CB" w14:textId="77777777" w:rsidR="00B20960" w:rsidRPr="009354E5" w:rsidRDefault="00B20960" w:rsidP="009354E5">
            <w:pPr>
              <w:spacing w:line="240" w:lineRule="auto"/>
              <w:rPr>
                <w:szCs w:val="22"/>
                <w:lang w:val="pl-PL"/>
              </w:rPr>
            </w:pPr>
            <w:r w:rsidRPr="009354E5">
              <w:rPr>
                <w:szCs w:val="22"/>
                <w:lang w:val="pl-PL"/>
              </w:rPr>
              <w:t>Zaburzenia układu immunologicznego</w:t>
            </w:r>
          </w:p>
        </w:tc>
        <w:tc>
          <w:tcPr>
            <w:tcW w:w="1418" w:type="dxa"/>
          </w:tcPr>
          <w:p w14:paraId="64EA55C6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0CE97875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 xml:space="preserve">Łagodne reakcje alergiczne </w:t>
            </w:r>
          </w:p>
        </w:tc>
        <w:tc>
          <w:tcPr>
            <w:tcW w:w="1750" w:type="dxa"/>
          </w:tcPr>
          <w:p w14:paraId="73BEC6B7" w14:textId="77777777" w:rsidR="00B20960" w:rsidRPr="009B58AC" w:rsidRDefault="00343649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Reakcje nadwrażliwości (natychmiastowe lub opóźnione), w</w:t>
            </w:r>
            <w:r w:rsidR="009B5692">
              <w:rPr>
                <w:sz w:val="21"/>
                <w:szCs w:val="21"/>
                <w:lang w:val="pl-PL"/>
              </w:rPr>
              <w:t> </w:t>
            </w:r>
            <w:r w:rsidRPr="009B58AC">
              <w:rPr>
                <w:sz w:val="21"/>
                <w:szCs w:val="21"/>
                <w:lang w:val="pl-PL"/>
              </w:rPr>
              <w:t>tym reakcje anafilaktyczne i</w:t>
            </w:r>
            <w:r w:rsidR="009B5692">
              <w:rPr>
                <w:sz w:val="21"/>
                <w:szCs w:val="21"/>
                <w:lang w:val="pl-PL"/>
              </w:rPr>
              <w:t> </w:t>
            </w:r>
            <w:r w:rsidRPr="009B58AC">
              <w:rPr>
                <w:sz w:val="21"/>
                <w:szCs w:val="21"/>
                <w:lang w:val="pl-PL"/>
              </w:rPr>
              <w:t>obrzęk naczynioruchowy</w:t>
            </w:r>
          </w:p>
        </w:tc>
        <w:tc>
          <w:tcPr>
            <w:tcW w:w="992" w:type="dxa"/>
          </w:tcPr>
          <w:p w14:paraId="78DA4CBE" w14:textId="77777777" w:rsidR="00B20960" w:rsidRPr="009B58AC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69BF1560" w14:textId="77777777" w:rsidR="00B20960" w:rsidRPr="009B58AC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62A3E38E" w14:textId="77777777" w:rsidR="00B20960" w:rsidRPr="009B58AC" w:rsidRDefault="00B20960" w:rsidP="009643B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F3119E" w:rsidRPr="004F0448" w14:paraId="1FE14BDB" w14:textId="77777777" w:rsidTr="009B5692">
        <w:trPr>
          <w:cantSplit/>
          <w:trHeight w:val="91"/>
        </w:trPr>
        <w:tc>
          <w:tcPr>
            <w:tcW w:w="1951" w:type="dxa"/>
          </w:tcPr>
          <w:p w14:paraId="5B2B0007" w14:textId="77777777" w:rsidR="00B20960" w:rsidRPr="009354E5" w:rsidRDefault="00B20960" w:rsidP="009354E5">
            <w:pPr>
              <w:spacing w:line="240" w:lineRule="auto"/>
              <w:rPr>
                <w:szCs w:val="22"/>
                <w:lang w:val="pl-PL"/>
              </w:rPr>
            </w:pPr>
            <w:r w:rsidRPr="009354E5">
              <w:rPr>
                <w:szCs w:val="22"/>
                <w:lang w:val="pl-PL"/>
              </w:rPr>
              <w:t>Zaburzenia psychiczne</w:t>
            </w:r>
          </w:p>
        </w:tc>
        <w:tc>
          <w:tcPr>
            <w:tcW w:w="1418" w:type="dxa"/>
          </w:tcPr>
          <w:p w14:paraId="1BACF7FE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55B290E1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Lęk</w:t>
            </w:r>
          </w:p>
        </w:tc>
        <w:tc>
          <w:tcPr>
            <w:tcW w:w="1750" w:type="dxa"/>
          </w:tcPr>
          <w:p w14:paraId="3E6CFE20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2" w:type="dxa"/>
          </w:tcPr>
          <w:p w14:paraId="765DEB29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0C13866C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6418A0E5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F3119E" w:rsidRPr="00A660E2" w14:paraId="3EC848FF" w14:textId="77777777" w:rsidTr="009B5692">
        <w:trPr>
          <w:cantSplit/>
          <w:trHeight w:val="91"/>
        </w:trPr>
        <w:tc>
          <w:tcPr>
            <w:tcW w:w="1951" w:type="dxa"/>
          </w:tcPr>
          <w:p w14:paraId="2127E228" w14:textId="77777777" w:rsidR="00B20960" w:rsidRPr="009354E5" w:rsidRDefault="00B20960" w:rsidP="009354E5">
            <w:pPr>
              <w:spacing w:line="240" w:lineRule="auto"/>
              <w:rPr>
                <w:szCs w:val="22"/>
                <w:lang w:val="pl-PL"/>
              </w:rPr>
            </w:pPr>
            <w:r w:rsidRPr="009354E5">
              <w:rPr>
                <w:szCs w:val="22"/>
                <w:lang w:val="pl-PL"/>
              </w:rPr>
              <w:t>Zaburzenia układu nerwowego</w:t>
            </w:r>
          </w:p>
        </w:tc>
        <w:tc>
          <w:tcPr>
            <w:tcW w:w="1418" w:type="dxa"/>
          </w:tcPr>
          <w:p w14:paraId="121BEAF5" w14:textId="77777777" w:rsidR="00B20960" w:rsidRPr="009B5692" w:rsidRDefault="009440B4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Ból głowy</w:t>
            </w:r>
          </w:p>
        </w:tc>
        <w:tc>
          <w:tcPr>
            <w:tcW w:w="2502" w:type="dxa"/>
          </w:tcPr>
          <w:p w14:paraId="541164FC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Parestezje,</w:t>
            </w:r>
          </w:p>
          <w:p w14:paraId="3A5C094A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rwa kulszowa,</w:t>
            </w:r>
          </w:p>
          <w:p w14:paraId="77DD2B61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zespół cieśni nadgarstka</w:t>
            </w:r>
          </w:p>
          <w:p w14:paraId="7AD61DB9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750" w:type="dxa"/>
          </w:tcPr>
          <w:p w14:paraId="033F3B38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Przeczulica, nerwoból,</w:t>
            </w:r>
          </w:p>
          <w:p w14:paraId="2BCF944F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neuropatia obwodowa</w:t>
            </w:r>
          </w:p>
        </w:tc>
        <w:tc>
          <w:tcPr>
            <w:tcW w:w="992" w:type="dxa"/>
          </w:tcPr>
          <w:p w14:paraId="557960AF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2C7EFD15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1EBFCA80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9354E5" w:rsidRPr="009354E5" w14:paraId="3233707A" w14:textId="77777777" w:rsidTr="009B5692">
        <w:trPr>
          <w:cantSplit/>
          <w:trHeight w:val="91"/>
        </w:trPr>
        <w:tc>
          <w:tcPr>
            <w:tcW w:w="1951" w:type="dxa"/>
            <w:shd w:val="clear" w:color="auto" w:fill="FFFFFF"/>
          </w:tcPr>
          <w:p w14:paraId="24A536D4" w14:textId="77777777" w:rsidR="009440B4" w:rsidRPr="009354E5" w:rsidRDefault="009440B4" w:rsidP="009354E5">
            <w:pPr>
              <w:spacing w:line="240" w:lineRule="auto"/>
              <w:rPr>
                <w:szCs w:val="22"/>
                <w:lang w:val="pl-PL"/>
              </w:rPr>
            </w:pPr>
            <w:r w:rsidRPr="009354E5">
              <w:rPr>
                <w:szCs w:val="22"/>
                <w:lang w:val="pl-PL"/>
              </w:rPr>
              <w:t xml:space="preserve">Zaburzenia </w:t>
            </w:r>
            <w:r w:rsidR="008D0A01" w:rsidRPr="009354E5">
              <w:rPr>
                <w:szCs w:val="22"/>
                <w:lang w:val="pl-PL"/>
              </w:rPr>
              <w:t>serca</w:t>
            </w:r>
          </w:p>
        </w:tc>
        <w:tc>
          <w:tcPr>
            <w:tcW w:w="1418" w:type="dxa"/>
            <w:shd w:val="clear" w:color="auto" w:fill="FFFFFF"/>
          </w:tcPr>
          <w:p w14:paraId="713534D6" w14:textId="77777777" w:rsidR="009440B4" w:rsidRPr="009B5692" w:rsidRDefault="009440B4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  <w:shd w:val="clear" w:color="auto" w:fill="FFFFFF"/>
          </w:tcPr>
          <w:p w14:paraId="2138DD12" w14:textId="77777777" w:rsidR="009440B4" w:rsidRPr="009B5692" w:rsidRDefault="009440B4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Kołatanie serca</w:t>
            </w:r>
          </w:p>
        </w:tc>
        <w:tc>
          <w:tcPr>
            <w:tcW w:w="1750" w:type="dxa"/>
            <w:shd w:val="clear" w:color="auto" w:fill="FFFFFF"/>
          </w:tcPr>
          <w:p w14:paraId="1D85C199" w14:textId="77777777" w:rsidR="009440B4" w:rsidRPr="009B5692" w:rsidRDefault="009440B4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2" w:type="dxa"/>
            <w:shd w:val="clear" w:color="auto" w:fill="FFFFFF"/>
          </w:tcPr>
          <w:p w14:paraId="2F60DE0E" w14:textId="77777777" w:rsidR="009440B4" w:rsidRPr="009B5692" w:rsidRDefault="009440B4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14:paraId="32337FE6" w14:textId="77777777" w:rsidR="009440B4" w:rsidRPr="009B5692" w:rsidRDefault="009440B4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7CBE78F6" w14:textId="77777777" w:rsidR="009440B4" w:rsidRPr="009B5692" w:rsidRDefault="009440B4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F3119E" w:rsidRPr="004F0448" w14:paraId="5C8C0DCD" w14:textId="77777777" w:rsidTr="009B5692">
        <w:trPr>
          <w:cantSplit/>
          <w:trHeight w:val="91"/>
        </w:trPr>
        <w:tc>
          <w:tcPr>
            <w:tcW w:w="1951" w:type="dxa"/>
          </w:tcPr>
          <w:p w14:paraId="7A6EBC94" w14:textId="77777777" w:rsidR="00B20960" w:rsidRPr="004F0448" w:rsidRDefault="00B20960" w:rsidP="009354E5">
            <w:pPr>
              <w:spacing w:line="240" w:lineRule="auto"/>
              <w:rPr>
                <w:szCs w:val="22"/>
                <w:lang w:val="pl-PL"/>
              </w:rPr>
            </w:pPr>
            <w:r w:rsidRPr="004F0448">
              <w:rPr>
                <w:szCs w:val="22"/>
                <w:lang w:val="pl-PL"/>
              </w:rPr>
              <w:t>Zaburzenia naczyniowe</w:t>
            </w:r>
          </w:p>
        </w:tc>
        <w:tc>
          <w:tcPr>
            <w:tcW w:w="1418" w:type="dxa"/>
          </w:tcPr>
          <w:p w14:paraId="054565D1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525FB3B4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Nadciśnienie tętnicze</w:t>
            </w:r>
            <w:r w:rsidR="00890BB9" w:rsidRPr="009B5692">
              <w:rPr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750" w:type="dxa"/>
          </w:tcPr>
          <w:p w14:paraId="3C7DE3BF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2" w:type="dxa"/>
          </w:tcPr>
          <w:p w14:paraId="4496EAAE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6CB5FC4F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1C9D6082" w14:textId="77777777" w:rsidR="00B20960" w:rsidRPr="009B5692" w:rsidRDefault="00B20960" w:rsidP="009354E5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343649" w:rsidRPr="009B58AC" w14:paraId="160D6E42" w14:textId="77777777" w:rsidTr="009B5692">
        <w:trPr>
          <w:cantSplit/>
          <w:trHeight w:val="91"/>
        </w:trPr>
        <w:tc>
          <w:tcPr>
            <w:tcW w:w="1951" w:type="dxa"/>
          </w:tcPr>
          <w:p w14:paraId="03FA629E" w14:textId="77777777" w:rsidR="00343649" w:rsidRPr="004F0448" w:rsidRDefault="00343649" w:rsidP="00343649">
            <w:pPr>
              <w:spacing w:line="240" w:lineRule="auto"/>
              <w:rPr>
                <w:szCs w:val="22"/>
                <w:lang w:val="pl-PL"/>
              </w:rPr>
            </w:pPr>
            <w:r w:rsidRPr="004F0448">
              <w:rPr>
                <w:szCs w:val="22"/>
                <w:lang w:val="pl-PL"/>
              </w:rPr>
              <w:t>Zaburzenia układu oddechowego, klatki piersiowej i</w:t>
            </w:r>
            <w:r>
              <w:rPr>
                <w:szCs w:val="22"/>
                <w:lang w:val="pl-PL"/>
              </w:rPr>
              <w:t> </w:t>
            </w:r>
            <w:r w:rsidRPr="004F0448">
              <w:rPr>
                <w:szCs w:val="22"/>
                <w:lang w:val="pl-PL"/>
              </w:rPr>
              <w:t>śródpiersia</w:t>
            </w:r>
          </w:p>
        </w:tc>
        <w:tc>
          <w:tcPr>
            <w:tcW w:w="1418" w:type="dxa"/>
          </w:tcPr>
          <w:p w14:paraId="37A60584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772E62AE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750" w:type="dxa"/>
          </w:tcPr>
          <w:p w14:paraId="498CA339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Śródmiąższowa choroba płuc</w:t>
            </w:r>
          </w:p>
        </w:tc>
        <w:tc>
          <w:tcPr>
            <w:tcW w:w="992" w:type="dxa"/>
          </w:tcPr>
          <w:p w14:paraId="335E9ED8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500095D7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41813CFC" w14:textId="77777777" w:rsidR="00343649" w:rsidRPr="009B5692" w:rsidRDefault="00411320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>
              <w:rPr>
                <w:lang w:val="pl-PL"/>
              </w:rPr>
              <w:t>Nadci</w:t>
            </w:r>
            <w:r w:rsidR="00645B4B">
              <w:rPr>
                <w:lang w:val="pl-PL"/>
              </w:rPr>
              <w:t>-</w:t>
            </w:r>
            <w:r>
              <w:rPr>
                <w:lang w:val="pl-PL"/>
              </w:rPr>
              <w:t>śnienie płucne</w:t>
            </w:r>
          </w:p>
        </w:tc>
      </w:tr>
      <w:tr w:rsidR="00343649" w:rsidRPr="006423C9" w14:paraId="6EFE16EA" w14:textId="77777777" w:rsidTr="009B5692">
        <w:trPr>
          <w:cantSplit/>
          <w:trHeight w:val="91"/>
        </w:trPr>
        <w:tc>
          <w:tcPr>
            <w:tcW w:w="1951" w:type="dxa"/>
          </w:tcPr>
          <w:p w14:paraId="1C4BA43C" w14:textId="77777777" w:rsidR="00343649" w:rsidRPr="004F0448" w:rsidRDefault="00343649" w:rsidP="00343649">
            <w:pPr>
              <w:spacing w:line="240" w:lineRule="auto"/>
              <w:rPr>
                <w:szCs w:val="22"/>
                <w:lang w:val="pl-PL"/>
              </w:rPr>
            </w:pPr>
            <w:r w:rsidRPr="004F0448">
              <w:rPr>
                <w:szCs w:val="22"/>
                <w:lang w:val="pl-PL"/>
              </w:rPr>
              <w:t>Zaburzenia żołądka i jelit</w:t>
            </w:r>
          </w:p>
        </w:tc>
        <w:tc>
          <w:tcPr>
            <w:tcW w:w="1418" w:type="dxa"/>
          </w:tcPr>
          <w:p w14:paraId="1CE84580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Biegunka,</w:t>
            </w:r>
          </w:p>
          <w:p w14:paraId="15BEFFB7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nudności</w:t>
            </w:r>
          </w:p>
        </w:tc>
        <w:tc>
          <w:tcPr>
            <w:tcW w:w="2502" w:type="dxa"/>
          </w:tcPr>
          <w:p w14:paraId="5B64DC81" w14:textId="77777777" w:rsidR="00343649" w:rsidRPr="009B5692" w:rsidRDefault="00950C18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Zapalenie trzustki</w:t>
            </w:r>
            <w:r w:rsidRPr="009B5692">
              <w:rPr>
                <w:sz w:val="21"/>
                <w:szCs w:val="21"/>
                <w:vertAlign w:val="superscript"/>
                <w:lang w:val="pl-PL"/>
              </w:rPr>
              <w:t>b,c</w:t>
            </w:r>
            <w:r w:rsidRPr="009B5692">
              <w:rPr>
                <w:sz w:val="21"/>
                <w:szCs w:val="21"/>
                <w:lang w:val="pl-PL"/>
              </w:rPr>
              <w:t>, b</w:t>
            </w:r>
            <w:r w:rsidR="00343649" w:rsidRPr="009B5692">
              <w:rPr>
                <w:sz w:val="21"/>
                <w:szCs w:val="21"/>
                <w:lang w:val="pl-PL"/>
              </w:rPr>
              <w:t>ól w nadbrzuszu, wymioty,</w:t>
            </w:r>
          </w:p>
          <w:p w14:paraId="476C3693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ból zęba</w:t>
            </w:r>
          </w:p>
        </w:tc>
        <w:tc>
          <w:tcPr>
            <w:tcW w:w="1750" w:type="dxa"/>
          </w:tcPr>
          <w:p w14:paraId="1D768CF5" w14:textId="77777777" w:rsidR="00343649" w:rsidRPr="009B5692" w:rsidRDefault="00950C18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Zapalenie jamy ustnej</w:t>
            </w:r>
            <w:r w:rsidR="00411320">
              <w:rPr>
                <w:sz w:val="21"/>
                <w:szCs w:val="21"/>
                <w:lang w:val="pl-PL"/>
              </w:rPr>
              <w:t>,</w:t>
            </w:r>
            <w:r w:rsidR="00411320" w:rsidRPr="0096506E">
              <w:rPr>
                <w:sz w:val="21"/>
                <w:szCs w:val="21"/>
                <w:lang w:val="pl-PL"/>
              </w:rPr>
              <w:t xml:space="preserve"> </w:t>
            </w:r>
            <w:r w:rsidR="00411320">
              <w:rPr>
                <w:sz w:val="21"/>
                <w:szCs w:val="21"/>
                <w:lang w:val="pl-PL"/>
              </w:rPr>
              <w:t>z</w:t>
            </w:r>
            <w:r w:rsidR="00411320" w:rsidRPr="0096506E">
              <w:rPr>
                <w:sz w:val="21"/>
                <w:szCs w:val="21"/>
                <w:lang w:val="pl-PL"/>
              </w:rPr>
              <w:t>apalenie jelita grubego</w:t>
            </w:r>
          </w:p>
        </w:tc>
        <w:tc>
          <w:tcPr>
            <w:tcW w:w="992" w:type="dxa"/>
          </w:tcPr>
          <w:p w14:paraId="680A4787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6D66EC8B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208D7CEB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343649" w:rsidRPr="006423C9" w14:paraId="271C9875" w14:textId="77777777" w:rsidTr="009B5692">
        <w:trPr>
          <w:cantSplit/>
          <w:trHeight w:val="91"/>
        </w:trPr>
        <w:tc>
          <w:tcPr>
            <w:tcW w:w="1951" w:type="dxa"/>
          </w:tcPr>
          <w:p w14:paraId="24C1FD28" w14:textId="77777777" w:rsidR="00343649" w:rsidRPr="004F0448" w:rsidRDefault="00343649" w:rsidP="00343649">
            <w:pPr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Zaburzenia wątroby i dróg żółciowych</w:t>
            </w:r>
          </w:p>
        </w:tc>
        <w:tc>
          <w:tcPr>
            <w:tcW w:w="1418" w:type="dxa"/>
          </w:tcPr>
          <w:p w14:paraId="41199B9B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Zwiększenie aktywności aminotransfe-razy alaninowej (AlAT)</w:t>
            </w:r>
          </w:p>
        </w:tc>
        <w:tc>
          <w:tcPr>
            <w:tcW w:w="2502" w:type="dxa"/>
          </w:tcPr>
          <w:p w14:paraId="0E736C5E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Zwiększenie aktywności gamma-glutamylotransferazy (GGT)</w:t>
            </w:r>
            <w:r w:rsidRPr="009B5692">
              <w:rPr>
                <w:sz w:val="21"/>
                <w:szCs w:val="21"/>
                <w:vertAlign w:val="superscript"/>
                <w:lang w:val="pl-PL"/>
              </w:rPr>
              <w:t>b</w:t>
            </w:r>
            <w:r w:rsidRPr="009B5692">
              <w:rPr>
                <w:sz w:val="21"/>
                <w:szCs w:val="21"/>
                <w:lang w:val="pl-PL"/>
              </w:rPr>
              <w:t>,</w:t>
            </w:r>
          </w:p>
          <w:p w14:paraId="7D110A91" w14:textId="77777777" w:rsid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 xml:space="preserve">zwiększenie aktywności aminotransferazy asparaginianowej </w:t>
            </w:r>
          </w:p>
          <w:p w14:paraId="11CF5444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(AspAT)</w:t>
            </w:r>
            <w:r w:rsidRPr="009B5692">
              <w:rPr>
                <w:sz w:val="21"/>
                <w:szCs w:val="21"/>
                <w:vertAlign w:val="superscript"/>
                <w:lang w:val="pl-PL"/>
              </w:rPr>
              <w:t xml:space="preserve"> b</w:t>
            </w:r>
          </w:p>
          <w:p w14:paraId="59E06448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750" w:type="dxa"/>
          </w:tcPr>
          <w:p w14:paraId="1074051C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2" w:type="dxa"/>
          </w:tcPr>
          <w:p w14:paraId="4DF4CCAD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Ostre zapale</w:t>
            </w:r>
            <w:r w:rsidR="009B5692">
              <w:rPr>
                <w:sz w:val="21"/>
                <w:szCs w:val="21"/>
                <w:lang w:val="pl-PL"/>
              </w:rPr>
              <w:t>-</w:t>
            </w:r>
            <w:r w:rsidRPr="009B5692">
              <w:rPr>
                <w:sz w:val="21"/>
                <w:szCs w:val="21"/>
                <w:lang w:val="pl-PL"/>
              </w:rPr>
              <w:t>nie wątroby</w:t>
            </w:r>
          </w:p>
        </w:tc>
        <w:tc>
          <w:tcPr>
            <w:tcW w:w="993" w:type="dxa"/>
          </w:tcPr>
          <w:p w14:paraId="435CE9F4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5E881F10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Polekowe uszkodze-nie wątroby (DILI)</w:t>
            </w:r>
          </w:p>
        </w:tc>
      </w:tr>
      <w:tr w:rsidR="00343649" w:rsidRPr="004F0448" w14:paraId="6BDE0E9E" w14:textId="77777777" w:rsidTr="009B5692">
        <w:trPr>
          <w:cantSplit/>
          <w:trHeight w:val="91"/>
        </w:trPr>
        <w:tc>
          <w:tcPr>
            <w:tcW w:w="1951" w:type="dxa"/>
          </w:tcPr>
          <w:p w14:paraId="0F118CB6" w14:textId="77777777" w:rsidR="00343649" w:rsidRDefault="00343649" w:rsidP="00343649">
            <w:pPr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Zaburzenia metabolizmu i odżywiania</w:t>
            </w:r>
          </w:p>
        </w:tc>
        <w:tc>
          <w:tcPr>
            <w:tcW w:w="1418" w:type="dxa"/>
          </w:tcPr>
          <w:p w14:paraId="2F4FCB2E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23326BDE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750" w:type="dxa"/>
          </w:tcPr>
          <w:p w14:paraId="6060FA6A" w14:textId="77777777" w:rsidR="00343649" w:rsidRPr="009B5692" w:rsidRDefault="00950C18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Dyslipidemia</w:t>
            </w:r>
          </w:p>
        </w:tc>
        <w:tc>
          <w:tcPr>
            <w:tcW w:w="992" w:type="dxa"/>
          </w:tcPr>
          <w:p w14:paraId="03739B63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051CE781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40E9FEBA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343649" w:rsidRPr="006423C9" w14:paraId="2FF5DFAE" w14:textId="77777777" w:rsidTr="009B5692">
        <w:trPr>
          <w:cantSplit/>
          <w:trHeight w:val="91"/>
        </w:trPr>
        <w:tc>
          <w:tcPr>
            <w:tcW w:w="1951" w:type="dxa"/>
          </w:tcPr>
          <w:p w14:paraId="40E3B690" w14:textId="77777777" w:rsidR="00343649" w:rsidRPr="004F0448" w:rsidRDefault="00343649" w:rsidP="00343649">
            <w:pPr>
              <w:spacing w:line="240" w:lineRule="auto"/>
              <w:rPr>
                <w:szCs w:val="22"/>
                <w:lang w:val="pl-PL"/>
              </w:rPr>
            </w:pPr>
            <w:r w:rsidRPr="004F0448">
              <w:rPr>
                <w:szCs w:val="22"/>
                <w:lang w:val="pl-PL"/>
              </w:rPr>
              <w:t>Zaburzenia skóry i tkanki podskórnej</w:t>
            </w:r>
          </w:p>
        </w:tc>
        <w:tc>
          <w:tcPr>
            <w:tcW w:w="1418" w:type="dxa"/>
          </w:tcPr>
          <w:p w14:paraId="7ADF9331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Łysienie</w:t>
            </w:r>
          </w:p>
        </w:tc>
        <w:tc>
          <w:tcPr>
            <w:tcW w:w="2502" w:type="dxa"/>
          </w:tcPr>
          <w:p w14:paraId="6E1EB9AE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Wysypka,</w:t>
            </w:r>
          </w:p>
          <w:p w14:paraId="2BC64438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trądzik</w:t>
            </w:r>
          </w:p>
        </w:tc>
        <w:tc>
          <w:tcPr>
            <w:tcW w:w="1750" w:type="dxa"/>
          </w:tcPr>
          <w:p w14:paraId="7033E37F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 xml:space="preserve">Zaburzenia paznokci, </w:t>
            </w:r>
            <w:r w:rsidR="00950C18" w:rsidRPr="009B5692">
              <w:rPr>
                <w:sz w:val="21"/>
                <w:szCs w:val="21"/>
                <w:lang w:val="pl-PL"/>
              </w:rPr>
              <w:t>łuszczyca (w tym łuszczyca krostkowa)</w:t>
            </w:r>
            <w:r w:rsidR="00950C18" w:rsidRPr="009B5692">
              <w:rPr>
                <w:sz w:val="21"/>
                <w:szCs w:val="21"/>
                <w:vertAlign w:val="superscript"/>
                <w:lang w:val="pl-PL"/>
              </w:rPr>
              <w:t>a,b</w:t>
            </w:r>
            <w:r w:rsidR="00950C18" w:rsidRPr="009B5692">
              <w:rPr>
                <w:sz w:val="21"/>
                <w:szCs w:val="21"/>
                <w:lang w:val="pl-PL"/>
              </w:rPr>
              <w:t xml:space="preserve">, </w:t>
            </w:r>
            <w:r w:rsidRPr="009B5692">
              <w:rPr>
                <w:sz w:val="21"/>
                <w:szCs w:val="21"/>
                <w:lang w:val="pl-PL"/>
              </w:rPr>
              <w:t>ciężkie reakcje skórne</w:t>
            </w:r>
            <w:r w:rsidRPr="009B5692">
              <w:rPr>
                <w:sz w:val="21"/>
                <w:szCs w:val="21"/>
                <w:vertAlign w:val="superscript"/>
                <w:lang w:val="pl-PL"/>
              </w:rPr>
              <w:t>a</w:t>
            </w:r>
            <w:r w:rsidRPr="009B5692">
              <w:rPr>
                <w:sz w:val="21"/>
                <w:szCs w:val="21"/>
                <w:lang w:val="pl-PL"/>
              </w:rPr>
              <w:t>,</w:t>
            </w:r>
          </w:p>
        </w:tc>
        <w:tc>
          <w:tcPr>
            <w:tcW w:w="992" w:type="dxa"/>
          </w:tcPr>
          <w:p w14:paraId="11AB6019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7692545A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66BB0684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343649" w:rsidRPr="004F0448" w14:paraId="50C0EB8D" w14:textId="77777777" w:rsidTr="009B5692">
        <w:trPr>
          <w:cantSplit/>
          <w:trHeight w:val="91"/>
        </w:trPr>
        <w:tc>
          <w:tcPr>
            <w:tcW w:w="1951" w:type="dxa"/>
          </w:tcPr>
          <w:p w14:paraId="0692D501" w14:textId="77777777" w:rsidR="00343649" w:rsidRPr="004F0448" w:rsidRDefault="00343649" w:rsidP="00343649">
            <w:pPr>
              <w:spacing w:line="240" w:lineRule="auto"/>
              <w:rPr>
                <w:szCs w:val="22"/>
                <w:lang w:val="pl-PL"/>
              </w:rPr>
            </w:pPr>
            <w:r w:rsidRPr="004F0448">
              <w:rPr>
                <w:szCs w:val="22"/>
                <w:lang w:val="pl-PL"/>
              </w:rPr>
              <w:t xml:space="preserve">Zaburzenia mięśniowo-szkieletowe i </w:t>
            </w:r>
            <w:r>
              <w:rPr>
                <w:szCs w:val="22"/>
                <w:lang w:val="pl-PL"/>
              </w:rPr>
              <w:t>t</w:t>
            </w:r>
            <w:r w:rsidRPr="004F0448">
              <w:rPr>
                <w:szCs w:val="22"/>
                <w:lang w:val="pl-PL"/>
              </w:rPr>
              <w:t>kanki łącznej</w:t>
            </w:r>
          </w:p>
        </w:tc>
        <w:tc>
          <w:tcPr>
            <w:tcW w:w="1418" w:type="dxa"/>
          </w:tcPr>
          <w:p w14:paraId="4A024315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53D44D8D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Ból mięśniowo-szkieletowy,</w:t>
            </w:r>
          </w:p>
          <w:p w14:paraId="12AFFAA9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ból mięśni,</w:t>
            </w:r>
          </w:p>
          <w:p w14:paraId="042FD01C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ból stawów</w:t>
            </w:r>
          </w:p>
        </w:tc>
        <w:tc>
          <w:tcPr>
            <w:tcW w:w="1750" w:type="dxa"/>
          </w:tcPr>
          <w:p w14:paraId="394F63D1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2" w:type="dxa"/>
          </w:tcPr>
          <w:p w14:paraId="35B511C2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7E77083A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3783A796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343649" w:rsidRPr="004F0448" w14:paraId="5B27EA09" w14:textId="77777777" w:rsidTr="009B5692">
        <w:trPr>
          <w:cantSplit/>
          <w:trHeight w:val="91"/>
        </w:trPr>
        <w:tc>
          <w:tcPr>
            <w:tcW w:w="1951" w:type="dxa"/>
          </w:tcPr>
          <w:p w14:paraId="141953B2" w14:textId="77777777" w:rsidR="00343649" w:rsidRPr="004F0448" w:rsidRDefault="00343649" w:rsidP="00343649">
            <w:pPr>
              <w:spacing w:line="240" w:lineRule="auto"/>
              <w:rPr>
                <w:szCs w:val="22"/>
                <w:lang w:val="pl-PL"/>
              </w:rPr>
            </w:pPr>
            <w:r w:rsidRPr="004F0448">
              <w:rPr>
                <w:szCs w:val="22"/>
                <w:lang w:val="pl-PL"/>
              </w:rPr>
              <w:t>Zaburzenia nerek i</w:t>
            </w:r>
            <w:r>
              <w:rPr>
                <w:szCs w:val="22"/>
                <w:lang w:val="pl-PL"/>
              </w:rPr>
              <w:t> </w:t>
            </w:r>
            <w:r w:rsidRPr="004F0448">
              <w:rPr>
                <w:szCs w:val="22"/>
                <w:lang w:val="pl-PL"/>
              </w:rPr>
              <w:t>dróg moczowych</w:t>
            </w:r>
          </w:p>
        </w:tc>
        <w:tc>
          <w:tcPr>
            <w:tcW w:w="1418" w:type="dxa"/>
          </w:tcPr>
          <w:p w14:paraId="2AAC947B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39C8EABB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Częstomocz</w:t>
            </w:r>
          </w:p>
        </w:tc>
        <w:tc>
          <w:tcPr>
            <w:tcW w:w="1750" w:type="dxa"/>
          </w:tcPr>
          <w:p w14:paraId="6BE1DCAD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2" w:type="dxa"/>
          </w:tcPr>
          <w:p w14:paraId="52DBC365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53E3DEEB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67EBC66B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343649" w:rsidRPr="004F0448" w14:paraId="1E1BFE8E" w14:textId="77777777" w:rsidTr="009B5692">
        <w:trPr>
          <w:cantSplit/>
          <w:trHeight w:val="91"/>
        </w:trPr>
        <w:tc>
          <w:tcPr>
            <w:tcW w:w="1951" w:type="dxa"/>
          </w:tcPr>
          <w:p w14:paraId="254A3C14" w14:textId="77777777" w:rsidR="00343649" w:rsidRPr="004F0448" w:rsidRDefault="00343649" w:rsidP="00343649">
            <w:pPr>
              <w:spacing w:line="240" w:lineRule="auto"/>
              <w:rPr>
                <w:szCs w:val="22"/>
                <w:lang w:val="pl-PL"/>
              </w:rPr>
            </w:pPr>
            <w:r w:rsidRPr="004F0448">
              <w:rPr>
                <w:szCs w:val="22"/>
                <w:lang w:val="pl-PL"/>
              </w:rPr>
              <w:t>Zaburzenia układu rozrodczego i piersi</w:t>
            </w:r>
          </w:p>
        </w:tc>
        <w:tc>
          <w:tcPr>
            <w:tcW w:w="1418" w:type="dxa"/>
          </w:tcPr>
          <w:p w14:paraId="2BEF98D1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21C663B1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Obfite miesiączkowanie</w:t>
            </w:r>
          </w:p>
        </w:tc>
        <w:tc>
          <w:tcPr>
            <w:tcW w:w="1750" w:type="dxa"/>
          </w:tcPr>
          <w:p w14:paraId="52EB4801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2" w:type="dxa"/>
          </w:tcPr>
          <w:p w14:paraId="27362BE0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643DFE39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394EC658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343649" w:rsidRPr="004F0448" w14:paraId="3F580F6A" w14:textId="77777777" w:rsidTr="009B5692">
        <w:trPr>
          <w:cantSplit/>
          <w:trHeight w:val="91"/>
        </w:trPr>
        <w:tc>
          <w:tcPr>
            <w:tcW w:w="1951" w:type="dxa"/>
          </w:tcPr>
          <w:p w14:paraId="3301463C" w14:textId="77777777" w:rsidR="00343649" w:rsidRPr="004F0448" w:rsidRDefault="00343649" w:rsidP="00343649">
            <w:pPr>
              <w:spacing w:line="240" w:lineRule="auto"/>
              <w:rPr>
                <w:szCs w:val="22"/>
                <w:lang w:val="pl-PL"/>
              </w:rPr>
            </w:pPr>
            <w:r w:rsidRPr="004F0448">
              <w:rPr>
                <w:szCs w:val="22"/>
                <w:lang w:val="pl-PL"/>
              </w:rPr>
              <w:t>Zaburzenia ogólne i stany w miejscu podania</w:t>
            </w:r>
          </w:p>
        </w:tc>
        <w:tc>
          <w:tcPr>
            <w:tcW w:w="1418" w:type="dxa"/>
          </w:tcPr>
          <w:p w14:paraId="52F02B8F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62C3FCE4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Ból, astenia</w:t>
            </w:r>
            <w:r w:rsidRPr="009B5692">
              <w:rPr>
                <w:sz w:val="21"/>
                <w:szCs w:val="21"/>
                <w:vertAlign w:val="superscript"/>
                <w:lang w:val="pl-PL"/>
              </w:rPr>
              <w:t>a</w:t>
            </w:r>
          </w:p>
        </w:tc>
        <w:tc>
          <w:tcPr>
            <w:tcW w:w="1750" w:type="dxa"/>
          </w:tcPr>
          <w:p w14:paraId="13C99EE8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2" w:type="dxa"/>
          </w:tcPr>
          <w:p w14:paraId="38E1E939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4DBCF95C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65B72D77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343649" w:rsidRPr="006423C9" w14:paraId="17DD332E" w14:textId="77777777" w:rsidTr="009B5692">
        <w:trPr>
          <w:cantSplit/>
          <w:trHeight w:val="806"/>
        </w:trPr>
        <w:tc>
          <w:tcPr>
            <w:tcW w:w="1951" w:type="dxa"/>
          </w:tcPr>
          <w:p w14:paraId="30541F8A" w14:textId="77777777" w:rsidR="00343649" w:rsidRPr="004F0448" w:rsidRDefault="00343649" w:rsidP="00343649">
            <w:pPr>
              <w:spacing w:line="240" w:lineRule="auto"/>
              <w:rPr>
                <w:szCs w:val="22"/>
                <w:lang w:val="pl-PL"/>
              </w:rPr>
            </w:pPr>
            <w:r w:rsidRPr="004F0448">
              <w:rPr>
                <w:szCs w:val="22"/>
                <w:lang w:val="pl-PL"/>
              </w:rPr>
              <w:t>Badania diagnostyczne</w:t>
            </w:r>
          </w:p>
        </w:tc>
        <w:tc>
          <w:tcPr>
            <w:tcW w:w="1418" w:type="dxa"/>
          </w:tcPr>
          <w:p w14:paraId="264AB64B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1B4027D3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Zmniejszenie masy ciała,</w:t>
            </w:r>
          </w:p>
          <w:p w14:paraId="0744958F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zmniejszenie liczby neutrofili</w:t>
            </w:r>
            <w:r w:rsidRPr="009B5692">
              <w:rPr>
                <w:sz w:val="21"/>
                <w:szCs w:val="21"/>
                <w:vertAlign w:val="superscript"/>
                <w:lang w:val="pl-PL"/>
              </w:rPr>
              <w:t>b</w:t>
            </w:r>
            <w:r w:rsidRPr="009B5692">
              <w:rPr>
                <w:sz w:val="21"/>
                <w:szCs w:val="21"/>
                <w:lang w:val="pl-PL"/>
              </w:rPr>
              <w:t>,</w:t>
            </w:r>
          </w:p>
          <w:p w14:paraId="6D2A427F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zmniejszenie liczby krwinek białych</w:t>
            </w:r>
            <w:r w:rsidRPr="009B5692">
              <w:rPr>
                <w:sz w:val="21"/>
                <w:szCs w:val="21"/>
                <w:vertAlign w:val="superscript"/>
                <w:lang w:val="pl-PL"/>
              </w:rPr>
              <w:t>b</w:t>
            </w:r>
            <w:r w:rsidRPr="009B5692">
              <w:rPr>
                <w:sz w:val="21"/>
                <w:szCs w:val="21"/>
                <w:lang w:val="pl-PL"/>
              </w:rPr>
              <w:t xml:space="preserve">, </w:t>
            </w:r>
            <w:r w:rsidRPr="009B5692">
              <w:rPr>
                <w:snapToGrid w:val="0"/>
                <w:sz w:val="21"/>
                <w:szCs w:val="21"/>
                <w:lang w:val="pl-PL" w:eastAsia="fr-LU"/>
              </w:rPr>
              <w:t>zwiększenie aktywności kinazy kreatynowej (</w:t>
            </w:r>
            <w:r w:rsidRPr="009B5692">
              <w:rPr>
                <w:sz w:val="21"/>
                <w:szCs w:val="21"/>
                <w:lang w:val="pl-PL"/>
              </w:rPr>
              <w:t>CPK)</w:t>
            </w:r>
          </w:p>
        </w:tc>
        <w:tc>
          <w:tcPr>
            <w:tcW w:w="1750" w:type="dxa"/>
          </w:tcPr>
          <w:p w14:paraId="09460125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  <w:p w14:paraId="5DA6976C" w14:textId="77777777" w:rsidR="00343649" w:rsidRPr="009B5692" w:rsidRDefault="00343649" w:rsidP="00343649">
            <w:pPr>
              <w:rPr>
                <w:sz w:val="21"/>
                <w:szCs w:val="21"/>
                <w:lang w:val="pl-PL"/>
              </w:rPr>
            </w:pPr>
          </w:p>
          <w:p w14:paraId="5B0BDFCD" w14:textId="77777777" w:rsidR="00343649" w:rsidRPr="009B5692" w:rsidRDefault="00343649" w:rsidP="00343649">
            <w:pPr>
              <w:rPr>
                <w:sz w:val="21"/>
                <w:szCs w:val="21"/>
                <w:lang w:val="pl-PL"/>
              </w:rPr>
            </w:pPr>
          </w:p>
        </w:tc>
        <w:tc>
          <w:tcPr>
            <w:tcW w:w="992" w:type="dxa"/>
          </w:tcPr>
          <w:p w14:paraId="7195A5F1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150C1307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0B42AC6B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  <w:tr w:rsidR="00343649" w:rsidRPr="004F0448" w14:paraId="6B3E33B7" w14:textId="77777777" w:rsidTr="009B5692">
        <w:trPr>
          <w:cantSplit/>
          <w:trHeight w:val="91"/>
        </w:trPr>
        <w:tc>
          <w:tcPr>
            <w:tcW w:w="1951" w:type="dxa"/>
          </w:tcPr>
          <w:p w14:paraId="1C0128EE" w14:textId="77777777" w:rsidR="00343649" w:rsidRPr="004F0448" w:rsidRDefault="00343649" w:rsidP="00343649">
            <w:pPr>
              <w:spacing w:line="240" w:lineRule="auto"/>
              <w:rPr>
                <w:szCs w:val="22"/>
                <w:lang w:val="pl-PL"/>
              </w:rPr>
            </w:pPr>
            <w:r w:rsidRPr="004F0448">
              <w:rPr>
                <w:szCs w:val="22"/>
                <w:lang w:val="pl-PL"/>
              </w:rPr>
              <w:t>Urazy, zatrucia i</w:t>
            </w:r>
            <w:r>
              <w:rPr>
                <w:szCs w:val="22"/>
                <w:lang w:val="pl-PL"/>
              </w:rPr>
              <w:t> </w:t>
            </w:r>
            <w:r w:rsidRPr="004F0448">
              <w:rPr>
                <w:szCs w:val="22"/>
                <w:lang w:val="pl-PL"/>
              </w:rPr>
              <w:t>powikłania po zabiegach</w:t>
            </w:r>
          </w:p>
        </w:tc>
        <w:tc>
          <w:tcPr>
            <w:tcW w:w="1418" w:type="dxa"/>
          </w:tcPr>
          <w:p w14:paraId="738BF54B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2502" w:type="dxa"/>
          </w:tcPr>
          <w:p w14:paraId="5B4E3F59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750" w:type="dxa"/>
          </w:tcPr>
          <w:p w14:paraId="63E111F8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  <w:r w:rsidRPr="009B5692">
              <w:rPr>
                <w:sz w:val="21"/>
                <w:szCs w:val="21"/>
                <w:lang w:val="pl-PL"/>
              </w:rPr>
              <w:t>Ból pourazowy</w:t>
            </w:r>
          </w:p>
        </w:tc>
        <w:tc>
          <w:tcPr>
            <w:tcW w:w="992" w:type="dxa"/>
          </w:tcPr>
          <w:p w14:paraId="4C7B52BA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993" w:type="dxa"/>
          </w:tcPr>
          <w:p w14:paraId="3221782C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</w:tcPr>
          <w:p w14:paraId="490BF837" w14:textId="77777777" w:rsidR="00343649" w:rsidRPr="009B5692" w:rsidRDefault="00343649" w:rsidP="00343649">
            <w:pPr>
              <w:spacing w:line="240" w:lineRule="auto"/>
              <w:rPr>
                <w:sz w:val="21"/>
                <w:szCs w:val="21"/>
                <w:lang w:val="pl-PL"/>
              </w:rPr>
            </w:pPr>
          </w:p>
        </w:tc>
      </w:tr>
    </w:tbl>
    <w:p w14:paraId="4C52D63C" w14:textId="77777777" w:rsidR="00B44F00" w:rsidRDefault="00B44F00" w:rsidP="00D00BCC">
      <w:pPr>
        <w:spacing w:line="240" w:lineRule="auto"/>
        <w:rPr>
          <w:szCs w:val="22"/>
          <w:lang w:val="pl-PL"/>
        </w:rPr>
      </w:pPr>
    </w:p>
    <w:p w14:paraId="20F1A539" w14:textId="77777777" w:rsidR="005E1B3F" w:rsidRDefault="00204EEC" w:rsidP="00D00BCC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a: </w:t>
      </w:r>
      <w:r w:rsidR="00C60969">
        <w:rPr>
          <w:szCs w:val="22"/>
          <w:lang w:val="pl-PL"/>
        </w:rPr>
        <w:t>p</w:t>
      </w:r>
      <w:r>
        <w:rPr>
          <w:szCs w:val="22"/>
          <w:lang w:val="pl-PL"/>
        </w:rPr>
        <w:t>roszę zapoznać się z informacjami zawartymi w części szczegółowej</w:t>
      </w:r>
    </w:p>
    <w:p w14:paraId="715C44FC" w14:textId="77777777" w:rsidR="00204EEC" w:rsidRDefault="005E1B3F" w:rsidP="00D00BCC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b: patrz punkt 4.4</w:t>
      </w:r>
    </w:p>
    <w:p w14:paraId="7BCF6A1C" w14:textId="77777777" w:rsidR="00950C18" w:rsidRPr="008D3774" w:rsidRDefault="00950C18" w:rsidP="00D00BCC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c: częstość występowania określona jako „często” odnosi się do dzieci, na podstawie kontrolowanego badania klinicznego z udziałem dzieci i młodzieży; częstość występowania „niezbyt często” odnosi się do osób dorosłych</w:t>
      </w:r>
    </w:p>
    <w:p w14:paraId="5F26AA08" w14:textId="77777777" w:rsidR="00A3279C" w:rsidRPr="0057313B" w:rsidRDefault="00A3279C" w:rsidP="00D00BCC">
      <w:pPr>
        <w:spacing w:line="240" w:lineRule="auto"/>
        <w:rPr>
          <w:szCs w:val="22"/>
          <w:lang w:val="pl-PL"/>
        </w:rPr>
      </w:pPr>
    </w:p>
    <w:p w14:paraId="6955EA77" w14:textId="77777777" w:rsidR="00EC0B69" w:rsidRDefault="00EC0B69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Opis wybranych działań niepożądanych</w:t>
      </w:r>
    </w:p>
    <w:p w14:paraId="2010D736" w14:textId="77777777" w:rsidR="001D7EE7" w:rsidRPr="0057313B" w:rsidRDefault="001D7EE7" w:rsidP="00D00BCC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pl-PL"/>
        </w:rPr>
      </w:pPr>
    </w:p>
    <w:p w14:paraId="411CEF62" w14:textId="77777777" w:rsidR="00EC0B69" w:rsidRPr="0057313B" w:rsidRDefault="00E17C52" w:rsidP="00D00BCC">
      <w:pPr>
        <w:suppressLineNumbers/>
        <w:autoSpaceDE w:val="0"/>
        <w:autoSpaceDN w:val="0"/>
        <w:adjustRightInd w:val="0"/>
        <w:spacing w:line="240" w:lineRule="auto"/>
        <w:rPr>
          <w:i/>
          <w:noProof/>
          <w:szCs w:val="22"/>
          <w:lang w:val="pl-PL"/>
        </w:rPr>
      </w:pPr>
      <w:r w:rsidRPr="0057313B">
        <w:rPr>
          <w:i/>
          <w:szCs w:val="22"/>
          <w:lang w:val="pl-PL"/>
        </w:rPr>
        <w:t>Łysienie</w:t>
      </w:r>
    </w:p>
    <w:p w14:paraId="0E18685C" w14:textId="77777777" w:rsidR="00E17C52" w:rsidRPr="009E53A4" w:rsidRDefault="003B2EE1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Łysienie rozumiane jako przerzedzanie włosów, </w:t>
      </w:r>
      <w:r w:rsidR="005B0345">
        <w:rPr>
          <w:szCs w:val="22"/>
          <w:lang w:val="pl-PL"/>
        </w:rPr>
        <w:t xml:space="preserve">zmniejszenie </w:t>
      </w:r>
      <w:r w:rsidRPr="0057313B">
        <w:rPr>
          <w:szCs w:val="22"/>
          <w:lang w:val="pl-PL"/>
        </w:rPr>
        <w:t xml:space="preserve">gęstości włosów i wypadanie włosów (powiązane lub nie ze zmianą struktury włosów) zgłoszono </w:t>
      </w:r>
      <w:r w:rsidRPr="008D3774">
        <w:rPr>
          <w:szCs w:val="22"/>
          <w:lang w:val="pl-PL"/>
        </w:rPr>
        <w:t>u 1</w:t>
      </w:r>
      <w:r w:rsidR="006E349F">
        <w:rPr>
          <w:szCs w:val="22"/>
          <w:lang w:val="pl-PL"/>
        </w:rPr>
        <w:t>3</w:t>
      </w:r>
      <w:r w:rsidRPr="008D3774">
        <w:rPr>
          <w:szCs w:val="22"/>
          <w:lang w:val="pl-PL"/>
        </w:rPr>
        <w:t>,</w:t>
      </w:r>
      <w:r w:rsidR="006E349F">
        <w:rPr>
          <w:szCs w:val="22"/>
          <w:lang w:val="pl-PL"/>
        </w:rPr>
        <w:t>9</w:t>
      </w:r>
      <w:r w:rsidRPr="008D3774">
        <w:rPr>
          <w:szCs w:val="22"/>
          <w:lang w:val="pl-PL"/>
        </w:rPr>
        <w:t xml:space="preserve">% pacjentów leczonych </w:t>
      </w:r>
      <w:r w:rsidR="003646FC">
        <w:rPr>
          <w:szCs w:val="22"/>
          <w:lang w:val="pl-PL"/>
        </w:rPr>
        <w:t>teryflunomid</w:t>
      </w:r>
      <w:r w:rsidRPr="008D3774">
        <w:rPr>
          <w:szCs w:val="22"/>
          <w:lang w:val="pl-PL"/>
        </w:rPr>
        <w:t>em w</w:t>
      </w:r>
      <w:r w:rsidR="006E349F">
        <w:rPr>
          <w:szCs w:val="22"/>
          <w:lang w:val="pl-PL"/>
        </w:rPr>
        <w:t> </w:t>
      </w:r>
      <w:r w:rsidRPr="008D3774">
        <w:rPr>
          <w:szCs w:val="22"/>
          <w:lang w:val="pl-PL"/>
        </w:rPr>
        <w:t xml:space="preserve">dawce 14 mg w porównaniu do </w:t>
      </w:r>
      <w:r w:rsidR="006E349F">
        <w:rPr>
          <w:szCs w:val="22"/>
          <w:lang w:val="pl-PL"/>
        </w:rPr>
        <w:t>5,1</w:t>
      </w:r>
      <w:r w:rsidRPr="008D3774">
        <w:rPr>
          <w:szCs w:val="22"/>
          <w:lang w:val="pl-PL"/>
        </w:rPr>
        <w:t>% pacjentów przyjmujących pl</w:t>
      </w:r>
      <w:r w:rsidRPr="009E53A4">
        <w:rPr>
          <w:szCs w:val="22"/>
          <w:lang w:val="pl-PL"/>
        </w:rPr>
        <w:t xml:space="preserve">acebo. </w:t>
      </w:r>
      <w:r w:rsidR="002F3FF9">
        <w:rPr>
          <w:szCs w:val="22"/>
          <w:lang w:val="pl-PL"/>
        </w:rPr>
        <w:t>W w</w:t>
      </w:r>
      <w:r w:rsidRPr="009E53A4">
        <w:rPr>
          <w:szCs w:val="22"/>
          <w:lang w:val="pl-PL"/>
        </w:rPr>
        <w:t>iększoś</w:t>
      </w:r>
      <w:r w:rsidR="003763C3">
        <w:rPr>
          <w:szCs w:val="22"/>
          <w:lang w:val="pl-PL"/>
        </w:rPr>
        <w:t>ci</w:t>
      </w:r>
      <w:r w:rsidRPr="009E53A4">
        <w:rPr>
          <w:szCs w:val="22"/>
          <w:lang w:val="pl-PL"/>
        </w:rPr>
        <w:t xml:space="preserve"> przypadków opisano</w:t>
      </w:r>
      <w:r w:rsidR="002F3FF9">
        <w:rPr>
          <w:szCs w:val="22"/>
          <w:lang w:val="pl-PL"/>
        </w:rPr>
        <w:t xml:space="preserve"> je</w:t>
      </w:r>
      <w:r w:rsidRPr="009E53A4">
        <w:rPr>
          <w:szCs w:val="22"/>
          <w:lang w:val="pl-PL"/>
        </w:rPr>
        <w:t xml:space="preserve"> jako </w:t>
      </w:r>
      <w:r w:rsidR="00B8191C">
        <w:rPr>
          <w:szCs w:val="22"/>
          <w:lang w:val="pl-PL"/>
        </w:rPr>
        <w:t xml:space="preserve">łysienie </w:t>
      </w:r>
      <w:r w:rsidRPr="009E53A4">
        <w:rPr>
          <w:szCs w:val="22"/>
          <w:lang w:val="pl-PL"/>
        </w:rPr>
        <w:t>rozlane lub uogólnione na powierzchni owłosionej skóry głowy (nie zgłaszano całkowitej utraty włosów)</w:t>
      </w:r>
      <w:r w:rsidR="00835BFE">
        <w:rPr>
          <w:szCs w:val="22"/>
          <w:lang w:val="pl-PL"/>
        </w:rPr>
        <w:t xml:space="preserve">, </w:t>
      </w:r>
      <w:r w:rsidR="00DD07ED">
        <w:rPr>
          <w:szCs w:val="22"/>
          <w:lang w:val="pl-PL"/>
        </w:rPr>
        <w:t xml:space="preserve">występujące </w:t>
      </w:r>
      <w:r w:rsidRPr="009E53A4">
        <w:rPr>
          <w:szCs w:val="22"/>
          <w:lang w:val="pl-PL"/>
        </w:rPr>
        <w:t>najczęściej w ciągu pierwszych 6 </w:t>
      </w:r>
      <w:r w:rsidR="009B2DD6" w:rsidRPr="00895B6B">
        <w:rPr>
          <w:szCs w:val="22"/>
          <w:lang w:val="pl-PL"/>
        </w:rPr>
        <w:t xml:space="preserve">miesięcy </w:t>
      </w:r>
      <w:r w:rsidR="00045EF2">
        <w:rPr>
          <w:szCs w:val="22"/>
          <w:lang w:val="pl-PL"/>
        </w:rPr>
        <w:t xml:space="preserve">i ustępujące </w:t>
      </w:r>
      <w:r w:rsidR="007A3D0D">
        <w:rPr>
          <w:szCs w:val="22"/>
          <w:lang w:val="pl-PL"/>
        </w:rPr>
        <w:t>u</w:t>
      </w:r>
      <w:r w:rsidR="00D43989" w:rsidRPr="0057313B">
        <w:rPr>
          <w:szCs w:val="22"/>
          <w:lang w:val="pl-PL"/>
        </w:rPr>
        <w:t xml:space="preserve"> </w:t>
      </w:r>
      <w:r w:rsidR="006E349F">
        <w:rPr>
          <w:szCs w:val="22"/>
          <w:lang w:val="pl-PL"/>
        </w:rPr>
        <w:t>121</w:t>
      </w:r>
      <w:r w:rsidR="00D43989" w:rsidRPr="0057313B">
        <w:rPr>
          <w:szCs w:val="22"/>
          <w:lang w:val="pl-PL"/>
        </w:rPr>
        <w:t xml:space="preserve"> </w:t>
      </w:r>
      <w:r w:rsidR="007A3D0D">
        <w:rPr>
          <w:szCs w:val="22"/>
          <w:lang w:val="pl-PL"/>
        </w:rPr>
        <w:t>z</w:t>
      </w:r>
      <w:r w:rsidR="006E349F">
        <w:rPr>
          <w:szCs w:val="22"/>
          <w:lang w:val="pl-PL"/>
        </w:rPr>
        <w:t> 139 </w:t>
      </w:r>
      <w:r w:rsidR="008D3198" w:rsidRPr="0057313B">
        <w:rPr>
          <w:szCs w:val="22"/>
          <w:lang w:val="pl-PL"/>
        </w:rPr>
        <w:t>(</w:t>
      </w:r>
      <w:r w:rsidR="006E349F">
        <w:rPr>
          <w:szCs w:val="22"/>
          <w:lang w:val="pl-PL"/>
        </w:rPr>
        <w:t>87,1</w:t>
      </w:r>
      <w:r w:rsidR="008D3198" w:rsidRPr="0057313B">
        <w:rPr>
          <w:szCs w:val="22"/>
          <w:lang w:val="pl-PL"/>
        </w:rPr>
        <w:t>%)</w:t>
      </w:r>
      <w:r w:rsidR="00D43989" w:rsidRPr="0057313B">
        <w:rPr>
          <w:szCs w:val="22"/>
          <w:lang w:val="pl-PL"/>
        </w:rPr>
        <w:t xml:space="preserve"> pacjentów leczonych </w:t>
      </w:r>
      <w:r w:rsidR="003646FC">
        <w:rPr>
          <w:szCs w:val="22"/>
          <w:lang w:val="pl-PL"/>
        </w:rPr>
        <w:t>teryflunomid</w:t>
      </w:r>
      <w:r w:rsidR="00D43989" w:rsidRPr="0057313B">
        <w:rPr>
          <w:szCs w:val="22"/>
          <w:lang w:val="pl-PL"/>
        </w:rPr>
        <w:t xml:space="preserve">em w dawce 14 mg. </w:t>
      </w:r>
      <w:r w:rsidRPr="0057313B">
        <w:rPr>
          <w:szCs w:val="22"/>
          <w:lang w:val="pl-PL"/>
        </w:rPr>
        <w:t xml:space="preserve">Przerwanie stosowania </w:t>
      </w:r>
      <w:r w:rsidR="00B8191C">
        <w:rPr>
          <w:szCs w:val="22"/>
          <w:lang w:val="pl-PL"/>
        </w:rPr>
        <w:t xml:space="preserve">produktu leczniczego </w:t>
      </w:r>
      <w:r w:rsidRPr="0057313B">
        <w:rPr>
          <w:szCs w:val="22"/>
          <w:lang w:val="pl-PL"/>
        </w:rPr>
        <w:t xml:space="preserve">z powodu łysienia dotyczyło </w:t>
      </w:r>
      <w:r w:rsidRPr="008D3774">
        <w:rPr>
          <w:szCs w:val="22"/>
          <w:lang w:val="pl-PL"/>
        </w:rPr>
        <w:t>1,</w:t>
      </w:r>
      <w:r w:rsidR="006E349F">
        <w:rPr>
          <w:szCs w:val="22"/>
          <w:lang w:val="pl-PL"/>
        </w:rPr>
        <w:t>3</w:t>
      </w:r>
      <w:r w:rsidRPr="008D3774">
        <w:rPr>
          <w:szCs w:val="22"/>
          <w:lang w:val="pl-PL"/>
        </w:rPr>
        <w:t>% pacjentów w grup</w:t>
      </w:r>
      <w:r w:rsidR="00D43989" w:rsidRPr="009E53A4">
        <w:rPr>
          <w:szCs w:val="22"/>
          <w:lang w:val="pl-PL"/>
        </w:rPr>
        <w:t>ie</w:t>
      </w:r>
      <w:r w:rsidRPr="00895B6B">
        <w:rPr>
          <w:szCs w:val="22"/>
          <w:lang w:val="pl-PL"/>
        </w:rPr>
        <w:t xml:space="preserve"> otrzymując</w:t>
      </w:r>
      <w:r w:rsidR="00D43989" w:rsidRPr="00895B6B">
        <w:rPr>
          <w:szCs w:val="22"/>
          <w:lang w:val="pl-PL"/>
        </w:rPr>
        <w:t>ej</w:t>
      </w:r>
      <w:r w:rsidRPr="0057313B">
        <w:rPr>
          <w:szCs w:val="22"/>
          <w:lang w:val="pl-PL"/>
        </w:rPr>
        <w:t xml:space="preserve">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</w:t>
      </w:r>
      <w:r w:rsidRPr="008D3774">
        <w:rPr>
          <w:szCs w:val="22"/>
          <w:lang w:val="pl-PL"/>
        </w:rPr>
        <w:t>14 mg, w</w:t>
      </w:r>
      <w:r w:rsidR="006E349F">
        <w:rPr>
          <w:szCs w:val="22"/>
          <w:lang w:val="pl-PL"/>
        </w:rPr>
        <w:t> </w:t>
      </w:r>
      <w:r w:rsidRPr="008D3774">
        <w:rPr>
          <w:szCs w:val="22"/>
          <w:lang w:val="pl-PL"/>
        </w:rPr>
        <w:t>porównaniu do 0</w:t>
      </w:r>
      <w:r w:rsidR="006E349F">
        <w:rPr>
          <w:szCs w:val="22"/>
          <w:lang w:val="pl-PL"/>
        </w:rPr>
        <w:t>,1</w:t>
      </w:r>
      <w:r w:rsidRPr="008D3774">
        <w:rPr>
          <w:szCs w:val="22"/>
          <w:lang w:val="pl-PL"/>
        </w:rPr>
        <w:t>% pacjentów w grupie otrzymującej placebo.</w:t>
      </w:r>
      <w:r w:rsidRPr="009E53A4">
        <w:rPr>
          <w:szCs w:val="22"/>
          <w:lang w:val="pl-PL"/>
        </w:rPr>
        <w:t xml:space="preserve"> </w:t>
      </w:r>
    </w:p>
    <w:p w14:paraId="59683829" w14:textId="77777777" w:rsidR="008861DA" w:rsidRPr="00895B6B" w:rsidRDefault="008861DA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0E3F5337" w14:textId="77777777" w:rsidR="00FF656B" w:rsidRPr="0057313B" w:rsidRDefault="00FF656B" w:rsidP="00D00BCC">
      <w:pPr>
        <w:suppressLineNumbers/>
        <w:autoSpaceDE w:val="0"/>
        <w:autoSpaceDN w:val="0"/>
        <w:adjustRightInd w:val="0"/>
        <w:spacing w:line="240" w:lineRule="auto"/>
        <w:rPr>
          <w:i/>
          <w:noProof/>
          <w:szCs w:val="22"/>
          <w:lang w:val="pl-PL"/>
        </w:rPr>
      </w:pPr>
      <w:r w:rsidRPr="00895B6B">
        <w:rPr>
          <w:i/>
          <w:szCs w:val="22"/>
          <w:lang w:val="pl-PL"/>
        </w:rPr>
        <w:t>Wpływ na wątrobę</w:t>
      </w:r>
    </w:p>
    <w:p w14:paraId="2E68220C" w14:textId="77777777" w:rsidR="004611D6" w:rsidRDefault="00FF656B" w:rsidP="00D00BCC">
      <w:pPr>
        <w:spacing w:line="240" w:lineRule="auto"/>
        <w:rPr>
          <w:rFonts w:eastAsia="MS Mincho"/>
          <w:b/>
          <w:sz w:val="18"/>
          <w:szCs w:val="18"/>
          <w:lang w:val="pl-PL"/>
        </w:rPr>
      </w:pPr>
      <w:r w:rsidRPr="0057313B">
        <w:rPr>
          <w:szCs w:val="22"/>
          <w:lang w:val="pl-PL"/>
        </w:rPr>
        <w:t>Podczas badań kontrolowanych placebo</w:t>
      </w:r>
      <w:r w:rsidR="00950C18">
        <w:rPr>
          <w:szCs w:val="22"/>
          <w:lang w:val="pl-PL"/>
        </w:rPr>
        <w:t xml:space="preserve"> u dorosłych pacjentów</w:t>
      </w:r>
      <w:r w:rsidRPr="0057313B">
        <w:rPr>
          <w:szCs w:val="22"/>
          <w:lang w:val="pl-PL"/>
        </w:rPr>
        <w:t xml:space="preserve"> zaobserwowano:</w:t>
      </w:r>
    </w:p>
    <w:p w14:paraId="6BEF019F" w14:textId="77777777" w:rsidR="00D32A07" w:rsidRPr="00963BAB" w:rsidRDefault="00D32A07" w:rsidP="00D32A07">
      <w:pPr>
        <w:rPr>
          <w:vanish/>
          <w:lang w:val="pl-P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75"/>
        <w:gridCol w:w="2590"/>
        <w:gridCol w:w="2764"/>
      </w:tblGrid>
      <w:tr w:rsidR="006E349F" w:rsidRPr="006423C9" w14:paraId="5BE837EA" w14:textId="77777777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B1E13BE" w14:textId="77777777" w:rsidR="006E349F" w:rsidRDefault="006E349F" w:rsidP="00D00BCC">
            <w:pPr>
              <w:keepNext/>
              <w:keepLines/>
              <w:spacing w:line="240" w:lineRule="auto"/>
              <w:rPr>
                <w:rFonts w:eastAsia="MS Mincho"/>
                <w:b/>
                <w:bCs/>
                <w:szCs w:val="22"/>
                <w:lang w:val="pl-PL"/>
              </w:rPr>
            </w:pPr>
            <w:r w:rsidRPr="0031118D">
              <w:rPr>
                <w:rFonts w:eastAsia="MS Mincho"/>
                <w:b/>
                <w:szCs w:val="22"/>
                <w:lang w:val="pl-PL"/>
              </w:rPr>
              <w:t>Zwiększenie aktywności AlAT (na podstawie danych laboratoryjnych) w odniesieniu do stanu wyjściowego –</w:t>
            </w:r>
            <w:r w:rsidR="0031118D">
              <w:rPr>
                <w:rFonts w:eastAsia="MS Mincho"/>
                <w:b/>
                <w:szCs w:val="22"/>
                <w:lang w:val="pl-PL"/>
              </w:rPr>
              <w:t xml:space="preserve"> B</w:t>
            </w:r>
            <w:r w:rsidRPr="0031118D">
              <w:rPr>
                <w:rFonts w:eastAsia="MS Mincho"/>
                <w:b/>
                <w:szCs w:val="22"/>
                <w:lang w:val="pl-PL"/>
              </w:rPr>
              <w:t>ezpieczeństw</w:t>
            </w:r>
            <w:r w:rsidR="0031118D">
              <w:rPr>
                <w:rFonts w:eastAsia="MS Mincho"/>
                <w:b/>
                <w:szCs w:val="22"/>
                <w:lang w:val="pl-PL"/>
              </w:rPr>
              <w:t>o</w:t>
            </w:r>
            <w:r w:rsidRPr="0031118D">
              <w:rPr>
                <w:rFonts w:eastAsia="MS Mincho"/>
                <w:b/>
                <w:szCs w:val="22"/>
                <w:lang w:val="pl-PL"/>
              </w:rPr>
              <w:t xml:space="preserve"> stosowania w badaniach kontrolowanych placebo</w:t>
            </w:r>
          </w:p>
        </w:tc>
      </w:tr>
      <w:tr w:rsidR="00950425" w:rsidRPr="0057313B" w14:paraId="03860B05" w14:textId="77777777">
        <w:trPr>
          <w:cantSplit/>
          <w:trHeight w:val="398"/>
          <w:tblHeader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14:paraId="76B5E851" w14:textId="77777777" w:rsidR="00950425" w:rsidRPr="00F70C49" w:rsidRDefault="00950425" w:rsidP="00D00BCC">
            <w:pPr>
              <w:keepNext/>
              <w:keepLines/>
              <w:tabs>
                <w:tab w:val="left" w:pos="661"/>
              </w:tabs>
              <w:spacing w:line="240" w:lineRule="auto"/>
              <w:rPr>
                <w:rFonts w:eastAsia="MS Mincho"/>
                <w:b/>
                <w:sz w:val="18"/>
                <w:szCs w:val="18"/>
                <w:lang w:val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6" w:space="0" w:color="auto"/>
            </w:tcBorders>
            <w:vAlign w:val="bottom"/>
          </w:tcPr>
          <w:p w14:paraId="3B9E633D" w14:textId="77777777" w:rsidR="00950425" w:rsidRPr="0057313B" w:rsidRDefault="00950425" w:rsidP="00D00BCC">
            <w:pPr>
              <w:keepNext/>
              <w:keepLines/>
              <w:spacing w:line="240" w:lineRule="auto"/>
              <w:rPr>
                <w:rFonts w:eastAsia="MS Mincho"/>
                <w:b/>
                <w:bCs/>
                <w:szCs w:val="22"/>
                <w:lang w:val="pl-PL"/>
              </w:rPr>
            </w:pPr>
            <w:r w:rsidRPr="0057313B">
              <w:rPr>
                <w:rFonts w:eastAsia="MS Mincho"/>
                <w:b/>
                <w:bCs/>
                <w:szCs w:val="22"/>
                <w:lang w:val="pl-PL"/>
              </w:rPr>
              <w:t>Placebo</w:t>
            </w:r>
          </w:p>
          <w:p w14:paraId="4651DFB8" w14:textId="77777777" w:rsidR="00950425" w:rsidRPr="0057313B" w:rsidRDefault="00950425" w:rsidP="00D00BCC">
            <w:pPr>
              <w:keepNext/>
              <w:keepLines/>
              <w:spacing w:line="240" w:lineRule="auto"/>
              <w:rPr>
                <w:rFonts w:eastAsia="MS Mincho"/>
                <w:szCs w:val="22"/>
                <w:lang w:val="pl-PL"/>
              </w:rPr>
            </w:pPr>
            <w:r w:rsidRPr="0057313B">
              <w:rPr>
                <w:rFonts w:eastAsia="MS Mincho"/>
                <w:b/>
                <w:bCs/>
                <w:szCs w:val="22"/>
                <w:lang w:val="pl-PL"/>
              </w:rPr>
              <w:t>(</w:t>
            </w:r>
            <w:r w:rsidR="006E349F">
              <w:rPr>
                <w:rFonts w:eastAsia="MS Mincho"/>
                <w:b/>
                <w:bCs/>
                <w:szCs w:val="22"/>
                <w:lang w:val="pl-PL"/>
              </w:rPr>
              <w:t>n</w:t>
            </w:r>
            <w:r w:rsidRPr="0057313B">
              <w:rPr>
                <w:rFonts w:eastAsia="MS Mincho"/>
                <w:b/>
                <w:bCs/>
                <w:szCs w:val="22"/>
                <w:lang w:val="pl-PL"/>
              </w:rPr>
              <w:t>=</w:t>
            </w:r>
            <w:r w:rsidR="006E349F">
              <w:rPr>
                <w:rFonts w:eastAsia="MS Mincho"/>
                <w:b/>
                <w:bCs/>
                <w:szCs w:val="22"/>
                <w:lang w:val="pl-PL"/>
              </w:rPr>
              <w:t>997</w:t>
            </w:r>
            <w:r w:rsidRPr="0057313B">
              <w:rPr>
                <w:rFonts w:eastAsia="MS Mincho"/>
                <w:b/>
                <w:bCs/>
                <w:szCs w:val="22"/>
                <w:lang w:val="pl-PL"/>
              </w:rPr>
              <w:t>)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E007766" w14:textId="77777777" w:rsidR="00950425" w:rsidRPr="0057313B" w:rsidRDefault="003646FC" w:rsidP="00D00BCC">
            <w:pPr>
              <w:keepNext/>
              <w:keepLines/>
              <w:spacing w:line="240" w:lineRule="auto"/>
              <w:rPr>
                <w:rFonts w:eastAsia="MS Mincho"/>
                <w:b/>
                <w:bCs/>
                <w:szCs w:val="22"/>
                <w:lang w:val="pl-PL"/>
              </w:rPr>
            </w:pPr>
            <w:r>
              <w:rPr>
                <w:rFonts w:eastAsia="MS Mincho"/>
                <w:b/>
                <w:bCs/>
                <w:szCs w:val="22"/>
                <w:lang w:val="pl-PL"/>
              </w:rPr>
              <w:t>Teryflunomid</w:t>
            </w:r>
            <w:r w:rsidR="00950425" w:rsidRPr="0057313B">
              <w:rPr>
                <w:rFonts w:eastAsia="MS Mincho"/>
                <w:b/>
                <w:bCs/>
                <w:szCs w:val="22"/>
                <w:lang w:val="pl-PL"/>
              </w:rPr>
              <w:t xml:space="preserve"> 14 mg</w:t>
            </w:r>
          </w:p>
          <w:p w14:paraId="02F170EE" w14:textId="77777777" w:rsidR="00950425" w:rsidRPr="0057313B" w:rsidRDefault="00950425" w:rsidP="00D00BCC">
            <w:pPr>
              <w:keepNext/>
              <w:keepLines/>
              <w:spacing w:line="240" w:lineRule="auto"/>
              <w:rPr>
                <w:rFonts w:eastAsia="MS Mincho"/>
                <w:szCs w:val="22"/>
                <w:lang w:val="pl-PL"/>
              </w:rPr>
            </w:pPr>
            <w:r w:rsidRPr="0057313B">
              <w:rPr>
                <w:rFonts w:eastAsia="MS Mincho"/>
                <w:b/>
                <w:bCs/>
                <w:szCs w:val="22"/>
                <w:lang w:val="pl-PL"/>
              </w:rPr>
              <w:t>(</w:t>
            </w:r>
            <w:r w:rsidR="006E349F">
              <w:rPr>
                <w:rFonts w:eastAsia="MS Mincho"/>
                <w:b/>
                <w:bCs/>
                <w:szCs w:val="22"/>
                <w:lang w:val="pl-PL"/>
              </w:rPr>
              <w:t>n</w:t>
            </w:r>
            <w:r w:rsidRPr="0057313B">
              <w:rPr>
                <w:rFonts w:eastAsia="MS Mincho"/>
                <w:b/>
                <w:bCs/>
                <w:szCs w:val="22"/>
                <w:lang w:val="pl-PL"/>
              </w:rPr>
              <w:t>=</w:t>
            </w:r>
            <w:r w:rsidR="006E349F">
              <w:rPr>
                <w:rFonts w:eastAsia="MS Mincho"/>
                <w:b/>
                <w:bCs/>
                <w:szCs w:val="22"/>
                <w:lang w:val="pl-PL"/>
              </w:rPr>
              <w:t>1002</w:t>
            </w:r>
            <w:r w:rsidRPr="0057313B">
              <w:rPr>
                <w:rFonts w:eastAsia="MS Mincho"/>
                <w:b/>
                <w:bCs/>
                <w:szCs w:val="22"/>
                <w:lang w:val="pl-PL"/>
              </w:rPr>
              <w:t>)</w:t>
            </w:r>
          </w:p>
        </w:tc>
      </w:tr>
      <w:tr w:rsidR="00950425" w:rsidRPr="0057313B" w14:paraId="54878B7D" w14:textId="77777777">
        <w:trPr>
          <w:cantSplit/>
        </w:trPr>
        <w:tc>
          <w:tcPr>
            <w:tcW w:w="2220" w:type="pct"/>
            <w:tcBorders>
              <w:left w:val="single" w:sz="4" w:space="0" w:color="auto"/>
            </w:tcBorders>
            <w:vAlign w:val="bottom"/>
          </w:tcPr>
          <w:p w14:paraId="486166E8" w14:textId="77777777" w:rsidR="00950425" w:rsidRPr="0057313B" w:rsidRDefault="00950425" w:rsidP="00D00BCC">
            <w:pPr>
              <w:keepLines/>
              <w:tabs>
                <w:tab w:val="left" w:pos="3243"/>
              </w:tabs>
              <w:spacing w:line="240" w:lineRule="auto"/>
              <w:rPr>
                <w:rFonts w:eastAsia="MS Mincho"/>
                <w:szCs w:val="22"/>
                <w:lang w:val="pl-PL"/>
              </w:rPr>
            </w:pPr>
            <w:r w:rsidRPr="0057313B">
              <w:rPr>
                <w:rFonts w:eastAsia="MS Mincho"/>
                <w:szCs w:val="22"/>
                <w:lang w:val="pl-PL"/>
              </w:rPr>
              <w:t>&gt;3 GGN</w:t>
            </w:r>
          </w:p>
        </w:tc>
        <w:tc>
          <w:tcPr>
            <w:tcW w:w="1345" w:type="pct"/>
            <w:tcBorders>
              <w:left w:val="nil"/>
            </w:tcBorders>
            <w:vAlign w:val="bottom"/>
          </w:tcPr>
          <w:p w14:paraId="5BB5A391" w14:textId="77777777" w:rsidR="00950425" w:rsidRPr="0057313B" w:rsidRDefault="006E349F" w:rsidP="00D00BCC">
            <w:pPr>
              <w:keepLines/>
              <w:tabs>
                <w:tab w:val="right" w:pos="1175"/>
                <w:tab w:val="decimal" w:pos="1495"/>
              </w:tabs>
              <w:spacing w:line="240" w:lineRule="auto"/>
              <w:rPr>
                <w:rFonts w:eastAsia="MS Mincho"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66</w:t>
            </w:r>
            <w:r w:rsidR="00950425" w:rsidRPr="0057313B">
              <w:rPr>
                <w:szCs w:val="22"/>
                <w:lang w:val="pl-PL"/>
              </w:rPr>
              <w:t>/</w:t>
            </w:r>
            <w:r>
              <w:rPr>
                <w:szCs w:val="22"/>
                <w:lang w:val="pl-PL"/>
              </w:rPr>
              <w:t>994</w:t>
            </w:r>
            <w:r w:rsidR="00950425" w:rsidRPr="0057313B">
              <w:rPr>
                <w:szCs w:val="22"/>
                <w:lang w:val="pl-PL"/>
              </w:rPr>
              <w:tab/>
              <w:t xml:space="preserve"> (6,</w:t>
            </w:r>
            <w:r>
              <w:rPr>
                <w:szCs w:val="22"/>
                <w:lang w:val="pl-PL"/>
              </w:rPr>
              <w:t>6</w:t>
            </w:r>
            <w:r w:rsidR="00950425" w:rsidRPr="0057313B">
              <w:rPr>
                <w:szCs w:val="22"/>
                <w:lang w:val="pl-PL"/>
              </w:rPr>
              <w:t>%)</w:t>
            </w:r>
          </w:p>
        </w:tc>
        <w:tc>
          <w:tcPr>
            <w:tcW w:w="1435" w:type="pct"/>
            <w:tcBorders>
              <w:left w:val="nil"/>
              <w:right w:val="single" w:sz="4" w:space="0" w:color="auto"/>
            </w:tcBorders>
            <w:vAlign w:val="bottom"/>
          </w:tcPr>
          <w:p w14:paraId="6250E5AA" w14:textId="77777777" w:rsidR="00950425" w:rsidRPr="0057313B" w:rsidRDefault="0055362E" w:rsidP="004F0A10">
            <w:pPr>
              <w:keepLines/>
              <w:tabs>
                <w:tab w:val="right" w:pos="1175"/>
                <w:tab w:val="decimal" w:pos="1495"/>
              </w:tabs>
              <w:spacing w:line="240" w:lineRule="auto"/>
              <w:rPr>
                <w:rFonts w:eastAsia="MS Mincho"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80</w:t>
            </w:r>
            <w:r w:rsidR="00950425" w:rsidRPr="0057313B">
              <w:rPr>
                <w:szCs w:val="22"/>
                <w:lang w:val="pl-PL"/>
              </w:rPr>
              <w:t>/</w:t>
            </w:r>
            <w:r>
              <w:rPr>
                <w:szCs w:val="22"/>
                <w:lang w:val="pl-PL"/>
              </w:rPr>
              <w:t>999</w:t>
            </w:r>
            <w:r w:rsidR="00950425" w:rsidRPr="0057313B">
              <w:rPr>
                <w:szCs w:val="22"/>
                <w:lang w:val="pl-PL"/>
              </w:rPr>
              <w:tab/>
              <w:t xml:space="preserve"> (</w:t>
            </w:r>
            <w:r>
              <w:rPr>
                <w:szCs w:val="22"/>
                <w:lang w:val="pl-PL"/>
              </w:rPr>
              <w:t>8,0</w:t>
            </w:r>
            <w:r w:rsidR="00950425" w:rsidRPr="0057313B">
              <w:rPr>
                <w:szCs w:val="22"/>
                <w:lang w:val="pl-PL"/>
              </w:rPr>
              <w:t>%)</w:t>
            </w:r>
          </w:p>
        </w:tc>
      </w:tr>
      <w:tr w:rsidR="00950425" w:rsidRPr="0057313B" w14:paraId="42C1646D" w14:textId="77777777">
        <w:trPr>
          <w:cantSplit/>
        </w:trPr>
        <w:tc>
          <w:tcPr>
            <w:tcW w:w="2220" w:type="pct"/>
            <w:tcBorders>
              <w:left w:val="single" w:sz="4" w:space="0" w:color="auto"/>
            </w:tcBorders>
            <w:vAlign w:val="bottom"/>
          </w:tcPr>
          <w:p w14:paraId="6EFF275A" w14:textId="77777777" w:rsidR="00950425" w:rsidRPr="0057313B" w:rsidRDefault="00950425" w:rsidP="00D00BCC">
            <w:pPr>
              <w:keepLines/>
              <w:tabs>
                <w:tab w:val="left" w:pos="3243"/>
              </w:tabs>
              <w:spacing w:line="240" w:lineRule="auto"/>
              <w:rPr>
                <w:rFonts w:eastAsia="MS Mincho"/>
                <w:szCs w:val="22"/>
                <w:lang w:val="pl-PL"/>
              </w:rPr>
            </w:pPr>
            <w:r w:rsidRPr="0057313B">
              <w:rPr>
                <w:szCs w:val="22"/>
                <w:lang w:val="pl-PL"/>
              </w:rPr>
              <w:t>&gt;5 GGN</w:t>
            </w:r>
          </w:p>
        </w:tc>
        <w:tc>
          <w:tcPr>
            <w:tcW w:w="1345" w:type="pct"/>
            <w:tcBorders>
              <w:left w:val="nil"/>
            </w:tcBorders>
            <w:vAlign w:val="bottom"/>
          </w:tcPr>
          <w:p w14:paraId="4D95ABF1" w14:textId="77777777" w:rsidR="00950425" w:rsidRPr="0057313B" w:rsidRDefault="006E349F" w:rsidP="00D00BCC">
            <w:pPr>
              <w:keepLines/>
              <w:tabs>
                <w:tab w:val="right" w:pos="1175"/>
                <w:tab w:val="decimal" w:pos="1495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37</w:t>
            </w:r>
            <w:r w:rsidR="00950425" w:rsidRPr="0057313B">
              <w:rPr>
                <w:szCs w:val="22"/>
                <w:lang w:val="pl-PL"/>
              </w:rPr>
              <w:t>/</w:t>
            </w:r>
            <w:r>
              <w:rPr>
                <w:szCs w:val="22"/>
                <w:lang w:val="pl-PL"/>
              </w:rPr>
              <w:t>994</w:t>
            </w:r>
            <w:r w:rsidR="00950425" w:rsidRPr="0057313B">
              <w:rPr>
                <w:szCs w:val="22"/>
                <w:lang w:val="pl-PL"/>
              </w:rPr>
              <w:tab/>
              <w:t xml:space="preserve"> (</w:t>
            </w:r>
            <w:r>
              <w:rPr>
                <w:szCs w:val="22"/>
                <w:lang w:val="pl-PL"/>
              </w:rPr>
              <w:t>3,7</w:t>
            </w:r>
            <w:r w:rsidR="00950425" w:rsidRPr="0057313B">
              <w:rPr>
                <w:szCs w:val="22"/>
                <w:lang w:val="pl-PL"/>
              </w:rPr>
              <w:t>%)</w:t>
            </w:r>
          </w:p>
        </w:tc>
        <w:tc>
          <w:tcPr>
            <w:tcW w:w="1435" w:type="pct"/>
            <w:tcBorders>
              <w:left w:val="nil"/>
              <w:right w:val="single" w:sz="4" w:space="0" w:color="auto"/>
            </w:tcBorders>
            <w:vAlign w:val="bottom"/>
          </w:tcPr>
          <w:p w14:paraId="01F22D52" w14:textId="77777777" w:rsidR="00950425" w:rsidRPr="0057313B" w:rsidRDefault="0055362E" w:rsidP="00D00BCC">
            <w:pPr>
              <w:keepLines/>
              <w:tabs>
                <w:tab w:val="right" w:pos="1175"/>
                <w:tab w:val="decimal" w:pos="1495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31</w:t>
            </w:r>
            <w:r w:rsidR="00950425" w:rsidRPr="0057313B">
              <w:rPr>
                <w:szCs w:val="22"/>
                <w:lang w:val="pl-PL"/>
              </w:rPr>
              <w:t>/</w:t>
            </w:r>
            <w:r>
              <w:rPr>
                <w:szCs w:val="22"/>
                <w:lang w:val="pl-PL"/>
              </w:rPr>
              <w:t>999</w:t>
            </w:r>
            <w:r w:rsidR="00950425" w:rsidRPr="0057313B">
              <w:rPr>
                <w:szCs w:val="22"/>
                <w:lang w:val="pl-PL"/>
              </w:rPr>
              <w:t xml:space="preserve"> (</w:t>
            </w:r>
            <w:r>
              <w:rPr>
                <w:szCs w:val="22"/>
                <w:lang w:val="pl-PL"/>
              </w:rPr>
              <w:t>3,1</w:t>
            </w:r>
            <w:r w:rsidR="00950425" w:rsidRPr="0057313B">
              <w:rPr>
                <w:szCs w:val="22"/>
                <w:lang w:val="pl-PL"/>
              </w:rPr>
              <w:t>%)</w:t>
            </w:r>
          </w:p>
        </w:tc>
      </w:tr>
      <w:tr w:rsidR="00950425" w:rsidRPr="0057313B" w14:paraId="57911563" w14:textId="77777777">
        <w:trPr>
          <w:cantSplit/>
        </w:trPr>
        <w:tc>
          <w:tcPr>
            <w:tcW w:w="2220" w:type="pct"/>
            <w:tcBorders>
              <w:left w:val="single" w:sz="4" w:space="0" w:color="auto"/>
            </w:tcBorders>
            <w:vAlign w:val="bottom"/>
          </w:tcPr>
          <w:p w14:paraId="103687F0" w14:textId="77777777" w:rsidR="00950425" w:rsidRPr="0057313B" w:rsidRDefault="00950425" w:rsidP="00D00BCC">
            <w:pPr>
              <w:keepLines/>
              <w:tabs>
                <w:tab w:val="left" w:pos="3243"/>
              </w:tabs>
              <w:spacing w:line="240" w:lineRule="auto"/>
              <w:rPr>
                <w:rFonts w:eastAsia="MS Mincho"/>
                <w:szCs w:val="22"/>
                <w:lang w:val="pl-PL"/>
              </w:rPr>
            </w:pPr>
            <w:r w:rsidRPr="0057313B">
              <w:rPr>
                <w:szCs w:val="22"/>
                <w:lang w:val="pl-PL"/>
              </w:rPr>
              <w:t>&gt;10 GGN</w:t>
            </w:r>
          </w:p>
        </w:tc>
        <w:tc>
          <w:tcPr>
            <w:tcW w:w="1345" w:type="pct"/>
            <w:tcBorders>
              <w:left w:val="nil"/>
            </w:tcBorders>
            <w:vAlign w:val="bottom"/>
          </w:tcPr>
          <w:p w14:paraId="1709C09B" w14:textId="77777777" w:rsidR="00950425" w:rsidRPr="0057313B" w:rsidRDefault="006E349F" w:rsidP="00D00BCC">
            <w:pPr>
              <w:keepLines/>
              <w:tabs>
                <w:tab w:val="right" w:pos="1175"/>
                <w:tab w:val="decimal" w:pos="1495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16</w:t>
            </w:r>
            <w:r w:rsidR="00950425" w:rsidRPr="0057313B">
              <w:rPr>
                <w:szCs w:val="22"/>
                <w:lang w:val="pl-PL"/>
              </w:rPr>
              <w:t>/</w:t>
            </w:r>
            <w:r>
              <w:rPr>
                <w:szCs w:val="22"/>
                <w:lang w:val="pl-PL"/>
              </w:rPr>
              <w:t>994</w:t>
            </w:r>
            <w:r w:rsidR="00950425" w:rsidRPr="0057313B">
              <w:rPr>
                <w:szCs w:val="22"/>
                <w:lang w:val="pl-PL"/>
              </w:rPr>
              <w:t xml:space="preserve"> (1,</w:t>
            </w:r>
            <w:r>
              <w:rPr>
                <w:szCs w:val="22"/>
                <w:lang w:val="pl-PL"/>
              </w:rPr>
              <w:t>6</w:t>
            </w:r>
            <w:r w:rsidR="00950425" w:rsidRPr="0057313B">
              <w:rPr>
                <w:szCs w:val="22"/>
                <w:lang w:val="pl-PL"/>
              </w:rPr>
              <w:t>%)</w:t>
            </w:r>
          </w:p>
        </w:tc>
        <w:tc>
          <w:tcPr>
            <w:tcW w:w="1435" w:type="pct"/>
            <w:tcBorders>
              <w:left w:val="nil"/>
              <w:right w:val="single" w:sz="4" w:space="0" w:color="auto"/>
            </w:tcBorders>
            <w:vAlign w:val="bottom"/>
          </w:tcPr>
          <w:p w14:paraId="6C2EB98C" w14:textId="77777777" w:rsidR="00950425" w:rsidRPr="008D3774" w:rsidRDefault="0055362E" w:rsidP="00D00BCC">
            <w:pPr>
              <w:keepLines/>
              <w:tabs>
                <w:tab w:val="right" w:pos="1175"/>
                <w:tab w:val="decimal" w:pos="1495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9</w:t>
            </w:r>
            <w:r w:rsidR="00950425" w:rsidRPr="00C82379">
              <w:rPr>
                <w:szCs w:val="22"/>
                <w:lang w:val="pl-PL"/>
              </w:rPr>
              <w:t>/</w:t>
            </w:r>
            <w:r>
              <w:rPr>
                <w:szCs w:val="22"/>
                <w:lang w:val="pl-PL"/>
              </w:rPr>
              <w:t>999</w:t>
            </w:r>
            <w:r w:rsidR="00950425" w:rsidRPr="00C82379">
              <w:rPr>
                <w:szCs w:val="22"/>
                <w:lang w:val="pl-PL"/>
              </w:rPr>
              <w:t xml:space="preserve"> (</w:t>
            </w:r>
            <w:r w:rsidR="00950425" w:rsidRPr="008D3774">
              <w:rPr>
                <w:szCs w:val="22"/>
                <w:lang w:val="pl-PL"/>
              </w:rPr>
              <w:t>0</w:t>
            </w:r>
            <w:r>
              <w:rPr>
                <w:szCs w:val="22"/>
                <w:lang w:val="pl-PL"/>
              </w:rPr>
              <w:t>,9</w:t>
            </w:r>
            <w:r w:rsidR="00950425" w:rsidRPr="008D3774">
              <w:rPr>
                <w:szCs w:val="22"/>
                <w:lang w:val="pl-PL"/>
              </w:rPr>
              <w:t>%)</w:t>
            </w:r>
          </w:p>
        </w:tc>
      </w:tr>
      <w:tr w:rsidR="00950425" w:rsidRPr="0057313B" w14:paraId="5DD98C57" w14:textId="77777777">
        <w:trPr>
          <w:cantSplit/>
        </w:trPr>
        <w:tc>
          <w:tcPr>
            <w:tcW w:w="2220" w:type="pct"/>
            <w:tcBorders>
              <w:left w:val="single" w:sz="4" w:space="0" w:color="auto"/>
            </w:tcBorders>
            <w:vAlign w:val="bottom"/>
          </w:tcPr>
          <w:p w14:paraId="73EE5599" w14:textId="77777777" w:rsidR="00950425" w:rsidRPr="00C82379" w:rsidRDefault="00950425" w:rsidP="00D00BCC">
            <w:pPr>
              <w:keepLines/>
              <w:tabs>
                <w:tab w:val="left" w:pos="3243"/>
              </w:tabs>
              <w:spacing w:line="240" w:lineRule="auto"/>
              <w:rPr>
                <w:rFonts w:eastAsia="MS Mincho"/>
                <w:szCs w:val="22"/>
                <w:lang w:val="pl-PL"/>
              </w:rPr>
            </w:pPr>
            <w:r w:rsidRPr="00C82379">
              <w:rPr>
                <w:rFonts w:eastAsia="MS Mincho"/>
                <w:szCs w:val="22"/>
                <w:lang w:val="pl-PL"/>
              </w:rPr>
              <w:t>&gt;20 GGN</w:t>
            </w:r>
          </w:p>
        </w:tc>
        <w:tc>
          <w:tcPr>
            <w:tcW w:w="1345" w:type="pct"/>
            <w:tcBorders>
              <w:left w:val="nil"/>
            </w:tcBorders>
            <w:vAlign w:val="bottom"/>
          </w:tcPr>
          <w:p w14:paraId="1956B83C" w14:textId="77777777" w:rsidR="00950425" w:rsidRPr="008D3774" w:rsidRDefault="006E349F" w:rsidP="00D00BCC">
            <w:pPr>
              <w:keepLines/>
              <w:tabs>
                <w:tab w:val="right" w:pos="1175"/>
                <w:tab w:val="decimal" w:pos="1495"/>
              </w:tabs>
              <w:spacing w:line="240" w:lineRule="auto"/>
              <w:rPr>
                <w:rFonts w:eastAsia="MS Mincho"/>
                <w:szCs w:val="22"/>
                <w:lang w:val="pl-PL"/>
              </w:rPr>
            </w:pPr>
            <w:r>
              <w:rPr>
                <w:rFonts w:eastAsia="MS Mincho"/>
                <w:szCs w:val="22"/>
                <w:lang w:val="pl-PL"/>
              </w:rPr>
              <w:t>4</w:t>
            </w:r>
            <w:r w:rsidR="00950425" w:rsidRPr="008D3774">
              <w:rPr>
                <w:rFonts w:eastAsia="MS Mincho"/>
                <w:szCs w:val="22"/>
                <w:lang w:val="pl-PL"/>
              </w:rPr>
              <w:t>/</w:t>
            </w:r>
            <w:r>
              <w:rPr>
                <w:rFonts w:eastAsia="MS Mincho"/>
                <w:szCs w:val="22"/>
                <w:lang w:val="pl-PL"/>
              </w:rPr>
              <w:t>994</w:t>
            </w:r>
            <w:r w:rsidR="00950425" w:rsidRPr="008D3774">
              <w:rPr>
                <w:rFonts w:eastAsia="MS Mincho"/>
                <w:szCs w:val="22"/>
                <w:lang w:val="pl-PL"/>
              </w:rPr>
              <w:t xml:space="preserve"> (0,</w:t>
            </w:r>
            <w:r>
              <w:rPr>
                <w:rFonts w:eastAsia="MS Mincho"/>
                <w:szCs w:val="22"/>
                <w:lang w:val="pl-PL"/>
              </w:rPr>
              <w:t>4</w:t>
            </w:r>
            <w:r w:rsidR="00950425" w:rsidRPr="008D3774">
              <w:rPr>
                <w:rFonts w:eastAsia="MS Mincho"/>
                <w:szCs w:val="22"/>
                <w:lang w:val="pl-PL"/>
              </w:rPr>
              <w:t>%)</w:t>
            </w:r>
          </w:p>
        </w:tc>
        <w:tc>
          <w:tcPr>
            <w:tcW w:w="1435" w:type="pct"/>
            <w:tcBorders>
              <w:left w:val="nil"/>
              <w:right w:val="single" w:sz="4" w:space="0" w:color="auto"/>
            </w:tcBorders>
            <w:vAlign w:val="bottom"/>
          </w:tcPr>
          <w:p w14:paraId="2EE68DC5" w14:textId="77777777" w:rsidR="00950425" w:rsidRPr="009E53A4" w:rsidRDefault="0055362E" w:rsidP="00D00BCC">
            <w:pPr>
              <w:keepLines/>
              <w:tabs>
                <w:tab w:val="right" w:pos="1175"/>
                <w:tab w:val="decimal" w:pos="1495"/>
              </w:tabs>
              <w:spacing w:line="240" w:lineRule="auto"/>
              <w:rPr>
                <w:rFonts w:eastAsia="MS Mincho"/>
                <w:szCs w:val="22"/>
                <w:lang w:val="pl-PL"/>
              </w:rPr>
            </w:pPr>
            <w:r>
              <w:rPr>
                <w:rFonts w:eastAsia="MS Mincho"/>
                <w:szCs w:val="22"/>
                <w:lang w:val="pl-PL"/>
              </w:rPr>
              <w:t>3</w:t>
            </w:r>
            <w:r w:rsidR="00950425" w:rsidRPr="009E53A4">
              <w:rPr>
                <w:rFonts w:eastAsia="MS Mincho"/>
                <w:szCs w:val="22"/>
                <w:lang w:val="pl-PL"/>
              </w:rPr>
              <w:t>/</w:t>
            </w:r>
            <w:r>
              <w:rPr>
                <w:rFonts w:eastAsia="MS Mincho"/>
                <w:szCs w:val="22"/>
                <w:lang w:val="pl-PL"/>
              </w:rPr>
              <w:t>999</w:t>
            </w:r>
            <w:r w:rsidR="00950425" w:rsidRPr="009E53A4">
              <w:rPr>
                <w:rFonts w:eastAsia="MS Mincho"/>
                <w:szCs w:val="22"/>
                <w:lang w:val="pl-PL"/>
              </w:rPr>
              <w:t xml:space="preserve"> (0,</w:t>
            </w:r>
            <w:r>
              <w:rPr>
                <w:rFonts w:eastAsia="MS Mincho"/>
                <w:szCs w:val="22"/>
                <w:lang w:val="pl-PL"/>
              </w:rPr>
              <w:t>3</w:t>
            </w:r>
            <w:r w:rsidR="00950425" w:rsidRPr="009E53A4">
              <w:rPr>
                <w:rFonts w:eastAsia="MS Mincho"/>
                <w:szCs w:val="22"/>
                <w:lang w:val="pl-PL"/>
              </w:rPr>
              <w:t>%)</w:t>
            </w:r>
          </w:p>
        </w:tc>
      </w:tr>
      <w:tr w:rsidR="00950425" w:rsidRPr="0057313B" w14:paraId="21242133" w14:textId="77777777">
        <w:trPr>
          <w:cantSplit/>
          <w:trHeight w:val="80"/>
        </w:trPr>
        <w:tc>
          <w:tcPr>
            <w:tcW w:w="2220" w:type="pct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14:paraId="7DE9D445" w14:textId="77777777" w:rsidR="00950425" w:rsidRPr="008D3774" w:rsidRDefault="007D570B" w:rsidP="00D00BCC">
            <w:pPr>
              <w:keepLines/>
              <w:tabs>
                <w:tab w:val="left" w:pos="3243"/>
              </w:tabs>
              <w:spacing w:line="240" w:lineRule="auto"/>
              <w:rPr>
                <w:rFonts w:eastAsia="MS Mincho"/>
                <w:szCs w:val="22"/>
                <w:lang w:val="pl-PL"/>
              </w:rPr>
            </w:pPr>
            <w:r>
              <w:rPr>
                <w:rFonts w:eastAsia="MS Mincho"/>
                <w:szCs w:val="22"/>
                <w:lang w:val="pl-PL"/>
              </w:rPr>
              <w:t>AlAT</w:t>
            </w:r>
            <w:r w:rsidR="00902D0B">
              <w:rPr>
                <w:rFonts w:eastAsia="MS Mincho"/>
                <w:szCs w:val="22"/>
                <w:lang w:val="pl-PL"/>
              </w:rPr>
              <w:t xml:space="preserve"> </w:t>
            </w:r>
            <w:r w:rsidR="00950425" w:rsidRPr="00C82379">
              <w:rPr>
                <w:rFonts w:eastAsia="MS Mincho"/>
                <w:szCs w:val="22"/>
                <w:lang w:val="pl-PL"/>
              </w:rPr>
              <w:t>&gt;3 GGN i bilirubina całkowita &gt;2 </w:t>
            </w:r>
            <w:r w:rsidR="00950425" w:rsidRPr="008D3774">
              <w:rPr>
                <w:rFonts w:eastAsia="MS Mincho"/>
                <w:szCs w:val="22"/>
                <w:lang w:val="pl-PL"/>
              </w:rPr>
              <w:t>GGN</w:t>
            </w:r>
          </w:p>
        </w:tc>
        <w:tc>
          <w:tcPr>
            <w:tcW w:w="1345" w:type="pct"/>
            <w:tcBorders>
              <w:left w:val="nil"/>
              <w:bottom w:val="single" w:sz="4" w:space="0" w:color="000000"/>
            </w:tcBorders>
            <w:vAlign w:val="bottom"/>
          </w:tcPr>
          <w:p w14:paraId="0E816623" w14:textId="77777777" w:rsidR="00950425" w:rsidRPr="0057313B" w:rsidRDefault="0055362E" w:rsidP="00D00BCC">
            <w:pPr>
              <w:keepLines/>
              <w:tabs>
                <w:tab w:val="right" w:pos="1175"/>
                <w:tab w:val="decimal" w:pos="1495"/>
              </w:tabs>
              <w:spacing w:line="240" w:lineRule="auto"/>
              <w:rPr>
                <w:rFonts w:eastAsia="MS Mincho"/>
                <w:szCs w:val="22"/>
                <w:lang w:val="pl-PL"/>
              </w:rPr>
            </w:pPr>
            <w:r>
              <w:rPr>
                <w:rFonts w:eastAsia="MS Mincho"/>
                <w:szCs w:val="22"/>
                <w:lang w:val="pl-PL"/>
              </w:rPr>
              <w:t>5/994 (0,5%)</w:t>
            </w:r>
          </w:p>
        </w:tc>
        <w:tc>
          <w:tcPr>
            <w:tcW w:w="1435" w:type="pct"/>
            <w:tcBorders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53804FD" w14:textId="77777777" w:rsidR="00950425" w:rsidRPr="0057313B" w:rsidRDefault="0055362E" w:rsidP="00D00BCC">
            <w:pPr>
              <w:keepLines/>
              <w:tabs>
                <w:tab w:val="right" w:pos="1175"/>
                <w:tab w:val="decimal" w:pos="1495"/>
              </w:tabs>
              <w:spacing w:line="240" w:lineRule="auto"/>
              <w:rPr>
                <w:rFonts w:eastAsia="MS Mincho"/>
                <w:szCs w:val="22"/>
                <w:lang w:val="pl-PL"/>
              </w:rPr>
            </w:pPr>
            <w:r>
              <w:rPr>
                <w:rFonts w:eastAsia="MS Mincho"/>
                <w:szCs w:val="22"/>
                <w:lang w:val="pl-PL"/>
              </w:rPr>
              <w:t>3/999 (0,3%)</w:t>
            </w:r>
          </w:p>
        </w:tc>
      </w:tr>
    </w:tbl>
    <w:p w14:paraId="021A595A" w14:textId="77777777" w:rsidR="00FF656B" w:rsidRPr="0057313B" w:rsidRDefault="00FF656B" w:rsidP="00D00BCC">
      <w:pPr>
        <w:spacing w:line="240" w:lineRule="auto"/>
        <w:rPr>
          <w:noProof/>
          <w:szCs w:val="22"/>
          <w:lang w:val="pl-PL"/>
        </w:rPr>
      </w:pPr>
    </w:p>
    <w:p w14:paraId="47E29189" w14:textId="77777777" w:rsidR="00FF656B" w:rsidRPr="00AF6760" w:rsidRDefault="00D62FEA" w:rsidP="00D00BCC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9354E5">
        <w:rPr>
          <w:szCs w:val="22"/>
          <w:lang w:val="pl-PL"/>
        </w:rPr>
        <w:t>Łagodn</w:t>
      </w:r>
      <w:r w:rsidR="00121D45" w:rsidRPr="009354E5">
        <w:rPr>
          <w:szCs w:val="22"/>
          <w:lang w:val="pl-PL"/>
        </w:rPr>
        <w:t>e zwiększeni</w:t>
      </w:r>
      <w:r w:rsidR="00B8191C" w:rsidRPr="009354E5">
        <w:rPr>
          <w:szCs w:val="22"/>
          <w:lang w:val="pl-PL"/>
        </w:rPr>
        <w:t>e</w:t>
      </w:r>
      <w:r w:rsidR="00121D45" w:rsidRPr="009354E5">
        <w:rPr>
          <w:szCs w:val="22"/>
          <w:lang w:val="pl-PL"/>
        </w:rPr>
        <w:t xml:space="preserve"> aktywności </w:t>
      </w:r>
      <w:r w:rsidR="0031103F" w:rsidRPr="009354E5">
        <w:rPr>
          <w:szCs w:val="22"/>
          <w:lang w:val="pl-PL"/>
        </w:rPr>
        <w:t xml:space="preserve">aminotransferaz, </w:t>
      </w:r>
      <w:r w:rsidR="00121D45" w:rsidRPr="009354E5">
        <w:rPr>
          <w:szCs w:val="22"/>
          <w:lang w:val="pl-PL"/>
        </w:rPr>
        <w:t>AlAT</w:t>
      </w:r>
      <w:r w:rsidRPr="009354E5">
        <w:rPr>
          <w:szCs w:val="22"/>
          <w:lang w:val="pl-PL"/>
        </w:rPr>
        <w:t xml:space="preserve"> mniejsz</w:t>
      </w:r>
      <w:r w:rsidR="00B054FC" w:rsidRPr="009354E5">
        <w:rPr>
          <w:szCs w:val="22"/>
          <w:lang w:val="pl-PL"/>
        </w:rPr>
        <w:t>e</w:t>
      </w:r>
      <w:r w:rsidRPr="009354E5">
        <w:rPr>
          <w:szCs w:val="22"/>
          <w:lang w:val="pl-PL"/>
        </w:rPr>
        <w:t xml:space="preserve"> lub równ</w:t>
      </w:r>
      <w:r w:rsidR="00F00846" w:rsidRPr="009354E5">
        <w:rPr>
          <w:szCs w:val="22"/>
          <w:lang w:val="pl-PL"/>
        </w:rPr>
        <w:t>e</w:t>
      </w:r>
      <w:r w:rsidRPr="009354E5">
        <w:rPr>
          <w:szCs w:val="22"/>
          <w:lang w:val="pl-PL"/>
        </w:rPr>
        <w:t xml:space="preserve"> </w:t>
      </w:r>
      <w:r w:rsidR="00A43D5A" w:rsidRPr="009354E5">
        <w:rPr>
          <w:szCs w:val="22"/>
          <w:lang w:val="pl-PL"/>
        </w:rPr>
        <w:t xml:space="preserve">trzykrotnej wartości </w:t>
      </w:r>
      <w:r w:rsidRPr="009354E5">
        <w:rPr>
          <w:szCs w:val="22"/>
          <w:lang w:val="pl-PL"/>
        </w:rPr>
        <w:t>GGN</w:t>
      </w:r>
      <w:r w:rsidR="00A20510" w:rsidRPr="009354E5">
        <w:rPr>
          <w:szCs w:val="22"/>
          <w:lang w:val="pl-PL"/>
        </w:rPr>
        <w:t>,</w:t>
      </w:r>
      <w:r w:rsidRPr="009354E5">
        <w:rPr>
          <w:szCs w:val="22"/>
          <w:lang w:val="pl-PL"/>
        </w:rPr>
        <w:t xml:space="preserve"> występował</w:t>
      </w:r>
      <w:r w:rsidR="00B8191C" w:rsidRPr="009354E5">
        <w:rPr>
          <w:szCs w:val="22"/>
          <w:lang w:val="pl-PL"/>
        </w:rPr>
        <w:t>o</w:t>
      </w:r>
      <w:r w:rsidRPr="009354E5">
        <w:rPr>
          <w:szCs w:val="22"/>
          <w:lang w:val="pl-PL"/>
        </w:rPr>
        <w:t xml:space="preserve"> częściej w grupach leczonych </w:t>
      </w:r>
      <w:r w:rsidR="003646FC" w:rsidRPr="009354E5">
        <w:rPr>
          <w:szCs w:val="22"/>
          <w:lang w:val="pl-PL"/>
        </w:rPr>
        <w:t>teryflunomid</w:t>
      </w:r>
      <w:r w:rsidRPr="009354E5">
        <w:rPr>
          <w:szCs w:val="22"/>
          <w:lang w:val="pl-PL"/>
        </w:rPr>
        <w:t xml:space="preserve">em w porównaniu do placebo. Częstość występowania </w:t>
      </w:r>
      <w:r w:rsidR="003E4C96" w:rsidRPr="009354E5">
        <w:rPr>
          <w:szCs w:val="22"/>
          <w:lang w:val="pl-PL"/>
        </w:rPr>
        <w:t xml:space="preserve">zwiększonych </w:t>
      </w:r>
      <w:r w:rsidR="008D2D39" w:rsidRPr="009354E5">
        <w:rPr>
          <w:szCs w:val="22"/>
          <w:lang w:val="pl-PL"/>
        </w:rPr>
        <w:t xml:space="preserve">wartości </w:t>
      </w:r>
      <w:r w:rsidRPr="009354E5">
        <w:rPr>
          <w:szCs w:val="22"/>
          <w:lang w:val="pl-PL"/>
        </w:rPr>
        <w:t xml:space="preserve">przekraczających trzykrotnie </w:t>
      </w:r>
      <w:r w:rsidR="00D2037E" w:rsidRPr="009354E5">
        <w:rPr>
          <w:szCs w:val="22"/>
          <w:lang w:val="pl-PL"/>
        </w:rPr>
        <w:t xml:space="preserve">wartość </w:t>
      </w:r>
      <w:r w:rsidRPr="009354E5">
        <w:rPr>
          <w:szCs w:val="22"/>
          <w:lang w:val="pl-PL"/>
        </w:rPr>
        <w:t xml:space="preserve">GGN </w:t>
      </w:r>
      <w:r w:rsidR="008D2D39" w:rsidRPr="009354E5">
        <w:rPr>
          <w:szCs w:val="22"/>
          <w:lang w:val="pl-PL"/>
        </w:rPr>
        <w:t>oraz</w:t>
      </w:r>
      <w:r w:rsidRPr="009354E5">
        <w:rPr>
          <w:szCs w:val="22"/>
          <w:lang w:val="pl-PL"/>
        </w:rPr>
        <w:t xml:space="preserve"> </w:t>
      </w:r>
      <w:r w:rsidR="00F261E7" w:rsidRPr="009354E5">
        <w:rPr>
          <w:szCs w:val="22"/>
          <w:lang w:val="pl-PL"/>
        </w:rPr>
        <w:t>większych</w:t>
      </w:r>
      <w:r w:rsidR="00AD64D2" w:rsidRPr="009354E5">
        <w:rPr>
          <w:szCs w:val="22"/>
          <w:lang w:val="pl-PL"/>
        </w:rPr>
        <w:t>,</w:t>
      </w:r>
      <w:r w:rsidR="00F261E7" w:rsidRPr="009354E5">
        <w:rPr>
          <w:szCs w:val="22"/>
          <w:lang w:val="pl-PL"/>
        </w:rPr>
        <w:t xml:space="preserve"> </w:t>
      </w:r>
      <w:r w:rsidRPr="009354E5">
        <w:rPr>
          <w:szCs w:val="22"/>
          <w:lang w:val="pl-PL"/>
        </w:rPr>
        <w:t>była podobna w różnych grupach leczenia.</w:t>
      </w:r>
      <w:r w:rsidRPr="009354E5">
        <w:rPr>
          <w:sz w:val="24"/>
          <w:szCs w:val="24"/>
          <w:lang w:val="pl-PL"/>
        </w:rPr>
        <w:t xml:space="preserve"> </w:t>
      </w:r>
      <w:r w:rsidR="0027327C" w:rsidRPr="009440B4">
        <w:rPr>
          <w:szCs w:val="22"/>
          <w:lang w:val="pl-PL"/>
        </w:rPr>
        <w:t xml:space="preserve">Takie </w:t>
      </w:r>
      <w:r w:rsidR="007F3F24" w:rsidRPr="009354E5">
        <w:rPr>
          <w:szCs w:val="22"/>
          <w:lang w:val="pl-PL"/>
        </w:rPr>
        <w:t xml:space="preserve">zwiększenie aktywności aminotransferaz </w:t>
      </w:r>
      <w:r w:rsidRPr="009440B4">
        <w:rPr>
          <w:szCs w:val="22"/>
          <w:lang w:val="pl-PL"/>
        </w:rPr>
        <w:t xml:space="preserve">występowało głównie w ciągu pierwszych 6 miesięcy leczenia i ustępowało po jego przerwaniu. Czas powrotu do zakresu </w:t>
      </w:r>
      <w:r w:rsidR="007F3F24" w:rsidRPr="00AF6760">
        <w:rPr>
          <w:szCs w:val="22"/>
          <w:lang w:val="pl-PL"/>
        </w:rPr>
        <w:t>prawid</w:t>
      </w:r>
      <w:r w:rsidR="000D69FF" w:rsidRPr="00AF6760">
        <w:rPr>
          <w:szCs w:val="22"/>
          <w:lang w:val="pl-PL"/>
        </w:rPr>
        <w:t>ł</w:t>
      </w:r>
      <w:r w:rsidR="007F3F24" w:rsidRPr="00AF6760">
        <w:rPr>
          <w:szCs w:val="22"/>
          <w:lang w:val="pl-PL"/>
        </w:rPr>
        <w:t xml:space="preserve">owych wartości </w:t>
      </w:r>
      <w:r w:rsidRPr="00AF6760">
        <w:rPr>
          <w:szCs w:val="22"/>
          <w:lang w:val="pl-PL"/>
        </w:rPr>
        <w:t>wahał się od kilku miesięcy do kilku lat.</w:t>
      </w:r>
    </w:p>
    <w:p w14:paraId="59F60552" w14:textId="77777777" w:rsidR="00FF656B" w:rsidRPr="0057313B" w:rsidRDefault="00FF656B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4E36EF62" w14:textId="77777777" w:rsidR="008C26E4" w:rsidRPr="0057313B" w:rsidRDefault="008C26E4" w:rsidP="00D00BCC">
      <w:pPr>
        <w:suppressLineNumbers/>
        <w:autoSpaceDE w:val="0"/>
        <w:autoSpaceDN w:val="0"/>
        <w:adjustRightInd w:val="0"/>
        <w:spacing w:line="240" w:lineRule="auto"/>
        <w:rPr>
          <w:i/>
          <w:noProof/>
          <w:szCs w:val="22"/>
          <w:lang w:val="pl-PL"/>
        </w:rPr>
      </w:pPr>
      <w:r w:rsidRPr="0057313B">
        <w:rPr>
          <w:i/>
          <w:szCs w:val="22"/>
          <w:lang w:val="pl-PL"/>
        </w:rPr>
        <w:t>Wpływ na ciśnienie tętnicze krwi</w:t>
      </w:r>
    </w:p>
    <w:p w14:paraId="2C8A5F37" w14:textId="77777777" w:rsidR="008C26E4" w:rsidRPr="0057313B" w:rsidRDefault="008C26E4" w:rsidP="00D00BCC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Podczas badań kontrolowanych placebo</w:t>
      </w:r>
      <w:r w:rsidR="00950C18">
        <w:rPr>
          <w:szCs w:val="22"/>
          <w:lang w:val="pl-PL"/>
        </w:rPr>
        <w:t xml:space="preserve"> z udziałem dorosłych pacjentów</w:t>
      </w:r>
      <w:r w:rsidRPr="0057313B">
        <w:rPr>
          <w:szCs w:val="22"/>
          <w:lang w:val="pl-PL"/>
        </w:rPr>
        <w:t xml:space="preserve"> ustalono co następuje:</w:t>
      </w:r>
    </w:p>
    <w:p w14:paraId="537387F0" w14:textId="77777777" w:rsidR="008C26E4" w:rsidRPr="009E53A4" w:rsidRDefault="008C26E4" w:rsidP="0065582C">
      <w:pPr>
        <w:spacing w:line="240" w:lineRule="auto"/>
        <w:ind w:left="567" w:hanging="567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- </w:t>
      </w:r>
      <w:r w:rsidRPr="0057313B">
        <w:rPr>
          <w:szCs w:val="22"/>
          <w:lang w:val="pl-PL"/>
        </w:rPr>
        <w:tab/>
        <w:t xml:space="preserve">skurczowe ciśnienie tętnicze krwi wynosiło &gt;140 mmHg u </w:t>
      </w:r>
      <w:r w:rsidRPr="008D3774">
        <w:rPr>
          <w:szCs w:val="22"/>
          <w:lang w:val="pl-PL"/>
        </w:rPr>
        <w:t>1</w:t>
      </w:r>
      <w:r w:rsidR="0055362E">
        <w:rPr>
          <w:szCs w:val="22"/>
          <w:lang w:val="pl-PL"/>
        </w:rPr>
        <w:t>9</w:t>
      </w:r>
      <w:r w:rsidRPr="008D3774">
        <w:rPr>
          <w:szCs w:val="22"/>
          <w:lang w:val="pl-PL"/>
        </w:rPr>
        <w:t>,</w:t>
      </w:r>
      <w:r w:rsidR="0055362E">
        <w:rPr>
          <w:szCs w:val="22"/>
          <w:lang w:val="pl-PL"/>
        </w:rPr>
        <w:t>9</w:t>
      </w:r>
      <w:r w:rsidRPr="008D3774">
        <w:rPr>
          <w:szCs w:val="22"/>
          <w:lang w:val="pl-PL"/>
        </w:rPr>
        <w:t xml:space="preserve">% pacjentów otrzymujących </w:t>
      </w:r>
      <w:r w:rsidR="003646FC">
        <w:rPr>
          <w:szCs w:val="22"/>
          <w:lang w:val="pl-PL"/>
        </w:rPr>
        <w:t>teryflunomid</w:t>
      </w:r>
      <w:r w:rsidRPr="008D3774">
        <w:rPr>
          <w:szCs w:val="22"/>
          <w:lang w:val="pl-PL"/>
        </w:rPr>
        <w:t xml:space="preserve"> w dawce 14 mg/dobę w porównaniu do 1</w:t>
      </w:r>
      <w:r w:rsidR="0055362E">
        <w:rPr>
          <w:szCs w:val="22"/>
          <w:lang w:val="pl-PL"/>
        </w:rPr>
        <w:t>5,5</w:t>
      </w:r>
      <w:r w:rsidRPr="008D3774">
        <w:rPr>
          <w:szCs w:val="22"/>
          <w:lang w:val="pl-PL"/>
        </w:rPr>
        <w:t xml:space="preserve">% pacjentów otrzymujących </w:t>
      </w:r>
      <w:r w:rsidRPr="009E53A4">
        <w:rPr>
          <w:szCs w:val="22"/>
          <w:lang w:val="pl-PL"/>
        </w:rPr>
        <w:t xml:space="preserve">placebo; </w:t>
      </w:r>
    </w:p>
    <w:p w14:paraId="1232DC8E" w14:textId="77777777" w:rsidR="008C26E4" w:rsidRPr="009E53A4" w:rsidRDefault="008C26E4" w:rsidP="0065582C">
      <w:pPr>
        <w:spacing w:line="240" w:lineRule="auto"/>
        <w:ind w:left="567" w:hanging="567"/>
        <w:rPr>
          <w:noProof/>
          <w:szCs w:val="22"/>
          <w:lang w:val="pl-PL"/>
        </w:rPr>
      </w:pPr>
      <w:r w:rsidRPr="00895B6B">
        <w:rPr>
          <w:szCs w:val="22"/>
          <w:lang w:val="pl-PL"/>
        </w:rPr>
        <w:t xml:space="preserve">- </w:t>
      </w:r>
      <w:r w:rsidRPr="00895B6B">
        <w:rPr>
          <w:szCs w:val="22"/>
          <w:lang w:val="pl-PL"/>
        </w:rPr>
        <w:tab/>
      </w:r>
      <w:r w:rsidRPr="0057313B">
        <w:rPr>
          <w:szCs w:val="22"/>
          <w:lang w:val="pl-PL"/>
        </w:rPr>
        <w:t xml:space="preserve">skurczowe ciśnienie tętnicze krwi wynosiło &gt;160 mmHg u </w:t>
      </w:r>
      <w:r w:rsidR="0055362E">
        <w:rPr>
          <w:szCs w:val="22"/>
          <w:lang w:val="pl-PL"/>
        </w:rPr>
        <w:t>3,8</w:t>
      </w:r>
      <w:r w:rsidRPr="008D3774">
        <w:rPr>
          <w:szCs w:val="22"/>
          <w:lang w:val="pl-PL"/>
        </w:rPr>
        <w:t xml:space="preserve">% pacjentów otrzymujących </w:t>
      </w:r>
      <w:r w:rsidR="003646FC">
        <w:rPr>
          <w:szCs w:val="22"/>
          <w:lang w:val="pl-PL"/>
        </w:rPr>
        <w:t>teryflunomid</w:t>
      </w:r>
      <w:r w:rsidRPr="008D3774">
        <w:rPr>
          <w:szCs w:val="22"/>
          <w:lang w:val="pl-PL"/>
        </w:rPr>
        <w:t xml:space="preserve"> w dawce 14 mg/dobę w porównani</w:t>
      </w:r>
      <w:r w:rsidRPr="009E53A4">
        <w:rPr>
          <w:szCs w:val="22"/>
          <w:lang w:val="pl-PL"/>
        </w:rPr>
        <w:t>u do 2,</w:t>
      </w:r>
      <w:r w:rsidR="0055362E">
        <w:rPr>
          <w:szCs w:val="22"/>
          <w:lang w:val="pl-PL"/>
        </w:rPr>
        <w:t>0</w:t>
      </w:r>
      <w:r w:rsidRPr="009E53A4">
        <w:rPr>
          <w:szCs w:val="22"/>
          <w:lang w:val="pl-PL"/>
        </w:rPr>
        <w:t>% pacjentów otrzymujących placebo;</w:t>
      </w:r>
    </w:p>
    <w:p w14:paraId="4443E94F" w14:textId="77777777" w:rsidR="008C26E4" w:rsidRPr="009E53A4" w:rsidRDefault="008C26E4" w:rsidP="0065582C">
      <w:pPr>
        <w:spacing w:line="240" w:lineRule="auto"/>
        <w:ind w:left="567" w:hanging="567"/>
        <w:rPr>
          <w:noProof/>
          <w:szCs w:val="22"/>
          <w:lang w:val="pl-PL"/>
        </w:rPr>
      </w:pPr>
      <w:r w:rsidRPr="00895B6B">
        <w:rPr>
          <w:szCs w:val="22"/>
          <w:lang w:val="pl-PL"/>
        </w:rPr>
        <w:t xml:space="preserve">- </w:t>
      </w:r>
      <w:r w:rsidRPr="00895B6B">
        <w:rPr>
          <w:szCs w:val="22"/>
          <w:lang w:val="pl-PL"/>
        </w:rPr>
        <w:tab/>
      </w:r>
      <w:r w:rsidRPr="0057313B">
        <w:rPr>
          <w:szCs w:val="22"/>
          <w:lang w:val="pl-PL"/>
        </w:rPr>
        <w:t xml:space="preserve">rozkurczowe ciśnienie tętnicze krwi wynosiło &gt;90 mmHg u </w:t>
      </w:r>
      <w:r w:rsidRPr="008D3774">
        <w:rPr>
          <w:szCs w:val="22"/>
          <w:lang w:val="pl-PL"/>
        </w:rPr>
        <w:t>2</w:t>
      </w:r>
      <w:r w:rsidR="0055362E">
        <w:rPr>
          <w:szCs w:val="22"/>
          <w:lang w:val="pl-PL"/>
        </w:rPr>
        <w:t>1,4</w:t>
      </w:r>
      <w:r w:rsidRPr="008D3774">
        <w:rPr>
          <w:szCs w:val="22"/>
          <w:lang w:val="pl-PL"/>
        </w:rPr>
        <w:t xml:space="preserve">% pacjentów otrzymujących </w:t>
      </w:r>
      <w:r w:rsidR="003646FC">
        <w:rPr>
          <w:szCs w:val="22"/>
          <w:lang w:val="pl-PL"/>
        </w:rPr>
        <w:t>teryflunomid</w:t>
      </w:r>
      <w:r w:rsidRPr="008D3774">
        <w:rPr>
          <w:szCs w:val="22"/>
          <w:lang w:val="pl-PL"/>
        </w:rPr>
        <w:t xml:space="preserve"> w dawce 14 mg/dobę w porównaniu do 1</w:t>
      </w:r>
      <w:r w:rsidR="0055362E">
        <w:rPr>
          <w:szCs w:val="22"/>
          <w:lang w:val="pl-PL"/>
        </w:rPr>
        <w:t>3,6</w:t>
      </w:r>
      <w:r w:rsidRPr="008D3774">
        <w:rPr>
          <w:szCs w:val="22"/>
          <w:lang w:val="pl-PL"/>
        </w:rPr>
        <w:t>% pacjent</w:t>
      </w:r>
      <w:r w:rsidRPr="009E53A4">
        <w:rPr>
          <w:szCs w:val="22"/>
          <w:lang w:val="pl-PL"/>
        </w:rPr>
        <w:t>ów otrzymujących placebo.</w:t>
      </w:r>
    </w:p>
    <w:p w14:paraId="7C5A5E9A" w14:textId="77777777" w:rsidR="00773826" w:rsidRDefault="00773826" w:rsidP="005F39E1">
      <w:pPr>
        <w:suppressLineNumbers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</w:p>
    <w:p w14:paraId="31EC3128" w14:textId="77777777" w:rsidR="005F39E1" w:rsidRPr="0057313B" w:rsidRDefault="005F39E1" w:rsidP="005F39E1">
      <w:pPr>
        <w:suppressLineNumbers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57313B">
        <w:rPr>
          <w:i/>
          <w:szCs w:val="22"/>
          <w:lang w:val="pl-PL"/>
        </w:rPr>
        <w:t>Zakażenia</w:t>
      </w:r>
    </w:p>
    <w:p w14:paraId="4D26A512" w14:textId="77777777" w:rsidR="005F39E1" w:rsidRPr="0057313B" w:rsidRDefault="005F39E1" w:rsidP="005F39E1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82379">
        <w:rPr>
          <w:szCs w:val="22"/>
          <w:lang w:val="pl-PL"/>
        </w:rPr>
        <w:t xml:space="preserve">W </w:t>
      </w:r>
      <w:r w:rsidRPr="008D3774">
        <w:rPr>
          <w:szCs w:val="22"/>
          <w:lang w:val="pl-PL"/>
        </w:rPr>
        <w:t xml:space="preserve">badaniach kontrolowanych placebo </w:t>
      </w:r>
      <w:r w:rsidR="00950C18" w:rsidRPr="00950C18">
        <w:rPr>
          <w:szCs w:val="22"/>
          <w:lang w:val="pl-PL"/>
        </w:rPr>
        <w:t xml:space="preserve">z udziałem dorosłych pacjentów </w:t>
      </w:r>
      <w:r w:rsidRPr="008D3774">
        <w:rPr>
          <w:szCs w:val="22"/>
          <w:lang w:val="pl-PL"/>
        </w:rPr>
        <w:t>nie</w:t>
      </w:r>
      <w:r w:rsidRPr="009E53A4">
        <w:rPr>
          <w:szCs w:val="22"/>
          <w:lang w:val="pl-PL"/>
        </w:rPr>
        <w:t xml:space="preserve"> obserwowano </w:t>
      </w:r>
      <w:r w:rsidR="007D3D21">
        <w:rPr>
          <w:szCs w:val="22"/>
          <w:lang w:val="pl-PL"/>
        </w:rPr>
        <w:t xml:space="preserve">zwiększenia liczby </w:t>
      </w:r>
      <w:r w:rsidRPr="00895B6B">
        <w:rPr>
          <w:szCs w:val="22"/>
          <w:lang w:val="pl-PL"/>
        </w:rPr>
        <w:t xml:space="preserve">ciężkich zakażeń </w:t>
      </w:r>
      <w:r w:rsidRPr="0057313B">
        <w:rPr>
          <w:szCs w:val="22"/>
          <w:lang w:val="pl-PL"/>
        </w:rPr>
        <w:t xml:space="preserve">w trakcie stosowania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w dawce 14 mg (2,</w:t>
      </w:r>
      <w:r w:rsidR="0055362E">
        <w:rPr>
          <w:szCs w:val="22"/>
          <w:lang w:val="pl-PL"/>
        </w:rPr>
        <w:t>7</w:t>
      </w:r>
      <w:r w:rsidRPr="0057313B">
        <w:rPr>
          <w:szCs w:val="22"/>
          <w:lang w:val="pl-PL"/>
        </w:rPr>
        <w:t>%), w porównaniu z placebo (2,</w:t>
      </w:r>
      <w:r w:rsidR="0055362E">
        <w:rPr>
          <w:szCs w:val="22"/>
          <w:lang w:val="pl-PL"/>
        </w:rPr>
        <w:t>2</w:t>
      </w:r>
      <w:r w:rsidRPr="0057313B">
        <w:rPr>
          <w:szCs w:val="22"/>
          <w:lang w:val="pl-PL"/>
        </w:rPr>
        <w:t xml:space="preserve">%). </w:t>
      </w:r>
      <w:r w:rsidR="007232B3">
        <w:rPr>
          <w:szCs w:val="22"/>
          <w:lang w:val="pl-PL"/>
        </w:rPr>
        <w:t xml:space="preserve">Ciężkie </w:t>
      </w:r>
      <w:r w:rsidRPr="0057313B">
        <w:rPr>
          <w:szCs w:val="22"/>
          <w:lang w:val="pl-PL"/>
        </w:rPr>
        <w:t>zakażenia oportunistyczne wystąpiły u 0,2% w każdej z grup.</w:t>
      </w:r>
      <w:r w:rsidR="009440B4">
        <w:rPr>
          <w:szCs w:val="22"/>
          <w:lang w:val="pl-PL"/>
        </w:rPr>
        <w:t xml:space="preserve"> </w:t>
      </w:r>
      <w:r w:rsidR="009440B4" w:rsidRPr="009440B4">
        <w:rPr>
          <w:szCs w:val="22"/>
          <w:lang w:val="pl-PL"/>
        </w:rPr>
        <w:t>Ciężkie zakażenia z posocznicą włącznie, czasami śmiertelne</w:t>
      </w:r>
      <w:r w:rsidR="00A922FE">
        <w:rPr>
          <w:szCs w:val="22"/>
          <w:lang w:val="pl-PL"/>
        </w:rPr>
        <w:t>,</w:t>
      </w:r>
      <w:r w:rsidR="00AF6760">
        <w:rPr>
          <w:szCs w:val="22"/>
          <w:lang w:val="pl-PL"/>
        </w:rPr>
        <w:t xml:space="preserve"> opisywano po</w:t>
      </w:r>
      <w:r w:rsidR="009440B4" w:rsidRPr="009440B4">
        <w:rPr>
          <w:szCs w:val="22"/>
          <w:lang w:val="pl-PL"/>
        </w:rPr>
        <w:t xml:space="preserve"> wprowadzeniu produktu</w:t>
      </w:r>
      <w:r w:rsidR="00C87E30">
        <w:rPr>
          <w:szCs w:val="22"/>
          <w:lang w:val="pl-PL"/>
        </w:rPr>
        <w:t xml:space="preserve"> leczniczego </w:t>
      </w:r>
      <w:r w:rsidR="009440B4" w:rsidRPr="009440B4">
        <w:rPr>
          <w:szCs w:val="22"/>
          <w:lang w:val="pl-PL"/>
        </w:rPr>
        <w:t>do obr</w:t>
      </w:r>
      <w:r w:rsidR="00AF6760">
        <w:rPr>
          <w:szCs w:val="22"/>
          <w:lang w:val="pl-PL"/>
        </w:rPr>
        <w:t>otu</w:t>
      </w:r>
      <w:r w:rsidR="009440B4" w:rsidRPr="009440B4">
        <w:rPr>
          <w:szCs w:val="22"/>
          <w:lang w:val="pl-PL"/>
        </w:rPr>
        <w:t>.</w:t>
      </w:r>
    </w:p>
    <w:p w14:paraId="5E977FB3" w14:textId="77777777" w:rsidR="005F39E1" w:rsidRPr="0057313B" w:rsidRDefault="005F39E1" w:rsidP="005F39E1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750ADFE6" w14:textId="77777777" w:rsidR="005F39E1" w:rsidRPr="0057313B" w:rsidRDefault="005F39E1" w:rsidP="005F39E1">
      <w:pPr>
        <w:suppressLineNumbers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57313B">
        <w:rPr>
          <w:i/>
          <w:szCs w:val="22"/>
          <w:lang w:val="pl-PL"/>
        </w:rPr>
        <w:t>Zaburzenia hematologiczne</w:t>
      </w:r>
    </w:p>
    <w:p w14:paraId="3D3C6DA5" w14:textId="77777777" w:rsidR="005F39E1" w:rsidRPr="0057313B" w:rsidRDefault="0053151F" w:rsidP="005F39E1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82379">
        <w:rPr>
          <w:szCs w:val="22"/>
          <w:lang w:val="pl-PL"/>
        </w:rPr>
        <w:t>W</w:t>
      </w:r>
      <w:r w:rsidRPr="008D3774">
        <w:rPr>
          <w:szCs w:val="22"/>
          <w:lang w:val="pl-PL"/>
        </w:rPr>
        <w:t xml:space="preserve"> badaniach kontrolowanych placebo z </w:t>
      </w:r>
      <w:r w:rsidR="00332CE2">
        <w:rPr>
          <w:szCs w:val="22"/>
          <w:lang w:val="pl-PL"/>
        </w:rPr>
        <w:t xml:space="preserve">produktem </w:t>
      </w:r>
      <w:r w:rsidR="009F5F87">
        <w:rPr>
          <w:szCs w:val="22"/>
          <w:lang w:val="pl-PL"/>
        </w:rPr>
        <w:t xml:space="preserve">leczniczym </w:t>
      </w:r>
      <w:r w:rsidRPr="008D3774">
        <w:rPr>
          <w:szCs w:val="22"/>
          <w:lang w:val="pl-PL"/>
        </w:rPr>
        <w:t>AUBAGIO</w:t>
      </w:r>
      <w:r w:rsidR="009127E2">
        <w:rPr>
          <w:szCs w:val="22"/>
          <w:lang w:val="pl-PL"/>
        </w:rPr>
        <w:t>,</w:t>
      </w:r>
      <w:r w:rsidR="009127E2" w:rsidRPr="00721923">
        <w:rPr>
          <w:lang w:val="pl-PL"/>
        </w:rPr>
        <w:t xml:space="preserve"> </w:t>
      </w:r>
      <w:r w:rsidR="009127E2" w:rsidRPr="009127E2">
        <w:rPr>
          <w:szCs w:val="22"/>
          <w:lang w:val="pl-PL"/>
        </w:rPr>
        <w:t>z udziałem dorosłych pacjentów</w:t>
      </w:r>
      <w:r w:rsidRPr="008D3774">
        <w:rPr>
          <w:szCs w:val="22"/>
          <w:lang w:val="pl-PL"/>
        </w:rPr>
        <w:t xml:space="preserve"> zaobserwowano</w:t>
      </w:r>
      <w:r w:rsidRPr="009E53A4">
        <w:rPr>
          <w:szCs w:val="22"/>
          <w:lang w:val="pl-PL"/>
        </w:rPr>
        <w:t xml:space="preserve"> średnie </w:t>
      </w:r>
      <w:r w:rsidR="005F39E1" w:rsidRPr="00895B6B">
        <w:rPr>
          <w:szCs w:val="22"/>
          <w:lang w:val="pl-PL"/>
        </w:rPr>
        <w:t xml:space="preserve">zmniejszenie </w:t>
      </w:r>
      <w:r w:rsidR="00A749E4">
        <w:rPr>
          <w:szCs w:val="22"/>
          <w:lang w:val="pl-PL"/>
        </w:rPr>
        <w:t xml:space="preserve">liczby </w:t>
      </w:r>
      <w:r w:rsidR="005F39E1" w:rsidRPr="0057313B">
        <w:rPr>
          <w:szCs w:val="22"/>
          <w:lang w:val="pl-PL"/>
        </w:rPr>
        <w:t xml:space="preserve">białych krwinek (WBC) </w:t>
      </w:r>
      <w:r w:rsidRPr="0057313B">
        <w:rPr>
          <w:szCs w:val="22"/>
          <w:lang w:val="pl-PL"/>
        </w:rPr>
        <w:t xml:space="preserve">(&lt;15% </w:t>
      </w:r>
      <w:r w:rsidR="006F6626">
        <w:rPr>
          <w:szCs w:val="22"/>
          <w:lang w:val="pl-PL"/>
        </w:rPr>
        <w:t xml:space="preserve">w odniesieniu do </w:t>
      </w:r>
      <w:r w:rsidR="00480519">
        <w:rPr>
          <w:szCs w:val="22"/>
          <w:lang w:val="pl-PL"/>
        </w:rPr>
        <w:t xml:space="preserve">wartości </w:t>
      </w:r>
      <w:r w:rsidRPr="0057313B">
        <w:rPr>
          <w:szCs w:val="22"/>
          <w:lang w:val="pl-PL"/>
        </w:rPr>
        <w:t>wyjściow</w:t>
      </w:r>
      <w:r w:rsidR="00480519">
        <w:rPr>
          <w:szCs w:val="22"/>
          <w:lang w:val="pl-PL"/>
        </w:rPr>
        <w:t>ych</w:t>
      </w:r>
      <w:r w:rsidR="005F39E1" w:rsidRPr="0057313B">
        <w:rPr>
          <w:szCs w:val="22"/>
          <w:lang w:val="pl-PL"/>
        </w:rPr>
        <w:t>, głównie</w:t>
      </w:r>
      <w:r w:rsidRPr="0057313B">
        <w:rPr>
          <w:szCs w:val="22"/>
          <w:lang w:val="pl-PL"/>
        </w:rPr>
        <w:t xml:space="preserve"> </w:t>
      </w:r>
      <w:r w:rsidR="00EE1BF8">
        <w:rPr>
          <w:szCs w:val="22"/>
          <w:lang w:val="pl-PL"/>
        </w:rPr>
        <w:t xml:space="preserve">zmniejszenie </w:t>
      </w:r>
      <w:r w:rsidR="00480519">
        <w:rPr>
          <w:szCs w:val="22"/>
          <w:lang w:val="pl-PL"/>
        </w:rPr>
        <w:t xml:space="preserve">liczby </w:t>
      </w:r>
      <w:r w:rsidR="005F39E1" w:rsidRPr="0057313B">
        <w:rPr>
          <w:szCs w:val="22"/>
          <w:lang w:val="pl-PL"/>
        </w:rPr>
        <w:t>neutrofili i limfocytów)</w:t>
      </w:r>
      <w:r w:rsidRPr="0057313B">
        <w:rPr>
          <w:szCs w:val="22"/>
          <w:lang w:val="pl-PL"/>
        </w:rPr>
        <w:t>, aczkolwiek</w:t>
      </w:r>
      <w:r w:rsidR="005F39E1" w:rsidRPr="0057313B">
        <w:rPr>
          <w:szCs w:val="22"/>
          <w:lang w:val="pl-PL"/>
        </w:rPr>
        <w:t xml:space="preserve"> większy spadek zaobserwowano</w:t>
      </w:r>
      <w:r w:rsidRPr="0057313B">
        <w:rPr>
          <w:szCs w:val="22"/>
          <w:lang w:val="pl-PL"/>
        </w:rPr>
        <w:t xml:space="preserve"> tylko</w:t>
      </w:r>
      <w:r w:rsidR="005F39E1" w:rsidRPr="0057313B">
        <w:rPr>
          <w:szCs w:val="22"/>
          <w:lang w:val="pl-PL"/>
        </w:rPr>
        <w:t xml:space="preserve"> u niektórych pacjentów.</w:t>
      </w:r>
      <w:r w:rsidRPr="0057313B">
        <w:rPr>
          <w:szCs w:val="22"/>
          <w:lang w:val="pl-PL"/>
        </w:rPr>
        <w:t xml:space="preserve"> </w:t>
      </w:r>
      <w:r w:rsidR="002C4EF6">
        <w:rPr>
          <w:szCs w:val="22"/>
          <w:lang w:val="pl-PL"/>
        </w:rPr>
        <w:t xml:space="preserve">Zmniejszenie </w:t>
      </w:r>
      <w:r w:rsidR="00D16F5A" w:rsidRPr="0057313B">
        <w:rPr>
          <w:szCs w:val="22"/>
          <w:lang w:val="pl-PL"/>
        </w:rPr>
        <w:t>średniej liczby</w:t>
      </w:r>
      <w:r w:rsidRPr="0057313B">
        <w:rPr>
          <w:szCs w:val="22"/>
          <w:lang w:val="pl-PL"/>
        </w:rPr>
        <w:t xml:space="preserve"> </w:t>
      </w:r>
      <w:r w:rsidR="00D16F5A" w:rsidRPr="0057313B">
        <w:rPr>
          <w:szCs w:val="22"/>
          <w:lang w:val="pl-PL"/>
        </w:rPr>
        <w:t>w stosunku do</w:t>
      </w:r>
      <w:r w:rsidR="005F39E1" w:rsidRPr="0057313B">
        <w:rPr>
          <w:szCs w:val="22"/>
          <w:lang w:val="pl-PL"/>
        </w:rPr>
        <w:t xml:space="preserve"> wartości wyjściowej</w:t>
      </w:r>
      <w:r w:rsidRPr="0057313B">
        <w:rPr>
          <w:szCs w:val="22"/>
          <w:lang w:val="pl-PL"/>
        </w:rPr>
        <w:t>,</w:t>
      </w:r>
      <w:r w:rsidR="005F39E1" w:rsidRPr="0057313B">
        <w:rPr>
          <w:szCs w:val="22"/>
          <w:lang w:val="pl-PL"/>
        </w:rPr>
        <w:t xml:space="preserve"> wystąpił</w:t>
      </w:r>
      <w:r w:rsidR="0050357E">
        <w:rPr>
          <w:szCs w:val="22"/>
          <w:lang w:val="pl-PL"/>
        </w:rPr>
        <w:t>o</w:t>
      </w:r>
      <w:r w:rsidR="005F39E1" w:rsidRPr="0057313B">
        <w:rPr>
          <w:szCs w:val="22"/>
          <w:lang w:val="pl-PL"/>
        </w:rPr>
        <w:t xml:space="preserve"> w ciągu pierwszych 6 tygodni, a następnie ustabilizował</w:t>
      </w:r>
      <w:r w:rsidR="0050357E">
        <w:rPr>
          <w:szCs w:val="22"/>
          <w:lang w:val="pl-PL"/>
        </w:rPr>
        <w:t>o</w:t>
      </w:r>
      <w:r w:rsidR="005F39E1" w:rsidRPr="0057313B">
        <w:rPr>
          <w:szCs w:val="22"/>
          <w:lang w:val="pl-PL"/>
        </w:rPr>
        <w:t xml:space="preserve"> się w czasie</w:t>
      </w:r>
      <w:r w:rsidRPr="0057313B">
        <w:rPr>
          <w:szCs w:val="22"/>
          <w:lang w:val="pl-PL"/>
        </w:rPr>
        <w:t xml:space="preserve"> leczenia,</w:t>
      </w:r>
      <w:r w:rsidR="005F39E1" w:rsidRPr="0057313B">
        <w:rPr>
          <w:szCs w:val="22"/>
          <w:lang w:val="pl-PL"/>
        </w:rPr>
        <w:t xml:space="preserve"> ale </w:t>
      </w:r>
      <w:r w:rsidRPr="0057313B">
        <w:rPr>
          <w:szCs w:val="22"/>
          <w:lang w:val="pl-PL"/>
        </w:rPr>
        <w:t xml:space="preserve">na niższym poziomie </w:t>
      </w:r>
      <w:r w:rsidR="005F39E1" w:rsidRPr="0057313B">
        <w:rPr>
          <w:szCs w:val="22"/>
          <w:lang w:val="pl-PL"/>
        </w:rPr>
        <w:t xml:space="preserve">(mniej niż 15% </w:t>
      </w:r>
      <w:r w:rsidR="0050357E">
        <w:rPr>
          <w:szCs w:val="22"/>
          <w:lang w:val="pl-PL"/>
        </w:rPr>
        <w:t>w</w:t>
      </w:r>
      <w:r w:rsidR="0099240B">
        <w:rPr>
          <w:szCs w:val="22"/>
          <w:lang w:val="pl-PL"/>
        </w:rPr>
        <w:t> </w:t>
      </w:r>
      <w:r w:rsidR="0050357E">
        <w:rPr>
          <w:szCs w:val="22"/>
          <w:lang w:val="pl-PL"/>
        </w:rPr>
        <w:t xml:space="preserve">odniesieniu do </w:t>
      </w:r>
      <w:r w:rsidR="005F39E1" w:rsidRPr="0057313B">
        <w:rPr>
          <w:szCs w:val="22"/>
          <w:lang w:val="pl-PL"/>
        </w:rPr>
        <w:t xml:space="preserve">wartości </w:t>
      </w:r>
      <w:r w:rsidR="00D16F5A" w:rsidRPr="0057313B">
        <w:rPr>
          <w:szCs w:val="22"/>
          <w:lang w:val="pl-PL"/>
        </w:rPr>
        <w:t>wyjściowej</w:t>
      </w:r>
      <w:r w:rsidRPr="0057313B">
        <w:rPr>
          <w:szCs w:val="22"/>
          <w:lang w:val="pl-PL"/>
        </w:rPr>
        <w:t>).</w:t>
      </w:r>
      <w:r w:rsidR="0099240B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Wpływ na czerwone</w:t>
      </w:r>
      <w:r w:rsidR="005F39E1" w:rsidRPr="0057313B">
        <w:rPr>
          <w:szCs w:val="22"/>
          <w:lang w:val="pl-PL"/>
        </w:rPr>
        <w:t xml:space="preserve"> krwink</w:t>
      </w:r>
      <w:r w:rsidRPr="0057313B">
        <w:rPr>
          <w:szCs w:val="22"/>
          <w:lang w:val="pl-PL"/>
        </w:rPr>
        <w:t>i</w:t>
      </w:r>
      <w:r w:rsidR="005F39E1" w:rsidRPr="0057313B">
        <w:rPr>
          <w:szCs w:val="22"/>
          <w:lang w:val="pl-PL"/>
        </w:rPr>
        <w:t xml:space="preserve"> (RBC)</w:t>
      </w:r>
      <w:r w:rsidRPr="0057313B">
        <w:rPr>
          <w:szCs w:val="22"/>
          <w:lang w:val="pl-PL"/>
        </w:rPr>
        <w:t xml:space="preserve"> (&lt;2%) i płytki krwi (&lt;10%) był mniejszy</w:t>
      </w:r>
      <w:r w:rsidR="005F39E1" w:rsidRPr="0057313B">
        <w:rPr>
          <w:szCs w:val="22"/>
          <w:lang w:val="pl-PL"/>
        </w:rPr>
        <w:t>.</w:t>
      </w:r>
    </w:p>
    <w:p w14:paraId="52472CC8" w14:textId="77777777" w:rsidR="005F39E1" w:rsidRPr="0057313B" w:rsidRDefault="005F39E1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0F8DC655" w14:textId="77777777" w:rsidR="00F91D8B" w:rsidRPr="0057313B" w:rsidRDefault="00245A27" w:rsidP="00D00BCC">
      <w:pPr>
        <w:suppressLineNumbers/>
        <w:autoSpaceDE w:val="0"/>
        <w:autoSpaceDN w:val="0"/>
        <w:adjustRightInd w:val="0"/>
        <w:spacing w:line="240" w:lineRule="auto"/>
        <w:rPr>
          <w:i/>
          <w:noProof/>
          <w:szCs w:val="22"/>
          <w:lang w:val="pl-PL"/>
        </w:rPr>
      </w:pPr>
      <w:r w:rsidRPr="0057313B">
        <w:rPr>
          <w:i/>
          <w:szCs w:val="22"/>
          <w:lang w:val="pl-PL"/>
        </w:rPr>
        <w:t>Neuropatia obwodowa</w:t>
      </w:r>
    </w:p>
    <w:p w14:paraId="4CFE5DE8" w14:textId="77777777" w:rsidR="00D47A4E" w:rsidRPr="009E53A4" w:rsidRDefault="003744CC" w:rsidP="00D00BCC">
      <w:pPr>
        <w:suppressLineNumbers/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Podczas badań kontrolowanych placebo </w:t>
      </w:r>
      <w:r w:rsidR="009127E2" w:rsidRPr="009127E2">
        <w:rPr>
          <w:szCs w:val="22"/>
          <w:lang w:val="pl-PL"/>
        </w:rPr>
        <w:t>z udziałem dorosłych pacjentów</w:t>
      </w:r>
      <w:r w:rsidR="00B258D2">
        <w:rPr>
          <w:szCs w:val="22"/>
          <w:lang w:val="pl-PL"/>
        </w:rPr>
        <w:t>,</w:t>
      </w:r>
      <w:r w:rsidR="009127E2" w:rsidRPr="009127E2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neuropatia obwodowa uwzględniając zarówno polineuropatię, jak i</w:t>
      </w:r>
      <w:r w:rsidR="008A3AE6">
        <w:rPr>
          <w:szCs w:val="22"/>
          <w:lang w:val="pl-PL"/>
        </w:rPr>
        <w:t> </w:t>
      </w:r>
      <w:r w:rsidRPr="0057313B">
        <w:rPr>
          <w:szCs w:val="22"/>
          <w:lang w:val="pl-PL"/>
        </w:rPr>
        <w:t xml:space="preserve">mononeuropatię </w:t>
      </w:r>
      <w:r w:rsidR="0026362B">
        <w:rPr>
          <w:szCs w:val="22"/>
          <w:lang w:val="pl-PL"/>
        </w:rPr>
        <w:t>(</w:t>
      </w:r>
      <w:r w:rsidRPr="0057313B">
        <w:rPr>
          <w:szCs w:val="22"/>
          <w:lang w:val="pl-PL"/>
        </w:rPr>
        <w:t xml:space="preserve">np. zespół cieśni nadgarstka) była zgłaszana częściej u pacjentów przyjmujących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niż u pacjentów otrzymujących placebo. Podczas kluczowych kontrolowanych placebo</w:t>
      </w:r>
      <w:r w:rsidR="00CE261C" w:rsidRPr="0057313B">
        <w:rPr>
          <w:szCs w:val="22"/>
          <w:lang w:val="pl-PL"/>
        </w:rPr>
        <w:t xml:space="preserve"> badań</w:t>
      </w:r>
      <w:r w:rsidRPr="0057313B">
        <w:rPr>
          <w:szCs w:val="22"/>
          <w:lang w:val="pl-PL"/>
        </w:rPr>
        <w:t xml:space="preserve"> częstość występowania neuropatii obwodowej potwierdzonej przez badania przewodnictwa nerwowego wynosiła </w:t>
      </w:r>
      <w:r w:rsidR="00AF6760">
        <w:rPr>
          <w:szCs w:val="22"/>
          <w:lang w:val="pl-PL"/>
        </w:rPr>
        <w:t>1,9</w:t>
      </w:r>
      <w:r w:rsidRPr="008D3774">
        <w:rPr>
          <w:szCs w:val="22"/>
          <w:lang w:val="pl-PL"/>
        </w:rPr>
        <w:t>% (</w:t>
      </w:r>
      <w:r w:rsidR="00AF6760">
        <w:rPr>
          <w:szCs w:val="22"/>
          <w:lang w:val="pl-PL"/>
        </w:rPr>
        <w:t>17</w:t>
      </w:r>
      <w:r w:rsidRPr="008D3774">
        <w:rPr>
          <w:szCs w:val="22"/>
          <w:lang w:val="pl-PL"/>
        </w:rPr>
        <w:t xml:space="preserve"> z </w:t>
      </w:r>
      <w:r w:rsidR="00AF6760">
        <w:rPr>
          <w:szCs w:val="22"/>
          <w:lang w:val="pl-PL"/>
        </w:rPr>
        <w:t>898</w:t>
      </w:r>
      <w:r w:rsidRPr="008D3774">
        <w:rPr>
          <w:szCs w:val="22"/>
          <w:lang w:val="pl-PL"/>
        </w:rPr>
        <w:t xml:space="preserve"> pacjentów) przyjmujących </w:t>
      </w:r>
      <w:r w:rsidR="003646FC">
        <w:rPr>
          <w:szCs w:val="22"/>
          <w:lang w:val="pl-PL"/>
        </w:rPr>
        <w:t>teryflunomid</w:t>
      </w:r>
      <w:r w:rsidRPr="008D3774">
        <w:rPr>
          <w:szCs w:val="22"/>
          <w:lang w:val="pl-PL"/>
        </w:rPr>
        <w:t xml:space="preserve"> w dawce 14 mg</w:t>
      </w:r>
      <w:r w:rsidR="00306F6A">
        <w:rPr>
          <w:szCs w:val="22"/>
          <w:lang w:val="pl-PL"/>
        </w:rPr>
        <w:t>,</w:t>
      </w:r>
      <w:r w:rsidRPr="008D3774">
        <w:rPr>
          <w:szCs w:val="22"/>
          <w:lang w:val="pl-PL"/>
        </w:rPr>
        <w:t xml:space="preserve"> w porównaniu do 0,</w:t>
      </w:r>
      <w:r w:rsidR="0055362E">
        <w:rPr>
          <w:szCs w:val="22"/>
          <w:lang w:val="pl-PL"/>
        </w:rPr>
        <w:t>4</w:t>
      </w:r>
      <w:r w:rsidRPr="008D3774">
        <w:rPr>
          <w:szCs w:val="22"/>
          <w:lang w:val="pl-PL"/>
        </w:rPr>
        <w:t>% (4</w:t>
      </w:r>
      <w:r w:rsidR="00AF6760">
        <w:rPr>
          <w:szCs w:val="22"/>
          <w:lang w:val="pl-PL"/>
        </w:rPr>
        <w:t xml:space="preserve"> pacjentów</w:t>
      </w:r>
      <w:r w:rsidRPr="008D3774">
        <w:rPr>
          <w:szCs w:val="22"/>
          <w:lang w:val="pl-PL"/>
        </w:rPr>
        <w:t xml:space="preserve"> z </w:t>
      </w:r>
      <w:r w:rsidR="00AF6760">
        <w:rPr>
          <w:szCs w:val="22"/>
          <w:lang w:val="pl-PL"/>
        </w:rPr>
        <w:t>898</w:t>
      </w:r>
      <w:r w:rsidRPr="008D3774">
        <w:rPr>
          <w:szCs w:val="22"/>
          <w:lang w:val="pl-PL"/>
        </w:rPr>
        <w:t xml:space="preserve"> pacjentów) otrzymujących placebo. Leczenie zostało przerwane u </w:t>
      </w:r>
      <w:r w:rsidR="00AF6760">
        <w:rPr>
          <w:szCs w:val="22"/>
          <w:lang w:val="pl-PL"/>
        </w:rPr>
        <w:t>5</w:t>
      </w:r>
      <w:r w:rsidRPr="008D3774">
        <w:rPr>
          <w:szCs w:val="22"/>
          <w:lang w:val="pl-PL"/>
        </w:rPr>
        <w:t xml:space="preserve"> pacjentów z neuropatią obwodową </w:t>
      </w:r>
      <w:r w:rsidRPr="0057313B">
        <w:rPr>
          <w:szCs w:val="22"/>
          <w:lang w:val="pl-PL"/>
        </w:rPr>
        <w:t xml:space="preserve">przyjmujących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w dawce </w:t>
      </w:r>
      <w:r w:rsidRPr="008D3774">
        <w:rPr>
          <w:szCs w:val="22"/>
          <w:lang w:val="pl-PL"/>
        </w:rPr>
        <w:t xml:space="preserve">14 mg. Powrót do normy po zaprzestaniu leczenia został zgłoszony przez </w:t>
      </w:r>
      <w:r w:rsidR="00AF6760">
        <w:rPr>
          <w:szCs w:val="22"/>
          <w:lang w:val="pl-PL"/>
        </w:rPr>
        <w:t>4</w:t>
      </w:r>
      <w:r w:rsidRPr="008D3774">
        <w:rPr>
          <w:szCs w:val="22"/>
          <w:lang w:val="pl-PL"/>
        </w:rPr>
        <w:t xml:space="preserve"> z tych pacjentów.</w:t>
      </w:r>
    </w:p>
    <w:p w14:paraId="55655B81" w14:textId="77777777" w:rsidR="00762C02" w:rsidRPr="00895B6B" w:rsidRDefault="00762C02" w:rsidP="00D00BCC">
      <w:pPr>
        <w:suppressLineNumbers/>
        <w:spacing w:line="240" w:lineRule="auto"/>
        <w:rPr>
          <w:szCs w:val="22"/>
          <w:lang w:val="pl-PL"/>
        </w:rPr>
      </w:pPr>
    </w:p>
    <w:p w14:paraId="2C7455FB" w14:textId="77777777" w:rsidR="00762C02" w:rsidRPr="00895B6B" w:rsidRDefault="00762C02" w:rsidP="00762C02">
      <w:pPr>
        <w:spacing w:line="240" w:lineRule="auto"/>
        <w:rPr>
          <w:i/>
          <w:lang w:val="pl-PL"/>
        </w:rPr>
      </w:pPr>
      <w:r w:rsidRPr="00895B6B">
        <w:rPr>
          <w:i/>
          <w:lang w:val="pl-PL"/>
        </w:rPr>
        <w:t>Nowotwory łagodne, złośliwe i o nieokreślonej złośliwości (w tym torbiele i polipy)</w:t>
      </w:r>
    </w:p>
    <w:p w14:paraId="06134A2A" w14:textId="77777777" w:rsidR="00762C02" w:rsidRDefault="00127856" w:rsidP="00762C02">
      <w:pPr>
        <w:spacing w:line="240" w:lineRule="auto"/>
        <w:rPr>
          <w:lang w:val="pl-PL"/>
        </w:rPr>
      </w:pPr>
      <w:r w:rsidRPr="0057313B">
        <w:rPr>
          <w:lang w:val="pl-PL"/>
        </w:rPr>
        <w:t>P</w:t>
      </w:r>
      <w:r w:rsidR="00762C02" w:rsidRPr="0057313B">
        <w:rPr>
          <w:lang w:val="pl-PL"/>
        </w:rPr>
        <w:t>odczas badań klinicznych nie w</w:t>
      </w:r>
      <w:r w:rsidR="008D2D39">
        <w:rPr>
          <w:lang w:val="pl-PL"/>
        </w:rPr>
        <w:t>ykazano</w:t>
      </w:r>
      <w:r w:rsidR="00762C02" w:rsidRPr="0057313B">
        <w:rPr>
          <w:lang w:val="pl-PL"/>
        </w:rPr>
        <w:t xml:space="preserve">, że istnieje zwiększone ryzyko nowotworu złośliwego podczas leczenia </w:t>
      </w:r>
      <w:r w:rsidR="003646FC">
        <w:rPr>
          <w:lang w:val="pl-PL"/>
        </w:rPr>
        <w:t>teryflunomid</w:t>
      </w:r>
      <w:r w:rsidR="00762C02" w:rsidRPr="0057313B">
        <w:rPr>
          <w:lang w:val="pl-PL"/>
        </w:rPr>
        <w:t>em</w:t>
      </w:r>
      <w:r w:rsidRPr="0057313B">
        <w:rPr>
          <w:lang w:val="pl-PL"/>
        </w:rPr>
        <w:t>. R</w:t>
      </w:r>
      <w:r w:rsidR="00762C02" w:rsidRPr="0057313B">
        <w:rPr>
          <w:lang w:val="pl-PL"/>
        </w:rPr>
        <w:t xml:space="preserve">yzyko wystąpienia nowotworu złośliwego (a szczególnie zaburzeń limfoproliferacyjnych) jest </w:t>
      </w:r>
      <w:r w:rsidR="00186E61">
        <w:rPr>
          <w:lang w:val="pl-PL"/>
        </w:rPr>
        <w:t xml:space="preserve">zwiększone </w:t>
      </w:r>
      <w:r w:rsidR="00762C02" w:rsidRPr="0057313B">
        <w:rPr>
          <w:lang w:val="pl-PL"/>
        </w:rPr>
        <w:t>podczas stosowania niektórych innych</w:t>
      </w:r>
      <w:r w:rsidR="008D2D39">
        <w:rPr>
          <w:lang w:val="pl-PL"/>
        </w:rPr>
        <w:t xml:space="preserve"> produktów leczniczych</w:t>
      </w:r>
      <w:r w:rsidR="00762C02" w:rsidRPr="0057313B">
        <w:rPr>
          <w:lang w:val="pl-PL"/>
        </w:rPr>
        <w:t xml:space="preserve">, które wpływają na układ </w:t>
      </w:r>
      <w:r w:rsidR="00762C02" w:rsidRPr="008D6614">
        <w:rPr>
          <w:lang w:val="pl-PL"/>
        </w:rPr>
        <w:t>immunologiczny</w:t>
      </w:r>
      <w:r w:rsidR="008D2D39" w:rsidRPr="008D6614">
        <w:rPr>
          <w:lang w:val="pl-PL"/>
        </w:rPr>
        <w:t xml:space="preserve"> (</w:t>
      </w:r>
      <w:r w:rsidR="00DA2F4B" w:rsidRPr="008D6614">
        <w:rPr>
          <w:lang w:val="pl-PL"/>
        </w:rPr>
        <w:t>działanie tej grupy leków</w:t>
      </w:r>
      <w:r w:rsidR="008D2D39" w:rsidRPr="008D6614">
        <w:rPr>
          <w:lang w:val="pl-PL"/>
        </w:rPr>
        <w:t>)</w:t>
      </w:r>
      <w:r w:rsidR="00762C02" w:rsidRPr="008D6614">
        <w:rPr>
          <w:lang w:val="pl-PL"/>
        </w:rPr>
        <w:t>.</w:t>
      </w:r>
    </w:p>
    <w:p w14:paraId="2D10E7C7" w14:textId="77777777" w:rsidR="005D5C01" w:rsidRDefault="005D5C01" w:rsidP="00762C02">
      <w:pPr>
        <w:spacing w:line="240" w:lineRule="auto"/>
        <w:rPr>
          <w:lang w:val="pl-PL"/>
        </w:rPr>
      </w:pPr>
    </w:p>
    <w:p w14:paraId="7C9891CF" w14:textId="77777777" w:rsidR="005D5C01" w:rsidRPr="004C62DC" w:rsidRDefault="005D5C01" w:rsidP="00762C02">
      <w:pPr>
        <w:spacing w:line="240" w:lineRule="auto"/>
        <w:rPr>
          <w:i/>
          <w:lang w:val="pl-PL"/>
        </w:rPr>
      </w:pPr>
      <w:r w:rsidRPr="004C62DC">
        <w:rPr>
          <w:i/>
          <w:lang w:val="pl-PL"/>
        </w:rPr>
        <w:t>Ciężkie reakcje skórne</w:t>
      </w:r>
    </w:p>
    <w:p w14:paraId="041EAE36" w14:textId="77777777" w:rsidR="005D5C01" w:rsidRDefault="005D5C01" w:rsidP="00762C02">
      <w:pPr>
        <w:spacing w:line="240" w:lineRule="auto"/>
        <w:rPr>
          <w:lang w:val="pl-PL"/>
        </w:rPr>
      </w:pPr>
      <w:r w:rsidRPr="004C62DC">
        <w:rPr>
          <w:lang w:val="pl-PL"/>
        </w:rPr>
        <w:t xml:space="preserve">Po wprowadzeniu </w:t>
      </w:r>
      <w:r w:rsidR="00537260" w:rsidRPr="004C62DC">
        <w:rPr>
          <w:lang w:val="pl-PL"/>
        </w:rPr>
        <w:t xml:space="preserve">teryflunomidu </w:t>
      </w:r>
      <w:r w:rsidRPr="004C62DC">
        <w:rPr>
          <w:lang w:val="pl-PL"/>
        </w:rPr>
        <w:t xml:space="preserve">do obrotu, zgłaszano przypadki ciężkich reakcji skórnych związanych </w:t>
      </w:r>
      <w:r w:rsidR="00537260" w:rsidRPr="004C62DC">
        <w:rPr>
          <w:lang w:val="pl-PL"/>
        </w:rPr>
        <w:t>z</w:t>
      </w:r>
      <w:r w:rsidR="008A3AE6">
        <w:rPr>
          <w:lang w:val="pl-PL"/>
        </w:rPr>
        <w:t> </w:t>
      </w:r>
      <w:r w:rsidR="00537260" w:rsidRPr="004C62DC">
        <w:rPr>
          <w:lang w:val="pl-PL"/>
        </w:rPr>
        <w:t xml:space="preserve">jego </w:t>
      </w:r>
      <w:r w:rsidRPr="004C62DC">
        <w:rPr>
          <w:lang w:val="pl-PL"/>
        </w:rPr>
        <w:t>stosowaniem</w:t>
      </w:r>
      <w:r>
        <w:rPr>
          <w:lang w:val="pl-PL"/>
        </w:rPr>
        <w:t xml:space="preserve"> (patrz punkt 4.4).</w:t>
      </w:r>
    </w:p>
    <w:p w14:paraId="280DF269" w14:textId="77777777" w:rsidR="00B31062" w:rsidRDefault="00B31062" w:rsidP="00762C02">
      <w:pPr>
        <w:spacing w:line="240" w:lineRule="auto"/>
        <w:rPr>
          <w:lang w:val="pl-PL"/>
        </w:rPr>
      </w:pPr>
    </w:p>
    <w:p w14:paraId="3A1960BD" w14:textId="77777777" w:rsidR="00B31062" w:rsidRPr="002E12D9" w:rsidRDefault="00B31062" w:rsidP="00762C02">
      <w:pPr>
        <w:spacing w:line="240" w:lineRule="auto"/>
        <w:rPr>
          <w:i/>
          <w:lang w:val="pl-PL"/>
        </w:rPr>
      </w:pPr>
      <w:r w:rsidRPr="002E12D9">
        <w:rPr>
          <w:i/>
          <w:lang w:val="pl-PL"/>
        </w:rPr>
        <w:t>Astenia</w:t>
      </w:r>
    </w:p>
    <w:p w14:paraId="7AA10E25" w14:textId="77777777" w:rsidR="009127E2" w:rsidRDefault="00B31062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W badaniach kontrolowanych pl</w:t>
      </w:r>
      <w:r w:rsidRPr="002E12D9">
        <w:rPr>
          <w:noProof/>
          <w:szCs w:val="22"/>
          <w:lang w:val="pl-PL"/>
        </w:rPr>
        <w:t>acebo</w:t>
      </w:r>
      <w:r w:rsidR="009127E2" w:rsidRPr="00721923">
        <w:rPr>
          <w:lang w:val="pl-PL"/>
        </w:rPr>
        <w:t xml:space="preserve"> </w:t>
      </w:r>
      <w:r w:rsidR="009127E2" w:rsidRPr="009127E2">
        <w:rPr>
          <w:noProof/>
          <w:szCs w:val="22"/>
          <w:lang w:val="pl-PL"/>
        </w:rPr>
        <w:t>z udziałem dorosłych pacjentów</w:t>
      </w:r>
      <w:r w:rsidRPr="002E12D9">
        <w:rPr>
          <w:noProof/>
          <w:szCs w:val="22"/>
          <w:lang w:val="pl-PL"/>
        </w:rPr>
        <w:t xml:space="preserve">, częstość występowania </w:t>
      </w:r>
      <w:r w:rsidR="00712F98" w:rsidRPr="002E12D9">
        <w:rPr>
          <w:noProof/>
          <w:szCs w:val="22"/>
          <w:lang w:val="pl-PL"/>
        </w:rPr>
        <w:t xml:space="preserve">astenii wynosiła </w:t>
      </w:r>
      <w:r w:rsidR="00FD7E17" w:rsidRPr="002E12D9">
        <w:rPr>
          <w:noProof/>
          <w:szCs w:val="22"/>
          <w:lang w:val="pl-PL"/>
        </w:rPr>
        <w:t xml:space="preserve">odpowiednio </w:t>
      </w:r>
      <w:r w:rsidR="00712F98" w:rsidRPr="002E12D9">
        <w:rPr>
          <w:noProof/>
          <w:szCs w:val="22"/>
          <w:lang w:val="pl-PL"/>
        </w:rPr>
        <w:t>2%, 1,6% i 2,2% w grupie przyjmującej placebo, teryflunomid w dawce 7 mg i teryflunomid w dawce 14 mg.</w:t>
      </w:r>
    </w:p>
    <w:p w14:paraId="0FA89954" w14:textId="77777777" w:rsidR="009127E2" w:rsidRDefault="009127E2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20EF6F8" w14:textId="77777777" w:rsidR="00D47A4E" w:rsidRPr="00721923" w:rsidRDefault="009127E2" w:rsidP="00D00BCC">
      <w:pPr>
        <w:suppressLineNumbers/>
        <w:spacing w:line="240" w:lineRule="auto"/>
        <w:rPr>
          <w:i/>
          <w:iCs/>
          <w:noProof/>
          <w:szCs w:val="22"/>
          <w:lang w:val="pl-PL"/>
        </w:rPr>
      </w:pPr>
      <w:r w:rsidRPr="00721923">
        <w:rPr>
          <w:i/>
          <w:iCs/>
          <w:noProof/>
          <w:szCs w:val="22"/>
          <w:lang w:val="pl-PL"/>
        </w:rPr>
        <w:t>Łuszczyca</w:t>
      </w:r>
      <w:r w:rsidR="00712F98" w:rsidRPr="00721923">
        <w:rPr>
          <w:i/>
          <w:iCs/>
          <w:noProof/>
          <w:szCs w:val="22"/>
          <w:lang w:val="pl-PL"/>
        </w:rPr>
        <w:t xml:space="preserve">  </w:t>
      </w:r>
    </w:p>
    <w:p w14:paraId="23255E90" w14:textId="77777777" w:rsidR="00B31062" w:rsidRDefault="009127E2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9127E2">
        <w:rPr>
          <w:noProof/>
          <w:szCs w:val="22"/>
          <w:lang w:val="pl-PL"/>
        </w:rPr>
        <w:t>W badaniach kontrolowanych placebo</w:t>
      </w:r>
      <w:r>
        <w:rPr>
          <w:noProof/>
          <w:szCs w:val="22"/>
          <w:lang w:val="pl-PL"/>
        </w:rPr>
        <w:t xml:space="preserve">, </w:t>
      </w:r>
      <w:r w:rsidRPr="009127E2">
        <w:rPr>
          <w:noProof/>
          <w:szCs w:val="22"/>
          <w:lang w:val="pl-PL"/>
        </w:rPr>
        <w:t>częstość występowania</w:t>
      </w:r>
      <w:r>
        <w:rPr>
          <w:noProof/>
          <w:szCs w:val="22"/>
          <w:lang w:val="pl-PL"/>
        </w:rPr>
        <w:t xml:space="preserve"> łuszczycy wynosiła odpowiednio </w:t>
      </w:r>
      <w:r w:rsidRPr="009127E2">
        <w:rPr>
          <w:noProof/>
          <w:szCs w:val="22"/>
          <w:lang w:val="pl-PL"/>
        </w:rPr>
        <w:t>0</w:t>
      </w:r>
      <w:r>
        <w:rPr>
          <w:noProof/>
          <w:szCs w:val="22"/>
          <w:lang w:val="pl-PL"/>
        </w:rPr>
        <w:t>,</w:t>
      </w:r>
      <w:r w:rsidRPr="009127E2">
        <w:rPr>
          <w:noProof/>
          <w:szCs w:val="22"/>
          <w:lang w:val="pl-PL"/>
        </w:rPr>
        <w:t>3%, 0</w:t>
      </w:r>
      <w:r>
        <w:rPr>
          <w:noProof/>
          <w:szCs w:val="22"/>
          <w:lang w:val="pl-PL"/>
        </w:rPr>
        <w:t>,</w:t>
      </w:r>
      <w:r w:rsidRPr="009127E2">
        <w:rPr>
          <w:noProof/>
          <w:szCs w:val="22"/>
          <w:lang w:val="pl-PL"/>
        </w:rPr>
        <w:t xml:space="preserve">3% </w:t>
      </w:r>
      <w:r w:rsidR="00B258D2">
        <w:rPr>
          <w:noProof/>
          <w:szCs w:val="22"/>
          <w:lang w:val="pl-PL"/>
        </w:rPr>
        <w:t>i</w:t>
      </w:r>
      <w:r w:rsidRPr="009127E2">
        <w:rPr>
          <w:noProof/>
          <w:szCs w:val="22"/>
          <w:lang w:val="pl-PL"/>
        </w:rPr>
        <w:t xml:space="preserve"> 0</w:t>
      </w:r>
      <w:r>
        <w:rPr>
          <w:noProof/>
          <w:szCs w:val="22"/>
          <w:lang w:val="pl-PL"/>
        </w:rPr>
        <w:t>,</w:t>
      </w:r>
      <w:r w:rsidRPr="009127E2">
        <w:rPr>
          <w:noProof/>
          <w:szCs w:val="22"/>
          <w:lang w:val="pl-PL"/>
        </w:rPr>
        <w:t>4%</w:t>
      </w:r>
      <w:r>
        <w:rPr>
          <w:noProof/>
          <w:szCs w:val="22"/>
          <w:lang w:val="pl-PL"/>
        </w:rPr>
        <w:t xml:space="preserve"> </w:t>
      </w:r>
      <w:r w:rsidRPr="009127E2">
        <w:rPr>
          <w:noProof/>
          <w:szCs w:val="22"/>
          <w:lang w:val="pl-PL"/>
        </w:rPr>
        <w:t xml:space="preserve">w grupie </w:t>
      </w:r>
      <w:r w:rsidR="00B258D2" w:rsidRPr="002E12D9">
        <w:rPr>
          <w:noProof/>
          <w:szCs w:val="22"/>
          <w:lang w:val="pl-PL"/>
        </w:rPr>
        <w:t>przyjmującej</w:t>
      </w:r>
      <w:r w:rsidRPr="009127E2">
        <w:rPr>
          <w:noProof/>
          <w:szCs w:val="22"/>
          <w:lang w:val="pl-PL"/>
        </w:rPr>
        <w:t xml:space="preserve"> placebo, teryflunomid w dawce 7 mg i teryflunomid w dawce 14 mg.</w:t>
      </w:r>
    </w:p>
    <w:p w14:paraId="6BA98550" w14:textId="77777777" w:rsidR="009127E2" w:rsidRDefault="009127E2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16C4772" w14:textId="77777777" w:rsidR="009127E2" w:rsidRDefault="009127E2" w:rsidP="00D00BCC">
      <w:pPr>
        <w:suppressLineNumbers/>
        <w:spacing w:line="240" w:lineRule="auto"/>
        <w:rPr>
          <w:i/>
          <w:iCs/>
          <w:noProof/>
          <w:szCs w:val="22"/>
          <w:lang w:val="pl-PL"/>
        </w:rPr>
      </w:pPr>
      <w:r w:rsidRPr="00721923">
        <w:rPr>
          <w:i/>
          <w:iCs/>
          <w:noProof/>
          <w:szCs w:val="22"/>
          <w:lang w:val="pl-PL"/>
        </w:rPr>
        <w:t>Zaburzenia żołądkowo-jelitowe</w:t>
      </w:r>
    </w:p>
    <w:p w14:paraId="11FDC426" w14:textId="08BDA51E" w:rsidR="00AC105E" w:rsidRDefault="009127E2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P</w:t>
      </w:r>
      <w:r w:rsidRPr="009127E2">
        <w:rPr>
          <w:noProof/>
          <w:szCs w:val="22"/>
          <w:lang w:val="pl-PL"/>
        </w:rPr>
        <w:t>o wprowadzeniu do obrotu</w:t>
      </w:r>
      <w:r>
        <w:rPr>
          <w:noProof/>
          <w:szCs w:val="22"/>
          <w:lang w:val="pl-PL"/>
        </w:rPr>
        <w:t>,</w:t>
      </w:r>
      <w:r w:rsidRPr="009127E2">
        <w:rPr>
          <w:noProof/>
          <w:szCs w:val="22"/>
          <w:lang w:val="pl-PL"/>
        </w:rPr>
        <w:t xml:space="preserve"> u </w:t>
      </w:r>
      <w:r>
        <w:rPr>
          <w:noProof/>
          <w:szCs w:val="22"/>
          <w:lang w:val="pl-PL"/>
        </w:rPr>
        <w:t xml:space="preserve">osób </w:t>
      </w:r>
      <w:r w:rsidRPr="009127E2">
        <w:rPr>
          <w:noProof/>
          <w:szCs w:val="22"/>
          <w:lang w:val="pl-PL"/>
        </w:rPr>
        <w:t>dorosłych</w:t>
      </w:r>
      <w:r>
        <w:rPr>
          <w:noProof/>
          <w:szCs w:val="22"/>
          <w:lang w:val="pl-PL"/>
        </w:rPr>
        <w:t xml:space="preserve"> stosujących </w:t>
      </w:r>
      <w:r w:rsidRPr="009127E2">
        <w:rPr>
          <w:noProof/>
          <w:szCs w:val="22"/>
          <w:lang w:val="pl-PL"/>
        </w:rPr>
        <w:t>teryflunomid</w:t>
      </w:r>
      <w:r>
        <w:rPr>
          <w:noProof/>
          <w:szCs w:val="22"/>
          <w:lang w:val="pl-PL"/>
        </w:rPr>
        <w:t xml:space="preserve"> r</w:t>
      </w:r>
      <w:r w:rsidRPr="009127E2">
        <w:rPr>
          <w:noProof/>
          <w:szCs w:val="22"/>
          <w:lang w:val="pl-PL"/>
        </w:rPr>
        <w:t xml:space="preserve">zadko zgłaszano </w:t>
      </w:r>
      <w:r w:rsidR="00AC105E">
        <w:rPr>
          <w:noProof/>
          <w:szCs w:val="22"/>
          <w:lang w:val="pl-PL"/>
        </w:rPr>
        <w:t xml:space="preserve">przypadki </w:t>
      </w:r>
      <w:r w:rsidR="0074116C">
        <w:rPr>
          <w:noProof/>
          <w:szCs w:val="22"/>
          <w:lang w:val="pl-PL"/>
        </w:rPr>
        <w:t>w</w:t>
      </w:r>
      <w:ins w:id="12" w:author="Author">
        <w:r w:rsidR="002344E9">
          <w:rPr>
            <w:noProof/>
            <w:szCs w:val="22"/>
            <w:lang w:val="pl-PL"/>
          </w:rPr>
          <w:t>ystą</w:t>
        </w:r>
      </w:ins>
      <w:del w:id="13" w:author="Author">
        <w:r w:rsidR="0074116C" w:rsidDel="002344E9">
          <w:rPr>
            <w:noProof/>
            <w:szCs w:val="22"/>
            <w:lang w:val="pl-PL"/>
          </w:rPr>
          <w:delText>syta</w:delText>
        </w:r>
      </w:del>
      <w:r w:rsidR="0074116C">
        <w:rPr>
          <w:noProof/>
          <w:szCs w:val="22"/>
          <w:lang w:val="pl-PL"/>
        </w:rPr>
        <w:t xml:space="preserve">pienia </w:t>
      </w:r>
      <w:r w:rsidRPr="009127E2">
        <w:rPr>
          <w:noProof/>
          <w:szCs w:val="22"/>
          <w:lang w:val="pl-PL"/>
        </w:rPr>
        <w:t>zapaleni</w:t>
      </w:r>
      <w:r w:rsidR="0074116C">
        <w:rPr>
          <w:noProof/>
          <w:szCs w:val="22"/>
          <w:lang w:val="pl-PL"/>
        </w:rPr>
        <w:t>a</w:t>
      </w:r>
      <w:r w:rsidRPr="009127E2">
        <w:rPr>
          <w:noProof/>
          <w:szCs w:val="22"/>
          <w:lang w:val="pl-PL"/>
        </w:rPr>
        <w:t xml:space="preserve"> trzustki, w tym przypadki martwiczego zapalenia trzustki i torbieli trzustki.</w:t>
      </w:r>
      <w:r w:rsidR="0081056B">
        <w:rPr>
          <w:noProof/>
          <w:szCs w:val="22"/>
          <w:lang w:val="pl-PL"/>
        </w:rPr>
        <w:t xml:space="preserve"> </w:t>
      </w:r>
      <w:r w:rsidR="0081056B" w:rsidRPr="0081056B">
        <w:rPr>
          <w:noProof/>
          <w:szCs w:val="22"/>
          <w:lang w:val="pl-PL"/>
        </w:rPr>
        <w:t xml:space="preserve">Podczas leczenia teryflunomidem mogą wystąpić </w:t>
      </w:r>
      <w:r w:rsidR="00864CD1">
        <w:rPr>
          <w:noProof/>
          <w:szCs w:val="22"/>
          <w:lang w:val="pl-PL"/>
        </w:rPr>
        <w:t xml:space="preserve">działania </w:t>
      </w:r>
      <w:r w:rsidR="00AF28ED">
        <w:rPr>
          <w:noProof/>
          <w:szCs w:val="22"/>
          <w:lang w:val="pl-PL"/>
        </w:rPr>
        <w:t>niepożądane związane z trzustką</w:t>
      </w:r>
      <w:r w:rsidR="0081056B" w:rsidRPr="0081056B">
        <w:rPr>
          <w:noProof/>
          <w:szCs w:val="22"/>
          <w:lang w:val="pl-PL"/>
        </w:rPr>
        <w:t xml:space="preserve">, które mogą prowadzić do hospitalizacji i (lub) wymagać leczenia </w:t>
      </w:r>
      <w:r w:rsidR="00FA6886">
        <w:rPr>
          <w:noProof/>
          <w:szCs w:val="22"/>
          <w:lang w:val="pl-PL"/>
        </w:rPr>
        <w:t>naprawczego</w:t>
      </w:r>
      <w:r w:rsidR="0081056B" w:rsidRPr="0081056B">
        <w:rPr>
          <w:noProof/>
          <w:szCs w:val="22"/>
          <w:lang w:val="pl-PL"/>
        </w:rPr>
        <w:t>.</w:t>
      </w:r>
    </w:p>
    <w:p w14:paraId="4F5A9037" w14:textId="77777777" w:rsidR="00B258D2" w:rsidRDefault="00B258D2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05B607A" w14:textId="77777777" w:rsidR="00AC105E" w:rsidRDefault="00AC105E" w:rsidP="00514120">
      <w:pPr>
        <w:keepNext/>
        <w:suppressLineNumbers/>
        <w:spacing w:line="240" w:lineRule="auto"/>
        <w:rPr>
          <w:noProof/>
          <w:szCs w:val="22"/>
          <w:u w:val="single"/>
          <w:lang w:val="pl-PL"/>
        </w:rPr>
      </w:pPr>
      <w:r w:rsidRPr="00721923">
        <w:rPr>
          <w:noProof/>
          <w:szCs w:val="22"/>
          <w:u w:val="single"/>
          <w:lang w:val="pl-PL"/>
        </w:rPr>
        <w:t>Dzieci i młodzież</w:t>
      </w:r>
    </w:p>
    <w:p w14:paraId="2C9101A3" w14:textId="77777777" w:rsidR="00B258D2" w:rsidRDefault="00B258D2" w:rsidP="00514120">
      <w:pPr>
        <w:keepNext/>
        <w:suppressLineNumbers/>
        <w:spacing w:line="240" w:lineRule="auto"/>
        <w:rPr>
          <w:noProof/>
          <w:szCs w:val="22"/>
          <w:u w:val="single"/>
          <w:lang w:val="pl-PL"/>
        </w:rPr>
      </w:pPr>
    </w:p>
    <w:p w14:paraId="51F89179" w14:textId="5A79B56E" w:rsidR="00AC105E" w:rsidRDefault="00AC105E" w:rsidP="00514120">
      <w:pPr>
        <w:keepNext/>
        <w:suppressLineNumbers/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P</w:t>
      </w:r>
      <w:r w:rsidRPr="00AC105E">
        <w:rPr>
          <w:noProof/>
          <w:szCs w:val="22"/>
          <w:lang w:val="pl-PL"/>
        </w:rPr>
        <w:t xml:space="preserve">rofil bezpieczeństwa </w:t>
      </w:r>
      <w:r>
        <w:rPr>
          <w:noProof/>
          <w:szCs w:val="22"/>
          <w:lang w:val="pl-PL"/>
        </w:rPr>
        <w:t>o</w:t>
      </w:r>
      <w:r w:rsidRPr="00AC105E">
        <w:rPr>
          <w:noProof/>
          <w:szCs w:val="22"/>
          <w:lang w:val="pl-PL"/>
        </w:rPr>
        <w:t xml:space="preserve">bserwowany u dzieci </w:t>
      </w:r>
      <w:r>
        <w:rPr>
          <w:noProof/>
          <w:szCs w:val="22"/>
          <w:lang w:val="pl-PL"/>
        </w:rPr>
        <w:t xml:space="preserve">i młodzieży </w:t>
      </w:r>
      <w:r w:rsidRPr="00AC105E">
        <w:rPr>
          <w:noProof/>
          <w:szCs w:val="22"/>
          <w:lang w:val="pl-PL"/>
        </w:rPr>
        <w:t xml:space="preserve">(w wieku od 10 do 17 lat) otrzymujących codziennie teryflunomid był ogólnie </w:t>
      </w:r>
      <w:r>
        <w:rPr>
          <w:noProof/>
          <w:szCs w:val="22"/>
          <w:lang w:val="pl-PL"/>
        </w:rPr>
        <w:t>zbliżony</w:t>
      </w:r>
      <w:r w:rsidRPr="00AC105E">
        <w:rPr>
          <w:noProof/>
          <w:szCs w:val="22"/>
          <w:lang w:val="pl-PL"/>
        </w:rPr>
        <w:t xml:space="preserve"> do </w:t>
      </w:r>
      <w:r w:rsidR="0074116C">
        <w:rPr>
          <w:noProof/>
          <w:szCs w:val="22"/>
          <w:lang w:val="pl-PL"/>
        </w:rPr>
        <w:t xml:space="preserve">profilu </w:t>
      </w:r>
      <w:r w:rsidRPr="00AC105E">
        <w:rPr>
          <w:noProof/>
          <w:szCs w:val="22"/>
          <w:lang w:val="pl-PL"/>
        </w:rPr>
        <w:t>obserwowanego u dorosłych pacjentów.</w:t>
      </w:r>
      <w:r>
        <w:rPr>
          <w:noProof/>
          <w:szCs w:val="22"/>
          <w:lang w:val="pl-PL"/>
        </w:rPr>
        <w:t xml:space="preserve"> </w:t>
      </w:r>
      <w:r w:rsidRPr="00AC105E">
        <w:rPr>
          <w:noProof/>
          <w:szCs w:val="22"/>
          <w:lang w:val="pl-PL"/>
        </w:rPr>
        <w:t xml:space="preserve">Jednak w </w:t>
      </w:r>
      <w:r>
        <w:rPr>
          <w:noProof/>
          <w:szCs w:val="22"/>
          <w:lang w:val="pl-PL"/>
        </w:rPr>
        <w:t>badaniu z udziałem dzieci i młodzieży</w:t>
      </w:r>
      <w:r w:rsidR="00B258D2">
        <w:rPr>
          <w:noProof/>
          <w:szCs w:val="22"/>
          <w:lang w:val="pl-PL"/>
        </w:rPr>
        <w:t xml:space="preserve"> </w:t>
      </w:r>
      <w:r w:rsidRPr="00AC105E">
        <w:rPr>
          <w:noProof/>
          <w:szCs w:val="22"/>
          <w:lang w:val="pl-PL"/>
        </w:rPr>
        <w:t>(166 pacjentów: 109 w grupie teryflunomidu i 57 w grupie placebo)</w:t>
      </w:r>
      <w:r w:rsidR="00FA6886">
        <w:rPr>
          <w:noProof/>
          <w:szCs w:val="22"/>
          <w:lang w:val="pl-PL"/>
        </w:rPr>
        <w:t xml:space="preserve"> </w:t>
      </w:r>
      <w:r w:rsidR="00FA6886" w:rsidRPr="00AC105E">
        <w:rPr>
          <w:noProof/>
          <w:szCs w:val="22"/>
          <w:lang w:val="pl-PL"/>
        </w:rPr>
        <w:t xml:space="preserve">w podwójnie </w:t>
      </w:r>
      <w:r w:rsidR="00FA6886">
        <w:rPr>
          <w:noProof/>
          <w:szCs w:val="22"/>
          <w:lang w:val="pl-PL"/>
        </w:rPr>
        <w:t>zaślepionej</w:t>
      </w:r>
      <w:r w:rsidRPr="00AC105E">
        <w:rPr>
          <w:noProof/>
          <w:szCs w:val="22"/>
          <w:lang w:val="pl-PL"/>
        </w:rPr>
        <w:t xml:space="preserve"> </w:t>
      </w:r>
      <w:r w:rsidR="00FA6886" w:rsidRPr="00AC105E">
        <w:rPr>
          <w:noProof/>
          <w:szCs w:val="22"/>
          <w:lang w:val="pl-PL"/>
        </w:rPr>
        <w:t xml:space="preserve">fazie </w:t>
      </w:r>
      <w:r w:rsidR="00FA6886">
        <w:rPr>
          <w:noProof/>
          <w:szCs w:val="22"/>
          <w:lang w:val="pl-PL"/>
        </w:rPr>
        <w:t xml:space="preserve">badania, zgłoszono </w:t>
      </w:r>
      <w:r w:rsidRPr="00AC105E">
        <w:rPr>
          <w:noProof/>
          <w:szCs w:val="22"/>
          <w:lang w:val="pl-PL"/>
        </w:rPr>
        <w:t>przypadki zapalenia trzustki</w:t>
      </w:r>
      <w:r w:rsidR="00E10F2B" w:rsidRPr="00AC105E">
        <w:rPr>
          <w:noProof/>
          <w:szCs w:val="22"/>
          <w:lang w:val="pl-PL"/>
        </w:rPr>
        <w:t xml:space="preserve"> </w:t>
      </w:r>
      <w:r w:rsidRPr="00AC105E">
        <w:rPr>
          <w:noProof/>
          <w:szCs w:val="22"/>
          <w:lang w:val="pl-PL"/>
        </w:rPr>
        <w:t>u 1,8% (2/109) pacjentów leczonych teryflunomidem</w:t>
      </w:r>
      <w:r w:rsidR="00B258D2">
        <w:rPr>
          <w:noProof/>
          <w:szCs w:val="22"/>
          <w:lang w:val="pl-PL"/>
        </w:rPr>
        <w:t>,</w:t>
      </w:r>
      <w:r w:rsidRPr="00AC105E">
        <w:rPr>
          <w:noProof/>
          <w:szCs w:val="22"/>
          <w:lang w:val="pl-PL"/>
        </w:rPr>
        <w:t xml:space="preserve"> w porównaniu z </w:t>
      </w:r>
      <w:r>
        <w:rPr>
          <w:noProof/>
          <w:szCs w:val="22"/>
          <w:lang w:val="pl-PL"/>
        </w:rPr>
        <w:t xml:space="preserve">brakiem </w:t>
      </w:r>
      <w:r w:rsidR="0074116C">
        <w:rPr>
          <w:noProof/>
          <w:szCs w:val="22"/>
          <w:lang w:val="pl-PL"/>
        </w:rPr>
        <w:t xml:space="preserve">zgłoszeń takich </w:t>
      </w:r>
      <w:r>
        <w:rPr>
          <w:noProof/>
          <w:szCs w:val="22"/>
          <w:lang w:val="pl-PL"/>
        </w:rPr>
        <w:t>przypadków</w:t>
      </w:r>
      <w:r w:rsidRPr="00AC105E">
        <w:rPr>
          <w:noProof/>
          <w:szCs w:val="22"/>
          <w:lang w:val="pl-PL"/>
        </w:rPr>
        <w:t xml:space="preserve"> w grupie placebo</w:t>
      </w:r>
      <w:r w:rsidR="00E10F2B">
        <w:rPr>
          <w:noProof/>
          <w:szCs w:val="22"/>
          <w:lang w:val="pl-PL"/>
        </w:rPr>
        <w:t xml:space="preserve">. </w:t>
      </w:r>
      <w:r w:rsidR="00E10F2B" w:rsidRPr="00E10F2B">
        <w:rPr>
          <w:noProof/>
          <w:szCs w:val="22"/>
          <w:lang w:val="pl-PL"/>
        </w:rPr>
        <w:t xml:space="preserve">Jedno z tych zdarzeń doprowadziło do hospitalizacji i wymagało leczenia </w:t>
      </w:r>
      <w:r w:rsidR="00FA6886">
        <w:rPr>
          <w:noProof/>
          <w:szCs w:val="22"/>
          <w:lang w:val="pl-PL"/>
        </w:rPr>
        <w:t>naprawczego</w:t>
      </w:r>
      <w:r w:rsidR="00E10F2B" w:rsidRPr="00E10F2B">
        <w:rPr>
          <w:noProof/>
          <w:szCs w:val="22"/>
          <w:lang w:val="pl-PL"/>
        </w:rPr>
        <w:t>.</w:t>
      </w:r>
      <w:r w:rsidR="00AF28ED">
        <w:rPr>
          <w:noProof/>
          <w:szCs w:val="22"/>
          <w:lang w:val="pl-PL"/>
        </w:rPr>
        <w:t xml:space="preserve"> </w:t>
      </w:r>
      <w:r w:rsidR="00AF28ED" w:rsidRPr="00AF28ED">
        <w:rPr>
          <w:noProof/>
          <w:szCs w:val="22"/>
          <w:lang w:val="pl-PL"/>
        </w:rPr>
        <w:t xml:space="preserve">U </w:t>
      </w:r>
      <w:r w:rsidR="00AF28ED">
        <w:rPr>
          <w:noProof/>
          <w:szCs w:val="22"/>
          <w:lang w:val="pl-PL"/>
        </w:rPr>
        <w:t>dzieci i młodzieży</w:t>
      </w:r>
      <w:r w:rsidR="00AF28ED" w:rsidRPr="00AF28ED">
        <w:rPr>
          <w:noProof/>
          <w:szCs w:val="22"/>
          <w:lang w:val="pl-PL"/>
        </w:rPr>
        <w:t xml:space="preserve"> leczonych teryflunomidem w </w:t>
      </w:r>
      <w:r w:rsidR="0074116C" w:rsidRPr="00AF28ED">
        <w:rPr>
          <w:noProof/>
          <w:szCs w:val="22"/>
          <w:lang w:val="pl-PL"/>
        </w:rPr>
        <w:t xml:space="preserve">otwartej </w:t>
      </w:r>
      <w:r w:rsidR="00AF28ED" w:rsidRPr="00AF28ED">
        <w:rPr>
          <w:noProof/>
          <w:szCs w:val="22"/>
          <w:lang w:val="pl-PL"/>
        </w:rPr>
        <w:t xml:space="preserve">fazie badania, </w:t>
      </w:r>
      <w:r w:rsidR="00AF28ED">
        <w:rPr>
          <w:noProof/>
          <w:szCs w:val="22"/>
          <w:lang w:val="pl-PL"/>
        </w:rPr>
        <w:t xml:space="preserve">zgłoszono </w:t>
      </w:r>
      <w:r w:rsidR="00AF28ED" w:rsidRPr="00AF28ED">
        <w:rPr>
          <w:noProof/>
          <w:szCs w:val="22"/>
          <w:lang w:val="pl-PL"/>
        </w:rPr>
        <w:t xml:space="preserve">2 dodatkowe przypadki zapalenia trzustki (jeden został zgłoszony jako ciężkie zdarzenie, drugi </w:t>
      </w:r>
      <w:r w:rsidR="00AF28ED">
        <w:rPr>
          <w:noProof/>
          <w:szCs w:val="22"/>
          <w:lang w:val="pl-PL"/>
        </w:rPr>
        <w:t xml:space="preserve">nie był ciężki, </w:t>
      </w:r>
      <w:r w:rsidR="00AF28ED" w:rsidRPr="00AF28ED">
        <w:rPr>
          <w:noProof/>
          <w:szCs w:val="22"/>
          <w:lang w:val="pl-PL"/>
        </w:rPr>
        <w:t>o łagodnym nasileniu) i jeden przypadek ciężkie</w:t>
      </w:r>
      <w:r w:rsidR="00CF4157">
        <w:rPr>
          <w:noProof/>
          <w:szCs w:val="22"/>
          <w:lang w:val="pl-PL"/>
        </w:rPr>
        <w:t>j</w:t>
      </w:r>
      <w:r w:rsidR="00AF28ED" w:rsidRPr="00AF28ED">
        <w:rPr>
          <w:noProof/>
          <w:szCs w:val="22"/>
          <w:lang w:val="pl-PL"/>
        </w:rPr>
        <w:t xml:space="preserve"> </w:t>
      </w:r>
      <w:r w:rsidR="00CF4157">
        <w:rPr>
          <w:noProof/>
          <w:szCs w:val="22"/>
          <w:lang w:val="pl-PL"/>
        </w:rPr>
        <w:t xml:space="preserve">postaci </w:t>
      </w:r>
      <w:r w:rsidR="00AF28ED" w:rsidRPr="00AF28ED">
        <w:rPr>
          <w:noProof/>
          <w:szCs w:val="22"/>
          <w:lang w:val="pl-PL"/>
        </w:rPr>
        <w:t xml:space="preserve">ostrego zapalenia trzustki (z </w:t>
      </w:r>
      <w:r w:rsidR="003526D4">
        <w:rPr>
          <w:noProof/>
          <w:szCs w:val="22"/>
          <w:lang w:val="pl-PL"/>
        </w:rPr>
        <w:t>pseudo-</w:t>
      </w:r>
      <w:r w:rsidR="00AF28ED" w:rsidRPr="00AF28ED">
        <w:rPr>
          <w:noProof/>
          <w:szCs w:val="22"/>
          <w:lang w:val="pl-PL"/>
        </w:rPr>
        <w:t>brodawczak</w:t>
      </w:r>
      <w:r w:rsidR="003526D4">
        <w:rPr>
          <w:noProof/>
          <w:szCs w:val="22"/>
          <w:lang w:val="pl-PL"/>
        </w:rPr>
        <w:t>iem</w:t>
      </w:r>
      <w:r w:rsidR="00AF28ED" w:rsidRPr="00AF28ED">
        <w:rPr>
          <w:noProof/>
          <w:szCs w:val="22"/>
          <w:lang w:val="pl-PL"/>
        </w:rPr>
        <w:t>)</w:t>
      </w:r>
      <w:r w:rsidR="003526D4">
        <w:rPr>
          <w:noProof/>
          <w:szCs w:val="22"/>
          <w:lang w:val="pl-PL"/>
        </w:rPr>
        <w:t xml:space="preserve">. </w:t>
      </w:r>
      <w:r w:rsidR="003526D4" w:rsidRPr="003526D4">
        <w:rPr>
          <w:noProof/>
          <w:szCs w:val="22"/>
          <w:lang w:val="pl-PL"/>
        </w:rPr>
        <w:t>U dwóch z tych 3 pacjentów zapalenie trzustki doprowadziło do hospitalizacji.</w:t>
      </w:r>
      <w:r w:rsidR="003526D4">
        <w:rPr>
          <w:noProof/>
          <w:szCs w:val="22"/>
          <w:lang w:val="pl-PL"/>
        </w:rPr>
        <w:t xml:space="preserve"> </w:t>
      </w:r>
      <w:r w:rsidR="003526D4" w:rsidRPr="003526D4">
        <w:rPr>
          <w:noProof/>
          <w:szCs w:val="22"/>
          <w:lang w:val="pl-PL"/>
        </w:rPr>
        <w:t xml:space="preserve">Objawy kliniczne obejmowały ból brzucha, nudności i </w:t>
      </w:r>
      <w:r w:rsidR="003526D4">
        <w:rPr>
          <w:noProof/>
          <w:szCs w:val="22"/>
          <w:lang w:val="pl-PL"/>
        </w:rPr>
        <w:t>(</w:t>
      </w:r>
      <w:r w:rsidR="003526D4" w:rsidRPr="003526D4">
        <w:rPr>
          <w:noProof/>
          <w:szCs w:val="22"/>
          <w:lang w:val="pl-PL"/>
        </w:rPr>
        <w:t>lub</w:t>
      </w:r>
      <w:r w:rsidR="003526D4">
        <w:rPr>
          <w:noProof/>
          <w:szCs w:val="22"/>
          <w:lang w:val="pl-PL"/>
        </w:rPr>
        <w:t>)</w:t>
      </w:r>
      <w:r w:rsidR="003526D4" w:rsidRPr="003526D4">
        <w:rPr>
          <w:noProof/>
          <w:szCs w:val="22"/>
          <w:lang w:val="pl-PL"/>
        </w:rPr>
        <w:t xml:space="preserve"> wymioty, a aktywność amylazy i lipazy w surowicy była podwyższona u tych pacjentów.</w:t>
      </w:r>
      <w:r w:rsidR="003526D4">
        <w:rPr>
          <w:noProof/>
          <w:szCs w:val="22"/>
          <w:lang w:val="pl-PL"/>
        </w:rPr>
        <w:t xml:space="preserve"> U wszystkich</w:t>
      </w:r>
      <w:r w:rsidR="003526D4" w:rsidRPr="003526D4">
        <w:rPr>
          <w:noProof/>
          <w:szCs w:val="22"/>
          <w:lang w:val="pl-PL"/>
        </w:rPr>
        <w:t xml:space="preserve"> </w:t>
      </w:r>
      <w:ins w:id="14" w:author="Author">
        <w:r w:rsidR="00D01B5A">
          <w:rPr>
            <w:noProof/>
            <w:szCs w:val="22"/>
            <w:lang w:val="pl-PL"/>
          </w:rPr>
          <w:t xml:space="preserve">pacjentów </w:t>
        </w:r>
      </w:ins>
      <w:del w:id="15" w:author="Author">
        <w:r w:rsidR="003526D4" w:rsidRPr="003526D4" w:rsidDel="00D01B5A">
          <w:rPr>
            <w:noProof/>
            <w:szCs w:val="22"/>
            <w:lang w:val="pl-PL"/>
          </w:rPr>
          <w:delText>pacjenc</w:delText>
        </w:r>
        <w:r w:rsidR="003526D4" w:rsidDel="00D01B5A">
          <w:rPr>
            <w:noProof/>
            <w:szCs w:val="22"/>
            <w:lang w:val="pl-PL"/>
          </w:rPr>
          <w:delText>ów</w:delText>
        </w:r>
        <w:r w:rsidR="003526D4" w:rsidRPr="003526D4" w:rsidDel="00D01B5A">
          <w:rPr>
            <w:noProof/>
            <w:szCs w:val="22"/>
            <w:lang w:val="pl-PL"/>
          </w:rPr>
          <w:delText xml:space="preserve"> </w:delText>
        </w:r>
      </w:del>
      <w:r w:rsidR="003526D4">
        <w:rPr>
          <w:noProof/>
          <w:szCs w:val="22"/>
          <w:lang w:val="pl-PL"/>
        </w:rPr>
        <w:t>objawy ustąpiły</w:t>
      </w:r>
      <w:r w:rsidR="003526D4" w:rsidRPr="003526D4">
        <w:rPr>
          <w:noProof/>
          <w:szCs w:val="22"/>
          <w:lang w:val="pl-PL"/>
        </w:rPr>
        <w:t xml:space="preserve"> po przerwaniu leczenia i procedurze przyspieszonej eliminacji (patrz punkt 4.4) </w:t>
      </w:r>
      <w:r w:rsidR="003526D4">
        <w:rPr>
          <w:noProof/>
          <w:szCs w:val="22"/>
          <w:lang w:val="pl-PL"/>
        </w:rPr>
        <w:t>oraz</w:t>
      </w:r>
      <w:r w:rsidR="003526D4" w:rsidRPr="003526D4">
        <w:rPr>
          <w:noProof/>
          <w:szCs w:val="22"/>
          <w:lang w:val="pl-PL"/>
        </w:rPr>
        <w:t xml:space="preserve"> leczeniu </w:t>
      </w:r>
      <w:r w:rsidR="00FA6886">
        <w:rPr>
          <w:noProof/>
          <w:szCs w:val="22"/>
          <w:lang w:val="pl-PL"/>
        </w:rPr>
        <w:t>naprawczym</w:t>
      </w:r>
      <w:r w:rsidR="003526D4" w:rsidRPr="003526D4">
        <w:rPr>
          <w:noProof/>
          <w:szCs w:val="22"/>
          <w:lang w:val="pl-PL"/>
        </w:rPr>
        <w:t>.</w:t>
      </w:r>
    </w:p>
    <w:p w14:paraId="47F19ED5" w14:textId="77777777" w:rsidR="003526D4" w:rsidRDefault="003526D4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B671CFC" w14:textId="77777777" w:rsidR="003526D4" w:rsidRDefault="003526D4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3526D4">
        <w:rPr>
          <w:noProof/>
          <w:szCs w:val="22"/>
          <w:lang w:val="pl-PL"/>
        </w:rPr>
        <w:t xml:space="preserve">Następujące </w:t>
      </w:r>
      <w:r>
        <w:rPr>
          <w:noProof/>
          <w:szCs w:val="22"/>
          <w:lang w:val="pl-PL"/>
        </w:rPr>
        <w:t>działania</w:t>
      </w:r>
      <w:r w:rsidRPr="003526D4">
        <w:rPr>
          <w:noProof/>
          <w:szCs w:val="22"/>
          <w:lang w:val="pl-PL"/>
        </w:rPr>
        <w:t xml:space="preserve"> niepożądane były </w:t>
      </w:r>
      <w:r w:rsidR="00FA6886">
        <w:rPr>
          <w:noProof/>
          <w:szCs w:val="22"/>
          <w:lang w:val="pl-PL"/>
        </w:rPr>
        <w:t xml:space="preserve">częściej </w:t>
      </w:r>
      <w:r w:rsidRPr="003526D4">
        <w:rPr>
          <w:noProof/>
          <w:szCs w:val="22"/>
          <w:lang w:val="pl-PL"/>
        </w:rPr>
        <w:t xml:space="preserve">zgłaszane </w:t>
      </w:r>
      <w:r>
        <w:rPr>
          <w:noProof/>
          <w:szCs w:val="22"/>
          <w:lang w:val="pl-PL"/>
        </w:rPr>
        <w:t>u</w:t>
      </w:r>
      <w:r w:rsidRPr="003526D4">
        <w:rPr>
          <w:noProof/>
          <w:szCs w:val="22"/>
          <w:lang w:val="pl-PL"/>
        </w:rPr>
        <w:t xml:space="preserve"> dzieci i młodzieży niż </w:t>
      </w:r>
      <w:r>
        <w:rPr>
          <w:noProof/>
          <w:szCs w:val="22"/>
          <w:lang w:val="pl-PL"/>
        </w:rPr>
        <w:t>u</w:t>
      </w:r>
      <w:r w:rsidRPr="003526D4">
        <w:rPr>
          <w:noProof/>
          <w:szCs w:val="22"/>
          <w:lang w:val="pl-PL"/>
        </w:rPr>
        <w:t xml:space="preserve"> dorosłych:</w:t>
      </w:r>
    </w:p>
    <w:p w14:paraId="5DCFAD96" w14:textId="77777777" w:rsidR="003526D4" w:rsidRDefault="003526D4" w:rsidP="00715E33">
      <w:pPr>
        <w:numPr>
          <w:ilvl w:val="0"/>
          <w:numId w:val="24"/>
        </w:numPr>
        <w:suppressLineNumbers/>
        <w:spacing w:line="240" w:lineRule="auto"/>
        <w:ind w:left="567" w:hanging="567"/>
        <w:rPr>
          <w:noProof/>
          <w:szCs w:val="22"/>
          <w:lang w:val="pl-PL"/>
        </w:rPr>
      </w:pPr>
      <w:r w:rsidRPr="003526D4">
        <w:rPr>
          <w:noProof/>
          <w:szCs w:val="22"/>
          <w:lang w:val="pl-PL"/>
        </w:rPr>
        <w:t>Łysienie zgł</w:t>
      </w:r>
      <w:r>
        <w:rPr>
          <w:noProof/>
          <w:szCs w:val="22"/>
          <w:lang w:val="pl-PL"/>
        </w:rPr>
        <w:t>o</w:t>
      </w:r>
      <w:r w:rsidRPr="003526D4">
        <w:rPr>
          <w:noProof/>
          <w:szCs w:val="22"/>
          <w:lang w:val="pl-PL"/>
        </w:rPr>
        <w:t>sz</w:t>
      </w:r>
      <w:r w:rsidR="00F9222D">
        <w:rPr>
          <w:noProof/>
          <w:szCs w:val="22"/>
          <w:lang w:val="pl-PL"/>
        </w:rPr>
        <w:t>o</w:t>
      </w:r>
      <w:r w:rsidRPr="003526D4">
        <w:rPr>
          <w:noProof/>
          <w:szCs w:val="22"/>
          <w:lang w:val="pl-PL"/>
        </w:rPr>
        <w:t>no u 22,0% pacjentów leczonych teryflunomidem w porównaniu do 12,3%</w:t>
      </w:r>
      <w:r w:rsidR="00715E33">
        <w:rPr>
          <w:noProof/>
          <w:szCs w:val="22"/>
          <w:lang w:val="pl-PL"/>
        </w:rPr>
        <w:t xml:space="preserve"> u</w:t>
      </w:r>
      <w:r w:rsidRPr="003526D4">
        <w:rPr>
          <w:noProof/>
          <w:szCs w:val="22"/>
          <w:lang w:val="pl-PL"/>
        </w:rPr>
        <w:t xml:space="preserve"> pacjentów otrzymujących placebo</w:t>
      </w:r>
      <w:r>
        <w:rPr>
          <w:noProof/>
          <w:szCs w:val="22"/>
          <w:lang w:val="pl-PL"/>
        </w:rPr>
        <w:t>.</w:t>
      </w:r>
    </w:p>
    <w:p w14:paraId="03433C9F" w14:textId="77777777" w:rsidR="003526D4" w:rsidRDefault="003526D4" w:rsidP="00715E33">
      <w:pPr>
        <w:numPr>
          <w:ilvl w:val="0"/>
          <w:numId w:val="24"/>
        </w:numPr>
        <w:suppressLineNumbers/>
        <w:spacing w:line="240" w:lineRule="auto"/>
        <w:ind w:left="567" w:hanging="567"/>
        <w:rPr>
          <w:noProof/>
          <w:szCs w:val="22"/>
          <w:lang w:val="pl-PL"/>
        </w:rPr>
      </w:pPr>
      <w:r w:rsidRPr="003526D4">
        <w:rPr>
          <w:noProof/>
          <w:szCs w:val="22"/>
          <w:lang w:val="pl-PL"/>
        </w:rPr>
        <w:t>Zakażenia zgłoszono u 66,1% pacjentów leczonych teryflunomidem w porównaniu do 45,6% u pacjentów otrzymujących placebo.</w:t>
      </w:r>
      <w:r>
        <w:rPr>
          <w:noProof/>
          <w:szCs w:val="22"/>
          <w:lang w:val="pl-PL"/>
        </w:rPr>
        <w:t xml:space="preserve"> </w:t>
      </w:r>
      <w:r w:rsidRPr="003526D4">
        <w:rPr>
          <w:noProof/>
          <w:szCs w:val="22"/>
          <w:lang w:val="pl-PL"/>
        </w:rPr>
        <w:t>Wśród nich zapalenie</w:t>
      </w:r>
      <w:r w:rsidR="00715E33">
        <w:rPr>
          <w:noProof/>
          <w:szCs w:val="22"/>
          <w:lang w:val="pl-PL"/>
        </w:rPr>
        <w:t xml:space="preserve"> jamy nosowo-gardłowej</w:t>
      </w:r>
      <w:r w:rsidRPr="003526D4">
        <w:rPr>
          <w:noProof/>
          <w:szCs w:val="22"/>
          <w:lang w:val="pl-PL"/>
        </w:rPr>
        <w:t xml:space="preserve"> oraz infekcje górnych dróg oddechowych </w:t>
      </w:r>
      <w:r w:rsidR="00CF4157" w:rsidRPr="003526D4">
        <w:rPr>
          <w:noProof/>
          <w:szCs w:val="22"/>
          <w:lang w:val="pl-PL"/>
        </w:rPr>
        <w:t>zgłaszano</w:t>
      </w:r>
      <w:r w:rsidR="00CF4157">
        <w:rPr>
          <w:noProof/>
          <w:szCs w:val="22"/>
          <w:lang w:val="pl-PL"/>
        </w:rPr>
        <w:t xml:space="preserve"> </w:t>
      </w:r>
      <w:r w:rsidR="00CF4157" w:rsidRPr="003526D4">
        <w:rPr>
          <w:noProof/>
          <w:szCs w:val="22"/>
          <w:lang w:val="pl-PL"/>
        </w:rPr>
        <w:t>częściej</w:t>
      </w:r>
      <w:r w:rsidR="00CF4157">
        <w:rPr>
          <w:noProof/>
          <w:szCs w:val="22"/>
          <w:lang w:val="pl-PL"/>
        </w:rPr>
        <w:t xml:space="preserve"> </w:t>
      </w:r>
      <w:r w:rsidR="00A96EF2">
        <w:rPr>
          <w:noProof/>
          <w:szCs w:val="22"/>
          <w:lang w:val="pl-PL"/>
        </w:rPr>
        <w:t xml:space="preserve">u pacjentów </w:t>
      </w:r>
      <w:r w:rsidRPr="003526D4">
        <w:rPr>
          <w:noProof/>
          <w:szCs w:val="22"/>
          <w:lang w:val="pl-PL"/>
        </w:rPr>
        <w:t>stos</w:t>
      </w:r>
      <w:r w:rsidR="00A96EF2">
        <w:rPr>
          <w:noProof/>
          <w:szCs w:val="22"/>
          <w:lang w:val="pl-PL"/>
        </w:rPr>
        <w:t>ujących</w:t>
      </w:r>
      <w:r w:rsidRPr="003526D4">
        <w:rPr>
          <w:noProof/>
          <w:szCs w:val="22"/>
          <w:lang w:val="pl-PL"/>
        </w:rPr>
        <w:t xml:space="preserve"> teryflunomid</w:t>
      </w:r>
      <w:r w:rsidR="00A96EF2">
        <w:rPr>
          <w:noProof/>
          <w:szCs w:val="22"/>
          <w:lang w:val="pl-PL"/>
        </w:rPr>
        <w:t>.</w:t>
      </w:r>
    </w:p>
    <w:p w14:paraId="45794D2B" w14:textId="77777777" w:rsidR="00A96EF2" w:rsidRDefault="00A96EF2" w:rsidP="00715E33">
      <w:pPr>
        <w:numPr>
          <w:ilvl w:val="0"/>
          <w:numId w:val="24"/>
        </w:numPr>
        <w:suppressLineNumbers/>
        <w:spacing w:line="240" w:lineRule="auto"/>
        <w:ind w:left="567" w:hanging="567"/>
        <w:rPr>
          <w:noProof/>
          <w:szCs w:val="22"/>
          <w:lang w:val="pl-PL"/>
        </w:rPr>
      </w:pPr>
      <w:r w:rsidRPr="00A96EF2">
        <w:rPr>
          <w:noProof/>
          <w:szCs w:val="22"/>
          <w:lang w:val="pl-PL"/>
        </w:rPr>
        <w:t xml:space="preserve">Zwiększenie </w:t>
      </w:r>
      <w:r>
        <w:rPr>
          <w:noProof/>
          <w:szCs w:val="22"/>
          <w:lang w:val="pl-PL"/>
        </w:rPr>
        <w:t xml:space="preserve">aktywności </w:t>
      </w:r>
      <w:r w:rsidRPr="00A96EF2">
        <w:rPr>
          <w:noProof/>
          <w:szCs w:val="22"/>
          <w:lang w:val="pl-PL"/>
        </w:rPr>
        <w:t xml:space="preserve">CPK </w:t>
      </w:r>
      <w:r>
        <w:rPr>
          <w:noProof/>
          <w:szCs w:val="22"/>
          <w:lang w:val="pl-PL"/>
        </w:rPr>
        <w:t>zgłosz</w:t>
      </w:r>
      <w:r w:rsidR="001A49C8">
        <w:rPr>
          <w:noProof/>
          <w:szCs w:val="22"/>
          <w:lang w:val="pl-PL"/>
        </w:rPr>
        <w:t>o</w:t>
      </w:r>
      <w:r>
        <w:rPr>
          <w:noProof/>
          <w:szCs w:val="22"/>
          <w:lang w:val="pl-PL"/>
        </w:rPr>
        <w:t>no</w:t>
      </w:r>
      <w:r w:rsidRPr="00A96EF2">
        <w:rPr>
          <w:noProof/>
          <w:szCs w:val="22"/>
          <w:lang w:val="pl-PL"/>
        </w:rPr>
        <w:t xml:space="preserve"> u 5,5% pacjentów leczonych teryflunomidem w porównaniu </w:t>
      </w:r>
      <w:r>
        <w:rPr>
          <w:noProof/>
          <w:szCs w:val="22"/>
          <w:lang w:val="pl-PL"/>
        </w:rPr>
        <w:t>do</w:t>
      </w:r>
      <w:r w:rsidRPr="00A96EF2">
        <w:rPr>
          <w:noProof/>
          <w:szCs w:val="22"/>
          <w:lang w:val="pl-PL"/>
        </w:rPr>
        <w:t xml:space="preserve"> 0% u pacjentów otrzymujących placebo</w:t>
      </w:r>
      <w:r>
        <w:rPr>
          <w:noProof/>
          <w:szCs w:val="22"/>
          <w:lang w:val="pl-PL"/>
        </w:rPr>
        <w:t xml:space="preserve">. </w:t>
      </w:r>
      <w:r w:rsidRPr="00A96EF2">
        <w:rPr>
          <w:noProof/>
          <w:szCs w:val="22"/>
          <w:lang w:val="pl-PL"/>
        </w:rPr>
        <w:t>Większość przypadków była związana z udokumentowanymi ćwiczeniami fizycznymi.</w:t>
      </w:r>
    </w:p>
    <w:p w14:paraId="5992474F" w14:textId="77777777" w:rsidR="00A96EF2" w:rsidRDefault="00A96EF2" w:rsidP="00715E33">
      <w:pPr>
        <w:numPr>
          <w:ilvl w:val="0"/>
          <w:numId w:val="24"/>
        </w:numPr>
        <w:suppressLineNumbers/>
        <w:spacing w:line="240" w:lineRule="auto"/>
        <w:ind w:left="567" w:hanging="567"/>
        <w:rPr>
          <w:noProof/>
          <w:szCs w:val="22"/>
          <w:lang w:val="pl-PL"/>
        </w:rPr>
      </w:pPr>
      <w:r w:rsidRPr="00A96EF2">
        <w:rPr>
          <w:noProof/>
          <w:szCs w:val="22"/>
          <w:lang w:val="pl-PL"/>
        </w:rPr>
        <w:t>Parestezje zgł</w:t>
      </w:r>
      <w:r>
        <w:rPr>
          <w:noProof/>
          <w:szCs w:val="22"/>
          <w:lang w:val="pl-PL"/>
        </w:rPr>
        <w:t>o</w:t>
      </w:r>
      <w:r w:rsidRPr="00A96EF2">
        <w:rPr>
          <w:noProof/>
          <w:szCs w:val="22"/>
          <w:lang w:val="pl-PL"/>
        </w:rPr>
        <w:t>sz</w:t>
      </w:r>
      <w:r w:rsidR="001A49C8">
        <w:rPr>
          <w:noProof/>
          <w:szCs w:val="22"/>
          <w:lang w:val="pl-PL"/>
        </w:rPr>
        <w:t>o</w:t>
      </w:r>
      <w:r w:rsidRPr="00A96EF2">
        <w:rPr>
          <w:noProof/>
          <w:szCs w:val="22"/>
          <w:lang w:val="pl-PL"/>
        </w:rPr>
        <w:t xml:space="preserve">no u 11,0% pacjentów leczonych teryflunomidem w porównaniu </w:t>
      </w:r>
      <w:r>
        <w:rPr>
          <w:noProof/>
          <w:szCs w:val="22"/>
          <w:lang w:val="pl-PL"/>
        </w:rPr>
        <w:t>do</w:t>
      </w:r>
      <w:r w:rsidRPr="00A96EF2">
        <w:rPr>
          <w:noProof/>
          <w:szCs w:val="22"/>
          <w:lang w:val="pl-PL"/>
        </w:rPr>
        <w:t xml:space="preserve"> 1,8% u pacjentów otrzymujących placebo.</w:t>
      </w:r>
    </w:p>
    <w:p w14:paraId="5BC686A0" w14:textId="77777777" w:rsidR="00A96EF2" w:rsidRDefault="00A96EF2" w:rsidP="00715E33">
      <w:pPr>
        <w:numPr>
          <w:ilvl w:val="0"/>
          <w:numId w:val="24"/>
        </w:numPr>
        <w:suppressLineNumbers/>
        <w:spacing w:line="240" w:lineRule="auto"/>
        <w:ind w:left="567" w:hanging="567"/>
        <w:rPr>
          <w:noProof/>
          <w:szCs w:val="22"/>
          <w:lang w:val="pl-PL"/>
        </w:rPr>
      </w:pPr>
      <w:r w:rsidRPr="00A96EF2">
        <w:rPr>
          <w:noProof/>
          <w:szCs w:val="22"/>
          <w:lang w:val="pl-PL"/>
        </w:rPr>
        <w:t>Ból brzucha zgł</w:t>
      </w:r>
      <w:r>
        <w:rPr>
          <w:noProof/>
          <w:szCs w:val="22"/>
          <w:lang w:val="pl-PL"/>
        </w:rPr>
        <w:t>o</w:t>
      </w:r>
      <w:r w:rsidRPr="00A96EF2">
        <w:rPr>
          <w:noProof/>
          <w:szCs w:val="22"/>
          <w:lang w:val="pl-PL"/>
        </w:rPr>
        <w:t>sz</w:t>
      </w:r>
      <w:r w:rsidR="001A49C8">
        <w:rPr>
          <w:noProof/>
          <w:szCs w:val="22"/>
          <w:lang w:val="pl-PL"/>
        </w:rPr>
        <w:t>o</w:t>
      </w:r>
      <w:r w:rsidRPr="00A96EF2">
        <w:rPr>
          <w:noProof/>
          <w:szCs w:val="22"/>
          <w:lang w:val="pl-PL"/>
        </w:rPr>
        <w:t xml:space="preserve">no u 11,0% pacjentów leczonych teryflunomidem w porównaniu </w:t>
      </w:r>
      <w:r>
        <w:rPr>
          <w:noProof/>
          <w:szCs w:val="22"/>
          <w:lang w:val="pl-PL"/>
        </w:rPr>
        <w:t>do</w:t>
      </w:r>
      <w:r w:rsidRPr="00A96EF2">
        <w:rPr>
          <w:noProof/>
          <w:szCs w:val="22"/>
          <w:lang w:val="pl-PL"/>
        </w:rPr>
        <w:t xml:space="preserve"> 1,8% u pacjentów otrzymujących placebo</w:t>
      </w:r>
      <w:r>
        <w:rPr>
          <w:noProof/>
          <w:szCs w:val="22"/>
          <w:lang w:val="pl-PL"/>
        </w:rPr>
        <w:t>.</w:t>
      </w:r>
    </w:p>
    <w:p w14:paraId="6A279BAA" w14:textId="77777777" w:rsidR="00A96EF2" w:rsidRPr="00AC105E" w:rsidRDefault="00A96EF2" w:rsidP="00A96EF2">
      <w:pPr>
        <w:suppressLineNumbers/>
        <w:spacing w:line="240" w:lineRule="auto"/>
        <w:rPr>
          <w:noProof/>
          <w:szCs w:val="22"/>
          <w:lang w:val="pl-PL"/>
        </w:rPr>
      </w:pPr>
    </w:p>
    <w:p w14:paraId="0C8BA60C" w14:textId="77777777" w:rsidR="00B844F4" w:rsidRDefault="00B844F4" w:rsidP="00B844F4">
      <w:pPr>
        <w:spacing w:line="240" w:lineRule="auto"/>
        <w:rPr>
          <w:noProof/>
          <w:szCs w:val="22"/>
          <w:u w:val="single"/>
          <w:lang w:val="pl-PL"/>
        </w:rPr>
      </w:pPr>
      <w:r w:rsidRPr="00CD10C0">
        <w:rPr>
          <w:noProof/>
          <w:szCs w:val="22"/>
          <w:u w:val="single"/>
          <w:lang w:val="pl-PL"/>
        </w:rPr>
        <w:t>Zgłaszanie podejrzewanych działań niepożądanych</w:t>
      </w:r>
    </w:p>
    <w:p w14:paraId="646DD34E" w14:textId="77777777" w:rsidR="00A27DCB" w:rsidRPr="00CD10C0" w:rsidRDefault="00A27DCB" w:rsidP="00B844F4">
      <w:pPr>
        <w:spacing w:line="240" w:lineRule="auto"/>
        <w:rPr>
          <w:szCs w:val="22"/>
          <w:u w:val="single"/>
          <w:lang w:val="pl-PL"/>
        </w:rPr>
      </w:pPr>
    </w:p>
    <w:p w14:paraId="645032F9" w14:textId="77777777" w:rsidR="00B844F4" w:rsidRDefault="00B844F4" w:rsidP="00B844F4">
      <w:pPr>
        <w:suppressLineNumbers/>
        <w:spacing w:line="240" w:lineRule="auto"/>
        <w:rPr>
          <w:noProof/>
          <w:szCs w:val="22"/>
          <w:lang w:val="pl-PL"/>
        </w:rPr>
      </w:pPr>
      <w:r w:rsidRPr="00CD10C0">
        <w:rPr>
          <w:noProof/>
          <w:szCs w:val="22"/>
          <w:lang w:val="pl-PL"/>
        </w:rPr>
        <w:t>Po dopuszczeniu produktu leczniczego do obrotu istotne jest zgłaszanie podejrzewanych działań niepożądanych.</w:t>
      </w:r>
      <w:r w:rsidRPr="00CD10C0">
        <w:rPr>
          <w:szCs w:val="22"/>
          <w:lang w:val="pl-PL"/>
        </w:rPr>
        <w:t xml:space="preserve"> </w:t>
      </w:r>
      <w:r w:rsidRPr="00CD10C0">
        <w:rPr>
          <w:noProof/>
          <w:szCs w:val="22"/>
          <w:lang w:val="pl-PL"/>
        </w:rPr>
        <w:t>Umożliwia to nieprzerwane monitorowanie stosunku korzyści do ryzyka stosowania produktu leczniczego.</w:t>
      </w:r>
      <w:r w:rsidRPr="00CD10C0">
        <w:rPr>
          <w:szCs w:val="22"/>
          <w:lang w:val="pl-PL"/>
        </w:rPr>
        <w:t xml:space="preserve"> </w:t>
      </w:r>
      <w:r w:rsidRPr="00CD10C0">
        <w:rPr>
          <w:noProof/>
          <w:szCs w:val="22"/>
          <w:lang w:val="pl-PL"/>
        </w:rPr>
        <w:t>Osoby należące do fachowego personelu medycznego powinny zgłaszać wszelkie podejrzewane działania niepożądane</w:t>
      </w:r>
      <w:r w:rsidRPr="00CD10C0">
        <w:rPr>
          <w:szCs w:val="22"/>
          <w:lang w:val="pl-PL"/>
        </w:rPr>
        <w:t xml:space="preserve"> za pośrednictwem</w:t>
      </w:r>
      <w:r w:rsidRPr="00CD10C0" w:rsidDel="00B5162A">
        <w:rPr>
          <w:color w:val="00B050"/>
          <w:szCs w:val="22"/>
          <w:lang w:val="pl-PL"/>
        </w:rPr>
        <w:t xml:space="preserve"> </w:t>
      </w:r>
      <w:r w:rsidRPr="00CD10C0">
        <w:rPr>
          <w:szCs w:val="22"/>
          <w:shd w:val="pct15" w:color="auto" w:fill="FFFFFF"/>
          <w:lang w:val="pl-PL"/>
        </w:rPr>
        <w:t>krajowego systemu zgłaszania wymienionego w</w:t>
      </w:r>
      <w:r w:rsidR="00BD0E38">
        <w:rPr>
          <w:szCs w:val="22"/>
          <w:shd w:val="pct15" w:color="auto" w:fill="FFFFFF"/>
          <w:lang w:val="pl-PL"/>
        </w:rPr>
        <w:t> </w:t>
      </w:r>
      <w:r>
        <w:fldChar w:fldCharType="begin"/>
      </w:r>
      <w:r w:rsidRPr="00B6035D">
        <w:rPr>
          <w:lang w:val="pl-PL"/>
          <w:rPrChange w:id="16" w:author="Author">
            <w:rPr/>
          </w:rPrChange>
        </w:rPr>
        <w:instrText>HYPERLINK "http://www.ema.europa.eu/docs/en_GB/document_library/Template_or_form/2013/03/WC500139752.doc"</w:instrText>
      </w:r>
      <w:r>
        <w:fldChar w:fldCharType="separate"/>
      </w:r>
      <w:r w:rsidRPr="00CD10C0">
        <w:rPr>
          <w:rStyle w:val="Hyperlink"/>
          <w:szCs w:val="22"/>
          <w:shd w:val="pct15" w:color="auto" w:fill="FFFFFF"/>
          <w:lang w:val="pl-PL"/>
        </w:rPr>
        <w:t>załączniku V</w:t>
      </w:r>
      <w:r>
        <w:fldChar w:fldCharType="end"/>
      </w:r>
      <w:r w:rsidRPr="00963BAB">
        <w:rPr>
          <w:szCs w:val="22"/>
          <w:shd w:val="pct15" w:color="auto" w:fill="FFFFFF"/>
          <w:lang w:val="pl-PL"/>
        </w:rPr>
        <w:t>.</w:t>
      </w:r>
    </w:p>
    <w:p w14:paraId="73C059EA" w14:textId="77777777" w:rsidR="00B844F4" w:rsidRPr="0057313B" w:rsidRDefault="00B844F4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5464F95" w14:textId="18CF7E23" w:rsidR="00812D16" w:rsidRPr="0057313B" w:rsidRDefault="00812D16" w:rsidP="009354E5">
      <w:pPr>
        <w:keepNext/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4.9</w:t>
      </w:r>
      <w:r w:rsidRPr="0057313B">
        <w:rPr>
          <w:b/>
          <w:szCs w:val="22"/>
          <w:lang w:val="pl-PL"/>
        </w:rPr>
        <w:tab/>
        <w:t>Przedawkowanie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vault_nd_593ec795-3b10-4ff4-847c-8681199bda98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6567DE6B" w14:textId="77777777" w:rsidR="00812D16" w:rsidRPr="0057313B" w:rsidRDefault="00812D16" w:rsidP="009354E5">
      <w:pPr>
        <w:keepNext/>
        <w:suppressLineNumbers/>
        <w:spacing w:line="240" w:lineRule="auto"/>
        <w:rPr>
          <w:noProof/>
          <w:szCs w:val="22"/>
          <w:lang w:val="pl-PL"/>
        </w:rPr>
      </w:pPr>
    </w:p>
    <w:p w14:paraId="5CCCA029" w14:textId="77777777" w:rsidR="001719D0" w:rsidRPr="00A660E2" w:rsidRDefault="001719D0" w:rsidP="009354E5">
      <w:pPr>
        <w:keepNext/>
        <w:suppressLineNumbers/>
        <w:spacing w:line="240" w:lineRule="auto"/>
        <w:rPr>
          <w:rFonts w:eastAsia="SimSun"/>
          <w:u w:val="single"/>
          <w:lang w:val="pl-PL"/>
        </w:rPr>
      </w:pPr>
      <w:r w:rsidRPr="00A660E2">
        <w:rPr>
          <w:rFonts w:eastAsia="SimSun"/>
          <w:u w:val="single"/>
          <w:lang w:val="pl-PL"/>
        </w:rPr>
        <w:t xml:space="preserve">Objawy </w:t>
      </w:r>
      <w:r w:rsidR="008D2D39" w:rsidRPr="00A660E2">
        <w:rPr>
          <w:rFonts w:eastAsia="SimSun"/>
          <w:u w:val="single"/>
          <w:lang w:val="pl-PL"/>
        </w:rPr>
        <w:t>podmiotowe</w:t>
      </w:r>
    </w:p>
    <w:p w14:paraId="31293750" w14:textId="77777777" w:rsidR="00193326" w:rsidRPr="0057313B" w:rsidRDefault="00193326" w:rsidP="009354E5">
      <w:pPr>
        <w:keepNext/>
        <w:suppressLineNumbers/>
        <w:spacing w:line="240" w:lineRule="auto"/>
        <w:rPr>
          <w:noProof/>
          <w:szCs w:val="22"/>
          <w:lang w:val="pl-PL"/>
        </w:rPr>
      </w:pPr>
    </w:p>
    <w:p w14:paraId="153BB98E" w14:textId="77777777" w:rsidR="0044641B" w:rsidRPr="0057313B" w:rsidRDefault="0044641B" w:rsidP="009354E5">
      <w:pPr>
        <w:keepNext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Brak danych odnośnie przedawkowania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 lub zatrucia nim u ludzi.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w dawce 70 mg na dobę był podawany przez okres do 14 dni u zdrowych uczestników. Zdarzenia niepożądane były zgodne z profilem bezpieczeństwa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u pacjentów z MS.</w:t>
      </w:r>
    </w:p>
    <w:p w14:paraId="2F4A269F" w14:textId="77777777" w:rsidR="0018319E" w:rsidRPr="0057313B" w:rsidRDefault="0018319E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AB877C7" w14:textId="77777777" w:rsidR="001719D0" w:rsidRPr="00A660E2" w:rsidRDefault="001719D0" w:rsidP="00D00BCC">
      <w:pPr>
        <w:suppressLineNumbers/>
        <w:spacing w:line="240" w:lineRule="auto"/>
        <w:rPr>
          <w:rFonts w:eastAsia="SimSun"/>
          <w:u w:val="single"/>
          <w:lang w:val="pl-PL"/>
        </w:rPr>
      </w:pPr>
      <w:r w:rsidRPr="00A660E2">
        <w:rPr>
          <w:rFonts w:eastAsia="SimSun"/>
          <w:u w:val="single"/>
          <w:lang w:val="pl-PL"/>
        </w:rPr>
        <w:t xml:space="preserve">Postępowanie </w:t>
      </w:r>
    </w:p>
    <w:p w14:paraId="21D7FB37" w14:textId="77777777" w:rsidR="00193326" w:rsidRPr="0057313B" w:rsidRDefault="0019332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5CD325C" w14:textId="77777777" w:rsidR="0044641B" w:rsidRPr="0057313B" w:rsidRDefault="0044641B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W przypadku istotnego przedawkowania lub </w:t>
      </w:r>
      <w:r w:rsidR="00795FC2" w:rsidRPr="0057313B">
        <w:rPr>
          <w:szCs w:val="22"/>
          <w:lang w:val="pl-PL"/>
        </w:rPr>
        <w:t>toksyczności</w:t>
      </w:r>
      <w:r w:rsidR="008D2D39">
        <w:rPr>
          <w:szCs w:val="22"/>
          <w:lang w:val="pl-PL"/>
        </w:rPr>
        <w:t>,</w:t>
      </w:r>
      <w:r w:rsidR="00795FC2" w:rsidRPr="0057313B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 xml:space="preserve">zaleca </w:t>
      </w:r>
      <w:r w:rsidR="0026064C">
        <w:rPr>
          <w:szCs w:val="22"/>
          <w:lang w:val="pl-PL"/>
        </w:rPr>
        <w:t xml:space="preserve">się </w:t>
      </w:r>
      <w:r w:rsidRPr="0057313B">
        <w:rPr>
          <w:szCs w:val="22"/>
          <w:lang w:val="pl-PL"/>
        </w:rPr>
        <w:t xml:space="preserve">zastosowanie cholestyraminy lub węgla aktywowanego, aby przyspieszyć eliminację. Zalecana procedura eliminacji polega na podawaniu cholestyraminy w dawce </w:t>
      </w:r>
      <w:smartTag w:uri="urn:schemas-microsoft-com:office:smarttags" w:element="metricconverter">
        <w:smartTagPr>
          <w:attr w:name="ProductID" w:val="8ﾠg"/>
        </w:smartTagPr>
        <w:r w:rsidRPr="0057313B">
          <w:rPr>
            <w:szCs w:val="22"/>
            <w:lang w:val="pl-PL"/>
          </w:rPr>
          <w:t>8 g</w:t>
        </w:r>
      </w:smartTag>
      <w:r w:rsidRPr="0057313B">
        <w:rPr>
          <w:szCs w:val="22"/>
          <w:lang w:val="pl-PL"/>
        </w:rPr>
        <w:t xml:space="preserve"> trzy razy na dobę przez 11 dni. Jeżeli dawka ta nie jest dobrze tolerowana, można zastosować cholestyraminę w dawce </w:t>
      </w:r>
      <w:smartTag w:uri="urn:schemas-microsoft-com:office:smarttags" w:element="metricconverter">
        <w:smartTagPr>
          <w:attr w:name="ProductID" w:val="4ﾠg"/>
        </w:smartTagPr>
        <w:r w:rsidRPr="0057313B">
          <w:rPr>
            <w:szCs w:val="22"/>
            <w:lang w:val="pl-PL"/>
          </w:rPr>
          <w:t>4 g</w:t>
        </w:r>
      </w:smartTag>
      <w:r w:rsidRPr="0057313B">
        <w:rPr>
          <w:szCs w:val="22"/>
          <w:lang w:val="pl-PL"/>
        </w:rPr>
        <w:t xml:space="preserve"> trzy razy na dobę przez 11 dni. Gdy cholestyramina nie jest dostępna, można także zastosować węgiel aktywowany w dawce </w:t>
      </w:r>
      <w:smartTag w:uri="urn:schemas-microsoft-com:office:smarttags" w:element="metricconverter">
        <w:smartTagPr>
          <w:attr w:name="ProductID" w:val="50ﾠg"/>
        </w:smartTagPr>
        <w:r w:rsidRPr="0057313B">
          <w:rPr>
            <w:szCs w:val="22"/>
            <w:lang w:val="pl-PL"/>
          </w:rPr>
          <w:t>50 g</w:t>
        </w:r>
      </w:smartTag>
      <w:r w:rsidRPr="0057313B">
        <w:rPr>
          <w:szCs w:val="22"/>
          <w:lang w:val="pl-PL"/>
        </w:rPr>
        <w:t xml:space="preserve"> dwa razy na dobę przez 11 dni. Ponadto, jeżeli jest to </w:t>
      </w:r>
      <w:r w:rsidR="00AE10A3">
        <w:rPr>
          <w:szCs w:val="22"/>
          <w:lang w:val="pl-PL"/>
        </w:rPr>
        <w:t xml:space="preserve">konieczne </w:t>
      </w:r>
      <w:r w:rsidRPr="0057313B">
        <w:rPr>
          <w:szCs w:val="22"/>
          <w:lang w:val="pl-PL"/>
        </w:rPr>
        <w:t>ze względu na tolerancję, podawanie cholestyraminy lub węgla aktywowanego nie musi się odbywać w dni następujące po sobie (patrz punkt 5.2).</w:t>
      </w:r>
    </w:p>
    <w:p w14:paraId="5C11FB44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8E145AE" w14:textId="77777777" w:rsidR="00711906" w:rsidRPr="0057313B" w:rsidRDefault="0071190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53B0638" w14:textId="77777777" w:rsidR="00812D16" w:rsidRPr="0057313B" w:rsidRDefault="00812D16" w:rsidP="00D00BCC">
      <w:pPr>
        <w:keepNext/>
        <w:suppressLineNumbers/>
        <w:spacing w:line="240" w:lineRule="auto"/>
        <w:ind w:left="567" w:hanging="567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5.</w:t>
      </w:r>
      <w:r w:rsidRPr="0057313B">
        <w:rPr>
          <w:b/>
          <w:szCs w:val="22"/>
          <w:lang w:val="pl-PL"/>
        </w:rPr>
        <w:tab/>
        <w:t>WŁAŚCIWOŚCI FARMAKOLOGICZNE</w:t>
      </w:r>
    </w:p>
    <w:p w14:paraId="346A5C4D" w14:textId="77777777" w:rsidR="00812D16" w:rsidRPr="0057313B" w:rsidRDefault="00812D16" w:rsidP="00D00BCC">
      <w:pPr>
        <w:keepNext/>
        <w:suppressLineNumbers/>
        <w:spacing w:line="240" w:lineRule="auto"/>
        <w:rPr>
          <w:noProof/>
          <w:szCs w:val="22"/>
          <w:lang w:val="pl-PL"/>
        </w:rPr>
      </w:pPr>
    </w:p>
    <w:p w14:paraId="6F63B429" w14:textId="4EDF7A4F" w:rsidR="00812D16" w:rsidRPr="0057313B" w:rsidRDefault="00812D16" w:rsidP="00D00BCC">
      <w:pPr>
        <w:keepNext/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 xml:space="preserve">5.1 </w:t>
      </w:r>
      <w:r w:rsidRPr="0057313B">
        <w:rPr>
          <w:b/>
          <w:szCs w:val="22"/>
          <w:lang w:val="pl-PL"/>
        </w:rPr>
        <w:tab/>
        <w:t>Właściwości farmakodynamiczne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vault_nd_a220b273-57d3-43dc-8874-5bf6c3d9c54b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F037FF4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450A59C" w14:textId="6E78A9F1" w:rsidR="00812D16" w:rsidRPr="0057313B" w:rsidRDefault="00812D16" w:rsidP="00ED06C2">
      <w:pPr>
        <w:suppressLineNumbers/>
        <w:spacing w:line="240" w:lineRule="auto"/>
        <w:outlineLvl w:val="0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Grupa farmakoterapeutyczna: </w:t>
      </w:r>
      <w:r w:rsidR="00DA2FD4">
        <w:rPr>
          <w:szCs w:val="22"/>
          <w:lang w:val="pl-PL"/>
        </w:rPr>
        <w:t xml:space="preserve">leki immunosupresyjne, </w:t>
      </w:r>
      <w:r w:rsidR="00ED06C2">
        <w:rPr>
          <w:szCs w:val="22"/>
          <w:lang w:val="pl-PL"/>
        </w:rPr>
        <w:t>i</w:t>
      </w:r>
      <w:r w:rsidR="00ED06C2" w:rsidRPr="00ED06C2">
        <w:rPr>
          <w:szCs w:val="22"/>
          <w:lang w:val="pl-PL"/>
        </w:rPr>
        <w:t>nhibitory dehydrogenazy dihydroorotanowej (</w:t>
      </w:r>
      <w:r w:rsidR="00ED06C2" w:rsidRPr="0057313B">
        <w:rPr>
          <w:szCs w:val="22"/>
          <w:lang w:val="pl-PL"/>
        </w:rPr>
        <w:t xml:space="preserve">ang. </w:t>
      </w:r>
      <w:r w:rsidR="00ED06C2">
        <w:rPr>
          <w:szCs w:val="22"/>
          <w:lang w:val="pl-PL"/>
        </w:rPr>
        <w:t>D</w:t>
      </w:r>
      <w:r w:rsidR="00ED06C2" w:rsidRPr="0057313B">
        <w:rPr>
          <w:szCs w:val="22"/>
          <w:lang w:val="pl-PL"/>
        </w:rPr>
        <w:t>ihydroorotate dehydrogenase, DHODH</w:t>
      </w:r>
      <w:r w:rsidR="00ED06C2" w:rsidRPr="00ED06C2">
        <w:rPr>
          <w:szCs w:val="22"/>
          <w:lang w:val="pl-PL"/>
        </w:rPr>
        <w:t>)</w:t>
      </w:r>
      <w:r w:rsidRPr="0057313B">
        <w:rPr>
          <w:szCs w:val="22"/>
          <w:lang w:val="pl-PL"/>
        </w:rPr>
        <w:t>, kod ATC:</w:t>
      </w:r>
      <w:r w:rsidR="00F957D8" w:rsidRPr="0057313B">
        <w:rPr>
          <w:szCs w:val="22"/>
          <w:lang w:val="pl-PL"/>
        </w:rPr>
        <w:t xml:space="preserve"> L04A</w:t>
      </w:r>
      <w:r w:rsidR="00ED06C2">
        <w:rPr>
          <w:szCs w:val="22"/>
          <w:lang w:val="pl-PL"/>
        </w:rPr>
        <w:t>K02</w:t>
      </w:r>
      <w:r w:rsidRPr="0057313B">
        <w:rPr>
          <w:szCs w:val="22"/>
          <w:lang w:val="pl-PL"/>
        </w:rPr>
        <w:t>.</w:t>
      </w:r>
      <w:r w:rsidR="00D86C1F">
        <w:rPr>
          <w:szCs w:val="22"/>
          <w:lang w:val="pl-PL"/>
        </w:rPr>
        <w:fldChar w:fldCharType="begin"/>
      </w:r>
      <w:r w:rsidR="00D86C1F">
        <w:rPr>
          <w:szCs w:val="22"/>
          <w:lang w:val="pl-PL"/>
        </w:rPr>
        <w:instrText xml:space="preserve"> DOCVARIABLE vault_nd_cdd98b69-aca0-4d26-a355-4a93805bd339 \* MERGEFORMAT </w:instrText>
      </w:r>
      <w:r w:rsidR="00D86C1F">
        <w:rPr>
          <w:szCs w:val="22"/>
          <w:lang w:val="pl-PL"/>
        </w:rPr>
        <w:fldChar w:fldCharType="separate"/>
      </w:r>
      <w:r w:rsidR="00D86C1F">
        <w:rPr>
          <w:szCs w:val="22"/>
          <w:lang w:val="pl-PL"/>
        </w:rPr>
        <w:t xml:space="preserve"> </w:t>
      </w:r>
      <w:r w:rsidR="00D86C1F">
        <w:rPr>
          <w:szCs w:val="22"/>
          <w:lang w:val="pl-PL"/>
        </w:rPr>
        <w:fldChar w:fldCharType="end"/>
      </w:r>
    </w:p>
    <w:p w14:paraId="44EE0FB6" w14:textId="77777777" w:rsidR="00812D16" w:rsidRPr="0057313B" w:rsidRDefault="00812D16" w:rsidP="00D00BCC">
      <w:pPr>
        <w:suppressLineNumbers/>
        <w:spacing w:line="240" w:lineRule="auto"/>
        <w:rPr>
          <w:i/>
          <w:noProof/>
          <w:szCs w:val="22"/>
          <w:lang w:val="pl-PL"/>
        </w:rPr>
      </w:pPr>
    </w:p>
    <w:p w14:paraId="7BDDA23D" w14:textId="77777777" w:rsidR="00812D16" w:rsidRPr="0057313B" w:rsidRDefault="00812D16" w:rsidP="0065582C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Mechanizm działania</w:t>
      </w:r>
    </w:p>
    <w:p w14:paraId="00A5F84C" w14:textId="77777777" w:rsidR="00BF328B" w:rsidRPr="0057313B" w:rsidRDefault="00BF328B" w:rsidP="0065582C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</w:p>
    <w:p w14:paraId="7A333214" w14:textId="77777777" w:rsidR="0044641B" w:rsidRPr="0057313B" w:rsidRDefault="003646FC" w:rsidP="0065582C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bookmarkStart w:id="17" w:name="OLE_LINK3"/>
      <w:bookmarkStart w:id="18" w:name="OLE_LINK4"/>
      <w:r>
        <w:rPr>
          <w:szCs w:val="22"/>
          <w:lang w:val="pl-PL"/>
        </w:rPr>
        <w:t>Teryflunomid</w:t>
      </w:r>
      <w:r w:rsidR="0044641B" w:rsidRPr="0057313B">
        <w:rPr>
          <w:szCs w:val="22"/>
          <w:lang w:val="pl-PL"/>
        </w:rPr>
        <w:t xml:space="preserve"> jest środkiem immunomodulującym o właściwościach przeciwzapalnych, który w sposób wybiórczy i odwracalny hamuje aktywność mitochondrialnego enzymu </w:t>
      </w:r>
      <w:r w:rsidR="0024768C">
        <w:rPr>
          <w:szCs w:val="22"/>
          <w:lang w:val="pl-PL"/>
        </w:rPr>
        <w:t>-</w:t>
      </w:r>
      <w:r w:rsidR="0044641B" w:rsidRPr="0057313B">
        <w:rPr>
          <w:szCs w:val="22"/>
          <w:lang w:val="pl-PL"/>
        </w:rPr>
        <w:t xml:space="preserve"> dehydrogenazy dihydroorotanowej (ang. </w:t>
      </w:r>
      <w:r w:rsidR="00F84C02">
        <w:rPr>
          <w:szCs w:val="22"/>
          <w:lang w:val="pl-PL"/>
        </w:rPr>
        <w:t>D</w:t>
      </w:r>
      <w:r w:rsidR="0044641B" w:rsidRPr="0057313B">
        <w:rPr>
          <w:szCs w:val="22"/>
          <w:lang w:val="pl-PL"/>
        </w:rPr>
        <w:t>ihydroorotate dehydrogenase, DHO-DH)</w:t>
      </w:r>
      <w:r w:rsidR="00B9416E">
        <w:rPr>
          <w:szCs w:val="22"/>
          <w:lang w:val="pl-PL"/>
        </w:rPr>
        <w:t xml:space="preserve">, </w:t>
      </w:r>
      <w:r w:rsidR="00015FF2" w:rsidRPr="00015FF2">
        <w:rPr>
          <w:szCs w:val="22"/>
          <w:lang w:val="pl-PL"/>
        </w:rPr>
        <w:t>który funkcjonalnie łączy się z łańcuchem oddechowym.</w:t>
      </w:r>
      <w:r w:rsidR="00015FF2">
        <w:rPr>
          <w:szCs w:val="22"/>
          <w:lang w:val="pl-PL"/>
        </w:rPr>
        <w:t xml:space="preserve"> </w:t>
      </w:r>
      <w:r w:rsidR="0044641B" w:rsidRPr="0057313B">
        <w:rPr>
          <w:szCs w:val="22"/>
          <w:lang w:val="pl-PL"/>
        </w:rPr>
        <w:t xml:space="preserve">W </w:t>
      </w:r>
      <w:r w:rsidR="00B05ACE">
        <w:rPr>
          <w:szCs w:val="22"/>
          <w:lang w:val="pl-PL"/>
        </w:rPr>
        <w:t>wyniku</w:t>
      </w:r>
      <w:r w:rsidR="00B05ACE" w:rsidRPr="0057313B">
        <w:rPr>
          <w:szCs w:val="22"/>
          <w:lang w:val="pl-PL"/>
        </w:rPr>
        <w:t xml:space="preserve"> </w:t>
      </w:r>
      <w:r w:rsidR="00015FF2">
        <w:rPr>
          <w:szCs w:val="22"/>
          <w:lang w:val="pl-PL"/>
        </w:rPr>
        <w:t xml:space="preserve">hamowania, </w:t>
      </w:r>
      <w:bookmarkStart w:id="19" w:name="_Hlk62473662"/>
      <w:r>
        <w:rPr>
          <w:szCs w:val="22"/>
          <w:lang w:val="pl-PL"/>
        </w:rPr>
        <w:t>teryflunomid</w:t>
      </w:r>
      <w:r w:rsidR="0044641B" w:rsidRPr="0057313B">
        <w:rPr>
          <w:szCs w:val="22"/>
          <w:lang w:val="pl-PL"/>
        </w:rPr>
        <w:t xml:space="preserve"> </w:t>
      </w:r>
      <w:r w:rsidR="00015FF2">
        <w:rPr>
          <w:szCs w:val="22"/>
          <w:lang w:val="pl-PL"/>
        </w:rPr>
        <w:t xml:space="preserve">ogólnie </w:t>
      </w:r>
      <w:r w:rsidR="00F957D8" w:rsidRPr="0057313B">
        <w:rPr>
          <w:szCs w:val="22"/>
          <w:lang w:val="pl-PL"/>
        </w:rPr>
        <w:t>zmniejsza</w:t>
      </w:r>
      <w:r w:rsidR="0044641B" w:rsidRPr="0057313B">
        <w:rPr>
          <w:szCs w:val="22"/>
          <w:lang w:val="pl-PL"/>
        </w:rPr>
        <w:t xml:space="preserve"> </w:t>
      </w:r>
      <w:r w:rsidR="00F82A43" w:rsidRPr="0057313B">
        <w:rPr>
          <w:szCs w:val="22"/>
          <w:lang w:val="pl-PL"/>
        </w:rPr>
        <w:t>proliferację</w:t>
      </w:r>
      <w:r w:rsidR="00015FF2">
        <w:rPr>
          <w:szCs w:val="22"/>
          <w:lang w:val="pl-PL"/>
        </w:rPr>
        <w:t xml:space="preserve"> szybko</w:t>
      </w:r>
      <w:r w:rsidR="00F82A43" w:rsidRPr="0057313B">
        <w:rPr>
          <w:szCs w:val="22"/>
          <w:lang w:val="pl-PL"/>
        </w:rPr>
        <w:t xml:space="preserve"> </w:t>
      </w:r>
      <w:r w:rsidR="00015FF2">
        <w:rPr>
          <w:szCs w:val="22"/>
          <w:lang w:val="pl-PL"/>
        </w:rPr>
        <w:t>dzielących się</w:t>
      </w:r>
      <w:r w:rsidR="00F957D8" w:rsidRPr="0057313B">
        <w:rPr>
          <w:szCs w:val="22"/>
          <w:lang w:val="pl-PL"/>
        </w:rPr>
        <w:t xml:space="preserve"> komórek</w:t>
      </w:r>
      <w:r w:rsidR="0044641B" w:rsidRPr="0057313B">
        <w:rPr>
          <w:szCs w:val="22"/>
          <w:lang w:val="pl-PL"/>
        </w:rPr>
        <w:t>, które</w:t>
      </w:r>
      <w:r w:rsidR="008E6A48">
        <w:rPr>
          <w:szCs w:val="22"/>
          <w:lang w:val="pl-PL"/>
        </w:rPr>
        <w:t xml:space="preserve"> zależą od</w:t>
      </w:r>
      <w:r w:rsidR="0044641B" w:rsidRPr="0057313B">
        <w:rPr>
          <w:szCs w:val="22"/>
          <w:lang w:val="pl-PL"/>
        </w:rPr>
        <w:t xml:space="preserve"> syntezy pirymidyny </w:t>
      </w:r>
      <w:r w:rsidR="0044641B" w:rsidRPr="00AC4372">
        <w:rPr>
          <w:i/>
          <w:szCs w:val="22"/>
          <w:lang w:val="pl-PL"/>
        </w:rPr>
        <w:t>de novo</w:t>
      </w:r>
      <w:bookmarkEnd w:id="19"/>
      <w:r w:rsidR="0044641B" w:rsidRPr="0057313B">
        <w:rPr>
          <w:szCs w:val="22"/>
          <w:lang w:val="pl-PL"/>
        </w:rPr>
        <w:t xml:space="preserve">. Dokładny mechanizm terapeutycznego działania </w:t>
      </w:r>
      <w:r>
        <w:rPr>
          <w:szCs w:val="22"/>
          <w:lang w:val="pl-PL"/>
        </w:rPr>
        <w:t>teryflunomid</w:t>
      </w:r>
      <w:r w:rsidR="0044641B" w:rsidRPr="0057313B">
        <w:rPr>
          <w:szCs w:val="22"/>
          <w:lang w:val="pl-PL"/>
        </w:rPr>
        <w:t>u w leczeniu MS nie jest do końca wyjaśniony, ale może on obejmować redukcję liczby limfocytów</w:t>
      </w:r>
      <w:r w:rsidR="00015FF2">
        <w:rPr>
          <w:szCs w:val="22"/>
          <w:lang w:val="pl-PL"/>
        </w:rPr>
        <w:t xml:space="preserve"> T</w:t>
      </w:r>
      <w:r w:rsidR="0044641B" w:rsidRPr="0057313B">
        <w:rPr>
          <w:szCs w:val="22"/>
          <w:lang w:val="pl-PL"/>
        </w:rPr>
        <w:t xml:space="preserve">. </w:t>
      </w:r>
      <w:bookmarkEnd w:id="17"/>
      <w:bookmarkEnd w:id="18"/>
    </w:p>
    <w:p w14:paraId="19152B7F" w14:textId="77777777" w:rsidR="00591BAA" w:rsidRPr="0057313B" w:rsidRDefault="00591BAA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5C325A50" w14:textId="77777777" w:rsidR="00812D16" w:rsidRPr="0057313B" w:rsidRDefault="008E109F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D</w:t>
      </w:r>
      <w:r w:rsidR="00812D16" w:rsidRPr="008E109F">
        <w:rPr>
          <w:szCs w:val="22"/>
          <w:u w:val="single"/>
          <w:lang w:val="pl-PL"/>
        </w:rPr>
        <w:t>ziałani</w:t>
      </w:r>
      <w:r>
        <w:rPr>
          <w:szCs w:val="22"/>
          <w:u w:val="single"/>
          <w:lang w:val="pl-PL"/>
        </w:rPr>
        <w:t>e</w:t>
      </w:r>
      <w:r w:rsidR="00812D16" w:rsidRPr="008E109F">
        <w:rPr>
          <w:szCs w:val="22"/>
          <w:u w:val="single"/>
          <w:lang w:val="pl-PL"/>
        </w:rPr>
        <w:t xml:space="preserve"> farmakodynamiczne</w:t>
      </w:r>
    </w:p>
    <w:p w14:paraId="12BF8B3A" w14:textId="77777777" w:rsidR="0044641B" w:rsidRPr="0057313B" w:rsidRDefault="0044641B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594CF394" w14:textId="77777777" w:rsidR="0044641B" w:rsidRPr="0057313B" w:rsidRDefault="0044641B" w:rsidP="00D00BCC">
      <w:pPr>
        <w:suppressLineNumbers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57313B">
        <w:rPr>
          <w:i/>
          <w:szCs w:val="22"/>
          <w:lang w:val="pl-PL"/>
        </w:rPr>
        <w:t>Układ immunologiczny</w:t>
      </w:r>
    </w:p>
    <w:p w14:paraId="782967DA" w14:textId="77777777" w:rsidR="004922A9" w:rsidRDefault="0044641B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Wpływ na liczbę komórek układu immunologicznego we krwi: </w:t>
      </w:r>
    </w:p>
    <w:p w14:paraId="67821665" w14:textId="77777777" w:rsidR="0044641B" w:rsidRPr="0057313B" w:rsidRDefault="0044641B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Podczas badań kontrolowanych placebo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w dawce 14 mg raz na dobę powodował łagodne zmniejszenie średniej liczby limfocytów (poniżej 0,3 x 10</w:t>
      </w:r>
      <w:r w:rsidRPr="0057313B">
        <w:rPr>
          <w:szCs w:val="22"/>
          <w:vertAlign w:val="superscript"/>
          <w:lang w:val="pl-PL"/>
        </w:rPr>
        <w:t>9</w:t>
      </w:r>
      <w:r w:rsidRPr="0057313B">
        <w:rPr>
          <w:szCs w:val="22"/>
          <w:lang w:val="pl-PL"/>
        </w:rPr>
        <w:t>/l</w:t>
      </w:r>
      <w:r w:rsidR="008D2D39">
        <w:rPr>
          <w:szCs w:val="22"/>
          <w:lang w:val="pl-PL"/>
        </w:rPr>
        <w:t>)</w:t>
      </w:r>
      <w:r w:rsidR="001173F2">
        <w:rPr>
          <w:szCs w:val="22"/>
          <w:lang w:val="pl-PL"/>
        </w:rPr>
        <w:t>. N</w:t>
      </w:r>
      <w:r w:rsidRPr="0057313B">
        <w:rPr>
          <w:szCs w:val="22"/>
          <w:lang w:val="pl-PL"/>
        </w:rPr>
        <w:t xml:space="preserve">astępowało </w:t>
      </w:r>
      <w:r w:rsidR="001173F2">
        <w:rPr>
          <w:szCs w:val="22"/>
          <w:lang w:val="pl-PL"/>
        </w:rPr>
        <w:t xml:space="preserve">to </w:t>
      </w:r>
      <w:r w:rsidRPr="0057313B">
        <w:rPr>
          <w:szCs w:val="22"/>
          <w:lang w:val="pl-PL"/>
        </w:rPr>
        <w:t>w ciągu pierwszych 3 miesięcy leczenia, po czym poziom ten utrzymywał się do zakończenia leczenia.</w:t>
      </w:r>
    </w:p>
    <w:p w14:paraId="04A218CE" w14:textId="77777777" w:rsidR="0044641B" w:rsidRPr="0057313B" w:rsidRDefault="0044641B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599E50D4" w14:textId="77777777" w:rsidR="00B721AE" w:rsidRPr="00ED05E2" w:rsidRDefault="00B721AE" w:rsidP="00D00BCC">
      <w:pPr>
        <w:suppressLineNumbers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ED05E2">
        <w:rPr>
          <w:i/>
          <w:szCs w:val="22"/>
          <w:lang w:val="pl-PL"/>
        </w:rPr>
        <w:t>Możliwość wydłużenia odstępu QT</w:t>
      </w:r>
    </w:p>
    <w:p w14:paraId="298FC57C" w14:textId="77777777" w:rsidR="00B721AE" w:rsidRPr="0057313B" w:rsidRDefault="00B721AE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ED05E2">
        <w:rPr>
          <w:szCs w:val="22"/>
          <w:lang w:val="pl-PL"/>
        </w:rPr>
        <w:t>Podczas dokładnego badania</w:t>
      </w:r>
      <w:r w:rsidRPr="005E63E2">
        <w:rPr>
          <w:szCs w:val="22"/>
          <w:lang w:val="pl-PL"/>
        </w:rPr>
        <w:t xml:space="preserve"> QT kontrolowanego placebo przeprowadzonego na zdrowych uczestnikach </w:t>
      </w:r>
      <w:r w:rsidR="003646FC" w:rsidRPr="005E63E2">
        <w:rPr>
          <w:szCs w:val="22"/>
          <w:lang w:val="pl-PL"/>
        </w:rPr>
        <w:t>teryflunomid</w:t>
      </w:r>
      <w:r w:rsidRPr="00324E32">
        <w:rPr>
          <w:szCs w:val="22"/>
          <w:lang w:val="pl-PL"/>
        </w:rPr>
        <w:t xml:space="preserve"> przy średnich stężeniach stacjonarnych nie wykazywał </w:t>
      </w:r>
      <w:r w:rsidR="00F159B6" w:rsidRPr="00324E32">
        <w:rPr>
          <w:szCs w:val="22"/>
          <w:lang w:val="pl-PL"/>
        </w:rPr>
        <w:t xml:space="preserve">potencjalnych zdolności do </w:t>
      </w:r>
      <w:r w:rsidRPr="00324E32">
        <w:rPr>
          <w:szCs w:val="22"/>
          <w:lang w:val="pl-PL"/>
        </w:rPr>
        <w:t>wydłużenia odstępu QTcF w porównaniu do placebo</w:t>
      </w:r>
      <w:r w:rsidR="008D2D39" w:rsidRPr="008900D2">
        <w:rPr>
          <w:szCs w:val="22"/>
          <w:lang w:val="pl-PL"/>
        </w:rPr>
        <w:t>;</w:t>
      </w:r>
      <w:r w:rsidRPr="008900D2">
        <w:rPr>
          <w:szCs w:val="22"/>
          <w:lang w:val="pl-PL"/>
        </w:rPr>
        <w:t xml:space="preserve"> największa średnia różnica między </w:t>
      </w:r>
      <w:r w:rsidR="003646FC" w:rsidRPr="00554211">
        <w:rPr>
          <w:szCs w:val="22"/>
          <w:lang w:val="pl-PL"/>
        </w:rPr>
        <w:t>teryflunomid</w:t>
      </w:r>
      <w:r w:rsidRPr="00554211">
        <w:rPr>
          <w:szCs w:val="22"/>
          <w:lang w:val="pl-PL"/>
        </w:rPr>
        <w:t>em i placebo, wyznaczona w odpowiadających punktach czasowych, wyno</w:t>
      </w:r>
      <w:r w:rsidRPr="00525B40">
        <w:rPr>
          <w:szCs w:val="22"/>
          <w:lang w:val="pl-PL"/>
        </w:rPr>
        <w:t xml:space="preserve">siła 3,45 ms przy górnej granicy 90% przedziału ufności (ang. </w:t>
      </w:r>
      <w:r w:rsidR="00F159B6" w:rsidRPr="00525B40">
        <w:rPr>
          <w:szCs w:val="22"/>
          <w:lang w:val="pl-PL"/>
        </w:rPr>
        <w:t>C</w:t>
      </w:r>
      <w:r w:rsidRPr="00525B40">
        <w:rPr>
          <w:szCs w:val="22"/>
          <w:lang w:val="pl-PL"/>
        </w:rPr>
        <w:t>onfidence interval, CI) wynoszącej 6,45 ms.</w:t>
      </w:r>
      <w:r w:rsidRPr="0057313B">
        <w:rPr>
          <w:szCs w:val="22"/>
          <w:lang w:val="pl-PL"/>
        </w:rPr>
        <w:t xml:space="preserve"> </w:t>
      </w:r>
    </w:p>
    <w:p w14:paraId="0B97F22D" w14:textId="77777777" w:rsidR="00B721AE" w:rsidRPr="0057313B" w:rsidRDefault="00B721AE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5F3270CD" w14:textId="77777777" w:rsidR="0044641B" w:rsidRPr="0057313B" w:rsidRDefault="0044641B" w:rsidP="00D00BCC">
      <w:pPr>
        <w:keepNext/>
        <w:suppressLineNumbers/>
        <w:autoSpaceDE w:val="0"/>
        <w:autoSpaceDN w:val="0"/>
        <w:adjustRightInd w:val="0"/>
        <w:spacing w:line="240" w:lineRule="auto"/>
        <w:rPr>
          <w:i/>
          <w:szCs w:val="22"/>
          <w:lang w:val="pl-PL"/>
        </w:rPr>
      </w:pPr>
      <w:r w:rsidRPr="0057313B">
        <w:rPr>
          <w:i/>
          <w:szCs w:val="22"/>
          <w:lang w:val="pl-PL"/>
        </w:rPr>
        <w:t>Wpływ na czynność kanalików nerkowych</w:t>
      </w:r>
    </w:p>
    <w:p w14:paraId="2D1E5B1D" w14:textId="77777777" w:rsidR="0044641B" w:rsidRPr="0057313B" w:rsidRDefault="0044641B" w:rsidP="00D00BCC">
      <w:pPr>
        <w:keepNext/>
        <w:suppressLineNumbers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Podczas badań kontrolowanych placebo średni spadek stężenia kwasu moczowego w surowicy (w zakresie od 20</w:t>
      </w:r>
      <w:r w:rsidR="008A02D7">
        <w:rPr>
          <w:szCs w:val="22"/>
          <w:lang w:val="pl-PL"/>
        </w:rPr>
        <w:t>%</w:t>
      </w:r>
      <w:r w:rsidRPr="0057313B">
        <w:rPr>
          <w:szCs w:val="22"/>
          <w:lang w:val="pl-PL"/>
        </w:rPr>
        <w:t xml:space="preserve"> do 30%) zaobserwowan</w:t>
      </w:r>
      <w:r w:rsidR="003A6FA0">
        <w:rPr>
          <w:szCs w:val="22"/>
          <w:lang w:val="pl-PL"/>
        </w:rPr>
        <w:t>o</w:t>
      </w:r>
      <w:r w:rsidRPr="0057313B">
        <w:rPr>
          <w:szCs w:val="22"/>
          <w:lang w:val="pl-PL"/>
        </w:rPr>
        <w:t xml:space="preserve"> u pacjentów leczonych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em w porównaniu do </w:t>
      </w:r>
      <w:r w:rsidR="006C53AC">
        <w:rPr>
          <w:szCs w:val="22"/>
          <w:lang w:val="pl-PL"/>
        </w:rPr>
        <w:t xml:space="preserve">przyjmujących </w:t>
      </w:r>
      <w:r w:rsidRPr="0057313B">
        <w:rPr>
          <w:szCs w:val="22"/>
          <w:lang w:val="pl-PL"/>
        </w:rPr>
        <w:t xml:space="preserve">placebo. </w:t>
      </w:r>
      <w:r w:rsidR="00F14EB4">
        <w:rPr>
          <w:szCs w:val="22"/>
          <w:lang w:val="pl-PL"/>
        </w:rPr>
        <w:t>S</w:t>
      </w:r>
      <w:r w:rsidRPr="0057313B">
        <w:rPr>
          <w:szCs w:val="22"/>
          <w:lang w:val="pl-PL"/>
        </w:rPr>
        <w:t>tężeni</w:t>
      </w:r>
      <w:r w:rsidR="00F14EB4">
        <w:rPr>
          <w:szCs w:val="22"/>
          <w:lang w:val="pl-PL"/>
        </w:rPr>
        <w:t>e</w:t>
      </w:r>
      <w:r w:rsidRPr="0057313B">
        <w:rPr>
          <w:szCs w:val="22"/>
          <w:lang w:val="pl-PL"/>
        </w:rPr>
        <w:t xml:space="preserve"> fosforu w surowicy </w:t>
      </w:r>
      <w:r w:rsidR="00F14EB4">
        <w:rPr>
          <w:szCs w:val="22"/>
          <w:lang w:val="pl-PL"/>
        </w:rPr>
        <w:t>zmniejszy</w:t>
      </w:r>
      <w:r w:rsidR="00E0181E">
        <w:rPr>
          <w:szCs w:val="22"/>
          <w:lang w:val="pl-PL"/>
        </w:rPr>
        <w:t>ł</w:t>
      </w:r>
      <w:r w:rsidR="00F14EB4">
        <w:rPr>
          <w:szCs w:val="22"/>
          <w:lang w:val="pl-PL"/>
        </w:rPr>
        <w:t>o się średnio o</w:t>
      </w:r>
      <w:r w:rsidRPr="0057313B">
        <w:rPr>
          <w:szCs w:val="22"/>
          <w:lang w:val="pl-PL"/>
        </w:rPr>
        <w:t xml:space="preserve"> 10% w grupie pacjentów otrzymujących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w porównaniu do </w:t>
      </w:r>
      <w:r w:rsidR="00F14EB4">
        <w:rPr>
          <w:szCs w:val="22"/>
          <w:lang w:val="pl-PL"/>
        </w:rPr>
        <w:t xml:space="preserve">przyjmujących </w:t>
      </w:r>
      <w:r w:rsidRPr="0057313B">
        <w:rPr>
          <w:szCs w:val="22"/>
          <w:lang w:val="pl-PL"/>
        </w:rPr>
        <w:t>placebo. Te działania uznaje się za związane ze zwiększeniem wydzielania do kanalików nerkowych, a niezwiązane ze zmianami czynności kłębuszków.</w:t>
      </w:r>
    </w:p>
    <w:p w14:paraId="009A3DEF" w14:textId="77777777" w:rsidR="0058026A" w:rsidRPr="0057313B" w:rsidRDefault="0058026A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</w:p>
    <w:p w14:paraId="3846977F" w14:textId="77777777" w:rsidR="00812D16" w:rsidRPr="0057313B" w:rsidRDefault="00812D16" w:rsidP="00D00BCC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Skuteczność kliniczna i bezpieczeństwo stosowania</w:t>
      </w:r>
    </w:p>
    <w:p w14:paraId="072EBA49" w14:textId="77777777" w:rsidR="00B20D13" w:rsidRPr="0057313B" w:rsidRDefault="00B20D13" w:rsidP="00D00BCC">
      <w:pPr>
        <w:spacing w:line="240" w:lineRule="auto"/>
        <w:rPr>
          <w:szCs w:val="22"/>
          <w:lang w:val="pl-PL"/>
        </w:rPr>
      </w:pPr>
    </w:p>
    <w:p w14:paraId="26AD249D" w14:textId="77777777" w:rsidR="00B20D13" w:rsidRPr="009E53A4" w:rsidRDefault="005C6888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Skuteczność produktu </w:t>
      </w:r>
      <w:r w:rsidR="0026362B">
        <w:rPr>
          <w:szCs w:val="22"/>
          <w:lang w:val="pl-PL"/>
        </w:rPr>
        <w:t xml:space="preserve">leczniczego </w:t>
      </w:r>
      <w:r w:rsidRPr="0057313B">
        <w:rPr>
          <w:szCs w:val="22"/>
          <w:lang w:val="pl-PL"/>
        </w:rPr>
        <w:t>AUBAGIO wykazan</w:t>
      </w:r>
      <w:r w:rsidR="00E67F81">
        <w:rPr>
          <w:szCs w:val="22"/>
          <w:lang w:val="pl-PL"/>
        </w:rPr>
        <w:t>o</w:t>
      </w:r>
      <w:r w:rsidRPr="0057313B">
        <w:rPr>
          <w:szCs w:val="22"/>
          <w:lang w:val="pl-PL"/>
        </w:rPr>
        <w:t xml:space="preserve"> podczas dwóch</w:t>
      </w:r>
      <w:r w:rsidR="00F957D8" w:rsidRPr="0057313B">
        <w:rPr>
          <w:szCs w:val="22"/>
          <w:lang w:val="pl-PL"/>
        </w:rPr>
        <w:t xml:space="preserve"> kontrolowanych placebo</w:t>
      </w:r>
      <w:r w:rsidRPr="0057313B">
        <w:rPr>
          <w:szCs w:val="22"/>
          <w:lang w:val="pl-PL"/>
        </w:rPr>
        <w:t xml:space="preserve"> badań</w:t>
      </w:r>
      <w:r w:rsidR="00F957D8" w:rsidRPr="0057313B">
        <w:rPr>
          <w:szCs w:val="22"/>
          <w:lang w:val="pl-PL"/>
        </w:rPr>
        <w:t>,</w:t>
      </w:r>
      <w:r w:rsidR="00CE63E6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TEMSO</w:t>
      </w:r>
      <w:r w:rsidR="00DF6170" w:rsidRPr="0057313B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oraz TOWER</w:t>
      </w:r>
      <w:r w:rsidR="00492D8B">
        <w:rPr>
          <w:szCs w:val="22"/>
          <w:lang w:val="pl-PL"/>
        </w:rPr>
        <w:t>,</w:t>
      </w:r>
      <w:r w:rsidR="00C82379">
        <w:rPr>
          <w:szCs w:val="22"/>
          <w:lang w:val="pl-PL"/>
        </w:rPr>
        <w:t xml:space="preserve"> </w:t>
      </w:r>
      <w:r w:rsidR="00F957D8" w:rsidRPr="009E53A4">
        <w:rPr>
          <w:szCs w:val="22"/>
          <w:lang w:val="pl-PL"/>
        </w:rPr>
        <w:t>w których</w:t>
      </w:r>
      <w:r w:rsidRPr="009E53A4">
        <w:rPr>
          <w:szCs w:val="22"/>
          <w:lang w:val="pl-PL"/>
        </w:rPr>
        <w:t xml:space="preserve"> oceniano stosowanie </w:t>
      </w:r>
      <w:r w:rsidR="003646FC">
        <w:rPr>
          <w:szCs w:val="22"/>
          <w:lang w:val="pl-PL"/>
        </w:rPr>
        <w:t>teryflunomid</w:t>
      </w:r>
      <w:r w:rsidRPr="009E53A4">
        <w:rPr>
          <w:szCs w:val="22"/>
          <w:lang w:val="pl-PL"/>
        </w:rPr>
        <w:t xml:space="preserve">u raz na dobę w dawkach </w:t>
      </w:r>
      <w:r w:rsidRPr="0057313B">
        <w:rPr>
          <w:szCs w:val="22"/>
          <w:lang w:val="pl-PL"/>
        </w:rPr>
        <w:t xml:space="preserve">7 mg i </w:t>
      </w:r>
      <w:r w:rsidRPr="00C82379">
        <w:rPr>
          <w:szCs w:val="22"/>
          <w:lang w:val="pl-PL"/>
        </w:rPr>
        <w:t>14</w:t>
      </w:r>
      <w:r w:rsidRPr="008D3774">
        <w:rPr>
          <w:szCs w:val="22"/>
          <w:lang w:val="pl-PL"/>
        </w:rPr>
        <w:t xml:space="preserve"> mg u </w:t>
      </w:r>
      <w:r w:rsidR="00A96EF2">
        <w:rPr>
          <w:szCs w:val="22"/>
          <w:lang w:val="pl-PL"/>
        </w:rPr>
        <w:t xml:space="preserve">dorosłych </w:t>
      </w:r>
      <w:r w:rsidRPr="008D3774">
        <w:rPr>
          <w:szCs w:val="22"/>
          <w:lang w:val="pl-PL"/>
        </w:rPr>
        <w:t>pacjentów z</w:t>
      </w:r>
      <w:r w:rsidR="00492D8B">
        <w:rPr>
          <w:szCs w:val="22"/>
          <w:lang w:val="pl-PL"/>
        </w:rPr>
        <w:t> </w:t>
      </w:r>
      <w:r w:rsidRPr="008D3774">
        <w:rPr>
          <w:szCs w:val="22"/>
          <w:lang w:val="pl-PL"/>
        </w:rPr>
        <w:t>RMS.</w:t>
      </w:r>
    </w:p>
    <w:p w14:paraId="5B626750" w14:textId="77777777" w:rsidR="00B20D13" w:rsidRPr="00895B6B" w:rsidRDefault="00B20D13" w:rsidP="00D00BCC">
      <w:pPr>
        <w:spacing w:line="240" w:lineRule="auto"/>
        <w:rPr>
          <w:szCs w:val="22"/>
          <w:lang w:val="pl-PL"/>
        </w:rPr>
      </w:pPr>
    </w:p>
    <w:p w14:paraId="69223E74" w14:textId="77777777" w:rsidR="00B20D13" w:rsidRPr="0057313B" w:rsidRDefault="00273A0C" w:rsidP="00D00BCC">
      <w:pPr>
        <w:spacing w:line="240" w:lineRule="auto"/>
        <w:rPr>
          <w:szCs w:val="22"/>
          <w:lang w:val="pl-PL"/>
        </w:rPr>
      </w:pPr>
      <w:r w:rsidRPr="00895B6B">
        <w:rPr>
          <w:szCs w:val="22"/>
          <w:lang w:val="pl-PL"/>
        </w:rPr>
        <w:t xml:space="preserve">Ogółem </w:t>
      </w:r>
      <w:r w:rsidRPr="0057313B">
        <w:rPr>
          <w:szCs w:val="22"/>
          <w:lang w:val="pl-PL"/>
        </w:rPr>
        <w:t>1088</w:t>
      </w:r>
      <w:r w:rsidRPr="00C82379">
        <w:rPr>
          <w:szCs w:val="22"/>
          <w:lang w:val="pl-PL"/>
        </w:rPr>
        <w:t xml:space="preserve"> pacjentów z RMS podczas badania </w:t>
      </w:r>
      <w:r w:rsidRPr="009E53A4">
        <w:rPr>
          <w:szCs w:val="22"/>
          <w:lang w:val="pl-PL"/>
        </w:rPr>
        <w:t xml:space="preserve">TEMSO </w:t>
      </w:r>
      <w:bookmarkStart w:id="20" w:name="_Hlk69382119"/>
      <w:r w:rsidRPr="009E53A4">
        <w:rPr>
          <w:szCs w:val="22"/>
          <w:lang w:val="pl-PL"/>
        </w:rPr>
        <w:t>losowo przydzielon</w:t>
      </w:r>
      <w:r w:rsidR="00EE74EE">
        <w:rPr>
          <w:szCs w:val="22"/>
          <w:lang w:val="pl-PL"/>
        </w:rPr>
        <w:t>o</w:t>
      </w:r>
      <w:bookmarkEnd w:id="20"/>
      <w:r w:rsidRPr="009E53A4">
        <w:rPr>
          <w:szCs w:val="22"/>
          <w:lang w:val="pl-PL"/>
        </w:rPr>
        <w:t xml:space="preserve"> do grup otrzymujących </w:t>
      </w:r>
      <w:r w:rsidRPr="0057313B">
        <w:rPr>
          <w:szCs w:val="22"/>
          <w:lang w:val="pl-PL"/>
        </w:rPr>
        <w:t xml:space="preserve">7 mg (n=366) lub </w:t>
      </w:r>
      <w:r w:rsidRPr="00C82379">
        <w:rPr>
          <w:szCs w:val="22"/>
          <w:lang w:val="pl-PL"/>
        </w:rPr>
        <w:t xml:space="preserve">14 mg (n=359) </w:t>
      </w:r>
      <w:r w:rsidR="003646FC">
        <w:rPr>
          <w:szCs w:val="22"/>
          <w:lang w:val="pl-PL"/>
        </w:rPr>
        <w:t>teryflunomid</w:t>
      </w:r>
      <w:r w:rsidRPr="00C82379">
        <w:rPr>
          <w:szCs w:val="22"/>
          <w:lang w:val="pl-PL"/>
        </w:rPr>
        <w:t>u albo placebo (n=363) przez okres 108 tygodni. Wszyscy pacjenci mieli pewne rozpoznanie MS</w:t>
      </w:r>
      <w:r w:rsidR="00F957D8" w:rsidRPr="008D3774">
        <w:rPr>
          <w:szCs w:val="22"/>
          <w:lang w:val="pl-PL"/>
        </w:rPr>
        <w:t xml:space="preserve"> </w:t>
      </w:r>
      <w:r w:rsidR="00491058">
        <w:rPr>
          <w:szCs w:val="22"/>
          <w:lang w:val="pl-PL"/>
        </w:rPr>
        <w:t>[</w:t>
      </w:r>
      <w:r w:rsidR="00F957D8" w:rsidRPr="008D3774">
        <w:rPr>
          <w:szCs w:val="22"/>
          <w:lang w:val="pl-PL"/>
        </w:rPr>
        <w:t>wg.</w:t>
      </w:r>
      <w:r w:rsidR="004066BB" w:rsidRPr="009E53A4">
        <w:rPr>
          <w:szCs w:val="22"/>
          <w:lang w:val="pl-PL"/>
        </w:rPr>
        <w:t xml:space="preserve"> kryteriów McDonald (2001)</w:t>
      </w:r>
      <w:r w:rsidR="00491058">
        <w:rPr>
          <w:szCs w:val="22"/>
          <w:lang w:val="pl-PL"/>
        </w:rPr>
        <w:t>]</w:t>
      </w:r>
      <w:r w:rsidRPr="009E53A4">
        <w:rPr>
          <w:szCs w:val="22"/>
          <w:lang w:val="pl-PL"/>
        </w:rPr>
        <w:t xml:space="preserve">, wykazywali </w:t>
      </w:r>
      <w:r w:rsidR="00826755">
        <w:rPr>
          <w:szCs w:val="22"/>
          <w:lang w:val="pl-PL"/>
        </w:rPr>
        <w:t xml:space="preserve">rzutowy </w:t>
      </w:r>
      <w:r w:rsidRPr="00826755">
        <w:rPr>
          <w:szCs w:val="22"/>
          <w:lang w:val="pl-PL"/>
        </w:rPr>
        <w:t>przebieg kliniczny</w:t>
      </w:r>
      <w:r w:rsidRPr="00895B6B">
        <w:rPr>
          <w:szCs w:val="22"/>
          <w:lang w:val="pl-PL"/>
        </w:rPr>
        <w:t xml:space="preserve"> z</w:t>
      </w:r>
      <w:r w:rsidR="00E01809">
        <w:rPr>
          <w:szCs w:val="22"/>
          <w:lang w:val="pl-PL"/>
        </w:rPr>
        <w:t> </w:t>
      </w:r>
      <w:r w:rsidRPr="00895B6B">
        <w:rPr>
          <w:szCs w:val="22"/>
          <w:lang w:val="pl-PL"/>
        </w:rPr>
        <w:t>progresją lub bez</w:t>
      </w:r>
      <w:r w:rsidR="004E34FC">
        <w:rPr>
          <w:szCs w:val="22"/>
          <w:lang w:val="pl-PL"/>
        </w:rPr>
        <w:t xml:space="preserve"> progresji</w:t>
      </w:r>
      <w:r w:rsidRPr="00895B6B">
        <w:rPr>
          <w:szCs w:val="22"/>
          <w:lang w:val="pl-PL"/>
        </w:rPr>
        <w:t xml:space="preserve"> i mieli przynajmniej </w:t>
      </w:r>
      <w:r w:rsidRPr="007A4863">
        <w:rPr>
          <w:szCs w:val="22"/>
          <w:lang w:val="pl-PL"/>
        </w:rPr>
        <w:t xml:space="preserve">1 </w:t>
      </w:r>
      <w:r w:rsidR="007A4863">
        <w:rPr>
          <w:szCs w:val="22"/>
          <w:lang w:val="pl-PL"/>
        </w:rPr>
        <w:t xml:space="preserve">rzut </w:t>
      </w:r>
      <w:r w:rsidRPr="00895B6B">
        <w:rPr>
          <w:szCs w:val="22"/>
          <w:lang w:val="pl-PL"/>
        </w:rPr>
        <w:t>w ciągu roku poprzedzającego badanie</w:t>
      </w:r>
      <w:r w:rsidR="004066BB" w:rsidRPr="00895B6B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lub przynajmniej 2 </w:t>
      </w:r>
      <w:r w:rsidR="00F162A6">
        <w:rPr>
          <w:szCs w:val="22"/>
          <w:lang w:val="pl-PL"/>
        </w:rPr>
        <w:t xml:space="preserve">rzuty </w:t>
      </w:r>
      <w:r w:rsidRPr="0057313B">
        <w:rPr>
          <w:szCs w:val="22"/>
          <w:lang w:val="pl-PL"/>
        </w:rPr>
        <w:t xml:space="preserve">w ciągu 2 lat poprzedzających badanie. </w:t>
      </w:r>
      <w:r w:rsidR="008E45F5" w:rsidRPr="0057313B">
        <w:rPr>
          <w:szCs w:val="22"/>
          <w:lang w:val="pl-PL"/>
        </w:rPr>
        <w:t>Przed badaniem,</w:t>
      </w:r>
      <w:r w:rsidRPr="0057313B">
        <w:rPr>
          <w:szCs w:val="22"/>
          <w:lang w:val="pl-PL"/>
        </w:rPr>
        <w:t xml:space="preserve"> </w:t>
      </w:r>
      <w:bookmarkStart w:id="21" w:name="_Hlk69382316"/>
      <w:r w:rsidRPr="0057313B">
        <w:rPr>
          <w:szCs w:val="22"/>
          <w:lang w:val="pl-PL"/>
        </w:rPr>
        <w:t xml:space="preserve">wynik punktowy pacjentów wyznaczony </w:t>
      </w:r>
      <w:r w:rsidR="00FF12A6">
        <w:rPr>
          <w:szCs w:val="22"/>
          <w:lang w:val="pl-PL"/>
        </w:rPr>
        <w:t>w</w:t>
      </w:r>
      <w:r w:rsidR="00F6737D">
        <w:rPr>
          <w:szCs w:val="22"/>
          <w:lang w:val="pl-PL"/>
        </w:rPr>
        <w:t>ed</w:t>
      </w:r>
      <w:r w:rsidR="00D478D2">
        <w:rPr>
          <w:szCs w:val="22"/>
          <w:lang w:val="pl-PL"/>
        </w:rPr>
        <w:t>ł</w:t>
      </w:r>
      <w:r w:rsidR="00F6737D">
        <w:rPr>
          <w:szCs w:val="22"/>
          <w:lang w:val="pl-PL"/>
        </w:rPr>
        <w:t>ug</w:t>
      </w:r>
      <w:r w:rsidR="00FF12A6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 xml:space="preserve">rozszerzonej skali </w:t>
      </w:r>
      <w:bookmarkEnd w:id="21"/>
      <w:r w:rsidRPr="0057313B">
        <w:rPr>
          <w:szCs w:val="22"/>
          <w:lang w:val="pl-PL"/>
        </w:rPr>
        <w:t xml:space="preserve">niewydolności ruchowej (ang. Expanded Disability Status Scale, EDSS) </w:t>
      </w:r>
      <w:r w:rsidR="004066BB" w:rsidRPr="0057313B">
        <w:rPr>
          <w:szCs w:val="22"/>
          <w:lang w:val="pl-PL"/>
        </w:rPr>
        <w:t>wynosił</w:t>
      </w:r>
      <w:r w:rsidRPr="0057313B">
        <w:rPr>
          <w:szCs w:val="22"/>
          <w:lang w:val="pl-PL"/>
        </w:rPr>
        <w:t xml:space="preserve"> ≤5,5. Średni wiek pacjentów w badanej populacji wynosił 37,9 lat. </w:t>
      </w:r>
      <w:r w:rsidR="004066BB" w:rsidRPr="0057313B">
        <w:rPr>
          <w:szCs w:val="22"/>
          <w:lang w:val="pl-PL"/>
        </w:rPr>
        <w:t xml:space="preserve">Większość pacjentów miała </w:t>
      </w:r>
      <w:r w:rsidR="00EF6AA0" w:rsidRPr="00B12494">
        <w:rPr>
          <w:szCs w:val="22"/>
          <w:lang w:val="pl-PL"/>
        </w:rPr>
        <w:t>rzutowo</w:t>
      </w:r>
      <w:r w:rsidR="004066BB" w:rsidRPr="00B12494">
        <w:rPr>
          <w:szCs w:val="22"/>
          <w:lang w:val="pl-PL"/>
        </w:rPr>
        <w:t>-</w:t>
      </w:r>
      <w:r w:rsidR="00EF6AA0" w:rsidRPr="00B12494">
        <w:rPr>
          <w:szCs w:val="22"/>
          <w:lang w:val="pl-PL"/>
        </w:rPr>
        <w:t>ustępując</w:t>
      </w:r>
      <w:r w:rsidR="00EA332B">
        <w:rPr>
          <w:szCs w:val="22"/>
          <w:lang w:val="pl-PL"/>
        </w:rPr>
        <w:t>ą</w:t>
      </w:r>
      <w:r w:rsidR="004066BB" w:rsidRPr="00B12494">
        <w:rPr>
          <w:szCs w:val="22"/>
          <w:lang w:val="pl-PL"/>
        </w:rPr>
        <w:t xml:space="preserve"> (91</w:t>
      </w:r>
      <w:r w:rsidR="004066BB" w:rsidRPr="0057313B">
        <w:rPr>
          <w:szCs w:val="22"/>
          <w:lang w:val="pl-PL"/>
        </w:rPr>
        <w:t xml:space="preserve">,5%) postać stwardnienia rozsianego, ale </w:t>
      </w:r>
      <w:r w:rsidR="004B6A75">
        <w:rPr>
          <w:szCs w:val="22"/>
          <w:lang w:val="pl-PL"/>
        </w:rPr>
        <w:t xml:space="preserve">były </w:t>
      </w:r>
      <w:r w:rsidR="004066BB" w:rsidRPr="0057313B">
        <w:rPr>
          <w:szCs w:val="22"/>
          <w:lang w:val="pl-PL"/>
        </w:rPr>
        <w:t xml:space="preserve">podgrupy pacjentów z wtórnie postępującą (4,7%), </w:t>
      </w:r>
      <w:r w:rsidR="004066BB" w:rsidRPr="00B12494">
        <w:rPr>
          <w:szCs w:val="22"/>
          <w:lang w:val="pl-PL"/>
        </w:rPr>
        <w:t>lub post</w:t>
      </w:r>
      <w:r w:rsidR="00D478D2">
        <w:rPr>
          <w:szCs w:val="22"/>
          <w:lang w:val="pl-PL"/>
        </w:rPr>
        <w:t>ę</w:t>
      </w:r>
      <w:r w:rsidR="004066BB" w:rsidRPr="00B12494">
        <w:rPr>
          <w:szCs w:val="22"/>
          <w:lang w:val="pl-PL"/>
        </w:rPr>
        <w:t>pująco-</w:t>
      </w:r>
      <w:r w:rsidR="00510EA4" w:rsidRPr="00B12494">
        <w:rPr>
          <w:szCs w:val="22"/>
          <w:lang w:val="pl-PL"/>
        </w:rPr>
        <w:t>rzutową</w:t>
      </w:r>
      <w:r w:rsidR="00510EA4">
        <w:rPr>
          <w:szCs w:val="22"/>
          <w:lang w:val="pl-PL"/>
        </w:rPr>
        <w:t xml:space="preserve"> </w:t>
      </w:r>
      <w:r w:rsidR="004066BB" w:rsidRPr="0057313B">
        <w:rPr>
          <w:szCs w:val="22"/>
          <w:lang w:val="pl-PL"/>
        </w:rPr>
        <w:t xml:space="preserve">postacią stwardnienia rozsianego (3,9%). Średnia liczba </w:t>
      </w:r>
      <w:r w:rsidR="00E70467">
        <w:rPr>
          <w:szCs w:val="22"/>
          <w:lang w:val="pl-PL"/>
        </w:rPr>
        <w:t xml:space="preserve">rzutów </w:t>
      </w:r>
      <w:r w:rsidR="004066BB" w:rsidRPr="0057313B">
        <w:rPr>
          <w:szCs w:val="22"/>
          <w:lang w:val="pl-PL"/>
        </w:rPr>
        <w:t>w roku przed włączeniem do badania wynosiła 1</w:t>
      </w:r>
      <w:r w:rsidR="00E83302">
        <w:rPr>
          <w:szCs w:val="22"/>
          <w:lang w:val="pl-PL"/>
        </w:rPr>
        <w:t>,</w:t>
      </w:r>
      <w:r w:rsidR="004066BB" w:rsidRPr="0057313B">
        <w:rPr>
          <w:szCs w:val="22"/>
          <w:lang w:val="pl-PL"/>
        </w:rPr>
        <w:t>4</w:t>
      </w:r>
      <w:r w:rsidR="006E68C3" w:rsidRPr="0057313B">
        <w:rPr>
          <w:szCs w:val="22"/>
          <w:lang w:val="pl-PL"/>
        </w:rPr>
        <w:t>, a</w:t>
      </w:r>
      <w:r w:rsidR="004066BB" w:rsidRPr="0057313B">
        <w:rPr>
          <w:szCs w:val="22"/>
          <w:lang w:val="pl-PL"/>
        </w:rPr>
        <w:t xml:space="preserve"> </w:t>
      </w:r>
      <w:r w:rsidR="006E68C3" w:rsidRPr="0057313B">
        <w:rPr>
          <w:szCs w:val="22"/>
          <w:lang w:val="pl-PL"/>
        </w:rPr>
        <w:t xml:space="preserve">u </w:t>
      </w:r>
      <w:r w:rsidR="004066BB" w:rsidRPr="0057313B">
        <w:rPr>
          <w:szCs w:val="22"/>
          <w:lang w:val="pl-PL"/>
        </w:rPr>
        <w:t>36,2% pacjentów</w:t>
      </w:r>
      <w:r w:rsidR="00984739">
        <w:rPr>
          <w:szCs w:val="22"/>
          <w:lang w:val="pl-PL"/>
        </w:rPr>
        <w:t xml:space="preserve"> w</w:t>
      </w:r>
      <w:r w:rsidR="006E68C3" w:rsidRPr="0057313B">
        <w:rPr>
          <w:szCs w:val="22"/>
          <w:lang w:val="pl-PL"/>
        </w:rPr>
        <w:t xml:space="preserve"> </w:t>
      </w:r>
      <w:r w:rsidR="007E691D">
        <w:rPr>
          <w:szCs w:val="22"/>
          <w:lang w:val="pl-PL"/>
        </w:rPr>
        <w:t>stanie wyjściowym</w:t>
      </w:r>
      <w:r w:rsidR="006E68C3" w:rsidRPr="0057313B">
        <w:rPr>
          <w:szCs w:val="22"/>
          <w:lang w:val="pl-PL"/>
        </w:rPr>
        <w:t xml:space="preserve"> w badaniu kontrastowym z użyciem gadolinu stwierdzono </w:t>
      </w:r>
      <w:r w:rsidR="00311E65">
        <w:rPr>
          <w:szCs w:val="22"/>
          <w:lang w:val="pl-PL"/>
        </w:rPr>
        <w:t>zmiany</w:t>
      </w:r>
      <w:r w:rsidR="004066BB" w:rsidRPr="0057313B">
        <w:rPr>
          <w:szCs w:val="22"/>
          <w:lang w:val="pl-PL"/>
        </w:rPr>
        <w:t>.</w:t>
      </w:r>
      <w:r w:rsidR="006E68C3" w:rsidRPr="0057313B">
        <w:rPr>
          <w:szCs w:val="22"/>
          <w:lang w:val="pl-PL"/>
        </w:rPr>
        <w:t xml:space="preserve"> </w:t>
      </w:r>
      <w:r w:rsidR="004066BB" w:rsidRPr="0057313B">
        <w:rPr>
          <w:szCs w:val="22"/>
          <w:lang w:val="pl-PL"/>
        </w:rPr>
        <w:t>Średni wynik</w:t>
      </w:r>
      <w:r w:rsidR="006E68C3" w:rsidRPr="0057313B">
        <w:rPr>
          <w:szCs w:val="22"/>
          <w:lang w:val="pl-PL"/>
        </w:rPr>
        <w:t xml:space="preserve"> wyjściowy</w:t>
      </w:r>
      <w:r w:rsidR="004066BB" w:rsidRPr="0057313B">
        <w:rPr>
          <w:szCs w:val="22"/>
          <w:lang w:val="pl-PL"/>
        </w:rPr>
        <w:t xml:space="preserve"> w </w:t>
      </w:r>
      <w:r w:rsidR="0054051F">
        <w:rPr>
          <w:szCs w:val="22"/>
          <w:lang w:val="pl-PL"/>
        </w:rPr>
        <w:t xml:space="preserve">skali </w:t>
      </w:r>
      <w:r w:rsidR="004066BB" w:rsidRPr="0057313B">
        <w:rPr>
          <w:szCs w:val="22"/>
          <w:lang w:val="pl-PL"/>
        </w:rPr>
        <w:t>EDSS</w:t>
      </w:r>
      <w:r w:rsidR="006E68C3" w:rsidRPr="0057313B">
        <w:rPr>
          <w:szCs w:val="22"/>
          <w:lang w:val="pl-PL"/>
        </w:rPr>
        <w:t xml:space="preserve"> wynosił</w:t>
      </w:r>
      <w:r w:rsidR="008E45F5" w:rsidRPr="0057313B">
        <w:rPr>
          <w:szCs w:val="22"/>
          <w:lang w:val="pl-PL"/>
        </w:rPr>
        <w:t xml:space="preserve"> 2,50</w:t>
      </w:r>
      <w:r w:rsidR="00A922FE">
        <w:rPr>
          <w:szCs w:val="22"/>
          <w:lang w:val="pl-PL"/>
        </w:rPr>
        <w:t>;</w:t>
      </w:r>
      <w:r w:rsidR="006E68C3" w:rsidRPr="0057313B">
        <w:rPr>
          <w:szCs w:val="22"/>
          <w:lang w:val="pl-PL"/>
        </w:rPr>
        <w:t xml:space="preserve"> </w:t>
      </w:r>
      <w:r w:rsidR="008E45F5" w:rsidRPr="0057313B">
        <w:rPr>
          <w:szCs w:val="22"/>
          <w:lang w:val="pl-PL"/>
        </w:rPr>
        <w:t xml:space="preserve">w tym 249 </w:t>
      </w:r>
      <w:r w:rsidR="004066BB" w:rsidRPr="0057313B">
        <w:rPr>
          <w:szCs w:val="22"/>
          <w:lang w:val="pl-PL"/>
        </w:rPr>
        <w:t>pacjentów (22,9%) miało wynik</w:t>
      </w:r>
      <w:r w:rsidR="008E45F5" w:rsidRPr="0057313B">
        <w:rPr>
          <w:szCs w:val="22"/>
          <w:lang w:val="pl-PL"/>
        </w:rPr>
        <w:t xml:space="preserve"> </w:t>
      </w:r>
      <w:r w:rsidR="004066BB" w:rsidRPr="0057313B">
        <w:rPr>
          <w:szCs w:val="22"/>
          <w:lang w:val="pl-PL"/>
        </w:rPr>
        <w:t>&gt; 3,5</w:t>
      </w:r>
      <w:r w:rsidR="00696114">
        <w:rPr>
          <w:szCs w:val="22"/>
          <w:lang w:val="pl-PL"/>
        </w:rPr>
        <w:t xml:space="preserve"> </w:t>
      </w:r>
      <w:r w:rsidR="000612E4">
        <w:rPr>
          <w:szCs w:val="22"/>
          <w:lang w:val="pl-PL"/>
        </w:rPr>
        <w:t xml:space="preserve">w </w:t>
      </w:r>
      <w:r w:rsidR="00696114">
        <w:rPr>
          <w:szCs w:val="22"/>
          <w:lang w:val="pl-PL"/>
        </w:rPr>
        <w:t xml:space="preserve">skali </w:t>
      </w:r>
      <w:r w:rsidR="004066BB" w:rsidRPr="0057313B">
        <w:rPr>
          <w:szCs w:val="22"/>
          <w:lang w:val="pl-PL"/>
        </w:rPr>
        <w:t>EDSS</w:t>
      </w:r>
      <w:r w:rsidR="008E45F5" w:rsidRPr="0057313B">
        <w:rPr>
          <w:szCs w:val="22"/>
          <w:lang w:val="pl-PL"/>
        </w:rPr>
        <w:t xml:space="preserve">. </w:t>
      </w:r>
      <w:r w:rsidR="004066BB" w:rsidRPr="0057313B">
        <w:rPr>
          <w:szCs w:val="22"/>
          <w:lang w:val="pl-PL"/>
        </w:rPr>
        <w:t>Średni czas trwania choroby, o</w:t>
      </w:r>
      <w:r w:rsidR="008E45F5" w:rsidRPr="0057313B">
        <w:rPr>
          <w:szCs w:val="22"/>
          <w:lang w:val="pl-PL"/>
        </w:rPr>
        <w:t xml:space="preserve">d </w:t>
      </w:r>
      <w:r w:rsidR="004C7130">
        <w:rPr>
          <w:szCs w:val="22"/>
          <w:lang w:val="pl-PL"/>
        </w:rPr>
        <w:t xml:space="preserve">wystąpienia </w:t>
      </w:r>
      <w:r w:rsidR="00EA46C7">
        <w:rPr>
          <w:szCs w:val="22"/>
          <w:lang w:val="pl-PL"/>
        </w:rPr>
        <w:t xml:space="preserve">jej </w:t>
      </w:r>
      <w:r w:rsidR="008E45F5" w:rsidRPr="0057313B">
        <w:rPr>
          <w:szCs w:val="22"/>
          <w:lang w:val="pl-PL"/>
        </w:rPr>
        <w:t xml:space="preserve">pierwszych </w:t>
      </w:r>
      <w:r w:rsidR="009B1097">
        <w:rPr>
          <w:szCs w:val="22"/>
          <w:lang w:val="pl-PL"/>
        </w:rPr>
        <w:t>objaw</w:t>
      </w:r>
      <w:r w:rsidR="00EA46C7">
        <w:rPr>
          <w:szCs w:val="22"/>
          <w:lang w:val="pl-PL"/>
        </w:rPr>
        <w:t>ó</w:t>
      </w:r>
      <w:r w:rsidR="009B1097">
        <w:rPr>
          <w:szCs w:val="22"/>
          <w:lang w:val="pl-PL"/>
        </w:rPr>
        <w:t xml:space="preserve">w </w:t>
      </w:r>
      <w:r w:rsidR="008E45F5" w:rsidRPr="0057313B">
        <w:rPr>
          <w:szCs w:val="22"/>
          <w:lang w:val="pl-PL"/>
        </w:rPr>
        <w:t>wynosił 8,7 roku</w:t>
      </w:r>
      <w:r w:rsidR="004066BB" w:rsidRPr="0057313B">
        <w:rPr>
          <w:szCs w:val="22"/>
          <w:lang w:val="pl-PL"/>
        </w:rPr>
        <w:t>.</w:t>
      </w:r>
      <w:r w:rsidR="008E45F5" w:rsidRPr="0057313B">
        <w:rPr>
          <w:szCs w:val="22"/>
          <w:lang w:val="pl-PL"/>
        </w:rPr>
        <w:t xml:space="preserve"> </w:t>
      </w:r>
      <w:r w:rsidR="004066BB" w:rsidRPr="0057313B">
        <w:rPr>
          <w:szCs w:val="22"/>
          <w:lang w:val="pl-PL"/>
        </w:rPr>
        <w:t xml:space="preserve">Większość pacjentów </w:t>
      </w:r>
      <w:r w:rsidR="008E45F5" w:rsidRPr="0057313B">
        <w:rPr>
          <w:szCs w:val="22"/>
          <w:lang w:val="pl-PL"/>
        </w:rPr>
        <w:t>(73%) nie otrzymało leczenia</w:t>
      </w:r>
      <w:r w:rsidR="004066BB" w:rsidRPr="0057313B">
        <w:rPr>
          <w:szCs w:val="22"/>
          <w:lang w:val="pl-PL"/>
        </w:rPr>
        <w:t xml:space="preserve"> modyfikujące</w:t>
      </w:r>
      <w:r w:rsidR="008E45F5" w:rsidRPr="0057313B">
        <w:rPr>
          <w:szCs w:val="22"/>
          <w:lang w:val="pl-PL"/>
        </w:rPr>
        <w:t>go</w:t>
      </w:r>
      <w:r w:rsidR="004066BB" w:rsidRPr="0057313B">
        <w:rPr>
          <w:szCs w:val="22"/>
          <w:lang w:val="pl-PL"/>
        </w:rPr>
        <w:t xml:space="preserve"> przebieg choroby w okresie </w:t>
      </w:r>
      <w:r w:rsidR="008E45F5" w:rsidRPr="0057313B">
        <w:rPr>
          <w:szCs w:val="22"/>
          <w:lang w:val="pl-PL"/>
        </w:rPr>
        <w:t xml:space="preserve">do </w:t>
      </w:r>
      <w:r w:rsidR="004066BB" w:rsidRPr="0057313B">
        <w:rPr>
          <w:szCs w:val="22"/>
          <w:lang w:val="pl-PL"/>
        </w:rPr>
        <w:t xml:space="preserve">2 lat przed włączeniem do badania. Wyniki badania przedstawiono w </w:t>
      </w:r>
      <w:r w:rsidR="00B84197">
        <w:rPr>
          <w:szCs w:val="22"/>
          <w:lang w:val="pl-PL"/>
        </w:rPr>
        <w:t>T</w:t>
      </w:r>
      <w:r w:rsidR="004066BB" w:rsidRPr="0057313B">
        <w:rPr>
          <w:szCs w:val="22"/>
          <w:lang w:val="pl-PL"/>
        </w:rPr>
        <w:t>abeli 1.</w:t>
      </w:r>
    </w:p>
    <w:p w14:paraId="61C2D289" w14:textId="77777777" w:rsidR="0097172A" w:rsidRDefault="0097172A" w:rsidP="00D00BCC">
      <w:pPr>
        <w:spacing w:line="240" w:lineRule="auto"/>
        <w:rPr>
          <w:szCs w:val="22"/>
          <w:lang w:val="pl-PL"/>
        </w:rPr>
      </w:pPr>
    </w:p>
    <w:p w14:paraId="0A13CF47" w14:textId="77777777" w:rsidR="00D97CCC" w:rsidRDefault="008F2282" w:rsidP="00D00BCC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Wieloletnie </w:t>
      </w:r>
      <w:r w:rsidR="00521F14">
        <w:rPr>
          <w:szCs w:val="22"/>
          <w:lang w:val="pl-PL"/>
        </w:rPr>
        <w:t xml:space="preserve">wyniki </w:t>
      </w:r>
      <w:r w:rsidR="008F2781">
        <w:rPr>
          <w:szCs w:val="22"/>
          <w:lang w:val="pl-PL"/>
        </w:rPr>
        <w:t>obserwacji</w:t>
      </w:r>
      <w:r w:rsidR="00521F14">
        <w:rPr>
          <w:szCs w:val="22"/>
          <w:lang w:val="pl-PL"/>
        </w:rPr>
        <w:t xml:space="preserve"> z przedłużonego, długoterminowego badania TEMSO dotyczącego bezpieczeństwa (ogólna mediana czasu trwania leczenia około 5 lat, maksymalny czas trwania leczenia około 8,5 roku) nie wykazały żadnych nowych </w:t>
      </w:r>
      <w:r w:rsidR="00B461FB">
        <w:rPr>
          <w:szCs w:val="22"/>
          <w:lang w:val="pl-PL"/>
        </w:rPr>
        <w:t>lub nieoczekiwanych danych</w:t>
      </w:r>
      <w:r w:rsidR="00521F14">
        <w:rPr>
          <w:szCs w:val="22"/>
          <w:lang w:val="pl-PL"/>
        </w:rPr>
        <w:t xml:space="preserve"> </w:t>
      </w:r>
      <w:r w:rsidR="000C65FC">
        <w:rPr>
          <w:szCs w:val="22"/>
          <w:lang w:val="pl-PL"/>
        </w:rPr>
        <w:t>związanych z bezpieczeństwem stosowania</w:t>
      </w:r>
      <w:r w:rsidR="00521F14">
        <w:rPr>
          <w:szCs w:val="22"/>
          <w:lang w:val="pl-PL"/>
        </w:rPr>
        <w:t>.</w:t>
      </w:r>
    </w:p>
    <w:p w14:paraId="350393C9" w14:textId="77777777" w:rsidR="00D97CCC" w:rsidRPr="0057313B" w:rsidRDefault="00D97CCC" w:rsidP="00D00BCC">
      <w:pPr>
        <w:spacing w:line="240" w:lineRule="auto"/>
        <w:rPr>
          <w:szCs w:val="22"/>
          <w:lang w:val="pl-PL"/>
        </w:rPr>
      </w:pPr>
    </w:p>
    <w:p w14:paraId="65495A50" w14:textId="77777777" w:rsidR="008E05E4" w:rsidRPr="0057313B" w:rsidRDefault="00141BAA" w:rsidP="008E45F5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Ogółem 1169</w:t>
      </w:r>
      <w:r w:rsidRPr="00C82379">
        <w:rPr>
          <w:szCs w:val="22"/>
          <w:lang w:val="pl-PL"/>
        </w:rPr>
        <w:t xml:space="preserve"> pacjentów z RMS zostało </w:t>
      </w:r>
      <w:r w:rsidRPr="008D3774">
        <w:rPr>
          <w:szCs w:val="22"/>
          <w:lang w:val="pl-PL"/>
        </w:rPr>
        <w:t xml:space="preserve">podczas badania </w:t>
      </w:r>
      <w:r w:rsidRPr="009E53A4">
        <w:rPr>
          <w:szCs w:val="22"/>
          <w:lang w:val="pl-PL"/>
        </w:rPr>
        <w:t xml:space="preserve">TOWER losowo przydzielonych do grup otrzymujących </w:t>
      </w:r>
      <w:r w:rsidRPr="0057313B">
        <w:rPr>
          <w:szCs w:val="22"/>
          <w:lang w:val="pl-PL"/>
        </w:rPr>
        <w:t>7 mg (n=408) lub</w:t>
      </w:r>
      <w:r w:rsidRPr="00C82379">
        <w:rPr>
          <w:szCs w:val="22"/>
          <w:lang w:val="pl-PL"/>
        </w:rPr>
        <w:t xml:space="preserve"> 14 mg (n=372) </w:t>
      </w:r>
      <w:r w:rsidR="003646FC">
        <w:rPr>
          <w:szCs w:val="22"/>
          <w:lang w:val="pl-PL"/>
        </w:rPr>
        <w:t>teryflunomid</w:t>
      </w:r>
      <w:r w:rsidRPr="00C82379">
        <w:rPr>
          <w:szCs w:val="22"/>
          <w:lang w:val="pl-PL"/>
        </w:rPr>
        <w:t>u albo placebo (n=389) w ciągu zmiennego okresu leczenia kończącego się po 48 tygodniach od randomizacji ostatniego pacjenta. Wszyscy pacj</w:t>
      </w:r>
      <w:r w:rsidRPr="008D3774">
        <w:rPr>
          <w:szCs w:val="22"/>
          <w:lang w:val="pl-PL"/>
        </w:rPr>
        <w:t>enci mieli pewne rozpoznanie MS</w:t>
      </w:r>
      <w:r w:rsidR="008E45F5" w:rsidRPr="009E53A4">
        <w:rPr>
          <w:szCs w:val="22"/>
          <w:lang w:val="pl-PL"/>
        </w:rPr>
        <w:t xml:space="preserve"> </w:t>
      </w:r>
      <w:r w:rsidR="0040184A">
        <w:rPr>
          <w:szCs w:val="22"/>
          <w:lang w:val="pl-PL"/>
        </w:rPr>
        <w:t>[</w:t>
      </w:r>
      <w:r w:rsidR="008E45F5" w:rsidRPr="009E53A4">
        <w:rPr>
          <w:szCs w:val="22"/>
          <w:lang w:val="pl-PL"/>
        </w:rPr>
        <w:t>wg. kryteriów McDonald (2005)</w:t>
      </w:r>
      <w:r w:rsidR="0040184A">
        <w:rPr>
          <w:szCs w:val="22"/>
          <w:lang w:val="pl-PL"/>
        </w:rPr>
        <w:t>]</w:t>
      </w:r>
      <w:r w:rsidRPr="009E53A4">
        <w:rPr>
          <w:szCs w:val="22"/>
          <w:lang w:val="pl-PL"/>
        </w:rPr>
        <w:t xml:space="preserve">, wykazywali </w:t>
      </w:r>
      <w:r w:rsidR="007E4790">
        <w:rPr>
          <w:szCs w:val="22"/>
          <w:lang w:val="pl-PL"/>
        </w:rPr>
        <w:t xml:space="preserve">rzutowy </w:t>
      </w:r>
      <w:r w:rsidRPr="009E53A4">
        <w:rPr>
          <w:szCs w:val="22"/>
          <w:lang w:val="pl-PL"/>
        </w:rPr>
        <w:t>przebieg kliniczny z</w:t>
      </w:r>
      <w:r w:rsidR="00E01809">
        <w:rPr>
          <w:szCs w:val="22"/>
          <w:lang w:val="pl-PL"/>
        </w:rPr>
        <w:t> </w:t>
      </w:r>
      <w:r w:rsidRPr="009E53A4">
        <w:rPr>
          <w:szCs w:val="22"/>
          <w:lang w:val="pl-PL"/>
        </w:rPr>
        <w:t>progresją lub bez</w:t>
      </w:r>
      <w:r w:rsidR="009F51A9">
        <w:rPr>
          <w:szCs w:val="22"/>
          <w:lang w:val="pl-PL"/>
        </w:rPr>
        <w:t xml:space="preserve"> progresji</w:t>
      </w:r>
      <w:r w:rsidR="008E45F5" w:rsidRPr="00895B6B">
        <w:rPr>
          <w:szCs w:val="22"/>
          <w:lang w:val="pl-PL"/>
        </w:rPr>
        <w:t>,</w:t>
      </w:r>
      <w:r w:rsidRPr="00895B6B">
        <w:rPr>
          <w:szCs w:val="22"/>
          <w:lang w:val="pl-PL"/>
        </w:rPr>
        <w:t xml:space="preserve"> i mieli przynajmniej 1 </w:t>
      </w:r>
      <w:r w:rsidR="006C581A">
        <w:rPr>
          <w:szCs w:val="22"/>
          <w:lang w:val="pl-PL"/>
        </w:rPr>
        <w:t xml:space="preserve">rzut </w:t>
      </w:r>
      <w:r w:rsidRPr="00895B6B">
        <w:rPr>
          <w:szCs w:val="22"/>
          <w:lang w:val="pl-PL"/>
        </w:rPr>
        <w:t>w ciągu roku poprzedzającego badanie lub przynaj</w:t>
      </w:r>
      <w:r w:rsidRPr="0057313B">
        <w:rPr>
          <w:szCs w:val="22"/>
          <w:lang w:val="pl-PL"/>
        </w:rPr>
        <w:t xml:space="preserve">mniej 2 </w:t>
      </w:r>
      <w:r w:rsidR="006C581A">
        <w:rPr>
          <w:szCs w:val="22"/>
          <w:lang w:val="pl-PL"/>
        </w:rPr>
        <w:t xml:space="preserve">rzuty </w:t>
      </w:r>
      <w:r w:rsidRPr="0057313B">
        <w:rPr>
          <w:szCs w:val="22"/>
          <w:lang w:val="pl-PL"/>
        </w:rPr>
        <w:t xml:space="preserve">w ciągu 2 lat poprzedzających badanie. </w:t>
      </w:r>
      <w:r w:rsidR="008E45F5" w:rsidRPr="0057313B">
        <w:rPr>
          <w:szCs w:val="22"/>
          <w:lang w:val="pl-PL"/>
        </w:rPr>
        <w:t>Przed badaniem,</w:t>
      </w:r>
      <w:r w:rsidRPr="0057313B">
        <w:rPr>
          <w:szCs w:val="22"/>
          <w:lang w:val="pl-PL"/>
        </w:rPr>
        <w:t xml:space="preserve"> wynik punktowy pacjentów wyznaczony </w:t>
      </w:r>
      <w:r w:rsidR="00EC3FE1">
        <w:rPr>
          <w:szCs w:val="22"/>
          <w:lang w:val="pl-PL"/>
        </w:rPr>
        <w:t xml:space="preserve">w </w:t>
      </w:r>
      <w:r w:rsidRPr="0057313B">
        <w:rPr>
          <w:szCs w:val="22"/>
          <w:lang w:val="pl-PL"/>
        </w:rPr>
        <w:t xml:space="preserve">rozszerzonej skali EDSS </w:t>
      </w:r>
      <w:r w:rsidR="008E45F5" w:rsidRPr="0057313B">
        <w:rPr>
          <w:szCs w:val="22"/>
          <w:lang w:val="pl-PL"/>
        </w:rPr>
        <w:t>wynosił</w:t>
      </w:r>
      <w:r w:rsidRPr="0057313B">
        <w:rPr>
          <w:szCs w:val="22"/>
          <w:lang w:val="pl-PL"/>
        </w:rPr>
        <w:t xml:space="preserve"> ≤5,5. Średni wiek pacjentów w badanej populacji wynosił 37,9 lat. </w:t>
      </w:r>
      <w:r w:rsidR="008E45F5" w:rsidRPr="009E53A4">
        <w:rPr>
          <w:szCs w:val="22"/>
          <w:lang w:val="pl-PL"/>
        </w:rPr>
        <w:t xml:space="preserve">Większość pacjentów miała </w:t>
      </w:r>
      <w:r w:rsidR="00CB5259" w:rsidRPr="00A25B7A">
        <w:rPr>
          <w:szCs w:val="22"/>
          <w:lang w:val="pl-PL"/>
        </w:rPr>
        <w:t>rzutowo-ustępującą</w:t>
      </w:r>
      <w:r w:rsidR="00CB5259" w:rsidRPr="0057313B">
        <w:rPr>
          <w:szCs w:val="22"/>
          <w:lang w:val="pl-PL"/>
        </w:rPr>
        <w:t xml:space="preserve"> </w:t>
      </w:r>
      <w:r w:rsidR="00DC17F7" w:rsidRPr="009E53A4">
        <w:rPr>
          <w:szCs w:val="22"/>
          <w:lang w:val="pl-PL"/>
        </w:rPr>
        <w:t>(97</w:t>
      </w:r>
      <w:r w:rsidR="008E45F5" w:rsidRPr="00895B6B">
        <w:rPr>
          <w:szCs w:val="22"/>
          <w:lang w:val="pl-PL"/>
        </w:rPr>
        <w:t xml:space="preserve">,5%) postać stwardnienia rozsianego, ale </w:t>
      </w:r>
      <w:r w:rsidR="00736CA2">
        <w:rPr>
          <w:szCs w:val="22"/>
          <w:lang w:val="pl-PL"/>
        </w:rPr>
        <w:t xml:space="preserve">były </w:t>
      </w:r>
      <w:r w:rsidR="008E45F5" w:rsidRPr="0057313B">
        <w:rPr>
          <w:szCs w:val="22"/>
          <w:lang w:val="pl-PL"/>
        </w:rPr>
        <w:t>podgrupy pacjentów z wtórnie postępującą (</w:t>
      </w:r>
      <w:r w:rsidR="00DC17F7" w:rsidRPr="0057313B">
        <w:rPr>
          <w:szCs w:val="22"/>
          <w:lang w:val="pl-PL"/>
        </w:rPr>
        <w:t>0,8</w:t>
      </w:r>
      <w:r w:rsidR="008E45F5" w:rsidRPr="0057313B">
        <w:rPr>
          <w:szCs w:val="22"/>
          <w:lang w:val="pl-PL"/>
        </w:rPr>
        <w:t>%), lub post</w:t>
      </w:r>
      <w:r w:rsidR="00D478D2">
        <w:rPr>
          <w:szCs w:val="22"/>
          <w:lang w:val="pl-PL"/>
        </w:rPr>
        <w:t>ę</w:t>
      </w:r>
      <w:r w:rsidR="008E45F5" w:rsidRPr="0057313B">
        <w:rPr>
          <w:szCs w:val="22"/>
          <w:lang w:val="pl-PL"/>
        </w:rPr>
        <w:t>pująco-</w:t>
      </w:r>
      <w:r w:rsidR="001A7F53">
        <w:rPr>
          <w:szCs w:val="22"/>
          <w:lang w:val="pl-PL"/>
        </w:rPr>
        <w:t>rzutow</w:t>
      </w:r>
      <w:r w:rsidR="00AC5445">
        <w:rPr>
          <w:szCs w:val="22"/>
          <w:lang w:val="pl-PL"/>
        </w:rPr>
        <w:t>ą</w:t>
      </w:r>
      <w:r w:rsidR="001A7F53" w:rsidRPr="0057313B">
        <w:rPr>
          <w:szCs w:val="22"/>
          <w:lang w:val="pl-PL"/>
        </w:rPr>
        <w:t xml:space="preserve"> </w:t>
      </w:r>
      <w:r w:rsidR="008E45F5" w:rsidRPr="0057313B">
        <w:rPr>
          <w:szCs w:val="22"/>
          <w:lang w:val="pl-PL"/>
        </w:rPr>
        <w:t>posta</w:t>
      </w:r>
      <w:r w:rsidR="00DC17F7" w:rsidRPr="0057313B">
        <w:rPr>
          <w:szCs w:val="22"/>
          <w:lang w:val="pl-PL"/>
        </w:rPr>
        <w:t>cią stwardnienia rozsianego (1,7</w:t>
      </w:r>
      <w:r w:rsidR="008E45F5" w:rsidRPr="0057313B">
        <w:rPr>
          <w:szCs w:val="22"/>
          <w:lang w:val="pl-PL"/>
        </w:rPr>
        <w:t xml:space="preserve">%). Średnia liczba </w:t>
      </w:r>
      <w:r w:rsidR="00A25B7A">
        <w:rPr>
          <w:szCs w:val="22"/>
          <w:lang w:val="pl-PL"/>
        </w:rPr>
        <w:t xml:space="preserve">rzutów </w:t>
      </w:r>
      <w:r w:rsidR="008E45F5" w:rsidRPr="0057313B">
        <w:rPr>
          <w:szCs w:val="22"/>
          <w:lang w:val="pl-PL"/>
        </w:rPr>
        <w:t>w roku przed włączeniem do badania wynosiła 1</w:t>
      </w:r>
      <w:r w:rsidR="008D2D39">
        <w:rPr>
          <w:szCs w:val="22"/>
          <w:lang w:val="pl-PL"/>
        </w:rPr>
        <w:t>,</w:t>
      </w:r>
      <w:r w:rsidR="008E45F5" w:rsidRPr="0057313B">
        <w:rPr>
          <w:szCs w:val="22"/>
          <w:lang w:val="pl-PL"/>
        </w:rPr>
        <w:t>4</w:t>
      </w:r>
      <w:r w:rsidR="00DC17F7" w:rsidRPr="0057313B">
        <w:rPr>
          <w:szCs w:val="22"/>
          <w:lang w:val="pl-PL"/>
        </w:rPr>
        <w:t>.</w:t>
      </w:r>
      <w:r w:rsidR="008E45F5" w:rsidRPr="0057313B">
        <w:rPr>
          <w:szCs w:val="22"/>
          <w:lang w:val="pl-PL"/>
        </w:rPr>
        <w:t xml:space="preserve"> </w:t>
      </w:r>
      <w:r w:rsidR="00DC17F7" w:rsidRPr="0057313B">
        <w:rPr>
          <w:szCs w:val="22"/>
          <w:lang w:val="pl-PL"/>
        </w:rPr>
        <w:t>B</w:t>
      </w:r>
      <w:r w:rsidR="008E45F5" w:rsidRPr="0057313B">
        <w:rPr>
          <w:szCs w:val="22"/>
          <w:lang w:val="pl-PL"/>
        </w:rPr>
        <w:t>adani</w:t>
      </w:r>
      <w:r w:rsidR="00DC17F7" w:rsidRPr="0057313B">
        <w:rPr>
          <w:szCs w:val="22"/>
          <w:lang w:val="pl-PL"/>
        </w:rPr>
        <w:t>e kontrastowe</w:t>
      </w:r>
      <w:r w:rsidR="008E45F5" w:rsidRPr="0057313B">
        <w:rPr>
          <w:szCs w:val="22"/>
          <w:lang w:val="pl-PL"/>
        </w:rPr>
        <w:t xml:space="preserve"> z użyciem gadolinu</w:t>
      </w:r>
      <w:r w:rsidR="00DC17F7" w:rsidRPr="0057313B">
        <w:rPr>
          <w:szCs w:val="22"/>
          <w:lang w:val="pl-PL"/>
        </w:rPr>
        <w:t>: brak danych</w:t>
      </w:r>
      <w:r w:rsidR="008E45F5" w:rsidRPr="0057313B">
        <w:rPr>
          <w:szCs w:val="22"/>
          <w:lang w:val="pl-PL"/>
        </w:rPr>
        <w:t>. Średni wynik wyjściowy w</w:t>
      </w:r>
      <w:r w:rsidR="00D23D4F">
        <w:rPr>
          <w:szCs w:val="22"/>
          <w:lang w:val="pl-PL"/>
        </w:rPr>
        <w:t xml:space="preserve"> skali</w:t>
      </w:r>
      <w:r w:rsidR="008E45F5" w:rsidRPr="0057313B">
        <w:rPr>
          <w:szCs w:val="22"/>
          <w:lang w:val="pl-PL"/>
        </w:rPr>
        <w:t xml:space="preserve"> EDSS wynosił 2,50, w tym </w:t>
      </w:r>
      <w:r w:rsidR="00DC17F7" w:rsidRPr="0057313B">
        <w:rPr>
          <w:szCs w:val="22"/>
          <w:lang w:val="pl-PL"/>
        </w:rPr>
        <w:t>298</w:t>
      </w:r>
      <w:r w:rsidR="008E45F5" w:rsidRPr="0057313B">
        <w:rPr>
          <w:szCs w:val="22"/>
          <w:lang w:val="pl-PL"/>
        </w:rPr>
        <w:t xml:space="preserve"> </w:t>
      </w:r>
      <w:r w:rsidR="00DC17F7" w:rsidRPr="0057313B">
        <w:rPr>
          <w:szCs w:val="22"/>
          <w:lang w:val="pl-PL"/>
        </w:rPr>
        <w:t>pacjentów (25,5</w:t>
      </w:r>
      <w:r w:rsidR="008E45F5" w:rsidRPr="0057313B">
        <w:rPr>
          <w:szCs w:val="22"/>
          <w:lang w:val="pl-PL"/>
        </w:rPr>
        <w:t xml:space="preserve">%) miało wynik &gt;3,5 </w:t>
      </w:r>
      <w:r w:rsidR="00D23D4F">
        <w:rPr>
          <w:szCs w:val="22"/>
          <w:lang w:val="pl-PL"/>
        </w:rPr>
        <w:t xml:space="preserve">w skali </w:t>
      </w:r>
      <w:r w:rsidR="008E45F5" w:rsidRPr="0057313B">
        <w:rPr>
          <w:szCs w:val="22"/>
          <w:lang w:val="pl-PL"/>
        </w:rPr>
        <w:t xml:space="preserve">EDSS. Średni czas trwania choroby, od </w:t>
      </w:r>
      <w:r w:rsidR="00EA554F">
        <w:rPr>
          <w:szCs w:val="22"/>
          <w:lang w:val="pl-PL"/>
        </w:rPr>
        <w:t xml:space="preserve">wystąpienia jej </w:t>
      </w:r>
      <w:r w:rsidR="008E45F5" w:rsidRPr="0057313B">
        <w:rPr>
          <w:szCs w:val="22"/>
          <w:lang w:val="pl-PL"/>
        </w:rPr>
        <w:t xml:space="preserve">pierwszych </w:t>
      </w:r>
      <w:r w:rsidR="00EA554F">
        <w:rPr>
          <w:szCs w:val="22"/>
          <w:lang w:val="pl-PL"/>
        </w:rPr>
        <w:t xml:space="preserve">objawów </w:t>
      </w:r>
      <w:r w:rsidR="008E45F5" w:rsidRPr="0057313B">
        <w:rPr>
          <w:szCs w:val="22"/>
          <w:lang w:val="pl-PL"/>
        </w:rPr>
        <w:t>wynosił</w:t>
      </w:r>
      <w:r w:rsidR="00DC17F7" w:rsidRPr="0057313B">
        <w:rPr>
          <w:szCs w:val="22"/>
          <w:lang w:val="pl-PL"/>
        </w:rPr>
        <w:t xml:space="preserve"> 8 lat</w:t>
      </w:r>
      <w:r w:rsidR="008E45F5" w:rsidRPr="0057313B">
        <w:rPr>
          <w:szCs w:val="22"/>
          <w:lang w:val="pl-PL"/>
        </w:rPr>
        <w:t xml:space="preserve">. Większość pacjentów </w:t>
      </w:r>
      <w:r w:rsidR="00DC17F7" w:rsidRPr="0057313B">
        <w:rPr>
          <w:szCs w:val="22"/>
          <w:lang w:val="pl-PL"/>
        </w:rPr>
        <w:t>(67,2</w:t>
      </w:r>
      <w:r w:rsidR="008E45F5" w:rsidRPr="0057313B">
        <w:rPr>
          <w:szCs w:val="22"/>
          <w:lang w:val="pl-PL"/>
        </w:rPr>
        <w:t>%) nie otrzymało leczenia modyfikującego przebieg choroby w okresie do 2 lat przed włączeniem do badania. Wyniki badania przedstawiono w</w:t>
      </w:r>
      <w:r w:rsidR="00064656">
        <w:rPr>
          <w:szCs w:val="22"/>
          <w:lang w:val="pl-PL"/>
        </w:rPr>
        <w:t> </w:t>
      </w:r>
      <w:r w:rsidR="0026362B">
        <w:rPr>
          <w:szCs w:val="22"/>
          <w:lang w:val="pl-PL"/>
        </w:rPr>
        <w:t>T</w:t>
      </w:r>
      <w:r w:rsidR="008E45F5" w:rsidRPr="0057313B">
        <w:rPr>
          <w:szCs w:val="22"/>
          <w:lang w:val="pl-PL"/>
        </w:rPr>
        <w:t>abeli</w:t>
      </w:r>
      <w:r w:rsidR="008E05E4">
        <w:rPr>
          <w:szCs w:val="22"/>
          <w:lang w:val="pl-PL"/>
        </w:rPr>
        <w:t> </w:t>
      </w:r>
      <w:r w:rsidR="008E45F5" w:rsidRPr="0057313B">
        <w:rPr>
          <w:szCs w:val="22"/>
          <w:lang w:val="pl-PL"/>
        </w:rPr>
        <w:t>1.</w:t>
      </w:r>
    </w:p>
    <w:p w14:paraId="4A1A962A" w14:textId="77777777" w:rsidR="0084579F" w:rsidRPr="00C82379" w:rsidRDefault="0084579F" w:rsidP="00AC4372">
      <w:pPr>
        <w:keepNext/>
        <w:keepLines/>
        <w:numPr>
          <w:ilvl w:val="12"/>
          <w:numId w:val="0"/>
        </w:numPr>
        <w:suppressLineNumbers/>
        <w:spacing w:line="240" w:lineRule="auto"/>
        <w:ind w:right="-2"/>
        <w:rPr>
          <w:b/>
          <w:iCs/>
          <w:noProof/>
          <w:szCs w:val="22"/>
          <w:lang w:val="pl-PL"/>
        </w:rPr>
      </w:pPr>
      <w:r w:rsidRPr="0057313B">
        <w:rPr>
          <w:b/>
          <w:iCs/>
          <w:noProof/>
          <w:szCs w:val="22"/>
          <w:lang w:val="pl-PL"/>
        </w:rPr>
        <w:t>Tab</w:t>
      </w:r>
      <w:r w:rsidR="008D2D39">
        <w:rPr>
          <w:b/>
          <w:iCs/>
          <w:noProof/>
          <w:szCs w:val="22"/>
          <w:lang w:val="pl-PL"/>
        </w:rPr>
        <w:t>ela</w:t>
      </w:r>
      <w:r w:rsidRPr="0057313B">
        <w:rPr>
          <w:b/>
          <w:iCs/>
          <w:noProof/>
          <w:szCs w:val="22"/>
          <w:lang w:val="pl-PL"/>
        </w:rPr>
        <w:t xml:space="preserve"> 1 ­ Główne wyniki </w:t>
      </w:r>
      <w:r w:rsidR="00B75F3E">
        <w:rPr>
          <w:b/>
          <w:iCs/>
          <w:noProof/>
          <w:szCs w:val="22"/>
          <w:lang w:val="pl-PL"/>
        </w:rPr>
        <w:t>[</w:t>
      </w:r>
      <w:r w:rsidRPr="00C82379">
        <w:rPr>
          <w:b/>
          <w:iCs/>
          <w:noProof/>
          <w:szCs w:val="22"/>
          <w:lang w:val="pl-PL"/>
        </w:rPr>
        <w:t>dl</w:t>
      </w:r>
      <w:r w:rsidRPr="008D3774">
        <w:rPr>
          <w:b/>
          <w:iCs/>
          <w:noProof/>
          <w:szCs w:val="22"/>
          <w:lang w:val="pl-PL"/>
        </w:rPr>
        <w:t>a zatwierdzonej dawki</w:t>
      </w:r>
      <w:r w:rsidRPr="0057313B">
        <w:rPr>
          <w:b/>
          <w:iCs/>
          <w:noProof/>
          <w:szCs w:val="22"/>
          <w:lang w:val="pl-PL"/>
        </w:rPr>
        <w:t xml:space="preserve">, </w:t>
      </w:r>
      <w:r w:rsidR="00B75F3E">
        <w:rPr>
          <w:b/>
          <w:iCs/>
          <w:noProof/>
          <w:szCs w:val="22"/>
          <w:lang w:val="pl-PL"/>
        </w:rPr>
        <w:t>populacja</w:t>
      </w:r>
      <w:r w:rsidRPr="00C82379">
        <w:rPr>
          <w:b/>
          <w:iCs/>
          <w:noProof/>
          <w:szCs w:val="22"/>
          <w:lang w:val="pl-PL"/>
        </w:rPr>
        <w:t xml:space="preserve"> wyodrębnion</w:t>
      </w:r>
      <w:r w:rsidR="00B75F3E">
        <w:rPr>
          <w:b/>
          <w:iCs/>
          <w:noProof/>
          <w:szCs w:val="22"/>
          <w:lang w:val="pl-PL"/>
        </w:rPr>
        <w:t>a</w:t>
      </w:r>
      <w:r w:rsidRPr="00C82379">
        <w:rPr>
          <w:b/>
          <w:iCs/>
          <w:noProof/>
          <w:szCs w:val="22"/>
          <w:lang w:val="pl-PL"/>
        </w:rPr>
        <w:t xml:space="preserve"> zgodnie z</w:t>
      </w:r>
      <w:r w:rsidR="00AF1659">
        <w:rPr>
          <w:b/>
          <w:iCs/>
          <w:noProof/>
          <w:szCs w:val="22"/>
          <w:lang w:val="pl-PL"/>
        </w:rPr>
        <w:t> </w:t>
      </w:r>
      <w:r w:rsidRPr="00C82379">
        <w:rPr>
          <w:b/>
          <w:iCs/>
          <w:noProof/>
          <w:szCs w:val="22"/>
          <w:lang w:val="pl-PL"/>
        </w:rPr>
        <w:t xml:space="preserve">zaplanowanym leczeniem </w:t>
      </w:r>
      <w:r w:rsidR="00790D90">
        <w:rPr>
          <w:b/>
          <w:iCs/>
          <w:noProof/>
          <w:szCs w:val="22"/>
          <w:lang w:val="pl-PL"/>
        </w:rPr>
        <w:t>(</w:t>
      </w:r>
      <w:r w:rsidRPr="008D3774">
        <w:rPr>
          <w:b/>
          <w:iCs/>
          <w:noProof/>
          <w:szCs w:val="22"/>
          <w:lang w:val="pl-PL"/>
        </w:rPr>
        <w:t>ang. Intention-To-Treat</w:t>
      </w:r>
      <w:r w:rsidR="00790D90">
        <w:rPr>
          <w:b/>
          <w:iCs/>
          <w:noProof/>
          <w:szCs w:val="22"/>
          <w:lang w:val="pl-PL"/>
        </w:rPr>
        <w:t xml:space="preserve">, </w:t>
      </w:r>
      <w:r w:rsidRPr="0057313B">
        <w:rPr>
          <w:b/>
          <w:iCs/>
          <w:noProof/>
          <w:szCs w:val="22"/>
          <w:lang w:val="pl-PL"/>
        </w:rPr>
        <w:t>ITT</w:t>
      </w:r>
      <w:r w:rsidRPr="00C82379">
        <w:rPr>
          <w:b/>
          <w:iCs/>
          <w:noProof/>
          <w:szCs w:val="22"/>
          <w:lang w:val="pl-PL"/>
        </w:rPr>
        <w:t>)</w:t>
      </w:r>
      <w:r w:rsidR="00B75F3E">
        <w:rPr>
          <w:b/>
          <w:iCs/>
          <w:noProof/>
          <w:szCs w:val="22"/>
          <w:lang w:val="pl-PL"/>
        </w:rPr>
        <w:t>]</w:t>
      </w:r>
    </w:p>
    <w:p w14:paraId="78FFA0B2" w14:textId="77777777" w:rsidR="0084579F" w:rsidRPr="008D3774" w:rsidRDefault="0084579F" w:rsidP="00AC4372">
      <w:pPr>
        <w:keepNext/>
        <w:keepLines/>
        <w:numPr>
          <w:ilvl w:val="12"/>
          <w:numId w:val="0"/>
        </w:numPr>
        <w:suppressLineNumbers/>
        <w:spacing w:line="240" w:lineRule="auto"/>
        <w:ind w:right="-2"/>
        <w:rPr>
          <w:b/>
          <w:iCs/>
          <w:noProof/>
          <w:szCs w:val="22"/>
          <w:lang w:val="pl-PL"/>
        </w:rPr>
      </w:pPr>
    </w:p>
    <w:tbl>
      <w:tblPr>
        <w:tblW w:w="9171" w:type="dxa"/>
        <w:jc w:val="center"/>
        <w:tblLayout w:type="fixed"/>
        <w:tblLook w:val="01E0" w:firstRow="1" w:lastRow="1" w:firstColumn="1" w:lastColumn="1" w:noHBand="0" w:noVBand="0"/>
      </w:tblPr>
      <w:tblGrid>
        <w:gridCol w:w="2743"/>
        <w:gridCol w:w="1701"/>
        <w:gridCol w:w="1395"/>
        <w:gridCol w:w="1666"/>
        <w:gridCol w:w="1666"/>
      </w:tblGrid>
      <w:tr w:rsidR="0084579F" w:rsidRPr="008A62B8" w14:paraId="13B9842A" w14:textId="77777777" w:rsidTr="00AF1659">
        <w:trPr>
          <w:tblHeader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CBE5" w14:textId="77777777" w:rsidR="0084579F" w:rsidRPr="00AF1659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D426" w14:textId="77777777" w:rsidR="0084579F" w:rsidRPr="00950007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950007">
              <w:rPr>
                <w:b/>
                <w:lang w:val="pl-PL"/>
              </w:rPr>
              <w:t>Badanie TEMSO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AC59" w14:textId="77777777" w:rsidR="0084579F" w:rsidRPr="00A86E22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A86E22">
              <w:rPr>
                <w:b/>
                <w:lang w:val="pl-PL"/>
              </w:rPr>
              <w:t xml:space="preserve">Badanie TOWER </w:t>
            </w:r>
          </w:p>
        </w:tc>
      </w:tr>
      <w:tr w:rsidR="0084579F" w:rsidRPr="008A62B8" w14:paraId="5C99D40E" w14:textId="77777777" w:rsidTr="00AF1659">
        <w:trPr>
          <w:tblHeader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EAB7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55CF" w14:textId="77777777" w:rsidR="0084579F" w:rsidRPr="008A62B8" w:rsidRDefault="003646FC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Teryflunomid</w:t>
            </w:r>
            <w:r w:rsidR="0084579F" w:rsidRPr="008A62B8">
              <w:rPr>
                <w:b/>
                <w:lang w:val="pl-PL"/>
              </w:rPr>
              <w:t xml:space="preserve"> </w:t>
            </w:r>
          </w:p>
          <w:p w14:paraId="5E64AC2E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14 mg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5393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Placebo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19B4" w14:textId="77777777" w:rsidR="0084579F" w:rsidRPr="008A62B8" w:rsidRDefault="003646FC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Teryflunomid</w:t>
            </w:r>
            <w:r w:rsidR="0084579F" w:rsidRPr="008A62B8">
              <w:rPr>
                <w:b/>
                <w:lang w:val="pl-PL"/>
              </w:rPr>
              <w:t xml:space="preserve"> </w:t>
            </w:r>
          </w:p>
          <w:p w14:paraId="3A6BC610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14 mg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2C14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Placebo</w:t>
            </w:r>
          </w:p>
        </w:tc>
      </w:tr>
      <w:tr w:rsidR="0084579F" w:rsidRPr="008A62B8" w14:paraId="33E345B9" w14:textId="77777777" w:rsidTr="00AF1659">
        <w:trPr>
          <w:tblHeader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004B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039B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358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1A4B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363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5F92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370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6A4F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388</w:t>
            </w:r>
          </w:p>
        </w:tc>
      </w:tr>
      <w:tr w:rsidR="0084579F" w:rsidRPr="008A62B8" w14:paraId="24853F44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88B3" w14:textId="77777777" w:rsidR="0084579F" w:rsidRPr="008A62B8" w:rsidRDefault="00161AA4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Kliniczne p</w:t>
            </w:r>
            <w:r w:rsidR="006F2821" w:rsidRPr="008A62B8">
              <w:rPr>
                <w:b/>
                <w:lang w:val="pl-PL"/>
              </w:rPr>
              <w:t>unkty końcowe</w:t>
            </w:r>
            <w:r w:rsidR="0084579F" w:rsidRPr="008A62B8">
              <w:rPr>
                <w:b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013B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3C34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5D4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FED1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</w:p>
        </w:tc>
      </w:tr>
      <w:tr w:rsidR="0084579F" w:rsidRPr="008A62B8" w14:paraId="677C7C48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D50B" w14:textId="77777777" w:rsidR="0084579F" w:rsidRPr="008A62B8" w:rsidRDefault="006F2821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 xml:space="preserve">Roczna częstość </w:t>
            </w:r>
            <w:r w:rsidR="00C82379" w:rsidRPr="008A62B8">
              <w:rPr>
                <w:lang w:val="pl-PL"/>
              </w:rPr>
              <w:t>występowania</w:t>
            </w:r>
            <w:r w:rsidRPr="008A62B8">
              <w:rPr>
                <w:lang w:val="pl-PL"/>
              </w:rPr>
              <w:t xml:space="preserve"> </w:t>
            </w:r>
            <w:r w:rsidR="00923842" w:rsidRPr="008A62B8">
              <w:rPr>
                <w:lang w:val="pl-PL"/>
              </w:rPr>
              <w:t>rzutów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C975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37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BC4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0</w:t>
            </w:r>
            <w:r w:rsidR="00B75F3E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0503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1085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50</w:t>
            </w:r>
          </w:p>
        </w:tc>
      </w:tr>
      <w:tr w:rsidR="0084579F" w:rsidRPr="008A62B8" w14:paraId="758BAA16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B850" w14:textId="77777777" w:rsidR="0084579F" w:rsidRPr="008A62B8" w:rsidRDefault="006F2821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i/>
                <w:lang w:val="pl-PL"/>
              </w:rPr>
            </w:pPr>
            <w:r w:rsidRPr="008A62B8">
              <w:rPr>
                <w:i/>
                <w:lang w:val="pl-PL"/>
              </w:rPr>
              <w:t>Różnica ryzyka</w:t>
            </w:r>
            <w:r w:rsidR="0084579F" w:rsidRPr="008A62B8">
              <w:rPr>
                <w:i/>
                <w:lang w:val="pl-PL"/>
              </w:rPr>
              <w:t xml:space="preserve"> (CI</w:t>
            </w:r>
            <w:r w:rsidR="0084579F" w:rsidRPr="008A62B8">
              <w:rPr>
                <w:i/>
                <w:vertAlign w:val="subscript"/>
                <w:lang w:val="pl-PL"/>
              </w:rPr>
              <w:t>95%</w:t>
            </w:r>
            <w:r w:rsidR="0084579F" w:rsidRPr="008A62B8">
              <w:rPr>
                <w:i/>
                <w:lang w:val="pl-PL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ACF5" w14:textId="77777777" w:rsidR="0084579F" w:rsidRPr="00AF1659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-0</w:t>
            </w:r>
            <w:r w:rsidR="00B75F3E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17 (-0</w:t>
            </w:r>
            <w:r w:rsidR="00B75F3E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26</w:t>
            </w:r>
            <w:r w:rsidR="00B75F3E" w:rsidRPr="008A62B8">
              <w:rPr>
                <w:lang w:val="pl-PL"/>
              </w:rPr>
              <w:t>;</w:t>
            </w:r>
            <w:r w:rsidRPr="008A62B8">
              <w:rPr>
                <w:lang w:val="pl-PL"/>
              </w:rPr>
              <w:t xml:space="preserve"> -0</w:t>
            </w:r>
            <w:r w:rsidR="00B75F3E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08)</w:t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E8F4" w14:textId="77777777" w:rsidR="0084579F" w:rsidRPr="00AF1659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AF1659">
              <w:rPr>
                <w:lang w:val="pl-PL"/>
              </w:rPr>
              <w:t>-0</w:t>
            </w:r>
            <w:r w:rsidR="004A1580" w:rsidRPr="00AF1659">
              <w:rPr>
                <w:lang w:val="pl-PL"/>
              </w:rPr>
              <w:t>,</w:t>
            </w:r>
            <w:r w:rsidRPr="00AF1659">
              <w:rPr>
                <w:lang w:val="pl-PL"/>
              </w:rPr>
              <w:t>18 (-0</w:t>
            </w:r>
            <w:r w:rsidR="00B84197">
              <w:rPr>
                <w:lang w:val="pl-PL"/>
              </w:rPr>
              <w:t>,</w:t>
            </w:r>
            <w:r w:rsidRPr="00AF1659">
              <w:rPr>
                <w:lang w:val="pl-PL"/>
              </w:rPr>
              <w:t>27</w:t>
            </w:r>
            <w:r w:rsidR="00B75F3E" w:rsidRPr="00AF1659">
              <w:rPr>
                <w:lang w:val="pl-PL"/>
              </w:rPr>
              <w:t>;</w:t>
            </w:r>
            <w:r w:rsidRPr="00AF1659">
              <w:rPr>
                <w:lang w:val="pl-PL"/>
              </w:rPr>
              <w:t xml:space="preserve"> -0</w:t>
            </w:r>
            <w:r w:rsidR="00B84197">
              <w:rPr>
                <w:lang w:val="pl-PL"/>
              </w:rPr>
              <w:t>,</w:t>
            </w:r>
            <w:r w:rsidRPr="00AF1659">
              <w:rPr>
                <w:lang w:val="pl-PL"/>
              </w:rPr>
              <w:t>09)</w:t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</w:p>
        </w:tc>
      </w:tr>
      <w:tr w:rsidR="0084579F" w:rsidRPr="008A62B8" w14:paraId="199003B3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8D8" w14:textId="77777777" w:rsidR="0084579F" w:rsidRPr="008A62B8" w:rsidRDefault="00A31C73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 xml:space="preserve">Procent pacjentów, u których nie </w:t>
            </w:r>
            <w:r w:rsidR="00681E88" w:rsidRPr="008A62B8">
              <w:rPr>
                <w:lang w:val="pl-PL"/>
              </w:rPr>
              <w:t>wystąpił</w:t>
            </w:r>
            <w:r w:rsidRPr="008A62B8">
              <w:rPr>
                <w:lang w:val="pl-PL"/>
              </w:rPr>
              <w:t xml:space="preserve"> </w:t>
            </w:r>
            <w:r w:rsidR="00923842" w:rsidRPr="008A62B8">
              <w:rPr>
                <w:lang w:val="pl-PL"/>
              </w:rPr>
              <w:t xml:space="preserve">rzut </w:t>
            </w:r>
            <w:r w:rsidRPr="008A62B8">
              <w:rPr>
                <w:lang w:val="pl-PL"/>
              </w:rPr>
              <w:t>w 108</w:t>
            </w:r>
            <w:r w:rsidR="003E54A1" w:rsidRPr="008A62B8">
              <w:rPr>
                <w:lang w:val="pl-PL"/>
              </w:rPr>
              <w:t>.</w:t>
            </w:r>
            <w:r w:rsidRPr="008A62B8">
              <w:rPr>
                <w:lang w:val="pl-PL"/>
              </w:rPr>
              <w:t xml:space="preserve"> </w:t>
            </w:r>
            <w:r w:rsidR="0082288E">
              <w:rPr>
                <w:lang w:val="pl-PL"/>
              </w:rPr>
              <w:t>t</w:t>
            </w:r>
            <w:r w:rsidRPr="008A62B8">
              <w:rPr>
                <w:lang w:val="pl-PL"/>
              </w:rPr>
              <w:t>ygodniu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2AD9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56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5%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7909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45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6%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1C92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57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1%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FC3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46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8%</w:t>
            </w:r>
          </w:p>
        </w:tc>
      </w:tr>
      <w:tr w:rsidR="0084579F" w:rsidRPr="008A62B8" w14:paraId="1DA51B32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A4EC" w14:textId="77777777" w:rsidR="0084579F" w:rsidRPr="008A62B8" w:rsidRDefault="003E54A1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lang w:val="pl-PL"/>
              </w:rPr>
            </w:pPr>
            <w:r w:rsidRPr="008A62B8">
              <w:rPr>
                <w:i/>
                <w:lang w:val="pl-PL"/>
              </w:rPr>
              <w:t>Współczynnik r</w:t>
            </w:r>
            <w:r w:rsidR="006F2821" w:rsidRPr="008A62B8">
              <w:rPr>
                <w:i/>
                <w:lang w:val="pl-PL"/>
              </w:rPr>
              <w:t>yzyk</w:t>
            </w:r>
            <w:r w:rsidRPr="008A62B8">
              <w:rPr>
                <w:i/>
                <w:lang w:val="pl-PL"/>
              </w:rPr>
              <w:t>a</w:t>
            </w:r>
            <w:r w:rsidR="006F2821" w:rsidRPr="008A62B8">
              <w:rPr>
                <w:i/>
                <w:lang w:val="pl-PL"/>
              </w:rPr>
              <w:t xml:space="preserve"> </w:t>
            </w:r>
            <w:r w:rsidR="0084579F" w:rsidRPr="008A62B8">
              <w:rPr>
                <w:lang w:val="pl-PL"/>
              </w:rPr>
              <w:t>(CI</w:t>
            </w:r>
            <w:r w:rsidR="0084579F" w:rsidRPr="008A62B8">
              <w:rPr>
                <w:vertAlign w:val="subscript"/>
                <w:lang w:val="pl-PL"/>
              </w:rPr>
              <w:t>95%</w:t>
            </w:r>
            <w:r w:rsidR="0084579F" w:rsidRPr="008A62B8">
              <w:rPr>
                <w:lang w:val="pl-PL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C2BB" w14:textId="77777777" w:rsidR="0084579F" w:rsidRPr="00AF1659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72 (0</w:t>
            </w:r>
            <w:r w:rsidR="00B84197">
              <w:rPr>
                <w:lang w:val="pl-PL"/>
              </w:rPr>
              <w:t>,</w:t>
            </w:r>
            <w:r w:rsidRPr="008A62B8">
              <w:rPr>
                <w:lang w:val="pl-PL"/>
              </w:rPr>
              <w:t>58</w:t>
            </w:r>
            <w:r w:rsidR="00B75F3E" w:rsidRPr="008A62B8">
              <w:rPr>
                <w:lang w:val="pl-PL"/>
              </w:rPr>
              <w:t>;</w:t>
            </w:r>
            <w:r w:rsidRPr="008A62B8">
              <w:rPr>
                <w:lang w:val="pl-PL"/>
              </w:rPr>
              <w:t xml:space="preserve"> 0</w:t>
            </w:r>
            <w:r w:rsidR="00B75F3E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89)</w:t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6755" w14:textId="77777777" w:rsidR="0084579F" w:rsidRPr="00AF1659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AF1659">
              <w:rPr>
                <w:lang w:val="pl-PL"/>
              </w:rPr>
              <w:t>0</w:t>
            </w:r>
            <w:r w:rsidR="00B75F3E" w:rsidRPr="00AF1659">
              <w:rPr>
                <w:lang w:val="pl-PL"/>
              </w:rPr>
              <w:t>,</w:t>
            </w:r>
            <w:r w:rsidRPr="00AF1659">
              <w:rPr>
                <w:lang w:val="pl-PL"/>
              </w:rPr>
              <w:t>63 (0</w:t>
            </w:r>
            <w:r w:rsidR="00B75F3E" w:rsidRPr="00AF1659">
              <w:rPr>
                <w:lang w:val="pl-PL"/>
              </w:rPr>
              <w:t>,</w:t>
            </w:r>
            <w:r w:rsidRPr="00AF1659">
              <w:rPr>
                <w:lang w:val="pl-PL"/>
              </w:rPr>
              <w:t>50</w:t>
            </w:r>
            <w:r w:rsidR="00B75F3E" w:rsidRPr="00AF1659">
              <w:rPr>
                <w:lang w:val="pl-PL"/>
              </w:rPr>
              <w:t>;</w:t>
            </w:r>
            <w:r w:rsidRPr="00AF1659">
              <w:rPr>
                <w:lang w:val="pl-PL"/>
              </w:rPr>
              <w:t xml:space="preserve"> 0</w:t>
            </w:r>
            <w:r w:rsidR="00B75F3E" w:rsidRPr="00AF1659">
              <w:rPr>
                <w:lang w:val="pl-PL"/>
              </w:rPr>
              <w:t>,</w:t>
            </w:r>
            <w:r w:rsidRPr="00AF1659">
              <w:rPr>
                <w:lang w:val="pl-PL"/>
              </w:rPr>
              <w:t>79)</w:t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</w:p>
        </w:tc>
      </w:tr>
      <w:tr w:rsidR="0084579F" w:rsidRPr="008A62B8" w14:paraId="1E7CE7BB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58B" w14:textId="77777777" w:rsidR="0084579F" w:rsidRPr="008A62B8" w:rsidRDefault="00A31C73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Procent progresji niepełnosprawności utrzymującej się przez 3</w:t>
            </w:r>
            <w:r w:rsidR="00B75F3E" w:rsidRPr="008A62B8">
              <w:rPr>
                <w:lang w:val="pl-PL"/>
              </w:rPr>
              <w:t> </w:t>
            </w:r>
            <w:r w:rsidRPr="008A62B8">
              <w:rPr>
                <w:lang w:val="pl-PL"/>
              </w:rPr>
              <w:t>miesiące w 108</w:t>
            </w:r>
            <w:r w:rsidR="003E54A1" w:rsidRPr="008A62B8">
              <w:rPr>
                <w:lang w:val="pl-PL"/>
              </w:rPr>
              <w:t>.</w:t>
            </w:r>
            <w:r w:rsidRPr="008A62B8">
              <w:rPr>
                <w:lang w:val="pl-PL"/>
              </w:rPr>
              <w:t xml:space="preserve"> tygodniu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612B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20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2%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8923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27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3%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C760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15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8%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888B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19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7%</w:t>
            </w:r>
          </w:p>
        </w:tc>
      </w:tr>
      <w:tr w:rsidR="0084579F" w:rsidRPr="008A62B8" w14:paraId="4364DD65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35B" w14:textId="77777777" w:rsidR="0084579F" w:rsidRPr="008A62B8" w:rsidRDefault="003E54A1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lang w:val="pl-PL"/>
              </w:rPr>
            </w:pPr>
            <w:r w:rsidRPr="008A62B8">
              <w:rPr>
                <w:i/>
                <w:lang w:val="pl-PL"/>
              </w:rPr>
              <w:t>Współczynnik r</w:t>
            </w:r>
            <w:r w:rsidR="00A31C73" w:rsidRPr="008A62B8">
              <w:rPr>
                <w:i/>
                <w:lang w:val="pl-PL"/>
              </w:rPr>
              <w:t>yzyk</w:t>
            </w:r>
            <w:r w:rsidRPr="008A62B8">
              <w:rPr>
                <w:i/>
                <w:lang w:val="pl-PL"/>
              </w:rPr>
              <w:t>a</w:t>
            </w:r>
            <w:r w:rsidR="00A31C73" w:rsidRPr="008A62B8">
              <w:rPr>
                <w:i/>
                <w:lang w:val="pl-PL"/>
              </w:rPr>
              <w:t xml:space="preserve"> </w:t>
            </w:r>
            <w:r w:rsidR="0084579F" w:rsidRPr="008A62B8">
              <w:rPr>
                <w:i/>
                <w:lang w:val="pl-PL"/>
              </w:rPr>
              <w:t>(CI</w:t>
            </w:r>
            <w:r w:rsidR="0084579F" w:rsidRPr="008A62B8">
              <w:rPr>
                <w:i/>
                <w:vertAlign w:val="subscript"/>
                <w:lang w:val="pl-PL"/>
              </w:rPr>
              <w:t>95%</w:t>
            </w:r>
            <w:r w:rsidR="0084579F" w:rsidRPr="008A62B8">
              <w:rPr>
                <w:i/>
                <w:lang w:val="pl-PL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4C69" w14:textId="77777777" w:rsidR="0084579F" w:rsidRPr="00AF1659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70 (0</w:t>
            </w:r>
            <w:r w:rsidR="00B75F3E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51</w:t>
            </w:r>
            <w:r w:rsidR="00B75F3E" w:rsidRPr="008A62B8">
              <w:rPr>
                <w:lang w:val="pl-PL"/>
              </w:rPr>
              <w:t>;</w:t>
            </w:r>
            <w:r w:rsidRPr="008A62B8">
              <w:rPr>
                <w:lang w:val="pl-PL"/>
              </w:rPr>
              <w:t xml:space="preserve"> 0</w:t>
            </w:r>
            <w:r w:rsidR="00B84197">
              <w:rPr>
                <w:lang w:val="pl-PL"/>
              </w:rPr>
              <w:t>,</w:t>
            </w:r>
            <w:r w:rsidRPr="008A62B8">
              <w:rPr>
                <w:lang w:val="pl-PL"/>
              </w:rPr>
              <w:t>97)</w:t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D29" w14:textId="77777777" w:rsidR="0084579F" w:rsidRPr="00AF1659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AF1659">
              <w:rPr>
                <w:lang w:val="pl-PL"/>
              </w:rPr>
              <w:t>0</w:t>
            </w:r>
            <w:r w:rsidR="004A1580" w:rsidRPr="00AF1659">
              <w:rPr>
                <w:lang w:val="pl-PL"/>
              </w:rPr>
              <w:t>,</w:t>
            </w:r>
            <w:r w:rsidRPr="00AF1659">
              <w:rPr>
                <w:lang w:val="pl-PL"/>
              </w:rPr>
              <w:t>68 (0</w:t>
            </w:r>
            <w:r w:rsidR="00B75F3E" w:rsidRPr="00AF1659">
              <w:rPr>
                <w:lang w:val="pl-PL"/>
              </w:rPr>
              <w:t>,</w:t>
            </w:r>
            <w:r w:rsidRPr="00AF1659">
              <w:rPr>
                <w:lang w:val="pl-PL"/>
              </w:rPr>
              <w:t>47</w:t>
            </w:r>
            <w:r w:rsidR="00B75F3E" w:rsidRPr="00AF1659">
              <w:rPr>
                <w:lang w:val="pl-PL"/>
              </w:rPr>
              <w:t>;</w:t>
            </w:r>
            <w:r w:rsidRPr="00AF1659">
              <w:rPr>
                <w:lang w:val="pl-PL"/>
              </w:rPr>
              <w:t xml:space="preserve"> 1</w:t>
            </w:r>
            <w:r w:rsidR="00B75F3E" w:rsidRPr="00AF1659">
              <w:rPr>
                <w:lang w:val="pl-PL"/>
              </w:rPr>
              <w:t>,</w:t>
            </w:r>
            <w:r w:rsidRPr="00AF1659">
              <w:rPr>
                <w:lang w:val="pl-PL"/>
              </w:rPr>
              <w:t>00)</w:t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</w:p>
        </w:tc>
      </w:tr>
      <w:tr w:rsidR="0084579F" w:rsidRPr="008A62B8" w14:paraId="1872D44B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3AD2" w14:textId="77777777" w:rsidR="0084579F" w:rsidRPr="008A62B8" w:rsidRDefault="00A31C73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Procent progresji niepełnosprawności utrzymującej się przez 6</w:t>
            </w:r>
            <w:r w:rsidR="00B75F3E" w:rsidRPr="008A62B8">
              <w:rPr>
                <w:lang w:val="pl-PL"/>
              </w:rPr>
              <w:t> </w:t>
            </w:r>
            <w:r w:rsidRPr="008A62B8">
              <w:rPr>
                <w:lang w:val="pl-PL"/>
              </w:rPr>
              <w:t>miesięcy w 108</w:t>
            </w:r>
            <w:r w:rsidR="003E54A1" w:rsidRPr="008A62B8">
              <w:rPr>
                <w:lang w:val="pl-PL"/>
              </w:rPr>
              <w:t>.</w:t>
            </w:r>
            <w:r w:rsidRPr="008A62B8">
              <w:rPr>
                <w:lang w:val="pl-PL"/>
              </w:rPr>
              <w:t xml:space="preserve"> tygodniu</w:t>
            </w:r>
            <w:r w:rsidRPr="008A62B8">
              <w:rPr>
                <w:rFonts w:ascii="(Utiliser une police de caractè" w:hAnsi="(Utiliser une police de caractè"/>
                <w:vertAlign w:val="subscript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692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13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8%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64B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18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7%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0A43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11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7%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7CF7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11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9%</w:t>
            </w:r>
          </w:p>
        </w:tc>
      </w:tr>
      <w:tr w:rsidR="0084579F" w:rsidRPr="008A62B8" w14:paraId="22EFD01A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FC71" w14:textId="77777777" w:rsidR="0084579F" w:rsidRPr="008A62B8" w:rsidRDefault="003E54A1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lang w:val="pl-PL"/>
              </w:rPr>
            </w:pPr>
            <w:r w:rsidRPr="008A62B8">
              <w:rPr>
                <w:i/>
                <w:lang w:val="pl-PL"/>
              </w:rPr>
              <w:t>Współczynnik r</w:t>
            </w:r>
            <w:r w:rsidR="00A31C73" w:rsidRPr="008A62B8">
              <w:rPr>
                <w:i/>
                <w:lang w:val="pl-PL"/>
              </w:rPr>
              <w:t>yzyk</w:t>
            </w:r>
            <w:r w:rsidRPr="008A62B8">
              <w:rPr>
                <w:i/>
                <w:lang w:val="pl-PL"/>
              </w:rPr>
              <w:t>a</w:t>
            </w:r>
            <w:r w:rsidR="00A31C73" w:rsidRPr="008A62B8">
              <w:rPr>
                <w:i/>
                <w:lang w:val="pl-PL"/>
              </w:rPr>
              <w:t xml:space="preserve"> </w:t>
            </w:r>
            <w:r w:rsidR="0084579F" w:rsidRPr="008A62B8">
              <w:rPr>
                <w:i/>
                <w:lang w:val="pl-PL"/>
              </w:rPr>
              <w:t>(CI</w:t>
            </w:r>
            <w:r w:rsidR="0084579F" w:rsidRPr="008A62B8">
              <w:rPr>
                <w:i/>
                <w:vertAlign w:val="subscript"/>
                <w:lang w:val="pl-PL"/>
              </w:rPr>
              <w:t>95%</w:t>
            </w:r>
            <w:r w:rsidR="0084579F" w:rsidRPr="008A62B8">
              <w:rPr>
                <w:i/>
                <w:lang w:val="pl-PL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418F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75 (0</w:t>
            </w:r>
            <w:r w:rsidR="009179A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50</w:t>
            </w:r>
            <w:r w:rsidR="009179A0" w:rsidRPr="008A62B8">
              <w:rPr>
                <w:lang w:val="pl-PL"/>
              </w:rPr>
              <w:t>;</w:t>
            </w:r>
            <w:r w:rsidRPr="008A62B8">
              <w:rPr>
                <w:lang w:val="pl-PL"/>
              </w:rPr>
              <w:t xml:space="preserve"> 1</w:t>
            </w:r>
            <w:r w:rsidR="009179A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11)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E1DE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84 (0</w:t>
            </w:r>
            <w:r w:rsidR="009179A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53</w:t>
            </w:r>
            <w:r w:rsidR="009179A0" w:rsidRPr="008A62B8">
              <w:rPr>
                <w:lang w:val="pl-PL"/>
              </w:rPr>
              <w:t>;</w:t>
            </w:r>
            <w:r w:rsidRPr="008A62B8">
              <w:rPr>
                <w:lang w:val="pl-PL"/>
              </w:rPr>
              <w:t xml:space="preserve"> 1</w:t>
            </w:r>
            <w:r w:rsidR="009179A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33)</w:t>
            </w:r>
          </w:p>
        </w:tc>
      </w:tr>
      <w:tr w:rsidR="0084579F" w:rsidRPr="008A62B8" w14:paraId="0733EFFB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2FBD" w14:textId="77777777" w:rsidR="005E6B3D" w:rsidRPr="008A62B8" w:rsidRDefault="005E6B3D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val="pl-PL"/>
              </w:rPr>
            </w:pPr>
          </w:p>
          <w:p w14:paraId="12A74BA4" w14:textId="77777777" w:rsidR="0084579F" w:rsidRPr="008A62B8" w:rsidRDefault="00161AA4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val="pl-PL"/>
              </w:rPr>
            </w:pPr>
            <w:r w:rsidRPr="008A62B8">
              <w:rPr>
                <w:b/>
                <w:lang w:val="pl-PL"/>
              </w:rPr>
              <w:t>MRI-punkty końcowe</w:t>
            </w:r>
            <w:r w:rsidR="0084579F" w:rsidRPr="008A62B8">
              <w:rPr>
                <w:b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8E39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EAAA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</w:p>
        </w:tc>
        <w:tc>
          <w:tcPr>
            <w:tcW w:w="3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839F3" w14:textId="77777777" w:rsidR="0084579F" w:rsidRPr="008A62B8" w:rsidRDefault="00161AA4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Nie były mierzone</w:t>
            </w:r>
          </w:p>
        </w:tc>
      </w:tr>
      <w:tr w:rsidR="0084579F" w:rsidRPr="008A62B8" w14:paraId="115A2516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1558" w14:textId="77777777" w:rsidR="0084579F" w:rsidRPr="008A62B8" w:rsidRDefault="00161AA4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Zmiana w 108</w:t>
            </w:r>
            <w:r w:rsidR="00B3654B">
              <w:rPr>
                <w:lang w:val="pl-PL"/>
              </w:rPr>
              <w:t>.</w:t>
            </w:r>
            <w:r w:rsidRPr="008A62B8">
              <w:rPr>
                <w:lang w:val="pl-PL"/>
              </w:rPr>
              <w:t xml:space="preserve"> tygodniu w </w:t>
            </w:r>
            <w:r w:rsidR="0084579F" w:rsidRPr="008A62B8">
              <w:rPr>
                <w:lang w:val="pl-PL"/>
              </w:rPr>
              <w:t>BOD</w:t>
            </w:r>
            <w:r w:rsidR="0084579F" w:rsidRPr="008A62B8">
              <w:rPr>
                <w:rFonts w:ascii="(Utiliser une police de caractè" w:hAnsi="(Utiliser une police de caractè"/>
                <w:vertAlign w:val="superscript"/>
                <w:lang w:val="pl-PL"/>
              </w:rPr>
              <w:t>(1)</w:t>
            </w:r>
            <w:r w:rsidRPr="008A62B8">
              <w:rPr>
                <w:rFonts w:ascii="(Utiliser une police de caractè" w:hAnsi="(Utiliser une police de caractè"/>
                <w:vertAlign w:val="superscript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D4C5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 xml:space="preserve">72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5086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2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21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9FF0B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</w:p>
        </w:tc>
      </w:tr>
      <w:tr w:rsidR="0084579F" w:rsidRPr="008A62B8" w14:paraId="2B88167B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989" w14:textId="77777777" w:rsidR="0084579F" w:rsidRPr="008A62B8" w:rsidRDefault="00161AA4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i/>
                <w:lang w:val="pl-PL"/>
              </w:rPr>
            </w:pPr>
            <w:r w:rsidRPr="008A62B8">
              <w:rPr>
                <w:i/>
                <w:lang w:val="pl-PL"/>
              </w:rPr>
              <w:t>Zmiana procentowa w stosunku do</w:t>
            </w:r>
            <w:r w:rsidR="0084579F" w:rsidRPr="008A62B8">
              <w:rPr>
                <w:i/>
                <w:lang w:val="pl-PL"/>
              </w:rPr>
              <w:t xml:space="preserve"> placebo 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4D9F" w14:textId="77777777" w:rsidR="0084579F" w:rsidRPr="00AF1659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67%</w:t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A7FDD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</w:p>
        </w:tc>
      </w:tr>
      <w:tr w:rsidR="0084579F" w:rsidRPr="008A62B8" w14:paraId="25445D6F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451" w14:textId="77777777" w:rsidR="0084579F" w:rsidRPr="008A62B8" w:rsidRDefault="00161AA4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 xml:space="preserve">Średnia ilość </w:t>
            </w:r>
            <w:r w:rsidR="005E6B3D" w:rsidRPr="008A62B8">
              <w:rPr>
                <w:lang w:val="pl-PL"/>
              </w:rPr>
              <w:t>zmian ulegających wzmocnieniu po podaniu gadolinu w 108</w:t>
            </w:r>
            <w:r w:rsidR="003E54A1" w:rsidRPr="008A62B8">
              <w:rPr>
                <w:lang w:val="pl-PL"/>
              </w:rPr>
              <w:t>.</w:t>
            </w:r>
            <w:r w:rsidR="005E6B3D" w:rsidRPr="008A62B8">
              <w:rPr>
                <w:lang w:val="pl-PL"/>
              </w:rPr>
              <w:t xml:space="preserve"> </w:t>
            </w:r>
            <w:r w:rsidR="00B84197">
              <w:rPr>
                <w:lang w:val="pl-PL"/>
              </w:rPr>
              <w:t>t</w:t>
            </w:r>
            <w:r w:rsidR="005E6B3D" w:rsidRPr="008A62B8">
              <w:rPr>
                <w:lang w:val="pl-PL"/>
              </w:rPr>
              <w:t>ygodniu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D3C8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38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56A8" w14:textId="77777777" w:rsidR="0084579F" w:rsidRPr="008A62B8" w:rsidDel="00841640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1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18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2AF2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</w:p>
        </w:tc>
      </w:tr>
      <w:tr w:rsidR="0084579F" w:rsidRPr="008A62B8" w14:paraId="32D30DE7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24CB" w14:textId="77777777" w:rsidR="0084579F" w:rsidRPr="008A62B8" w:rsidRDefault="005E6B3D" w:rsidP="00AC4372">
            <w:pPr>
              <w:keepNext/>
              <w:keepLines/>
              <w:widowControl w:val="0"/>
              <w:tabs>
                <w:tab w:val="clear" w:pos="567"/>
                <w:tab w:val="left" w:pos="50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lang w:val="pl-PL"/>
              </w:rPr>
            </w:pPr>
            <w:r w:rsidRPr="008A62B8">
              <w:rPr>
                <w:i/>
                <w:lang w:val="pl-PL"/>
              </w:rPr>
              <w:t>Zmiana w stosunku do</w:t>
            </w:r>
            <w:r w:rsidR="00E13619" w:rsidRPr="008A62B8">
              <w:rPr>
                <w:i/>
                <w:lang w:val="pl-PL"/>
              </w:rPr>
              <w:t xml:space="preserve"> </w:t>
            </w:r>
            <w:r w:rsidRPr="008A62B8">
              <w:rPr>
                <w:i/>
                <w:lang w:val="pl-PL"/>
              </w:rPr>
              <w:t>placebo</w:t>
            </w:r>
            <w:r w:rsidR="0084579F" w:rsidRPr="008A62B8">
              <w:rPr>
                <w:i/>
                <w:lang w:val="pl-PL"/>
              </w:rPr>
              <w:t xml:space="preserve"> (CI</w:t>
            </w:r>
            <w:r w:rsidR="0084579F" w:rsidRPr="008A62B8">
              <w:rPr>
                <w:i/>
                <w:vertAlign w:val="subscript"/>
                <w:lang w:val="pl-PL"/>
              </w:rPr>
              <w:t>95%</w:t>
            </w:r>
            <w:r w:rsidR="0084579F" w:rsidRPr="008A62B8">
              <w:rPr>
                <w:i/>
                <w:lang w:val="pl-PL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65CC" w14:textId="77777777" w:rsidR="0084579F" w:rsidRPr="00AF1659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-0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80 (-1</w:t>
            </w:r>
            <w:r w:rsidR="009179A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20</w:t>
            </w:r>
            <w:r w:rsidR="009179A0" w:rsidRPr="008A62B8">
              <w:rPr>
                <w:lang w:val="pl-PL"/>
              </w:rPr>
              <w:t>;</w:t>
            </w:r>
            <w:r w:rsidRPr="008A62B8">
              <w:rPr>
                <w:lang w:val="pl-PL"/>
              </w:rPr>
              <w:t xml:space="preserve"> -0</w:t>
            </w:r>
            <w:r w:rsidR="009179A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39)</w:t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72C16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</w:p>
        </w:tc>
      </w:tr>
      <w:tr w:rsidR="0084579F" w:rsidRPr="008A62B8" w14:paraId="5134EDD3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1C73" w14:textId="77777777" w:rsidR="0084579F" w:rsidRPr="008A62B8" w:rsidRDefault="005E6B3D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Liczba pojedynczych i aktywnych zmian/skan</w:t>
            </w:r>
            <w:r w:rsidR="0084579F" w:rsidRPr="008A62B8">
              <w:rPr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731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0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F6D3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2</w:t>
            </w:r>
            <w:r w:rsidR="004A1580" w:rsidRPr="008A62B8">
              <w:rPr>
                <w:lang w:val="pl-PL"/>
              </w:rPr>
              <w:t>,</w:t>
            </w:r>
            <w:r w:rsidRPr="008A62B8">
              <w:rPr>
                <w:lang w:val="pl-PL"/>
              </w:rPr>
              <w:t>46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D897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</w:p>
        </w:tc>
      </w:tr>
      <w:tr w:rsidR="0084579F" w:rsidRPr="008A62B8" w14:paraId="6A9D6108" w14:textId="77777777" w:rsidTr="00AF1659">
        <w:trPr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0BD" w14:textId="77777777" w:rsidR="0084579F" w:rsidRPr="008A62B8" w:rsidRDefault="005E6B3D" w:rsidP="00AC4372">
            <w:pPr>
              <w:keepNext/>
              <w:keepLines/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lang w:val="pl-PL"/>
              </w:rPr>
            </w:pPr>
            <w:r w:rsidRPr="008A62B8">
              <w:rPr>
                <w:i/>
                <w:lang w:val="pl-PL"/>
              </w:rPr>
              <w:t>Zmiana procentowa w stosunku do placebo</w:t>
            </w:r>
            <w:r w:rsidR="0084579F" w:rsidRPr="008A62B8">
              <w:rPr>
                <w:i/>
                <w:lang w:val="pl-PL"/>
              </w:rPr>
              <w:t xml:space="preserve"> (CI</w:t>
            </w:r>
            <w:r w:rsidR="0084579F" w:rsidRPr="008A62B8">
              <w:rPr>
                <w:i/>
                <w:vertAlign w:val="subscript"/>
                <w:lang w:val="pl-PL"/>
              </w:rPr>
              <w:t>95%</w:t>
            </w:r>
            <w:r w:rsidR="0084579F" w:rsidRPr="008A62B8">
              <w:rPr>
                <w:i/>
                <w:lang w:val="pl-PL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A1BD" w14:textId="77777777" w:rsidR="0084579F" w:rsidRPr="00AF1659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  <w:r w:rsidRPr="008A62B8">
              <w:rPr>
                <w:lang w:val="pl-PL"/>
              </w:rPr>
              <w:t>69%, (59%; 77%)</w:t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  <w:r w:rsidRPr="00AF1659">
              <w:rPr>
                <w:rFonts w:ascii="(Utiliser une police de caractè" w:hAnsi="(Utiliser une police de caractè"/>
                <w:vertAlign w:val="superscript"/>
                <w:lang w:val="pl-PL"/>
              </w:rPr>
              <w:sym w:font="Symbol" w:char="F02A"/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BE5" w14:textId="77777777" w:rsidR="0084579F" w:rsidRPr="008A62B8" w:rsidRDefault="0084579F" w:rsidP="00AC4372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pl-PL"/>
              </w:rPr>
            </w:pPr>
          </w:p>
        </w:tc>
      </w:tr>
    </w:tbl>
    <w:p w14:paraId="32A05EE0" w14:textId="77777777" w:rsidR="0084579F" w:rsidRPr="00256348" w:rsidRDefault="005E6B3D" w:rsidP="00AC4372">
      <w:pPr>
        <w:keepNext/>
        <w:keepLines/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C82379">
        <w:rPr>
          <w:b/>
          <w:iCs/>
          <w:noProof/>
          <w:szCs w:val="22"/>
          <w:lang w:val="pl-PL"/>
        </w:rPr>
        <w:tab/>
      </w:r>
      <w:r w:rsidRPr="00B95AFF">
        <w:rPr>
          <w:iCs/>
          <w:noProof/>
          <w:szCs w:val="22"/>
          <w:vertAlign w:val="superscript"/>
          <w:lang w:val="pl-PL"/>
        </w:rPr>
        <w:t>****</w:t>
      </w:r>
      <w:r w:rsidR="00DB589B">
        <w:rPr>
          <w:iCs/>
          <w:noProof/>
          <w:szCs w:val="22"/>
          <w:lang w:val="pl-PL"/>
        </w:rPr>
        <w:t xml:space="preserve"> </w:t>
      </w:r>
      <w:r w:rsidRPr="00256348">
        <w:rPr>
          <w:iCs/>
          <w:noProof/>
          <w:szCs w:val="22"/>
          <w:lang w:val="pl-PL"/>
        </w:rPr>
        <w:t xml:space="preserve">p&lt;0,0001 </w:t>
      </w:r>
      <w:r w:rsidRPr="00A660E2">
        <w:rPr>
          <w:vertAlign w:val="superscript"/>
          <w:lang w:val="pl-PL"/>
        </w:rPr>
        <w:t>***</w:t>
      </w:r>
      <w:r w:rsidR="00DB589B">
        <w:rPr>
          <w:iCs/>
          <w:noProof/>
          <w:szCs w:val="22"/>
          <w:lang w:val="pl-PL"/>
        </w:rPr>
        <w:t xml:space="preserve"> </w:t>
      </w:r>
      <w:r w:rsidRPr="00256348">
        <w:rPr>
          <w:iCs/>
          <w:noProof/>
          <w:szCs w:val="22"/>
          <w:lang w:val="pl-PL"/>
        </w:rPr>
        <w:t xml:space="preserve">p&lt;0,001 </w:t>
      </w:r>
      <w:r w:rsidRPr="00A660E2">
        <w:rPr>
          <w:vertAlign w:val="superscript"/>
          <w:lang w:val="pl-PL"/>
        </w:rPr>
        <w:t>**</w:t>
      </w:r>
      <w:r w:rsidR="00DB589B">
        <w:rPr>
          <w:iCs/>
          <w:noProof/>
          <w:szCs w:val="22"/>
          <w:lang w:val="pl-PL"/>
        </w:rPr>
        <w:t xml:space="preserve"> </w:t>
      </w:r>
      <w:r w:rsidRPr="00256348">
        <w:rPr>
          <w:iCs/>
          <w:noProof/>
          <w:szCs w:val="22"/>
          <w:lang w:val="pl-PL"/>
        </w:rPr>
        <w:t>p&lt;0</w:t>
      </w:r>
      <w:r w:rsidR="00B84197">
        <w:rPr>
          <w:iCs/>
          <w:noProof/>
          <w:szCs w:val="22"/>
          <w:lang w:val="pl-PL"/>
        </w:rPr>
        <w:t>,</w:t>
      </w:r>
      <w:r w:rsidRPr="00256348">
        <w:rPr>
          <w:iCs/>
          <w:noProof/>
          <w:szCs w:val="22"/>
          <w:lang w:val="pl-PL"/>
        </w:rPr>
        <w:t xml:space="preserve">01 </w:t>
      </w:r>
      <w:r w:rsidRPr="00A660E2">
        <w:rPr>
          <w:vertAlign w:val="superscript"/>
          <w:lang w:val="pl-PL"/>
        </w:rPr>
        <w:t>*</w:t>
      </w:r>
      <w:r w:rsidR="00DB589B">
        <w:rPr>
          <w:iCs/>
          <w:noProof/>
          <w:szCs w:val="22"/>
          <w:lang w:val="pl-PL"/>
        </w:rPr>
        <w:t xml:space="preserve"> </w:t>
      </w:r>
      <w:r w:rsidRPr="00256348">
        <w:rPr>
          <w:iCs/>
          <w:noProof/>
          <w:szCs w:val="22"/>
          <w:lang w:val="pl-PL"/>
        </w:rPr>
        <w:t>p&lt;0,05 w porównaniu do placebo</w:t>
      </w:r>
    </w:p>
    <w:p w14:paraId="4D649197" w14:textId="77777777" w:rsidR="0054188B" w:rsidRPr="00256348" w:rsidRDefault="005E6B3D" w:rsidP="00AC4372">
      <w:pPr>
        <w:keepNext/>
        <w:keepLines/>
        <w:numPr>
          <w:ilvl w:val="12"/>
          <w:numId w:val="0"/>
        </w:numPr>
        <w:suppressLineNumbers/>
        <w:spacing w:line="240" w:lineRule="auto"/>
        <w:ind w:left="567" w:right="-2" w:hanging="567"/>
        <w:rPr>
          <w:iCs/>
          <w:noProof/>
          <w:szCs w:val="22"/>
          <w:lang w:val="pl-PL"/>
        </w:rPr>
      </w:pPr>
      <w:r w:rsidRPr="00256348">
        <w:rPr>
          <w:iCs/>
          <w:noProof/>
          <w:szCs w:val="22"/>
          <w:lang w:val="pl-PL"/>
        </w:rPr>
        <w:tab/>
        <w:t>(</w:t>
      </w:r>
      <w:r w:rsidRPr="00D41175">
        <w:rPr>
          <w:iCs/>
          <w:noProof/>
          <w:szCs w:val="22"/>
          <w:lang w:val="pl-PL"/>
        </w:rPr>
        <w:t>1) BOD:</w:t>
      </w:r>
      <w:r w:rsidR="0054188B" w:rsidRPr="00D41175">
        <w:rPr>
          <w:iCs/>
          <w:noProof/>
          <w:szCs w:val="22"/>
          <w:lang w:val="pl-PL"/>
        </w:rPr>
        <w:t xml:space="preserve"> Nasilenie choroby (</w:t>
      </w:r>
      <w:r w:rsidR="000A07E0" w:rsidRPr="00D41175">
        <w:rPr>
          <w:iCs/>
          <w:noProof/>
          <w:szCs w:val="22"/>
          <w:lang w:val="pl-PL"/>
        </w:rPr>
        <w:t>a</w:t>
      </w:r>
      <w:r w:rsidR="0054188B" w:rsidRPr="00D41175">
        <w:rPr>
          <w:iCs/>
          <w:noProof/>
          <w:szCs w:val="22"/>
          <w:lang w:val="pl-PL"/>
        </w:rPr>
        <w:t xml:space="preserve">ng. Burden of </w:t>
      </w:r>
      <w:r w:rsidR="000A07E0" w:rsidRPr="00D41175">
        <w:rPr>
          <w:iCs/>
          <w:noProof/>
          <w:szCs w:val="22"/>
          <w:lang w:val="pl-PL"/>
        </w:rPr>
        <w:t>d</w:t>
      </w:r>
      <w:r w:rsidR="0054188B" w:rsidRPr="00D41175">
        <w:rPr>
          <w:iCs/>
          <w:noProof/>
          <w:szCs w:val="22"/>
          <w:lang w:val="pl-PL"/>
        </w:rPr>
        <w:t>isease, BOD): całkowita objętość zmian (hipo</w:t>
      </w:r>
      <w:r w:rsidR="00D41175">
        <w:rPr>
          <w:iCs/>
          <w:noProof/>
          <w:szCs w:val="22"/>
          <w:lang w:val="pl-PL"/>
        </w:rPr>
        <w:t>in</w:t>
      </w:r>
      <w:r w:rsidR="0054188B" w:rsidRPr="00D41175">
        <w:rPr>
          <w:iCs/>
          <w:noProof/>
          <w:szCs w:val="22"/>
          <w:lang w:val="pl-PL"/>
        </w:rPr>
        <w:t>tensywnych w obrazach</w:t>
      </w:r>
      <w:r w:rsidR="0054188B" w:rsidRPr="00256348">
        <w:rPr>
          <w:iCs/>
          <w:noProof/>
          <w:szCs w:val="22"/>
          <w:lang w:val="pl-PL"/>
        </w:rPr>
        <w:t xml:space="preserve"> T2- i T1-zale</w:t>
      </w:r>
      <w:r w:rsidR="00D3060C" w:rsidRPr="00256348">
        <w:rPr>
          <w:iCs/>
          <w:noProof/>
          <w:szCs w:val="22"/>
          <w:lang w:val="pl-PL"/>
        </w:rPr>
        <w:t>ż</w:t>
      </w:r>
      <w:r w:rsidR="0054188B" w:rsidRPr="00256348">
        <w:rPr>
          <w:iCs/>
          <w:noProof/>
          <w:szCs w:val="22"/>
          <w:lang w:val="pl-PL"/>
        </w:rPr>
        <w:t>nych) w ml.</w:t>
      </w:r>
    </w:p>
    <w:p w14:paraId="26321C02" w14:textId="77777777" w:rsidR="0054188B" w:rsidRPr="0057313B" w:rsidRDefault="0054188B" w:rsidP="00D00BCC">
      <w:pPr>
        <w:numPr>
          <w:ilvl w:val="12"/>
          <w:numId w:val="0"/>
        </w:numPr>
        <w:suppressLineNumbers/>
        <w:spacing w:line="240" w:lineRule="auto"/>
        <w:ind w:right="-2"/>
        <w:rPr>
          <w:b/>
          <w:iCs/>
          <w:noProof/>
          <w:szCs w:val="22"/>
          <w:lang w:val="pl-PL"/>
        </w:rPr>
      </w:pPr>
    </w:p>
    <w:p w14:paraId="6B693D82" w14:textId="77777777" w:rsidR="0054188B" w:rsidRPr="0057313B" w:rsidRDefault="0054188B" w:rsidP="0054188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noProof/>
          <w:szCs w:val="22"/>
          <w:u w:val="single"/>
          <w:lang w:val="pl-PL"/>
        </w:rPr>
        <w:t xml:space="preserve">Skuteczność u pacjentów z </w:t>
      </w:r>
      <w:r w:rsidR="009524C9">
        <w:rPr>
          <w:iCs/>
          <w:noProof/>
          <w:szCs w:val="22"/>
          <w:u w:val="single"/>
          <w:lang w:val="pl-PL"/>
        </w:rPr>
        <w:t xml:space="preserve">dużą </w:t>
      </w:r>
      <w:r w:rsidRPr="0057313B">
        <w:rPr>
          <w:iCs/>
          <w:noProof/>
          <w:szCs w:val="22"/>
          <w:u w:val="single"/>
          <w:lang w:val="pl-PL"/>
        </w:rPr>
        <w:t>aktywnością choroby</w:t>
      </w:r>
      <w:r w:rsidRPr="0057313B">
        <w:rPr>
          <w:iCs/>
          <w:noProof/>
          <w:szCs w:val="22"/>
          <w:lang w:val="pl-PL"/>
        </w:rPr>
        <w:t>:</w:t>
      </w:r>
    </w:p>
    <w:p w14:paraId="3F699AB0" w14:textId="769A232F" w:rsidR="0054188B" w:rsidRPr="0057313B" w:rsidRDefault="00933EFF" w:rsidP="0054188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noProof/>
          <w:szCs w:val="22"/>
          <w:lang w:val="pl-PL"/>
        </w:rPr>
        <w:t>Zaobserwowano stały</w:t>
      </w:r>
      <w:r w:rsidR="0054188B" w:rsidRPr="0057313B">
        <w:rPr>
          <w:iCs/>
          <w:noProof/>
          <w:szCs w:val="22"/>
          <w:lang w:val="pl-PL"/>
        </w:rPr>
        <w:t xml:space="preserve"> wpływ leczenia </w:t>
      </w:r>
      <w:r w:rsidRPr="0057313B">
        <w:rPr>
          <w:iCs/>
          <w:noProof/>
          <w:szCs w:val="22"/>
          <w:lang w:val="pl-PL"/>
        </w:rPr>
        <w:t>na liczbę</w:t>
      </w:r>
      <w:r w:rsidR="0054188B" w:rsidRPr="0057313B">
        <w:rPr>
          <w:iCs/>
          <w:noProof/>
          <w:szCs w:val="22"/>
          <w:lang w:val="pl-PL"/>
        </w:rPr>
        <w:t xml:space="preserve"> </w:t>
      </w:r>
      <w:r w:rsidR="00147845">
        <w:rPr>
          <w:iCs/>
          <w:noProof/>
          <w:szCs w:val="22"/>
          <w:lang w:val="pl-PL"/>
        </w:rPr>
        <w:t>rzutó</w:t>
      </w:r>
      <w:r w:rsidR="00B753CA">
        <w:rPr>
          <w:iCs/>
          <w:noProof/>
          <w:szCs w:val="22"/>
          <w:lang w:val="pl-PL"/>
        </w:rPr>
        <w:t xml:space="preserve">w </w:t>
      </w:r>
      <w:r w:rsidR="0054188B" w:rsidRPr="0057313B">
        <w:rPr>
          <w:iCs/>
          <w:noProof/>
          <w:szCs w:val="22"/>
          <w:lang w:val="pl-PL"/>
        </w:rPr>
        <w:t>i czas</w:t>
      </w:r>
      <w:r w:rsidRPr="0057313B">
        <w:rPr>
          <w:iCs/>
          <w:noProof/>
          <w:szCs w:val="22"/>
          <w:lang w:val="pl-PL"/>
        </w:rPr>
        <w:t xml:space="preserve"> 3-miesięcznej progresji</w:t>
      </w:r>
      <w:r w:rsidR="0054188B" w:rsidRPr="0057313B">
        <w:rPr>
          <w:iCs/>
          <w:noProof/>
          <w:szCs w:val="22"/>
          <w:lang w:val="pl-PL"/>
        </w:rPr>
        <w:t xml:space="preserve"> niepełnosprawności w</w:t>
      </w:r>
      <w:r w:rsidR="00E01809">
        <w:rPr>
          <w:iCs/>
          <w:noProof/>
          <w:szCs w:val="22"/>
          <w:lang w:val="pl-PL"/>
        </w:rPr>
        <w:t> </w:t>
      </w:r>
      <w:r w:rsidR="0054188B" w:rsidRPr="0057313B">
        <w:rPr>
          <w:iCs/>
          <w:noProof/>
          <w:szCs w:val="22"/>
          <w:lang w:val="pl-PL"/>
        </w:rPr>
        <w:t>podgrupie pacjentów</w:t>
      </w:r>
      <w:r w:rsidRPr="0057313B">
        <w:rPr>
          <w:iCs/>
          <w:noProof/>
          <w:szCs w:val="22"/>
          <w:lang w:val="pl-PL"/>
        </w:rPr>
        <w:t xml:space="preserve"> z </w:t>
      </w:r>
      <w:r w:rsidR="009524C9">
        <w:rPr>
          <w:iCs/>
          <w:noProof/>
          <w:szCs w:val="22"/>
          <w:lang w:val="pl-PL"/>
        </w:rPr>
        <w:t xml:space="preserve">dużą </w:t>
      </w:r>
      <w:r w:rsidRPr="0057313B">
        <w:rPr>
          <w:iCs/>
          <w:noProof/>
          <w:szCs w:val="22"/>
          <w:lang w:val="pl-PL"/>
        </w:rPr>
        <w:t>aktywnością choroby w</w:t>
      </w:r>
      <w:r w:rsidR="0054188B" w:rsidRPr="0057313B">
        <w:rPr>
          <w:iCs/>
          <w:noProof/>
          <w:szCs w:val="22"/>
          <w:lang w:val="pl-PL"/>
        </w:rPr>
        <w:t xml:space="preserve"> </w:t>
      </w:r>
      <w:r w:rsidRPr="0057313B">
        <w:rPr>
          <w:iCs/>
          <w:noProof/>
          <w:szCs w:val="22"/>
          <w:lang w:val="pl-PL"/>
        </w:rPr>
        <w:t>badania TEMSO (n=127)</w:t>
      </w:r>
      <w:r w:rsidR="0054188B" w:rsidRPr="0057313B">
        <w:rPr>
          <w:iCs/>
          <w:noProof/>
          <w:szCs w:val="22"/>
          <w:lang w:val="pl-PL"/>
        </w:rPr>
        <w:t xml:space="preserve">. Ze względu na </w:t>
      </w:r>
      <w:r w:rsidR="0050248E" w:rsidRPr="00C82379">
        <w:rPr>
          <w:iCs/>
          <w:noProof/>
          <w:szCs w:val="22"/>
          <w:lang w:val="pl-PL"/>
        </w:rPr>
        <w:t>plan</w:t>
      </w:r>
      <w:r w:rsidRPr="0057313B">
        <w:rPr>
          <w:iCs/>
          <w:noProof/>
          <w:szCs w:val="22"/>
          <w:lang w:val="pl-PL"/>
        </w:rPr>
        <w:t xml:space="preserve"> badania, </w:t>
      </w:r>
      <w:r w:rsidR="009524C9">
        <w:rPr>
          <w:iCs/>
          <w:noProof/>
          <w:szCs w:val="22"/>
          <w:lang w:val="pl-PL"/>
        </w:rPr>
        <w:t xml:space="preserve">dużą </w:t>
      </w:r>
      <w:r w:rsidRPr="0057313B">
        <w:rPr>
          <w:iCs/>
          <w:noProof/>
          <w:szCs w:val="22"/>
          <w:lang w:val="pl-PL"/>
        </w:rPr>
        <w:t>aktywność</w:t>
      </w:r>
      <w:r w:rsidR="0054188B" w:rsidRPr="0057313B">
        <w:rPr>
          <w:iCs/>
          <w:noProof/>
          <w:szCs w:val="22"/>
          <w:lang w:val="pl-PL"/>
        </w:rPr>
        <w:t xml:space="preserve"> choroby określono </w:t>
      </w:r>
      <w:r w:rsidR="00D33EFE">
        <w:rPr>
          <w:iCs/>
          <w:noProof/>
          <w:szCs w:val="22"/>
          <w:lang w:val="pl-PL"/>
        </w:rPr>
        <w:t>liczb</w:t>
      </w:r>
      <w:r w:rsidR="006F2224">
        <w:rPr>
          <w:iCs/>
          <w:noProof/>
          <w:szCs w:val="22"/>
          <w:lang w:val="pl-PL"/>
        </w:rPr>
        <w:t>ą</w:t>
      </w:r>
      <w:r w:rsidR="00D33EFE">
        <w:rPr>
          <w:iCs/>
          <w:noProof/>
          <w:szCs w:val="22"/>
          <w:lang w:val="pl-PL"/>
        </w:rPr>
        <w:t xml:space="preserve"> </w:t>
      </w:r>
      <w:r w:rsidR="009F5361">
        <w:rPr>
          <w:iCs/>
          <w:noProof/>
          <w:szCs w:val="22"/>
          <w:lang w:val="pl-PL"/>
        </w:rPr>
        <w:t>dwóch</w:t>
      </w:r>
      <w:r w:rsidR="0054188B" w:rsidRPr="0057313B">
        <w:rPr>
          <w:iCs/>
          <w:noProof/>
          <w:szCs w:val="22"/>
          <w:lang w:val="pl-PL"/>
        </w:rPr>
        <w:t xml:space="preserve"> lub więcej </w:t>
      </w:r>
      <w:r w:rsidR="00E23CFF">
        <w:rPr>
          <w:lang w:val="pl-PL"/>
        </w:rPr>
        <w:t xml:space="preserve">rzutów </w:t>
      </w:r>
      <w:r w:rsidR="0054188B" w:rsidRPr="0057313B">
        <w:rPr>
          <w:iCs/>
          <w:noProof/>
          <w:szCs w:val="22"/>
          <w:lang w:val="pl-PL"/>
        </w:rPr>
        <w:t xml:space="preserve">w roku, </w:t>
      </w:r>
      <w:r w:rsidRPr="0057313B">
        <w:rPr>
          <w:iCs/>
          <w:noProof/>
          <w:szCs w:val="22"/>
          <w:lang w:val="pl-PL"/>
        </w:rPr>
        <w:t>wraz</w:t>
      </w:r>
      <w:r w:rsidR="0054188B" w:rsidRPr="0057313B">
        <w:rPr>
          <w:iCs/>
          <w:noProof/>
          <w:szCs w:val="22"/>
          <w:lang w:val="pl-PL"/>
        </w:rPr>
        <w:t xml:space="preserve"> z jedn</w:t>
      </w:r>
      <w:r w:rsidR="005B5796">
        <w:rPr>
          <w:iCs/>
          <w:noProof/>
          <w:szCs w:val="22"/>
          <w:lang w:val="pl-PL"/>
        </w:rPr>
        <w:t>ą zmianą</w:t>
      </w:r>
      <w:r w:rsidR="0054188B" w:rsidRPr="0057313B">
        <w:rPr>
          <w:iCs/>
          <w:noProof/>
          <w:szCs w:val="22"/>
          <w:lang w:val="pl-PL"/>
        </w:rPr>
        <w:t xml:space="preserve"> lub </w:t>
      </w:r>
      <w:r w:rsidR="005B5796">
        <w:rPr>
          <w:iCs/>
          <w:noProof/>
          <w:szCs w:val="22"/>
          <w:lang w:val="pl-PL"/>
        </w:rPr>
        <w:t xml:space="preserve">większą liczbą </w:t>
      </w:r>
      <w:r w:rsidR="00C841E4">
        <w:rPr>
          <w:iCs/>
          <w:noProof/>
          <w:szCs w:val="22"/>
          <w:lang w:val="pl-PL"/>
        </w:rPr>
        <w:t xml:space="preserve">zmian </w:t>
      </w:r>
      <w:r w:rsidRPr="0057313B">
        <w:rPr>
          <w:iCs/>
          <w:noProof/>
          <w:szCs w:val="22"/>
          <w:lang w:val="pl-PL"/>
        </w:rPr>
        <w:t>ulegających wzmocnieniu po podaniu gadolinu</w:t>
      </w:r>
      <w:r w:rsidR="0054188B" w:rsidRPr="0057313B">
        <w:rPr>
          <w:iCs/>
          <w:noProof/>
          <w:szCs w:val="22"/>
          <w:lang w:val="pl-PL"/>
        </w:rPr>
        <w:t xml:space="preserve"> </w:t>
      </w:r>
      <w:r w:rsidR="00EA75F8">
        <w:rPr>
          <w:iCs/>
          <w:noProof/>
          <w:szCs w:val="22"/>
          <w:lang w:val="pl-PL"/>
        </w:rPr>
        <w:t xml:space="preserve">(Gd) </w:t>
      </w:r>
      <w:r w:rsidRPr="0057313B">
        <w:rPr>
          <w:iCs/>
          <w:noProof/>
          <w:szCs w:val="22"/>
          <w:lang w:val="pl-PL"/>
        </w:rPr>
        <w:t>w badaniu</w:t>
      </w:r>
      <w:r w:rsidR="0054188B" w:rsidRPr="0057313B">
        <w:rPr>
          <w:iCs/>
          <w:noProof/>
          <w:szCs w:val="22"/>
          <w:lang w:val="pl-PL"/>
        </w:rPr>
        <w:t xml:space="preserve"> MRI</w:t>
      </w:r>
      <w:r w:rsidRPr="0057313B">
        <w:rPr>
          <w:iCs/>
          <w:noProof/>
          <w:szCs w:val="22"/>
          <w:lang w:val="pl-PL"/>
        </w:rPr>
        <w:t xml:space="preserve"> mózgu. Podobnej</w:t>
      </w:r>
      <w:r w:rsidR="0054188B" w:rsidRPr="0057313B">
        <w:rPr>
          <w:iCs/>
          <w:noProof/>
          <w:szCs w:val="22"/>
          <w:lang w:val="pl-PL"/>
        </w:rPr>
        <w:t xml:space="preserve"> analiz</w:t>
      </w:r>
      <w:r w:rsidRPr="0057313B">
        <w:rPr>
          <w:iCs/>
          <w:noProof/>
          <w:szCs w:val="22"/>
          <w:lang w:val="pl-PL"/>
        </w:rPr>
        <w:t xml:space="preserve">y </w:t>
      </w:r>
      <w:r w:rsidR="0054188B" w:rsidRPr="0057313B">
        <w:rPr>
          <w:iCs/>
          <w:noProof/>
          <w:szCs w:val="22"/>
          <w:lang w:val="pl-PL"/>
        </w:rPr>
        <w:t xml:space="preserve">nie przeprowadzono w </w:t>
      </w:r>
      <w:r w:rsidRPr="0057313B">
        <w:rPr>
          <w:iCs/>
          <w:noProof/>
          <w:szCs w:val="22"/>
          <w:lang w:val="pl-PL"/>
        </w:rPr>
        <w:t>podgrupie badania TOWER ze względu na brak danych dotycz</w:t>
      </w:r>
      <w:ins w:id="22" w:author="Author">
        <w:r w:rsidR="002344E9">
          <w:rPr>
            <w:iCs/>
            <w:noProof/>
            <w:szCs w:val="22"/>
            <w:lang w:val="pl-PL"/>
          </w:rPr>
          <w:t>ą</w:t>
        </w:r>
      </w:ins>
      <w:del w:id="23" w:author="Author">
        <w:r w:rsidRPr="0057313B" w:rsidDel="002344E9">
          <w:rPr>
            <w:iCs/>
            <w:noProof/>
            <w:szCs w:val="22"/>
            <w:lang w:val="pl-PL"/>
          </w:rPr>
          <w:delText>a</w:delText>
        </w:r>
      </w:del>
      <w:r w:rsidRPr="0057313B">
        <w:rPr>
          <w:iCs/>
          <w:noProof/>
          <w:szCs w:val="22"/>
          <w:lang w:val="pl-PL"/>
        </w:rPr>
        <w:t>cych badania</w:t>
      </w:r>
      <w:r w:rsidR="0054188B" w:rsidRPr="0057313B">
        <w:rPr>
          <w:iCs/>
          <w:noProof/>
          <w:szCs w:val="22"/>
          <w:lang w:val="pl-PL"/>
        </w:rPr>
        <w:t xml:space="preserve"> MRI.</w:t>
      </w:r>
    </w:p>
    <w:p w14:paraId="51603285" w14:textId="77777777" w:rsidR="0054188B" w:rsidRDefault="0054188B" w:rsidP="0054188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noProof/>
          <w:szCs w:val="22"/>
          <w:lang w:val="pl-PL"/>
        </w:rPr>
        <w:t xml:space="preserve">Brak dostępnych danych </w:t>
      </w:r>
      <w:r w:rsidR="00933EFF" w:rsidRPr="0057313B">
        <w:rPr>
          <w:iCs/>
          <w:noProof/>
          <w:szCs w:val="22"/>
          <w:lang w:val="pl-PL"/>
        </w:rPr>
        <w:t>dotyczących</w:t>
      </w:r>
      <w:r w:rsidRPr="0057313B">
        <w:rPr>
          <w:iCs/>
          <w:noProof/>
          <w:szCs w:val="22"/>
          <w:lang w:val="pl-PL"/>
        </w:rPr>
        <w:t xml:space="preserve"> pacjentów, którzy nie zareagowali na pełny i odpowiedni </w:t>
      </w:r>
      <w:r w:rsidR="00D37FCB">
        <w:rPr>
          <w:iCs/>
          <w:noProof/>
          <w:szCs w:val="22"/>
          <w:lang w:val="pl-PL"/>
        </w:rPr>
        <w:t xml:space="preserve">cykl </w:t>
      </w:r>
      <w:r w:rsidRPr="0057313B">
        <w:rPr>
          <w:iCs/>
          <w:noProof/>
          <w:szCs w:val="22"/>
          <w:lang w:val="pl-PL"/>
        </w:rPr>
        <w:t>(zazwycza</w:t>
      </w:r>
      <w:r w:rsidR="00DE43AE" w:rsidRPr="0057313B">
        <w:rPr>
          <w:iCs/>
          <w:noProof/>
          <w:szCs w:val="22"/>
          <w:lang w:val="pl-PL"/>
        </w:rPr>
        <w:t>j co najmniej jeden rok</w:t>
      </w:r>
      <w:r w:rsidRPr="0057313B">
        <w:rPr>
          <w:iCs/>
          <w:noProof/>
          <w:szCs w:val="22"/>
          <w:lang w:val="pl-PL"/>
        </w:rPr>
        <w:t>)</w:t>
      </w:r>
      <w:r w:rsidR="00933EFF" w:rsidRPr="0057313B">
        <w:rPr>
          <w:iCs/>
          <w:noProof/>
          <w:szCs w:val="22"/>
          <w:lang w:val="pl-PL"/>
        </w:rPr>
        <w:t xml:space="preserve"> leczenia</w:t>
      </w:r>
      <w:r w:rsidRPr="0057313B">
        <w:rPr>
          <w:iCs/>
          <w:noProof/>
          <w:szCs w:val="22"/>
          <w:lang w:val="pl-PL"/>
        </w:rPr>
        <w:t xml:space="preserve"> beta-interferonem, </w:t>
      </w:r>
      <w:r w:rsidR="00933EFF" w:rsidRPr="0057313B">
        <w:rPr>
          <w:iCs/>
          <w:noProof/>
          <w:szCs w:val="22"/>
          <w:lang w:val="pl-PL"/>
        </w:rPr>
        <w:t xml:space="preserve">i którzy mieli </w:t>
      </w:r>
      <w:r w:rsidRPr="0057313B">
        <w:rPr>
          <w:iCs/>
          <w:noProof/>
          <w:szCs w:val="22"/>
          <w:lang w:val="pl-PL"/>
        </w:rPr>
        <w:t xml:space="preserve">co najmniej 1 </w:t>
      </w:r>
      <w:r w:rsidR="00763BAF">
        <w:rPr>
          <w:iCs/>
          <w:noProof/>
          <w:szCs w:val="22"/>
          <w:lang w:val="pl-PL"/>
        </w:rPr>
        <w:t xml:space="preserve">rzut </w:t>
      </w:r>
      <w:r w:rsidRPr="0057313B">
        <w:rPr>
          <w:iCs/>
          <w:noProof/>
          <w:szCs w:val="22"/>
          <w:lang w:val="pl-PL"/>
        </w:rPr>
        <w:t>choroby w</w:t>
      </w:r>
      <w:r w:rsidR="00E01809">
        <w:rPr>
          <w:iCs/>
          <w:noProof/>
          <w:szCs w:val="22"/>
          <w:lang w:val="pl-PL"/>
        </w:rPr>
        <w:t> </w:t>
      </w:r>
      <w:r w:rsidRPr="003A3A9B">
        <w:rPr>
          <w:iCs/>
          <w:noProof/>
          <w:szCs w:val="22"/>
          <w:lang w:val="pl-PL"/>
        </w:rPr>
        <w:t>poprzednim roku</w:t>
      </w:r>
      <w:r w:rsidRPr="0057313B">
        <w:rPr>
          <w:iCs/>
          <w:noProof/>
          <w:szCs w:val="22"/>
          <w:lang w:val="pl-PL"/>
        </w:rPr>
        <w:t xml:space="preserve"> w trakcie leczenia</w:t>
      </w:r>
      <w:r w:rsidR="00DE43AE" w:rsidRPr="0057313B">
        <w:rPr>
          <w:iCs/>
          <w:noProof/>
          <w:szCs w:val="22"/>
          <w:lang w:val="pl-PL"/>
        </w:rPr>
        <w:t>,</w:t>
      </w:r>
      <w:r w:rsidRPr="0057313B">
        <w:rPr>
          <w:iCs/>
          <w:noProof/>
          <w:szCs w:val="22"/>
          <w:lang w:val="pl-PL"/>
        </w:rPr>
        <w:t xml:space="preserve"> co najmniej 9 hiperintensywnych </w:t>
      </w:r>
      <w:r w:rsidR="00A12130">
        <w:rPr>
          <w:iCs/>
          <w:noProof/>
          <w:szCs w:val="22"/>
          <w:lang w:val="pl-PL"/>
        </w:rPr>
        <w:t xml:space="preserve">zmian w obrazach </w:t>
      </w:r>
      <w:r w:rsidR="00B357DA">
        <w:rPr>
          <w:iCs/>
          <w:noProof/>
          <w:szCs w:val="22"/>
          <w:lang w:val="pl-PL"/>
        </w:rPr>
        <w:t>T2</w:t>
      </w:r>
      <w:r w:rsidR="00EA75F8">
        <w:rPr>
          <w:iCs/>
          <w:noProof/>
          <w:szCs w:val="22"/>
          <w:lang w:val="pl-PL"/>
        </w:rPr>
        <w:t>-</w:t>
      </w:r>
      <w:r w:rsidR="00B357DA">
        <w:rPr>
          <w:iCs/>
          <w:noProof/>
          <w:szCs w:val="22"/>
          <w:lang w:val="pl-PL"/>
        </w:rPr>
        <w:t xml:space="preserve">zależnych </w:t>
      </w:r>
      <w:r w:rsidRPr="0057313B">
        <w:rPr>
          <w:iCs/>
          <w:noProof/>
          <w:szCs w:val="22"/>
          <w:lang w:val="pl-PL"/>
        </w:rPr>
        <w:t>w</w:t>
      </w:r>
      <w:r w:rsidR="00E01809">
        <w:rPr>
          <w:iCs/>
          <w:noProof/>
          <w:szCs w:val="22"/>
          <w:lang w:val="pl-PL"/>
        </w:rPr>
        <w:t> </w:t>
      </w:r>
      <w:r w:rsidRPr="0057313B">
        <w:rPr>
          <w:iCs/>
          <w:noProof/>
          <w:szCs w:val="22"/>
          <w:lang w:val="pl-PL"/>
        </w:rPr>
        <w:t xml:space="preserve">MRI </w:t>
      </w:r>
      <w:r w:rsidR="00DE43AE" w:rsidRPr="0057313B">
        <w:rPr>
          <w:iCs/>
          <w:noProof/>
          <w:szCs w:val="22"/>
          <w:lang w:val="pl-PL"/>
        </w:rPr>
        <w:t>głowy,</w:t>
      </w:r>
      <w:r w:rsidRPr="0057313B">
        <w:rPr>
          <w:iCs/>
          <w:noProof/>
          <w:szCs w:val="22"/>
          <w:lang w:val="pl-PL"/>
        </w:rPr>
        <w:t xml:space="preserve"> lub co najmniej 1 </w:t>
      </w:r>
      <w:r w:rsidR="00716DEC">
        <w:rPr>
          <w:iCs/>
          <w:noProof/>
          <w:szCs w:val="22"/>
          <w:lang w:val="pl-PL"/>
        </w:rPr>
        <w:t xml:space="preserve">zmianę </w:t>
      </w:r>
      <w:r w:rsidR="00DE43AE" w:rsidRPr="0057313B">
        <w:rPr>
          <w:iCs/>
          <w:noProof/>
          <w:szCs w:val="22"/>
          <w:lang w:val="pl-PL"/>
        </w:rPr>
        <w:t>ulegając</w:t>
      </w:r>
      <w:r w:rsidR="00716DEC">
        <w:rPr>
          <w:iCs/>
          <w:noProof/>
          <w:szCs w:val="22"/>
          <w:lang w:val="pl-PL"/>
        </w:rPr>
        <w:t>ą</w:t>
      </w:r>
      <w:r w:rsidR="00DE43AE" w:rsidRPr="0057313B">
        <w:rPr>
          <w:iCs/>
          <w:noProof/>
          <w:szCs w:val="22"/>
          <w:lang w:val="pl-PL"/>
        </w:rPr>
        <w:t xml:space="preserve"> wzmocnieniu po podaniu gadolinu</w:t>
      </w:r>
      <w:r w:rsidRPr="0057313B">
        <w:rPr>
          <w:iCs/>
          <w:noProof/>
          <w:szCs w:val="22"/>
          <w:lang w:val="pl-PL"/>
        </w:rPr>
        <w:t>, lub pacjentów mających niezmieniony</w:t>
      </w:r>
      <w:r w:rsidR="00DE43AE" w:rsidRPr="0057313B">
        <w:rPr>
          <w:iCs/>
          <w:noProof/>
          <w:szCs w:val="22"/>
          <w:lang w:val="pl-PL"/>
        </w:rPr>
        <w:t>, lub zwiększony wskaźnik</w:t>
      </w:r>
      <w:r w:rsidRPr="0057313B">
        <w:rPr>
          <w:iCs/>
          <w:noProof/>
          <w:szCs w:val="22"/>
          <w:lang w:val="pl-PL"/>
        </w:rPr>
        <w:t xml:space="preserve"> </w:t>
      </w:r>
      <w:r w:rsidR="00204E34">
        <w:rPr>
          <w:iCs/>
          <w:noProof/>
          <w:szCs w:val="22"/>
          <w:lang w:val="pl-PL"/>
        </w:rPr>
        <w:t xml:space="preserve">rzutów </w:t>
      </w:r>
      <w:r w:rsidRPr="003A3A9B">
        <w:rPr>
          <w:iCs/>
          <w:noProof/>
          <w:szCs w:val="22"/>
          <w:lang w:val="pl-PL"/>
        </w:rPr>
        <w:t>w poprzednim roku</w:t>
      </w:r>
      <w:r w:rsidRPr="0057313B">
        <w:rPr>
          <w:iCs/>
          <w:noProof/>
          <w:szCs w:val="22"/>
          <w:lang w:val="pl-PL"/>
        </w:rPr>
        <w:t>, w porównaniu do poprzednich 2 lat.</w:t>
      </w:r>
    </w:p>
    <w:p w14:paraId="727EF753" w14:textId="77777777" w:rsidR="00720F5E" w:rsidRPr="0057313B" w:rsidRDefault="00720F5E" w:rsidP="0054188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0BE31148" w14:textId="4BE9DD0D" w:rsidR="0054188B" w:rsidRPr="00256348" w:rsidRDefault="0055362E" w:rsidP="0054188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256348">
        <w:rPr>
          <w:iCs/>
          <w:noProof/>
          <w:szCs w:val="22"/>
          <w:lang w:val="pl-PL"/>
        </w:rPr>
        <w:t xml:space="preserve">Badanie TOPIC </w:t>
      </w:r>
      <w:r>
        <w:rPr>
          <w:iCs/>
          <w:noProof/>
          <w:szCs w:val="22"/>
          <w:lang w:val="pl-PL"/>
        </w:rPr>
        <w:t>było podwójnie zaślepionym, kontrolowanym placebo badaniem</w:t>
      </w:r>
      <w:r w:rsidR="00AC404D">
        <w:rPr>
          <w:iCs/>
          <w:noProof/>
          <w:szCs w:val="22"/>
          <w:lang w:val="pl-PL"/>
        </w:rPr>
        <w:t>,</w:t>
      </w:r>
      <w:r>
        <w:rPr>
          <w:iCs/>
          <w:noProof/>
          <w:szCs w:val="22"/>
          <w:lang w:val="pl-PL"/>
        </w:rPr>
        <w:t xml:space="preserve"> w którym oceniano </w:t>
      </w:r>
      <w:r w:rsidR="0028031E">
        <w:rPr>
          <w:iCs/>
          <w:noProof/>
          <w:szCs w:val="22"/>
          <w:lang w:val="pl-PL"/>
        </w:rPr>
        <w:t>podawany</w:t>
      </w:r>
      <w:r>
        <w:rPr>
          <w:iCs/>
          <w:noProof/>
          <w:szCs w:val="22"/>
          <w:lang w:val="pl-PL"/>
        </w:rPr>
        <w:t xml:space="preserve"> raz </w:t>
      </w:r>
      <w:r w:rsidR="004514D3">
        <w:rPr>
          <w:iCs/>
          <w:noProof/>
          <w:szCs w:val="22"/>
          <w:lang w:val="pl-PL"/>
        </w:rPr>
        <w:t xml:space="preserve">na dobę </w:t>
      </w:r>
      <w:r>
        <w:rPr>
          <w:iCs/>
          <w:noProof/>
          <w:szCs w:val="22"/>
          <w:lang w:val="pl-PL"/>
        </w:rPr>
        <w:t>teryflunomid w dawce 7 mg i 14 mg przez okres</w:t>
      </w:r>
      <w:r w:rsidR="004514D3">
        <w:rPr>
          <w:iCs/>
          <w:noProof/>
          <w:szCs w:val="22"/>
          <w:lang w:val="pl-PL"/>
        </w:rPr>
        <w:t xml:space="preserve"> do</w:t>
      </w:r>
      <w:r>
        <w:rPr>
          <w:iCs/>
          <w:noProof/>
          <w:szCs w:val="22"/>
          <w:lang w:val="pl-PL"/>
        </w:rPr>
        <w:t xml:space="preserve"> 108 tygodni u pacjentów z</w:t>
      </w:r>
      <w:r w:rsidR="00621299">
        <w:rPr>
          <w:iCs/>
          <w:noProof/>
          <w:szCs w:val="22"/>
          <w:lang w:val="pl-PL"/>
        </w:rPr>
        <w:t> </w:t>
      </w:r>
      <w:r>
        <w:rPr>
          <w:iCs/>
          <w:noProof/>
          <w:szCs w:val="22"/>
          <w:lang w:val="pl-PL"/>
        </w:rPr>
        <w:t>pierwszym</w:t>
      </w:r>
      <w:r w:rsidR="004514D3">
        <w:rPr>
          <w:iCs/>
          <w:noProof/>
          <w:szCs w:val="22"/>
          <w:lang w:val="pl-PL"/>
        </w:rPr>
        <w:t xml:space="preserve"> zdarzeniem</w:t>
      </w:r>
      <w:r>
        <w:rPr>
          <w:iCs/>
          <w:noProof/>
          <w:szCs w:val="22"/>
          <w:lang w:val="pl-PL"/>
        </w:rPr>
        <w:t xml:space="preserve"> </w:t>
      </w:r>
      <w:r w:rsidR="006C7963">
        <w:rPr>
          <w:iCs/>
          <w:noProof/>
          <w:szCs w:val="22"/>
          <w:lang w:val="pl-PL"/>
        </w:rPr>
        <w:t xml:space="preserve">klinicznym </w:t>
      </w:r>
      <w:r>
        <w:rPr>
          <w:iCs/>
          <w:noProof/>
          <w:szCs w:val="22"/>
          <w:lang w:val="pl-PL"/>
        </w:rPr>
        <w:t>de</w:t>
      </w:r>
      <w:r w:rsidR="0028031E">
        <w:rPr>
          <w:iCs/>
          <w:noProof/>
          <w:szCs w:val="22"/>
          <w:lang w:val="pl-PL"/>
        </w:rPr>
        <w:t>mielinizacji</w:t>
      </w:r>
      <w:r>
        <w:rPr>
          <w:iCs/>
          <w:noProof/>
          <w:szCs w:val="22"/>
          <w:lang w:val="pl-PL"/>
        </w:rPr>
        <w:t xml:space="preserve"> (średni</w:t>
      </w:r>
      <w:r w:rsidR="0028031E">
        <w:rPr>
          <w:iCs/>
          <w:noProof/>
          <w:szCs w:val="22"/>
          <w:lang w:val="pl-PL"/>
        </w:rPr>
        <w:t>a</w:t>
      </w:r>
      <w:r>
        <w:rPr>
          <w:iCs/>
          <w:noProof/>
          <w:szCs w:val="22"/>
          <w:lang w:val="pl-PL"/>
        </w:rPr>
        <w:t xml:space="preserve"> wiek</w:t>
      </w:r>
      <w:r w:rsidR="0028031E">
        <w:rPr>
          <w:iCs/>
          <w:noProof/>
          <w:szCs w:val="22"/>
          <w:lang w:val="pl-PL"/>
        </w:rPr>
        <w:t>u</w:t>
      </w:r>
      <w:r>
        <w:rPr>
          <w:iCs/>
          <w:noProof/>
          <w:szCs w:val="22"/>
          <w:lang w:val="pl-PL"/>
        </w:rPr>
        <w:t xml:space="preserve"> pacjentów 32,1 lat). Pierwszorzędowym punktem końcowym był czas do drugiego epizodu kli</w:t>
      </w:r>
      <w:ins w:id="24" w:author="Author">
        <w:r w:rsidR="00D01B5A">
          <w:rPr>
            <w:iCs/>
            <w:noProof/>
            <w:szCs w:val="22"/>
            <w:lang w:val="pl-PL"/>
          </w:rPr>
          <w:t>ni</w:t>
        </w:r>
      </w:ins>
      <w:r>
        <w:rPr>
          <w:iCs/>
          <w:noProof/>
          <w:szCs w:val="22"/>
          <w:lang w:val="pl-PL"/>
        </w:rPr>
        <w:t>cznego (</w:t>
      </w:r>
      <w:r w:rsidR="0028031E">
        <w:rPr>
          <w:iCs/>
          <w:noProof/>
          <w:szCs w:val="22"/>
          <w:lang w:val="pl-PL"/>
        </w:rPr>
        <w:t>rzut</w:t>
      </w:r>
      <w:r>
        <w:rPr>
          <w:iCs/>
          <w:noProof/>
          <w:szCs w:val="22"/>
          <w:lang w:val="pl-PL"/>
        </w:rPr>
        <w:t xml:space="preserve">). </w:t>
      </w:r>
      <w:r w:rsidR="0028031E">
        <w:rPr>
          <w:iCs/>
          <w:noProof/>
          <w:szCs w:val="22"/>
          <w:lang w:val="pl-PL"/>
        </w:rPr>
        <w:t>Ogółem 618 </w:t>
      </w:r>
      <w:r>
        <w:rPr>
          <w:iCs/>
          <w:noProof/>
          <w:szCs w:val="22"/>
          <w:lang w:val="pl-PL"/>
        </w:rPr>
        <w:t xml:space="preserve">pacjentów </w:t>
      </w:r>
      <w:r w:rsidR="0028031E">
        <w:rPr>
          <w:iCs/>
          <w:noProof/>
          <w:szCs w:val="22"/>
          <w:lang w:val="pl-PL"/>
        </w:rPr>
        <w:t xml:space="preserve">było </w:t>
      </w:r>
      <w:r>
        <w:rPr>
          <w:iCs/>
          <w:noProof/>
          <w:szCs w:val="22"/>
          <w:lang w:val="pl-PL"/>
        </w:rPr>
        <w:t>randomizowan</w:t>
      </w:r>
      <w:r w:rsidR="0028031E">
        <w:rPr>
          <w:iCs/>
          <w:noProof/>
          <w:szCs w:val="22"/>
          <w:lang w:val="pl-PL"/>
        </w:rPr>
        <w:t>ych</w:t>
      </w:r>
      <w:r>
        <w:rPr>
          <w:iCs/>
          <w:noProof/>
          <w:szCs w:val="22"/>
          <w:lang w:val="pl-PL"/>
        </w:rPr>
        <w:t xml:space="preserve"> </w:t>
      </w:r>
      <w:r w:rsidR="00A24B7B">
        <w:rPr>
          <w:iCs/>
          <w:noProof/>
          <w:szCs w:val="22"/>
          <w:lang w:val="pl-PL"/>
        </w:rPr>
        <w:t>d</w:t>
      </w:r>
      <w:r>
        <w:rPr>
          <w:iCs/>
          <w:noProof/>
          <w:szCs w:val="22"/>
          <w:lang w:val="pl-PL"/>
        </w:rPr>
        <w:t xml:space="preserve">o otrzymywania 7 mg (n=205) lub 14 mg (n=216) teryflunomidu lub placebo (n=197). Ryzyko drugiego ataku klinicznego </w:t>
      </w:r>
      <w:r w:rsidR="0028031E">
        <w:rPr>
          <w:iCs/>
          <w:noProof/>
          <w:szCs w:val="22"/>
          <w:lang w:val="pl-PL"/>
        </w:rPr>
        <w:t>w ciągu 2 lat</w:t>
      </w:r>
      <w:r>
        <w:rPr>
          <w:iCs/>
          <w:noProof/>
          <w:szCs w:val="22"/>
          <w:lang w:val="pl-PL"/>
        </w:rPr>
        <w:t xml:space="preserve"> wynosił</w:t>
      </w:r>
      <w:r w:rsidR="0028031E">
        <w:rPr>
          <w:iCs/>
          <w:noProof/>
          <w:szCs w:val="22"/>
          <w:lang w:val="pl-PL"/>
        </w:rPr>
        <w:t>o 35,9% w grupie otrzymującej placebo i </w:t>
      </w:r>
      <w:r>
        <w:rPr>
          <w:iCs/>
          <w:noProof/>
          <w:szCs w:val="22"/>
          <w:lang w:val="pl-PL"/>
        </w:rPr>
        <w:t>24,0% w</w:t>
      </w:r>
      <w:r w:rsidR="006C7963">
        <w:rPr>
          <w:iCs/>
          <w:noProof/>
          <w:szCs w:val="22"/>
          <w:lang w:val="pl-PL"/>
        </w:rPr>
        <w:t> </w:t>
      </w:r>
      <w:r>
        <w:rPr>
          <w:iCs/>
          <w:noProof/>
          <w:szCs w:val="22"/>
          <w:lang w:val="pl-PL"/>
        </w:rPr>
        <w:t>grupie leczonej teryflunomidem w dawce 14 mg (współczynnik ryzyka: 0,57, 95% przedział ufności: 0,38</w:t>
      </w:r>
      <w:r w:rsidR="006C7963">
        <w:rPr>
          <w:iCs/>
          <w:noProof/>
          <w:szCs w:val="22"/>
          <w:lang w:val="pl-PL"/>
        </w:rPr>
        <w:t> </w:t>
      </w:r>
      <w:r>
        <w:rPr>
          <w:iCs/>
          <w:noProof/>
          <w:szCs w:val="22"/>
          <w:lang w:val="pl-PL"/>
        </w:rPr>
        <w:t>do 0,87, p=0,0087). Wyniki badania TOPIC</w:t>
      </w:r>
      <w:r w:rsidR="0028031E">
        <w:rPr>
          <w:iCs/>
          <w:noProof/>
          <w:szCs w:val="22"/>
          <w:lang w:val="pl-PL"/>
        </w:rPr>
        <w:t xml:space="preserve"> potwierd</w:t>
      </w:r>
      <w:r>
        <w:rPr>
          <w:iCs/>
          <w:noProof/>
          <w:szCs w:val="22"/>
          <w:lang w:val="pl-PL"/>
        </w:rPr>
        <w:t>z</w:t>
      </w:r>
      <w:r w:rsidR="0028031E">
        <w:rPr>
          <w:iCs/>
          <w:noProof/>
          <w:szCs w:val="22"/>
          <w:lang w:val="pl-PL"/>
        </w:rPr>
        <w:t>iły skuteczność teryflunomidu w RRMS (w tym wczesnych</w:t>
      </w:r>
      <w:r>
        <w:rPr>
          <w:iCs/>
          <w:noProof/>
          <w:szCs w:val="22"/>
          <w:lang w:val="pl-PL"/>
        </w:rPr>
        <w:t xml:space="preserve"> </w:t>
      </w:r>
      <w:r w:rsidR="0028031E">
        <w:rPr>
          <w:iCs/>
          <w:noProof/>
          <w:szCs w:val="22"/>
          <w:lang w:val="pl-PL"/>
        </w:rPr>
        <w:t xml:space="preserve">RRMS z pierwszym </w:t>
      </w:r>
      <w:r w:rsidR="004514D3">
        <w:rPr>
          <w:iCs/>
          <w:noProof/>
          <w:szCs w:val="22"/>
          <w:lang w:val="pl-PL"/>
        </w:rPr>
        <w:t xml:space="preserve">zdarzeniem </w:t>
      </w:r>
      <w:r w:rsidR="0028031E">
        <w:rPr>
          <w:iCs/>
          <w:noProof/>
          <w:szCs w:val="22"/>
          <w:lang w:val="pl-PL"/>
        </w:rPr>
        <w:t xml:space="preserve">klinicznym </w:t>
      </w:r>
      <w:r>
        <w:rPr>
          <w:iCs/>
          <w:noProof/>
          <w:szCs w:val="22"/>
          <w:lang w:val="pl-PL"/>
        </w:rPr>
        <w:t>demie</w:t>
      </w:r>
      <w:r w:rsidR="0028031E">
        <w:rPr>
          <w:iCs/>
          <w:noProof/>
          <w:szCs w:val="22"/>
          <w:lang w:val="pl-PL"/>
        </w:rPr>
        <w:t>linizacji</w:t>
      </w:r>
      <w:r>
        <w:rPr>
          <w:iCs/>
          <w:noProof/>
          <w:szCs w:val="22"/>
          <w:lang w:val="pl-PL"/>
        </w:rPr>
        <w:t xml:space="preserve"> i </w:t>
      </w:r>
      <w:r w:rsidR="0028031E">
        <w:rPr>
          <w:iCs/>
          <w:noProof/>
          <w:szCs w:val="22"/>
          <w:lang w:val="pl-PL"/>
        </w:rPr>
        <w:t>zmianami w obrazie MRI rozsianymi w czasie i przestrzeni).</w:t>
      </w:r>
    </w:p>
    <w:p w14:paraId="211AC0D0" w14:textId="77777777" w:rsidR="0055362E" w:rsidRPr="00C82379" w:rsidRDefault="0055362E" w:rsidP="0054188B">
      <w:pPr>
        <w:numPr>
          <w:ilvl w:val="12"/>
          <w:numId w:val="0"/>
        </w:numPr>
        <w:suppressLineNumbers/>
        <w:spacing w:line="240" w:lineRule="auto"/>
        <w:ind w:right="-2"/>
        <w:rPr>
          <w:b/>
          <w:iCs/>
          <w:noProof/>
          <w:szCs w:val="22"/>
          <w:lang w:val="pl-PL"/>
        </w:rPr>
      </w:pPr>
    </w:p>
    <w:p w14:paraId="1A63B43F" w14:textId="245DB22B" w:rsidR="0054188B" w:rsidRPr="0057313B" w:rsidRDefault="0054188B" w:rsidP="0054188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noProof/>
          <w:szCs w:val="22"/>
          <w:lang w:val="pl-PL"/>
        </w:rPr>
        <w:t xml:space="preserve">Skuteczność </w:t>
      </w:r>
      <w:r w:rsidR="009524C9">
        <w:rPr>
          <w:iCs/>
          <w:noProof/>
          <w:szCs w:val="22"/>
          <w:lang w:val="pl-PL"/>
        </w:rPr>
        <w:t>t</w:t>
      </w:r>
      <w:r w:rsidR="003646FC">
        <w:rPr>
          <w:iCs/>
          <w:noProof/>
          <w:szCs w:val="22"/>
          <w:lang w:val="pl-PL"/>
        </w:rPr>
        <w:t>eryflunomid</w:t>
      </w:r>
      <w:r w:rsidR="009524C9">
        <w:rPr>
          <w:iCs/>
          <w:noProof/>
          <w:szCs w:val="22"/>
          <w:lang w:val="pl-PL"/>
        </w:rPr>
        <w:t>u</w:t>
      </w:r>
      <w:r w:rsidR="00DE43AE" w:rsidRPr="0057313B">
        <w:rPr>
          <w:iCs/>
          <w:noProof/>
          <w:szCs w:val="22"/>
          <w:lang w:val="pl-PL"/>
        </w:rPr>
        <w:t xml:space="preserve"> porównywano</w:t>
      </w:r>
      <w:r w:rsidR="0002714C">
        <w:rPr>
          <w:iCs/>
          <w:noProof/>
          <w:szCs w:val="22"/>
          <w:lang w:val="pl-PL"/>
        </w:rPr>
        <w:t xml:space="preserve"> ze skutecznością</w:t>
      </w:r>
      <w:r w:rsidR="00DE43AE" w:rsidRPr="0057313B">
        <w:rPr>
          <w:iCs/>
          <w:noProof/>
          <w:szCs w:val="22"/>
          <w:lang w:val="pl-PL"/>
        </w:rPr>
        <w:t xml:space="preserve"> podskórnie podawan</w:t>
      </w:r>
      <w:r w:rsidR="0002714C">
        <w:rPr>
          <w:iCs/>
          <w:noProof/>
          <w:szCs w:val="22"/>
          <w:lang w:val="pl-PL"/>
        </w:rPr>
        <w:t>ego</w:t>
      </w:r>
      <w:r w:rsidRPr="0057313B">
        <w:rPr>
          <w:iCs/>
          <w:noProof/>
          <w:szCs w:val="22"/>
          <w:lang w:val="pl-PL"/>
        </w:rPr>
        <w:t xml:space="preserve"> interferon</w:t>
      </w:r>
      <w:r w:rsidR="009524C9">
        <w:rPr>
          <w:iCs/>
          <w:noProof/>
          <w:szCs w:val="22"/>
          <w:lang w:val="pl-PL"/>
        </w:rPr>
        <w:t>u</w:t>
      </w:r>
      <w:r w:rsidR="00DE43AE" w:rsidRPr="0057313B">
        <w:rPr>
          <w:iCs/>
          <w:noProof/>
          <w:szCs w:val="22"/>
          <w:lang w:val="pl-PL"/>
        </w:rPr>
        <w:t xml:space="preserve"> beta-1a (w</w:t>
      </w:r>
      <w:r w:rsidR="009524C9">
        <w:rPr>
          <w:iCs/>
          <w:noProof/>
          <w:szCs w:val="22"/>
          <w:lang w:val="pl-PL"/>
        </w:rPr>
        <w:t> </w:t>
      </w:r>
      <w:r w:rsidR="00DE43AE" w:rsidRPr="0057313B">
        <w:rPr>
          <w:iCs/>
          <w:noProof/>
          <w:szCs w:val="22"/>
          <w:lang w:val="pl-PL"/>
        </w:rPr>
        <w:t xml:space="preserve">zalecanej dawce 44 μg trzy razy w tygodniu) </w:t>
      </w:r>
      <w:r w:rsidRPr="0057313B">
        <w:rPr>
          <w:iCs/>
          <w:noProof/>
          <w:szCs w:val="22"/>
          <w:lang w:val="pl-PL"/>
        </w:rPr>
        <w:t>324</w:t>
      </w:r>
      <w:r w:rsidR="00B3654B">
        <w:rPr>
          <w:iCs/>
          <w:noProof/>
          <w:szCs w:val="22"/>
          <w:lang w:val="pl-PL"/>
        </w:rPr>
        <w:t xml:space="preserve"> </w:t>
      </w:r>
      <w:r w:rsidR="00DE43AE" w:rsidRPr="0057313B">
        <w:rPr>
          <w:iCs/>
          <w:noProof/>
          <w:szCs w:val="22"/>
          <w:lang w:val="pl-PL"/>
        </w:rPr>
        <w:t>z</w:t>
      </w:r>
      <w:r w:rsidRPr="0057313B">
        <w:rPr>
          <w:iCs/>
          <w:noProof/>
          <w:szCs w:val="22"/>
          <w:lang w:val="pl-PL"/>
        </w:rPr>
        <w:t>randomizowany</w:t>
      </w:r>
      <w:r w:rsidR="00C211D9">
        <w:rPr>
          <w:iCs/>
          <w:noProof/>
          <w:szCs w:val="22"/>
          <w:lang w:val="pl-PL"/>
        </w:rPr>
        <w:t>m</w:t>
      </w:r>
      <w:r w:rsidRPr="0057313B">
        <w:rPr>
          <w:iCs/>
          <w:noProof/>
          <w:szCs w:val="22"/>
          <w:lang w:val="pl-PL"/>
        </w:rPr>
        <w:t xml:space="preserve"> pacjent</w:t>
      </w:r>
      <w:r w:rsidR="00C211D9">
        <w:rPr>
          <w:iCs/>
          <w:noProof/>
          <w:szCs w:val="22"/>
          <w:lang w:val="pl-PL"/>
        </w:rPr>
        <w:t>om</w:t>
      </w:r>
      <w:r w:rsidRPr="0057313B">
        <w:rPr>
          <w:iCs/>
          <w:noProof/>
          <w:szCs w:val="22"/>
          <w:lang w:val="pl-PL"/>
        </w:rPr>
        <w:t xml:space="preserve"> w badaniu (TENERE) z</w:t>
      </w:r>
      <w:r w:rsidR="00621299">
        <w:rPr>
          <w:iCs/>
          <w:noProof/>
          <w:szCs w:val="22"/>
          <w:lang w:val="pl-PL"/>
        </w:rPr>
        <w:t> </w:t>
      </w:r>
      <w:r w:rsidRPr="0057313B">
        <w:rPr>
          <w:iCs/>
          <w:noProof/>
          <w:szCs w:val="22"/>
          <w:lang w:val="pl-PL"/>
        </w:rPr>
        <w:t>minimalnym czasem trwania leczenia</w:t>
      </w:r>
      <w:r w:rsidR="00DE43AE" w:rsidRPr="0057313B">
        <w:rPr>
          <w:iCs/>
          <w:noProof/>
          <w:szCs w:val="22"/>
          <w:lang w:val="pl-PL"/>
        </w:rPr>
        <w:t xml:space="preserve"> wynoszącym</w:t>
      </w:r>
      <w:r w:rsidRPr="0057313B">
        <w:rPr>
          <w:iCs/>
          <w:noProof/>
          <w:szCs w:val="22"/>
          <w:lang w:val="pl-PL"/>
        </w:rPr>
        <w:t xml:space="preserve"> 48 tygodni (maksymalnie 114 tygodni). Ryzyko niepow</w:t>
      </w:r>
      <w:r w:rsidR="00DE43AE" w:rsidRPr="0057313B">
        <w:rPr>
          <w:iCs/>
          <w:noProof/>
          <w:szCs w:val="22"/>
          <w:lang w:val="pl-PL"/>
        </w:rPr>
        <w:t>odzenia (potwierdzony</w:t>
      </w:r>
      <w:r w:rsidRPr="0057313B">
        <w:rPr>
          <w:iCs/>
          <w:noProof/>
          <w:szCs w:val="22"/>
          <w:lang w:val="pl-PL"/>
        </w:rPr>
        <w:t xml:space="preserve"> </w:t>
      </w:r>
      <w:r w:rsidR="008D58B1">
        <w:rPr>
          <w:iCs/>
          <w:noProof/>
          <w:szCs w:val="22"/>
          <w:lang w:val="pl-PL"/>
        </w:rPr>
        <w:t xml:space="preserve">rzut </w:t>
      </w:r>
      <w:r w:rsidR="007F48AD">
        <w:rPr>
          <w:iCs/>
          <w:noProof/>
          <w:szCs w:val="22"/>
          <w:lang w:val="pl-PL"/>
        </w:rPr>
        <w:t xml:space="preserve">choroby </w:t>
      </w:r>
      <w:r w:rsidRPr="0057313B">
        <w:rPr>
          <w:iCs/>
          <w:noProof/>
          <w:szCs w:val="22"/>
          <w:lang w:val="pl-PL"/>
        </w:rPr>
        <w:t>lub całkowite odstawienie leczen</w:t>
      </w:r>
      <w:r w:rsidR="00DE43AE" w:rsidRPr="0057313B">
        <w:rPr>
          <w:iCs/>
          <w:noProof/>
          <w:szCs w:val="22"/>
          <w:lang w:val="pl-PL"/>
        </w:rPr>
        <w:t>ia</w:t>
      </w:r>
      <w:r w:rsidR="005848AF">
        <w:rPr>
          <w:iCs/>
          <w:noProof/>
          <w:szCs w:val="22"/>
          <w:lang w:val="pl-PL"/>
        </w:rPr>
        <w:t xml:space="preserve"> -</w:t>
      </w:r>
      <w:r w:rsidR="00DE43AE" w:rsidRPr="0057313B">
        <w:rPr>
          <w:iCs/>
          <w:noProof/>
          <w:szCs w:val="22"/>
          <w:lang w:val="pl-PL"/>
        </w:rPr>
        <w:t xml:space="preserve"> cokolwiek było pierwsze) było</w:t>
      </w:r>
      <w:r w:rsidRPr="0057313B">
        <w:rPr>
          <w:iCs/>
          <w:noProof/>
          <w:szCs w:val="22"/>
          <w:lang w:val="pl-PL"/>
        </w:rPr>
        <w:t xml:space="preserve"> głównym punktem końcowym. Liczba pacjentów</w:t>
      </w:r>
      <w:r w:rsidR="00DE43AE" w:rsidRPr="0057313B">
        <w:rPr>
          <w:iCs/>
          <w:noProof/>
          <w:szCs w:val="22"/>
          <w:lang w:val="pl-PL"/>
        </w:rPr>
        <w:t>,</w:t>
      </w:r>
      <w:r w:rsidRPr="0057313B">
        <w:rPr>
          <w:iCs/>
          <w:noProof/>
          <w:szCs w:val="22"/>
          <w:lang w:val="pl-PL"/>
        </w:rPr>
        <w:t xml:space="preserve"> </w:t>
      </w:r>
      <w:r w:rsidR="00DE43AE" w:rsidRPr="0057313B">
        <w:rPr>
          <w:iCs/>
          <w:noProof/>
          <w:szCs w:val="22"/>
          <w:lang w:val="pl-PL"/>
        </w:rPr>
        <w:t>którzy</w:t>
      </w:r>
      <w:r w:rsidRPr="0057313B">
        <w:rPr>
          <w:iCs/>
          <w:noProof/>
          <w:szCs w:val="22"/>
          <w:lang w:val="pl-PL"/>
        </w:rPr>
        <w:t xml:space="preserve"> </w:t>
      </w:r>
      <w:r w:rsidR="009524C9">
        <w:rPr>
          <w:iCs/>
          <w:noProof/>
          <w:szCs w:val="22"/>
          <w:lang w:val="pl-PL"/>
        </w:rPr>
        <w:t>zaprzestali</w:t>
      </w:r>
      <w:r w:rsidRPr="0057313B">
        <w:rPr>
          <w:iCs/>
          <w:noProof/>
          <w:szCs w:val="22"/>
          <w:lang w:val="pl-PL"/>
        </w:rPr>
        <w:t xml:space="preserve"> leczeni</w:t>
      </w:r>
      <w:r w:rsidR="009524C9">
        <w:rPr>
          <w:iCs/>
          <w:noProof/>
          <w:szCs w:val="22"/>
          <w:lang w:val="pl-PL"/>
        </w:rPr>
        <w:t>a na stałe</w:t>
      </w:r>
      <w:r w:rsidRPr="0057313B">
        <w:rPr>
          <w:iCs/>
          <w:noProof/>
          <w:szCs w:val="22"/>
          <w:lang w:val="pl-PL"/>
        </w:rPr>
        <w:t xml:space="preserve"> w grupie</w:t>
      </w:r>
      <w:r w:rsidR="00DE43AE" w:rsidRPr="0057313B">
        <w:rPr>
          <w:iCs/>
          <w:noProof/>
          <w:szCs w:val="22"/>
          <w:lang w:val="pl-PL"/>
        </w:rPr>
        <w:t xml:space="preserve"> otrzymującej</w:t>
      </w:r>
      <w:r w:rsidRPr="0057313B">
        <w:rPr>
          <w:iCs/>
          <w:noProof/>
          <w:szCs w:val="22"/>
          <w:lang w:val="pl-PL"/>
        </w:rPr>
        <w:t xml:space="preserve"> </w:t>
      </w:r>
      <w:r w:rsidR="003646FC">
        <w:rPr>
          <w:iCs/>
          <w:noProof/>
          <w:szCs w:val="22"/>
          <w:lang w:val="pl-PL"/>
        </w:rPr>
        <w:t>teryflunomid</w:t>
      </w:r>
      <w:r w:rsidR="00DE43AE" w:rsidRPr="0057313B">
        <w:rPr>
          <w:iCs/>
          <w:noProof/>
          <w:szCs w:val="22"/>
          <w:lang w:val="pl-PL"/>
        </w:rPr>
        <w:t xml:space="preserve"> w dawce 14</w:t>
      </w:r>
      <w:r w:rsidR="00D378ED">
        <w:rPr>
          <w:iCs/>
          <w:noProof/>
          <w:szCs w:val="22"/>
          <w:lang w:val="pl-PL"/>
        </w:rPr>
        <w:t xml:space="preserve"> </w:t>
      </w:r>
      <w:r w:rsidR="00DE43AE" w:rsidRPr="0057313B">
        <w:rPr>
          <w:iCs/>
          <w:noProof/>
          <w:szCs w:val="22"/>
          <w:lang w:val="pl-PL"/>
        </w:rPr>
        <w:t>mg wyn</w:t>
      </w:r>
      <w:r w:rsidR="009524C9">
        <w:rPr>
          <w:iCs/>
          <w:noProof/>
          <w:szCs w:val="22"/>
          <w:lang w:val="pl-PL"/>
        </w:rPr>
        <w:t>o</w:t>
      </w:r>
      <w:r w:rsidR="00DE43AE" w:rsidRPr="0057313B">
        <w:rPr>
          <w:iCs/>
          <w:noProof/>
          <w:szCs w:val="22"/>
          <w:lang w:val="pl-PL"/>
        </w:rPr>
        <w:t>s</w:t>
      </w:r>
      <w:r w:rsidR="009524C9">
        <w:rPr>
          <w:iCs/>
          <w:noProof/>
          <w:szCs w:val="22"/>
          <w:lang w:val="pl-PL"/>
        </w:rPr>
        <w:t>i</w:t>
      </w:r>
      <w:r w:rsidR="00DE43AE" w:rsidRPr="0057313B">
        <w:rPr>
          <w:iCs/>
          <w:noProof/>
          <w:szCs w:val="22"/>
          <w:lang w:val="pl-PL"/>
        </w:rPr>
        <w:t>ła</w:t>
      </w:r>
      <w:r w:rsidRPr="0057313B">
        <w:rPr>
          <w:iCs/>
          <w:noProof/>
          <w:szCs w:val="22"/>
          <w:lang w:val="pl-PL"/>
        </w:rPr>
        <w:t xml:space="preserve"> </w:t>
      </w:r>
      <w:r w:rsidR="00DE43AE" w:rsidRPr="0057313B">
        <w:rPr>
          <w:iCs/>
          <w:noProof/>
          <w:szCs w:val="22"/>
          <w:lang w:val="pl-PL"/>
        </w:rPr>
        <w:t>22 z 111 (19,8%) z nast</w:t>
      </w:r>
      <w:ins w:id="25" w:author="Author">
        <w:r w:rsidR="00D01B5A">
          <w:rPr>
            <w:iCs/>
            <w:noProof/>
            <w:szCs w:val="22"/>
            <w:lang w:val="pl-PL"/>
          </w:rPr>
          <w:t>ę</w:t>
        </w:r>
      </w:ins>
      <w:del w:id="26" w:author="Author">
        <w:r w:rsidR="00DE43AE" w:rsidRPr="0057313B" w:rsidDel="00D01B5A">
          <w:rPr>
            <w:iCs/>
            <w:noProof/>
            <w:szCs w:val="22"/>
            <w:lang w:val="pl-PL"/>
          </w:rPr>
          <w:delText>e</w:delText>
        </w:r>
      </w:del>
      <w:r w:rsidR="00DE43AE" w:rsidRPr="0057313B">
        <w:rPr>
          <w:iCs/>
          <w:noProof/>
          <w:szCs w:val="22"/>
          <w:lang w:val="pl-PL"/>
        </w:rPr>
        <w:t xml:space="preserve">pujących przyczyn: </w:t>
      </w:r>
      <w:r w:rsidRPr="0057313B">
        <w:rPr>
          <w:iCs/>
          <w:noProof/>
          <w:szCs w:val="22"/>
          <w:lang w:val="pl-PL"/>
        </w:rPr>
        <w:t xml:space="preserve">zdarzenia niepożądane (10,8%), brak skuteczności (3,6%), z innego powodu (4,5%) i </w:t>
      </w:r>
      <w:r w:rsidR="0025770F" w:rsidRPr="0057313B">
        <w:rPr>
          <w:iCs/>
          <w:noProof/>
          <w:szCs w:val="22"/>
          <w:lang w:val="pl-PL"/>
        </w:rPr>
        <w:t xml:space="preserve">brak </w:t>
      </w:r>
      <w:r w:rsidR="008707F9" w:rsidRPr="00C82379">
        <w:rPr>
          <w:iCs/>
          <w:noProof/>
          <w:szCs w:val="22"/>
          <w:lang w:val="pl-PL"/>
        </w:rPr>
        <w:t>kontynuacji</w:t>
      </w:r>
      <w:r w:rsidR="0025770F" w:rsidRPr="0057313B">
        <w:rPr>
          <w:iCs/>
          <w:noProof/>
          <w:szCs w:val="22"/>
          <w:lang w:val="pl-PL"/>
        </w:rPr>
        <w:t xml:space="preserve"> obserwacji</w:t>
      </w:r>
      <w:r w:rsidRPr="0057313B">
        <w:rPr>
          <w:iCs/>
          <w:noProof/>
          <w:szCs w:val="22"/>
          <w:lang w:val="pl-PL"/>
        </w:rPr>
        <w:t xml:space="preserve"> (0,9%). Liczba pacjentów</w:t>
      </w:r>
      <w:r w:rsidR="00621299">
        <w:rPr>
          <w:iCs/>
          <w:noProof/>
          <w:szCs w:val="22"/>
          <w:lang w:val="pl-PL"/>
        </w:rPr>
        <w:t>,</w:t>
      </w:r>
      <w:r w:rsidR="0025770F" w:rsidRPr="0057313B">
        <w:rPr>
          <w:iCs/>
          <w:noProof/>
          <w:szCs w:val="22"/>
          <w:lang w:val="pl-PL"/>
        </w:rPr>
        <w:t xml:space="preserve"> którzy</w:t>
      </w:r>
      <w:r w:rsidR="009524C9">
        <w:rPr>
          <w:iCs/>
          <w:noProof/>
          <w:szCs w:val="22"/>
          <w:lang w:val="pl-PL"/>
        </w:rPr>
        <w:t xml:space="preserve"> </w:t>
      </w:r>
      <w:r w:rsidRPr="0057313B">
        <w:rPr>
          <w:iCs/>
          <w:noProof/>
          <w:szCs w:val="22"/>
          <w:lang w:val="pl-PL"/>
        </w:rPr>
        <w:t>zaprzesta</w:t>
      </w:r>
      <w:r w:rsidR="0025770F" w:rsidRPr="0057313B">
        <w:rPr>
          <w:iCs/>
          <w:noProof/>
          <w:szCs w:val="22"/>
          <w:lang w:val="pl-PL"/>
        </w:rPr>
        <w:t>li</w:t>
      </w:r>
      <w:r w:rsidRPr="0057313B">
        <w:rPr>
          <w:iCs/>
          <w:noProof/>
          <w:szCs w:val="22"/>
          <w:lang w:val="pl-PL"/>
        </w:rPr>
        <w:t xml:space="preserve"> leczenia </w:t>
      </w:r>
      <w:r w:rsidR="009524C9">
        <w:rPr>
          <w:iCs/>
          <w:noProof/>
          <w:szCs w:val="22"/>
          <w:lang w:val="pl-PL"/>
        </w:rPr>
        <w:t xml:space="preserve">na stałe </w:t>
      </w:r>
      <w:r w:rsidRPr="0057313B">
        <w:rPr>
          <w:iCs/>
          <w:noProof/>
          <w:szCs w:val="22"/>
          <w:lang w:val="pl-PL"/>
        </w:rPr>
        <w:t>podskórn</w:t>
      </w:r>
      <w:r w:rsidR="0025770F" w:rsidRPr="0057313B">
        <w:rPr>
          <w:iCs/>
          <w:noProof/>
          <w:szCs w:val="22"/>
          <w:lang w:val="pl-PL"/>
        </w:rPr>
        <w:t>ie podawanym</w:t>
      </w:r>
      <w:r w:rsidRPr="0057313B">
        <w:rPr>
          <w:iCs/>
          <w:noProof/>
          <w:szCs w:val="22"/>
          <w:lang w:val="pl-PL"/>
        </w:rPr>
        <w:t xml:space="preserve"> interferon</w:t>
      </w:r>
      <w:r w:rsidR="0025770F" w:rsidRPr="0057313B">
        <w:rPr>
          <w:iCs/>
          <w:noProof/>
          <w:szCs w:val="22"/>
          <w:lang w:val="pl-PL"/>
        </w:rPr>
        <w:t>em</w:t>
      </w:r>
      <w:r w:rsidRPr="0057313B">
        <w:rPr>
          <w:iCs/>
          <w:noProof/>
          <w:szCs w:val="22"/>
          <w:lang w:val="pl-PL"/>
        </w:rPr>
        <w:t xml:space="preserve"> beta-1a </w:t>
      </w:r>
      <w:r w:rsidR="0025770F" w:rsidRPr="0057313B">
        <w:rPr>
          <w:iCs/>
          <w:noProof/>
          <w:szCs w:val="22"/>
          <w:lang w:val="pl-PL"/>
        </w:rPr>
        <w:t>wyniosła 30 z 104 (28</w:t>
      </w:r>
      <w:r w:rsidRPr="0057313B">
        <w:rPr>
          <w:iCs/>
          <w:noProof/>
          <w:szCs w:val="22"/>
          <w:lang w:val="pl-PL"/>
        </w:rPr>
        <w:t>,8%),</w:t>
      </w:r>
      <w:r w:rsidR="0025770F" w:rsidRPr="0057313B">
        <w:rPr>
          <w:iCs/>
          <w:noProof/>
          <w:szCs w:val="22"/>
          <w:lang w:val="pl-PL"/>
        </w:rPr>
        <w:t xml:space="preserve"> a</w:t>
      </w:r>
      <w:r w:rsidRPr="0057313B">
        <w:rPr>
          <w:iCs/>
          <w:noProof/>
          <w:szCs w:val="22"/>
          <w:lang w:val="pl-PL"/>
        </w:rPr>
        <w:t xml:space="preserve"> przyczyn</w:t>
      </w:r>
      <w:r w:rsidR="0025770F" w:rsidRPr="0057313B">
        <w:rPr>
          <w:iCs/>
          <w:noProof/>
          <w:szCs w:val="22"/>
          <w:lang w:val="pl-PL"/>
        </w:rPr>
        <w:t xml:space="preserve">ami były: zdarzenia </w:t>
      </w:r>
      <w:r w:rsidRPr="0057313B">
        <w:rPr>
          <w:iCs/>
          <w:noProof/>
          <w:szCs w:val="22"/>
          <w:lang w:val="pl-PL"/>
        </w:rPr>
        <w:t>niepożądan</w:t>
      </w:r>
      <w:r w:rsidR="0025770F" w:rsidRPr="0057313B">
        <w:rPr>
          <w:iCs/>
          <w:noProof/>
          <w:szCs w:val="22"/>
          <w:lang w:val="pl-PL"/>
        </w:rPr>
        <w:t>e</w:t>
      </w:r>
      <w:r w:rsidRPr="0057313B">
        <w:rPr>
          <w:iCs/>
          <w:noProof/>
          <w:szCs w:val="22"/>
          <w:lang w:val="pl-PL"/>
        </w:rPr>
        <w:t xml:space="preserve"> (21,2%), brak skuteczności (1,9%), inny powód (4,8 %) i </w:t>
      </w:r>
      <w:r w:rsidR="0025770F" w:rsidRPr="0057313B">
        <w:rPr>
          <w:iCs/>
          <w:noProof/>
          <w:szCs w:val="22"/>
          <w:lang w:val="pl-PL"/>
        </w:rPr>
        <w:t>brak zgodności z</w:t>
      </w:r>
      <w:r w:rsidRPr="0057313B">
        <w:rPr>
          <w:iCs/>
          <w:noProof/>
          <w:szCs w:val="22"/>
          <w:lang w:val="pl-PL"/>
        </w:rPr>
        <w:t xml:space="preserve"> protokoł</w:t>
      </w:r>
      <w:r w:rsidR="0025770F" w:rsidRPr="0057313B">
        <w:rPr>
          <w:iCs/>
          <w:noProof/>
          <w:szCs w:val="22"/>
          <w:lang w:val="pl-PL"/>
        </w:rPr>
        <w:t>em</w:t>
      </w:r>
      <w:r w:rsidRPr="0057313B">
        <w:rPr>
          <w:iCs/>
          <w:noProof/>
          <w:szCs w:val="22"/>
          <w:lang w:val="pl-PL"/>
        </w:rPr>
        <w:t xml:space="preserve"> (1%). </w:t>
      </w:r>
      <w:r w:rsidR="003646FC">
        <w:rPr>
          <w:iCs/>
          <w:noProof/>
          <w:szCs w:val="22"/>
          <w:lang w:val="pl-PL"/>
        </w:rPr>
        <w:t>Teryflunomid</w:t>
      </w:r>
      <w:r w:rsidR="0025770F" w:rsidRPr="0057313B">
        <w:rPr>
          <w:iCs/>
          <w:noProof/>
          <w:szCs w:val="22"/>
          <w:lang w:val="pl-PL"/>
        </w:rPr>
        <w:t xml:space="preserve"> stosowany w dawce </w:t>
      </w:r>
      <w:r w:rsidRPr="0057313B">
        <w:rPr>
          <w:iCs/>
          <w:noProof/>
          <w:szCs w:val="22"/>
          <w:lang w:val="pl-PL"/>
        </w:rPr>
        <w:t xml:space="preserve">14 mg </w:t>
      </w:r>
      <w:r w:rsidR="0025770F" w:rsidRPr="0057313B">
        <w:rPr>
          <w:iCs/>
          <w:noProof/>
          <w:szCs w:val="22"/>
          <w:lang w:val="pl-PL"/>
        </w:rPr>
        <w:t>na</w:t>
      </w:r>
      <w:r w:rsidRPr="0057313B">
        <w:rPr>
          <w:iCs/>
          <w:noProof/>
          <w:szCs w:val="22"/>
          <w:lang w:val="pl-PL"/>
        </w:rPr>
        <w:t xml:space="preserve"> dobę nie </w:t>
      </w:r>
      <w:r w:rsidR="0025770F" w:rsidRPr="0057313B">
        <w:rPr>
          <w:iCs/>
          <w:noProof/>
          <w:szCs w:val="22"/>
          <w:lang w:val="pl-PL"/>
        </w:rPr>
        <w:t xml:space="preserve">wykazał </w:t>
      </w:r>
      <w:r w:rsidR="003C56A9">
        <w:rPr>
          <w:iCs/>
          <w:noProof/>
          <w:szCs w:val="22"/>
          <w:lang w:val="pl-PL"/>
        </w:rPr>
        <w:t xml:space="preserve">większej </w:t>
      </w:r>
      <w:r w:rsidR="0025770F" w:rsidRPr="0057313B">
        <w:rPr>
          <w:iCs/>
          <w:noProof/>
          <w:szCs w:val="22"/>
          <w:lang w:val="pl-PL"/>
        </w:rPr>
        <w:t>skuteczności</w:t>
      </w:r>
      <w:r w:rsidRPr="0057313B">
        <w:rPr>
          <w:iCs/>
          <w:noProof/>
          <w:szCs w:val="22"/>
          <w:lang w:val="pl-PL"/>
        </w:rPr>
        <w:t xml:space="preserve"> od interferonu beta-1a w </w:t>
      </w:r>
      <w:r w:rsidR="009524C9">
        <w:rPr>
          <w:iCs/>
          <w:noProof/>
          <w:szCs w:val="22"/>
          <w:lang w:val="pl-PL"/>
        </w:rPr>
        <w:t xml:space="preserve">zakresie </w:t>
      </w:r>
      <w:r w:rsidR="00417CD6" w:rsidRPr="0057313B">
        <w:rPr>
          <w:iCs/>
          <w:noProof/>
          <w:szCs w:val="22"/>
          <w:lang w:val="pl-PL"/>
        </w:rPr>
        <w:t>pierwszorzędow</w:t>
      </w:r>
      <w:r w:rsidR="009524C9">
        <w:rPr>
          <w:iCs/>
          <w:noProof/>
          <w:szCs w:val="22"/>
          <w:lang w:val="pl-PL"/>
        </w:rPr>
        <w:t>ego</w:t>
      </w:r>
      <w:r w:rsidR="00417CD6" w:rsidRPr="0057313B">
        <w:rPr>
          <w:iCs/>
          <w:noProof/>
          <w:szCs w:val="22"/>
          <w:lang w:val="pl-PL"/>
        </w:rPr>
        <w:t xml:space="preserve"> </w:t>
      </w:r>
      <w:r w:rsidRPr="0057313B">
        <w:rPr>
          <w:iCs/>
          <w:noProof/>
          <w:szCs w:val="22"/>
          <w:lang w:val="pl-PL"/>
        </w:rPr>
        <w:t>punk</w:t>
      </w:r>
      <w:r w:rsidR="009524C9">
        <w:rPr>
          <w:iCs/>
          <w:noProof/>
          <w:szCs w:val="22"/>
          <w:lang w:val="pl-PL"/>
        </w:rPr>
        <w:t>tu</w:t>
      </w:r>
      <w:r w:rsidRPr="0057313B">
        <w:rPr>
          <w:iCs/>
          <w:noProof/>
          <w:szCs w:val="22"/>
          <w:lang w:val="pl-PL"/>
        </w:rPr>
        <w:t xml:space="preserve"> końcow</w:t>
      </w:r>
      <w:r w:rsidR="009524C9">
        <w:rPr>
          <w:iCs/>
          <w:noProof/>
          <w:szCs w:val="22"/>
          <w:lang w:val="pl-PL"/>
        </w:rPr>
        <w:t>ego</w:t>
      </w:r>
      <w:r w:rsidRPr="0057313B">
        <w:rPr>
          <w:iCs/>
          <w:noProof/>
          <w:szCs w:val="22"/>
          <w:lang w:val="pl-PL"/>
        </w:rPr>
        <w:t>: szacowany odsetek pacjentów</w:t>
      </w:r>
      <w:r w:rsidR="00621299">
        <w:rPr>
          <w:iCs/>
          <w:noProof/>
          <w:szCs w:val="22"/>
          <w:lang w:val="pl-PL"/>
        </w:rPr>
        <w:t>,</w:t>
      </w:r>
      <w:r w:rsidRPr="0057313B">
        <w:rPr>
          <w:iCs/>
          <w:noProof/>
          <w:szCs w:val="22"/>
          <w:lang w:val="pl-PL"/>
        </w:rPr>
        <w:t xml:space="preserve"> </w:t>
      </w:r>
      <w:r w:rsidR="009524C9">
        <w:rPr>
          <w:iCs/>
          <w:noProof/>
          <w:szCs w:val="22"/>
          <w:lang w:val="pl-PL"/>
        </w:rPr>
        <w:t xml:space="preserve">u których leczenie zakończyło się niepowodzeniem </w:t>
      </w:r>
      <w:r w:rsidR="00417CD6" w:rsidRPr="0057313B">
        <w:rPr>
          <w:iCs/>
          <w:noProof/>
          <w:szCs w:val="22"/>
          <w:lang w:val="pl-PL"/>
        </w:rPr>
        <w:t>w</w:t>
      </w:r>
      <w:r w:rsidR="00621299">
        <w:rPr>
          <w:iCs/>
          <w:noProof/>
          <w:szCs w:val="22"/>
          <w:lang w:val="pl-PL"/>
        </w:rPr>
        <w:t> </w:t>
      </w:r>
      <w:r w:rsidRPr="0057313B">
        <w:rPr>
          <w:iCs/>
          <w:noProof/>
          <w:szCs w:val="22"/>
          <w:lang w:val="pl-PL"/>
        </w:rPr>
        <w:t>96</w:t>
      </w:r>
      <w:r w:rsidR="009524C9">
        <w:rPr>
          <w:iCs/>
          <w:noProof/>
          <w:szCs w:val="22"/>
          <w:lang w:val="pl-PL"/>
        </w:rPr>
        <w:t>. </w:t>
      </w:r>
      <w:r w:rsidRPr="0057313B">
        <w:rPr>
          <w:iCs/>
          <w:noProof/>
          <w:szCs w:val="22"/>
          <w:lang w:val="pl-PL"/>
        </w:rPr>
        <w:t>tygodni</w:t>
      </w:r>
      <w:r w:rsidR="00417CD6" w:rsidRPr="0057313B">
        <w:rPr>
          <w:iCs/>
          <w:noProof/>
          <w:szCs w:val="22"/>
          <w:lang w:val="pl-PL"/>
        </w:rPr>
        <w:t>u</w:t>
      </w:r>
      <w:r w:rsidRPr="0057313B">
        <w:rPr>
          <w:iCs/>
          <w:noProof/>
          <w:szCs w:val="22"/>
          <w:lang w:val="pl-PL"/>
        </w:rPr>
        <w:t xml:space="preserve"> metod</w:t>
      </w:r>
      <w:r w:rsidR="00BD18A0">
        <w:rPr>
          <w:iCs/>
          <w:noProof/>
          <w:szCs w:val="22"/>
          <w:lang w:val="pl-PL"/>
        </w:rPr>
        <w:t>ą</w:t>
      </w:r>
      <w:r w:rsidRPr="0057313B">
        <w:rPr>
          <w:iCs/>
          <w:noProof/>
          <w:szCs w:val="22"/>
          <w:lang w:val="pl-PL"/>
        </w:rPr>
        <w:t xml:space="preserve"> Kaplana</w:t>
      </w:r>
      <w:r w:rsidR="009524C9">
        <w:rPr>
          <w:iCs/>
          <w:noProof/>
          <w:szCs w:val="22"/>
          <w:lang w:val="pl-PL"/>
        </w:rPr>
        <w:noBreakHyphen/>
      </w:r>
      <w:r w:rsidRPr="0057313B">
        <w:rPr>
          <w:iCs/>
          <w:noProof/>
          <w:szCs w:val="22"/>
          <w:lang w:val="pl-PL"/>
        </w:rPr>
        <w:t xml:space="preserve">Meiera </w:t>
      </w:r>
      <w:r w:rsidR="00417CD6" w:rsidRPr="0057313B">
        <w:rPr>
          <w:iCs/>
          <w:noProof/>
          <w:szCs w:val="22"/>
          <w:lang w:val="pl-PL"/>
        </w:rPr>
        <w:t>wyniósł</w:t>
      </w:r>
      <w:r w:rsidRPr="0057313B">
        <w:rPr>
          <w:iCs/>
          <w:noProof/>
          <w:szCs w:val="22"/>
          <w:lang w:val="pl-PL"/>
        </w:rPr>
        <w:t xml:space="preserve"> 41,1% versus 44,4% (</w:t>
      </w:r>
      <w:r w:rsidR="003646FC">
        <w:rPr>
          <w:iCs/>
          <w:noProof/>
          <w:szCs w:val="22"/>
          <w:lang w:val="pl-PL"/>
        </w:rPr>
        <w:t>teryflunomid</w:t>
      </w:r>
      <w:r w:rsidR="00417CD6" w:rsidRPr="0057313B">
        <w:rPr>
          <w:iCs/>
          <w:noProof/>
          <w:szCs w:val="22"/>
          <w:lang w:val="pl-PL"/>
        </w:rPr>
        <w:t xml:space="preserve"> </w:t>
      </w:r>
      <w:r w:rsidRPr="0057313B">
        <w:rPr>
          <w:iCs/>
          <w:noProof/>
          <w:szCs w:val="22"/>
          <w:lang w:val="pl-PL"/>
        </w:rPr>
        <w:t xml:space="preserve">14 mg w porównaniu </w:t>
      </w:r>
      <w:r w:rsidR="00417CD6" w:rsidRPr="0057313B">
        <w:rPr>
          <w:iCs/>
          <w:noProof/>
          <w:szCs w:val="22"/>
          <w:lang w:val="pl-PL"/>
        </w:rPr>
        <w:t>do grupy</w:t>
      </w:r>
      <w:r w:rsidRPr="0057313B">
        <w:rPr>
          <w:iCs/>
          <w:noProof/>
          <w:szCs w:val="22"/>
          <w:lang w:val="pl-PL"/>
        </w:rPr>
        <w:t xml:space="preserve"> interferonu beta-1a, p=0,595).</w:t>
      </w:r>
    </w:p>
    <w:p w14:paraId="7E068FB4" w14:textId="77777777" w:rsidR="0054188B" w:rsidRPr="00C82379" w:rsidRDefault="0054188B" w:rsidP="0054188B">
      <w:pPr>
        <w:numPr>
          <w:ilvl w:val="12"/>
          <w:numId w:val="0"/>
        </w:numPr>
        <w:suppressLineNumbers/>
        <w:spacing w:line="240" w:lineRule="auto"/>
        <w:ind w:right="-2"/>
        <w:rPr>
          <w:b/>
          <w:iCs/>
          <w:noProof/>
          <w:szCs w:val="22"/>
          <w:lang w:val="pl-PL"/>
        </w:rPr>
      </w:pPr>
    </w:p>
    <w:p w14:paraId="5CC3DCC8" w14:textId="77777777" w:rsidR="0054188B" w:rsidRDefault="0054188B" w:rsidP="0054188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u w:val="single"/>
          <w:lang w:val="pl-PL"/>
        </w:rPr>
      </w:pPr>
      <w:r w:rsidRPr="0057313B">
        <w:rPr>
          <w:iCs/>
          <w:noProof/>
          <w:szCs w:val="22"/>
          <w:u w:val="single"/>
          <w:lang w:val="pl-PL"/>
        </w:rPr>
        <w:t>Dzieci i młodzież</w:t>
      </w:r>
    </w:p>
    <w:p w14:paraId="60F9D02D" w14:textId="77777777" w:rsidR="005111BA" w:rsidRDefault="005111BA" w:rsidP="0054188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u w:val="single"/>
          <w:lang w:val="pl-PL"/>
        </w:rPr>
      </w:pPr>
    </w:p>
    <w:p w14:paraId="6AB44149" w14:textId="77777777" w:rsidR="00A96EF2" w:rsidRDefault="00A96EF2" w:rsidP="0054188B">
      <w:pPr>
        <w:numPr>
          <w:ilvl w:val="12"/>
          <w:numId w:val="0"/>
        </w:numPr>
        <w:suppressLineNumbers/>
        <w:spacing w:line="240" w:lineRule="auto"/>
        <w:ind w:right="-2"/>
        <w:rPr>
          <w:i/>
          <w:noProof/>
          <w:szCs w:val="22"/>
          <w:lang w:val="pl-PL"/>
        </w:rPr>
      </w:pPr>
      <w:r w:rsidRPr="004406F9">
        <w:rPr>
          <w:i/>
          <w:noProof/>
          <w:szCs w:val="22"/>
          <w:lang w:val="pl-PL"/>
        </w:rPr>
        <w:t>Dzieci i młodzież (od 10</w:t>
      </w:r>
      <w:r w:rsidR="004C52C9">
        <w:rPr>
          <w:i/>
          <w:noProof/>
          <w:szCs w:val="22"/>
          <w:lang w:val="pl-PL"/>
        </w:rPr>
        <w:t>.</w:t>
      </w:r>
      <w:r w:rsidRPr="004406F9">
        <w:rPr>
          <w:i/>
          <w:noProof/>
          <w:szCs w:val="22"/>
          <w:lang w:val="pl-PL"/>
        </w:rPr>
        <w:t xml:space="preserve"> do 17</w:t>
      </w:r>
      <w:r w:rsidR="004C52C9">
        <w:rPr>
          <w:i/>
          <w:noProof/>
          <w:szCs w:val="22"/>
          <w:lang w:val="pl-PL"/>
        </w:rPr>
        <w:t>.</w:t>
      </w:r>
      <w:r w:rsidRPr="004406F9">
        <w:rPr>
          <w:i/>
          <w:noProof/>
          <w:szCs w:val="22"/>
          <w:lang w:val="pl-PL"/>
        </w:rPr>
        <w:t xml:space="preserve"> roku życia)</w:t>
      </w:r>
    </w:p>
    <w:p w14:paraId="20397FCA" w14:textId="47A0A65E" w:rsidR="0074123E" w:rsidRPr="0074123E" w:rsidRDefault="00A96EF2" w:rsidP="00992D42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A96EF2">
        <w:rPr>
          <w:iCs/>
          <w:noProof/>
          <w:szCs w:val="22"/>
          <w:lang w:val="pl-PL"/>
        </w:rPr>
        <w:t xml:space="preserve">Badanie EFC11759/TERIKIDS było międzynarodowym, podwójnie </w:t>
      </w:r>
      <w:r>
        <w:rPr>
          <w:iCs/>
          <w:noProof/>
          <w:szCs w:val="22"/>
          <w:lang w:val="pl-PL"/>
        </w:rPr>
        <w:t>zaślepionym</w:t>
      </w:r>
      <w:r w:rsidRPr="00A96EF2">
        <w:rPr>
          <w:iCs/>
          <w:noProof/>
          <w:szCs w:val="22"/>
          <w:lang w:val="pl-PL"/>
        </w:rPr>
        <w:t>, kontrolowanym placebo badaniem z udziałem dzieci i młodzieży w wieku od 10 do 17 lat z rzutowo-</w:t>
      </w:r>
      <w:r w:rsidR="00696B76">
        <w:rPr>
          <w:iCs/>
          <w:noProof/>
          <w:szCs w:val="22"/>
          <w:lang w:val="pl-PL"/>
        </w:rPr>
        <w:t>ustępującą</w:t>
      </w:r>
      <w:r w:rsidRPr="00A96EF2">
        <w:rPr>
          <w:iCs/>
          <w:noProof/>
          <w:szCs w:val="22"/>
          <w:lang w:val="pl-PL"/>
        </w:rPr>
        <w:t xml:space="preserve"> postacią stwardnienia rozsianego, w którym oceniano </w:t>
      </w:r>
      <w:r w:rsidR="007F1459" w:rsidRPr="007F1459">
        <w:rPr>
          <w:iCs/>
          <w:noProof/>
          <w:szCs w:val="22"/>
          <w:lang w:val="pl-PL"/>
        </w:rPr>
        <w:t>podawany raz na dobę teryflunomid</w:t>
      </w:r>
      <w:r w:rsidR="007F1459">
        <w:rPr>
          <w:iCs/>
          <w:noProof/>
          <w:szCs w:val="22"/>
          <w:lang w:val="pl-PL"/>
        </w:rPr>
        <w:t xml:space="preserve"> </w:t>
      </w:r>
      <w:r w:rsidR="007F1459" w:rsidRPr="007F1459">
        <w:rPr>
          <w:iCs/>
          <w:noProof/>
          <w:szCs w:val="22"/>
          <w:lang w:val="pl-PL"/>
        </w:rPr>
        <w:t>(dostosowan</w:t>
      </w:r>
      <w:r w:rsidR="007F1459">
        <w:rPr>
          <w:iCs/>
          <w:noProof/>
          <w:szCs w:val="22"/>
          <w:lang w:val="pl-PL"/>
        </w:rPr>
        <w:t>y</w:t>
      </w:r>
      <w:r w:rsidR="007F1459" w:rsidRPr="007F1459">
        <w:rPr>
          <w:iCs/>
          <w:noProof/>
          <w:szCs w:val="22"/>
          <w:lang w:val="pl-PL"/>
        </w:rPr>
        <w:t xml:space="preserve"> tak, aby osiągnąć ekspozycję odpowiadającą dawce 14 mg u dorosłych</w:t>
      </w:r>
      <w:r w:rsidR="007F1459">
        <w:rPr>
          <w:iCs/>
          <w:noProof/>
          <w:szCs w:val="22"/>
          <w:lang w:val="pl-PL"/>
        </w:rPr>
        <w:t xml:space="preserve">) </w:t>
      </w:r>
      <w:r w:rsidR="007F1459" w:rsidRPr="007F1459">
        <w:rPr>
          <w:iCs/>
          <w:noProof/>
          <w:szCs w:val="22"/>
          <w:lang w:val="pl-PL"/>
        </w:rPr>
        <w:t>przez okres do 96 tygodni,</w:t>
      </w:r>
      <w:r w:rsidR="007F1459">
        <w:rPr>
          <w:iCs/>
          <w:noProof/>
          <w:szCs w:val="22"/>
          <w:lang w:val="pl-PL"/>
        </w:rPr>
        <w:t xml:space="preserve"> a nast</w:t>
      </w:r>
      <w:ins w:id="27" w:author="Author">
        <w:r w:rsidR="00D01B5A">
          <w:rPr>
            <w:iCs/>
            <w:noProof/>
            <w:szCs w:val="22"/>
            <w:lang w:val="pl-PL"/>
          </w:rPr>
          <w:t>ę</w:t>
        </w:r>
      </w:ins>
      <w:del w:id="28" w:author="Author">
        <w:r w:rsidR="007F1459" w:rsidDel="00D01B5A">
          <w:rPr>
            <w:iCs/>
            <w:noProof/>
            <w:szCs w:val="22"/>
            <w:lang w:val="pl-PL"/>
          </w:rPr>
          <w:delText>e</w:delText>
        </w:r>
      </w:del>
      <w:r w:rsidR="007F1459">
        <w:rPr>
          <w:iCs/>
          <w:noProof/>
          <w:szCs w:val="22"/>
          <w:lang w:val="pl-PL"/>
        </w:rPr>
        <w:t>pnie</w:t>
      </w:r>
      <w:r w:rsidR="007F1459" w:rsidRPr="007F1459">
        <w:rPr>
          <w:iCs/>
          <w:noProof/>
          <w:szCs w:val="22"/>
          <w:lang w:val="pl-PL"/>
        </w:rPr>
        <w:t xml:space="preserve"> otwart</w:t>
      </w:r>
      <w:r w:rsidR="00D02D04">
        <w:rPr>
          <w:iCs/>
          <w:noProof/>
          <w:szCs w:val="22"/>
          <w:lang w:val="pl-PL"/>
        </w:rPr>
        <w:t>e</w:t>
      </w:r>
      <w:r w:rsidR="007F1459" w:rsidRPr="007F1459">
        <w:rPr>
          <w:iCs/>
          <w:noProof/>
          <w:szCs w:val="22"/>
          <w:lang w:val="pl-PL"/>
        </w:rPr>
        <w:t xml:space="preserve"> badani</w:t>
      </w:r>
      <w:r w:rsidR="001D7D75">
        <w:rPr>
          <w:iCs/>
          <w:noProof/>
          <w:szCs w:val="22"/>
          <w:lang w:val="pl-PL"/>
        </w:rPr>
        <w:t>e</w:t>
      </w:r>
      <w:r w:rsidR="007F1459" w:rsidRPr="007F1459">
        <w:rPr>
          <w:iCs/>
          <w:noProof/>
          <w:szCs w:val="22"/>
          <w:lang w:val="pl-PL"/>
        </w:rPr>
        <w:t xml:space="preserve"> kontynuac</w:t>
      </w:r>
      <w:r w:rsidR="00D02D04">
        <w:rPr>
          <w:iCs/>
          <w:noProof/>
          <w:szCs w:val="22"/>
          <w:lang w:val="pl-PL"/>
        </w:rPr>
        <w:t>yjne</w:t>
      </w:r>
      <w:r w:rsidR="007F1459">
        <w:rPr>
          <w:iCs/>
          <w:noProof/>
          <w:szCs w:val="22"/>
          <w:lang w:val="pl-PL"/>
        </w:rPr>
        <w:t xml:space="preserve">. </w:t>
      </w:r>
      <w:r w:rsidR="00AE67B4">
        <w:rPr>
          <w:iCs/>
          <w:noProof/>
          <w:szCs w:val="22"/>
          <w:lang w:val="pl-PL"/>
        </w:rPr>
        <w:t xml:space="preserve">Wszyscy pacjenci </w:t>
      </w:r>
      <w:r w:rsidR="00AE67B4" w:rsidRPr="00AE67B4">
        <w:rPr>
          <w:iCs/>
          <w:noProof/>
          <w:szCs w:val="22"/>
          <w:lang w:val="pl-PL"/>
        </w:rPr>
        <w:t>mieli przynajmniej 1 rzut w ciągu roku poprzedzającego badanie lub przynajmniej 2 rzuty w ciągu 2 lat poprzedzających badanie</w:t>
      </w:r>
      <w:r w:rsidR="007F1459" w:rsidRPr="007F1459">
        <w:rPr>
          <w:iCs/>
          <w:noProof/>
          <w:szCs w:val="22"/>
          <w:lang w:val="pl-PL"/>
        </w:rPr>
        <w:t>.</w:t>
      </w:r>
      <w:r w:rsidR="00AB11FB">
        <w:rPr>
          <w:iCs/>
          <w:noProof/>
          <w:szCs w:val="22"/>
          <w:lang w:val="pl-PL"/>
        </w:rPr>
        <w:t xml:space="preserve"> </w:t>
      </w:r>
      <w:r w:rsidR="00141127">
        <w:rPr>
          <w:iCs/>
          <w:noProof/>
          <w:szCs w:val="22"/>
          <w:lang w:val="pl-PL"/>
        </w:rPr>
        <w:t>Oceny neurologicznej dokonywano p</w:t>
      </w:r>
      <w:r w:rsidR="00AB11FB" w:rsidRPr="00AB11FB">
        <w:rPr>
          <w:iCs/>
          <w:noProof/>
          <w:szCs w:val="22"/>
          <w:lang w:val="pl-PL"/>
        </w:rPr>
        <w:t xml:space="preserve">odczas badań przesiewowych i co 24 tygodnie </w:t>
      </w:r>
      <w:r w:rsidR="00AB11FB">
        <w:rPr>
          <w:iCs/>
          <w:noProof/>
          <w:szCs w:val="22"/>
          <w:lang w:val="pl-PL"/>
        </w:rPr>
        <w:t xml:space="preserve">aż </w:t>
      </w:r>
      <w:r w:rsidR="00AB11FB" w:rsidRPr="00AB11FB">
        <w:rPr>
          <w:iCs/>
          <w:noProof/>
          <w:szCs w:val="22"/>
          <w:lang w:val="pl-PL"/>
        </w:rPr>
        <w:t>do zakończenia</w:t>
      </w:r>
      <w:r w:rsidR="00252601">
        <w:rPr>
          <w:iCs/>
          <w:noProof/>
          <w:szCs w:val="22"/>
          <w:lang w:val="pl-PL"/>
        </w:rPr>
        <w:t xml:space="preserve"> badania</w:t>
      </w:r>
      <w:r w:rsidR="00AB11FB" w:rsidRPr="00AB11FB">
        <w:rPr>
          <w:iCs/>
          <w:noProof/>
          <w:szCs w:val="22"/>
          <w:lang w:val="pl-PL"/>
        </w:rPr>
        <w:t xml:space="preserve"> oraz na nieplanowanych wizytach </w:t>
      </w:r>
      <w:r w:rsidR="00A67E39">
        <w:rPr>
          <w:iCs/>
          <w:noProof/>
          <w:szCs w:val="22"/>
          <w:lang w:val="pl-PL"/>
        </w:rPr>
        <w:t xml:space="preserve">w przypadku </w:t>
      </w:r>
      <w:r w:rsidR="00AB11FB" w:rsidRPr="00AB11FB">
        <w:rPr>
          <w:iCs/>
          <w:noProof/>
          <w:szCs w:val="22"/>
          <w:lang w:val="pl-PL"/>
        </w:rPr>
        <w:t>podejrzeni</w:t>
      </w:r>
      <w:r w:rsidR="00A67E39">
        <w:rPr>
          <w:iCs/>
          <w:noProof/>
          <w:szCs w:val="22"/>
          <w:lang w:val="pl-PL"/>
        </w:rPr>
        <w:t>a</w:t>
      </w:r>
      <w:r w:rsidR="00AB11FB" w:rsidRPr="00AB11FB">
        <w:rPr>
          <w:iCs/>
          <w:noProof/>
          <w:szCs w:val="22"/>
          <w:lang w:val="pl-PL"/>
        </w:rPr>
        <w:t xml:space="preserve"> </w:t>
      </w:r>
      <w:r w:rsidR="00141127">
        <w:rPr>
          <w:iCs/>
          <w:noProof/>
          <w:szCs w:val="22"/>
          <w:lang w:val="pl-PL"/>
        </w:rPr>
        <w:t>rzutu</w:t>
      </w:r>
      <w:r w:rsidR="00A67E39">
        <w:rPr>
          <w:iCs/>
          <w:noProof/>
          <w:szCs w:val="22"/>
          <w:lang w:val="pl-PL"/>
        </w:rPr>
        <w:t xml:space="preserve">. </w:t>
      </w:r>
      <w:r w:rsidR="00A67E39" w:rsidRPr="00A67E39">
        <w:rPr>
          <w:iCs/>
          <w:noProof/>
          <w:szCs w:val="22"/>
          <w:lang w:val="pl-PL"/>
        </w:rPr>
        <w:t>Pacjenci z kliniczn</w:t>
      </w:r>
      <w:r w:rsidR="007004E4">
        <w:rPr>
          <w:iCs/>
          <w:noProof/>
          <w:szCs w:val="22"/>
          <w:lang w:val="pl-PL"/>
        </w:rPr>
        <w:t>ie potwierdzonym</w:t>
      </w:r>
      <w:r w:rsidR="00A67E39" w:rsidRPr="00A67E39">
        <w:rPr>
          <w:iCs/>
          <w:noProof/>
          <w:szCs w:val="22"/>
          <w:lang w:val="pl-PL"/>
        </w:rPr>
        <w:t xml:space="preserve"> </w:t>
      </w:r>
      <w:r w:rsidR="00992D42">
        <w:rPr>
          <w:iCs/>
          <w:noProof/>
          <w:szCs w:val="22"/>
          <w:lang w:val="pl-PL"/>
        </w:rPr>
        <w:t>rzutem</w:t>
      </w:r>
      <w:r w:rsidR="00A67E39" w:rsidRPr="00A67E39">
        <w:rPr>
          <w:iCs/>
          <w:noProof/>
          <w:szCs w:val="22"/>
          <w:lang w:val="pl-PL"/>
        </w:rPr>
        <w:t xml:space="preserve"> lub wysoką aktywnością</w:t>
      </w:r>
      <w:r w:rsidR="00141127">
        <w:rPr>
          <w:iCs/>
          <w:noProof/>
          <w:szCs w:val="22"/>
          <w:lang w:val="pl-PL"/>
        </w:rPr>
        <w:t xml:space="preserve"> choroby</w:t>
      </w:r>
      <w:r w:rsidR="00A67E39" w:rsidRPr="00A67E39">
        <w:rPr>
          <w:iCs/>
          <w:noProof/>
          <w:szCs w:val="22"/>
          <w:lang w:val="pl-PL"/>
        </w:rPr>
        <w:t xml:space="preserve"> </w:t>
      </w:r>
      <w:r w:rsidR="00F14EFF">
        <w:rPr>
          <w:iCs/>
          <w:noProof/>
          <w:szCs w:val="22"/>
          <w:lang w:val="pl-PL"/>
        </w:rPr>
        <w:t xml:space="preserve">w badaniu </w:t>
      </w:r>
      <w:r w:rsidR="00A67E39" w:rsidRPr="00A67E39">
        <w:rPr>
          <w:iCs/>
          <w:noProof/>
          <w:szCs w:val="22"/>
          <w:lang w:val="pl-PL"/>
        </w:rPr>
        <w:t xml:space="preserve">MRI </w:t>
      </w:r>
      <w:r w:rsidR="00F14EFF">
        <w:rPr>
          <w:iCs/>
          <w:noProof/>
          <w:szCs w:val="22"/>
          <w:lang w:val="pl-PL"/>
        </w:rPr>
        <w:t>(</w:t>
      </w:r>
      <w:r w:rsidR="00A67E39" w:rsidRPr="00A67E39">
        <w:rPr>
          <w:iCs/>
          <w:noProof/>
          <w:szCs w:val="22"/>
          <w:lang w:val="pl-PL"/>
        </w:rPr>
        <w:t xml:space="preserve">co najmniej 5 nowych lub powiększających się zmian </w:t>
      </w:r>
      <w:r w:rsidR="00A67E39">
        <w:rPr>
          <w:iCs/>
          <w:noProof/>
          <w:szCs w:val="22"/>
          <w:lang w:val="pl-PL"/>
        </w:rPr>
        <w:t xml:space="preserve">w </w:t>
      </w:r>
      <w:r w:rsidR="00E96274">
        <w:rPr>
          <w:iCs/>
          <w:noProof/>
          <w:szCs w:val="22"/>
          <w:lang w:val="pl-PL"/>
        </w:rPr>
        <w:t>obrazach</w:t>
      </w:r>
      <w:r w:rsidR="00A67E39">
        <w:rPr>
          <w:iCs/>
          <w:noProof/>
          <w:szCs w:val="22"/>
          <w:lang w:val="pl-PL"/>
        </w:rPr>
        <w:t xml:space="preserve"> </w:t>
      </w:r>
      <w:r w:rsidR="00A67E39" w:rsidRPr="00A67E39">
        <w:rPr>
          <w:iCs/>
          <w:noProof/>
          <w:szCs w:val="22"/>
          <w:lang w:val="pl-PL"/>
        </w:rPr>
        <w:t>T2</w:t>
      </w:r>
      <w:r w:rsidR="001D7D75">
        <w:rPr>
          <w:iCs/>
          <w:noProof/>
          <w:szCs w:val="22"/>
          <w:lang w:val="pl-PL"/>
        </w:rPr>
        <w:t>-zależnych</w:t>
      </w:r>
      <w:r w:rsidR="00A67E39" w:rsidRPr="00A67E39">
        <w:rPr>
          <w:iCs/>
          <w:noProof/>
          <w:szCs w:val="22"/>
          <w:lang w:val="pl-PL"/>
        </w:rPr>
        <w:t xml:space="preserve"> w 2 kolejnych </w:t>
      </w:r>
      <w:r w:rsidR="00E96274">
        <w:rPr>
          <w:iCs/>
          <w:noProof/>
          <w:szCs w:val="22"/>
          <w:lang w:val="pl-PL"/>
        </w:rPr>
        <w:t>badaniach)</w:t>
      </w:r>
      <w:r w:rsidR="00A67E39" w:rsidRPr="00A67E39">
        <w:rPr>
          <w:iCs/>
          <w:noProof/>
          <w:szCs w:val="22"/>
          <w:lang w:val="pl-PL"/>
        </w:rPr>
        <w:t xml:space="preserve"> zostali </w:t>
      </w:r>
      <w:r w:rsidR="00A67E39">
        <w:rPr>
          <w:iCs/>
          <w:noProof/>
          <w:szCs w:val="22"/>
          <w:lang w:val="pl-PL"/>
        </w:rPr>
        <w:t>włączeni</w:t>
      </w:r>
      <w:r w:rsidR="00A67E39" w:rsidRPr="00A67E39">
        <w:rPr>
          <w:iCs/>
          <w:noProof/>
          <w:szCs w:val="22"/>
          <w:lang w:val="pl-PL"/>
        </w:rPr>
        <w:t xml:space="preserve"> przed 96</w:t>
      </w:r>
      <w:r w:rsidR="006E786B">
        <w:rPr>
          <w:iCs/>
          <w:noProof/>
          <w:szCs w:val="22"/>
          <w:lang w:val="pl-PL"/>
        </w:rPr>
        <w:t>.</w:t>
      </w:r>
      <w:r w:rsidR="00A67E39" w:rsidRPr="00A67E39">
        <w:rPr>
          <w:iCs/>
          <w:noProof/>
          <w:szCs w:val="22"/>
          <w:lang w:val="pl-PL"/>
        </w:rPr>
        <w:t xml:space="preserve"> tygodniem </w:t>
      </w:r>
      <w:r w:rsidR="00A67E39">
        <w:rPr>
          <w:iCs/>
          <w:noProof/>
          <w:szCs w:val="22"/>
          <w:lang w:val="pl-PL"/>
        </w:rPr>
        <w:t>do otwartego badania</w:t>
      </w:r>
      <w:r w:rsidR="00A67E39" w:rsidRPr="004406F9">
        <w:rPr>
          <w:lang w:val="pl-PL"/>
        </w:rPr>
        <w:t xml:space="preserve"> </w:t>
      </w:r>
      <w:r w:rsidR="00A67E39" w:rsidRPr="00A67E39">
        <w:rPr>
          <w:iCs/>
          <w:noProof/>
          <w:szCs w:val="22"/>
          <w:lang w:val="pl-PL"/>
        </w:rPr>
        <w:t>kontynuac</w:t>
      </w:r>
      <w:r w:rsidR="00E96274">
        <w:rPr>
          <w:iCs/>
          <w:noProof/>
          <w:szCs w:val="22"/>
          <w:lang w:val="pl-PL"/>
        </w:rPr>
        <w:t>y</w:t>
      </w:r>
      <w:r w:rsidR="00A67E39" w:rsidRPr="00A67E39">
        <w:rPr>
          <w:iCs/>
          <w:noProof/>
          <w:szCs w:val="22"/>
          <w:lang w:val="pl-PL"/>
        </w:rPr>
        <w:t>j</w:t>
      </w:r>
      <w:r w:rsidR="00E96274">
        <w:rPr>
          <w:iCs/>
          <w:noProof/>
          <w:szCs w:val="22"/>
          <w:lang w:val="pl-PL"/>
        </w:rPr>
        <w:t>nego</w:t>
      </w:r>
      <w:r w:rsidR="00A67E39" w:rsidRPr="00A67E39">
        <w:rPr>
          <w:iCs/>
          <w:noProof/>
          <w:szCs w:val="22"/>
          <w:lang w:val="pl-PL"/>
        </w:rPr>
        <w:t xml:space="preserve">, aby zapewnić </w:t>
      </w:r>
      <w:r w:rsidR="001D7D75">
        <w:rPr>
          <w:iCs/>
          <w:noProof/>
          <w:szCs w:val="22"/>
          <w:lang w:val="pl-PL"/>
        </w:rPr>
        <w:t xml:space="preserve">im </w:t>
      </w:r>
      <w:r w:rsidR="00A67E39" w:rsidRPr="00A67E39">
        <w:rPr>
          <w:iCs/>
          <w:noProof/>
          <w:szCs w:val="22"/>
          <w:lang w:val="pl-PL"/>
        </w:rPr>
        <w:t>aktywne leczenie</w:t>
      </w:r>
      <w:r w:rsidR="00A67E39">
        <w:rPr>
          <w:iCs/>
          <w:noProof/>
          <w:szCs w:val="22"/>
          <w:lang w:val="pl-PL"/>
        </w:rPr>
        <w:t xml:space="preserve">. </w:t>
      </w:r>
      <w:r w:rsidR="00A67E39" w:rsidRPr="00A67E39">
        <w:rPr>
          <w:iCs/>
          <w:noProof/>
          <w:szCs w:val="22"/>
          <w:lang w:val="pl-PL"/>
        </w:rPr>
        <w:t xml:space="preserve">Pierwszorzędowym punktem końcowym był czas do pierwszego </w:t>
      </w:r>
      <w:r w:rsidR="001618CE" w:rsidRPr="00A67E39">
        <w:rPr>
          <w:iCs/>
          <w:noProof/>
          <w:szCs w:val="22"/>
          <w:lang w:val="pl-PL"/>
        </w:rPr>
        <w:t>kliniczn</w:t>
      </w:r>
      <w:r w:rsidR="007004E4">
        <w:rPr>
          <w:iCs/>
          <w:noProof/>
          <w:szCs w:val="22"/>
          <w:lang w:val="pl-PL"/>
        </w:rPr>
        <w:t xml:space="preserve">ie potwierdzonego </w:t>
      </w:r>
      <w:r w:rsidR="00992D42">
        <w:rPr>
          <w:iCs/>
          <w:noProof/>
          <w:szCs w:val="22"/>
          <w:lang w:val="pl-PL"/>
        </w:rPr>
        <w:t>rzutu</w:t>
      </w:r>
      <w:r w:rsidR="00A67E39" w:rsidRPr="00A67E39">
        <w:rPr>
          <w:iCs/>
          <w:noProof/>
          <w:szCs w:val="22"/>
          <w:lang w:val="pl-PL"/>
        </w:rPr>
        <w:t xml:space="preserve"> po randomizacji.</w:t>
      </w:r>
      <w:r w:rsidR="00992D42">
        <w:rPr>
          <w:iCs/>
          <w:noProof/>
          <w:szCs w:val="22"/>
          <w:lang w:val="pl-PL"/>
        </w:rPr>
        <w:t xml:space="preserve"> </w:t>
      </w:r>
      <w:r w:rsidR="00992D42" w:rsidRPr="00992D42">
        <w:rPr>
          <w:iCs/>
          <w:noProof/>
          <w:szCs w:val="22"/>
          <w:lang w:val="pl-PL"/>
        </w:rPr>
        <w:t xml:space="preserve">Czas do pierwszego potwierdzonego </w:t>
      </w:r>
      <w:r w:rsidR="00992D42">
        <w:rPr>
          <w:iCs/>
          <w:noProof/>
          <w:szCs w:val="22"/>
          <w:lang w:val="pl-PL"/>
        </w:rPr>
        <w:t>kliniczn</w:t>
      </w:r>
      <w:r w:rsidR="005071BB">
        <w:rPr>
          <w:iCs/>
          <w:noProof/>
          <w:szCs w:val="22"/>
          <w:lang w:val="pl-PL"/>
        </w:rPr>
        <w:t>ie</w:t>
      </w:r>
      <w:r w:rsidR="00992D42">
        <w:rPr>
          <w:iCs/>
          <w:noProof/>
          <w:szCs w:val="22"/>
          <w:lang w:val="pl-PL"/>
        </w:rPr>
        <w:t xml:space="preserve"> rzutu</w:t>
      </w:r>
      <w:r w:rsidR="00992D42" w:rsidRPr="00992D42">
        <w:rPr>
          <w:iCs/>
          <w:noProof/>
          <w:szCs w:val="22"/>
          <w:lang w:val="pl-PL"/>
        </w:rPr>
        <w:t xml:space="preserve"> lub wysokiej aktywności</w:t>
      </w:r>
      <w:r w:rsidR="009164BF">
        <w:rPr>
          <w:iCs/>
          <w:noProof/>
          <w:szCs w:val="22"/>
          <w:lang w:val="pl-PL"/>
        </w:rPr>
        <w:t xml:space="preserve"> </w:t>
      </w:r>
      <w:r w:rsidR="008C1C63">
        <w:rPr>
          <w:iCs/>
          <w:noProof/>
          <w:szCs w:val="22"/>
          <w:lang w:val="pl-PL"/>
        </w:rPr>
        <w:t xml:space="preserve">choroby </w:t>
      </w:r>
      <w:r w:rsidR="009164BF">
        <w:rPr>
          <w:iCs/>
          <w:noProof/>
          <w:szCs w:val="22"/>
          <w:lang w:val="pl-PL"/>
        </w:rPr>
        <w:t>w badaniu</w:t>
      </w:r>
      <w:r w:rsidR="00992D42" w:rsidRPr="00992D42">
        <w:rPr>
          <w:iCs/>
          <w:noProof/>
          <w:szCs w:val="22"/>
          <w:lang w:val="pl-PL"/>
        </w:rPr>
        <w:t xml:space="preserve"> MRI, w zależności od tego, co nastąpi wcześniej, został wstępnie zdefiniowany jako analiza wrażliwości, ponieważ obejmuje zarówno warunki kliniczne, jak i</w:t>
      </w:r>
      <w:r w:rsidR="007004E4">
        <w:rPr>
          <w:iCs/>
          <w:noProof/>
          <w:szCs w:val="22"/>
          <w:lang w:val="pl-PL"/>
        </w:rPr>
        <w:t xml:space="preserve"> badanie</w:t>
      </w:r>
      <w:r w:rsidR="00992D42" w:rsidRPr="00992D42">
        <w:rPr>
          <w:iCs/>
          <w:noProof/>
          <w:szCs w:val="22"/>
          <w:lang w:val="pl-PL"/>
        </w:rPr>
        <w:t xml:space="preserve"> MRI</w:t>
      </w:r>
      <w:r w:rsidR="00992D42">
        <w:rPr>
          <w:iCs/>
          <w:noProof/>
          <w:szCs w:val="22"/>
          <w:lang w:val="pl-PL"/>
        </w:rPr>
        <w:t>,</w:t>
      </w:r>
      <w:r w:rsidR="00992D42" w:rsidRPr="00992D42">
        <w:rPr>
          <w:iCs/>
          <w:noProof/>
          <w:szCs w:val="22"/>
          <w:lang w:val="pl-PL"/>
        </w:rPr>
        <w:t xml:space="preserve"> kwalifikujące do przejścia do okres</w:t>
      </w:r>
      <w:r w:rsidR="0074123E">
        <w:rPr>
          <w:iCs/>
          <w:noProof/>
          <w:szCs w:val="22"/>
          <w:lang w:val="pl-PL"/>
        </w:rPr>
        <w:t>u</w:t>
      </w:r>
      <w:r w:rsidR="00992D42" w:rsidRPr="00992D42">
        <w:rPr>
          <w:iCs/>
          <w:noProof/>
          <w:szCs w:val="22"/>
          <w:lang w:val="pl-PL"/>
        </w:rPr>
        <w:t xml:space="preserve"> badania</w:t>
      </w:r>
      <w:r w:rsidR="00992D42">
        <w:rPr>
          <w:iCs/>
          <w:noProof/>
          <w:szCs w:val="22"/>
          <w:lang w:val="pl-PL"/>
        </w:rPr>
        <w:t xml:space="preserve"> </w:t>
      </w:r>
      <w:r w:rsidR="0074123E">
        <w:rPr>
          <w:iCs/>
          <w:noProof/>
          <w:szCs w:val="22"/>
          <w:lang w:val="pl-PL"/>
        </w:rPr>
        <w:t>prowadzonego</w:t>
      </w:r>
      <w:r w:rsidR="00992D42" w:rsidRPr="00992D42">
        <w:rPr>
          <w:iCs/>
          <w:noProof/>
          <w:szCs w:val="22"/>
          <w:lang w:val="pl-PL"/>
        </w:rPr>
        <w:t xml:space="preserve"> metodą otwartej próby</w:t>
      </w:r>
      <w:r w:rsidR="0074123E">
        <w:rPr>
          <w:iCs/>
          <w:noProof/>
          <w:szCs w:val="22"/>
          <w:lang w:val="pl-PL"/>
        </w:rPr>
        <w:t xml:space="preserve">. </w:t>
      </w:r>
    </w:p>
    <w:p w14:paraId="58E81BEF" w14:textId="64ED3A6B" w:rsidR="0074123E" w:rsidRDefault="0074123E" w:rsidP="0026362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>
        <w:rPr>
          <w:iCs/>
          <w:noProof/>
          <w:szCs w:val="22"/>
          <w:lang w:val="pl-PL"/>
        </w:rPr>
        <w:t>Ogółem</w:t>
      </w:r>
      <w:r w:rsidRPr="0074123E">
        <w:rPr>
          <w:iCs/>
          <w:noProof/>
          <w:szCs w:val="22"/>
          <w:lang w:val="pl-PL"/>
        </w:rPr>
        <w:t xml:space="preserve"> 166 pacjentów losowo przydzielono w stosunku 2:1 do grupy otrzymującej teryflunomid (n=109) lub placebo (n=57).</w:t>
      </w:r>
      <w:r>
        <w:rPr>
          <w:iCs/>
          <w:noProof/>
          <w:szCs w:val="22"/>
          <w:lang w:val="pl-PL"/>
        </w:rPr>
        <w:t xml:space="preserve"> Przed badaniem,</w:t>
      </w:r>
      <w:r w:rsidRPr="0074123E">
        <w:rPr>
          <w:iCs/>
          <w:noProof/>
          <w:szCs w:val="22"/>
          <w:lang w:val="pl-PL"/>
        </w:rPr>
        <w:t xml:space="preserve"> wynik </w:t>
      </w:r>
      <w:r w:rsidR="009164BF">
        <w:rPr>
          <w:iCs/>
          <w:noProof/>
          <w:szCs w:val="22"/>
          <w:lang w:val="pl-PL"/>
        </w:rPr>
        <w:t xml:space="preserve">w </w:t>
      </w:r>
      <w:r w:rsidRPr="0074123E">
        <w:rPr>
          <w:iCs/>
          <w:noProof/>
          <w:szCs w:val="22"/>
          <w:lang w:val="pl-PL"/>
        </w:rPr>
        <w:t xml:space="preserve">skali EDSS </w:t>
      </w:r>
      <w:r>
        <w:rPr>
          <w:iCs/>
          <w:noProof/>
          <w:szCs w:val="22"/>
          <w:lang w:val="pl-PL"/>
        </w:rPr>
        <w:t xml:space="preserve">wynosił </w:t>
      </w:r>
      <w:r w:rsidRPr="0074123E">
        <w:rPr>
          <w:iCs/>
          <w:noProof/>
          <w:szCs w:val="22"/>
          <w:lang w:val="pl-PL"/>
        </w:rPr>
        <w:t>≤5,5;</w:t>
      </w:r>
      <w:r>
        <w:rPr>
          <w:iCs/>
          <w:noProof/>
          <w:szCs w:val="22"/>
          <w:lang w:val="pl-PL"/>
        </w:rPr>
        <w:t xml:space="preserve"> średni wiek wynosił 14,6 lat; średnia masa ciała wynosiła 58,1 kg</w:t>
      </w:r>
      <w:r w:rsidR="00003DDF">
        <w:rPr>
          <w:iCs/>
          <w:noProof/>
          <w:szCs w:val="22"/>
          <w:lang w:val="pl-PL"/>
        </w:rPr>
        <w:t xml:space="preserve">; </w:t>
      </w:r>
      <w:r w:rsidR="00003DDF" w:rsidRPr="00003DDF">
        <w:rPr>
          <w:iCs/>
          <w:noProof/>
          <w:szCs w:val="22"/>
          <w:lang w:val="pl-PL"/>
        </w:rPr>
        <w:t>średni czas trwania choroby od rozpoznania wynosił 1,4 roku</w:t>
      </w:r>
      <w:r w:rsidR="00003DDF">
        <w:rPr>
          <w:iCs/>
          <w:noProof/>
          <w:szCs w:val="22"/>
          <w:lang w:val="pl-PL"/>
        </w:rPr>
        <w:t xml:space="preserve">; średnia ilość zmian </w:t>
      </w:r>
      <w:r w:rsidR="00696B76">
        <w:rPr>
          <w:iCs/>
          <w:noProof/>
          <w:szCs w:val="22"/>
          <w:lang w:val="pl-PL"/>
        </w:rPr>
        <w:t xml:space="preserve">w obrazach </w:t>
      </w:r>
      <w:r w:rsidR="00003DDF">
        <w:rPr>
          <w:iCs/>
          <w:noProof/>
          <w:szCs w:val="22"/>
          <w:lang w:val="pl-PL"/>
        </w:rPr>
        <w:t xml:space="preserve">T1-zależnych </w:t>
      </w:r>
      <w:bookmarkStart w:id="29" w:name="_Hlk69728610"/>
      <w:r w:rsidR="001D7D75">
        <w:rPr>
          <w:iCs/>
          <w:noProof/>
          <w:szCs w:val="22"/>
          <w:lang w:val="pl-PL"/>
        </w:rPr>
        <w:t xml:space="preserve">ulegających </w:t>
      </w:r>
      <w:r w:rsidR="001D7D75" w:rsidRPr="001D7D75">
        <w:rPr>
          <w:iCs/>
          <w:noProof/>
          <w:szCs w:val="22"/>
          <w:lang w:val="pl-PL"/>
        </w:rPr>
        <w:t>wzmocnieniu po podaniu gadolinu</w:t>
      </w:r>
      <w:r w:rsidR="0066684A">
        <w:rPr>
          <w:iCs/>
          <w:noProof/>
          <w:szCs w:val="22"/>
          <w:lang w:val="pl-PL"/>
        </w:rPr>
        <w:t xml:space="preserve"> </w:t>
      </w:r>
      <w:r w:rsidR="00696B76">
        <w:rPr>
          <w:iCs/>
          <w:noProof/>
          <w:szCs w:val="22"/>
          <w:lang w:val="pl-PL"/>
        </w:rPr>
        <w:t>w badaniu</w:t>
      </w:r>
      <w:r w:rsidR="0066684A">
        <w:rPr>
          <w:iCs/>
          <w:noProof/>
          <w:szCs w:val="22"/>
          <w:lang w:val="pl-PL"/>
        </w:rPr>
        <w:t xml:space="preserve"> </w:t>
      </w:r>
      <w:bookmarkEnd w:id="29"/>
      <w:r w:rsidR="0066684A">
        <w:rPr>
          <w:iCs/>
          <w:noProof/>
          <w:szCs w:val="22"/>
          <w:lang w:val="pl-PL"/>
        </w:rPr>
        <w:t>MRI</w:t>
      </w:r>
      <w:r w:rsidR="00003DDF">
        <w:rPr>
          <w:iCs/>
          <w:noProof/>
          <w:szCs w:val="22"/>
          <w:lang w:val="pl-PL"/>
        </w:rPr>
        <w:t xml:space="preserve">, </w:t>
      </w:r>
      <w:r w:rsidR="00003DDF" w:rsidRPr="00003DDF">
        <w:rPr>
          <w:iCs/>
          <w:noProof/>
          <w:szCs w:val="22"/>
          <w:lang w:val="pl-PL"/>
        </w:rPr>
        <w:t xml:space="preserve">w stanie wyjściowym </w:t>
      </w:r>
      <w:r w:rsidR="0066684A">
        <w:rPr>
          <w:iCs/>
          <w:noProof/>
          <w:szCs w:val="22"/>
          <w:lang w:val="pl-PL"/>
        </w:rPr>
        <w:t xml:space="preserve">wynosiła </w:t>
      </w:r>
      <w:r w:rsidR="00003DDF">
        <w:rPr>
          <w:iCs/>
          <w:noProof/>
          <w:szCs w:val="22"/>
          <w:lang w:val="pl-PL"/>
        </w:rPr>
        <w:t>3,9.</w:t>
      </w:r>
      <w:r w:rsidR="000A0450">
        <w:rPr>
          <w:iCs/>
          <w:noProof/>
          <w:szCs w:val="22"/>
          <w:lang w:val="pl-PL"/>
        </w:rPr>
        <w:t xml:space="preserve"> </w:t>
      </w:r>
      <w:r w:rsidR="000A0450" w:rsidRPr="000A0450">
        <w:rPr>
          <w:iCs/>
          <w:noProof/>
          <w:szCs w:val="22"/>
          <w:lang w:val="pl-PL"/>
        </w:rPr>
        <w:t>Wszyscy pacjenci mieli rzutowo-</w:t>
      </w:r>
      <w:r w:rsidR="00696B76">
        <w:rPr>
          <w:iCs/>
          <w:noProof/>
          <w:szCs w:val="22"/>
          <w:lang w:val="pl-PL"/>
        </w:rPr>
        <w:t>ustępującą</w:t>
      </w:r>
      <w:r w:rsidR="000A0450" w:rsidRPr="000A0450">
        <w:rPr>
          <w:iCs/>
          <w:noProof/>
          <w:szCs w:val="22"/>
          <w:lang w:val="pl-PL"/>
        </w:rPr>
        <w:t xml:space="preserve"> postać SM </w:t>
      </w:r>
      <w:r w:rsidR="000A0450">
        <w:rPr>
          <w:iCs/>
          <w:noProof/>
          <w:szCs w:val="22"/>
          <w:lang w:val="pl-PL"/>
        </w:rPr>
        <w:t>ze ś</w:t>
      </w:r>
      <w:r w:rsidR="000A0450" w:rsidRPr="000A0450">
        <w:rPr>
          <w:iCs/>
          <w:noProof/>
          <w:szCs w:val="22"/>
          <w:lang w:val="pl-PL"/>
        </w:rPr>
        <w:t>redni</w:t>
      </w:r>
      <w:r w:rsidR="000A0450">
        <w:rPr>
          <w:iCs/>
          <w:noProof/>
          <w:szCs w:val="22"/>
          <w:lang w:val="pl-PL"/>
        </w:rPr>
        <w:t>m</w:t>
      </w:r>
      <w:r w:rsidR="000A0450" w:rsidRPr="000A0450">
        <w:rPr>
          <w:iCs/>
          <w:noProof/>
          <w:szCs w:val="22"/>
          <w:lang w:val="pl-PL"/>
        </w:rPr>
        <w:t xml:space="preserve"> wynik</w:t>
      </w:r>
      <w:r w:rsidR="000A0450">
        <w:rPr>
          <w:iCs/>
          <w:noProof/>
          <w:szCs w:val="22"/>
          <w:lang w:val="pl-PL"/>
        </w:rPr>
        <w:t>iem</w:t>
      </w:r>
      <w:r w:rsidR="000A0450" w:rsidRPr="000A0450">
        <w:rPr>
          <w:iCs/>
          <w:noProof/>
          <w:szCs w:val="22"/>
          <w:lang w:val="pl-PL"/>
        </w:rPr>
        <w:t xml:space="preserve"> w skali EDSS</w:t>
      </w:r>
      <w:r w:rsidR="00D047EA">
        <w:rPr>
          <w:iCs/>
          <w:noProof/>
          <w:szCs w:val="22"/>
          <w:lang w:val="pl-PL"/>
        </w:rPr>
        <w:t xml:space="preserve"> wynoszącym</w:t>
      </w:r>
      <w:r w:rsidR="000A0450" w:rsidRPr="000A0450">
        <w:rPr>
          <w:iCs/>
          <w:noProof/>
          <w:szCs w:val="22"/>
          <w:lang w:val="pl-PL"/>
        </w:rPr>
        <w:t xml:space="preserve"> 1,5</w:t>
      </w:r>
      <w:r w:rsidR="00D047EA">
        <w:rPr>
          <w:iCs/>
          <w:noProof/>
          <w:szCs w:val="22"/>
          <w:lang w:val="pl-PL"/>
        </w:rPr>
        <w:t xml:space="preserve"> w stanie </w:t>
      </w:r>
      <w:r w:rsidR="00D047EA" w:rsidRPr="000A0450">
        <w:rPr>
          <w:iCs/>
          <w:noProof/>
          <w:szCs w:val="22"/>
          <w:lang w:val="pl-PL"/>
        </w:rPr>
        <w:t>wyjściowy</w:t>
      </w:r>
      <w:r w:rsidR="00D047EA">
        <w:rPr>
          <w:iCs/>
          <w:noProof/>
          <w:szCs w:val="22"/>
          <w:lang w:val="pl-PL"/>
        </w:rPr>
        <w:t>m</w:t>
      </w:r>
      <w:r w:rsidR="000A0450">
        <w:rPr>
          <w:iCs/>
          <w:noProof/>
          <w:szCs w:val="22"/>
          <w:lang w:val="pl-PL"/>
        </w:rPr>
        <w:t xml:space="preserve">. </w:t>
      </w:r>
      <w:r w:rsidR="000A0450" w:rsidRPr="000A0450">
        <w:rPr>
          <w:iCs/>
          <w:noProof/>
          <w:szCs w:val="22"/>
          <w:lang w:val="pl-PL"/>
        </w:rPr>
        <w:t xml:space="preserve">Średni czas leczenia wyniósł 362 dni w grupie </w:t>
      </w:r>
      <w:r w:rsidR="000A0450">
        <w:rPr>
          <w:iCs/>
          <w:noProof/>
          <w:szCs w:val="22"/>
          <w:lang w:val="pl-PL"/>
        </w:rPr>
        <w:t xml:space="preserve">otrzymującej </w:t>
      </w:r>
      <w:r w:rsidR="000A0450" w:rsidRPr="000A0450">
        <w:rPr>
          <w:iCs/>
          <w:noProof/>
          <w:szCs w:val="22"/>
          <w:lang w:val="pl-PL"/>
        </w:rPr>
        <w:t xml:space="preserve">placebo i 488 dni w grupie </w:t>
      </w:r>
      <w:r w:rsidR="000A0450">
        <w:rPr>
          <w:iCs/>
          <w:noProof/>
          <w:szCs w:val="22"/>
          <w:lang w:val="pl-PL"/>
        </w:rPr>
        <w:t xml:space="preserve">otrzymującej </w:t>
      </w:r>
      <w:r w:rsidR="000A0450" w:rsidRPr="000A0450">
        <w:rPr>
          <w:iCs/>
          <w:noProof/>
          <w:szCs w:val="22"/>
          <w:lang w:val="pl-PL"/>
        </w:rPr>
        <w:t>teryflunomid</w:t>
      </w:r>
      <w:r w:rsidR="000A0450">
        <w:rPr>
          <w:iCs/>
          <w:noProof/>
          <w:szCs w:val="22"/>
          <w:lang w:val="pl-PL"/>
        </w:rPr>
        <w:t xml:space="preserve">. </w:t>
      </w:r>
      <w:r w:rsidR="000A0450" w:rsidRPr="000A0450">
        <w:rPr>
          <w:iCs/>
          <w:noProof/>
          <w:szCs w:val="22"/>
          <w:lang w:val="pl-PL"/>
        </w:rPr>
        <w:t xml:space="preserve">Zmiana z </w:t>
      </w:r>
      <w:r w:rsidR="0002646F">
        <w:rPr>
          <w:iCs/>
          <w:noProof/>
          <w:szCs w:val="22"/>
          <w:lang w:val="pl-PL"/>
        </w:rPr>
        <w:t xml:space="preserve">okresu </w:t>
      </w:r>
      <w:r w:rsidR="000A0450">
        <w:rPr>
          <w:iCs/>
          <w:noProof/>
          <w:szCs w:val="22"/>
          <w:lang w:val="pl-PL"/>
        </w:rPr>
        <w:t xml:space="preserve">leczenia prowadzonego metodą </w:t>
      </w:r>
      <w:r w:rsidR="000A0450" w:rsidRPr="000A0450">
        <w:rPr>
          <w:iCs/>
          <w:noProof/>
          <w:szCs w:val="22"/>
          <w:lang w:val="pl-PL"/>
        </w:rPr>
        <w:t xml:space="preserve">podwójnie ślepej próby na leczenie </w:t>
      </w:r>
      <w:r w:rsidR="000A0450">
        <w:rPr>
          <w:iCs/>
          <w:noProof/>
          <w:szCs w:val="22"/>
          <w:lang w:val="pl-PL"/>
        </w:rPr>
        <w:t xml:space="preserve">prowadzone metodą </w:t>
      </w:r>
      <w:r w:rsidR="000A0450" w:rsidRPr="000A0450">
        <w:rPr>
          <w:iCs/>
          <w:noProof/>
          <w:szCs w:val="22"/>
          <w:lang w:val="pl-PL"/>
        </w:rPr>
        <w:t>otwarte</w:t>
      </w:r>
      <w:r w:rsidR="000A0450">
        <w:rPr>
          <w:iCs/>
          <w:noProof/>
          <w:szCs w:val="22"/>
          <w:lang w:val="pl-PL"/>
        </w:rPr>
        <w:t>j próby</w:t>
      </w:r>
      <w:r w:rsidR="0002646F">
        <w:rPr>
          <w:iCs/>
          <w:noProof/>
          <w:szCs w:val="22"/>
          <w:lang w:val="pl-PL"/>
        </w:rPr>
        <w:t>,</w:t>
      </w:r>
      <w:r w:rsidR="000A0450" w:rsidRPr="000A0450">
        <w:rPr>
          <w:iCs/>
          <w:noProof/>
          <w:szCs w:val="22"/>
          <w:lang w:val="pl-PL"/>
        </w:rPr>
        <w:t xml:space="preserve"> </w:t>
      </w:r>
      <w:r w:rsidR="000A0450">
        <w:rPr>
          <w:iCs/>
          <w:noProof/>
          <w:szCs w:val="22"/>
          <w:lang w:val="pl-PL"/>
        </w:rPr>
        <w:t>z powodu</w:t>
      </w:r>
      <w:r w:rsidR="000A0450" w:rsidRPr="000A0450">
        <w:rPr>
          <w:iCs/>
          <w:noProof/>
          <w:szCs w:val="22"/>
          <w:lang w:val="pl-PL"/>
        </w:rPr>
        <w:t xml:space="preserve"> wysok</w:t>
      </w:r>
      <w:r w:rsidR="000A0450">
        <w:rPr>
          <w:iCs/>
          <w:noProof/>
          <w:szCs w:val="22"/>
          <w:lang w:val="pl-PL"/>
        </w:rPr>
        <w:t>iej</w:t>
      </w:r>
      <w:r w:rsidR="000A0450" w:rsidRPr="000A0450">
        <w:rPr>
          <w:iCs/>
          <w:noProof/>
          <w:szCs w:val="22"/>
          <w:lang w:val="pl-PL"/>
        </w:rPr>
        <w:t xml:space="preserve"> aktywnoś</w:t>
      </w:r>
      <w:r w:rsidR="0002646F">
        <w:rPr>
          <w:iCs/>
          <w:noProof/>
          <w:szCs w:val="22"/>
          <w:lang w:val="pl-PL"/>
        </w:rPr>
        <w:t>ci</w:t>
      </w:r>
      <w:r w:rsidR="00252601">
        <w:rPr>
          <w:iCs/>
          <w:noProof/>
          <w:szCs w:val="22"/>
          <w:lang w:val="pl-PL"/>
        </w:rPr>
        <w:t xml:space="preserve"> choroby</w:t>
      </w:r>
      <w:r w:rsidR="0002646F">
        <w:rPr>
          <w:iCs/>
          <w:noProof/>
          <w:szCs w:val="22"/>
          <w:lang w:val="pl-PL"/>
        </w:rPr>
        <w:t xml:space="preserve"> w badaniu</w:t>
      </w:r>
      <w:r w:rsidR="000A0450" w:rsidRPr="000A0450">
        <w:rPr>
          <w:iCs/>
          <w:noProof/>
          <w:szCs w:val="22"/>
          <w:lang w:val="pl-PL"/>
        </w:rPr>
        <w:t xml:space="preserve"> MRI</w:t>
      </w:r>
      <w:r w:rsidR="0002646F">
        <w:rPr>
          <w:iCs/>
          <w:noProof/>
          <w:szCs w:val="22"/>
          <w:lang w:val="pl-PL"/>
        </w:rPr>
        <w:t>,</w:t>
      </w:r>
      <w:r w:rsidR="000A0450" w:rsidRPr="000A0450">
        <w:rPr>
          <w:iCs/>
          <w:noProof/>
          <w:szCs w:val="22"/>
          <w:lang w:val="pl-PL"/>
        </w:rPr>
        <w:t xml:space="preserve"> była częstsza niż przewidywano, a także częstsza i wcześniejsza w grupie </w:t>
      </w:r>
      <w:r w:rsidR="005A132D">
        <w:rPr>
          <w:iCs/>
          <w:noProof/>
          <w:szCs w:val="22"/>
          <w:lang w:val="pl-PL"/>
        </w:rPr>
        <w:t xml:space="preserve">otrzymującej </w:t>
      </w:r>
      <w:r w:rsidR="000A0450" w:rsidRPr="000A0450">
        <w:rPr>
          <w:iCs/>
          <w:noProof/>
          <w:szCs w:val="22"/>
          <w:lang w:val="pl-PL"/>
        </w:rPr>
        <w:t xml:space="preserve">placebo niż w grupie </w:t>
      </w:r>
      <w:r w:rsidR="005A132D">
        <w:rPr>
          <w:iCs/>
          <w:noProof/>
          <w:szCs w:val="22"/>
          <w:lang w:val="pl-PL"/>
        </w:rPr>
        <w:t xml:space="preserve">otrzymującej </w:t>
      </w:r>
      <w:r w:rsidR="000A0450" w:rsidRPr="000A0450">
        <w:rPr>
          <w:iCs/>
          <w:noProof/>
          <w:szCs w:val="22"/>
          <w:lang w:val="pl-PL"/>
        </w:rPr>
        <w:t>teryflunomid (26% w grupie placebo, 13% w grupie teryflunomidu).</w:t>
      </w:r>
    </w:p>
    <w:p w14:paraId="5B847877" w14:textId="77777777" w:rsidR="005A132D" w:rsidRDefault="005A132D" w:rsidP="0026362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040E4281" w14:textId="77777777" w:rsidR="005A132D" w:rsidRDefault="005A132D" w:rsidP="0026362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A132D">
        <w:rPr>
          <w:iCs/>
          <w:noProof/>
          <w:szCs w:val="22"/>
          <w:lang w:val="pl-PL"/>
        </w:rPr>
        <w:t>Teryflunomid zmniejszył ryzyko kliniczn</w:t>
      </w:r>
      <w:r w:rsidR="00252601">
        <w:rPr>
          <w:iCs/>
          <w:noProof/>
          <w:szCs w:val="22"/>
          <w:lang w:val="pl-PL"/>
        </w:rPr>
        <w:t>ie potwierdzonego</w:t>
      </w:r>
      <w:r w:rsidRPr="005A132D">
        <w:rPr>
          <w:iCs/>
          <w:noProof/>
          <w:szCs w:val="22"/>
          <w:lang w:val="pl-PL"/>
        </w:rPr>
        <w:t xml:space="preserve"> </w:t>
      </w:r>
      <w:r>
        <w:rPr>
          <w:iCs/>
          <w:noProof/>
          <w:szCs w:val="22"/>
          <w:lang w:val="pl-PL"/>
        </w:rPr>
        <w:t xml:space="preserve">rzutu </w:t>
      </w:r>
      <w:r w:rsidRPr="005A132D">
        <w:rPr>
          <w:iCs/>
          <w:noProof/>
          <w:szCs w:val="22"/>
          <w:lang w:val="pl-PL"/>
        </w:rPr>
        <w:t>o 34% w porównaniu z placebo, nie osiągając istotności statystycznej (p=0,29) (Tabela 2).</w:t>
      </w:r>
      <w:r>
        <w:rPr>
          <w:iCs/>
          <w:noProof/>
          <w:szCs w:val="22"/>
          <w:lang w:val="pl-PL"/>
        </w:rPr>
        <w:t xml:space="preserve"> W zdefiniowanej wcześniej analizie wrażliwości, </w:t>
      </w:r>
      <w:r w:rsidRPr="005A132D">
        <w:rPr>
          <w:iCs/>
          <w:noProof/>
          <w:szCs w:val="22"/>
          <w:lang w:val="pl-PL"/>
        </w:rPr>
        <w:t>teryflunomid osiągnął statystycznie istotne zmniejszenie łącznego ryzyka kliniczn</w:t>
      </w:r>
      <w:r w:rsidR="00252601">
        <w:rPr>
          <w:iCs/>
          <w:noProof/>
          <w:szCs w:val="22"/>
          <w:lang w:val="pl-PL"/>
        </w:rPr>
        <w:t>ie potwierdzonego</w:t>
      </w:r>
      <w:r w:rsidRPr="005A132D">
        <w:rPr>
          <w:iCs/>
          <w:noProof/>
          <w:szCs w:val="22"/>
          <w:lang w:val="pl-PL"/>
        </w:rPr>
        <w:t xml:space="preserve"> </w:t>
      </w:r>
      <w:r w:rsidR="0002646F">
        <w:rPr>
          <w:iCs/>
          <w:noProof/>
          <w:szCs w:val="22"/>
          <w:lang w:val="pl-PL"/>
        </w:rPr>
        <w:t>rzutu</w:t>
      </w:r>
      <w:r>
        <w:rPr>
          <w:iCs/>
          <w:noProof/>
          <w:szCs w:val="22"/>
          <w:lang w:val="pl-PL"/>
        </w:rPr>
        <w:t xml:space="preserve"> </w:t>
      </w:r>
      <w:r w:rsidRPr="005A132D">
        <w:rPr>
          <w:iCs/>
          <w:noProof/>
          <w:szCs w:val="22"/>
          <w:lang w:val="pl-PL"/>
        </w:rPr>
        <w:t xml:space="preserve">lub wysokiej aktywności </w:t>
      </w:r>
      <w:r w:rsidR="0002646F">
        <w:rPr>
          <w:iCs/>
          <w:noProof/>
          <w:szCs w:val="22"/>
          <w:lang w:val="pl-PL"/>
        </w:rPr>
        <w:t xml:space="preserve">w badaniu </w:t>
      </w:r>
      <w:r w:rsidRPr="005A132D">
        <w:rPr>
          <w:iCs/>
          <w:noProof/>
          <w:szCs w:val="22"/>
          <w:lang w:val="pl-PL"/>
        </w:rPr>
        <w:t>MRI o 43% w porównaniu z placebo (p=0,04) (Tabela 2)</w:t>
      </w:r>
      <w:r>
        <w:rPr>
          <w:iCs/>
          <w:noProof/>
          <w:szCs w:val="22"/>
          <w:lang w:val="pl-PL"/>
        </w:rPr>
        <w:t>.</w:t>
      </w:r>
    </w:p>
    <w:p w14:paraId="3219F71A" w14:textId="77777777" w:rsidR="005A132D" w:rsidRDefault="005A132D" w:rsidP="0026362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292968AE" w14:textId="77777777" w:rsidR="00EA6C10" w:rsidRDefault="00EA6C10" w:rsidP="0026362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EA6C10">
        <w:rPr>
          <w:iCs/>
          <w:noProof/>
          <w:szCs w:val="22"/>
          <w:lang w:val="pl-PL"/>
        </w:rPr>
        <w:t>Ter</w:t>
      </w:r>
      <w:r w:rsidR="0002646F">
        <w:rPr>
          <w:iCs/>
          <w:noProof/>
          <w:szCs w:val="22"/>
          <w:lang w:val="pl-PL"/>
        </w:rPr>
        <w:t>y</w:t>
      </w:r>
      <w:r w:rsidRPr="00EA6C10">
        <w:rPr>
          <w:iCs/>
          <w:noProof/>
          <w:szCs w:val="22"/>
          <w:lang w:val="pl-PL"/>
        </w:rPr>
        <w:t>flunomid znacząco zmniejszył o 55% liczbę nowych i powiększających się zmian</w:t>
      </w:r>
      <w:r w:rsidR="000C597C">
        <w:rPr>
          <w:iCs/>
          <w:noProof/>
          <w:szCs w:val="22"/>
          <w:lang w:val="pl-PL"/>
        </w:rPr>
        <w:t xml:space="preserve"> w obrazach</w:t>
      </w:r>
      <w:r w:rsidRPr="00EA6C10">
        <w:rPr>
          <w:iCs/>
          <w:noProof/>
          <w:szCs w:val="22"/>
          <w:lang w:val="pl-PL"/>
        </w:rPr>
        <w:t xml:space="preserve"> T2</w:t>
      </w:r>
      <w:r>
        <w:rPr>
          <w:iCs/>
          <w:noProof/>
          <w:szCs w:val="22"/>
          <w:lang w:val="pl-PL"/>
        </w:rPr>
        <w:t>-zależnych</w:t>
      </w:r>
      <w:r w:rsidRPr="00EA6C10">
        <w:rPr>
          <w:iCs/>
          <w:noProof/>
          <w:szCs w:val="22"/>
          <w:lang w:val="pl-PL"/>
        </w:rPr>
        <w:t xml:space="preserve"> </w:t>
      </w:r>
      <w:r w:rsidR="000C597C">
        <w:rPr>
          <w:iCs/>
          <w:noProof/>
          <w:szCs w:val="22"/>
          <w:lang w:val="pl-PL"/>
        </w:rPr>
        <w:t>w badaniu</w:t>
      </w:r>
      <w:r w:rsidRPr="00EA6C10">
        <w:rPr>
          <w:iCs/>
          <w:noProof/>
          <w:szCs w:val="22"/>
          <w:lang w:val="pl-PL"/>
        </w:rPr>
        <w:t xml:space="preserve"> (p=0,0006) (analiza post-hoc również skorygowa</w:t>
      </w:r>
      <w:r w:rsidR="005071BB">
        <w:rPr>
          <w:iCs/>
          <w:noProof/>
          <w:szCs w:val="22"/>
          <w:lang w:val="pl-PL"/>
        </w:rPr>
        <w:t>na o</w:t>
      </w:r>
      <w:r>
        <w:rPr>
          <w:iCs/>
          <w:noProof/>
          <w:szCs w:val="22"/>
          <w:lang w:val="pl-PL"/>
        </w:rPr>
        <w:t xml:space="preserve"> </w:t>
      </w:r>
      <w:r w:rsidRPr="00EA6C10">
        <w:rPr>
          <w:iCs/>
          <w:noProof/>
          <w:szCs w:val="22"/>
          <w:lang w:val="pl-PL"/>
        </w:rPr>
        <w:t>wyjściow</w:t>
      </w:r>
      <w:r>
        <w:rPr>
          <w:iCs/>
          <w:noProof/>
          <w:szCs w:val="22"/>
          <w:lang w:val="pl-PL"/>
        </w:rPr>
        <w:t>ą</w:t>
      </w:r>
      <w:r w:rsidRPr="00EA6C10">
        <w:rPr>
          <w:iCs/>
          <w:noProof/>
          <w:szCs w:val="22"/>
          <w:lang w:val="pl-PL"/>
        </w:rPr>
        <w:t xml:space="preserve"> liczb</w:t>
      </w:r>
      <w:r>
        <w:rPr>
          <w:iCs/>
          <w:noProof/>
          <w:szCs w:val="22"/>
          <w:lang w:val="pl-PL"/>
        </w:rPr>
        <w:t>ę zmian</w:t>
      </w:r>
      <w:r w:rsidRPr="00EA6C10">
        <w:rPr>
          <w:iCs/>
          <w:noProof/>
          <w:szCs w:val="22"/>
          <w:lang w:val="pl-PL"/>
        </w:rPr>
        <w:t xml:space="preserve"> </w:t>
      </w:r>
      <w:r w:rsidR="00751A39">
        <w:rPr>
          <w:iCs/>
          <w:noProof/>
          <w:szCs w:val="22"/>
          <w:lang w:val="pl-PL"/>
        </w:rPr>
        <w:t xml:space="preserve">w obrazach </w:t>
      </w:r>
      <w:r w:rsidRPr="00EA6C10">
        <w:rPr>
          <w:iCs/>
          <w:noProof/>
          <w:szCs w:val="22"/>
          <w:lang w:val="pl-PL"/>
        </w:rPr>
        <w:t>T2</w:t>
      </w:r>
      <w:r>
        <w:rPr>
          <w:iCs/>
          <w:noProof/>
          <w:szCs w:val="22"/>
          <w:lang w:val="pl-PL"/>
        </w:rPr>
        <w:t>-zależnych</w:t>
      </w:r>
      <w:r w:rsidRPr="00EA6C10">
        <w:rPr>
          <w:iCs/>
          <w:noProof/>
          <w:szCs w:val="22"/>
          <w:lang w:val="pl-PL"/>
        </w:rPr>
        <w:t xml:space="preserve">: 34%, p=0,0446) oraz liczbę zmian </w:t>
      </w:r>
      <w:r w:rsidR="00751A39">
        <w:rPr>
          <w:iCs/>
          <w:noProof/>
          <w:szCs w:val="22"/>
          <w:lang w:val="pl-PL"/>
        </w:rPr>
        <w:t xml:space="preserve">w obrazach </w:t>
      </w:r>
      <w:r w:rsidRPr="00EA6C10">
        <w:rPr>
          <w:iCs/>
          <w:noProof/>
          <w:szCs w:val="22"/>
          <w:lang w:val="pl-PL"/>
        </w:rPr>
        <w:t>T1</w:t>
      </w:r>
      <w:r>
        <w:rPr>
          <w:iCs/>
          <w:noProof/>
          <w:szCs w:val="22"/>
          <w:lang w:val="pl-PL"/>
        </w:rPr>
        <w:t>-z</w:t>
      </w:r>
      <w:r w:rsidR="0066684A">
        <w:rPr>
          <w:iCs/>
          <w:noProof/>
          <w:szCs w:val="22"/>
          <w:lang w:val="pl-PL"/>
        </w:rPr>
        <w:t>al</w:t>
      </w:r>
      <w:r>
        <w:rPr>
          <w:iCs/>
          <w:noProof/>
          <w:szCs w:val="22"/>
          <w:lang w:val="pl-PL"/>
        </w:rPr>
        <w:t>eżnych</w:t>
      </w:r>
      <w:r w:rsidRPr="00EA6C10">
        <w:rPr>
          <w:iCs/>
          <w:noProof/>
          <w:szCs w:val="22"/>
          <w:lang w:val="pl-PL"/>
        </w:rPr>
        <w:t xml:space="preserve"> </w:t>
      </w:r>
      <w:r w:rsidR="00751A39" w:rsidRPr="00751A39">
        <w:rPr>
          <w:iCs/>
          <w:noProof/>
          <w:szCs w:val="22"/>
          <w:lang w:val="pl-PL"/>
        </w:rPr>
        <w:t>ulegających wzmocnieniu po podaniu gadolinu w badaniu</w:t>
      </w:r>
      <w:r w:rsidR="00252601">
        <w:rPr>
          <w:iCs/>
          <w:noProof/>
          <w:szCs w:val="22"/>
          <w:lang w:val="pl-PL"/>
        </w:rPr>
        <w:t xml:space="preserve"> </w:t>
      </w:r>
      <w:r w:rsidR="00252601" w:rsidRPr="00EA6C10">
        <w:rPr>
          <w:iCs/>
          <w:noProof/>
          <w:szCs w:val="22"/>
          <w:lang w:val="pl-PL"/>
        </w:rPr>
        <w:t xml:space="preserve">o 75% </w:t>
      </w:r>
      <w:r w:rsidR="00751A39" w:rsidRPr="00751A39">
        <w:rPr>
          <w:iCs/>
          <w:noProof/>
          <w:szCs w:val="22"/>
          <w:lang w:val="pl-PL"/>
        </w:rPr>
        <w:t xml:space="preserve"> </w:t>
      </w:r>
      <w:r w:rsidRPr="00EA6C10">
        <w:rPr>
          <w:iCs/>
          <w:noProof/>
          <w:szCs w:val="22"/>
          <w:lang w:val="pl-PL"/>
        </w:rPr>
        <w:t xml:space="preserve">(p </w:t>
      </w:r>
      <w:r w:rsidRPr="0002646F">
        <w:rPr>
          <w:lang w:val="pl-PL"/>
        </w:rPr>
        <w:t>&lt;</w:t>
      </w:r>
      <w:r w:rsidRPr="00EA6C10">
        <w:rPr>
          <w:iCs/>
          <w:noProof/>
          <w:szCs w:val="22"/>
          <w:lang w:val="pl-PL"/>
        </w:rPr>
        <w:t>0,0001) (Tabela 2).</w:t>
      </w:r>
    </w:p>
    <w:p w14:paraId="34A19295" w14:textId="77777777" w:rsidR="00831068" w:rsidRDefault="00831068" w:rsidP="0026362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358140E3" w14:textId="77777777" w:rsidR="00831068" w:rsidRPr="0002646F" w:rsidRDefault="00831068" w:rsidP="0002646F">
      <w:pPr>
        <w:numPr>
          <w:ilvl w:val="12"/>
          <w:numId w:val="0"/>
        </w:numPr>
        <w:suppressLineNumbers/>
        <w:spacing w:line="240" w:lineRule="auto"/>
        <w:ind w:right="-2"/>
        <w:jc w:val="center"/>
        <w:rPr>
          <w:b/>
          <w:bCs/>
          <w:iCs/>
          <w:noProof/>
          <w:szCs w:val="22"/>
          <w:lang w:val="pl-PL"/>
        </w:rPr>
      </w:pPr>
      <w:r w:rsidRPr="0002646F">
        <w:rPr>
          <w:b/>
          <w:bCs/>
          <w:iCs/>
          <w:noProof/>
          <w:szCs w:val="22"/>
          <w:lang w:val="pl-PL"/>
        </w:rPr>
        <w:t>Tabela 2 – Wyniki kliniczne i MRI z badania EFC11759/TERIKIDS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7"/>
        <w:gridCol w:w="1700"/>
        <w:gridCol w:w="2039"/>
      </w:tblGrid>
      <w:tr w:rsidR="00831068" w14:paraId="4D6851D8" w14:textId="77777777" w:rsidTr="00E129ED">
        <w:trPr>
          <w:cantSplit/>
          <w:tblHeader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0760" w14:textId="77777777" w:rsidR="00831068" w:rsidRPr="000851E8" w:rsidRDefault="00831068" w:rsidP="00E129ED">
            <w:pPr>
              <w:pStyle w:val="TblHeadingCenter"/>
              <w:keepNext/>
              <w:keepLines/>
              <w:rPr>
                <w:lang w:val="en-GB" w:eastAsia="ja-JP"/>
              </w:rPr>
            </w:pPr>
            <w:r w:rsidRPr="000851E8">
              <w:rPr>
                <w:lang w:val="en-GB" w:eastAsia="ja-JP"/>
              </w:rPr>
              <w:t xml:space="preserve">EFC11759 </w:t>
            </w:r>
            <w:r>
              <w:rPr>
                <w:lang w:val="en-GB" w:eastAsia="ja-JP"/>
              </w:rPr>
              <w:t>populacja ITT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CF96" w14:textId="77777777" w:rsidR="00831068" w:rsidRPr="000851E8" w:rsidRDefault="00831068" w:rsidP="00E129ED">
            <w:pPr>
              <w:pStyle w:val="TblHeadingCenter"/>
              <w:keepNext/>
              <w:keepLines/>
              <w:rPr>
                <w:lang w:val="en-GB" w:eastAsia="ja-JP"/>
              </w:rPr>
            </w:pPr>
            <w:r w:rsidRPr="000851E8">
              <w:rPr>
                <w:lang w:val="en-GB" w:eastAsia="ja-JP"/>
              </w:rPr>
              <w:t xml:space="preserve">Teriflunomid </w:t>
            </w:r>
          </w:p>
          <w:p w14:paraId="1F4E5B93" w14:textId="77777777" w:rsidR="00831068" w:rsidRPr="000851E8" w:rsidRDefault="00831068" w:rsidP="00E129ED">
            <w:pPr>
              <w:pStyle w:val="TblHeadingCenter"/>
              <w:keepNext/>
              <w:keepLines/>
              <w:rPr>
                <w:lang w:val="en-GB" w:eastAsia="ja-JP"/>
              </w:rPr>
            </w:pPr>
            <w:r w:rsidRPr="000851E8">
              <w:rPr>
                <w:lang w:val="en-GB" w:eastAsia="ja-JP"/>
              </w:rPr>
              <w:t>(N=109)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E514" w14:textId="77777777" w:rsidR="00831068" w:rsidRPr="000851E8" w:rsidRDefault="00831068" w:rsidP="00E129ED">
            <w:pPr>
              <w:pStyle w:val="TblHeadingCenter"/>
              <w:keepNext/>
              <w:keepLines/>
              <w:rPr>
                <w:lang w:val="en-GB" w:eastAsia="ja-JP"/>
              </w:rPr>
            </w:pPr>
            <w:r w:rsidRPr="000851E8">
              <w:rPr>
                <w:lang w:val="en-GB" w:eastAsia="ja-JP"/>
              </w:rPr>
              <w:t>Placebo</w:t>
            </w:r>
          </w:p>
          <w:p w14:paraId="752FFF76" w14:textId="77777777" w:rsidR="00831068" w:rsidRPr="000851E8" w:rsidRDefault="00831068" w:rsidP="00E129ED">
            <w:pPr>
              <w:pStyle w:val="TblHeadingCenter"/>
              <w:keepNext/>
              <w:keepLines/>
              <w:rPr>
                <w:lang w:val="en-GB" w:eastAsia="ja-JP"/>
              </w:rPr>
            </w:pPr>
            <w:r w:rsidRPr="000851E8">
              <w:rPr>
                <w:lang w:val="en-GB" w:eastAsia="ja-JP"/>
              </w:rPr>
              <w:t>(N=57)</w:t>
            </w:r>
          </w:p>
        </w:tc>
      </w:tr>
      <w:tr w:rsidR="00831068" w14:paraId="6BEF0955" w14:textId="77777777" w:rsidTr="00E129ED">
        <w:trPr>
          <w:cantSplit/>
          <w:trHeight w:val="417"/>
          <w:jc w:val="center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AE9A" w14:textId="77777777" w:rsidR="00831068" w:rsidRPr="000851E8" w:rsidRDefault="00831068" w:rsidP="00E129ED">
            <w:pPr>
              <w:pStyle w:val="TblTextCenter"/>
              <w:keepNext/>
              <w:keepLines/>
              <w:jc w:val="left"/>
              <w:rPr>
                <w:b/>
                <w:bCs/>
                <w:lang w:val="en-GB" w:eastAsia="ja-JP"/>
              </w:rPr>
            </w:pPr>
            <w:r w:rsidRPr="000851E8">
              <w:rPr>
                <w:b/>
                <w:bCs/>
                <w:lang w:val="en-GB" w:eastAsia="ja-JP"/>
              </w:rPr>
              <w:t xml:space="preserve">                                       </w:t>
            </w:r>
            <w:r w:rsidRPr="00831068">
              <w:rPr>
                <w:b/>
                <w:bCs/>
                <w:lang w:val="en-GB" w:eastAsia="ja-JP"/>
              </w:rPr>
              <w:t>Kliniczne punkty końcowe</w:t>
            </w:r>
          </w:p>
        </w:tc>
      </w:tr>
      <w:tr w:rsidR="00831068" w14:paraId="2A25ECDA" w14:textId="77777777" w:rsidTr="00E129ED">
        <w:trPr>
          <w:cantSplit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F558" w14:textId="77777777" w:rsidR="00831068" w:rsidRPr="0002646F" w:rsidRDefault="00831068" w:rsidP="00E129ED">
            <w:pPr>
              <w:pStyle w:val="TblTextCenter"/>
              <w:jc w:val="left"/>
              <w:rPr>
                <w:lang w:val="pl-PL" w:eastAsia="ja-JP"/>
              </w:rPr>
            </w:pPr>
            <w:r w:rsidRPr="0002646F">
              <w:rPr>
                <w:lang w:val="pl-PL" w:eastAsia="ja-JP"/>
              </w:rPr>
              <w:t>Czas do pierwszego potwierdzonego kliniczn</w:t>
            </w:r>
            <w:r w:rsidR="005071BB">
              <w:rPr>
                <w:lang w:val="pl-PL" w:eastAsia="ja-JP"/>
              </w:rPr>
              <w:t>ie</w:t>
            </w:r>
            <w:r w:rsidRPr="0002646F">
              <w:rPr>
                <w:lang w:val="pl-PL" w:eastAsia="ja-JP"/>
              </w:rPr>
              <w:t xml:space="preserve"> rzutu </w:t>
            </w:r>
          </w:p>
          <w:p w14:paraId="32E2075D" w14:textId="77777777" w:rsidR="00831068" w:rsidRPr="0002646F" w:rsidRDefault="00831068" w:rsidP="00E129ED">
            <w:pPr>
              <w:pStyle w:val="TblTextCenter"/>
              <w:jc w:val="left"/>
              <w:rPr>
                <w:lang w:val="pl-PL" w:eastAsia="ja-JP"/>
              </w:rPr>
            </w:pPr>
            <w:r w:rsidRPr="0002646F">
              <w:rPr>
                <w:lang w:val="pl-PL" w:eastAsia="ja-JP"/>
              </w:rPr>
              <w:t>Prawdopodobieństwo (95%CI) potwierdzonego rzutu w 96. tygodniu</w:t>
            </w:r>
          </w:p>
          <w:p w14:paraId="24413ED2" w14:textId="77777777" w:rsidR="00831068" w:rsidRPr="0002646F" w:rsidRDefault="00831068" w:rsidP="00E129ED">
            <w:pPr>
              <w:pStyle w:val="TblTextCenter"/>
              <w:jc w:val="left"/>
              <w:rPr>
                <w:lang w:val="pl-PL" w:eastAsia="ja-JP"/>
              </w:rPr>
            </w:pPr>
            <w:r w:rsidRPr="0002646F">
              <w:rPr>
                <w:i/>
                <w:iCs/>
                <w:lang w:val="pl-PL" w:eastAsia="ja-JP"/>
              </w:rPr>
              <w:t>Prawdopodobieństwo (95%CI</w:t>
            </w:r>
            <w:r w:rsidRPr="0002646F">
              <w:rPr>
                <w:lang w:val="pl-PL"/>
              </w:rPr>
              <w:t xml:space="preserve"> </w:t>
            </w:r>
            <w:r w:rsidRPr="0002646F">
              <w:rPr>
                <w:i/>
                <w:iCs/>
                <w:lang w:val="pl-PL" w:eastAsia="ja-JP"/>
              </w:rPr>
              <w:t>potwierdzonego rzutu w 48. tygodniu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56D" w14:textId="77777777" w:rsidR="00831068" w:rsidRPr="0002646F" w:rsidRDefault="00831068" w:rsidP="00E129ED">
            <w:pPr>
              <w:pStyle w:val="TblTextCenter"/>
              <w:rPr>
                <w:lang w:val="pl-PL" w:eastAsia="ja-JP"/>
              </w:rPr>
            </w:pPr>
          </w:p>
          <w:p w14:paraId="71EFC050" w14:textId="77777777" w:rsidR="00831068" w:rsidRPr="00B3153B" w:rsidRDefault="00831068" w:rsidP="00E129ED">
            <w:pPr>
              <w:pStyle w:val="TblTextCenter"/>
              <w:rPr>
                <w:lang w:val="en-GB" w:eastAsia="ja-JP"/>
              </w:rPr>
            </w:pPr>
            <w:r w:rsidRPr="00B3153B">
              <w:rPr>
                <w:lang w:val="en-GB" w:eastAsia="ja-JP"/>
              </w:rPr>
              <w:t>0</w:t>
            </w:r>
            <w:r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39 (0</w:t>
            </w:r>
            <w:r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29, 0</w:t>
            </w:r>
            <w:r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48)</w:t>
            </w:r>
          </w:p>
          <w:p w14:paraId="15B1B7DF" w14:textId="77777777" w:rsidR="00831068" w:rsidRPr="000851E8" w:rsidRDefault="00831068" w:rsidP="00E129ED">
            <w:pPr>
              <w:pStyle w:val="TblTextCenter"/>
              <w:jc w:val="left"/>
              <w:rPr>
                <w:lang w:val="en-GB" w:eastAsia="ja-JP"/>
              </w:rPr>
            </w:pPr>
            <w:r w:rsidRPr="00B3153B">
              <w:rPr>
                <w:i/>
                <w:iCs/>
                <w:lang w:val="en-GB" w:eastAsia="ja-JP"/>
              </w:rPr>
              <w:t>0</w:t>
            </w:r>
            <w:r>
              <w:rPr>
                <w:i/>
                <w:iCs/>
                <w:lang w:val="en-GB" w:eastAsia="ja-JP"/>
              </w:rPr>
              <w:t>,</w:t>
            </w:r>
            <w:r w:rsidRPr="00B3153B">
              <w:rPr>
                <w:i/>
                <w:iCs/>
                <w:lang w:val="en-GB" w:eastAsia="ja-JP"/>
              </w:rPr>
              <w:t>30 (0</w:t>
            </w:r>
            <w:r>
              <w:rPr>
                <w:i/>
                <w:iCs/>
                <w:lang w:val="en-GB" w:eastAsia="ja-JP"/>
              </w:rPr>
              <w:t>,</w:t>
            </w:r>
            <w:r w:rsidRPr="00B3153B">
              <w:rPr>
                <w:i/>
                <w:iCs/>
                <w:lang w:val="en-GB" w:eastAsia="ja-JP"/>
              </w:rPr>
              <w:t>21, 0</w:t>
            </w:r>
            <w:r>
              <w:rPr>
                <w:i/>
                <w:iCs/>
                <w:lang w:val="en-GB" w:eastAsia="ja-JP"/>
              </w:rPr>
              <w:t>,</w:t>
            </w:r>
            <w:r w:rsidRPr="00B3153B">
              <w:rPr>
                <w:i/>
                <w:iCs/>
                <w:lang w:val="en-GB" w:eastAsia="ja-JP"/>
              </w:rPr>
              <w:t>39)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B4C3" w14:textId="77777777" w:rsidR="00831068" w:rsidRPr="00B3153B" w:rsidRDefault="00831068" w:rsidP="00E129ED">
            <w:pPr>
              <w:pStyle w:val="TblTextCenter"/>
              <w:rPr>
                <w:lang w:val="en-GB" w:eastAsia="ja-JP"/>
              </w:rPr>
            </w:pPr>
          </w:p>
          <w:p w14:paraId="1D0E7303" w14:textId="77777777" w:rsidR="00831068" w:rsidRPr="00B3153B" w:rsidRDefault="00831068" w:rsidP="00E129ED">
            <w:pPr>
              <w:pStyle w:val="TblTextCenter"/>
              <w:rPr>
                <w:lang w:val="en-GB" w:eastAsia="ja-JP"/>
              </w:rPr>
            </w:pPr>
            <w:r w:rsidRPr="00B3153B">
              <w:rPr>
                <w:lang w:val="en-GB" w:eastAsia="ja-JP"/>
              </w:rPr>
              <w:t>0</w:t>
            </w:r>
            <w:r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53 (0</w:t>
            </w:r>
            <w:r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36, 0</w:t>
            </w:r>
            <w:r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68)</w:t>
            </w:r>
          </w:p>
          <w:p w14:paraId="4E5EE938" w14:textId="77777777" w:rsidR="00831068" w:rsidRPr="000851E8" w:rsidRDefault="00831068" w:rsidP="00E129ED">
            <w:pPr>
              <w:pStyle w:val="TblTextCenter"/>
              <w:jc w:val="left"/>
              <w:rPr>
                <w:lang w:val="en-GB" w:eastAsia="ja-JP"/>
              </w:rPr>
            </w:pPr>
            <w:r w:rsidRPr="00B3153B">
              <w:rPr>
                <w:i/>
                <w:iCs/>
                <w:lang w:val="en-GB" w:eastAsia="ja-JP"/>
              </w:rPr>
              <w:t>0</w:t>
            </w:r>
            <w:r>
              <w:rPr>
                <w:i/>
                <w:iCs/>
                <w:lang w:val="en-GB" w:eastAsia="ja-JP"/>
              </w:rPr>
              <w:t>,</w:t>
            </w:r>
            <w:r w:rsidRPr="00B3153B">
              <w:rPr>
                <w:i/>
                <w:iCs/>
                <w:lang w:val="en-GB" w:eastAsia="ja-JP"/>
              </w:rPr>
              <w:t>39 (0</w:t>
            </w:r>
            <w:r>
              <w:rPr>
                <w:i/>
                <w:iCs/>
                <w:lang w:val="en-GB" w:eastAsia="ja-JP"/>
              </w:rPr>
              <w:t>,</w:t>
            </w:r>
            <w:r w:rsidRPr="00B3153B">
              <w:rPr>
                <w:i/>
                <w:iCs/>
                <w:lang w:val="en-GB" w:eastAsia="ja-JP"/>
              </w:rPr>
              <w:t>30, 0</w:t>
            </w:r>
            <w:r>
              <w:rPr>
                <w:i/>
                <w:iCs/>
                <w:lang w:val="en-GB" w:eastAsia="ja-JP"/>
              </w:rPr>
              <w:t>,</w:t>
            </w:r>
            <w:r w:rsidRPr="00B3153B">
              <w:rPr>
                <w:i/>
                <w:iCs/>
                <w:lang w:val="en-GB" w:eastAsia="ja-JP"/>
              </w:rPr>
              <w:t>52</w:t>
            </w:r>
            <w:r>
              <w:rPr>
                <w:i/>
                <w:iCs/>
                <w:lang w:val="en-GB" w:eastAsia="ja-JP"/>
              </w:rPr>
              <w:t>)</w:t>
            </w:r>
          </w:p>
        </w:tc>
      </w:tr>
      <w:tr w:rsidR="00831068" w14:paraId="5F98CDAC" w14:textId="77777777" w:rsidTr="00E129ED">
        <w:trPr>
          <w:cantSplit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2311" w14:textId="77777777" w:rsidR="00831068" w:rsidRPr="000851E8" w:rsidRDefault="00831068" w:rsidP="00E129ED">
            <w:pPr>
              <w:pStyle w:val="TblTextCenter"/>
              <w:jc w:val="left"/>
              <w:rPr>
                <w:lang w:val="en-GB" w:eastAsia="ja-JP"/>
              </w:rPr>
            </w:pPr>
            <w:r w:rsidRPr="00831068">
              <w:rPr>
                <w:lang w:val="en-GB" w:eastAsia="ja-JP"/>
              </w:rPr>
              <w:t xml:space="preserve">Współczynnik ryzyka </w:t>
            </w:r>
            <w:r w:rsidRPr="000851E8">
              <w:rPr>
                <w:lang w:val="en-GB" w:eastAsia="ja-JP"/>
              </w:rPr>
              <w:t>(95% CI)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FBAB" w14:textId="77777777" w:rsidR="00831068" w:rsidRPr="000851E8" w:rsidRDefault="00831068" w:rsidP="00E129ED">
            <w:pPr>
              <w:pStyle w:val="TblTextCenter"/>
              <w:rPr>
                <w:lang w:val="en-GB" w:eastAsia="ja-JP"/>
              </w:rPr>
            </w:pPr>
            <w:r w:rsidRPr="000851E8">
              <w:rPr>
                <w:lang w:val="en-GB" w:eastAsia="ja-JP"/>
              </w:rPr>
              <w:t>0</w:t>
            </w:r>
            <w:r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66 (0</w:t>
            </w:r>
            <w:r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39, 1</w:t>
            </w:r>
            <w:r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11)^</w:t>
            </w:r>
          </w:p>
        </w:tc>
      </w:tr>
      <w:tr w:rsidR="00831068" w14:paraId="578B426B" w14:textId="77777777" w:rsidTr="00E129ED">
        <w:trPr>
          <w:cantSplit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37AC" w14:textId="77777777" w:rsidR="00CE412B" w:rsidRPr="0002646F" w:rsidRDefault="00831068" w:rsidP="00E129ED">
            <w:pPr>
              <w:pStyle w:val="TblTextCenter"/>
              <w:jc w:val="left"/>
              <w:rPr>
                <w:lang w:val="pl-PL" w:eastAsia="ja-JP"/>
              </w:rPr>
            </w:pPr>
            <w:r w:rsidRPr="0002646F">
              <w:rPr>
                <w:lang w:val="pl-PL" w:eastAsia="ja-JP"/>
              </w:rPr>
              <w:t>Czas do pierwszego potwierdzonego kliniczn</w:t>
            </w:r>
            <w:r w:rsidR="005071BB">
              <w:rPr>
                <w:lang w:val="pl-PL" w:eastAsia="ja-JP"/>
              </w:rPr>
              <w:t>ie</w:t>
            </w:r>
            <w:r w:rsidRPr="0002646F">
              <w:rPr>
                <w:lang w:val="pl-PL" w:eastAsia="ja-JP"/>
              </w:rPr>
              <w:t xml:space="preserve"> rzutu lub wysoka aktywność</w:t>
            </w:r>
            <w:r w:rsidR="00751A39">
              <w:rPr>
                <w:lang w:val="pl-PL" w:eastAsia="ja-JP"/>
              </w:rPr>
              <w:t xml:space="preserve"> w badaniu</w:t>
            </w:r>
            <w:r w:rsidRPr="0002646F">
              <w:rPr>
                <w:lang w:val="pl-PL" w:eastAsia="ja-JP"/>
              </w:rPr>
              <w:t xml:space="preserve"> MRI,</w:t>
            </w:r>
          </w:p>
          <w:p w14:paraId="09BF8273" w14:textId="05D3EE69" w:rsidR="00831068" w:rsidRPr="0002646F" w:rsidRDefault="00CE412B" w:rsidP="00E129ED">
            <w:pPr>
              <w:pStyle w:val="TblTextCenter"/>
              <w:jc w:val="left"/>
              <w:rPr>
                <w:lang w:val="pl-PL" w:eastAsia="ja-JP"/>
              </w:rPr>
            </w:pPr>
            <w:r w:rsidRPr="0002646F">
              <w:rPr>
                <w:lang w:val="pl-PL" w:eastAsia="ja-JP"/>
              </w:rPr>
              <w:t>Prawdopodobieństwo</w:t>
            </w:r>
            <w:r w:rsidR="00831068" w:rsidRPr="0002646F">
              <w:rPr>
                <w:lang w:val="pl-PL" w:eastAsia="ja-JP"/>
              </w:rPr>
              <w:t xml:space="preserve"> (95%</w:t>
            </w:r>
            <w:ins w:id="30" w:author="Author">
              <w:r w:rsidR="0021072E">
                <w:rPr>
                  <w:lang w:val="pl-PL" w:eastAsia="ja-JP"/>
                </w:rPr>
                <w:t xml:space="preserve"> </w:t>
              </w:r>
            </w:ins>
            <w:r w:rsidR="00831068" w:rsidRPr="0002646F">
              <w:rPr>
                <w:lang w:val="pl-PL" w:eastAsia="ja-JP"/>
              </w:rPr>
              <w:t xml:space="preserve">CI) </w:t>
            </w:r>
            <w:r w:rsidRPr="0002646F">
              <w:rPr>
                <w:lang w:val="pl-PL" w:eastAsia="ja-JP"/>
              </w:rPr>
              <w:t>potwierdzonego rzutu</w:t>
            </w:r>
            <w:r w:rsidR="00831068" w:rsidRPr="0002646F">
              <w:rPr>
                <w:lang w:val="pl-PL" w:eastAsia="ja-JP"/>
              </w:rPr>
              <w:t xml:space="preserve"> </w:t>
            </w:r>
            <w:r w:rsidRPr="0002646F">
              <w:rPr>
                <w:lang w:val="pl-PL" w:eastAsia="ja-JP"/>
              </w:rPr>
              <w:t>lub wysoka aktywność</w:t>
            </w:r>
            <w:r w:rsidR="00751A39">
              <w:rPr>
                <w:lang w:val="pl-PL" w:eastAsia="ja-JP"/>
              </w:rPr>
              <w:t xml:space="preserve"> w bad</w:t>
            </w:r>
            <w:ins w:id="31" w:author="Author">
              <w:r w:rsidR="002344E9">
                <w:rPr>
                  <w:lang w:val="pl-PL" w:eastAsia="ja-JP"/>
                </w:rPr>
                <w:t>a</w:t>
              </w:r>
            </w:ins>
            <w:r w:rsidR="00751A39">
              <w:rPr>
                <w:lang w:val="pl-PL" w:eastAsia="ja-JP"/>
              </w:rPr>
              <w:t>niu</w:t>
            </w:r>
            <w:r w:rsidRPr="0002646F">
              <w:rPr>
                <w:lang w:val="pl-PL" w:eastAsia="ja-JP"/>
              </w:rPr>
              <w:t xml:space="preserve"> MRI</w:t>
            </w:r>
            <w:r w:rsidR="00831068" w:rsidRPr="0002646F">
              <w:rPr>
                <w:lang w:val="pl-PL" w:eastAsia="ja-JP"/>
              </w:rPr>
              <w:t xml:space="preserve"> </w:t>
            </w:r>
            <w:r w:rsidRPr="0002646F">
              <w:rPr>
                <w:lang w:val="pl-PL" w:eastAsia="ja-JP"/>
              </w:rPr>
              <w:t xml:space="preserve">w </w:t>
            </w:r>
            <w:r w:rsidR="00831068" w:rsidRPr="0002646F">
              <w:rPr>
                <w:lang w:val="pl-PL" w:eastAsia="ja-JP"/>
              </w:rPr>
              <w:t>96</w:t>
            </w:r>
            <w:r w:rsidRPr="0002646F">
              <w:rPr>
                <w:lang w:val="pl-PL" w:eastAsia="ja-JP"/>
              </w:rPr>
              <w:t>. tygodniu</w:t>
            </w:r>
          </w:p>
          <w:p w14:paraId="12FC3BC3" w14:textId="77777777" w:rsidR="00831068" w:rsidRPr="0002646F" w:rsidRDefault="00CE412B" w:rsidP="00E129ED">
            <w:pPr>
              <w:pStyle w:val="TblTextCenter"/>
              <w:jc w:val="left"/>
              <w:rPr>
                <w:lang w:val="pl-PL" w:eastAsia="ja-JP"/>
              </w:rPr>
            </w:pPr>
            <w:r w:rsidRPr="0002646F">
              <w:rPr>
                <w:i/>
                <w:iCs/>
                <w:lang w:val="pl-PL" w:eastAsia="ja-JP"/>
              </w:rPr>
              <w:t xml:space="preserve">Prawdopodobieństwo </w:t>
            </w:r>
            <w:r w:rsidR="00831068" w:rsidRPr="0002646F">
              <w:rPr>
                <w:i/>
                <w:iCs/>
                <w:lang w:val="pl-PL" w:eastAsia="ja-JP"/>
              </w:rPr>
              <w:t xml:space="preserve">(95%CI) </w:t>
            </w:r>
            <w:r w:rsidRPr="0002646F">
              <w:rPr>
                <w:i/>
                <w:iCs/>
                <w:lang w:val="pl-PL" w:eastAsia="ja-JP"/>
              </w:rPr>
              <w:t>potwierdzonego rzutu lub wysoka aktywność</w:t>
            </w:r>
            <w:r w:rsidR="006E786B">
              <w:rPr>
                <w:i/>
                <w:iCs/>
                <w:lang w:val="pl-PL" w:eastAsia="ja-JP"/>
              </w:rPr>
              <w:t xml:space="preserve"> </w:t>
            </w:r>
            <w:r w:rsidR="00751A39">
              <w:rPr>
                <w:i/>
                <w:iCs/>
                <w:lang w:val="pl-PL" w:eastAsia="ja-JP"/>
              </w:rPr>
              <w:t>w badaniu</w:t>
            </w:r>
            <w:r w:rsidRPr="0002646F">
              <w:rPr>
                <w:i/>
                <w:iCs/>
                <w:lang w:val="pl-PL" w:eastAsia="ja-JP"/>
              </w:rPr>
              <w:t xml:space="preserve"> MRI w 48. tygodniu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457" w14:textId="77777777" w:rsidR="00CE412B" w:rsidRPr="0002646F" w:rsidRDefault="00CE412B" w:rsidP="00CE412B">
            <w:pPr>
              <w:pStyle w:val="TblTextCenter"/>
              <w:jc w:val="left"/>
              <w:rPr>
                <w:lang w:val="pl-PL" w:eastAsia="ja-JP"/>
              </w:rPr>
            </w:pPr>
          </w:p>
          <w:p w14:paraId="5AB518E7" w14:textId="77777777" w:rsidR="00CE412B" w:rsidRPr="0002646F" w:rsidRDefault="00CE412B" w:rsidP="00CE412B">
            <w:pPr>
              <w:pStyle w:val="TblTextCenter"/>
              <w:jc w:val="left"/>
              <w:rPr>
                <w:lang w:val="pl-PL" w:eastAsia="ja-JP"/>
              </w:rPr>
            </w:pPr>
          </w:p>
          <w:p w14:paraId="708933F3" w14:textId="77777777" w:rsidR="00831068" w:rsidRDefault="00831068" w:rsidP="00CE412B">
            <w:pPr>
              <w:pStyle w:val="TblTextCenter"/>
              <w:rPr>
                <w:lang w:val="en-GB" w:eastAsia="ja-JP"/>
              </w:rPr>
            </w:pPr>
            <w:r w:rsidRPr="00B3153B">
              <w:rPr>
                <w:lang w:val="en-GB" w:eastAsia="ja-JP"/>
              </w:rPr>
              <w:t>0</w:t>
            </w:r>
            <w:r w:rsidR="00CE412B"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51 (0</w:t>
            </w:r>
            <w:r w:rsidR="00CE412B"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41, 0</w:t>
            </w:r>
            <w:r w:rsidR="00CE412B"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60)</w:t>
            </w:r>
          </w:p>
          <w:p w14:paraId="5A9AEFE8" w14:textId="77777777" w:rsidR="00CE412B" w:rsidRPr="00B3153B" w:rsidRDefault="00CE412B" w:rsidP="00E129ED">
            <w:pPr>
              <w:pStyle w:val="TblTextCenter"/>
              <w:rPr>
                <w:lang w:val="en-GB" w:eastAsia="ja-JP"/>
              </w:rPr>
            </w:pPr>
          </w:p>
          <w:p w14:paraId="04F2703A" w14:textId="77777777" w:rsidR="00831068" w:rsidRPr="000851E8" w:rsidRDefault="00831068" w:rsidP="00E129ED">
            <w:pPr>
              <w:pStyle w:val="TblTextCenter"/>
              <w:jc w:val="left"/>
              <w:rPr>
                <w:lang w:val="en-GB" w:eastAsia="ja-JP"/>
              </w:rPr>
            </w:pPr>
            <w:r w:rsidRPr="00B3153B">
              <w:rPr>
                <w:i/>
                <w:iCs/>
                <w:lang w:eastAsia="ja-JP"/>
              </w:rPr>
              <w:t>0</w:t>
            </w:r>
            <w:r w:rsidR="00CE412B">
              <w:rPr>
                <w:i/>
                <w:iCs/>
                <w:lang w:eastAsia="ja-JP"/>
              </w:rPr>
              <w:t>,</w:t>
            </w:r>
            <w:r w:rsidRPr="00B3153B">
              <w:rPr>
                <w:i/>
                <w:iCs/>
                <w:lang w:eastAsia="ja-JP"/>
              </w:rPr>
              <w:t>38 (0</w:t>
            </w:r>
            <w:r w:rsidR="00CE412B">
              <w:rPr>
                <w:i/>
                <w:iCs/>
                <w:lang w:eastAsia="ja-JP"/>
              </w:rPr>
              <w:t>,</w:t>
            </w:r>
            <w:r w:rsidRPr="00B3153B">
              <w:rPr>
                <w:i/>
                <w:iCs/>
                <w:lang w:eastAsia="ja-JP"/>
              </w:rPr>
              <w:t>29, 0</w:t>
            </w:r>
            <w:r w:rsidR="00CE412B">
              <w:rPr>
                <w:i/>
                <w:iCs/>
                <w:lang w:eastAsia="ja-JP"/>
              </w:rPr>
              <w:t>,</w:t>
            </w:r>
            <w:r w:rsidRPr="00B3153B">
              <w:rPr>
                <w:i/>
                <w:iCs/>
                <w:lang w:eastAsia="ja-JP"/>
              </w:rPr>
              <w:t>47</w:t>
            </w:r>
            <w:r>
              <w:rPr>
                <w:i/>
                <w:iCs/>
                <w:lang w:eastAsia="ja-JP"/>
              </w:rPr>
              <w:t>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57C" w14:textId="77777777" w:rsidR="00CE412B" w:rsidRDefault="00CE412B" w:rsidP="00CE412B">
            <w:pPr>
              <w:pStyle w:val="TblTextCenter"/>
              <w:jc w:val="left"/>
              <w:rPr>
                <w:lang w:val="en-GB" w:eastAsia="ja-JP"/>
              </w:rPr>
            </w:pPr>
          </w:p>
          <w:p w14:paraId="0B874A87" w14:textId="77777777" w:rsidR="00CE412B" w:rsidRPr="00B3153B" w:rsidRDefault="00CE412B" w:rsidP="00CE412B">
            <w:pPr>
              <w:pStyle w:val="TblTextCenter"/>
              <w:jc w:val="left"/>
              <w:rPr>
                <w:lang w:val="en-GB" w:eastAsia="ja-JP"/>
              </w:rPr>
            </w:pPr>
          </w:p>
          <w:p w14:paraId="6042E6C5" w14:textId="77777777" w:rsidR="00CE412B" w:rsidRDefault="00831068" w:rsidP="00CE412B">
            <w:pPr>
              <w:pStyle w:val="TblTextCenter"/>
              <w:rPr>
                <w:lang w:val="en-GB" w:eastAsia="ja-JP"/>
              </w:rPr>
            </w:pPr>
            <w:r w:rsidRPr="00B3153B">
              <w:rPr>
                <w:lang w:val="en-GB" w:eastAsia="ja-JP"/>
              </w:rPr>
              <w:t>0</w:t>
            </w:r>
            <w:r w:rsidR="00CE412B"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72 (0</w:t>
            </w:r>
            <w:r w:rsidR="00CE412B"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58, 0</w:t>
            </w:r>
            <w:r w:rsidR="00CE412B">
              <w:rPr>
                <w:lang w:val="en-GB" w:eastAsia="ja-JP"/>
              </w:rPr>
              <w:t>,</w:t>
            </w:r>
            <w:r w:rsidRPr="00B3153B">
              <w:rPr>
                <w:lang w:val="en-GB" w:eastAsia="ja-JP"/>
              </w:rPr>
              <w:t>82)</w:t>
            </w:r>
          </w:p>
          <w:p w14:paraId="019C0995" w14:textId="77777777" w:rsidR="00CE412B" w:rsidRPr="00B3153B" w:rsidRDefault="00CE412B" w:rsidP="00E129ED">
            <w:pPr>
              <w:pStyle w:val="TblTextCenter"/>
              <w:rPr>
                <w:lang w:val="en-GB" w:eastAsia="ja-JP"/>
              </w:rPr>
            </w:pPr>
          </w:p>
          <w:p w14:paraId="5A284FD3" w14:textId="77777777" w:rsidR="00831068" w:rsidRPr="000851E8" w:rsidRDefault="00831068" w:rsidP="00E129ED">
            <w:pPr>
              <w:pStyle w:val="TblTextCenter"/>
              <w:jc w:val="left"/>
              <w:rPr>
                <w:lang w:val="en-GB" w:eastAsia="ja-JP"/>
              </w:rPr>
            </w:pPr>
            <w:r w:rsidRPr="00B3153B">
              <w:rPr>
                <w:i/>
                <w:iCs/>
                <w:lang w:val="en-GB" w:eastAsia="ja-JP"/>
              </w:rPr>
              <w:t>0</w:t>
            </w:r>
            <w:r w:rsidR="00CE412B">
              <w:rPr>
                <w:i/>
                <w:iCs/>
                <w:lang w:val="en-GB" w:eastAsia="ja-JP"/>
              </w:rPr>
              <w:t>,</w:t>
            </w:r>
            <w:r w:rsidRPr="00B3153B">
              <w:rPr>
                <w:i/>
                <w:iCs/>
                <w:lang w:val="en-GB" w:eastAsia="ja-JP"/>
              </w:rPr>
              <w:t>56 (0</w:t>
            </w:r>
            <w:r w:rsidR="00CE412B">
              <w:rPr>
                <w:i/>
                <w:iCs/>
                <w:lang w:val="en-GB" w:eastAsia="ja-JP"/>
              </w:rPr>
              <w:t>,</w:t>
            </w:r>
            <w:r w:rsidRPr="00B3153B">
              <w:rPr>
                <w:i/>
                <w:iCs/>
                <w:lang w:val="en-GB" w:eastAsia="ja-JP"/>
              </w:rPr>
              <w:t>42, 0</w:t>
            </w:r>
            <w:r w:rsidR="00CE412B">
              <w:rPr>
                <w:i/>
                <w:iCs/>
                <w:lang w:val="en-GB" w:eastAsia="ja-JP"/>
              </w:rPr>
              <w:t>,</w:t>
            </w:r>
            <w:r w:rsidRPr="00B3153B">
              <w:rPr>
                <w:i/>
                <w:iCs/>
                <w:lang w:val="en-GB" w:eastAsia="ja-JP"/>
              </w:rPr>
              <w:t>68</w:t>
            </w:r>
            <w:r>
              <w:rPr>
                <w:i/>
                <w:iCs/>
                <w:lang w:val="en-GB" w:eastAsia="ja-JP"/>
              </w:rPr>
              <w:t>)</w:t>
            </w:r>
          </w:p>
        </w:tc>
      </w:tr>
      <w:tr w:rsidR="00831068" w14:paraId="6006AC61" w14:textId="77777777" w:rsidTr="00E129ED">
        <w:trPr>
          <w:cantSplit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F657" w14:textId="77777777" w:rsidR="00831068" w:rsidRPr="000851E8" w:rsidRDefault="00831068" w:rsidP="00E129ED">
            <w:pPr>
              <w:pStyle w:val="TblTextCenter"/>
              <w:jc w:val="left"/>
              <w:rPr>
                <w:lang w:val="en-GB" w:eastAsia="ja-JP"/>
              </w:rPr>
            </w:pPr>
            <w:r w:rsidRPr="00831068">
              <w:rPr>
                <w:lang w:val="en-GB" w:eastAsia="ja-JP"/>
              </w:rPr>
              <w:t xml:space="preserve">Współczynnik ryzyka </w:t>
            </w:r>
            <w:r w:rsidRPr="000851E8">
              <w:rPr>
                <w:lang w:val="en-GB" w:eastAsia="ja-JP"/>
              </w:rPr>
              <w:t>(95% CI)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1790" w14:textId="77777777" w:rsidR="00831068" w:rsidRPr="000851E8" w:rsidRDefault="00831068" w:rsidP="00E129ED">
            <w:pPr>
              <w:pStyle w:val="TblTextCenter"/>
              <w:rPr>
                <w:lang w:val="en-GB" w:eastAsia="ja-JP"/>
              </w:rPr>
            </w:pPr>
            <w:r w:rsidRPr="000851E8">
              <w:rPr>
                <w:lang w:val="en-GB" w:eastAsia="ja-JP"/>
              </w:rPr>
              <w:t>0</w:t>
            </w:r>
            <w:r w:rsidR="00CE412B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57 (0</w:t>
            </w:r>
            <w:r w:rsidR="00CE412B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37, 0</w:t>
            </w:r>
            <w:r w:rsidR="00CE412B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87)*</w:t>
            </w:r>
          </w:p>
        </w:tc>
      </w:tr>
      <w:tr w:rsidR="00831068" w:rsidRPr="002B72AD" w14:paraId="2FED0AB7" w14:textId="77777777" w:rsidTr="00E129ED">
        <w:trPr>
          <w:cantSplit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E07F" w14:textId="77777777" w:rsidR="00831068" w:rsidRPr="00751A39" w:rsidRDefault="00831068" w:rsidP="00E129ED">
            <w:pPr>
              <w:pStyle w:val="TblTextCenter"/>
              <w:jc w:val="left"/>
              <w:rPr>
                <w:b/>
                <w:bCs/>
                <w:lang w:val="pl-PL" w:eastAsia="ja-JP"/>
              </w:rPr>
            </w:pPr>
            <w:r w:rsidRPr="00751A39">
              <w:rPr>
                <w:b/>
                <w:bCs/>
                <w:lang w:val="pl-PL" w:eastAsia="ja-JP"/>
              </w:rPr>
              <w:t xml:space="preserve">       </w:t>
            </w:r>
            <w:r w:rsidR="00CE412B" w:rsidRPr="00751A39">
              <w:rPr>
                <w:b/>
                <w:bCs/>
                <w:lang w:val="pl-PL" w:eastAsia="ja-JP"/>
              </w:rPr>
              <w:t>Najważniejsze punkty końcowe oceniane w MRI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17B" w14:textId="77777777" w:rsidR="00831068" w:rsidRPr="00751A39" w:rsidRDefault="00831068" w:rsidP="00E129ED">
            <w:pPr>
              <w:pStyle w:val="TblTextCenter"/>
              <w:rPr>
                <w:lang w:val="pl-PL" w:eastAsia="ja-JP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393" w14:textId="77777777" w:rsidR="00831068" w:rsidRPr="00751A39" w:rsidRDefault="00831068" w:rsidP="00E129ED">
            <w:pPr>
              <w:pStyle w:val="TblTextCenter"/>
              <w:rPr>
                <w:lang w:val="pl-PL" w:eastAsia="ja-JP"/>
              </w:rPr>
            </w:pPr>
          </w:p>
        </w:tc>
      </w:tr>
      <w:tr w:rsidR="00831068" w14:paraId="405090EF" w14:textId="77777777" w:rsidTr="00E129ED">
        <w:trPr>
          <w:cantSplit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DFEE" w14:textId="77777777" w:rsidR="00831068" w:rsidRPr="00751A39" w:rsidRDefault="00CE412B" w:rsidP="00E129ED">
            <w:pPr>
              <w:pStyle w:val="TblTextCenter"/>
              <w:jc w:val="left"/>
              <w:rPr>
                <w:lang w:val="pl-PL" w:eastAsia="ja-JP"/>
              </w:rPr>
            </w:pPr>
            <w:r w:rsidRPr="00751A39">
              <w:rPr>
                <w:lang w:val="pl-PL" w:eastAsia="ja-JP"/>
              </w:rPr>
              <w:t>Skorygowana liczna nowych lub powiększon</w:t>
            </w:r>
            <w:r w:rsidR="00751A39">
              <w:rPr>
                <w:lang w:val="pl-PL" w:eastAsia="ja-JP"/>
              </w:rPr>
              <w:t>ych</w:t>
            </w:r>
            <w:r w:rsidRPr="00751A39">
              <w:rPr>
                <w:lang w:val="pl-PL" w:eastAsia="ja-JP"/>
              </w:rPr>
              <w:t xml:space="preserve"> zmian</w:t>
            </w:r>
            <w:r w:rsidR="00751A39">
              <w:rPr>
                <w:lang w:val="pl-PL" w:eastAsia="ja-JP"/>
              </w:rPr>
              <w:t xml:space="preserve"> w obrazach</w:t>
            </w:r>
            <w:r w:rsidR="00831068" w:rsidRPr="00751A39">
              <w:rPr>
                <w:lang w:val="pl-PL" w:eastAsia="ja-JP"/>
              </w:rPr>
              <w:t xml:space="preserve"> T2</w:t>
            </w:r>
            <w:r w:rsidR="0066684A" w:rsidRPr="00751A39">
              <w:rPr>
                <w:lang w:val="pl-PL" w:eastAsia="ja-JP"/>
              </w:rPr>
              <w:t>-zależnych</w:t>
            </w:r>
          </w:p>
          <w:p w14:paraId="095B71F3" w14:textId="77777777" w:rsidR="00831068" w:rsidRPr="00751A39" w:rsidRDefault="00751A39" w:rsidP="00E129ED">
            <w:pPr>
              <w:pStyle w:val="TblTextCenter"/>
              <w:jc w:val="left"/>
              <w:rPr>
                <w:lang w:val="pl-PL" w:eastAsia="ja-JP"/>
              </w:rPr>
            </w:pPr>
            <w:r>
              <w:rPr>
                <w:lang w:val="pl-PL" w:eastAsia="ja-JP"/>
              </w:rPr>
              <w:t>E</w:t>
            </w:r>
            <w:r w:rsidR="00040E1B" w:rsidRPr="00751A39">
              <w:rPr>
                <w:lang w:val="pl-PL" w:eastAsia="ja-JP"/>
              </w:rPr>
              <w:t>st</w:t>
            </w:r>
            <w:r w:rsidR="0068152A" w:rsidRPr="00751A39">
              <w:rPr>
                <w:lang w:val="pl-PL" w:eastAsia="ja-JP"/>
              </w:rPr>
              <w:t>y</w:t>
            </w:r>
            <w:r w:rsidR="00040E1B" w:rsidRPr="00751A39">
              <w:rPr>
                <w:lang w:val="pl-PL" w:eastAsia="ja-JP"/>
              </w:rPr>
              <w:t>macja</w:t>
            </w:r>
            <w:r w:rsidR="00831068" w:rsidRPr="00751A39">
              <w:rPr>
                <w:lang w:val="pl-PL" w:eastAsia="ja-JP"/>
              </w:rPr>
              <w:t xml:space="preserve"> (95% CI)</w:t>
            </w:r>
          </w:p>
          <w:p w14:paraId="142F2B81" w14:textId="77777777" w:rsidR="00831068" w:rsidRPr="00751A39" w:rsidRDefault="00174807" w:rsidP="00E129ED">
            <w:pPr>
              <w:pStyle w:val="TblTextCenter"/>
              <w:jc w:val="left"/>
              <w:rPr>
                <w:lang w:val="pl-PL" w:eastAsia="ja-JP"/>
              </w:rPr>
            </w:pPr>
            <w:r>
              <w:rPr>
                <w:i/>
                <w:iCs/>
                <w:lang w:val="pl-PL" w:eastAsia="ja-JP"/>
              </w:rPr>
              <w:t>Estymacja</w:t>
            </w:r>
            <w:r w:rsidR="00831068" w:rsidRPr="00751A39">
              <w:rPr>
                <w:i/>
                <w:iCs/>
                <w:lang w:val="pl-PL" w:eastAsia="ja-JP"/>
              </w:rPr>
              <w:t xml:space="preserve"> (95% CI), </w:t>
            </w:r>
            <w:r w:rsidR="00E129ED" w:rsidRPr="00751A39">
              <w:rPr>
                <w:i/>
                <w:iCs/>
                <w:lang w:val="pl-PL" w:eastAsia="ja-JP"/>
              </w:rPr>
              <w:t>analiza post-hoc</w:t>
            </w:r>
            <w:r w:rsidR="00831068" w:rsidRPr="00751A39">
              <w:rPr>
                <w:i/>
                <w:iCs/>
                <w:lang w:val="pl-PL" w:eastAsia="ja-JP"/>
              </w:rPr>
              <w:t xml:space="preserve"> </w:t>
            </w:r>
            <w:r w:rsidR="00E129ED" w:rsidRPr="00751A39">
              <w:rPr>
                <w:i/>
                <w:iCs/>
                <w:lang w:val="pl-PL" w:eastAsia="ja-JP"/>
              </w:rPr>
              <w:t>także skorygowa</w:t>
            </w:r>
            <w:r w:rsidR="005071BB">
              <w:rPr>
                <w:i/>
                <w:iCs/>
                <w:lang w:val="pl-PL" w:eastAsia="ja-JP"/>
              </w:rPr>
              <w:t>na o</w:t>
            </w:r>
            <w:r w:rsidR="00E129ED" w:rsidRPr="00751A39">
              <w:rPr>
                <w:i/>
                <w:iCs/>
                <w:lang w:val="pl-PL" w:eastAsia="ja-JP"/>
              </w:rPr>
              <w:t xml:space="preserve"> liczbę wyjściowych zmian</w:t>
            </w:r>
            <w:r w:rsidR="00D164D8">
              <w:rPr>
                <w:i/>
                <w:iCs/>
                <w:lang w:val="pl-PL" w:eastAsia="ja-JP"/>
              </w:rPr>
              <w:t xml:space="preserve"> w obrazach</w:t>
            </w:r>
            <w:r w:rsidR="00E129ED" w:rsidRPr="00751A39">
              <w:rPr>
                <w:i/>
                <w:iCs/>
                <w:lang w:val="pl-PL" w:eastAsia="ja-JP"/>
              </w:rPr>
              <w:t xml:space="preserve"> T2</w:t>
            </w:r>
            <w:r w:rsidR="0066684A" w:rsidRPr="00751A39">
              <w:rPr>
                <w:i/>
                <w:iCs/>
                <w:lang w:val="pl-PL" w:eastAsia="ja-JP"/>
              </w:rPr>
              <w:t>-zależnych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E7D" w14:textId="77777777" w:rsidR="00831068" w:rsidRPr="00751A39" w:rsidRDefault="00831068" w:rsidP="00E129ED">
            <w:pPr>
              <w:pStyle w:val="TblTextCenter"/>
              <w:rPr>
                <w:lang w:val="pl-PL" w:eastAsia="ja-JP"/>
              </w:rPr>
            </w:pPr>
          </w:p>
          <w:p w14:paraId="7B2CBE50" w14:textId="77777777" w:rsidR="00831068" w:rsidRPr="003E552A" w:rsidRDefault="00831068" w:rsidP="00E129ED">
            <w:pPr>
              <w:pStyle w:val="TblTextCenter"/>
              <w:rPr>
                <w:lang w:val="en-GB" w:eastAsia="ja-JP"/>
              </w:rPr>
            </w:pPr>
            <w:r w:rsidRPr="003E552A">
              <w:rPr>
                <w:lang w:val="en-GB" w:eastAsia="ja-JP"/>
              </w:rPr>
              <w:t>4</w:t>
            </w:r>
            <w:r w:rsidR="00CE412B">
              <w:rPr>
                <w:lang w:val="en-GB" w:eastAsia="ja-JP"/>
              </w:rPr>
              <w:t>,</w:t>
            </w:r>
            <w:r w:rsidRPr="003E552A">
              <w:rPr>
                <w:lang w:val="en-GB" w:eastAsia="ja-JP"/>
              </w:rPr>
              <w:t>74 (2</w:t>
            </w:r>
            <w:r w:rsidR="00CE412B">
              <w:rPr>
                <w:lang w:val="en-GB" w:eastAsia="ja-JP"/>
              </w:rPr>
              <w:t>,</w:t>
            </w:r>
            <w:r w:rsidRPr="003E552A">
              <w:rPr>
                <w:lang w:val="en-GB" w:eastAsia="ja-JP"/>
              </w:rPr>
              <w:t>12, 10</w:t>
            </w:r>
            <w:r w:rsidR="00CE412B">
              <w:rPr>
                <w:lang w:val="en-GB" w:eastAsia="ja-JP"/>
              </w:rPr>
              <w:t>,</w:t>
            </w:r>
            <w:r w:rsidRPr="003E552A">
              <w:rPr>
                <w:lang w:val="en-GB" w:eastAsia="ja-JP"/>
              </w:rPr>
              <w:t>57)</w:t>
            </w:r>
          </w:p>
          <w:p w14:paraId="7E8DFB78" w14:textId="77777777" w:rsidR="00831068" w:rsidRPr="00020917" w:rsidRDefault="00831068" w:rsidP="00E129ED">
            <w:pPr>
              <w:pStyle w:val="TblTextCenter"/>
              <w:jc w:val="left"/>
              <w:rPr>
                <w:lang w:val="en-GB" w:eastAsia="ja-JP"/>
              </w:rPr>
            </w:pPr>
            <w:r w:rsidRPr="001C3CB0">
              <w:rPr>
                <w:i/>
                <w:iCs/>
                <w:lang w:eastAsia="ja-JP"/>
              </w:rPr>
              <w:t>3</w:t>
            </w:r>
            <w:r w:rsidR="00CE412B">
              <w:rPr>
                <w:i/>
                <w:iCs/>
                <w:lang w:eastAsia="ja-JP"/>
              </w:rPr>
              <w:t>,</w:t>
            </w:r>
            <w:r w:rsidRPr="001C3CB0">
              <w:rPr>
                <w:i/>
                <w:iCs/>
                <w:lang w:eastAsia="ja-JP"/>
              </w:rPr>
              <w:t>57 (1</w:t>
            </w:r>
            <w:r w:rsidR="00CE412B">
              <w:rPr>
                <w:i/>
                <w:iCs/>
                <w:lang w:eastAsia="ja-JP"/>
              </w:rPr>
              <w:t>,</w:t>
            </w:r>
            <w:r w:rsidRPr="001C3CB0">
              <w:rPr>
                <w:i/>
                <w:iCs/>
                <w:lang w:eastAsia="ja-JP"/>
              </w:rPr>
              <w:t>97, 6</w:t>
            </w:r>
            <w:r w:rsidR="00CE412B">
              <w:rPr>
                <w:i/>
                <w:iCs/>
                <w:lang w:eastAsia="ja-JP"/>
              </w:rPr>
              <w:t>,</w:t>
            </w:r>
            <w:r w:rsidRPr="001C3CB0">
              <w:rPr>
                <w:i/>
                <w:iCs/>
                <w:lang w:eastAsia="ja-JP"/>
              </w:rPr>
              <w:t>46)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6E7" w14:textId="77777777" w:rsidR="00831068" w:rsidRPr="00FC6E97" w:rsidRDefault="00831068" w:rsidP="00E129ED">
            <w:pPr>
              <w:pStyle w:val="TblTextCenter"/>
              <w:rPr>
                <w:lang w:val="en-GB" w:eastAsia="ja-JP"/>
              </w:rPr>
            </w:pPr>
          </w:p>
          <w:p w14:paraId="02E22C96" w14:textId="77777777" w:rsidR="00831068" w:rsidRPr="003E552A" w:rsidRDefault="00831068" w:rsidP="00E129ED">
            <w:pPr>
              <w:pStyle w:val="TblTextCenter"/>
              <w:rPr>
                <w:lang w:val="en-GB" w:eastAsia="ja-JP"/>
              </w:rPr>
            </w:pPr>
            <w:r w:rsidRPr="003E552A">
              <w:rPr>
                <w:lang w:val="en-GB" w:eastAsia="ja-JP"/>
              </w:rPr>
              <w:t>10</w:t>
            </w:r>
            <w:r w:rsidR="00CE412B">
              <w:rPr>
                <w:lang w:val="en-GB" w:eastAsia="ja-JP"/>
              </w:rPr>
              <w:t>,</w:t>
            </w:r>
            <w:r w:rsidRPr="003E552A">
              <w:rPr>
                <w:lang w:val="en-GB" w:eastAsia="ja-JP"/>
              </w:rPr>
              <w:t>52 (4</w:t>
            </w:r>
            <w:r w:rsidR="00CE412B">
              <w:rPr>
                <w:lang w:val="en-GB" w:eastAsia="ja-JP"/>
              </w:rPr>
              <w:t>,</w:t>
            </w:r>
            <w:r w:rsidRPr="003E552A">
              <w:rPr>
                <w:lang w:val="en-GB" w:eastAsia="ja-JP"/>
              </w:rPr>
              <w:t>71, 23</w:t>
            </w:r>
            <w:r w:rsidR="00CE412B">
              <w:rPr>
                <w:lang w:val="en-GB" w:eastAsia="ja-JP"/>
              </w:rPr>
              <w:t>,</w:t>
            </w:r>
            <w:r w:rsidRPr="003E552A">
              <w:rPr>
                <w:lang w:val="en-GB" w:eastAsia="ja-JP"/>
              </w:rPr>
              <w:t>50)</w:t>
            </w:r>
          </w:p>
          <w:p w14:paraId="39D5209A" w14:textId="77777777" w:rsidR="00831068" w:rsidRPr="00020917" w:rsidRDefault="00831068" w:rsidP="00E129ED">
            <w:pPr>
              <w:pStyle w:val="TblTextCenter"/>
              <w:jc w:val="left"/>
              <w:rPr>
                <w:lang w:val="en-GB" w:eastAsia="ja-JP"/>
              </w:rPr>
            </w:pPr>
            <w:r w:rsidRPr="001C3CB0">
              <w:rPr>
                <w:i/>
                <w:iCs/>
                <w:lang w:eastAsia="ja-JP"/>
              </w:rPr>
              <w:t>5</w:t>
            </w:r>
            <w:r w:rsidR="00CE412B">
              <w:rPr>
                <w:i/>
                <w:iCs/>
                <w:lang w:eastAsia="ja-JP"/>
              </w:rPr>
              <w:t>,</w:t>
            </w:r>
            <w:r w:rsidRPr="001C3CB0">
              <w:rPr>
                <w:i/>
                <w:iCs/>
                <w:lang w:eastAsia="ja-JP"/>
              </w:rPr>
              <w:t>37 (2</w:t>
            </w:r>
            <w:r w:rsidR="00CE412B">
              <w:rPr>
                <w:i/>
                <w:iCs/>
                <w:lang w:eastAsia="ja-JP"/>
              </w:rPr>
              <w:t>,</w:t>
            </w:r>
            <w:r w:rsidRPr="001C3CB0">
              <w:rPr>
                <w:i/>
                <w:iCs/>
                <w:lang w:eastAsia="ja-JP"/>
              </w:rPr>
              <w:t>84, 10</w:t>
            </w:r>
            <w:r w:rsidR="00CE412B">
              <w:rPr>
                <w:i/>
                <w:iCs/>
                <w:lang w:eastAsia="ja-JP"/>
              </w:rPr>
              <w:t>,</w:t>
            </w:r>
            <w:r w:rsidRPr="001C3CB0">
              <w:rPr>
                <w:i/>
                <w:iCs/>
                <w:lang w:eastAsia="ja-JP"/>
              </w:rPr>
              <w:t>16)</w:t>
            </w:r>
          </w:p>
        </w:tc>
      </w:tr>
      <w:tr w:rsidR="00831068" w14:paraId="27E2E839" w14:textId="77777777" w:rsidTr="00E129ED">
        <w:trPr>
          <w:cantSplit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FB43" w14:textId="77777777" w:rsidR="00831068" w:rsidRPr="00751A39" w:rsidRDefault="00E129ED" w:rsidP="00E129ED">
            <w:pPr>
              <w:pStyle w:val="TblTextCenter"/>
              <w:jc w:val="left"/>
              <w:rPr>
                <w:lang w:val="pl-PL" w:eastAsia="ja-JP"/>
              </w:rPr>
            </w:pPr>
            <w:r w:rsidRPr="00751A39">
              <w:rPr>
                <w:lang w:val="pl-PL" w:eastAsia="ja-JP"/>
              </w:rPr>
              <w:t>Ryzyko względne</w:t>
            </w:r>
            <w:r w:rsidR="00831068" w:rsidRPr="00751A39">
              <w:rPr>
                <w:lang w:val="pl-PL" w:eastAsia="ja-JP"/>
              </w:rPr>
              <w:t xml:space="preserve"> (95% CI)</w:t>
            </w:r>
          </w:p>
          <w:p w14:paraId="1EB81C66" w14:textId="77777777" w:rsidR="00831068" w:rsidRPr="00751A39" w:rsidRDefault="00E129ED" w:rsidP="00E129ED">
            <w:pPr>
              <w:pStyle w:val="TblTextCenter"/>
              <w:jc w:val="left"/>
              <w:rPr>
                <w:lang w:val="pl-PL" w:eastAsia="ja-JP"/>
              </w:rPr>
            </w:pPr>
            <w:r w:rsidRPr="00751A39">
              <w:rPr>
                <w:lang w:val="pl-PL" w:eastAsia="ja-JP"/>
              </w:rPr>
              <w:t>Ryzyko względne</w:t>
            </w:r>
            <w:r w:rsidR="00831068" w:rsidRPr="00751A39">
              <w:rPr>
                <w:lang w:val="pl-PL" w:eastAsia="ja-JP"/>
              </w:rPr>
              <w:t xml:space="preserve"> (95% CI)</w:t>
            </w:r>
            <w:r w:rsidR="00831068" w:rsidRPr="00751A39">
              <w:rPr>
                <w:i/>
                <w:iCs/>
                <w:lang w:val="pl-PL" w:eastAsia="ja-JP"/>
              </w:rPr>
              <w:t>,</w:t>
            </w:r>
            <w:r w:rsidR="00831068" w:rsidRPr="00751A39">
              <w:rPr>
                <w:i/>
                <w:iCs/>
                <w:sz w:val="22"/>
                <w:lang w:val="pl-PL"/>
              </w:rPr>
              <w:t xml:space="preserve"> </w:t>
            </w:r>
            <w:r w:rsidRPr="00751A39">
              <w:rPr>
                <w:i/>
                <w:iCs/>
                <w:lang w:val="pl-PL" w:eastAsia="ja-JP"/>
              </w:rPr>
              <w:t>analiza post-hoc także skorygow</w:t>
            </w:r>
            <w:r w:rsidR="005071BB">
              <w:rPr>
                <w:i/>
                <w:iCs/>
                <w:lang w:val="pl-PL" w:eastAsia="ja-JP"/>
              </w:rPr>
              <w:t>ana o</w:t>
            </w:r>
            <w:r w:rsidR="00263CD3">
              <w:rPr>
                <w:i/>
                <w:iCs/>
                <w:lang w:val="pl-PL" w:eastAsia="ja-JP"/>
              </w:rPr>
              <w:t xml:space="preserve"> </w:t>
            </w:r>
            <w:r w:rsidRPr="00751A39">
              <w:rPr>
                <w:i/>
                <w:iCs/>
                <w:lang w:val="pl-PL" w:eastAsia="ja-JP"/>
              </w:rPr>
              <w:t>liczbę wyjściowych zmian</w:t>
            </w:r>
            <w:r w:rsidR="00D164D8">
              <w:rPr>
                <w:i/>
                <w:iCs/>
                <w:lang w:val="pl-PL" w:eastAsia="ja-JP"/>
              </w:rPr>
              <w:t xml:space="preserve"> w obrazach</w:t>
            </w:r>
            <w:r w:rsidRPr="00751A39">
              <w:rPr>
                <w:i/>
                <w:iCs/>
                <w:lang w:val="pl-PL" w:eastAsia="ja-JP"/>
              </w:rPr>
              <w:t xml:space="preserve"> T2</w:t>
            </w:r>
            <w:r w:rsidR="003E5B8B" w:rsidRPr="00751A39">
              <w:rPr>
                <w:i/>
                <w:iCs/>
                <w:lang w:val="pl-PL" w:eastAsia="ja-JP"/>
              </w:rPr>
              <w:t>-zależnych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2DA1" w14:textId="77777777" w:rsidR="00831068" w:rsidRPr="003E552A" w:rsidRDefault="00831068" w:rsidP="00E129ED">
            <w:pPr>
              <w:pStyle w:val="TblTextCenter"/>
              <w:rPr>
                <w:lang w:val="en-GB" w:eastAsia="ja-JP"/>
              </w:rPr>
            </w:pPr>
            <w:r w:rsidRPr="003E552A">
              <w:rPr>
                <w:lang w:val="en-GB" w:eastAsia="ja-JP"/>
              </w:rPr>
              <w:t>0</w:t>
            </w:r>
            <w:r w:rsidR="00E129ED">
              <w:rPr>
                <w:lang w:val="en-GB" w:eastAsia="ja-JP"/>
              </w:rPr>
              <w:t>,</w:t>
            </w:r>
            <w:r w:rsidRPr="003E552A">
              <w:rPr>
                <w:lang w:val="en-GB" w:eastAsia="ja-JP"/>
              </w:rPr>
              <w:t>45 (0</w:t>
            </w:r>
            <w:r w:rsidR="00E129ED">
              <w:rPr>
                <w:lang w:val="en-GB" w:eastAsia="ja-JP"/>
              </w:rPr>
              <w:t>,</w:t>
            </w:r>
            <w:r w:rsidRPr="003E552A">
              <w:rPr>
                <w:lang w:val="en-GB" w:eastAsia="ja-JP"/>
              </w:rPr>
              <w:t>29, 0</w:t>
            </w:r>
            <w:r w:rsidR="00E129ED">
              <w:rPr>
                <w:lang w:val="en-GB" w:eastAsia="ja-JP"/>
              </w:rPr>
              <w:t>,</w:t>
            </w:r>
            <w:r w:rsidRPr="003E552A">
              <w:rPr>
                <w:lang w:val="en-GB" w:eastAsia="ja-JP"/>
              </w:rPr>
              <w:t>71)</w:t>
            </w:r>
            <w:r w:rsidRPr="003E552A">
              <w:rPr>
                <w:rFonts w:ascii="Symbol" w:hAnsi="Symbol"/>
                <w:lang w:val="en-GB"/>
              </w:rPr>
              <w:t></w:t>
            </w:r>
            <w:r w:rsidRPr="003E552A">
              <w:rPr>
                <w:rFonts w:ascii="Symbol" w:hAnsi="Symbol"/>
                <w:lang w:val="en-GB"/>
              </w:rPr>
              <w:t></w:t>
            </w:r>
            <w:r w:rsidRPr="003E552A">
              <w:rPr>
                <w:lang w:val="en-GB" w:eastAsia="ja-JP"/>
              </w:rPr>
              <w:t xml:space="preserve"> </w:t>
            </w:r>
          </w:p>
          <w:p w14:paraId="0BB1324A" w14:textId="77777777" w:rsidR="00831068" w:rsidRPr="001C3CB0" w:rsidRDefault="00831068" w:rsidP="00E129ED">
            <w:pPr>
              <w:pStyle w:val="TblTextCenter"/>
              <w:rPr>
                <w:i/>
                <w:iCs/>
                <w:lang w:val="en-GB" w:eastAsia="ja-JP"/>
              </w:rPr>
            </w:pPr>
            <w:r w:rsidRPr="001C3CB0">
              <w:rPr>
                <w:i/>
                <w:iCs/>
                <w:lang w:val="en-GB" w:eastAsia="ja-JP"/>
              </w:rPr>
              <w:t>0</w:t>
            </w:r>
            <w:r w:rsidR="00E129ED">
              <w:rPr>
                <w:i/>
                <w:iCs/>
                <w:lang w:val="en-GB" w:eastAsia="ja-JP"/>
              </w:rPr>
              <w:t>,</w:t>
            </w:r>
            <w:r w:rsidRPr="001C3CB0">
              <w:rPr>
                <w:i/>
                <w:iCs/>
                <w:lang w:val="en-GB" w:eastAsia="ja-JP"/>
              </w:rPr>
              <w:t>67 (0</w:t>
            </w:r>
            <w:r w:rsidR="00E129ED">
              <w:rPr>
                <w:i/>
                <w:iCs/>
                <w:lang w:val="en-GB" w:eastAsia="ja-JP"/>
              </w:rPr>
              <w:t>,</w:t>
            </w:r>
            <w:r w:rsidRPr="001C3CB0">
              <w:rPr>
                <w:i/>
                <w:iCs/>
                <w:lang w:val="en-GB" w:eastAsia="ja-JP"/>
              </w:rPr>
              <w:t>45, 0</w:t>
            </w:r>
            <w:r w:rsidR="00E129ED">
              <w:rPr>
                <w:i/>
                <w:iCs/>
                <w:lang w:val="en-GB" w:eastAsia="ja-JP"/>
              </w:rPr>
              <w:t>,</w:t>
            </w:r>
            <w:r w:rsidRPr="001C3CB0">
              <w:rPr>
                <w:i/>
                <w:iCs/>
                <w:lang w:val="en-GB" w:eastAsia="ja-JP"/>
              </w:rPr>
              <w:t>99)*</w:t>
            </w:r>
          </w:p>
        </w:tc>
      </w:tr>
      <w:tr w:rsidR="00831068" w14:paraId="2F26A709" w14:textId="77777777" w:rsidTr="00E129ED">
        <w:trPr>
          <w:cantSplit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940B" w14:textId="77777777" w:rsidR="00444E00" w:rsidRPr="00751A39" w:rsidRDefault="00444E00" w:rsidP="00751A39">
            <w:pPr>
              <w:pStyle w:val="TblTextCenter"/>
              <w:jc w:val="left"/>
              <w:rPr>
                <w:lang w:val="pl-PL" w:eastAsia="ja-JP"/>
              </w:rPr>
            </w:pPr>
            <w:r w:rsidRPr="00751A39">
              <w:rPr>
                <w:lang w:val="pl-PL" w:eastAsia="ja-JP"/>
              </w:rPr>
              <w:t>Skorygowana liczba</w:t>
            </w:r>
            <w:r w:rsidR="00831068" w:rsidRPr="00751A39">
              <w:rPr>
                <w:lang w:val="pl-PL" w:eastAsia="ja-JP"/>
              </w:rPr>
              <w:t xml:space="preserve"> </w:t>
            </w:r>
            <w:r w:rsidRPr="00751A39">
              <w:rPr>
                <w:lang w:val="pl-PL" w:eastAsia="ja-JP"/>
              </w:rPr>
              <w:t>zmian</w:t>
            </w:r>
            <w:r w:rsidR="00831068" w:rsidRPr="00751A39">
              <w:rPr>
                <w:lang w:val="pl-PL" w:eastAsia="ja-JP"/>
              </w:rPr>
              <w:t xml:space="preserve"> </w:t>
            </w:r>
            <w:r w:rsidRPr="00751A39">
              <w:rPr>
                <w:lang w:val="pl-PL" w:eastAsia="ja-JP"/>
              </w:rPr>
              <w:t xml:space="preserve">w obrazach </w:t>
            </w:r>
            <w:r w:rsidR="00831068" w:rsidRPr="00751A39">
              <w:rPr>
                <w:lang w:val="pl-PL" w:eastAsia="ja-JP"/>
              </w:rPr>
              <w:t>T1</w:t>
            </w:r>
            <w:r w:rsidRPr="00751A39">
              <w:rPr>
                <w:lang w:val="pl-PL" w:eastAsia="ja-JP"/>
              </w:rPr>
              <w:t>-z</w:t>
            </w:r>
            <w:r w:rsidR="003E5B8B" w:rsidRPr="00751A39">
              <w:rPr>
                <w:lang w:val="pl-PL" w:eastAsia="ja-JP"/>
              </w:rPr>
              <w:t>a</w:t>
            </w:r>
            <w:r w:rsidRPr="00751A39">
              <w:rPr>
                <w:lang w:val="pl-PL" w:eastAsia="ja-JP"/>
              </w:rPr>
              <w:t xml:space="preserve">leżnych </w:t>
            </w:r>
          </w:p>
          <w:p w14:paraId="098352D3" w14:textId="77777777" w:rsidR="00831068" w:rsidRPr="00751A39" w:rsidRDefault="00444E00" w:rsidP="00444E00">
            <w:pPr>
              <w:pStyle w:val="TblTextCenter"/>
              <w:jc w:val="left"/>
              <w:rPr>
                <w:lang w:val="pl-PL" w:eastAsia="ja-JP"/>
              </w:rPr>
            </w:pPr>
            <w:r w:rsidRPr="00751A39">
              <w:rPr>
                <w:lang w:val="pl-PL" w:eastAsia="ja-JP"/>
              </w:rPr>
              <w:t>ulegających wzmocnieniu po podaniu gadolinu</w:t>
            </w:r>
          </w:p>
          <w:p w14:paraId="0E0D208D" w14:textId="77777777" w:rsidR="00831068" w:rsidRPr="009B58AC" w:rsidRDefault="00D164D8" w:rsidP="00E129ED">
            <w:pPr>
              <w:pStyle w:val="TblTextCenter"/>
              <w:jc w:val="left"/>
              <w:rPr>
                <w:lang w:val="pl-PL" w:eastAsia="ja-JP"/>
              </w:rPr>
            </w:pPr>
            <w:r w:rsidRPr="009B58AC">
              <w:rPr>
                <w:lang w:val="pl-PL" w:eastAsia="ja-JP"/>
              </w:rPr>
              <w:t>E</w:t>
            </w:r>
            <w:r w:rsidR="00040E1B" w:rsidRPr="009B58AC">
              <w:rPr>
                <w:lang w:val="pl-PL" w:eastAsia="ja-JP"/>
              </w:rPr>
              <w:t>stymacja</w:t>
            </w:r>
            <w:r w:rsidR="00831068" w:rsidRPr="009B58AC">
              <w:rPr>
                <w:lang w:val="pl-PL" w:eastAsia="ja-JP"/>
              </w:rPr>
              <w:t xml:space="preserve"> (95% CI)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808" w14:textId="77777777" w:rsidR="00831068" w:rsidRPr="009B58AC" w:rsidRDefault="00831068" w:rsidP="00E129ED">
            <w:pPr>
              <w:pStyle w:val="TblTextCenter"/>
              <w:rPr>
                <w:lang w:val="pl-PL" w:eastAsia="ja-JP"/>
              </w:rPr>
            </w:pPr>
          </w:p>
          <w:p w14:paraId="17BD6756" w14:textId="77777777" w:rsidR="00831068" w:rsidRPr="000851E8" w:rsidRDefault="00831068" w:rsidP="00E129ED">
            <w:pPr>
              <w:pStyle w:val="TblTextCenter"/>
              <w:rPr>
                <w:lang w:val="en-GB" w:eastAsia="ja-JP"/>
              </w:rPr>
            </w:pPr>
            <w:r w:rsidRPr="000851E8">
              <w:rPr>
                <w:lang w:val="en-GB" w:eastAsia="ja-JP"/>
              </w:rPr>
              <w:t>1</w:t>
            </w:r>
            <w:r w:rsidR="00444E00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90 (0</w:t>
            </w:r>
            <w:r w:rsidR="00444E00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66, 5</w:t>
            </w:r>
            <w:r w:rsidR="00444E00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49)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C35" w14:textId="77777777" w:rsidR="00831068" w:rsidRPr="000851E8" w:rsidRDefault="00831068" w:rsidP="00E129ED">
            <w:pPr>
              <w:pStyle w:val="TblTextCenter"/>
              <w:rPr>
                <w:lang w:val="en-GB" w:eastAsia="ja-JP"/>
              </w:rPr>
            </w:pPr>
          </w:p>
          <w:p w14:paraId="130B2F6A" w14:textId="77777777" w:rsidR="00831068" w:rsidRPr="000851E8" w:rsidRDefault="00831068" w:rsidP="00E129ED">
            <w:pPr>
              <w:pStyle w:val="TblTextCenter"/>
              <w:rPr>
                <w:lang w:val="en-GB" w:eastAsia="ja-JP"/>
              </w:rPr>
            </w:pPr>
            <w:r w:rsidRPr="000851E8">
              <w:rPr>
                <w:lang w:val="en-GB" w:eastAsia="ja-JP"/>
              </w:rPr>
              <w:t>7</w:t>
            </w:r>
            <w:r w:rsidR="00444E00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51 (2</w:t>
            </w:r>
            <w:r w:rsidR="00444E00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48, 22</w:t>
            </w:r>
            <w:r w:rsidR="00444E00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70)</w:t>
            </w:r>
          </w:p>
        </w:tc>
      </w:tr>
      <w:tr w:rsidR="00831068" w14:paraId="37E74353" w14:textId="77777777" w:rsidTr="00E129ED">
        <w:trPr>
          <w:cantSplit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E094" w14:textId="77777777" w:rsidR="00831068" w:rsidRPr="000851E8" w:rsidRDefault="00B130D8" w:rsidP="00E129ED">
            <w:pPr>
              <w:pStyle w:val="TblTextCenter"/>
              <w:jc w:val="left"/>
              <w:rPr>
                <w:lang w:val="en-GB" w:eastAsia="ja-JP"/>
              </w:rPr>
            </w:pPr>
            <w:r>
              <w:rPr>
                <w:lang w:val="en-GB" w:eastAsia="ja-JP"/>
              </w:rPr>
              <w:t>Ryzyko względne</w:t>
            </w:r>
            <w:r w:rsidR="00831068" w:rsidRPr="000851E8">
              <w:rPr>
                <w:lang w:val="en-GB" w:eastAsia="ja-JP"/>
              </w:rPr>
              <w:t xml:space="preserve"> (95% CI)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8594" w14:textId="77777777" w:rsidR="00831068" w:rsidRPr="000851E8" w:rsidRDefault="00831068" w:rsidP="00E129ED">
            <w:pPr>
              <w:pStyle w:val="TblTextCenter"/>
              <w:rPr>
                <w:lang w:val="en-GB" w:eastAsia="ja-JP"/>
              </w:rPr>
            </w:pPr>
            <w:r w:rsidRPr="000851E8">
              <w:rPr>
                <w:lang w:val="en-GB" w:eastAsia="ja-JP"/>
              </w:rPr>
              <w:t>0</w:t>
            </w:r>
            <w:r w:rsidR="00444E00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25 (0</w:t>
            </w:r>
            <w:r w:rsidR="00444E00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13, 0</w:t>
            </w:r>
            <w:r w:rsidR="00444E00">
              <w:rPr>
                <w:lang w:val="en-GB" w:eastAsia="ja-JP"/>
              </w:rPr>
              <w:t>,</w:t>
            </w:r>
            <w:r w:rsidRPr="000851E8">
              <w:rPr>
                <w:lang w:val="en-GB" w:eastAsia="ja-JP"/>
              </w:rPr>
              <w:t>51)***</w:t>
            </w:r>
          </w:p>
        </w:tc>
      </w:tr>
      <w:tr w:rsidR="00831068" w:rsidRPr="002B72AD" w14:paraId="4E03150B" w14:textId="77777777" w:rsidTr="00E129ED">
        <w:trPr>
          <w:cantSplit/>
          <w:jc w:val="center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A8B6" w14:textId="77777777" w:rsidR="00831068" w:rsidRPr="00751A39" w:rsidRDefault="00831068" w:rsidP="00E129ED">
            <w:pPr>
              <w:pStyle w:val="TblTextCenter"/>
              <w:jc w:val="left"/>
              <w:rPr>
                <w:lang w:val="pl-PL"/>
              </w:rPr>
            </w:pPr>
            <w:r w:rsidRPr="00751A39">
              <w:rPr>
                <w:lang w:val="pl-PL"/>
              </w:rPr>
              <w:t>^p≥0</w:t>
            </w:r>
            <w:r w:rsidR="00444E00" w:rsidRPr="00751A39">
              <w:rPr>
                <w:lang w:val="pl-PL"/>
              </w:rPr>
              <w:t>,</w:t>
            </w:r>
            <w:r w:rsidRPr="00751A39">
              <w:rPr>
                <w:lang w:val="pl-PL"/>
              </w:rPr>
              <w:t xml:space="preserve">05 </w:t>
            </w:r>
            <w:r w:rsidR="00444E00" w:rsidRPr="00751A39">
              <w:rPr>
                <w:lang w:val="pl-PL"/>
              </w:rPr>
              <w:t>w porównaniu do placebo</w:t>
            </w:r>
            <w:r w:rsidRPr="00751A39">
              <w:rPr>
                <w:lang w:val="pl-PL"/>
              </w:rPr>
              <w:t xml:space="preserve">, </w:t>
            </w:r>
            <w:r w:rsidRPr="000851E8">
              <w:rPr>
                <w:rFonts w:ascii="Symbol" w:eastAsia="Symbol" w:hAnsi="Symbol" w:cs="Symbol"/>
                <w:lang w:val="en-GB"/>
              </w:rPr>
              <w:t></w:t>
            </w:r>
            <w:r w:rsidRPr="00751A39">
              <w:rPr>
                <w:lang w:val="pl-PL"/>
              </w:rPr>
              <w:t xml:space="preserve"> p&lt;0</w:t>
            </w:r>
            <w:r w:rsidR="00444E00" w:rsidRPr="00751A39">
              <w:rPr>
                <w:lang w:val="pl-PL"/>
              </w:rPr>
              <w:t>,</w:t>
            </w:r>
            <w:r w:rsidRPr="00751A39">
              <w:rPr>
                <w:lang w:val="pl-PL"/>
              </w:rPr>
              <w:t xml:space="preserve">05, </w:t>
            </w:r>
            <w:r w:rsidRPr="000851E8">
              <w:rPr>
                <w:rFonts w:ascii="Symbol" w:eastAsia="Symbol" w:hAnsi="Symbol" w:cs="Symbol"/>
                <w:lang w:val="en-GB"/>
              </w:rPr>
              <w:t></w:t>
            </w:r>
            <w:r w:rsidRPr="000851E8">
              <w:rPr>
                <w:rFonts w:ascii="Symbol" w:eastAsia="Symbol" w:hAnsi="Symbol" w:cs="Symbol"/>
                <w:lang w:val="en-GB"/>
              </w:rPr>
              <w:t></w:t>
            </w:r>
            <w:r w:rsidRPr="00751A39">
              <w:rPr>
                <w:lang w:val="pl-PL"/>
              </w:rPr>
              <w:t xml:space="preserve"> p&lt;0</w:t>
            </w:r>
            <w:r w:rsidR="00444E00" w:rsidRPr="00751A39">
              <w:rPr>
                <w:lang w:val="pl-PL"/>
              </w:rPr>
              <w:t>,</w:t>
            </w:r>
            <w:r w:rsidRPr="00751A39">
              <w:rPr>
                <w:lang w:val="pl-PL"/>
              </w:rPr>
              <w:t xml:space="preserve">001, </w:t>
            </w:r>
            <w:r w:rsidRPr="000851E8">
              <w:rPr>
                <w:rFonts w:ascii="Symbol" w:eastAsia="Symbol" w:hAnsi="Symbol" w:cs="Symbol"/>
                <w:lang w:val="en-GB"/>
              </w:rPr>
              <w:t></w:t>
            </w:r>
            <w:r w:rsidRPr="000851E8">
              <w:rPr>
                <w:rFonts w:ascii="Symbol" w:eastAsia="Symbol" w:hAnsi="Symbol" w:cs="Symbol"/>
                <w:lang w:val="en-GB"/>
              </w:rPr>
              <w:t></w:t>
            </w:r>
            <w:r w:rsidRPr="000851E8">
              <w:rPr>
                <w:rFonts w:ascii="Symbol" w:eastAsia="Symbol" w:hAnsi="Symbol" w:cs="Symbol"/>
                <w:lang w:val="en-GB"/>
              </w:rPr>
              <w:t></w:t>
            </w:r>
            <w:r w:rsidRPr="00751A39">
              <w:rPr>
                <w:lang w:val="pl-PL"/>
              </w:rPr>
              <w:t xml:space="preserve"> p&lt;0</w:t>
            </w:r>
            <w:r w:rsidR="00444E00" w:rsidRPr="00751A39">
              <w:rPr>
                <w:lang w:val="pl-PL"/>
              </w:rPr>
              <w:t>,</w:t>
            </w:r>
            <w:r w:rsidRPr="00751A39">
              <w:rPr>
                <w:lang w:val="pl-PL"/>
              </w:rPr>
              <w:t>0001</w:t>
            </w:r>
          </w:p>
          <w:p w14:paraId="536B14A0" w14:textId="77777777" w:rsidR="00831068" w:rsidRPr="00751A39" w:rsidRDefault="00444E00" w:rsidP="00E129ED">
            <w:pPr>
              <w:pStyle w:val="TblTextCenter"/>
              <w:jc w:val="left"/>
              <w:rPr>
                <w:lang w:val="pl-PL"/>
              </w:rPr>
            </w:pPr>
            <w:r w:rsidRPr="00751A39">
              <w:rPr>
                <w:lang w:val="pl-PL"/>
              </w:rPr>
              <w:t xml:space="preserve">Prawdopodobieństwo </w:t>
            </w:r>
            <w:r w:rsidR="004B24AC" w:rsidRPr="00751A39">
              <w:rPr>
                <w:lang w:val="pl-PL"/>
              </w:rPr>
              <w:t>na podstawie</w:t>
            </w:r>
            <w:r w:rsidR="00484570" w:rsidRPr="00751A39">
              <w:rPr>
                <w:lang w:val="pl-PL"/>
              </w:rPr>
              <w:t xml:space="preserve"> </w:t>
            </w:r>
            <w:r w:rsidRPr="00751A39">
              <w:rPr>
                <w:lang w:val="pl-PL"/>
              </w:rPr>
              <w:t>estymato</w:t>
            </w:r>
            <w:r w:rsidR="004B24AC" w:rsidRPr="00751A39">
              <w:rPr>
                <w:lang w:val="pl-PL"/>
              </w:rPr>
              <w:t>ra</w:t>
            </w:r>
            <w:r w:rsidRPr="00751A39">
              <w:rPr>
                <w:lang w:val="pl-PL"/>
              </w:rPr>
              <w:t xml:space="preserve"> Kaplana-Meiera, a tydzień 96</w:t>
            </w:r>
            <w:r w:rsidR="006E786B">
              <w:rPr>
                <w:lang w:val="pl-PL"/>
              </w:rPr>
              <w:t>.</w:t>
            </w:r>
            <w:r w:rsidRPr="00751A39">
              <w:rPr>
                <w:lang w:val="pl-PL"/>
              </w:rPr>
              <w:t xml:space="preserve"> był końcem badania (ang. end of treatment, EOT).</w:t>
            </w:r>
          </w:p>
        </w:tc>
      </w:tr>
    </w:tbl>
    <w:p w14:paraId="674B1572" w14:textId="77777777" w:rsidR="00EA6C10" w:rsidRDefault="00EA6C10" w:rsidP="0026362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46829712" w14:textId="77777777" w:rsidR="0054188B" w:rsidRPr="0057313B" w:rsidRDefault="0054188B" w:rsidP="0026362B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noProof/>
          <w:szCs w:val="22"/>
          <w:lang w:val="pl-PL"/>
        </w:rPr>
        <w:t>Europejska Agencja Leków uchyl</w:t>
      </w:r>
      <w:r w:rsidR="009524C9">
        <w:rPr>
          <w:iCs/>
          <w:noProof/>
          <w:szCs w:val="22"/>
          <w:lang w:val="pl-PL"/>
        </w:rPr>
        <w:t>iła</w:t>
      </w:r>
      <w:r w:rsidRPr="0057313B">
        <w:rPr>
          <w:iCs/>
          <w:noProof/>
          <w:szCs w:val="22"/>
          <w:lang w:val="pl-PL"/>
        </w:rPr>
        <w:t xml:space="preserve"> obowiązek dołącz</w:t>
      </w:r>
      <w:r w:rsidR="009524C9">
        <w:rPr>
          <w:iCs/>
          <w:noProof/>
          <w:szCs w:val="22"/>
          <w:lang w:val="pl-PL"/>
        </w:rPr>
        <w:t>a</w:t>
      </w:r>
      <w:r w:rsidRPr="0057313B">
        <w:rPr>
          <w:iCs/>
          <w:noProof/>
          <w:szCs w:val="22"/>
          <w:lang w:val="pl-PL"/>
        </w:rPr>
        <w:t xml:space="preserve">nia wyników badań </w:t>
      </w:r>
      <w:r w:rsidR="009524C9">
        <w:rPr>
          <w:iCs/>
          <w:noProof/>
          <w:szCs w:val="22"/>
          <w:lang w:val="pl-PL"/>
        </w:rPr>
        <w:t xml:space="preserve">produktu leczniczego </w:t>
      </w:r>
      <w:r w:rsidRPr="0057313B">
        <w:rPr>
          <w:iCs/>
          <w:noProof/>
          <w:szCs w:val="22"/>
          <w:lang w:val="pl-PL"/>
        </w:rPr>
        <w:t xml:space="preserve">AUBAGIO u dzieci od urodzenia do </w:t>
      </w:r>
      <w:r w:rsidR="00854551" w:rsidRPr="00C82379">
        <w:rPr>
          <w:iCs/>
          <w:noProof/>
          <w:szCs w:val="22"/>
          <w:lang w:val="pl-PL"/>
        </w:rPr>
        <w:t>wieku poniżej</w:t>
      </w:r>
      <w:r w:rsidRPr="0057313B">
        <w:rPr>
          <w:iCs/>
          <w:noProof/>
          <w:szCs w:val="22"/>
          <w:lang w:val="pl-PL"/>
        </w:rPr>
        <w:t xml:space="preserve"> 10</w:t>
      </w:r>
      <w:r w:rsidR="00854551" w:rsidRPr="00C82379">
        <w:rPr>
          <w:iCs/>
          <w:noProof/>
          <w:szCs w:val="22"/>
          <w:lang w:val="pl-PL"/>
        </w:rPr>
        <w:t>.</w:t>
      </w:r>
      <w:r w:rsidRPr="0057313B">
        <w:rPr>
          <w:iCs/>
          <w:noProof/>
          <w:szCs w:val="22"/>
          <w:lang w:val="pl-PL"/>
        </w:rPr>
        <w:t xml:space="preserve"> </w:t>
      </w:r>
      <w:r w:rsidR="00854551" w:rsidRPr="00C82379">
        <w:rPr>
          <w:iCs/>
          <w:noProof/>
          <w:szCs w:val="22"/>
          <w:lang w:val="pl-PL"/>
        </w:rPr>
        <w:t>roku życia</w:t>
      </w:r>
      <w:r w:rsidRPr="0057313B">
        <w:rPr>
          <w:iCs/>
          <w:noProof/>
          <w:szCs w:val="22"/>
          <w:lang w:val="pl-PL"/>
        </w:rPr>
        <w:t xml:space="preserve"> w leczeniu stwardnien</w:t>
      </w:r>
      <w:r w:rsidR="00417CD6" w:rsidRPr="0057313B">
        <w:rPr>
          <w:iCs/>
          <w:noProof/>
          <w:szCs w:val="22"/>
          <w:lang w:val="pl-PL"/>
        </w:rPr>
        <w:t>ia rozsianego (</w:t>
      </w:r>
      <w:bookmarkStart w:id="32" w:name="_Hlk51068483"/>
      <w:r w:rsidR="0026362B" w:rsidRPr="0026362B">
        <w:rPr>
          <w:iCs/>
          <w:noProof/>
          <w:szCs w:val="22"/>
          <w:lang w:val="pl-PL"/>
        </w:rPr>
        <w:t>stosowanie u</w:t>
      </w:r>
      <w:r w:rsidR="0026362B">
        <w:rPr>
          <w:iCs/>
          <w:noProof/>
          <w:szCs w:val="22"/>
          <w:lang w:val="pl-PL"/>
        </w:rPr>
        <w:t xml:space="preserve"> </w:t>
      </w:r>
      <w:r w:rsidR="0026362B" w:rsidRPr="0026362B">
        <w:rPr>
          <w:iCs/>
          <w:noProof/>
          <w:szCs w:val="22"/>
          <w:lang w:val="pl-PL"/>
        </w:rPr>
        <w:t>dzieci i młodzieży, patrz punkt 4.2</w:t>
      </w:r>
      <w:bookmarkEnd w:id="32"/>
      <w:r w:rsidRPr="0057313B">
        <w:rPr>
          <w:iCs/>
          <w:noProof/>
          <w:szCs w:val="22"/>
          <w:lang w:val="pl-PL"/>
        </w:rPr>
        <w:t>).</w:t>
      </w:r>
    </w:p>
    <w:p w14:paraId="1AEA7385" w14:textId="77777777" w:rsidR="005E6B3D" w:rsidRPr="009E53A4" w:rsidRDefault="005E6B3D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2F5E70F6" w14:textId="2D3F8982" w:rsidR="00812D16" w:rsidRPr="00895B6B" w:rsidRDefault="00812D16" w:rsidP="00514120">
      <w:pPr>
        <w:keepNext/>
        <w:suppressLineNumbers/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895B6B">
        <w:rPr>
          <w:b/>
          <w:szCs w:val="22"/>
          <w:lang w:val="pl-PL"/>
        </w:rPr>
        <w:t>5.2</w:t>
      </w:r>
      <w:r w:rsidRPr="00895B6B">
        <w:rPr>
          <w:b/>
          <w:szCs w:val="22"/>
          <w:lang w:val="pl-PL"/>
        </w:rPr>
        <w:tab/>
        <w:t>Właściwości farmakokinetyczne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vault_nd_ddd02b31-3c74-4240-8d61-dba50a30bdd6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5205752" w14:textId="77777777" w:rsidR="00812D16" w:rsidRPr="0057313B" w:rsidRDefault="00812D16" w:rsidP="00514120">
      <w:pPr>
        <w:keepNext/>
        <w:suppressLineNumbers/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</w:p>
    <w:p w14:paraId="54C2C958" w14:textId="77777777" w:rsidR="00812D16" w:rsidRDefault="00B20D13" w:rsidP="00514120">
      <w:pPr>
        <w:keepNext/>
        <w:numPr>
          <w:ilvl w:val="12"/>
          <w:numId w:val="0"/>
        </w:numPr>
        <w:suppressLineNumbers/>
        <w:spacing w:line="240" w:lineRule="auto"/>
        <w:ind w:right="-2"/>
        <w:rPr>
          <w:iCs/>
          <w:szCs w:val="22"/>
          <w:u w:val="single"/>
          <w:lang w:val="pl-PL"/>
        </w:rPr>
      </w:pPr>
      <w:r w:rsidRPr="0057313B">
        <w:rPr>
          <w:iCs/>
          <w:szCs w:val="22"/>
          <w:u w:val="single"/>
          <w:lang w:val="pl-PL"/>
        </w:rPr>
        <w:t>Wchłanianie</w:t>
      </w:r>
    </w:p>
    <w:p w14:paraId="4FB305AA" w14:textId="77777777" w:rsidR="005111BA" w:rsidRPr="0057313B" w:rsidRDefault="005111BA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u w:val="single"/>
          <w:lang w:val="pl-PL"/>
        </w:rPr>
      </w:pPr>
    </w:p>
    <w:p w14:paraId="21ED3CA7" w14:textId="77777777" w:rsidR="00CD0679" w:rsidRPr="0057313B" w:rsidRDefault="00CD0679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szCs w:val="22"/>
          <w:lang w:val="pl-PL"/>
        </w:rPr>
        <w:t xml:space="preserve">Mediana czasu do osiągnięcia maksymalnego stężenia w osoczu wynosi od 1 do 4 godzin po wielokrotnym doustnym podaniu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>u, przy wysokiej biodostępności (</w:t>
      </w:r>
      <w:r w:rsidRPr="0057313B">
        <w:rPr>
          <w:szCs w:val="22"/>
          <w:lang w:val="pl-PL"/>
        </w:rPr>
        <w:t xml:space="preserve">około </w:t>
      </w:r>
      <w:r w:rsidRPr="0057313B">
        <w:rPr>
          <w:iCs/>
          <w:szCs w:val="22"/>
          <w:lang w:val="pl-PL"/>
        </w:rPr>
        <w:t>100%).</w:t>
      </w:r>
    </w:p>
    <w:p w14:paraId="253C89BE" w14:textId="77777777" w:rsidR="00CD0679" w:rsidRPr="0057313B" w:rsidRDefault="00CD0679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1E7D04E8" w14:textId="77777777" w:rsidR="00CD0679" w:rsidRPr="0057313B" w:rsidRDefault="00CD0679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szCs w:val="22"/>
          <w:lang w:val="pl-PL"/>
        </w:rPr>
        <w:t xml:space="preserve">Przyjmowany pokarm nie ma klinicznie istotnego wpływu na właściwości farmakokinetyczne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>u.</w:t>
      </w:r>
    </w:p>
    <w:p w14:paraId="3D320BAD" w14:textId="77777777" w:rsidR="00CD0679" w:rsidRPr="0057313B" w:rsidRDefault="00CD0679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43F6CC0E" w14:textId="77777777" w:rsidR="00CD0679" w:rsidRPr="0057313B" w:rsidRDefault="00CD0679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szCs w:val="22"/>
          <w:lang w:val="pl-PL"/>
        </w:rPr>
        <w:t xml:space="preserve">Ze średnich przewidywanych parametrów farmakokinetycznych obliczonych na podstawie analizy farmakokinetyki populacyjnej (ang. population pharmacokinetic, PopPK) z wykorzystaniem danych </w:t>
      </w:r>
      <w:r w:rsidR="000D02A9">
        <w:rPr>
          <w:iCs/>
          <w:szCs w:val="22"/>
          <w:lang w:val="pl-PL"/>
        </w:rPr>
        <w:t xml:space="preserve">dotyczących </w:t>
      </w:r>
      <w:r w:rsidRPr="0057313B">
        <w:rPr>
          <w:iCs/>
          <w:szCs w:val="22"/>
          <w:lang w:val="pl-PL"/>
        </w:rPr>
        <w:t xml:space="preserve">zdrowych uczestników i pacjentów z MS wynika, że osiągnięcie stężenia stanu stacjonarnego jest procesem powolnym </w:t>
      </w:r>
      <w:r w:rsidR="00332777">
        <w:rPr>
          <w:iCs/>
          <w:szCs w:val="22"/>
          <w:lang w:val="pl-PL"/>
        </w:rPr>
        <w:t>[</w:t>
      </w:r>
      <w:r w:rsidRPr="0057313B">
        <w:rPr>
          <w:iCs/>
          <w:szCs w:val="22"/>
          <w:lang w:val="pl-PL"/>
        </w:rPr>
        <w:t xml:space="preserve">tj. </w:t>
      </w:r>
      <w:r w:rsidRPr="0057313B">
        <w:rPr>
          <w:szCs w:val="22"/>
          <w:lang w:val="pl-PL"/>
        </w:rPr>
        <w:t xml:space="preserve">osiągnięcie 95% stężenia w stanie stacjonarnym następuje po około </w:t>
      </w:r>
      <w:r w:rsidRPr="0057313B">
        <w:rPr>
          <w:iCs/>
          <w:szCs w:val="22"/>
          <w:lang w:val="pl-PL"/>
        </w:rPr>
        <w:t>100 dniach (3,5 miesiącach)</w:t>
      </w:r>
      <w:r w:rsidR="00332777">
        <w:rPr>
          <w:iCs/>
          <w:szCs w:val="22"/>
          <w:lang w:val="pl-PL"/>
        </w:rPr>
        <w:t>]</w:t>
      </w:r>
      <w:r w:rsidRPr="0057313B">
        <w:rPr>
          <w:iCs/>
          <w:szCs w:val="22"/>
          <w:lang w:val="pl-PL"/>
        </w:rPr>
        <w:t xml:space="preserve">, a szacowany współczynnik kumulacji AUC jest </w:t>
      </w:r>
      <w:r w:rsidRPr="0057313B">
        <w:rPr>
          <w:szCs w:val="22"/>
          <w:lang w:val="pl-PL"/>
        </w:rPr>
        <w:t xml:space="preserve">około </w:t>
      </w:r>
      <w:r w:rsidRPr="0057313B">
        <w:rPr>
          <w:iCs/>
          <w:szCs w:val="22"/>
          <w:lang w:val="pl-PL"/>
        </w:rPr>
        <w:t>34-krotny.</w:t>
      </w:r>
    </w:p>
    <w:p w14:paraId="6DFF179D" w14:textId="77777777" w:rsidR="00CD0679" w:rsidRPr="0057313B" w:rsidRDefault="00CD0679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6E39DCC4" w14:textId="77777777" w:rsidR="00812D16" w:rsidRDefault="00CD0679" w:rsidP="00D00BCC">
      <w:pPr>
        <w:keepNext/>
        <w:numPr>
          <w:ilvl w:val="12"/>
          <w:numId w:val="0"/>
        </w:numPr>
        <w:suppressLineNumbers/>
        <w:spacing w:line="240" w:lineRule="auto"/>
        <w:ind w:right="-2"/>
        <w:rPr>
          <w:iCs/>
          <w:szCs w:val="22"/>
          <w:u w:val="single"/>
          <w:lang w:val="pl-PL"/>
        </w:rPr>
      </w:pPr>
      <w:r w:rsidRPr="0057313B">
        <w:rPr>
          <w:iCs/>
          <w:szCs w:val="22"/>
          <w:u w:val="single"/>
          <w:lang w:val="pl-PL"/>
        </w:rPr>
        <w:t>Dystrybucja</w:t>
      </w:r>
    </w:p>
    <w:p w14:paraId="3CD7396C" w14:textId="77777777" w:rsidR="005111BA" w:rsidRPr="0057313B" w:rsidRDefault="005111BA" w:rsidP="00D00BCC">
      <w:pPr>
        <w:keepNext/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u w:val="single"/>
          <w:lang w:val="pl-PL"/>
        </w:rPr>
      </w:pPr>
    </w:p>
    <w:p w14:paraId="27C2C591" w14:textId="77777777" w:rsidR="008E0EDF" w:rsidRPr="0057313B" w:rsidRDefault="003646FC" w:rsidP="00D00BCC">
      <w:pPr>
        <w:keepNext/>
        <w:spacing w:line="240" w:lineRule="auto"/>
        <w:rPr>
          <w:iCs/>
          <w:noProof/>
          <w:szCs w:val="22"/>
          <w:lang w:val="pl-PL"/>
        </w:rPr>
      </w:pPr>
      <w:r>
        <w:rPr>
          <w:iCs/>
          <w:szCs w:val="22"/>
          <w:lang w:val="pl-PL"/>
        </w:rPr>
        <w:t>Teryflunomid</w:t>
      </w:r>
      <w:r w:rsidR="00CD0679" w:rsidRPr="0057313B">
        <w:rPr>
          <w:iCs/>
          <w:szCs w:val="22"/>
          <w:lang w:val="pl-PL"/>
        </w:rPr>
        <w:t xml:space="preserve"> w znacznym stopniu wiąże się z białkami osocza (&gt;99%), prawdopodobnie z albuminą, i</w:t>
      </w:r>
      <w:r w:rsidR="006209A4">
        <w:rPr>
          <w:iCs/>
          <w:szCs w:val="22"/>
          <w:lang w:val="pl-PL"/>
        </w:rPr>
        <w:t> </w:t>
      </w:r>
      <w:r w:rsidR="00CD0679" w:rsidRPr="0057313B">
        <w:rPr>
          <w:iCs/>
          <w:szCs w:val="22"/>
          <w:lang w:val="pl-PL"/>
        </w:rPr>
        <w:t xml:space="preserve">podlega dystrybucji </w:t>
      </w:r>
      <w:r w:rsidR="00D975EB">
        <w:rPr>
          <w:iCs/>
          <w:szCs w:val="22"/>
          <w:lang w:val="pl-PL"/>
        </w:rPr>
        <w:t xml:space="preserve">głównie </w:t>
      </w:r>
      <w:r w:rsidR="00CD0679" w:rsidRPr="0057313B">
        <w:rPr>
          <w:iCs/>
          <w:szCs w:val="22"/>
          <w:lang w:val="pl-PL"/>
        </w:rPr>
        <w:t xml:space="preserve">w osoczu. Objętość dystrybucji wynosi </w:t>
      </w:r>
      <w:smartTag w:uri="urn:schemas-microsoft-com:office:smarttags" w:element="metricconverter">
        <w:smartTagPr>
          <w:attr w:name="ProductID" w:val="11ﾠl"/>
        </w:smartTagPr>
        <w:r w:rsidR="00CD0679" w:rsidRPr="0057313B">
          <w:rPr>
            <w:iCs/>
            <w:szCs w:val="22"/>
            <w:lang w:val="pl-PL"/>
          </w:rPr>
          <w:t>11 l</w:t>
        </w:r>
      </w:smartTag>
      <w:r w:rsidR="00CD0679" w:rsidRPr="0057313B">
        <w:rPr>
          <w:iCs/>
          <w:szCs w:val="22"/>
          <w:lang w:val="pl-PL"/>
        </w:rPr>
        <w:t xml:space="preserve"> po dożylnym podaniu jednej dawki. </w:t>
      </w:r>
      <w:r w:rsidR="00304F73">
        <w:rPr>
          <w:iCs/>
          <w:szCs w:val="22"/>
          <w:lang w:val="pl-PL"/>
        </w:rPr>
        <w:t>N</w:t>
      </w:r>
      <w:r w:rsidR="00CD0679" w:rsidRPr="0057313B">
        <w:rPr>
          <w:iCs/>
          <w:szCs w:val="22"/>
          <w:lang w:val="pl-PL"/>
        </w:rPr>
        <w:t xml:space="preserve">ajprawdopodobniej </w:t>
      </w:r>
      <w:r w:rsidR="00304F73">
        <w:rPr>
          <w:iCs/>
          <w:szCs w:val="22"/>
          <w:lang w:val="pl-PL"/>
        </w:rPr>
        <w:t>j</w:t>
      </w:r>
      <w:r w:rsidR="00304F73" w:rsidRPr="0057313B">
        <w:rPr>
          <w:iCs/>
          <w:szCs w:val="22"/>
          <w:lang w:val="pl-PL"/>
        </w:rPr>
        <w:t xml:space="preserve">ednak </w:t>
      </w:r>
      <w:r w:rsidR="00304F73">
        <w:rPr>
          <w:iCs/>
          <w:szCs w:val="22"/>
          <w:lang w:val="pl-PL"/>
        </w:rPr>
        <w:t xml:space="preserve">jest to </w:t>
      </w:r>
      <w:r w:rsidR="00CD0679" w:rsidRPr="0057313B">
        <w:rPr>
          <w:iCs/>
          <w:szCs w:val="22"/>
          <w:lang w:val="pl-PL"/>
        </w:rPr>
        <w:t>wartość niedoszacowana, ponieważ u szczurów zaobserwowano znaczną dystrybucję do narządów.</w:t>
      </w:r>
    </w:p>
    <w:p w14:paraId="762223A3" w14:textId="77777777" w:rsidR="00CD0679" w:rsidRPr="0057313B" w:rsidRDefault="00CD0679" w:rsidP="00D00BCC">
      <w:pPr>
        <w:spacing w:line="240" w:lineRule="auto"/>
        <w:rPr>
          <w:iCs/>
          <w:noProof/>
          <w:szCs w:val="22"/>
          <w:lang w:val="pl-PL"/>
        </w:rPr>
      </w:pPr>
    </w:p>
    <w:p w14:paraId="16BE2DDC" w14:textId="77777777" w:rsidR="00812D16" w:rsidRDefault="00CD0679" w:rsidP="00D00BCC">
      <w:pPr>
        <w:keepNext/>
        <w:numPr>
          <w:ilvl w:val="12"/>
          <w:numId w:val="0"/>
        </w:numPr>
        <w:suppressLineNumbers/>
        <w:spacing w:line="240" w:lineRule="auto"/>
        <w:rPr>
          <w:iCs/>
          <w:szCs w:val="22"/>
          <w:u w:val="single"/>
          <w:lang w:val="pl-PL"/>
        </w:rPr>
      </w:pPr>
      <w:r w:rsidRPr="0057313B">
        <w:rPr>
          <w:iCs/>
          <w:szCs w:val="22"/>
          <w:u w:val="single"/>
          <w:lang w:val="pl-PL"/>
        </w:rPr>
        <w:t>Metabolizm</w:t>
      </w:r>
    </w:p>
    <w:p w14:paraId="18F21E53" w14:textId="77777777" w:rsidR="005111BA" w:rsidRPr="0057313B" w:rsidRDefault="005111BA" w:rsidP="00D00BCC">
      <w:pPr>
        <w:keepNext/>
        <w:numPr>
          <w:ilvl w:val="12"/>
          <w:numId w:val="0"/>
        </w:numPr>
        <w:suppressLineNumbers/>
        <w:spacing w:line="240" w:lineRule="auto"/>
        <w:rPr>
          <w:iCs/>
          <w:noProof/>
          <w:szCs w:val="22"/>
          <w:u w:val="single"/>
          <w:lang w:val="pl-PL"/>
        </w:rPr>
      </w:pPr>
    </w:p>
    <w:p w14:paraId="1B8221FB" w14:textId="77777777" w:rsidR="00CD0679" w:rsidRPr="0057313B" w:rsidRDefault="003646FC" w:rsidP="00D00BCC">
      <w:pPr>
        <w:keepNext/>
        <w:numPr>
          <w:ilvl w:val="12"/>
          <w:numId w:val="0"/>
        </w:numPr>
        <w:suppressLineNumbers/>
        <w:spacing w:line="240" w:lineRule="auto"/>
        <w:rPr>
          <w:iCs/>
          <w:noProof/>
          <w:szCs w:val="22"/>
          <w:lang w:val="pl-PL"/>
        </w:rPr>
      </w:pPr>
      <w:r>
        <w:rPr>
          <w:iCs/>
          <w:szCs w:val="22"/>
          <w:lang w:val="pl-PL"/>
        </w:rPr>
        <w:t>Teryflunomid</w:t>
      </w:r>
      <w:r w:rsidR="00CD0679" w:rsidRPr="0057313B">
        <w:rPr>
          <w:iCs/>
          <w:szCs w:val="22"/>
          <w:lang w:val="pl-PL"/>
        </w:rPr>
        <w:t xml:space="preserve"> jest metabolizowany w stopniu umiarkowanym i jest jedynym składnikiem wykrywanym w</w:t>
      </w:r>
      <w:r w:rsidR="006209A4">
        <w:rPr>
          <w:iCs/>
          <w:szCs w:val="22"/>
          <w:lang w:val="pl-PL"/>
        </w:rPr>
        <w:t> </w:t>
      </w:r>
      <w:r w:rsidR="00CD0679" w:rsidRPr="0057313B">
        <w:rPr>
          <w:iCs/>
          <w:szCs w:val="22"/>
          <w:lang w:val="pl-PL"/>
        </w:rPr>
        <w:t xml:space="preserve">osoczu. Głównym szlakiem metabolizmu </w:t>
      </w:r>
      <w:r>
        <w:rPr>
          <w:iCs/>
          <w:szCs w:val="22"/>
          <w:lang w:val="pl-PL"/>
        </w:rPr>
        <w:t>teryflunomid</w:t>
      </w:r>
      <w:r w:rsidR="00CD0679" w:rsidRPr="0057313B">
        <w:rPr>
          <w:iCs/>
          <w:szCs w:val="22"/>
          <w:lang w:val="pl-PL"/>
        </w:rPr>
        <w:t>u jest hydroliza, a utlenianie stanowi szlak drugorzędny. Szlaki drugorzędne obejmują utlenianie, N-acetylację oraz sprzęganie z siarczanami.</w:t>
      </w:r>
    </w:p>
    <w:p w14:paraId="6A5E6D21" w14:textId="77777777" w:rsidR="00CD0679" w:rsidRPr="0057313B" w:rsidRDefault="00CD0679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438D67C0" w14:textId="77777777" w:rsidR="00812D16" w:rsidRDefault="00CD0679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szCs w:val="22"/>
          <w:u w:val="single"/>
          <w:lang w:val="pl-PL"/>
        </w:rPr>
      </w:pPr>
      <w:r w:rsidRPr="0057313B">
        <w:rPr>
          <w:iCs/>
          <w:szCs w:val="22"/>
          <w:u w:val="single"/>
          <w:lang w:val="pl-PL"/>
        </w:rPr>
        <w:t>Eliminacja</w:t>
      </w:r>
    </w:p>
    <w:p w14:paraId="22D205A5" w14:textId="77777777" w:rsidR="005111BA" w:rsidRPr="0057313B" w:rsidRDefault="005111BA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u w:val="single"/>
          <w:lang w:val="pl-PL"/>
        </w:rPr>
      </w:pPr>
    </w:p>
    <w:p w14:paraId="6E2F5D0F" w14:textId="77777777" w:rsidR="00CD0679" w:rsidRPr="0057313B" w:rsidRDefault="003646FC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>
        <w:rPr>
          <w:iCs/>
          <w:szCs w:val="22"/>
          <w:lang w:val="pl-PL"/>
        </w:rPr>
        <w:t>Teryflunomid</w:t>
      </w:r>
      <w:r w:rsidR="00CD0679" w:rsidRPr="0057313B">
        <w:rPr>
          <w:iCs/>
          <w:szCs w:val="22"/>
          <w:lang w:val="pl-PL"/>
        </w:rPr>
        <w:t xml:space="preserve"> </w:t>
      </w:r>
      <w:r w:rsidR="00CD0679" w:rsidRPr="0022545D">
        <w:rPr>
          <w:iCs/>
          <w:szCs w:val="22"/>
          <w:lang w:val="pl-PL"/>
        </w:rPr>
        <w:t>jest wydzielany do przewodu pokarmowego</w:t>
      </w:r>
      <w:r w:rsidR="00CD0679" w:rsidRPr="0057313B">
        <w:rPr>
          <w:iCs/>
          <w:szCs w:val="22"/>
          <w:lang w:val="pl-PL"/>
        </w:rPr>
        <w:t xml:space="preserve"> głównie z żółcią jako </w:t>
      </w:r>
      <w:r w:rsidR="00484570">
        <w:rPr>
          <w:iCs/>
          <w:szCs w:val="22"/>
          <w:lang w:val="pl-PL"/>
        </w:rPr>
        <w:t>substancja czynna</w:t>
      </w:r>
      <w:r w:rsidR="00CD0679" w:rsidRPr="0057313B">
        <w:rPr>
          <w:iCs/>
          <w:szCs w:val="22"/>
          <w:lang w:val="pl-PL"/>
        </w:rPr>
        <w:t xml:space="preserve"> w postaci niezmienionej i najprawdopodobniej przez sekrecję bezpośrednią. </w:t>
      </w:r>
      <w:r>
        <w:rPr>
          <w:iCs/>
          <w:szCs w:val="22"/>
          <w:lang w:val="pl-PL"/>
        </w:rPr>
        <w:t>Teryflunomid</w:t>
      </w:r>
      <w:r w:rsidR="00CD0679" w:rsidRPr="0057313B">
        <w:rPr>
          <w:iCs/>
          <w:szCs w:val="22"/>
          <w:lang w:val="pl-PL"/>
        </w:rPr>
        <w:t xml:space="preserve"> jest substratem transportera wyrzutu BCRP, który może brać udział w sekrecji bezpośredniej. W ciągu 21 dni 60,1% podanej dawki jest wydalane z kałem (37,5%) i moczem (22,6%). Po przeprowadzeniu procedury szybkiej eliminacji z </w:t>
      </w:r>
      <w:r w:rsidR="0001749D">
        <w:rPr>
          <w:iCs/>
          <w:szCs w:val="22"/>
          <w:lang w:val="pl-PL"/>
        </w:rPr>
        <w:t xml:space="preserve">użyciem </w:t>
      </w:r>
      <w:r w:rsidR="00CD0679" w:rsidRPr="0057313B">
        <w:rPr>
          <w:iCs/>
          <w:szCs w:val="22"/>
          <w:lang w:val="pl-PL"/>
        </w:rPr>
        <w:t xml:space="preserve">cholestyraminy odzyskiwano dodatkowo 23,1% </w:t>
      </w:r>
      <w:r>
        <w:rPr>
          <w:iCs/>
          <w:szCs w:val="22"/>
          <w:lang w:val="pl-PL"/>
        </w:rPr>
        <w:t>teryflunomid</w:t>
      </w:r>
      <w:r w:rsidR="00CD0679" w:rsidRPr="0057313B">
        <w:rPr>
          <w:iCs/>
          <w:szCs w:val="22"/>
          <w:lang w:val="pl-PL"/>
        </w:rPr>
        <w:t xml:space="preserve">u (głównie w kale). Prognozy osobnicze dotyczące parametrów farmakokinetycznych, wykorzystujące model PopPK </w:t>
      </w:r>
      <w:r>
        <w:rPr>
          <w:iCs/>
          <w:szCs w:val="22"/>
          <w:lang w:val="pl-PL"/>
        </w:rPr>
        <w:t>teryflunomid</w:t>
      </w:r>
      <w:r w:rsidR="00CD0679" w:rsidRPr="0057313B">
        <w:rPr>
          <w:iCs/>
          <w:szCs w:val="22"/>
          <w:lang w:val="pl-PL"/>
        </w:rPr>
        <w:t>u u zdrowych uczestników i pacjentów z MS wskazują, że mediana t</w:t>
      </w:r>
      <w:r w:rsidR="00CD0679" w:rsidRPr="0057313B">
        <w:rPr>
          <w:iCs/>
          <w:szCs w:val="22"/>
          <w:vertAlign w:val="subscript"/>
          <w:lang w:val="pl-PL"/>
        </w:rPr>
        <w:t>1/2z</w:t>
      </w:r>
      <w:r w:rsidR="00CD0679" w:rsidRPr="0057313B">
        <w:rPr>
          <w:iCs/>
          <w:szCs w:val="22"/>
          <w:lang w:val="pl-PL"/>
        </w:rPr>
        <w:t xml:space="preserve"> wynosiła </w:t>
      </w:r>
      <w:r w:rsidR="00CD0679" w:rsidRPr="0057313B">
        <w:rPr>
          <w:szCs w:val="22"/>
          <w:lang w:val="pl-PL"/>
        </w:rPr>
        <w:t xml:space="preserve">około </w:t>
      </w:r>
      <w:r w:rsidR="00CD0679" w:rsidRPr="0057313B">
        <w:rPr>
          <w:iCs/>
          <w:szCs w:val="22"/>
          <w:lang w:val="pl-PL"/>
        </w:rPr>
        <w:t xml:space="preserve">19 dni po wielokrotnym podaniu dawki 14 mg. Po </w:t>
      </w:r>
      <w:r w:rsidR="006209A4">
        <w:rPr>
          <w:iCs/>
          <w:szCs w:val="22"/>
          <w:lang w:val="pl-PL"/>
        </w:rPr>
        <w:t xml:space="preserve">podaniu </w:t>
      </w:r>
      <w:r w:rsidR="00CD0679" w:rsidRPr="0057313B">
        <w:rPr>
          <w:iCs/>
          <w:szCs w:val="22"/>
          <w:lang w:val="pl-PL"/>
        </w:rPr>
        <w:t>pojedynczej</w:t>
      </w:r>
      <w:r w:rsidR="006209A4">
        <w:rPr>
          <w:iCs/>
          <w:szCs w:val="22"/>
          <w:lang w:val="pl-PL"/>
        </w:rPr>
        <w:t xml:space="preserve"> dawki </w:t>
      </w:r>
      <w:r w:rsidR="00CD0679" w:rsidRPr="0057313B">
        <w:rPr>
          <w:iCs/>
          <w:szCs w:val="22"/>
          <w:lang w:val="pl-PL"/>
        </w:rPr>
        <w:t>dożylnie</w:t>
      </w:r>
      <w:r w:rsidR="006209A4">
        <w:rPr>
          <w:iCs/>
          <w:szCs w:val="22"/>
          <w:lang w:val="pl-PL"/>
        </w:rPr>
        <w:t>,</w:t>
      </w:r>
      <w:r w:rsidR="00CD0679" w:rsidRPr="0057313B">
        <w:rPr>
          <w:iCs/>
          <w:szCs w:val="22"/>
          <w:lang w:val="pl-PL"/>
        </w:rPr>
        <w:t xml:space="preserve"> całkowity klirens </w:t>
      </w:r>
      <w:r>
        <w:rPr>
          <w:iCs/>
          <w:szCs w:val="22"/>
          <w:lang w:val="pl-PL"/>
        </w:rPr>
        <w:t>teryflunomid</w:t>
      </w:r>
      <w:r w:rsidR="00CD0679" w:rsidRPr="0057313B">
        <w:rPr>
          <w:iCs/>
          <w:szCs w:val="22"/>
          <w:lang w:val="pl-PL"/>
        </w:rPr>
        <w:t>u wynosi</w:t>
      </w:r>
      <w:r w:rsidR="002F20F6">
        <w:rPr>
          <w:iCs/>
          <w:szCs w:val="22"/>
          <w:lang w:val="pl-PL"/>
        </w:rPr>
        <w:t>ł</w:t>
      </w:r>
      <w:r w:rsidR="00CD0679" w:rsidRPr="0057313B">
        <w:rPr>
          <w:iCs/>
          <w:szCs w:val="22"/>
          <w:lang w:val="pl-PL"/>
        </w:rPr>
        <w:t xml:space="preserve"> 30,5 ml/</w:t>
      </w:r>
      <w:r w:rsidR="00B319E0">
        <w:rPr>
          <w:iCs/>
          <w:szCs w:val="22"/>
          <w:lang w:val="pl-PL"/>
        </w:rPr>
        <w:t>h</w:t>
      </w:r>
      <w:r w:rsidR="00CD0679" w:rsidRPr="0057313B">
        <w:rPr>
          <w:iCs/>
          <w:szCs w:val="22"/>
          <w:lang w:val="pl-PL"/>
        </w:rPr>
        <w:t>.</w:t>
      </w:r>
    </w:p>
    <w:p w14:paraId="2A120BA6" w14:textId="77777777" w:rsidR="00CD0679" w:rsidRPr="0057313B" w:rsidRDefault="00CD0679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1155BB3F" w14:textId="77777777" w:rsidR="00CD0679" w:rsidRPr="0057313B" w:rsidRDefault="00807E8D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/>
          <w:iCs/>
          <w:noProof/>
          <w:szCs w:val="22"/>
          <w:lang w:val="pl-PL"/>
        </w:rPr>
      </w:pPr>
      <w:r w:rsidRPr="0057313B">
        <w:rPr>
          <w:i/>
          <w:iCs/>
          <w:szCs w:val="22"/>
          <w:lang w:val="pl-PL"/>
        </w:rPr>
        <w:t xml:space="preserve">Procedura przyspieszonej eliminacji: cholestyramina i węgiel aktywowany </w:t>
      </w:r>
    </w:p>
    <w:p w14:paraId="20FD0E7F" w14:textId="77777777" w:rsidR="00CD0679" w:rsidRPr="0057313B" w:rsidRDefault="00CD0679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szCs w:val="22"/>
          <w:lang w:val="pl-PL"/>
        </w:rPr>
        <w:t xml:space="preserve">Eliminacja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 xml:space="preserve">u z krążenia może </w:t>
      </w:r>
      <w:r w:rsidR="00B91A87">
        <w:rPr>
          <w:iCs/>
          <w:szCs w:val="22"/>
          <w:lang w:val="pl-PL"/>
        </w:rPr>
        <w:t xml:space="preserve">być </w:t>
      </w:r>
      <w:r w:rsidRPr="0057313B">
        <w:rPr>
          <w:iCs/>
          <w:szCs w:val="22"/>
          <w:lang w:val="pl-PL"/>
        </w:rPr>
        <w:t xml:space="preserve">przyspieszona </w:t>
      </w:r>
      <w:r w:rsidR="00B91A87">
        <w:rPr>
          <w:iCs/>
          <w:szCs w:val="22"/>
          <w:lang w:val="pl-PL"/>
        </w:rPr>
        <w:t xml:space="preserve">po </w:t>
      </w:r>
      <w:r w:rsidRPr="0057313B">
        <w:rPr>
          <w:iCs/>
          <w:szCs w:val="22"/>
          <w:lang w:val="pl-PL"/>
        </w:rPr>
        <w:t>podani</w:t>
      </w:r>
      <w:r w:rsidR="00B91A87">
        <w:rPr>
          <w:iCs/>
          <w:szCs w:val="22"/>
          <w:lang w:val="pl-PL"/>
        </w:rPr>
        <w:t>u</w:t>
      </w:r>
      <w:r w:rsidRPr="0057313B">
        <w:rPr>
          <w:iCs/>
          <w:szCs w:val="22"/>
          <w:lang w:val="pl-PL"/>
        </w:rPr>
        <w:t xml:space="preserve"> cholestyraminy lub węgla aktywowanego, przypuszczalnie wskutek przerwania procesów wchłaniania zwrotnego na poziomie jelit. Stężenia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 xml:space="preserve">u mierzone podczas 11-dniowej procedury mającej na celu przyspieszenie eliminacji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 xml:space="preserve">u (przy użyciu </w:t>
      </w:r>
      <w:smartTag w:uri="urn:schemas-microsoft-com:office:smarttags" w:element="metricconverter">
        <w:smartTagPr>
          <w:attr w:name="ProductID" w:val="8ﾠg"/>
        </w:smartTagPr>
        <w:r w:rsidRPr="0057313B">
          <w:rPr>
            <w:iCs/>
            <w:szCs w:val="22"/>
            <w:lang w:val="pl-PL"/>
          </w:rPr>
          <w:t>8 g</w:t>
        </w:r>
      </w:smartTag>
      <w:r w:rsidRPr="0057313B">
        <w:rPr>
          <w:iCs/>
          <w:szCs w:val="22"/>
          <w:lang w:val="pl-PL"/>
        </w:rPr>
        <w:t xml:space="preserve"> cholestyraminy trzy razy na dobę, </w:t>
      </w:r>
      <w:smartTag w:uri="urn:schemas-microsoft-com:office:smarttags" w:element="metricconverter">
        <w:smartTagPr>
          <w:attr w:name="ProductID" w:val="4ﾠg"/>
        </w:smartTagPr>
        <w:r w:rsidRPr="0057313B">
          <w:rPr>
            <w:iCs/>
            <w:szCs w:val="22"/>
            <w:lang w:val="pl-PL"/>
          </w:rPr>
          <w:t>4 g</w:t>
        </w:r>
      </w:smartTag>
      <w:r w:rsidRPr="0057313B">
        <w:rPr>
          <w:iCs/>
          <w:szCs w:val="22"/>
          <w:lang w:val="pl-PL"/>
        </w:rPr>
        <w:t xml:space="preserve"> cholestyraminy trzy razy na dobę lub </w:t>
      </w:r>
      <w:smartTag w:uri="urn:schemas-microsoft-com:office:smarttags" w:element="metricconverter">
        <w:smartTagPr>
          <w:attr w:name="ProductID" w:val="50ﾠg"/>
        </w:smartTagPr>
        <w:r w:rsidRPr="0057313B">
          <w:rPr>
            <w:iCs/>
            <w:szCs w:val="22"/>
            <w:lang w:val="pl-PL"/>
          </w:rPr>
          <w:t>50 g</w:t>
        </w:r>
      </w:smartTag>
      <w:r w:rsidRPr="0057313B">
        <w:rPr>
          <w:iCs/>
          <w:szCs w:val="22"/>
          <w:lang w:val="pl-PL"/>
        </w:rPr>
        <w:t xml:space="preserve"> węgla aktywowanego dwa razy na dobę) po przerwaniu stosowania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 xml:space="preserve">u wykazały, że te schematy postępowania skutecznie przyspieszały eliminację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 xml:space="preserve">u, prowadząc do ponad 98% </w:t>
      </w:r>
      <w:r w:rsidR="0045753F">
        <w:rPr>
          <w:iCs/>
          <w:szCs w:val="22"/>
          <w:lang w:val="pl-PL"/>
        </w:rPr>
        <w:t xml:space="preserve">zmniejszenia </w:t>
      </w:r>
      <w:r w:rsidRPr="0057313B">
        <w:rPr>
          <w:iCs/>
          <w:szCs w:val="22"/>
          <w:lang w:val="pl-PL"/>
        </w:rPr>
        <w:t xml:space="preserve">stężenia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 xml:space="preserve">u w osoczu, przy czym cholestyramina działa szybciej od węgla aktywowanego. Po przerwaniu stosowania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 xml:space="preserve">u i podaniu cholestyraminy w dawce </w:t>
      </w:r>
      <w:smartTag w:uri="urn:schemas-microsoft-com:office:smarttags" w:element="metricconverter">
        <w:smartTagPr>
          <w:attr w:name="ProductID" w:val="8ﾠg"/>
        </w:smartTagPr>
        <w:r w:rsidRPr="0057313B">
          <w:rPr>
            <w:iCs/>
            <w:szCs w:val="22"/>
            <w:lang w:val="pl-PL"/>
          </w:rPr>
          <w:t>8 g</w:t>
        </w:r>
      </w:smartTag>
      <w:r w:rsidRPr="0057313B">
        <w:rPr>
          <w:iCs/>
          <w:szCs w:val="22"/>
          <w:lang w:val="pl-PL"/>
        </w:rPr>
        <w:t xml:space="preserve"> trzy razy na dobę stężenie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 xml:space="preserve">u w osoczu </w:t>
      </w:r>
      <w:r w:rsidR="00E35CB3">
        <w:rPr>
          <w:iCs/>
          <w:szCs w:val="22"/>
          <w:lang w:val="pl-PL"/>
        </w:rPr>
        <w:t xml:space="preserve">zmniejsza się </w:t>
      </w:r>
      <w:r w:rsidRPr="0057313B">
        <w:rPr>
          <w:iCs/>
          <w:szCs w:val="22"/>
          <w:lang w:val="pl-PL"/>
        </w:rPr>
        <w:t xml:space="preserve">o 52% na koniec pierwszej doby, o 91% na koniec 3 doby, o 99,2% na koniec 7 doby i o 99,9% po upływie 11 doby. Wybór pomiędzy tymi 3 procedurami eliminacji powinien zależeć od tolerancji pacjenta. Jeżeli cholestyramina w dawce </w:t>
      </w:r>
      <w:smartTag w:uri="urn:schemas-microsoft-com:office:smarttags" w:element="metricconverter">
        <w:smartTagPr>
          <w:attr w:name="ProductID" w:val="8ﾠg"/>
        </w:smartTagPr>
        <w:r w:rsidRPr="0057313B">
          <w:rPr>
            <w:iCs/>
            <w:szCs w:val="22"/>
            <w:lang w:val="pl-PL"/>
          </w:rPr>
          <w:t>8 g</w:t>
        </w:r>
      </w:smartTag>
      <w:r w:rsidRPr="0057313B">
        <w:rPr>
          <w:iCs/>
          <w:szCs w:val="22"/>
          <w:lang w:val="pl-PL"/>
        </w:rPr>
        <w:t xml:space="preserve"> trzy razy na dobę nie jest dobrze tolerowana, można zastosować cholestyraminę w dawce </w:t>
      </w:r>
      <w:smartTag w:uri="urn:schemas-microsoft-com:office:smarttags" w:element="metricconverter">
        <w:smartTagPr>
          <w:attr w:name="ProductID" w:val="4ﾠg"/>
        </w:smartTagPr>
        <w:r w:rsidRPr="0057313B">
          <w:rPr>
            <w:iCs/>
            <w:szCs w:val="22"/>
            <w:lang w:val="pl-PL"/>
          </w:rPr>
          <w:t>4 g</w:t>
        </w:r>
      </w:smartTag>
      <w:r w:rsidRPr="0057313B">
        <w:rPr>
          <w:iCs/>
          <w:szCs w:val="22"/>
          <w:lang w:val="pl-PL"/>
        </w:rPr>
        <w:t xml:space="preserve"> trzy razy na dobę. Można także zastosować węgiel aktywowany (nie muszą to być kolejne 11 dni, chyba że wystąpiła potrzeba szybkiego </w:t>
      </w:r>
      <w:r w:rsidR="00D3146F">
        <w:rPr>
          <w:iCs/>
          <w:szCs w:val="22"/>
          <w:lang w:val="pl-PL"/>
        </w:rPr>
        <w:t>zmniejsz</w:t>
      </w:r>
      <w:r w:rsidR="00C54F5F">
        <w:rPr>
          <w:iCs/>
          <w:szCs w:val="22"/>
          <w:lang w:val="pl-PL"/>
        </w:rPr>
        <w:t>enia</w:t>
      </w:r>
      <w:r w:rsidR="00D3146F">
        <w:rPr>
          <w:iCs/>
          <w:szCs w:val="22"/>
          <w:lang w:val="pl-PL"/>
        </w:rPr>
        <w:t xml:space="preserve"> </w:t>
      </w:r>
      <w:r w:rsidRPr="0057313B">
        <w:rPr>
          <w:iCs/>
          <w:szCs w:val="22"/>
          <w:lang w:val="pl-PL"/>
        </w:rPr>
        <w:t xml:space="preserve">stężenia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>u w osoczu).</w:t>
      </w:r>
    </w:p>
    <w:p w14:paraId="2721D0DD" w14:textId="77777777" w:rsidR="00EF3080" w:rsidRPr="0057313B" w:rsidRDefault="00EF3080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57568700" w14:textId="77777777" w:rsidR="00812D16" w:rsidRPr="00A660E2" w:rsidRDefault="00812D16" w:rsidP="00514120">
      <w:pPr>
        <w:keepNext/>
        <w:numPr>
          <w:ilvl w:val="12"/>
          <w:numId w:val="0"/>
        </w:numPr>
        <w:suppressLineNumbers/>
        <w:spacing w:line="240" w:lineRule="auto"/>
        <w:rPr>
          <w:u w:val="single"/>
          <w:lang w:val="pl-PL"/>
        </w:rPr>
      </w:pPr>
      <w:r w:rsidRPr="0057313B">
        <w:rPr>
          <w:iCs/>
          <w:szCs w:val="22"/>
          <w:u w:val="single"/>
          <w:lang w:val="pl-PL"/>
        </w:rPr>
        <w:t>Liniowość</w:t>
      </w:r>
      <w:r w:rsidR="000861DB">
        <w:rPr>
          <w:iCs/>
          <w:szCs w:val="22"/>
          <w:u w:val="single"/>
          <w:lang w:val="pl-PL"/>
        </w:rPr>
        <w:t xml:space="preserve"> lub</w:t>
      </w:r>
      <w:r w:rsidRPr="0057313B">
        <w:rPr>
          <w:iCs/>
          <w:szCs w:val="22"/>
          <w:u w:val="single"/>
          <w:lang w:val="pl-PL"/>
        </w:rPr>
        <w:t xml:space="preserve"> nieliniowość</w:t>
      </w:r>
    </w:p>
    <w:p w14:paraId="2D85E73D" w14:textId="77777777" w:rsidR="001E7CE6" w:rsidRPr="0057313B" w:rsidRDefault="001E7CE6" w:rsidP="00514120">
      <w:pPr>
        <w:keepNext/>
        <w:numPr>
          <w:ilvl w:val="12"/>
          <w:numId w:val="0"/>
        </w:numPr>
        <w:suppressLineNumbers/>
        <w:spacing w:line="240" w:lineRule="auto"/>
        <w:rPr>
          <w:iCs/>
          <w:noProof/>
          <w:szCs w:val="22"/>
          <w:lang w:val="pl-PL"/>
        </w:rPr>
      </w:pPr>
    </w:p>
    <w:p w14:paraId="0504D9A5" w14:textId="77777777" w:rsidR="00CD0679" w:rsidRPr="0057313B" w:rsidRDefault="00CD0679" w:rsidP="00514120">
      <w:pPr>
        <w:keepNext/>
        <w:numPr>
          <w:ilvl w:val="12"/>
          <w:numId w:val="0"/>
        </w:numPr>
        <w:suppressLineNumbers/>
        <w:spacing w:line="240" w:lineRule="auto"/>
        <w:rPr>
          <w:iCs/>
          <w:noProof/>
          <w:szCs w:val="22"/>
          <w:lang w:val="pl-PL"/>
        </w:rPr>
      </w:pPr>
      <w:r w:rsidRPr="0057313B">
        <w:rPr>
          <w:iCs/>
          <w:szCs w:val="22"/>
          <w:lang w:val="pl-PL"/>
        </w:rPr>
        <w:t xml:space="preserve">Ekspozycja ogólnoustrojowa wzrasta proporcjonalnie do dawki po doustnym podaniu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>u w</w:t>
      </w:r>
      <w:r w:rsidR="0015383F">
        <w:rPr>
          <w:iCs/>
          <w:szCs w:val="22"/>
          <w:lang w:val="pl-PL"/>
        </w:rPr>
        <w:t> </w:t>
      </w:r>
      <w:r w:rsidRPr="0057313B">
        <w:rPr>
          <w:iCs/>
          <w:szCs w:val="22"/>
          <w:lang w:val="pl-PL"/>
        </w:rPr>
        <w:t xml:space="preserve">dawce od 7 </w:t>
      </w:r>
      <w:r w:rsidR="000A127D">
        <w:rPr>
          <w:iCs/>
          <w:szCs w:val="22"/>
          <w:lang w:val="pl-PL"/>
        </w:rPr>
        <w:t xml:space="preserve">mg </w:t>
      </w:r>
      <w:r w:rsidRPr="0057313B">
        <w:rPr>
          <w:iCs/>
          <w:szCs w:val="22"/>
          <w:lang w:val="pl-PL"/>
        </w:rPr>
        <w:t xml:space="preserve">do 14 mg. </w:t>
      </w:r>
    </w:p>
    <w:p w14:paraId="261E3130" w14:textId="77777777" w:rsidR="003A4303" w:rsidRPr="0057313B" w:rsidRDefault="003A4303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6F51B249" w14:textId="77777777" w:rsidR="00812D16" w:rsidRDefault="009E53C8" w:rsidP="00D00BCC">
      <w:pPr>
        <w:spacing w:line="240" w:lineRule="auto"/>
        <w:rPr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Właściwości w szczególnych grupach pacjentów</w:t>
      </w:r>
    </w:p>
    <w:p w14:paraId="2C318F09" w14:textId="77777777" w:rsidR="001E7CE6" w:rsidRPr="0057313B" w:rsidRDefault="001E7CE6" w:rsidP="00D00BCC">
      <w:pPr>
        <w:spacing w:line="240" w:lineRule="auto"/>
        <w:rPr>
          <w:noProof/>
          <w:szCs w:val="22"/>
          <w:u w:val="single"/>
          <w:lang w:val="pl-PL"/>
        </w:rPr>
      </w:pPr>
    </w:p>
    <w:p w14:paraId="04491122" w14:textId="77777777" w:rsidR="009E53C8" w:rsidRPr="0057313B" w:rsidRDefault="00FF6B89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/>
          <w:iCs/>
          <w:noProof/>
          <w:szCs w:val="22"/>
          <w:lang w:val="pl-PL"/>
        </w:rPr>
      </w:pPr>
      <w:r>
        <w:rPr>
          <w:i/>
          <w:iCs/>
          <w:szCs w:val="22"/>
          <w:lang w:val="pl-PL"/>
        </w:rPr>
        <w:t>Grup</w:t>
      </w:r>
      <w:r w:rsidR="00F35E14">
        <w:rPr>
          <w:i/>
          <w:iCs/>
          <w:szCs w:val="22"/>
          <w:lang w:val="pl-PL"/>
        </w:rPr>
        <w:t>y</w:t>
      </w:r>
      <w:r>
        <w:rPr>
          <w:i/>
          <w:iCs/>
          <w:szCs w:val="22"/>
          <w:lang w:val="pl-PL"/>
        </w:rPr>
        <w:t xml:space="preserve"> wyodrębnione w zależności </w:t>
      </w:r>
      <w:r w:rsidR="009E53C8" w:rsidRPr="0057313B">
        <w:rPr>
          <w:i/>
          <w:iCs/>
          <w:szCs w:val="22"/>
          <w:lang w:val="pl-PL"/>
        </w:rPr>
        <w:t>od płci</w:t>
      </w:r>
      <w:r w:rsidR="00484570">
        <w:rPr>
          <w:i/>
          <w:iCs/>
          <w:szCs w:val="22"/>
          <w:lang w:val="pl-PL"/>
        </w:rPr>
        <w:t xml:space="preserve"> i</w:t>
      </w:r>
      <w:r w:rsidR="009E53C8" w:rsidRPr="0057313B">
        <w:rPr>
          <w:i/>
          <w:iCs/>
          <w:szCs w:val="22"/>
          <w:lang w:val="pl-PL"/>
        </w:rPr>
        <w:t xml:space="preserve"> osoby w podeszłym wieku</w:t>
      </w:r>
    </w:p>
    <w:p w14:paraId="0222F60F" w14:textId="77777777" w:rsidR="009E53C8" w:rsidRPr="008D3774" w:rsidRDefault="000A19B6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>
        <w:rPr>
          <w:iCs/>
          <w:szCs w:val="22"/>
          <w:lang w:val="pl-PL"/>
        </w:rPr>
        <w:t xml:space="preserve">Na podstawie </w:t>
      </w:r>
      <w:r w:rsidR="009E53C8" w:rsidRPr="0057313B">
        <w:rPr>
          <w:iCs/>
          <w:szCs w:val="22"/>
          <w:lang w:val="pl-PL"/>
        </w:rPr>
        <w:t>analiz</w:t>
      </w:r>
      <w:r>
        <w:rPr>
          <w:iCs/>
          <w:szCs w:val="22"/>
          <w:lang w:val="pl-PL"/>
        </w:rPr>
        <w:t>y</w:t>
      </w:r>
      <w:r w:rsidR="009E53C8" w:rsidRPr="0057313B">
        <w:rPr>
          <w:iCs/>
          <w:szCs w:val="22"/>
          <w:lang w:val="pl-PL"/>
        </w:rPr>
        <w:t xml:space="preserve"> PopPK zidentyfikowano kilka źródeł zmienności międzyosobniczej u zdrowych uczestników i pacjentów z MS: wiek, masa ciała, płeć, rasa, a także </w:t>
      </w:r>
      <w:r w:rsidR="000260EB">
        <w:rPr>
          <w:iCs/>
          <w:szCs w:val="22"/>
          <w:lang w:val="pl-PL"/>
        </w:rPr>
        <w:t xml:space="preserve">stężenie </w:t>
      </w:r>
      <w:r w:rsidR="009E53C8" w:rsidRPr="0057313B">
        <w:rPr>
          <w:iCs/>
          <w:szCs w:val="22"/>
          <w:lang w:val="pl-PL"/>
        </w:rPr>
        <w:t>albuminy i bilirubiny. Niemniej jednak ich wpływ pozostaje ograniczony (</w:t>
      </w:r>
      <w:r w:rsidR="009E53C8" w:rsidRPr="0057313B">
        <w:rPr>
          <w:szCs w:val="22"/>
          <w:lang w:val="pl-PL"/>
        </w:rPr>
        <w:sym w:font="Symbol" w:char="F0A3"/>
      </w:r>
      <w:r w:rsidR="009E53C8" w:rsidRPr="00C82379">
        <w:rPr>
          <w:iCs/>
          <w:szCs w:val="22"/>
          <w:lang w:val="pl-PL"/>
        </w:rPr>
        <w:t>31%).</w:t>
      </w:r>
    </w:p>
    <w:p w14:paraId="1246537A" w14:textId="77777777" w:rsidR="009E53C8" w:rsidRPr="009E53A4" w:rsidRDefault="009E53C8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2EFD2160" w14:textId="77777777" w:rsidR="009E53C8" w:rsidRPr="00895B6B" w:rsidRDefault="009E53C8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/>
          <w:iCs/>
          <w:noProof/>
          <w:szCs w:val="22"/>
          <w:lang w:val="pl-PL"/>
        </w:rPr>
      </w:pPr>
      <w:r w:rsidRPr="00895B6B">
        <w:rPr>
          <w:i/>
          <w:iCs/>
          <w:szCs w:val="22"/>
          <w:lang w:val="pl-PL"/>
        </w:rPr>
        <w:t>Zaburzenia czynności wątroby</w:t>
      </w:r>
    </w:p>
    <w:p w14:paraId="3FF6373E" w14:textId="77777777" w:rsidR="009E53C8" w:rsidRPr="0057313B" w:rsidRDefault="009E53C8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szCs w:val="22"/>
          <w:lang w:val="pl-PL"/>
        </w:rPr>
        <w:t xml:space="preserve">Łagodne i umiarkowane zaburzenia czynności wątroby nie miały wpływu na parametry farmakokinetyczne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>u. Z tego powodu nie oczekuje się konieczności dostosowywania dawki u pacjentów z</w:t>
      </w:r>
      <w:r w:rsidR="00200DDE">
        <w:rPr>
          <w:iCs/>
          <w:szCs w:val="22"/>
          <w:lang w:val="pl-PL"/>
        </w:rPr>
        <w:t> </w:t>
      </w:r>
      <w:r w:rsidRPr="0057313B">
        <w:rPr>
          <w:iCs/>
          <w:szCs w:val="22"/>
          <w:lang w:val="pl-PL"/>
        </w:rPr>
        <w:t xml:space="preserve">łagodnymi i umiarkowanymi zaburzeniami czynności wątroby. Jednak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 xml:space="preserve"> jest przeciwwskazany do stosowania u pacjentów z ciężkimi zaburzeniami czynności wątroby (patrz punkty 4.2 i 4.3).</w:t>
      </w:r>
    </w:p>
    <w:p w14:paraId="63B2176B" w14:textId="77777777" w:rsidR="009E53C8" w:rsidRPr="0057313B" w:rsidRDefault="009E53C8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4239522A" w14:textId="77777777" w:rsidR="009E53C8" w:rsidRPr="0057313B" w:rsidRDefault="009E53C8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/>
          <w:iCs/>
          <w:noProof/>
          <w:szCs w:val="22"/>
          <w:lang w:val="pl-PL"/>
        </w:rPr>
      </w:pPr>
      <w:r w:rsidRPr="0057313B">
        <w:rPr>
          <w:i/>
          <w:iCs/>
          <w:szCs w:val="22"/>
          <w:lang w:val="pl-PL"/>
        </w:rPr>
        <w:t>Zaburzenia czynności nerek</w:t>
      </w:r>
    </w:p>
    <w:p w14:paraId="2C11FD7C" w14:textId="77777777" w:rsidR="009E53C8" w:rsidRPr="0057313B" w:rsidRDefault="009E53C8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szCs w:val="22"/>
          <w:lang w:val="pl-PL"/>
        </w:rPr>
        <w:t xml:space="preserve">Ciężkie zaburzenia czynności nerek nie miały wpływu na parametry farmakokinetyczne </w:t>
      </w:r>
      <w:r w:rsidR="003646FC">
        <w:rPr>
          <w:iCs/>
          <w:szCs w:val="22"/>
          <w:lang w:val="pl-PL"/>
        </w:rPr>
        <w:t>teryflunomid</w:t>
      </w:r>
      <w:r w:rsidRPr="0057313B">
        <w:rPr>
          <w:iCs/>
          <w:szCs w:val="22"/>
          <w:lang w:val="pl-PL"/>
        </w:rPr>
        <w:t>u. Z</w:t>
      </w:r>
      <w:r w:rsidR="00716B4C">
        <w:rPr>
          <w:iCs/>
          <w:szCs w:val="22"/>
          <w:lang w:val="pl-PL"/>
        </w:rPr>
        <w:t> </w:t>
      </w:r>
      <w:r w:rsidRPr="0057313B">
        <w:rPr>
          <w:iCs/>
          <w:szCs w:val="22"/>
          <w:lang w:val="pl-PL"/>
        </w:rPr>
        <w:t>tego powodu nie oczekuje się konieczności dostosowywania dawki u pacjentów z łagodnymi, umiarkowanymi i ciężkimi zaburzeniami czynności nerek.</w:t>
      </w:r>
    </w:p>
    <w:p w14:paraId="49364AEC" w14:textId="77777777" w:rsidR="008E0EDF" w:rsidRDefault="008E0EDF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42E52783" w14:textId="77777777" w:rsidR="00484570" w:rsidRDefault="00484570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/>
          <w:noProof/>
          <w:szCs w:val="22"/>
          <w:lang w:val="pl-PL"/>
        </w:rPr>
      </w:pPr>
      <w:r w:rsidRPr="002E0BA9">
        <w:rPr>
          <w:i/>
          <w:noProof/>
          <w:szCs w:val="22"/>
          <w:lang w:val="pl-PL"/>
        </w:rPr>
        <w:t>Dzieci i młodzież</w:t>
      </w:r>
    </w:p>
    <w:p w14:paraId="6C299604" w14:textId="77777777" w:rsidR="00484570" w:rsidRDefault="00484570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484570">
        <w:rPr>
          <w:iCs/>
          <w:noProof/>
          <w:szCs w:val="22"/>
          <w:lang w:val="pl-PL"/>
        </w:rPr>
        <w:t>U dzieci i młodzieży o masie ciała</w:t>
      </w:r>
      <w:r>
        <w:rPr>
          <w:iCs/>
          <w:noProof/>
          <w:szCs w:val="22"/>
          <w:lang w:val="pl-PL"/>
        </w:rPr>
        <w:t xml:space="preserve"> </w:t>
      </w:r>
      <w:r w:rsidRPr="00484570">
        <w:rPr>
          <w:iCs/>
          <w:noProof/>
          <w:szCs w:val="22"/>
          <w:lang w:val="pl-PL"/>
        </w:rPr>
        <w:t xml:space="preserve">&gt;40 kg leczonych </w:t>
      </w:r>
      <w:r>
        <w:rPr>
          <w:iCs/>
          <w:noProof/>
          <w:szCs w:val="22"/>
          <w:lang w:val="pl-PL"/>
        </w:rPr>
        <w:t xml:space="preserve">dawką </w:t>
      </w:r>
      <w:r w:rsidRPr="00484570">
        <w:rPr>
          <w:iCs/>
          <w:noProof/>
          <w:szCs w:val="22"/>
          <w:lang w:val="pl-PL"/>
        </w:rPr>
        <w:t xml:space="preserve">14 mg raz na dobę, ekspozycja w stanie stacjonarnym mieściła się w zakresie obserwowanym u dorosłych pacjentów leczonych </w:t>
      </w:r>
      <w:r>
        <w:rPr>
          <w:iCs/>
          <w:noProof/>
          <w:szCs w:val="22"/>
          <w:lang w:val="pl-PL"/>
        </w:rPr>
        <w:t>według tego samego schematu dawkowania.</w:t>
      </w:r>
    </w:p>
    <w:p w14:paraId="126D17F5" w14:textId="77777777" w:rsidR="00484570" w:rsidRDefault="00484570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7E3CD942" w14:textId="77777777" w:rsidR="00484570" w:rsidRDefault="00484570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484570">
        <w:rPr>
          <w:iCs/>
          <w:noProof/>
          <w:szCs w:val="22"/>
          <w:lang w:val="pl-PL"/>
        </w:rPr>
        <w:t xml:space="preserve">U dzieci i młodzieży o masie ciała ≤40 kg leczenie </w:t>
      </w:r>
      <w:r>
        <w:rPr>
          <w:iCs/>
          <w:noProof/>
          <w:szCs w:val="22"/>
          <w:lang w:val="pl-PL"/>
        </w:rPr>
        <w:t xml:space="preserve">dawką </w:t>
      </w:r>
      <w:r w:rsidRPr="00484570">
        <w:rPr>
          <w:iCs/>
          <w:noProof/>
          <w:szCs w:val="22"/>
          <w:lang w:val="pl-PL"/>
        </w:rPr>
        <w:t xml:space="preserve">7 mg raz na dobę (w oparciu o ograniczone dane kliniczne i symulacje) prowadziło do ekspozycji w stanie stacjonarnym w zakresie obserwowanym u dorosłych pacjentów leczonych </w:t>
      </w:r>
      <w:r>
        <w:rPr>
          <w:iCs/>
          <w:noProof/>
          <w:szCs w:val="22"/>
          <w:lang w:val="pl-PL"/>
        </w:rPr>
        <w:t xml:space="preserve">dawką wynoszącą </w:t>
      </w:r>
      <w:r w:rsidRPr="00484570">
        <w:rPr>
          <w:iCs/>
          <w:noProof/>
          <w:szCs w:val="22"/>
          <w:lang w:val="pl-PL"/>
        </w:rPr>
        <w:t>14 mg raz na dobę.</w:t>
      </w:r>
    </w:p>
    <w:p w14:paraId="7F67AF36" w14:textId="39F6ADF5" w:rsidR="00153C4D" w:rsidRDefault="00153C4D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  <w:r w:rsidRPr="00153C4D">
        <w:rPr>
          <w:iCs/>
          <w:noProof/>
          <w:szCs w:val="22"/>
          <w:lang w:val="pl-PL"/>
        </w:rPr>
        <w:t xml:space="preserve">Zaobserwowane minimalne stężenia w stanie stacjonarnym były wysoce zróżnicowane między osobami, </w:t>
      </w:r>
      <w:r>
        <w:rPr>
          <w:iCs/>
          <w:noProof/>
          <w:szCs w:val="22"/>
          <w:lang w:val="pl-PL"/>
        </w:rPr>
        <w:t xml:space="preserve">tak </w:t>
      </w:r>
      <w:r w:rsidRPr="00153C4D">
        <w:rPr>
          <w:iCs/>
          <w:noProof/>
          <w:szCs w:val="22"/>
          <w:lang w:val="pl-PL"/>
        </w:rPr>
        <w:t xml:space="preserve">jak obserwowano </w:t>
      </w:r>
      <w:r w:rsidR="00347F4B">
        <w:rPr>
          <w:iCs/>
          <w:noProof/>
          <w:szCs w:val="22"/>
          <w:lang w:val="pl-PL"/>
        </w:rPr>
        <w:t xml:space="preserve">to </w:t>
      </w:r>
      <w:r w:rsidRPr="00153C4D">
        <w:rPr>
          <w:iCs/>
          <w:noProof/>
          <w:szCs w:val="22"/>
          <w:lang w:val="pl-PL"/>
        </w:rPr>
        <w:t>u dorosłych pacjentów z SM</w:t>
      </w:r>
      <w:r>
        <w:rPr>
          <w:iCs/>
          <w:noProof/>
          <w:szCs w:val="22"/>
          <w:lang w:val="pl-PL"/>
        </w:rPr>
        <w:t>.</w:t>
      </w:r>
    </w:p>
    <w:p w14:paraId="47B99CBC" w14:textId="77777777" w:rsidR="00153C4D" w:rsidRPr="00484570" w:rsidRDefault="00153C4D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36BEA45A" w14:textId="5DED89C1" w:rsidR="00812D16" w:rsidRPr="0057313B" w:rsidRDefault="00812D16" w:rsidP="00D00BCC">
      <w:pPr>
        <w:keepNext/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5.3</w:t>
      </w:r>
      <w:r w:rsidRPr="0057313B">
        <w:rPr>
          <w:b/>
          <w:szCs w:val="22"/>
          <w:lang w:val="pl-PL"/>
        </w:rPr>
        <w:tab/>
        <w:t>Przedkliniczne dane o bezpieczeństwie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vault_nd_eb4e0004-4497-4de2-82f1-17a12f21c1a1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4AB3D22F" w14:textId="77777777" w:rsidR="00812D16" w:rsidRDefault="00812D16" w:rsidP="00D00BCC">
      <w:pPr>
        <w:keepNext/>
        <w:suppressLineNumbers/>
        <w:spacing w:line="240" w:lineRule="auto"/>
        <w:rPr>
          <w:noProof/>
          <w:szCs w:val="22"/>
          <w:lang w:val="pl-PL"/>
        </w:rPr>
      </w:pPr>
    </w:p>
    <w:p w14:paraId="6F932578" w14:textId="77777777" w:rsidR="00153C4D" w:rsidRDefault="00153C4D" w:rsidP="00D00BCC">
      <w:pPr>
        <w:keepNext/>
        <w:suppressLineNumbers/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T</w:t>
      </w:r>
      <w:r w:rsidRPr="00153C4D">
        <w:rPr>
          <w:noProof/>
          <w:szCs w:val="22"/>
          <w:lang w:val="pl-PL"/>
        </w:rPr>
        <w:t>oksyczność po podaniu wielokrotnym</w:t>
      </w:r>
    </w:p>
    <w:p w14:paraId="7B1168F9" w14:textId="77777777" w:rsidR="00153C4D" w:rsidRPr="0057313B" w:rsidRDefault="00153C4D" w:rsidP="00D00BCC">
      <w:pPr>
        <w:keepNext/>
        <w:suppressLineNumbers/>
        <w:spacing w:line="240" w:lineRule="auto"/>
        <w:rPr>
          <w:noProof/>
          <w:szCs w:val="22"/>
          <w:lang w:val="pl-PL"/>
        </w:rPr>
      </w:pPr>
    </w:p>
    <w:p w14:paraId="65F50660" w14:textId="77777777" w:rsidR="004D3220" w:rsidRPr="0057313B" w:rsidRDefault="00BE6816" w:rsidP="00AC4372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Wielokrotne doustne podawanie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 mysz</w:t>
      </w:r>
      <w:r w:rsidR="00146F7F">
        <w:rPr>
          <w:szCs w:val="22"/>
          <w:lang w:val="pl-PL"/>
        </w:rPr>
        <w:t>om</w:t>
      </w:r>
      <w:r w:rsidRPr="0057313B">
        <w:rPr>
          <w:szCs w:val="22"/>
          <w:lang w:val="pl-PL"/>
        </w:rPr>
        <w:t>, szczur</w:t>
      </w:r>
      <w:r w:rsidR="00F010E0">
        <w:rPr>
          <w:szCs w:val="22"/>
          <w:lang w:val="pl-PL"/>
        </w:rPr>
        <w:t>om</w:t>
      </w:r>
      <w:r w:rsidRPr="0057313B">
        <w:rPr>
          <w:szCs w:val="22"/>
          <w:lang w:val="pl-PL"/>
        </w:rPr>
        <w:t xml:space="preserve"> i ps</w:t>
      </w:r>
      <w:r w:rsidR="00F010E0">
        <w:rPr>
          <w:szCs w:val="22"/>
          <w:lang w:val="pl-PL"/>
        </w:rPr>
        <w:t>om</w:t>
      </w:r>
      <w:r w:rsidRPr="0057313B">
        <w:rPr>
          <w:szCs w:val="22"/>
          <w:lang w:val="pl-PL"/>
        </w:rPr>
        <w:t xml:space="preserve"> przez okres odpowiednio</w:t>
      </w:r>
      <w:r w:rsidR="00F010E0">
        <w:rPr>
          <w:szCs w:val="22"/>
          <w:lang w:val="pl-PL"/>
        </w:rPr>
        <w:t xml:space="preserve"> </w:t>
      </w:r>
      <w:r w:rsidR="00F010E0" w:rsidRPr="0057313B">
        <w:rPr>
          <w:szCs w:val="22"/>
          <w:lang w:val="pl-PL"/>
        </w:rPr>
        <w:t>do</w:t>
      </w:r>
      <w:r w:rsidRPr="0057313B">
        <w:rPr>
          <w:szCs w:val="22"/>
          <w:lang w:val="pl-PL"/>
        </w:rPr>
        <w:t xml:space="preserve"> 3, 6 i</w:t>
      </w:r>
      <w:r w:rsidR="00716B4C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12 miesięcy wykazało, że główn</w:t>
      </w:r>
      <w:r w:rsidR="00170CF9">
        <w:rPr>
          <w:szCs w:val="22"/>
          <w:lang w:val="pl-PL"/>
        </w:rPr>
        <w:t xml:space="preserve">ymi narządami docelowymi toksycznego działania był </w:t>
      </w:r>
      <w:r w:rsidRPr="0057313B">
        <w:rPr>
          <w:szCs w:val="22"/>
          <w:lang w:val="pl-PL"/>
        </w:rPr>
        <w:t>szpik kostn</w:t>
      </w:r>
      <w:r w:rsidR="00170CF9">
        <w:rPr>
          <w:szCs w:val="22"/>
          <w:lang w:val="pl-PL"/>
        </w:rPr>
        <w:t>y</w:t>
      </w:r>
      <w:r w:rsidRPr="0057313B">
        <w:rPr>
          <w:szCs w:val="22"/>
          <w:lang w:val="pl-PL"/>
        </w:rPr>
        <w:t>, narząd</w:t>
      </w:r>
      <w:r w:rsidR="00170CF9">
        <w:rPr>
          <w:szCs w:val="22"/>
          <w:lang w:val="pl-PL"/>
        </w:rPr>
        <w:t>y</w:t>
      </w:r>
      <w:r w:rsidRPr="0057313B">
        <w:rPr>
          <w:szCs w:val="22"/>
          <w:lang w:val="pl-PL"/>
        </w:rPr>
        <w:t xml:space="preserve"> limfatyczn</w:t>
      </w:r>
      <w:r w:rsidR="00170CF9">
        <w:rPr>
          <w:szCs w:val="22"/>
          <w:lang w:val="pl-PL"/>
        </w:rPr>
        <w:t>e</w:t>
      </w:r>
      <w:r w:rsidRPr="0057313B">
        <w:rPr>
          <w:szCs w:val="22"/>
          <w:lang w:val="pl-PL"/>
        </w:rPr>
        <w:t>, jam</w:t>
      </w:r>
      <w:r w:rsidR="00170CF9">
        <w:rPr>
          <w:szCs w:val="22"/>
          <w:lang w:val="pl-PL"/>
        </w:rPr>
        <w:t>a</w:t>
      </w:r>
      <w:r w:rsidRPr="0057313B">
        <w:rPr>
          <w:szCs w:val="22"/>
          <w:lang w:val="pl-PL"/>
        </w:rPr>
        <w:t xml:space="preserve"> ustn</w:t>
      </w:r>
      <w:r w:rsidR="00170CF9">
        <w:rPr>
          <w:szCs w:val="22"/>
          <w:lang w:val="pl-PL"/>
        </w:rPr>
        <w:t>a</w:t>
      </w:r>
      <w:r w:rsidR="00597833">
        <w:rPr>
          <w:szCs w:val="22"/>
          <w:lang w:val="pl-PL"/>
        </w:rPr>
        <w:t xml:space="preserve"> i (lub)</w:t>
      </w:r>
      <w:r w:rsidRPr="0057313B">
        <w:rPr>
          <w:szCs w:val="22"/>
          <w:lang w:val="pl-PL"/>
        </w:rPr>
        <w:t xml:space="preserve"> przew</w:t>
      </w:r>
      <w:r w:rsidR="00170CF9">
        <w:rPr>
          <w:szCs w:val="22"/>
          <w:lang w:val="pl-PL"/>
        </w:rPr>
        <w:t>ód</w:t>
      </w:r>
      <w:r w:rsidRPr="0057313B">
        <w:rPr>
          <w:szCs w:val="22"/>
          <w:lang w:val="pl-PL"/>
        </w:rPr>
        <w:t xml:space="preserve"> pokarmow</w:t>
      </w:r>
      <w:r w:rsidR="00170CF9">
        <w:rPr>
          <w:szCs w:val="22"/>
          <w:lang w:val="pl-PL"/>
        </w:rPr>
        <w:t>y</w:t>
      </w:r>
      <w:r w:rsidRPr="0057313B">
        <w:rPr>
          <w:szCs w:val="22"/>
          <w:lang w:val="pl-PL"/>
        </w:rPr>
        <w:t>, narząd</w:t>
      </w:r>
      <w:r w:rsidR="00170CF9">
        <w:rPr>
          <w:szCs w:val="22"/>
          <w:lang w:val="pl-PL"/>
        </w:rPr>
        <w:t>y</w:t>
      </w:r>
      <w:r w:rsidRPr="0057313B">
        <w:rPr>
          <w:szCs w:val="22"/>
          <w:lang w:val="pl-PL"/>
        </w:rPr>
        <w:t xml:space="preserve"> rozrodcz</w:t>
      </w:r>
      <w:r w:rsidR="00170CF9">
        <w:rPr>
          <w:szCs w:val="22"/>
          <w:lang w:val="pl-PL"/>
        </w:rPr>
        <w:t>e</w:t>
      </w:r>
      <w:r w:rsidRPr="0057313B">
        <w:rPr>
          <w:szCs w:val="22"/>
          <w:lang w:val="pl-PL"/>
        </w:rPr>
        <w:t xml:space="preserve"> i trzustk</w:t>
      </w:r>
      <w:r w:rsidR="00170CF9">
        <w:rPr>
          <w:szCs w:val="22"/>
          <w:lang w:val="pl-PL"/>
        </w:rPr>
        <w:t>a</w:t>
      </w:r>
      <w:r w:rsidRPr="0057313B">
        <w:rPr>
          <w:szCs w:val="22"/>
          <w:lang w:val="pl-PL"/>
        </w:rPr>
        <w:t xml:space="preserve">. Zaobserwowano również dowody utleniającego działania na czerwone krwinki. Niedokrwistość, </w:t>
      </w:r>
      <w:r w:rsidR="00584CFD">
        <w:rPr>
          <w:szCs w:val="22"/>
          <w:lang w:val="pl-PL"/>
        </w:rPr>
        <w:t xml:space="preserve">zmniejszoną </w:t>
      </w:r>
      <w:r w:rsidRPr="0057313B">
        <w:rPr>
          <w:szCs w:val="22"/>
          <w:lang w:val="pl-PL"/>
        </w:rPr>
        <w:t>liczbę płytek krwi oraz wpływ na układ immunologiczny (w tym leukopenię, limfopenię i zakażenia wtórne) wiązano z</w:t>
      </w:r>
      <w:r w:rsidR="00950D5D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działaniem na szpik kostny i (lub) narządy limfatyczne. Większość działań odzwierciedla podstawowy mechanizm działania związku (hamowanie podziału komórek). Zwierzęta są bardziej wrażliwe na działanie farmakologiczne</w:t>
      </w:r>
      <w:r w:rsidR="0055346E">
        <w:rPr>
          <w:szCs w:val="22"/>
          <w:lang w:val="pl-PL"/>
        </w:rPr>
        <w:t>, a zatem na toksyczność</w:t>
      </w:r>
      <w:r w:rsidRPr="0057313B">
        <w:rPr>
          <w:szCs w:val="22"/>
          <w:lang w:val="pl-PL"/>
        </w:rPr>
        <w:t xml:space="preserve">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u niż ludzie. W rezultacie </w:t>
      </w:r>
      <w:r w:rsidR="00750B32">
        <w:rPr>
          <w:szCs w:val="22"/>
          <w:lang w:val="pl-PL"/>
        </w:rPr>
        <w:t xml:space="preserve">toksyczne działanie </w:t>
      </w:r>
      <w:r w:rsidRPr="0057313B">
        <w:rPr>
          <w:szCs w:val="22"/>
          <w:lang w:val="pl-PL"/>
        </w:rPr>
        <w:t>u</w:t>
      </w:r>
      <w:r w:rsidR="00716B4C">
        <w:rPr>
          <w:szCs w:val="22"/>
          <w:lang w:val="pl-PL"/>
        </w:rPr>
        <w:t> </w:t>
      </w:r>
      <w:r w:rsidRPr="0057313B">
        <w:rPr>
          <w:szCs w:val="22"/>
          <w:lang w:val="pl-PL"/>
        </w:rPr>
        <w:t xml:space="preserve">zwierząt stwierdzano </w:t>
      </w:r>
      <w:r w:rsidR="00A67E76">
        <w:rPr>
          <w:szCs w:val="22"/>
          <w:lang w:val="pl-PL"/>
        </w:rPr>
        <w:t xml:space="preserve">po </w:t>
      </w:r>
      <w:r w:rsidRPr="0057313B">
        <w:rPr>
          <w:szCs w:val="22"/>
          <w:lang w:val="pl-PL"/>
        </w:rPr>
        <w:t xml:space="preserve">dawkach równoważnych stężeniom terapeutycznym u ludzi lub </w:t>
      </w:r>
      <w:r w:rsidR="00A67E76">
        <w:rPr>
          <w:szCs w:val="22"/>
          <w:lang w:val="pl-PL"/>
        </w:rPr>
        <w:t xml:space="preserve">mniejszych </w:t>
      </w:r>
      <w:r w:rsidRPr="0057313B">
        <w:rPr>
          <w:szCs w:val="22"/>
          <w:lang w:val="pl-PL"/>
        </w:rPr>
        <w:t xml:space="preserve">od nich. </w:t>
      </w:r>
    </w:p>
    <w:p w14:paraId="04027CB3" w14:textId="77777777" w:rsidR="004D3220" w:rsidRDefault="004D3220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E76A11D" w14:textId="77777777" w:rsidR="00153C4D" w:rsidRDefault="00153C4D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Dział</w:t>
      </w:r>
      <w:r w:rsidR="00347F4B">
        <w:rPr>
          <w:noProof/>
          <w:szCs w:val="22"/>
          <w:lang w:val="pl-PL"/>
        </w:rPr>
        <w:t>a</w:t>
      </w:r>
      <w:r>
        <w:rPr>
          <w:noProof/>
          <w:szCs w:val="22"/>
          <w:lang w:val="pl-PL"/>
        </w:rPr>
        <w:t>nie</w:t>
      </w:r>
      <w:r w:rsidRPr="00153C4D">
        <w:rPr>
          <w:noProof/>
          <w:szCs w:val="22"/>
          <w:lang w:val="pl-PL"/>
        </w:rPr>
        <w:t xml:space="preserve"> </w:t>
      </w:r>
      <w:r>
        <w:rPr>
          <w:noProof/>
          <w:szCs w:val="22"/>
          <w:lang w:val="pl-PL"/>
        </w:rPr>
        <w:t>g</w:t>
      </w:r>
      <w:r w:rsidRPr="00153C4D">
        <w:rPr>
          <w:noProof/>
          <w:szCs w:val="22"/>
          <w:lang w:val="pl-PL"/>
        </w:rPr>
        <w:t xml:space="preserve">enotoksyczne i rakotwórcze </w:t>
      </w:r>
    </w:p>
    <w:p w14:paraId="580FB751" w14:textId="77777777" w:rsidR="00303ABD" w:rsidRPr="0057313B" w:rsidRDefault="00303ABD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DF879E9" w14:textId="77777777" w:rsidR="004D3220" w:rsidRPr="0057313B" w:rsidRDefault="003646FC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Teryflunomid</w:t>
      </w:r>
      <w:r w:rsidR="00D16704" w:rsidRPr="0057313B">
        <w:rPr>
          <w:szCs w:val="22"/>
          <w:lang w:val="pl-PL"/>
        </w:rPr>
        <w:t xml:space="preserve"> nie wykazywał działania mutagennego </w:t>
      </w:r>
      <w:r w:rsidR="00D16704" w:rsidRPr="0057313B">
        <w:rPr>
          <w:i/>
          <w:szCs w:val="22"/>
          <w:lang w:val="pl-PL"/>
        </w:rPr>
        <w:t>in vitro</w:t>
      </w:r>
      <w:r w:rsidR="00D16704" w:rsidRPr="0057313B">
        <w:rPr>
          <w:szCs w:val="22"/>
          <w:lang w:val="pl-PL"/>
        </w:rPr>
        <w:t xml:space="preserve"> ani klastogennego </w:t>
      </w:r>
      <w:r w:rsidR="00D16704" w:rsidRPr="0057313B">
        <w:rPr>
          <w:i/>
          <w:szCs w:val="22"/>
          <w:lang w:val="pl-PL"/>
        </w:rPr>
        <w:t>in vivo</w:t>
      </w:r>
      <w:r w:rsidR="00D16704" w:rsidRPr="0057313B">
        <w:rPr>
          <w:szCs w:val="22"/>
          <w:lang w:val="pl-PL"/>
        </w:rPr>
        <w:t xml:space="preserve">. Działanie klastogenne obserwowane </w:t>
      </w:r>
      <w:r w:rsidR="00D16704" w:rsidRPr="0057313B">
        <w:rPr>
          <w:i/>
          <w:szCs w:val="22"/>
          <w:lang w:val="pl-PL"/>
        </w:rPr>
        <w:t>in vitro</w:t>
      </w:r>
      <w:r w:rsidR="00D16704" w:rsidRPr="0057313B">
        <w:rPr>
          <w:szCs w:val="22"/>
          <w:lang w:val="pl-PL"/>
        </w:rPr>
        <w:t xml:space="preserve"> uznano za pośredni efekt związany z nierównowagą puli nukleotydów</w:t>
      </w:r>
      <w:r w:rsidR="00CC27A6">
        <w:rPr>
          <w:szCs w:val="22"/>
          <w:lang w:val="pl-PL"/>
        </w:rPr>
        <w:t>,</w:t>
      </w:r>
      <w:r w:rsidR="00D16704" w:rsidRPr="0057313B">
        <w:rPr>
          <w:szCs w:val="22"/>
          <w:lang w:val="pl-PL"/>
        </w:rPr>
        <w:t xml:space="preserve"> wynikającą z farmakologicznych właściwości hamowania DHO-DH. Metabolit podrzędny, TFMA (4</w:t>
      </w:r>
      <w:r w:rsidR="00716B4C">
        <w:rPr>
          <w:szCs w:val="22"/>
          <w:lang w:val="pl-PL"/>
        </w:rPr>
        <w:noBreakHyphen/>
      </w:r>
      <w:r w:rsidR="00D16704" w:rsidRPr="0057313B">
        <w:rPr>
          <w:szCs w:val="22"/>
          <w:lang w:val="pl-PL"/>
        </w:rPr>
        <w:t xml:space="preserve">trifluorometyloanilina), powodował mutagenność i działania klastogenne </w:t>
      </w:r>
      <w:r w:rsidR="00D16704" w:rsidRPr="0057313B">
        <w:rPr>
          <w:i/>
          <w:szCs w:val="22"/>
          <w:lang w:val="pl-PL"/>
        </w:rPr>
        <w:t>in vitro</w:t>
      </w:r>
      <w:r w:rsidR="00D16704" w:rsidRPr="0057313B">
        <w:rPr>
          <w:szCs w:val="22"/>
          <w:lang w:val="pl-PL"/>
        </w:rPr>
        <w:t xml:space="preserve">, ale nie </w:t>
      </w:r>
      <w:r w:rsidR="00D16704" w:rsidRPr="0057313B">
        <w:rPr>
          <w:i/>
          <w:szCs w:val="22"/>
          <w:lang w:val="pl-PL"/>
        </w:rPr>
        <w:t>in vivo</w:t>
      </w:r>
      <w:r w:rsidR="00D16704" w:rsidRPr="0057313B">
        <w:rPr>
          <w:szCs w:val="22"/>
          <w:lang w:val="pl-PL"/>
        </w:rPr>
        <w:t>.</w:t>
      </w:r>
    </w:p>
    <w:p w14:paraId="7069D787" w14:textId="77777777" w:rsidR="00D16704" w:rsidRPr="0057313B" w:rsidRDefault="00D16704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77E47DC" w14:textId="77777777" w:rsidR="005A33A4" w:rsidRPr="0057313B" w:rsidRDefault="00785821" w:rsidP="00D00BCC">
      <w:pPr>
        <w:suppressLineNumbers/>
        <w:tabs>
          <w:tab w:val="left" w:pos="7665"/>
        </w:tabs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U szczurów i myszy nie zaobserwowano dowodów na rakotwórczość.</w:t>
      </w:r>
    </w:p>
    <w:p w14:paraId="32979977" w14:textId="77777777" w:rsidR="00F410B0" w:rsidRDefault="00F410B0" w:rsidP="00D00BCC">
      <w:pPr>
        <w:suppressLineNumbers/>
        <w:tabs>
          <w:tab w:val="left" w:pos="7665"/>
        </w:tabs>
        <w:spacing w:line="240" w:lineRule="auto"/>
        <w:rPr>
          <w:noProof/>
          <w:szCs w:val="22"/>
          <w:lang w:val="pl-PL"/>
        </w:rPr>
      </w:pPr>
    </w:p>
    <w:p w14:paraId="7CE73C33" w14:textId="77777777" w:rsidR="00153C4D" w:rsidRDefault="00B73E6D" w:rsidP="00D00BCC">
      <w:pPr>
        <w:suppressLineNumbers/>
        <w:tabs>
          <w:tab w:val="left" w:pos="7665"/>
        </w:tabs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Toksyczny</w:t>
      </w:r>
      <w:r w:rsidR="00153C4D" w:rsidRPr="00153C4D">
        <w:rPr>
          <w:noProof/>
          <w:szCs w:val="22"/>
          <w:lang w:val="pl-PL"/>
        </w:rPr>
        <w:t xml:space="preserve"> wpływ na </w:t>
      </w:r>
      <w:r w:rsidR="00303ABD">
        <w:rPr>
          <w:noProof/>
          <w:szCs w:val="22"/>
          <w:lang w:val="pl-PL"/>
        </w:rPr>
        <w:t>rozród</w:t>
      </w:r>
    </w:p>
    <w:p w14:paraId="4DFD65CA" w14:textId="77777777" w:rsidR="00153C4D" w:rsidRPr="0057313B" w:rsidRDefault="00153C4D" w:rsidP="00D00BCC">
      <w:pPr>
        <w:suppressLineNumbers/>
        <w:tabs>
          <w:tab w:val="left" w:pos="7665"/>
        </w:tabs>
        <w:spacing w:line="240" w:lineRule="auto"/>
        <w:rPr>
          <w:noProof/>
          <w:szCs w:val="22"/>
          <w:lang w:val="pl-PL"/>
        </w:rPr>
      </w:pPr>
    </w:p>
    <w:p w14:paraId="0D36DA91" w14:textId="77777777" w:rsidR="00BD356C" w:rsidRPr="0057313B" w:rsidRDefault="00C340B4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</w:t>
      </w:r>
      <w:r w:rsidR="006841E3" w:rsidRPr="0057313B">
        <w:rPr>
          <w:szCs w:val="22"/>
          <w:lang w:val="pl-PL"/>
        </w:rPr>
        <w:t xml:space="preserve">nie wpływał na płodność u szczurów pomimo działań niepożądanych </w:t>
      </w:r>
      <w:r w:rsidR="003646FC">
        <w:rPr>
          <w:szCs w:val="22"/>
          <w:lang w:val="pl-PL"/>
        </w:rPr>
        <w:t>teryflunomid</w:t>
      </w:r>
      <w:r w:rsidR="006841E3" w:rsidRPr="0057313B">
        <w:rPr>
          <w:szCs w:val="22"/>
          <w:lang w:val="pl-PL"/>
        </w:rPr>
        <w:t xml:space="preserve">u na męskie narządy rozrodcze, w tym </w:t>
      </w:r>
      <w:r w:rsidR="000A75FD">
        <w:rPr>
          <w:szCs w:val="22"/>
          <w:lang w:val="pl-PL"/>
        </w:rPr>
        <w:t xml:space="preserve">na </w:t>
      </w:r>
      <w:r w:rsidR="007E1E5F">
        <w:rPr>
          <w:szCs w:val="22"/>
          <w:lang w:val="pl-PL"/>
        </w:rPr>
        <w:t>zmniejszeni</w:t>
      </w:r>
      <w:r w:rsidR="00716B4C">
        <w:rPr>
          <w:szCs w:val="22"/>
          <w:lang w:val="pl-PL"/>
        </w:rPr>
        <w:t>e</w:t>
      </w:r>
      <w:r w:rsidR="007E1E5F">
        <w:rPr>
          <w:szCs w:val="22"/>
          <w:lang w:val="pl-PL"/>
        </w:rPr>
        <w:t xml:space="preserve"> </w:t>
      </w:r>
      <w:r w:rsidR="006841E3" w:rsidRPr="0057313B">
        <w:rPr>
          <w:szCs w:val="22"/>
          <w:lang w:val="pl-PL"/>
        </w:rPr>
        <w:t xml:space="preserve">liczby plemników. U potomstwa samców szczurów, którym podawano </w:t>
      </w:r>
      <w:r w:rsidR="003646FC">
        <w:rPr>
          <w:szCs w:val="22"/>
          <w:lang w:val="pl-PL"/>
        </w:rPr>
        <w:t>teryflunomid</w:t>
      </w:r>
      <w:r w:rsidR="006841E3" w:rsidRPr="0057313B">
        <w:rPr>
          <w:szCs w:val="22"/>
          <w:lang w:val="pl-PL"/>
        </w:rPr>
        <w:t xml:space="preserve"> przed kopulacją z nieleczonymi samicami, nie występowały zewnętrzne wady rozwojowe.</w:t>
      </w:r>
      <w:r w:rsidR="006841E3" w:rsidRPr="0057313B">
        <w:rPr>
          <w:i/>
          <w:szCs w:val="22"/>
          <w:lang w:val="pl-PL"/>
        </w:rPr>
        <w:t xml:space="preserve"> </w:t>
      </w:r>
      <w:r w:rsidR="003646FC">
        <w:rPr>
          <w:szCs w:val="22"/>
          <w:lang w:val="pl-PL"/>
        </w:rPr>
        <w:t>Teryflunomid</w:t>
      </w:r>
      <w:r w:rsidR="006841E3" w:rsidRPr="0057313B">
        <w:rPr>
          <w:szCs w:val="22"/>
          <w:lang w:val="pl-PL"/>
        </w:rPr>
        <w:t xml:space="preserve"> </w:t>
      </w:r>
      <w:r w:rsidR="00C05676">
        <w:rPr>
          <w:szCs w:val="22"/>
          <w:lang w:val="pl-PL"/>
        </w:rPr>
        <w:t xml:space="preserve">działał </w:t>
      </w:r>
      <w:r w:rsidR="006841E3" w:rsidRPr="0057313B">
        <w:rPr>
          <w:szCs w:val="22"/>
          <w:lang w:val="pl-PL"/>
        </w:rPr>
        <w:t>embriotoksyczn</w:t>
      </w:r>
      <w:r w:rsidR="00C05676">
        <w:rPr>
          <w:szCs w:val="22"/>
          <w:lang w:val="pl-PL"/>
        </w:rPr>
        <w:t>ie</w:t>
      </w:r>
      <w:r w:rsidR="006841E3" w:rsidRPr="0057313B">
        <w:rPr>
          <w:szCs w:val="22"/>
          <w:lang w:val="pl-PL"/>
        </w:rPr>
        <w:t xml:space="preserve"> oraz teratogenn</w:t>
      </w:r>
      <w:r w:rsidR="00C05676">
        <w:rPr>
          <w:szCs w:val="22"/>
          <w:lang w:val="pl-PL"/>
        </w:rPr>
        <w:t>ie</w:t>
      </w:r>
      <w:r w:rsidR="006841E3" w:rsidRPr="0057313B">
        <w:rPr>
          <w:szCs w:val="22"/>
          <w:lang w:val="pl-PL"/>
        </w:rPr>
        <w:t xml:space="preserve"> u szczurów i królików w dawkach, które są w zakresie dawek terapeutycznych dla ludzi. Działania niepożądane na potomstwo obserwowano również, gdy </w:t>
      </w:r>
      <w:r w:rsidR="003646FC">
        <w:rPr>
          <w:szCs w:val="22"/>
          <w:lang w:val="pl-PL"/>
        </w:rPr>
        <w:t>teryflunomid</w:t>
      </w:r>
      <w:r w:rsidR="006841E3" w:rsidRPr="0057313B">
        <w:rPr>
          <w:szCs w:val="22"/>
          <w:lang w:val="pl-PL"/>
        </w:rPr>
        <w:t xml:space="preserve"> był podawany samicom szczurów podczas ciąży i laktacji. Ryzyko przenoszenia przez męski układ rozrodczy </w:t>
      </w:r>
      <w:r w:rsidR="003646FC">
        <w:rPr>
          <w:szCs w:val="22"/>
          <w:lang w:val="pl-PL"/>
        </w:rPr>
        <w:t>teryflunomid</w:t>
      </w:r>
      <w:r w:rsidR="006841E3" w:rsidRPr="0057313B">
        <w:rPr>
          <w:szCs w:val="22"/>
          <w:lang w:val="pl-PL"/>
        </w:rPr>
        <w:t xml:space="preserve">u, który mógłby wywierać szkodliwy wpływ na zarodek lub płód uznawane jest za niewielkie. Oczekuje się, że szacowane stężenie </w:t>
      </w:r>
      <w:r w:rsidR="003646FC">
        <w:rPr>
          <w:szCs w:val="22"/>
          <w:lang w:val="pl-PL"/>
        </w:rPr>
        <w:t>teryflunomid</w:t>
      </w:r>
      <w:r w:rsidR="006841E3" w:rsidRPr="0057313B">
        <w:rPr>
          <w:szCs w:val="22"/>
          <w:lang w:val="pl-PL"/>
        </w:rPr>
        <w:t xml:space="preserve">u, przenoszonego przez nasienie leczonego pacjenta, w osoczu u kobiety będzie 100 razy </w:t>
      </w:r>
      <w:r w:rsidR="009564AF">
        <w:rPr>
          <w:szCs w:val="22"/>
          <w:lang w:val="pl-PL"/>
        </w:rPr>
        <w:t xml:space="preserve">mniejsze </w:t>
      </w:r>
      <w:r w:rsidR="006841E3" w:rsidRPr="0057313B">
        <w:rPr>
          <w:szCs w:val="22"/>
          <w:lang w:val="pl-PL"/>
        </w:rPr>
        <w:t xml:space="preserve">niż stężenie w osoczu po doustnym podaniu </w:t>
      </w:r>
      <w:r w:rsidR="009564AF">
        <w:rPr>
          <w:szCs w:val="22"/>
          <w:lang w:val="pl-PL"/>
        </w:rPr>
        <w:t>teryflunomid</w:t>
      </w:r>
      <w:r w:rsidR="009564AF" w:rsidRPr="0057313B">
        <w:rPr>
          <w:szCs w:val="22"/>
          <w:lang w:val="pl-PL"/>
        </w:rPr>
        <w:t>u</w:t>
      </w:r>
      <w:r w:rsidR="009564AF">
        <w:rPr>
          <w:szCs w:val="22"/>
          <w:lang w:val="pl-PL"/>
        </w:rPr>
        <w:t xml:space="preserve"> </w:t>
      </w:r>
      <w:r w:rsidR="006841E3" w:rsidRPr="0057313B">
        <w:rPr>
          <w:szCs w:val="22"/>
          <w:lang w:val="pl-PL"/>
        </w:rPr>
        <w:t>w dawce 14 mg.</w:t>
      </w:r>
    </w:p>
    <w:p w14:paraId="0C6B9A89" w14:textId="77777777" w:rsidR="001F6AB5" w:rsidRPr="0057313B" w:rsidRDefault="001F6AB5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714338B" w14:textId="77777777" w:rsidR="00A74292" w:rsidRDefault="00B73E6D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Toksyczny wpływ na młode osobniki</w:t>
      </w:r>
    </w:p>
    <w:p w14:paraId="7D0A10B1" w14:textId="77777777" w:rsidR="00B73E6D" w:rsidRDefault="00B73E6D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62F5529" w14:textId="77777777" w:rsidR="00B73E6D" w:rsidRDefault="00174807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U m</w:t>
      </w:r>
      <w:r w:rsidR="00B73E6D" w:rsidRPr="00B73E6D">
        <w:rPr>
          <w:noProof/>
          <w:szCs w:val="22"/>
          <w:lang w:val="pl-PL"/>
        </w:rPr>
        <w:t>łod</w:t>
      </w:r>
      <w:r>
        <w:rPr>
          <w:noProof/>
          <w:szCs w:val="22"/>
          <w:lang w:val="pl-PL"/>
        </w:rPr>
        <w:t>ych</w:t>
      </w:r>
      <w:r w:rsidR="00B73E6D" w:rsidRPr="00B73E6D">
        <w:rPr>
          <w:noProof/>
          <w:szCs w:val="22"/>
          <w:lang w:val="pl-PL"/>
        </w:rPr>
        <w:t xml:space="preserve"> szczur</w:t>
      </w:r>
      <w:r>
        <w:rPr>
          <w:noProof/>
          <w:szCs w:val="22"/>
          <w:lang w:val="pl-PL"/>
        </w:rPr>
        <w:t>ów</w:t>
      </w:r>
      <w:r w:rsidR="00B73E6D" w:rsidRPr="00B73E6D">
        <w:rPr>
          <w:noProof/>
          <w:szCs w:val="22"/>
          <w:lang w:val="pl-PL"/>
        </w:rPr>
        <w:t xml:space="preserve"> otrzymując</w:t>
      </w:r>
      <w:r>
        <w:rPr>
          <w:noProof/>
          <w:szCs w:val="22"/>
          <w:lang w:val="pl-PL"/>
        </w:rPr>
        <w:t>ych</w:t>
      </w:r>
      <w:r w:rsidR="00B73E6D" w:rsidRPr="00B73E6D">
        <w:rPr>
          <w:noProof/>
          <w:szCs w:val="22"/>
          <w:lang w:val="pl-PL"/>
        </w:rPr>
        <w:t xml:space="preserve"> doustnie teryflunomid przez 7 tygodni</w:t>
      </w:r>
      <w:r w:rsidR="00440804">
        <w:rPr>
          <w:noProof/>
          <w:szCs w:val="22"/>
          <w:lang w:val="pl-PL"/>
        </w:rPr>
        <w:t>,</w:t>
      </w:r>
      <w:r w:rsidR="00B73E6D" w:rsidRPr="00B73E6D">
        <w:rPr>
          <w:noProof/>
          <w:szCs w:val="22"/>
          <w:lang w:val="pl-PL"/>
        </w:rPr>
        <w:t xml:space="preserve"> od ods</w:t>
      </w:r>
      <w:r w:rsidR="00440804">
        <w:rPr>
          <w:noProof/>
          <w:szCs w:val="22"/>
          <w:lang w:val="pl-PL"/>
        </w:rPr>
        <w:t>t</w:t>
      </w:r>
      <w:r w:rsidR="00B73E6D" w:rsidRPr="00B73E6D">
        <w:rPr>
          <w:noProof/>
          <w:szCs w:val="22"/>
          <w:lang w:val="pl-PL"/>
        </w:rPr>
        <w:t>a</w:t>
      </w:r>
      <w:r w:rsidR="00440804">
        <w:rPr>
          <w:noProof/>
          <w:szCs w:val="22"/>
          <w:lang w:val="pl-PL"/>
        </w:rPr>
        <w:t>wieni</w:t>
      </w:r>
      <w:r w:rsidR="00303ABD">
        <w:rPr>
          <w:noProof/>
          <w:szCs w:val="22"/>
          <w:lang w:val="pl-PL"/>
        </w:rPr>
        <w:t>a</w:t>
      </w:r>
      <w:r w:rsidR="00440804">
        <w:rPr>
          <w:noProof/>
          <w:szCs w:val="22"/>
          <w:lang w:val="pl-PL"/>
        </w:rPr>
        <w:t xml:space="preserve"> od matki</w:t>
      </w:r>
      <w:r w:rsidR="00B73E6D" w:rsidRPr="00B73E6D">
        <w:rPr>
          <w:noProof/>
          <w:szCs w:val="22"/>
          <w:lang w:val="pl-PL"/>
        </w:rPr>
        <w:t xml:space="preserve"> do osiągnięcia dojrzałości płciowej nie wykaza</w:t>
      </w:r>
      <w:r>
        <w:rPr>
          <w:noProof/>
          <w:szCs w:val="22"/>
          <w:lang w:val="pl-PL"/>
        </w:rPr>
        <w:t>no</w:t>
      </w:r>
      <w:r w:rsidR="00B73E6D" w:rsidRPr="00B73E6D">
        <w:rPr>
          <w:noProof/>
          <w:szCs w:val="22"/>
          <w:lang w:val="pl-PL"/>
        </w:rPr>
        <w:t xml:space="preserve"> niekorzystnego wpływu na wzrost, rozwój fizyczny lub neurologiczny, uczenie się i pamięć, aktywność lokomotoryczną, rozwój płciowy ani płodność</w:t>
      </w:r>
      <w:r w:rsidR="00440804">
        <w:rPr>
          <w:noProof/>
          <w:szCs w:val="22"/>
          <w:lang w:val="pl-PL"/>
        </w:rPr>
        <w:t xml:space="preserve">. </w:t>
      </w:r>
      <w:r w:rsidR="00440804" w:rsidRPr="00440804">
        <w:rPr>
          <w:noProof/>
          <w:szCs w:val="22"/>
          <w:lang w:val="pl-PL"/>
        </w:rPr>
        <w:t>Działania niepożądane obejmowały niedokrwistość, zmniejszenie odpowiedzi limfoidalnej, zależn</w:t>
      </w:r>
      <w:r w:rsidR="003A3534">
        <w:rPr>
          <w:noProof/>
          <w:szCs w:val="22"/>
          <w:lang w:val="pl-PL"/>
        </w:rPr>
        <w:t>e</w:t>
      </w:r>
      <w:r w:rsidR="00440804" w:rsidRPr="00440804">
        <w:rPr>
          <w:noProof/>
          <w:szCs w:val="22"/>
          <w:lang w:val="pl-PL"/>
        </w:rPr>
        <w:t xml:space="preserve"> od dawki</w:t>
      </w:r>
      <w:r w:rsidR="003A3534">
        <w:rPr>
          <w:noProof/>
          <w:szCs w:val="22"/>
          <w:lang w:val="pl-PL"/>
        </w:rPr>
        <w:t xml:space="preserve"> </w:t>
      </w:r>
      <w:r w:rsidR="003A3534" w:rsidRPr="003A3534">
        <w:rPr>
          <w:noProof/>
          <w:szCs w:val="22"/>
          <w:lang w:val="pl-PL"/>
        </w:rPr>
        <w:t>zmniejsz</w:t>
      </w:r>
      <w:r w:rsidR="003A3534">
        <w:rPr>
          <w:noProof/>
          <w:szCs w:val="22"/>
          <w:lang w:val="pl-PL"/>
        </w:rPr>
        <w:t>enie</w:t>
      </w:r>
      <w:r w:rsidR="003A3534" w:rsidRPr="003A3534">
        <w:rPr>
          <w:noProof/>
          <w:szCs w:val="22"/>
          <w:lang w:val="pl-PL"/>
        </w:rPr>
        <w:t xml:space="preserve"> </w:t>
      </w:r>
      <w:r w:rsidR="00440804" w:rsidRPr="00440804">
        <w:rPr>
          <w:noProof/>
          <w:szCs w:val="22"/>
          <w:lang w:val="pl-PL"/>
        </w:rPr>
        <w:t>odpowied</w:t>
      </w:r>
      <w:r w:rsidR="003A3534">
        <w:rPr>
          <w:noProof/>
          <w:szCs w:val="22"/>
          <w:lang w:val="pl-PL"/>
        </w:rPr>
        <w:t>zi</w:t>
      </w:r>
      <w:r w:rsidR="00440804" w:rsidRPr="00440804">
        <w:rPr>
          <w:noProof/>
          <w:szCs w:val="22"/>
          <w:lang w:val="pl-PL"/>
        </w:rPr>
        <w:t xml:space="preserve"> przeciwciał zależn</w:t>
      </w:r>
      <w:r w:rsidR="00440804">
        <w:rPr>
          <w:noProof/>
          <w:szCs w:val="22"/>
          <w:lang w:val="pl-PL"/>
        </w:rPr>
        <w:t>ych</w:t>
      </w:r>
      <w:r w:rsidR="00440804" w:rsidRPr="00440804">
        <w:rPr>
          <w:noProof/>
          <w:szCs w:val="22"/>
          <w:lang w:val="pl-PL"/>
        </w:rPr>
        <w:t xml:space="preserve"> od limfocytów T i znacznie zmniejszone stężenia </w:t>
      </w:r>
      <w:r w:rsidR="008C7D68">
        <w:rPr>
          <w:noProof/>
          <w:szCs w:val="22"/>
          <w:lang w:val="pl-PL"/>
        </w:rPr>
        <w:t xml:space="preserve">przeciwciał </w:t>
      </w:r>
      <w:r w:rsidR="00440804" w:rsidRPr="00440804">
        <w:rPr>
          <w:noProof/>
          <w:szCs w:val="22"/>
          <w:lang w:val="pl-PL"/>
        </w:rPr>
        <w:t>IgM i IgG, co na ogół zbiegało się z obserwacjami w badaniach toksyczności po podaniu wielokrotnym u dorosłych szczurów.</w:t>
      </w:r>
      <w:r w:rsidR="008C7D68">
        <w:rPr>
          <w:noProof/>
          <w:szCs w:val="22"/>
          <w:lang w:val="pl-PL"/>
        </w:rPr>
        <w:t xml:space="preserve"> Zaobserwowano jednak </w:t>
      </w:r>
      <w:r w:rsidR="008C7D68" w:rsidRPr="008C7D68">
        <w:rPr>
          <w:noProof/>
          <w:szCs w:val="22"/>
          <w:lang w:val="pl-PL"/>
        </w:rPr>
        <w:t>wzrost liczby limfocytów B u młodych szczurów</w:t>
      </w:r>
      <w:r w:rsidR="008C7D68">
        <w:rPr>
          <w:noProof/>
          <w:szCs w:val="22"/>
          <w:lang w:val="pl-PL"/>
        </w:rPr>
        <w:t>, który</w:t>
      </w:r>
      <w:r w:rsidR="008C7D68" w:rsidRPr="008C7D68">
        <w:rPr>
          <w:noProof/>
          <w:szCs w:val="22"/>
          <w:lang w:val="pl-PL"/>
        </w:rPr>
        <w:t xml:space="preserve"> nie był obserwowany u dorosłych szczurów</w:t>
      </w:r>
      <w:r w:rsidR="008C7D68">
        <w:rPr>
          <w:noProof/>
          <w:szCs w:val="22"/>
          <w:lang w:val="pl-PL"/>
        </w:rPr>
        <w:t>. Z</w:t>
      </w:r>
      <w:r w:rsidR="008C7D68" w:rsidRPr="008C7D68">
        <w:rPr>
          <w:noProof/>
          <w:szCs w:val="22"/>
          <w:lang w:val="pl-PL"/>
        </w:rPr>
        <w:t>naczenie tej różnicy nie jest znane, ale wykazano całkowitą odwracalność, tak jak w przypadku większości innych</w:t>
      </w:r>
      <w:r w:rsidR="008C7D68">
        <w:rPr>
          <w:noProof/>
          <w:szCs w:val="22"/>
          <w:lang w:val="pl-PL"/>
        </w:rPr>
        <w:t xml:space="preserve"> obserwacji</w:t>
      </w:r>
      <w:r w:rsidR="008C7D68" w:rsidRPr="008C7D68">
        <w:rPr>
          <w:noProof/>
          <w:szCs w:val="22"/>
          <w:lang w:val="pl-PL"/>
        </w:rPr>
        <w:t>.</w:t>
      </w:r>
      <w:r w:rsidR="008C7D68">
        <w:rPr>
          <w:noProof/>
          <w:szCs w:val="22"/>
          <w:lang w:val="pl-PL"/>
        </w:rPr>
        <w:t xml:space="preserve"> </w:t>
      </w:r>
      <w:r w:rsidR="008C7D68" w:rsidRPr="008C7D68">
        <w:rPr>
          <w:noProof/>
          <w:szCs w:val="22"/>
          <w:lang w:val="pl-PL"/>
        </w:rPr>
        <w:t xml:space="preserve">Ze względu na dużą wrażliwość zwierząt na teryflunomid, młode szczury były narażone na </w:t>
      </w:r>
      <w:r w:rsidR="00B24C34">
        <w:rPr>
          <w:noProof/>
          <w:szCs w:val="22"/>
          <w:lang w:val="pl-PL"/>
        </w:rPr>
        <w:t xml:space="preserve">mniejsze </w:t>
      </w:r>
      <w:r w:rsidR="008C7D68" w:rsidRPr="008C7D68">
        <w:rPr>
          <w:noProof/>
          <w:szCs w:val="22"/>
          <w:lang w:val="pl-PL"/>
        </w:rPr>
        <w:t>stężenia niż te</w:t>
      </w:r>
      <w:r w:rsidR="003A3534">
        <w:rPr>
          <w:noProof/>
          <w:szCs w:val="22"/>
          <w:lang w:val="pl-PL"/>
        </w:rPr>
        <w:t xml:space="preserve"> </w:t>
      </w:r>
      <w:r w:rsidR="008C7D68">
        <w:rPr>
          <w:noProof/>
          <w:szCs w:val="22"/>
          <w:lang w:val="pl-PL"/>
        </w:rPr>
        <w:t xml:space="preserve">stosowane </w:t>
      </w:r>
      <w:r w:rsidR="008C7D68" w:rsidRPr="008C7D68">
        <w:rPr>
          <w:noProof/>
          <w:szCs w:val="22"/>
          <w:lang w:val="pl-PL"/>
        </w:rPr>
        <w:t>dzieci i młodzieży przy maksymalnej zalecanej dawce u ludzi (</w:t>
      </w:r>
      <w:r w:rsidR="008C7D68">
        <w:rPr>
          <w:noProof/>
          <w:szCs w:val="22"/>
          <w:lang w:val="pl-PL"/>
        </w:rPr>
        <w:t xml:space="preserve">ang. </w:t>
      </w:r>
      <w:r w:rsidR="008C7D68" w:rsidRPr="00B24C34">
        <w:rPr>
          <w:i/>
          <w:iCs/>
          <w:noProof/>
          <w:szCs w:val="22"/>
          <w:lang w:val="pl-PL"/>
        </w:rPr>
        <w:t>maximum recommended human dose</w:t>
      </w:r>
      <w:r w:rsidR="008C7D68">
        <w:rPr>
          <w:noProof/>
          <w:szCs w:val="22"/>
          <w:lang w:val="pl-PL"/>
        </w:rPr>
        <w:t>,</w:t>
      </w:r>
      <w:r w:rsidR="008C7D68" w:rsidRPr="008C7D68">
        <w:rPr>
          <w:noProof/>
          <w:szCs w:val="22"/>
          <w:lang w:val="pl-PL"/>
        </w:rPr>
        <w:t xml:space="preserve"> MRHD</w:t>
      </w:r>
      <w:r w:rsidR="008C7D68">
        <w:rPr>
          <w:noProof/>
          <w:szCs w:val="22"/>
          <w:lang w:val="pl-PL"/>
        </w:rPr>
        <w:t>).</w:t>
      </w:r>
    </w:p>
    <w:p w14:paraId="60E2A6F0" w14:textId="77777777" w:rsidR="008C7D68" w:rsidRDefault="008C7D68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22B22FF" w14:textId="77777777" w:rsidR="00B73E6D" w:rsidRPr="0057313B" w:rsidRDefault="00B73E6D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BEA7A5B" w14:textId="77777777" w:rsidR="00812D16" w:rsidRPr="0057313B" w:rsidRDefault="00812D16" w:rsidP="00D00BCC">
      <w:pPr>
        <w:suppressLineNumbers/>
        <w:spacing w:line="240" w:lineRule="auto"/>
        <w:ind w:left="567" w:hanging="567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6.</w:t>
      </w:r>
      <w:r w:rsidRPr="0057313B">
        <w:rPr>
          <w:b/>
          <w:szCs w:val="22"/>
          <w:lang w:val="pl-PL"/>
        </w:rPr>
        <w:tab/>
        <w:t>DANE FARMACEUTYCZNE</w:t>
      </w:r>
    </w:p>
    <w:p w14:paraId="6D6500A6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6D6C96E" w14:textId="0A9F7C58" w:rsidR="00812D16" w:rsidRPr="0057313B" w:rsidRDefault="00812D16" w:rsidP="00D00BCC">
      <w:pPr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6.1</w:t>
      </w:r>
      <w:r w:rsidRPr="0057313B">
        <w:rPr>
          <w:b/>
          <w:szCs w:val="22"/>
          <w:lang w:val="pl-PL"/>
        </w:rPr>
        <w:tab/>
        <w:t>Wykaz substancji pomocniczych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vault_nd_4117bcbf-f2ee-42db-a86b-dafbca788540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8FA54CF" w14:textId="77777777" w:rsidR="008275F3" w:rsidRPr="0057313B" w:rsidRDefault="008275F3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694467F" w14:textId="77777777" w:rsidR="00241AC0" w:rsidRDefault="00241AC0" w:rsidP="00D00BCC">
      <w:pPr>
        <w:spacing w:line="240" w:lineRule="auto"/>
        <w:rPr>
          <w:szCs w:val="22"/>
          <w:u w:val="single"/>
          <w:lang w:val="pl-PL"/>
        </w:rPr>
      </w:pPr>
      <w:bookmarkStart w:id="33" w:name="OLE_LINK8"/>
      <w:r w:rsidRPr="0057313B">
        <w:rPr>
          <w:szCs w:val="22"/>
          <w:u w:val="single"/>
          <w:lang w:val="pl-PL"/>
        </w:rPr>
        <w:t>Rdzeń tabletki</w:t>
      </w:r>
    </w:p>
    <w:p w14:paraId="01611995" w14:textId="77777777" w:rsidR="001E7CE6" w:rsidRPr="0057313B" w:rsidRDefault="001E7CE6" w:rsidP="00D00BCC">
      <w:pPr>
        <w:spacing w:line="240" w:lineRule="auto"/>
        <w:rPr>
          <w:szCs w:val="22"/>
          <w:u w:val="single"/>
          <w:lang w:val="pl-PL"/>
        </w:rPr>
      </w:pPr>
    </w:p>
    <w:bookmarkEnd w:id="33"/>
    <w:p w14:paraId="051F1963" w14:textId="77777777" w:rsidR="00241AC0" w:rsidRPr="0057313B" w:rsidRDefault="00241AC0" w:rsidP="00D00BCC">
      <w:pPr>
        <w:tabs>
          <w:tab w:val="left" w:pos="851"/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laktoza jednowodna</w:t>
      </w:r>
    </w:p>
    <w:p w14:paraId="151D9D8C" w14:textId="77777777" w:rsidR="00241AC0" w:rsidRPr="0057313B" w:rsidRDefault="00241AC0" w:rsidP="00D00BCC">
      <w:pPr>
        <w:tabs>
          <w:tab w:val="left" w:pos="851"/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skrobia kukurydziana</w:t>
      </w:r>
    </w:p>
    <w:p w14:paraId="2C31B3C6" w14:textId="77777777" w:rsidR="00241AC0" w:rsidRPr="0057313B" w:rsidRDefault="00241AC0" w:rsidP="00D00BCC">
      <w:pPr>
        <w:tabs>
          <w:tab w:val="left" w:pos="851"/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celuloza mikrokrystaliczna</w:t>
      </w:r>
    </w:p>
    <w:p w14:paraId="09CA7813" w14:textId="77777777" w:rsidR="00241AC0" w:rsidRPr="0057313B" w:rsidRDefault="00E95D6A" w:rsidP="00D00BCC">
      <w:pPr>
        <w:tabs>
          <w:tab w:val="left" w:pos="851"/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  <w:r>
        <w:rPr>
          <w:szCs w:val="22"/>
          <w:lang w:val="pl-PL"/>
        </w:rPr>
        <w:t>karboksymetyloskrobia sodowa</w:t>
      </w:r>
      <w:r w:rsidR="00241AC0" w:rsidRPr="0057313B">
        <w:rPr>
          <w:szCs w:val="22"/>
          <w:lang w:val="pl-PL"/>
        </w:rPr>
        <w:t xml:space="preserve"> (typ A)</w:t>
      </w:r>
    </w:p>
    <w:p w14:paraId="376D1EFC" w14:textId="77777777" w:rsidR="00241AC0" w:rsidRPr="0057313B" w:rsidRDefault="00241AC0" w:rsidP="00D00BCC">
      <w:pPr>
        <w:tabs>
          <w:tab w:val="left" w:pos="851"/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hydroksypropyloceluloza</w:t>
      </w:r>
    </w:p>
    <w:p w14:paraId="704A7838" w14:textId="77777777" w:rsidR="00241AC0" w:rsidRPr="0057313B" w:rsidRDefault="00DC41B6" w:rsidP="00D00BCC">
      <w:pPr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magnezu </w:t>
      </w:r>
      <w:r w:rsidR="00241AC0" w:rsidRPr="0057313B">
        <w:rPr>
          <w:szCs w:val="22"/>
          <w:lang w:val="pl-PL"/>
        </w:rPr>
        <w:t xml:space="preserve">stearynian </w:t>
      </w:r>
    </w:p>
    <w:p w14:paraId="73F2F1E7" w14:textId="77777777" w:rsidR="00241AC0" w:rsidRPr="0057313B" w:rsidRDefault="00241AC0" w:rsidP="00D00BCC">
      <w:pPr>
        <w:spacing w:line="240" w:lineRule="auto"/>
        <w:ind w:right="-29"/>
        <w:rPr>
          <w:szCs w:val="22"/>
          <w:lang w:val="pl-PL"/>
        </w:rPr>
      </w:pPr>
    </w:p>
    <w:p w14:paraId="4A372AF8" w14:textId="77777777" w:rsidR="00241AC0" w:rsidRPr="00060477" w:rsidRDefault="00241AC0" w:rsidP="00D00BCC">
      <w:pPr>
        <w:spacing w:line="240" w:lineRule="auto"/>
        <w:rPr>
          <w:u w:val="single"/>
          <w:lang w:val="pl-PL"/>
        </w:rPr>
      </w:pPr>
      <w:r w:rsidRPr="0057313B">
        <w:rPr>
          <w:szCs w:val="22"/>
          <w:u w:val="single"/>
          <w:lang w:val="pl-PL"/>
        </w:rPr>
        <w:t>Otoczka tabletki</w:t>
      </w:r>
    </w:p>
    <w:p w14:paraId="41785644" w14:textId="77777777" w:rsidR="001E7CE6" w:rsidRDefault="001E7CE6" w:rsidP="00D00BCC">
      <w:pPr>
        <w:spacing w:line="240" w:lineRule="auto"/>
        <w:rPr>
          <w:szCs w:val="22"/>
          <w:lang w:val="pl-PL"/>
        </w:rPr>
      </w:pPr>
    </w:p>
    <w:p w14:paraId="4092574E" w14:textId="77777777" w:rsidR="00060477" w:rsidRPr="00B24C34" w:rsidRDefault="00060477" w:rsidP="00D00BCC">
      <w:pPr>
        <w:spacing w:line="240" w:lineRule="auto"/>
        <w:rPr>
          <w:i/>
          <w:iCs/>
          <w:szCs w:val="22"/>
          <w:lang w:val="pl-PL"/>
        </w:rPr>
      </w:pPr>
      <w:r w:rsidRPr="00B24C34">
        <w:rPr>
          <w:i/>
          <w:iCs/>
          <w:szCs w:val="22"/>
          <w:lang w:val="pl-PL"/>
        </w:rPr>
        <w:t>7 mg tabletki powlekane</w:t>
      </w:r>
    </w:p>
    <w:p w14:paraId="492C14B1" w14:textId="77777777" w:rsidR="00060477" w:rsidRPr="0057313B" w:rsidRDefault="00060477" w:rsidP="00060477">
      <w:pPr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hypromeloza</w:t>
      </w:r>
    </w:p>
    <w:p w14:paraId="3B229D79" w14:textId="77777777" w:rsidR="00060477" w:rsidRPr="0057313B" w:rsidRDefault="00060477" w:rsidP="00060477">
      <w:pPr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tytanu dwutlenek (E171)</w:t>
      </w:r>
    </w:p>
    <w:p w14:paraId="39FFF643" w14:textId="77777777" w:rsidR="00060477" w:rsidRPr="0057313B" w:rsidRDefault="00060477" w:rsidP="00060477">
      <w:pPr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talk</w:t>
      </w:r>
    </w:p>
    <w:p w14:paraId="2B9730DF" w14:textId="77777777" w:rsidR="00060477" w:rsidRPr="0057313B" w:rsidRDefault="00060477" w:rsidP="00060477">
      <w:pPr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makrogol 8000</w:t>
      </w:r>
    </w:p>
    <w:p w14:paraId="623AAE41" w14:textId="77777777" w:rsidR="00060477" w:rsidRDefault="00060477" w:rsidP="00060477">
      <w:pPr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indygotyna</w:t>
      </w:r>
      <w:r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lak aluminiowy (E132)</w:t>
      </w:r>
    </w:p>
    <w:p w14:paraId="003BEC41" w14:textId="77777777" w:rsidR="00EB4DC1" w:rsidRPr="0057313B" w:rsidRDefault="00EB4DC1" w:rsidP="00060477">
      <w:pPr>
        <w:spacing w:line="240" w:lineRule="auto"/>
        <w:ind w:right="-29"/>
        <w:rPr>
          <w:szCs w:val="22"/>
          <w:lang w:val="pl-PL"/>
        </w:rPr>
      </w:pPr>
      <w:r>
        <w:rPr>
          <w:szCs w:val="22"/>
          <w:lang w:val="pl-PL"/>
        </w:rPr>
        <w:t>żelaza</w:t>
      </w:r>
      <w:r w:rsidR="00B24C34">
        <w:rPr>
          <w:szCs w:val="22"/>
          <w:lang w:val="pl-PL"/>
        </w:rPr>
        <w:t xml:space="preserve"> tlenek żółty</w:t>
      </w:r>
      <w:r>
        <w:rPr>
          <w:szCs w:val="22"/>
          <w:lang w:val="pl-PL"/>
        </w:rPr>
        <w:t xml:space="preserve"> (E172)</w:t>
      </w:r>
    </w:p>
    <w:p w14:paraId="15E317AA" w14:textId="77777777" w:rsidR="00060477" w:rsidRDefault="00060477" w:rsidP="00D00BCC">
      <w:pPr>
        <w:spacing w:line="240" w:lineRule="auto"/>
        <w:rPr>
          <w:szCs w:val="22"/>
          <w:lang w:val="pl-PL"/>
        </w:rPr>
      </w:pPr>
    </w:p>
    <w:p w14:paraId="440F8204" w14:textId="77777777" w:rsidR="00060477" w:rsidRPr="00B24C34" w:rsidRDefault="00060477" w:rsidP="00D00BCC">
      <w:pPr>
        <w:spacing w:line="240" w:lineRule="auto"/>
        <w:rPr>
          <w:i/>
          <w:iCs/>
          <w:szCs w:val="22"/>
          <w:lang w:val="pl-PL"/>
        </w:rPr>
      </w:pPr>
      <w:r w:rsidRPr="00B24C34">
        <w:rPr>
          <w:i/>
          <w:iCs/>
          <w:szCs w:val="22"/>
          <w:lang w:val="pl-PL"/>
        </w:rPr>
        <w:t>14 mg tabletki powlekane</w:t>
      </w:r>
    </w:p>
    <w:p w14:paraId="21FBB093" w14:textId="77777777" w:rsidR="00241AC0" w:rsidRPr="0057313B" w:rsidRDefault="00241AC0" w:rsidP="00D00BCC">
      <w:pPr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hypromeloza</w:t>
      </w:r>
    </w:p>
    <w:p w14:paraId="4FB1AA47" w14:textId="77777777" w:rsidR="00241AC0" w:rsidRPr="0057313B" w:rsidRDefault="009743F2" w:rsidP="00D00BCC">
      <w:pPr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tytanu </w:t>
      </w:r>
      <w:r w:rsidR="00241AC0" w:rsidRPr="0057313B">
        <w:rPr>
          <w:szCs w:val="22"/>
          <w:lang w:val="pl-PL"/>
        </w:rPr>
        <w:t>dwutlenek (E171)</w:t>
      </w:r>
    </w:p>
    <w:p w14:paraId="6DDE4C71" w14:textId="77777777" w:rsidR="00241AC0" w:rsidRPr="0057313B" w:rsidRDefault="00241AC0" w:rsidP="00D00BCC">
      <w:pPr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talk</w:t>
      </w:r>
    </w:p>
    <w:p w14:paraId="0427856A" w14:textId="77777777" w:rsidR="00241AC0" w:rsidRPr="0057313B" w:rsidRDefault="00241AC0" w:rsidP="00D00BCC">
      <w:pPr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makrogol 8000</w:t>
      </w:r>
    </w:p>
    <w:p w14:paraId="7B35D872" w14:textId="77777777" w:rsidR="00241AC0" w:rsidRPr="0057313B" w:rsidRDefault="007A4B91" w:rsidP="00D00BCC">
      <w:pPr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indygotyna</w:t>
      </w:r>
      <w:r w:rsidR="00C12C9E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</w:t>
      </w:r>
      <w:r w:rsidR="00241AC0" w:rsidRPr="0057313B">
        <w:rPr>
          <w:szCs w:val="22"/>
          <w:lang w:val="pl-PL"/>
        </w:rPr>
        <w:t>lak aluminiowy (E132)</w:t>
      </w:r>
    </w:p>
    <w:p w14:paraId="5BBD7C4E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F56B5F3" w14:textId="63BC9A35" w:rsidR="00812D16" w:rsidRPr="0057313B" w:rsidRDefault="00812D16" w:rsidP="00D00BCC">
      <w:pPr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6.2</w:t>
      </w:r>
      <w:r w:rsidRPr="0057313B">
        <w:rPr>
          <w:b/>
          <w:szCs w:val="22"/>
          <w:lang w:val="pl-PL"/>
        </w:rPr>
        <w:tab/>
        <w:t>Niezgodności farmaceutyczne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vault_nd_5c547328-7166-4b54-b1be-809019ddbf04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C8ED730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EE210D8" w14:textId="77777777" w:rsidR="00812D16" w:rsidRPr="0057313B" w:rsidRDefault="00241AC0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Nie dotyczy.</w:t>
      </w:r>
    </w:p>
    <w:p w14:paraId="21AD2874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AF5B8E5" w14:textId="45736712" w:rsidR="00812D16" w:rsidRPr="0057313B" w:rsidRDefault="00812D16" w:rsidP="00D00BCC">
      <w:pPr>
        <w:keepNext/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6.3</w:t>
      </w:r>
      <w:r w:rsidRPr="0057313B">
        <w:rPr>
          <w:b/>
          <w:szCs w:val="22"/>
          <w:lang w:val="pl-PL"/>
        </w:rPr>
        <w:tab/>
        <w:t>Okres ważności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vault_nd_649d7202-a692-431e-8098-fa44f259d6fa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FC2D900" w14:textId="77777777" w:rsidR="00812D16" w:rsidRPr="0057313B" w:rsidRDefault="00812D16" w:rsidP="00D00BCC">
      <w:pPr>
        <w:keepNext/>
        <w:suppressLineNumbers/>
        <w:spacing w:line="240" w:lineRule="auto"/>
        <w:rPr>
          <w:noProof/>
          <w:szCs w:val="22"/>
          <w:lang w:val="pl-PL"/>
        </w:rPr>
      </w:pPr>
    </w:p>
    <w:p w14:paraId="410B8421" w14:textId="77777777" w:rsidR="00812D16" w:rsidRPr="0057313B" w:rsidRDefault="00921CC5" w:rsidP="00D00BCC">
      <w:pPr>
        <w:keepNext/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3 lata</w:t>
      </w:r>
    </w:p>
    <w:p w14:paraId="71D8C97E" w14:textId="77777777" w:rsidR="00241AC0" w:rsidRPr="0057313B" w:rsidRDefault="00241AC0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4B6C902" w14:textId="7D965C42" w:rsidR="00812D16" w:rsidRPr="0057313B" w:rsidRDefault="00812D16" w:rsidP="00D00BCC">
      <w:pPr>
        <w:suppressLineNumbers/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6.4</w:t>
      </w:r>
      <w:r w:rsidRPr="0057313B">
        <w:rPr>
          <w:b/>
          <w:szCs w:val="22"/>
          <w:lang w:val="pl-PL"/>
        </w:rPr>
        <w:tab/>
        <w:t>Specjalne środki ostrożności podczas przechowywania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vault_nd_08f48ed7-8af4-44a2-8cb3-b104c37c4da0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34A0A4D" w14:textId="77777777" w:rsidR="005108A3" w:rsidRPr="0057313B" w:rsidRDefault="005108A3" w:rsidP="00D00BCC">
      <w:pPr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</w:p>
    <w:p w14:paraId="1A79E4C5" w14:textId="77777777" w:rsidR="00241AC0" w:rsidRPr="0057313B" w:rsidRDefault="00241AC0" w:rsidP="00D00BCC">
      <w:pPr>
        <w:spacing w:line="240" w:lineRule="auto"/>
        <w:rPr>
          <w:szCs w:val="22"/>
          <w:lang w:val="pl-PL"/>
        </w:rPr>
      </w:pPr>
      <w:r w:rsidRPr="0057313B">
        <w:rPr>
          <w:bCs/>
          <w:szCs w:val="22"/>
          <w:lang w:val="pl-PL"/>
        </w:rPr>
        <w:t>Brak specjalnych zaleceń dotyczących przechowywania produktu leczniczego.</w:t>
      </w:r>
    </w:p>
    <w:p w14:paraId="514A2744" w14:textId="77777777" w:rsidR="00241AC0" w:rsidRPr="0057313B" w:rsidRDefault="00241AC0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4D14368" w14:textId="7A57E70F" w:rsidR="00812D16" w:rsidRPr="0057313B" w:rsidRDefault="00F9016F" w:rsidP="00D00BCC">
      <w:pPr>
        <w:suppressLineNumbers/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6.5</w:t>
      </w:r>
      <w:r w:rsidRPr="0057313B">
        <w:rPr>
          <w:b/>
          <w:szCs w:val="22"/>
          <w:lang w:val="pl-PL"/>
        </w:rPr>
        <w:tab/>
        <w:t>Rodzaj i zawartość opakowania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vault_nd_1f41f062-2c7d-422b-8edf-2692e5b585ba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B13AF3F" w14:textId="77777777" w:rsidR="007C121F" w:rsidRDefault="007C121F" w:rsidP="00D00BCC">
      <w:pPr>
        <w:suppressLineNumbers/>
        <w:spacing w:line="240" w:lineRule="auto"/>
        <w:outlineLvl w:val="0"/>
        <w:rPr>
          <w:b/>
          <w:noProof/>
          <w:szCs w:val="22"/>
          <w:lang w:val="pl-PL"/>
        </w:rPr>
      </w:pPr>
    </w:p>
    <w:p w14:paraId="0D36BBC9" w14:textId="77777777" w:rsidR="00FA586A" w:rsidRPr="00B24C34" w:rsidRDefault="00FA586A" w:rsidP="00FA586A">
      <w:pPr>
        <w:rPr>
          <w:bCs/>
          <w:noProof/>
          <w:szCs w:val="22"/>
          <w:u w:val="single"/>
          <w:lang w:val="pl-PL"/>
        </w:rPr>
      </w:pPr>
      <w:r w:rsidRPr="00B24C34">
        <w:rPr>
          <w:bCs/>
          <w:noProof/>
          <w:szCs w:val="22"/>
          <w:u w:val="single"/>
          <w:lang w:val="pl-PL"/>
        </w:rPr>
        <w:t>AUBAGIO 7 mg tabletki powlekane</w:t>
      </w:r>
    </w:p>
    <w:p w14:paraId="07CED4D5" w14:textId="77777777" w:rsidR="00FA586A" w:rsidRDefault="00FA586A" w:rsidP="00060477">
      <w:pPr>
        <w:rPr>
          <w:bCs/>
          <w:noProof/>
          <w:szCs w:val="22"/>
          <w:lang w:val="pl-PL"/>
        </w:rPr>
      </w:pPr>
    </w:p>
    <w:p w14:paraId="24C79572" w14:textId="77777777" w:rsidR="00FA586A" w:rsidRDefault="00FA586A" w:rsidP="00060477">
      <w:pPr>
        <w:rPr>
          <w:bCs/>
          <w:szCs w:val="22"/>
          <w:lang w:val="pl-PL"/>
        </w:rPr>
      </w:pPr>
      <w:r w:rsidRPr="0057313B">
        <w:rPr>
          <w:bCs/>
          <w:szCs w:val="22"/>
          <w:lang w:val="pl-PL"/>
        </w:rPr>
        <w:t xml:space="preserve">Blistry </w:t>
      </w:r>
      <w:r>
        <w:rPr>
          <w:bCs/>
          <w:szCs w:val="22"/>
          <w:lang w:val="pl-PL"/>
        </w:rPr>
        <w:t>Poliamid/A</w:t>
      </w:r>
      <w:r w:rsidRPr="0057313B">
        <w:rPr>
          <w:bCs/>
          <w:szCs w:val="22"/>
          <w:lang w:val="pl-PL"/>
        </w:rPr>
        <w:t>luminium/</w:t>
      </w:r>
      <w:r>
        <w:rPr>
          <w:bCs/>
          <w:szCs w:val="22"/>
          <w:lang w:val="pl-PL"/>
        </w:rPr>
        <w:t>Polichlorek winylu-Aluminium,</w:t>
      </w:r>
      <w:r w:rsidRPr="0057313B">
        <w:rPr>
          <w:bCs/>
          <w:szCs w:val="22"/>
          <w:lang w:val="pl-PL"/>
        </w:rPr>
        <w:t xml:space="preserve"> wkładane w opakowania składane (zawierające </w:t>
      </w:r>
      <w:r>
        <w:rPr>
          <w:bCs/>
          <w:szCs w:val="22"/>
          <w:lang w:val="pl-PL"/>
        </w:rPr>
        <w:t xml:space="preserve">po </w:t>
      </w:r>
      <w:r w:rsidRPr="0057313B">
        <w:rPr>
          <w:bCs/>
          <w:szCs w:val="22"/>
          <w:lang w:val="pl-PL"/>
        </w:rPr>
        <w:t>28 tabletek powlekanych) i zapakowane w pudełk</w:t>
      </w:r>
      <w:r>
        <w:rPr>
          <w:bCs/>
          <w:szCs w:val="22"/>
          <w:lang w:val="pl-PL"/>
        </w:rPr>
        <w:t>o</w:t>
      </w:r>
      <w:r w:rsidRPr="0057313B">
        <w:rPr>
          <w:bCs/>
          <w:szCs w:val="22"/>
          <w:lang w:val="pl-PL"/>
        </w:rPr>
        <w:t xml:space="preserve"> </w:t>
      </w:r>
      <w:r>
        <w:rPr>
          <w:bCs/>
          <w:szCs w:val="22"/>
          <w:lang w:val="pl-PL"/>
        </w:rPr>
        <w:t>tekturowe</w:t>
      </w:r>
      <w:r w:rsidRPr="0057313B">
        <w:rPr>
          <w:bCs/>
          <w:szCs w:val="22"/>
          <w:lang w:val="pl-PL"/>
        </w:rPr>
        <w:t xml:space="preserve"> zawierające 28 tabletek powlekanych</w:t>
      </w:r>
      <w:r>
        <w:rPr>
          <w:bCs/>
          <w:szCs w:val="22"/>
          <w:lang w:val="pl-PL"/>
        </w:rPr>
        <w:t>.</w:t>
      </w:r>
    </w:p>
    <w:p w14:paraId="17BCF462" w14:textId="77777777" w:rsidR="00FA586A" w:rsidRDefault="00FA586A" w:rsidP="00060477">
      <w:pPr>
        <w:rPr>
          <w:bCs/>
          <w:noProof/>
          <w:szCs w:val="22"/>
          <w:lang w:val="pl-PL"/>
        </w:rPr>
      </w:pPr>
    </w:p>
    <w:p w14:paraId="46F80F65" w14:textId="77777777" w:rsidR="00060477" w:rsidRPr="00B24C34" w:rsidRDefault="00060477" w:rsidP="00060477">
      <w:pPr>
        <w:rPr>
          <w:bCs/>
          <w:noProof/>
          <w:szCs w:val="22"/>
          <w:u w:val="single"/>
          <w:lang w:val="pl-PL"/>
        </w:rPr>
      </w:pPr>
      <w:r w:rsidRPr="00B24C34">
        <w:rPr>
          <w:bCs/>
          <w:noProof/>
          <w:szCs w:val="22"/>
          <w:u w:val="single"/>
          <w:lang w:val="pl-PL"/>
        </w:rPr>
        <w:t>AUBAGIO 14 mg tabletki powlekane</w:t>
      </w:r>
    </w:p>
    <w:p w14:paraId="35736D95" w14:textId="77777777" w:rsidR="00060477" w:rsidRPr="00B24C34" w:rsidRDefault="00060477" w:rsidP="00D00BCC">
      <w:pPr>
        <w:suppressLineNumbers/>
        <w:spacing w:line="240" w:lineRule="auto"/>
        <w:outlineLvl w:val="0"/>
        <w:rPr>
          <w:bCs/>
          <w:noProof/>
          <w:szCs w:val="22"/>
          <w:lang w:val="pl-PL"/>
        </w:rPr>
      </w:pPr>
    </w:p>
    <w:p w14:paraId="283FC971" w14:textId="77777777" w:rsidR="00241AC0" w:rsidRPr="0057313B" w:rsidRDefault="0028586D" w:rsidP="00D00BCC">
      <w:pPr>
        <w:tabs>
          <w:tab w:val="left" w:pos="851"/>
          <w:tab w:val="left" w:pos="2400"/>
          <w:tab w:val="left" w:pos="7280"/>
        </w:tabs>
        <w:spacing w:line="240" w:lineRule="auto"/>
        <w:ind w:right="-29"/>
        <w:rPr>
          <w:bCs/>
          <w:szCs w:val="22"/>
          <w:lang w:val="pl-PL"/>
        </w:rPr>
      </w:pPr>
      <w:r w:rsidRPr="0057313B">
        <w:rPr>
          <w:bCs/>
          <w:szCs w:val="22"/>
          <w:lang w:val="pl-PL"/>
        </w:rPr>
        <w:t xml:space="preserve">Blistry </w:t>
      </w:r>
      <w:r w:rsidR="00530D49">
        <w:rPr>
          <w:bCs/>
          <w:szCs w:val="22"/>
          <w:lang w:val="pl-PL"/>
        </w:rPr>
        <w:t>Poliamid/</w:t>
      </w:r>
      <w:r w:rsidR="009F051A">
        <w:rPr>
          <w:bCs/>
          <w:szCs w:val="22"/>
          <w:lang w:val="pl-PL"/>
        </w:rPr>
        <w:t>A</w:t>
      </w:r>
      <w:r w:rsidRPr="0057313B">
        <w:rPr>
          <w:bCs/>
          <w:szCs w:val="22"/>
          <w:lang w:val="pl-PL"/>
        </w:rPr>
        <w:t>luminium/</w:t>
      </w:r>
      <w:r w:rsidR="00530D49">
        <w:rPr>
          <w:bCs/>
          <w:szCs w:val="22"/>
          <w:lang w:val="pl-PL"/>
        </w:rPr>
        <w:t>Polichlorek winylu-Aluminium</w:t>
      </w:r>
      <w:r w:rsidR="00C20AC8">
        <w:rPr>
          <w:bCs/>
          <w:szCs w:val="22"/>
          <w:lang w:val="pl-PL"/>
        </w:rPr>
        <w:t>,</w:t>
      </w:r>
      <w:r w:rsidRPr="0057313B">
        <w:rPr>
          <w:bCs/>
          <w:szCs w:val="22"/>
          <w:lang w:val="pl-PL"/>
        </w:rPr>
        <w:t xml:space="preserve"> wkładane w opakowania składane (</w:t>
      </w:r>
      <w:r w:rsidR="002776C4" w:rsidRPr="0057313B">
        <w:rPr>
          <w:bCs/>
          <w:szCs w:val="22"/>
          <w:lang w:val="pl-PL"/>
        </w:rPr>
        <w:t xml:space="preserve">zawierające </w:t>
      </w:r>
      <w:r w:rsidR="00DE0740">
        <w:rPr>
          <w:bCs/>
          <w:szCs w:val="22"/>
          <w:lang w:val="pl-PL"/>
        </w:rPr>
        <w:t xml:space="preserve">po </w:t>
      </w:r>
      <w:r w:rsidRPr="0057313B">
        <w:rPr>
          <w:bCs/>
          <w:szCs w:val="22"/>
          <w:lang w:val="pl-PL"/>
        </w:rPr>
        <w:t>14 i 28 tabletek powlekanych) i zapakowane w pudełk</w:t>
      </w:r>
      <w:r w:rsidR="00DE7BCB">
        <w:rPr>
          <w:bCs/>
          <w:szCs w:val="22"/>
          <w:lang w:val="pl-PL"/>
        </w:rPr>
        <w:t>o</w:t>
      </w:r>
      <w:r w:rsidRPr="0057313B">
        <w:rPr>
          <w:bCs/>
          <w:szCs w:val="22"/>
          <w:lang w:val="pl-PL"/>
        </w:rPr>
        <w:t xml:space="preserve"> </w:t>
      </w:r>
      <w:r w:rsidR="002E2CAB">
        <w:rPr>
          <w:bCs/>
          <w:szCs w:val="22"/>
          <w:lang w:val="pl-PL"/>
        </w:rPr>
        <w:t>tekturowe</w:t>
      </w:r>
      <w:r w:rsidR="002E2CAB" w:rsidRPr="0057313B">
        <w:rPr>
          <w:bCs/>
          <w:szCs w:val="22"/>
          <w:lang w:val="pl-PL"/>
        </w:rPr>
        <w:t xml:space="preserve"> </w:t>
      </w:r>
      <w:r w:rsidRPr="0057313B">
        <w:rPr>
          <w:bCs/>
          <w:szCs w:val="22"/>
          <w:lang w:val="pl-PL"/>
        </w:rPr>
        <w:t>zawierające 14, 28, 84 (3 opakowania</w:t>
      </w:r>
      <w:r w:rsidR="00FD2168">
        <w:rPr>
          <w:bCs/>
          <w:szCs w:val="22"/>
          <w:lang w:val="pl-PL"/>
        </w:rPr>
        <w:t xml:space="preserve"> </w:t>
      </w:r>
      <w:r w:rsidR="00FD2168" w:rsidRPr="0057313B">
        <w:rPr>
          <w:bCs/>
          <w:szCs w:val="22"/>
          <w:lang w:val="pl-PL"/>
        </w:rPr>
        <w:t>składane</w:t>
      </w:r>
      <w:r w:rsidRPr="0057313B">
        <w:rPr>
          <w:bCs/>
          <w:szCs w:val="22"/>
          <w:lang w:val="pl-PL"/>
        </w:rPr>
        <w:t xml:space="preserve"> po 28) oraz 98 (7 opakowań </w:t>
      </w:r>
      <w:r w:rsidR="00FD2168" w:rsidRPr="0057313B">
        <w:rPr>
          <w:bCs/>
          <w:szCs w:val="22"/>
          <w:lang w:val="pl-PL"/>
        </w:rPr>
        <w:t>składan</w:t>
      </w:r>
      <w:r w:rsidR="00FD2168">
        <w:rPr>
          <w:bCs/>
          <w:szCs w:val="22"/>
          <w:lang w:val="pl-PL"/>
        </w:rPr>
        <w:t>ych</w:t>
      </w:r>
      <w:r w:rsidR="00FD2168" w:rsidRPr="0057313B">
        <w:rPr>
          <w:bCs/>
          <w:szCs w:val="22"/>
          <w:lang w:val="pl-PL"/>
        </w:rPr>
        <w:t xml:space="preserve"> </w:t>
      </w:r>
      <w:r w:rsidRPr="0057313B">
        <w:rPr>
          <w:bCs/>
          <w:szCs w:val="22"/>
          <w:lang w:val="pl-PL"/>
        </w:rPr>
        <w:t>po 14) tabletek powlekanych.</w:t>
      </w:r>
    </w:p>
    <w:p w14:paraId="321FC580" w14:textId="77777777" w:rsidR="00241AC0" w:rsidRPr="0057313B" w:rsidRDefault="00241AC0" w:rsidP="00D00BCC">
      <w:pPr>
        <w:spacing w:line="240" w:lineRule="auto"/>
        <w:ind w:right="-29"/>
        <w:rPr>
          <w:szCs w:val="22"/>
          <w:lang w:val="pl-PL"/>
        </w:rPr>
      </w:pPr>
    </w:p>
    <w:p w14:paraId="07E883FD" w14:textId="77777777" w:rsidR="00E935E1" w:rsidRDefault="00E9595C" w:rsidP="00D00BCC">
      <w:pPr>
        <w:tabs>
          <w:tab w:val="left" w:pos="851"/>
          <w:tab w:val="left" w:pos="2400"/>
          <w:tab w:val="left" w:pos="7280"/>
        </w:tabs>
        <w:spacing w:line="240" w:lineRule="auto"/>
        <w:ind w:right="-29"/>
        <w:rPr>
          <w:bCs/>
          <w:szCs w:val="22"/>
          <w:lang w:val="pl-PL"/>
        </w:rPr>
      </w:pPr>
      <w:r>
        <w:rPr>
          <w:bCs/>
          <w:szCs w:val="22"/>
          <w:lang w:val="pl-PL"/>
        </w:rPr>
        <w:t>P</w:t>
      </w:r>
      <w:r w:rsidR="003E205B" w:rsidRPr="0057313B">
        <w:rPr>
          <w:bCs/>
          <w:szCs w:val="22"/>
          <w:lang w:val="pl-PL"/>
        </w:rPr>
        <w:t>erforowan</w:t>
      </w:r>
      <w:r>
        <w:rPr>
          <w:bCs/>
          <w:szCs w:val="22"/>
          <w:lang w:val="pl-PL"/>
        </w:rPr>
        <w:t>e</w:t>
      </w:r>
      <w:r w:rsidR="003E205B" w:rsidRPr="0057313B">
        <w:rPr>
          <w:bCs/>
          <w:szCs w:val="22"/>
          <w:lang w:val="pl-PL"/>
        </w:rPr>
        <w:t xml:space="preserve"> blistr</w:t>
      </w:r>
      <w:r>
        <w:rPr>
          <w:bCs/>
          <w:szCs w:val="22"/>
          <w:lang w:val="pl-PL"/>
        </w:rPr>
        <w:t>y</w:t>
      </w:r>
      <w:r w:rsidR="003E205B" w:rsidRPr="0057313B">
        <w:rPr>
          <w:bCs/>
          <w:szCs w:val="22"/>
          <w:lang w:val="pl-PL"/>
        </w:rPr>
        <w:t xml:space="preserve"> </w:t>
      </w:r>
      <w:r w:rsidR="00530D49">
        <w:rPr>
          <w:bCs/>
          <w:szCs w:val="22"/>
          <w:lang w:val="pl-PL"/>
        </w:rPr>
        <w:t>Poliamid/A</w:t>
      </w:r>
      <w:r w:rsidR="00530D49" w:rsidRPr="0057313B">
        <w:rPr>
          <w:bCs/>
          <w:szCs w:val="22"/>
          <w:lang w:val="pl-PL"/>
        </w:rPr>
        <w:t>luminium/</w:t>
      </w:r>
      <w:r w:rsidR="00530D49">
        <w:rPr>
          <w:bCs/>
          <w:szCs w:val="22"/>
          <w:lang w:val="pl-PL"/>
        </w:rPr>
        <w:t>Polichlorek winylu-Aluminium</w:t>
      </w:r>
      <w:r w:rsidR="00C20AC8">
        <w:rPr>
          <w:bCs/>
          <w:szCs w:val="22"/>
          <w:lang w:val="pl-PL"/>
        </w:rPr>
        <w:t>,</w:t>
      </w:r>
      <w:r w:rsidR="003E205B" w:rsidRPr="0057313B">
        <w:rPr>
          <w:bCs/>
          <w:szCs w:val="22"/>
          <w:lang w:val="pl-PL"/>
        </w:rPr>
        <w:t xml:space="preserve"> podzieln</w:t>
      </w:r>
      <w:r>
        <w:rPr>
          <w:bCs/>
          <w:szCs w:val="22"/>
          <w:lang w:val="pl-PL"/>
        </w:rPr>
        <w:t>e</w:t>
      </w:r>
      <w:r w:rsidR="003E205B" w:rsidRPr="0057313B">
        <w:rPr>
          <w:bCs/>
          <w:szCs w:val="22"/>
          <w:lang w:val="pl-PL"/>
        </w:rPr>
        <w:t xml:space="preserve"> na pojedyncze dawki</w:t>
      </w:r>
      <w:r w:rsidR="00C40064">
        <w:rPr>
          <w:bCs/>
          <w:szCs w:val="22"/>
          <w:lang w:val="pl-PL"/>
        </w:rPr>
        <w:t>,</w:t>
      </w:r>
      <w:r w:rsidR="00E74806">
        <w:rPr>
          <w:bCs/>
          <w:szCs w:val="22"/>
          <w:lang w:val="pl-PL"/>
        </w:rPr>
        <w:t xml:space="preserve"> </w:t>
      </w:r>
      <w:r w:rsidR="003E205B" w:rsidRPr="0057313B">
        <w:rPr>
          <w:bCs/>
          <w:szCs w:val="22"/>
          <w:lang w:val="pl-PL"/>
        </w:rPr>
        <w:t xml:space="preserve">w pudełkach </w:t>
      </w:r>
      <w:r w:rsidR="002E2CAB">
        <w:rPr>
          <w:bCs/>
          <w:szCs w:val="22"/>
          <w:lang w:val="pl-PL"/>
        </w:rPr>
        <w:t>tekturowych</w:t>
      </w:r>
      <w:r>
        <w:rPr>
          <w:bCs/>
          <w:szCs w:val="22"/>
          <w:lang w:val="pl-PL"/>
        </w:rPr>
        <w:t xml:space="preserve"> zawierających </w:t>
      </w:r>
      <w:r w:rsidRPr="0057313B">
        <w:rPr>
          <w:bCs/>
          <w:szCs w:val="22"/>
          <w:lang w:val="pl-PL"/>
        </w:rPr>
        <w:t>10 x 1 tabletek powlekanych</w:t>
      </w:r>
      <w:r w:rsidR="0066677D">
        <w:rPr>
          <w:bCs/>
          <w:szCs w:val="22"/>
          <w:lang w:val="pl-PL"/>
        </w:rPr>
        <w:t>.</w:t>
      </w:r>
      <w:r w:rsidR="003E205B" w:rsidRPr="0057313B">
        <w:rPr>
          <w:bCs/>
          <w:szCs w:val="22"/>
          <w:lang w:val="pl-PL"/>
        </w:rPr>
        <w:t xml:space="preserve"> </w:t>
      </w:r>
    </w:p>
    <w:p w14:paraId="7E1C3522" w14:textId="77777777" w:rsidR="00E9595C" w:rsidRPr="0057313B" w:rsidRDefault="00E9595C" w:rsidP="00D00BCC">
      <w:pPr>
        <w:tabs>
          <w:tab w:val="left" w:pos="851"/>
          <w:tab w:val="left" w:pos="2400"/>
          <w:tab w:val="left" w:pos="7280"/>
        </w:tabs>
        <w:spacing w:line="240" w:lineRule="auto"/>
        <w:ind w:right="-29"/>
        <w:rPr>
          <w:bCs/>
          <w:szCs w:val="22"/>
          <w:lang w:val="pl-PL"/>
        </w:rPr>
      </w:pPr>
    </w:p>
    <w:p w14:paraId="1B2F4A59" w14:textId="77777777" w:rsidR="00241AC0" w:rsidRPr="0057313B" w:rsidRDefault="00241AC0" w:rsidP="00D00BCC">
      <w:pPr>
        <w:tabs>
          <w:tab w:val="left" w:pos="851"/>
          <w:tab w:val="left" w:pos="2400"/>
          <w:tab w:val="left" w:pos="7280"/>
        </w:tabs>
        <w:spacing w:line="240" w:lineRule="auto"/>
        <w:ind w:right="-29"/>
        <w:rPr>
          <w:bCs/>
          <w:szCs w:val="22"/>
          <w:lang w:val="pl-PL"/>
        </w:rPr>
      </w:pPr>
      <w:r w:rsidRPr="0057313B">
        <w:rPr>
          <w:bCs/>
          <w:szCs w:val="22"/>
          <w:lang w:val="pl-PL"/>
        </w:rPr>
        <w:t xml:space="preserve">Nie wszystkie wielkości opakowań muszą znajdować się w obrocie. </w:t>
      </w:r>
    </w:p>
    <w:p w14:paraId="0043E884" w14:textId="77777777" w:rsidR="00241AC0" w:rsidRPr="0057313B" w:rsidRDefault="00241AC0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83BBB90" w14:textId="36A6B52C" w:rsidR="00812D16" w:rsidRPr="0057313B" w:rsidRDefault="00812D16" w:rsidP="00D00BCC">
      <w:pPr>
        <w:suppressLineNumbers/>
        <w:spacing w:line="240" w:lineRule="auto"/>
        <w:ind w:left="567" w:hanging="567"/>
        <w:outlineLvl w:val="0"/>
        <w:rPr>
          <w:noProof/>
          <w:szCs w:val="22"/>
          <w:lang w:val="pl-PL"/>
        </w:rPr>
      </w:pPr>
      <w:bookmarkStart w:id="34" w:name="OLE_LINK1"/>
      <w:r w:rsidRPr="0057313B">
        <w:rPr>
          <w:b/>
          <w:szCs w:val="22"/>
          <w:lang w:val="pl-PL"/>
        </w:rPr>
        <w:t>6.6</w:t>
      </w:r>
      <w:r w:rsidRPr="0057313B">
        <w:rPr>
          <w:b/>
          <w:szCs w:val="22"/>
          <w:lang w:val="pl-PL"/>
        </w:rPr>
        <w:tab/>
        <w:t>Specjalne środki ostrożności dotyczące usuwania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vault_nd_08cd43a2-d879-40ac-8a0f-a57f16165b90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36975237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639D41B" w14:textId="77777777" w:rsidR="00DA4732" w:rsidRPr="0057313B" w:rsidRDefault="00DA4732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Wszelkie niewykorzystane resztki produktu leczniczego lub jego odpady należy usunąć zgodnie z lokalnymi przepisami.</w:t>
      </w:r>
    </w:p>
    <w:p w14:paraId="538AFEA0" w14:textId="77777777" w:rsidR="00560EDA" w:rsidRPr="0057313B" w:rsidRDefault="00560EDA" w:rsidP="00D00BCC">
      <w:pPr>
        <w:suppressLineNumbers/>
        <w:spacing w:line="240" w:lineRule="auto"/>
        <w:rPr>
          <w:noProof/>
          <w:szCs w:val="22"/>
          <w:lang w:val="pl-PL"/>
        </w:rPr>
      </w:pPr>
    </w:p>
    <w:bookmarkEnd w:id="34"/>
    <w:p w14:paraId="165732C5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A435F99" w14:textId="77777777" w:rsidR="00812D16" w:rsidRPr="0057313B" w:rsidRDefault="00812D16" w:rsidP="00D00BCC">
      <w:pPr>
        <w:suppressLineNumbers/>
        <w:spacing w:line="240" w:lineRule="auto"/>
        <w:ind w:left="567" w:hanging="567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7.</w:t>
      </w:r>
      <w:r w:rsidRPr="0057313B">
        <w:rPr>
          <w:b/>
          <w:szCs w:val="22"/>
          <w:lang w:val="pl-PL"/>
        </w:rPr>
        <w:tab/>
        <w:t>PODMIOT ODPOWIEDZIALNY POSIADAJĄCY POZWOLENIE NA DOPUSZCZENIE DO OBROTU</w:t>
      </w:r>
    </w:p>
    <w:p w14:paraId="75B7349D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06A688B" w14:textId="77777777" w:rsidR="00B158D5" w:rsidRPr="00244D0A" w:rsidRDefault="00B158D5" w:rsidP="00B158D5">
      <w:pPr>
        <w:suppressLineNumbers/>
        <w:spacing w:line="240" w:lineRule="auto"/>
        <w:rPr>
          <w:szCs w:val="22"/>
          <w:lang w:val="en-US"/>
        </w:rPr>
      </w:pPr>
      <w:r w:rsidRPr="00244D0A">
        <w:rPr>
          <w:szCs w:val="22"/>
          <w:lang w:val="en-US"/>
        </w:rPr>
        <w:t>Sanofi Winthrop Industrie</w:t>
      </w:r>
    </w:p>
    <w:p w14:paraId="5D395990" w14:textId="77777777" w:rsidR="00B158D5" w:rsidRPr="00244D0A" w:rsidRDefault="00B158D5" w:rsidP="00B158D5">
      <w:pPr>
        <w:suppressLineNumbers/>
        <w:spacing w:line="240" w:lineRule="auto"/>
        <w:rPr>
          <w:szCs w:val="22"/>
          <w:lang w:val="en-US"/>
        </w:rPr>
      </w:pPr>
      <w:r w:rsidRPr="00244D0A">
        <w:rPr>
          <w:szCs w:val="22"/>
          <w:lang w:val="en-US"/>
        </w:rPr>
        <w:t>82 avenue Raspail</w:t>
      </w:r>
    </w:p>
    <w:p w14:paraId="7C2DC492" w14:textId="77777777" w:rsidR="001C5EA4" w:rsidRPr="00244D0A" w:rsidRDefault="00B158D5" w:rsidP="00D00BCC">
      <w:pPr>
        <w:suppressLineNumbers/>
        <w:spacing w:line="240" w:lineRule="auto"/>
        <w:rPr>
          <w:noProof/>
          <w:szCs w:val="22"/>
          <w:lang w:val="en-US"/>
        </w:rPr>
      </w:pPr>
      <w:r w:rsidRPr="00244D0A">
        <w:rPr>
          <w:szCs w:val="22"/>
          <w:lang w:val="en-US"/>
        </w:rPr>
        <w:t>94250 Gentilly</w:t>
      </w:r>
    </w:p>
    <w:p w14:paraId="02DB1E63" w14:textId="77777777" w:rsidR="00812D16" w:rsidRPr="009E53A4" w:rsidRDefault="001C5EA4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9E53A4">
        <w:rPr>
          <w:szCs w:val="22"/>
          <w:lang w:val="pl-PL"/>
        </w:rPr>
        <w:t>Francja</w:t>
      </w:r>
    </w:p>
    <w:p w14:paraId="2B296D7E" w14:textId="77777777" w:rsidR="00812D16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F5A5716" w14:textId="77777777" w:rsidR="003A07D1" w:rsidRPr="00895B6B" w:rsidRDefault="003A07D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7CBCF70" w14:textId="77777777" w:rsidR="00812D16" w:rsidRPr="0057313B" w:rsidRDefault="00812D16" w:rsidP="00D00BCC">
      <w:pPr>
        <w:suppressLineNumbers/>
        <w:spacing w:line="240" w:lineRule="auto"/>
        <w:ind w:left="567" w:hanging="567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8.</w:t>
      </w:r>
      <w:r w:rsidRPr="0057313B">
        <w:rPr>
          <w:b/>
          <w:szCs w:val="22"/>
          <w:lang w:val="pl-PL"/>
        </w:rPr>
        <w:tab/>
      </w:r>
      <w:r w:rsidR="0012039B">
        <w:rPr>
          <w:b/>
          <w:szCs w:val="22"/>
          <w:lang w:val="pl-PL"/>
        </w:rPr>
        <w:t>NUMER</w:t>
      </w:r>
      <w:r w:rsidR="0012039B" w:rsidRPr="0057313B">
        <w:rPr>
          <w:b/>
          <w:szCs w:val="22"/>
          <w:lang w:val="pl-PL"/>
        </w:rPr>
        <w:t>Y</w:t>
      </w:r>
      <w:r w:rsidR="0012039B">
        <w:rPr>
          <w:b/>
          <w:szCs w:val="22"/>
          <w:lang w:val="pl-PL"/>
        </w:rPr>
        <w:t xml:space="preserve"> </w:t>
      </w:r>
      <w:r w:rsidR="0012039B" w:rsidRPr="0057313B">
        <w:rPr>
          <w:b/>
          <w:szCs w:val="22"/>
          <w:lang w:val="pl-PL"/>
        </w:rPr>
        <w:t>POZWOLE</w:t>
      </w:r>
      <w:r w:rsidRPr="0057313B">
        <w:rPr>
          <w:b/>
          <w:szCs w:val="22"/>
          <w:lang w:val="pl-PL"/>
        </w:rPr>
        <w:t>Ń NA DOPUSZCZENIE DO OBROTU</w:t>
      </w:r>
    </w:p>
    <w:p w14:paraId="60E203FB" w14:textId="77777777" w:rsidR="00384871" w:rsidRDefault="00384871" w:rsidP="00384871">
      <w:pPr>
        <w:rPr>
          <w:bCs/>
          <w:noProof/>
          <w:szCs w:val="22"/>
          <w:lang w:val="pl-PL"/>
        </w:rPr>
      </w:pPr>
    </w:p>
    <w:p w14:paraId="59BF9D9B" w14:textId="77777777" w:rsidR="00384871" w:rsidRPr="00B24C34" w:rsidRDefault="00384871" w:rsidP="00384871">
      <w:pPr>
        <w:rPr>
          <w:bCs/>
          <w:noProof/>
          <w:szCs w:val="22"/>
          <w:u w:val="single"/>
          <w:lang w:val="pl-PL"/>
        </w:rPr>
      </w:pPr>
      <w:r w:rsidRPr="00B24C34">
        <w:rPr>
          <w:bCs/>
          <w:noProof/>
          <w:szCs w:val="22"/>
          <w:u w:val="single"/>
          <w:lang w:val="pl-PL"/>
        </w:rPr>
        <w:t>AUBAGIO 7 mg tabletki powlekane</w:t>
      </w:r>
    </w:p>
    <w:p w14:paraId="270E32F4" w14:textId="77777777" w:rsidR="00384871" w:rsidRDefault="00384871" w:rsidP="00384871">
      <w:pPr>
        <w:rPr>
          <w:bCs/>
          <w:noProof/>
          <w:szCs w:val="22"/>
          <w:lang w:val="pl-PL"/>
        </w:rPr>
      </w:pPr>
    </w:p>
    <w:p w14:paraId="66C586D7" w14:textId="77777777" w:rsidR="00384871" w:rsidRDefault="00384871" w:rsidP="00412448">
      <w:pPr>
        <w:suppressLineNumbers/>
        <w:spacing w:line="240" w:lineRule="auto"/>
        <w:rPr>
          <w:color w:val="000000"/>
          <w:lang w:val="sv-SE"/>
        </w:rPr>
      </w:pPr>
      <w:r w:rsidRPr="00383633">
        <w:rPr>
          <w:color w:val="000000"/>
          <w:lang w:val="sv-SE"/>
        </w:rPr>
        <w:t>EU/1/13/838</w:t>
      </w:r>
      <w:r w:rsidRPr="00383633">
        <w:rPr>
          <w:color w:val="000080"/>
          <w:lang w:val="sv-SE"/>
        </w:rPr>
        <w:t>/</w:t>
      </w:r>
      <w:r w:rsidRPr="00383633">
        <w:rPr>
          <w:color w:val="000000"/>
          <w:lang w:val="sv-SE"/>
        </w:rPr>
        <w:t>006</w:t>
      </w:r>
      <w:del w:id="35" w:author="Author">
        <w:r w:rsidRPr="00383633" w:rsidDel="00774BD4">
          <w:rPr>
            <w:color w:val="000000"/>
            <w:lang w:val="sv-SE"/>
          </w:rPr>
          <w:delText xml:space="preserve"> </w:delText>
        </w:r>
      </w:del>
      <w:r w:rsidRPr="00383633">
        <w:rPr>
          <w:color w:val="000000"/>
          <w:lang w:val="sv-SE"/>
        </w:rPr>
        <w:t xml:space="preserve"> </w:t>
      </w:r>
      <w:r>
        <w:rPr>
          <w:color w:val="000000"/>
          <w:lang w:val="sv-SE"/>
        </w:rPr>
        <w:t xml:space="preserve"> </w:t>
      </w:r>
      <w:r w:rsidRPr="00383633">
        <w:rPr>
          <w:color w:val="000000"/>
          <w:lang w:val="sv-SE"/>
        </w:rPr>
        <w:t>28 table</w:t>
      </w:r>
      <w:r>
        <w:rPr>
          <w:color w:val="000000"/>
          <w:lang w:val="sv-SE"/>
        </w:rPr>
        <w:t>tek</w:t>
      </w:r>
    </w:p>
    <w:p w14:paraId="42D2DBE5" w14:textId="77777777" w:rsidR="00384871" w:rsidRPr="00384871" w:rsidRDefault="00384871" w:rsidP="00B24C34">
      <w:pPr>
        <w:suppressLineNumbers/>
        <w:spacing w:line="240" w:lineRule="auto"/>
        <w:rPr>
          <w:color w:val="000000"/>
          <w:lang w:val="sv-SE"/>
        </w:rPr>
      </w:pPr>
    </w:p>
    <w:p w14:paraId="2E4AA859" w14:textId="77777777" w:rsidR="00384871" w:rsidRPr="00B24C34" w:rsidRDefault="00384871" w:rsidP="00384871">
      <w:pPr>
        <w:rPr>
          <w:bCs/>
          <w:noProof/>
          <w:szCs w:val="22"/>
          <w:u w:val="single"/>
          <w:lang w:val="pl-PL"/>
        </w:rPr>
      </w:pPr>
      <w:r w:rsidRPr="00B24C34">
        <w:rPr>
          <w:bCs/>
          <w:noProof/>
          <w:szCs w:val="22"/>
          <w:u w:val="single"/>
          <w:lang w:val="pl-PL"/>
        </w:rPr>
        <w:t>AUBAGIO 14 mg tabletki powlekane</w:t>
      </w:r>
    </w:p>
    <w:p w14:paraId="0129351A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4E6E6F6" w14:textId="77777777" w:rsidR="004C1D4B" w:rsidRPr="0083522E" w:rsidRDefault="004C1D4B" w:rsidP="004C1D4B">
      <w:pPr>
        <w:suppressLineNumbers/>
        <w:spacing w:line="240" w:lineRule="auto"/>
        <w:rPr>
          <w:color w:val="000000"/>
          <w:lang w:val="de-AT"/>
        </w:rPr>
      </w:pPr>
      <w:r w:rsidRPr="0083522E">
        <w:rPr>
          <w:color w:val="000000"/>
          <w:lang w:val="de-AT"/>
        </w:rPr>
        <w:t>EU/1/13/838</w:t>
      </w:r>
      <w:r w:rsidRPr="0083522E">
        <w:rPr>
          <w:color w:val="000080"/>
          <w:lang w:val="de-AT"/>
        </w:rPr>
        <w:t>/</w:t>
      </w:r>
      <w:r w:rsidRPr="0083522E">
        <w:rPr>
          <w:color w:val="000000"/>
          <w:lang w:val="de-AT"/>
        </w:rPr>
        <w:t>001</w:t>
      </w:r>
      <w:del w:id="36" w:author="Author">
        <w:r w:rsidR="00384871" w:rsidRPr="001C3CB0" w:rsidDel="003D6E27">
          <w:rPr>
            <w:color w:val="000000"/>
            <w:lang w:val="sv-SE"/>
          </w:rPr>
          <w:delText xml:space="preserve"> </w:delText>
        </w:r>
      </w:del>
      <w:r w:rsidR="00384871" w:rsidRPr="001C3CB0">
        <w:rPr>
          <w:color w:val="000000"/>
          <w:lang w:val="sv-SE"/>
        </w:rPr>
        <w:t xml:space="preserve">  </w:t>
      </w:r>
      <w:r w:rsidR="00384871">
        <w:rPr>
          <w:color w:val="000000"/>
          <w:lang w:val="de-AT"/>
        </w:rPr>
        <w:t>14 tabletek</w:t>
      </w:r>
    </w:p>
    <w:p w14:paraId="49372DE8" w14:textId="77777777" w:rsidR="004C1D4B" w:rsidRPr="0083522E" w:rsidRDefault="004C1D4B" w:rsidP="004C1D4B">
      <w:pPr>
        <w:suppressLineNumbers/>
        <w:spacing w:line="240" w:lineRule="auto"/>
        <w:rPr>
          <w:color w:val="000000"/>
          <w:lang w:val="de-AT"/>
        </w:rPr>
      </w:pPr>
      <w:r w:rsidRPr="0083522E">
        <w:rPr>
          <w:color w:val="000000"/>
          <w:lang w:val="de-AT"/>
        </w:rPr>
        <w:t>EU/1/13/838</w:t>
      </w:r>
      <w:r w:rsidRPr="0083522E">
        <w:rPr>
          <w:color w:val="000080"/>
          <w:lang w:val="de-AT"/>
        </w:rPr>
        <w:t>/</w:t>
      </w:r>
      <w:r w:rsidRPr="0083522E">
        <w:rPr>
          <w:color w:val="000000"/>
          <w:lang w:val="de-AT"/>
        </w:rPr>
        <w:t>002</w:t>
      </w:r>
      <w:del w:id="37" w:author="Author">
        <w:r w:rsidR="00384871" w:rsidRPr="001C3CB0" w:rsidDel="003D6E27">
          <w:rPr>
            <w:color w:val="000000"/>
            <w:lang w:val="sv-SE"/>
          </w:rPr>
          <w:delText xml:space="preserve"> </w:delText>
        </w:r>
      </w:del>
      <w:r w:rsidR="00384871" w:rsidRPr="001C3CB0">
        <w:rPr>
          <w:color w:val="000000"/>
          <w:lang w:val="sv-SE"/>
        </w:rPr>
        <w:t xml:space="preserve">  </w:t>
      </w:r>
      <w:r w:rsidR="00384871">
        <w:rPr>
          <w:color w:val="000000"/>
          <w:lang w:val="de-AT"/>
        </w:rPr>
        <w:t>28 tabletek</w:t>
      </w:r>
    </w:p>
    <w:p w14:paraId="64E8E7A5" w14:textId="77777777" w:rsidR="004C1D4B" w:rsidRPr="0083522E" w:rsidRDefault="004C1D4B" w:rsidP="004C1D4B">
      <w:pPr>
        <w:suppressLineNumbers/>
        <w:spacing w:line="240" w:lineRule="auto"/>
        <w:rPr>
          <w:color w:val="000000"/>
          <w:lang w:val="de-AT"/>
        </w:rPr>
      </w:pPr>
      <w:r w:rsidRPr="0083522E">
        <w:rPr>
          <w:color w:val="000000"/>
          <w:lang w:val="de-AT"/>
        </w:rPr>
        <w:t>EU/1/13/838</w:t>
      </w:r>
      <w:r w:rsidRPr="0083522E">
        <w:rPr>
          <w:color w:val="000080"/>
          <w:lang w:val="de-AT"/>
        </w:rPr>
        <w:t>/</w:t>
      </w:r>
      <w:r w:rsidRPr="0083522E">
        <w:rPr>
          <w:color w:val="000000"/>
          <w:lang w:val="de-AT"/>
        </w:rPr>
        <w:t>003</w:t>
      </w:r>
      <w:del w:id="38" w:author="Author">
        <w:r w:rsidR="00384871" w:rsidRPr="001C3CB0" w:rsidDel="003D6E27">
          <w:rPr>
            <w:color w:val="000000"/>
            <w:lang w:val="sv-SE"/>
          </w:rPr>
          <w:delText xml:space="preserve"> </w:delText>
        </w:r>
      </w:del>
      <w:r w:rsidR="00384871" w:rsidRPr="001C3CB0">
        <w:rPr>
          <w:color w:val="000000"/>
          <w:lang w:val="sv-SE"/>
        </w:rPr>
        <w:t xml:space="preserve">  </w:t>
      </w:r>
      <w:r w:rsidR="00384871">
        <w:rPr>
          <w:color w:val="000000"/>
          <w:lang w:val="de-AT"/>
        </w:rPr>
        <w:t>84 tabletki</w:t>
      </w:r>
    </w:p>
    <w:p w14:paraId="560B9CAD" w14:textId="77777777" w:rsidR="004C1D4B" w:rsidRPr="0083522E" w:rsidRDefault="004C1D4B" w:rsidP="004C1D4B">
      <w:pPr>
        <w:suppressLineNumbers/>
        <w:spacing w:line="240" w:lineRule="auto"/>
        <w:rPr>
          <w:color w:val="000000"/>
          <w:lang w:val="de-AT"/>
        </w:rPr>
      </w:pPr>
      <w:r w:rsidRPr="0083522E">
        <w:rPr>
          <w:color w:val="000000"/>
          <w:lang w:val="de-AT"/>
        </w:rPr>
        <w:t>EU/1/13/838</w:t>
      </w:r>
      <w:r w:rsidRPr="0083522E">
        <w:rPr>
          <w:color w:val="000080"/>
          <w:lang w:val="de-AT"/>
        </w:rPr>
        <w:t>/</w:t>
      </w:r>
      <w:r w:rsidRPr="0083522E">
        <w:rPr>
          <w:color w:val="000000"/>
          <w:lang w:val="de-AT"/>
        </w:rPr>
        <w:t>004</w:t>
      </w:r>
      <w:del w:id="39" w:author="Author">
        <w:r w:rsidR="00384871" w:rsidRPr="001C3CB0" w:rsidDel="003D6E27">
          <w:rPr>
            <w:color w:val="000000"/>
            <w:lang w:val="sv-SE"/>
          </w:rPr>
          <w:delText xml:space="preserve"> </w:delText>
        </w:r>
      </w:del>
      <w:r w:rsidR="00384871" w:rsidRPr="001C3CB0">
        <w:rPr>
          <w:color w:val="000000"/>
          <w:lang w:val="sv-SE"/>
        </w:rPr>
        <w:t xml:space="preserve">  </w:t>
      </w:r>
      <w:r w:rsidR="00384871">
        <w:rPr>
          <w:color w:val="000000"/>
          <w:lang w:val="de-AT"/>
        </w:rPr>
        <w:t>96 tabletek</w:t>
      </w:r>
    </w:p>
    <w:p w14:paraId="16867CBB" w14:textId="77777777" w:rsidR="004C1D4B" w:rsidRPr="0083522E" w:rsidRDefault="004C1D4B" w:rsidP="004C1D4B">
      <w:pPr>
        <w:suppressLineNumbers/>
        <w:spacing w:line="240" w:lineRule="auto"/>
        <w:rPr>
          <w:color w:val="000000"/>
          <w:lang w:val="de-AT"/>
        </w:rPr>
      </w:pPr>
      <w:r w:rsidRPr="0083522E">
        <w:rPr>
          <w:color w:val="000000"/>
          <w:lang w:val="de-AT"/>
        </w:rPr>
        <w:t>EU/1/13/838</w:t>
      </w:r>
      <w:r w:rsidRPr="0083522E">
        <w:rPr>
          <w:color w:val="000080"/>
          <w:lang w:val="de-AT"/>
        </w:rPr>
        <w:t>/</w:t>
      </w:r>
      <w:r w:rsidRPr="0083522E">
        <w:rPr>
          <w:color w:val="000000"/>
          <w:lang w:val="de-AT"/>
        </w:rPr>
        <w:t>005</w:t>
      </w:r>
      <w:del w:id="40" w:author="Author">
        <w:r w:rsidR="00384871" w:rsidRPr="001C3CB0" w:rsidDel="00697267">
          <w:rPr>
            <w:color w:val="000000"/>
            <w:lang w:val="sv-SE"/>
          </w:rPr>
          <w:delText xml:space="preserve"> </w:delText>
        </w:r>
      </w:del>
      <w:r w:rsidR="00384871" w:rsidRPr="001C3CB0">
        <w:rPr>
          <w:color w:val="000000"/>
          <w:lang w:val="sv-SE"/>
        </w:rPr>
        <w:t xml:space="preserve"> </w:t>
      </w:r>
      <w:r w:rsidR="00384871">
        <w:rPr>
          <w:color w:val="000000"/>
          <w:lang w:val="de-AT"/>
        </w:rPr>
        <w:t>10x1 tabletka</w:t>
      </w:r>
    </w:p>
    <w:p w14:paraId="406BCA48" w14:textId="77777777" w:rsidR="004C1D4B" w:rsidRPr="0083522E" w:rsidRDefault="004C1D4B" w:rsidP="00D00BCC">
      <w:pPr>
        <w:suppressLineNumbers/>
        <w:spacing w:line="240" w:lineRule="auto"/>
        <w:rPr>
          <w:noProof/>
          <w:szCs w:val="22"/>
          <w:lang w:val="de-AT"/>
        </w:rPr>
      </w:pPr>
    </w:p>
    <w:p w14:paraId="023BF66A" w14:textId="77777777" w:rsidR="00812D16" w:rsidRPr="0083522E" w:rsidRDefault="00812D16" w:rsidP="00D00BCC">
      <w:pPr>
        <w:suppressLineNumbers/>
        <w:spacing w:line="240" w:lineRule="auto"/>
        <w:rPr>
          <w:noProof/>
          <w:szCs w:val="22"/>
          <w:lang w:val="de-AT"/>
        </w:rPr>
      </w:pPr>
    </w:p>
    <w:p w14:paraId="5168F435" w14:textId="77777777" w:rsidR="00607A2B" w:rsidRDefault="00812D16" w:rsidP="00D00BCC">
      <w:pPr>
        <w:suppressLineNumbers/>
        <w:spacing w:line="240" w:lineRule="auto"/>
        <w:ind w:left="567" w:hanging="567"/>
        <w:rPr>
          <w:b/>
          <w:szCs w:val="22"/>
          <w:lang w:val="pl-PL"/>
        </w:rPr>
      </w:pPr>
      <w:r w:rsidRPr="00895B6B">
        <w:rPr>
          <w:b/>
          <w:szCs w:val="22"/>
          <w:lang w:val="pl-PL"/>
        </w:rPr>
        <w:t>9.</w:t>
      </w:r>
      <w:r w:rsidRPr="00895B6B">
        <w:rPr>
          <w:b/>
          <w:szCs w:val="22"/>
          <w:lang w:val="pl-PL"/>
        </w:rPr>
        <w:tab/>
        <w:t>D</w:t>
      </w:r>
      <w:r w:rsidRPr="0057313B">
        <w:rPr>
          <w:b/>
          <w:szCs w:val="22"/>
          <w:lang w:val="pl-PL"/>
        </w:rPr>
        <w:t>ATA WYDANIA PIERWSZEGO POZWOLENIA NA DOPUSZCZENIE DO OBROTU</w:t>
      </w:r>
      <w:r w:rsidR="00607A2B">
        <w:rPr>
          <w:b/>
          <w:szCs w:val="22"/>
          <w:lang w:val="pl-PL"/>
        </w:rPr>
        <w:t xml:space="preserve"> i </w:t>
      </w:r>
      <w:r w:rsidRPr="0057313B">
        <w:rPr>
          <w:b/>
          <w:szCs w:val="22"/>
          <w:lang w:val="pl-PL"/>
        </w:rPr>
        <w:t>DATA PRZEDŁUŻENIA POZWOLENIA</w:t>
      </w:r>
    </w:p>
    <w:p w14:paraId="426D7BD5" w14:textId="77777777" w:rsidR="00607A2B" w:rsidRDefault="00607A2B" w:rsidP="00D00BCC">
      <w:pPr>
        <w:suppressLineNumbers/>
        <w:spacing w:line="240" w:lineRule="auto"/>
        <w:ind w:left="567" w:hanging="567"/>
        <w:rPr>
          <w:b/>
          <w:szCs w:val="22"/>
          <w:lang w:val="pl-PL"/>
        </w:rPr>
      </w:pPr>
    </w:p>
    <w:p w14:paraId="7D347E68" w14:textId="77777777" w:rsidR="00812D16" w:rsidRPr="0057313B" w:rsidRDefault="00607A2B" w:rsidP="00D00BCC">
      <w:pPr>
        <w:suppressLineNumbers/>
        <w:spacing w:line="240" w:lineRule="auto"/>
        <w:ind w:left="567" w:hanging="567"/>
        <w:rPr>
          <w:noProof/>
          <w:szCs w:val="22"/>
          <w:lang w:val="pl-PL"/>
        </w:rPr>
      </w:pPr>
      <w:r>
        <w:rPr>
          <w:szCs w:val="22"/>
          <w:lang w:val="pl-PL"/>
        </w:rPr>
        <w:t>Data wydania pierwszego pozwolenia na dopuszczenie do obrotu: 26 sierpnia 2013</w:t>
      </w:r>
    </w:p>
    <w:p w14:paraId="61E2486D" w14:textId="77777777" w:rsidR="00812D16" w:rsidRPr="0057313B" w:rsidRDefault="008A5382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8A5382">
        <w:rPr>
          <w:noProof/>
          <w:szCs w:val="22"/>
          <w:lang w:val="pl-PL"/>
        </w:rPr>
        <w:t>Data ostatniego przedłużenia pozwolenia:</w:t>
      </w:r>
      <w:r w:rsidR="005A5CE8">
        <w:rPr>
          <w:noProof/>
          <w:szCs w:val="22"/>
          <w:lang w:val="pl-PL"/>
        </w:rPr>
        <w:t xml:space="preserve"> 28 maja 2018</w:t>
      </w:r>
    </w:p>
    <w:p w14:paraId="4101661F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DB79C02" w14:textId="77777777" w:rsidR="00812D16" w:rsidRPr="0057313B" w:rsidRDefault="00812D16" w:rsidP="00D00BCC">
      <w:pPr>
        <w:suppressLineNumbers/>
        <w:spacing w:line="240" w:lineRule="auto"/>
        <w:ind w:left="567" w:hanging="567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10.</w:t>
      </w:r>
      <w:r w:rsidRPr="0057313B">
        <w:rPr>
          <w:b/>
          <w:szCs w:val="22"/>
          <w:lang w:val="pl-PL"/>
        </w:rPr>
        <w:tab/>
        <w:t>DATA ZATWIERDZENIA LUB CZĘŚCIOWEJ ZMIANY TEKSTU CHARAKTERYSTYKI PRODUKTU LECZNICZEGO</w:t>
      </w:r>
    </w:p>
    <w:p w14:paraId="37E8F662" w14:textId="77777777" w:rsidR="00B00DBA" w:rsidRPr="0057313B" w:rsidRDefault="00B00DBA" w:rsidP="00D00BC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pl-PL"/>
        </w:rPr>
      </w:pPr>
    </w:p>
    <w:p w14:paraId="7F40D89A" w14:textId="77777777" w:rsidR="004E7374" w:rsidRPr="004E7374" w:rsidRDefault="00812D16" w:rsidP="004E7374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pl-PL"/>
        </w:rPr>
      </w:pPr>
      <w:r w:rsidRPr="0057313B">
        <w:rPr>
          <w:iCs/>
          <w:szCs w:val="22"/>
          <w:lang w:val="pl-PL"/>
        </w:rPr>
        <w:t xml:space="preserve">Szczegółowe informacje o tym produkcie leczniczym </w:t>
      </w:r>
      <w:r w:rsidRPr="0057313B">
        <w:rPr>
          <w:szCs w:val="22"/>
          <w:lang w:val="pl-PL"/>
        </w:rPr>
        <w:t xml:space="preserve">są dostępne na stronie internetowej Europejskiej Agencji Leków </w:t>
      </w:r>
      <w:r w:rsidR="004E7374">
        <w:fldChar w:fldCharType="begin"/>
      </w:r>
      <w:r w:rsidR="004E7374" w:rsidRPr="00B6035D">
        <w:rPr>
          <w:lang w:val="pl-PL"/>
          <w:rPrChange w:id="41" w:author="Author">
            <w:rPr/>
          </w:rPrChange>
        </w:rPr>
        <w:instrText>HYPERLINK "http://www.ema.europa.eu"</w:instrText>
      </w:r>
      <w:r w:rsidR="004E7374">
        <w:fldChar w:fldCharType="separate"/>
      </w:r>
      <w:r w:rsidR="004E7374" w:rsidRPr="004E7374">
        <w:rPr>
          <w:rStyle w:val="Hyperlink"/>
          <w:noProof/>
          <w:szCs w:val="22"/>
          <w:lang w:val="pl-PL"/>
        </w:rPr>
        <w:t>http://www.ema.europa.eu</w:t>
      </w:r>
      <w:r w:rsidR="004E7374">
        <w:fldChar w:fldCharType="end"/>
      </w:r>
      <w:r w:rsidR="004E7374" w:rsidRPr="004E7374">
        <w:rPr>
          <w:noProof/>
          <w:color w:val="0000FF"/>
          <w:szCs w:val="22"/>
          <w:lang w:val="pl-PL"/>
        </w:rPr>
        <w:t>.</w:t>
      </w:r>
      <w:r w:rsidR="004E7374" w:rsidRPr="004E7374">
        <w:rPr>
          <w:iCs/>
          <w:noProof/>
          <w:szCs w:val="22"/>
          <w:lang w:val="pl-PL"/>
        </w:rPr>
        <w:t xml:space="preserve"> </w:t>
      </w:r>
    </w:p>
    <w:p w14:paraId="75C28554" w14:textId="77777777" w:rsidR="00607A2B" w:rsidRDefault="00607A2B" w:rsidP="00D00BCC">
      <w:pPr>
        <w:numPr>
          <w:ilvl w:val="12"/>
          <w:numId w:val="0"/>
        </w:numPr>
        <w:suppressLineNumbers/>
        <w:spacing w:line="240" w:lineRule="auto"/>
        <w:ind w:right="-2"/>
        <w:rPr>
          <w:lang w:val="pl-PL"/>
        </w:rPr>
      </w:pPr>
    </w:p>
    <w:p w14:paraId="4281CB3F" w14:textId="77777777" w:rsidR="00812D16" w:rsidRPr="009E53A4" w:rsidRDefault="00607A2B" w:rsidP="00AC4372">
      <w:pPr>
        <w:numPr>
          <w:ilvl w:val="12"/>
          <w:numId w:val="0"/>
        </w:numPr>
        <w:suppressLineNumbers/>
        <w:spacing w:line="240" w:lineRule="auto"/>
        <w:ind w:right="-2"/>
        <w:rPr>
          <w:noProof/>
          <w:szCs w:val="22"/>
          <w:lang w:val="pl-PL"/>
        </w:rPr>
      </w:pPr>
      <w:r>
        <w:rPr>
          <w:lang w:val="pl-PL"/>
        </w:rPr>
        <w:br w:type="page"/>
      </w:r>
    </w:p>
    <w:p w14:paraId="085F00BD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3FAC05C3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4565DF09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702A23E6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1BB02146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4EF93180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48ECE8BF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43A9BAC8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616F6ADD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0A6382D2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269E604C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24E10B51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687BF5BE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768F79A0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7939D5C6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3ACB0770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19E92CEE" w14:textId="77777777" w:rsidR="009B2DD6" w:rsidRPr="0057313B" w:rsidRDefault="009B2DD6" w:rsidP="009B2DD6">
      <w:pPr>
        <w:suppressLineNumbers/>
        <w:ind w:left="964" w:right="1418"/>
        <w:jc w:val="center"/>
        <w:rPr>
          <w:b/>
          <w:szCs w:val="22"/>
          <w:lang w:val="pl-PL"/>
        </w:rPr>
      </w:pPr>
    </w:p>
    <w:p w14:paraId="216D66C0" w14:textId="77777777" w:rsidR="003A07D1" w:rsidRDefault="003A07D1" w:rsidP="009B2DD6">
      <w:pPr>
        <w:suppressLineNumbers/>
        <w:ind w:left="964" w:right="1418"/>
        <w:jc w:val="center"/>
        <w:rPr>
          <w:rFonts w:eastAsia="Calibri"/>
          <w:b/>
          <w:szCs w:val="22"/>
          <w:lang w:val="pl-PL"/>
        </w:rPr>
      </w:pPr>
    </w:p>
    <w:p w14:paraId="7D0BA7BE" w14:textId="77777777" w:rsidR="003A07D1" w:rsidRDefault="003A07D1" w:rsidP="009B2DD6">
      <w:pPr>
        <w:suppressLineNumbers/>
        <w:ind w:left="964" w:right="1418"/>
        <w:jc w:val="center"/>
        <w:rPr>
          <w:rFonts w:eastAsia="Calibri"/>
          <w:b/>
          <w:szCs w:val="22"/>
          <w:lang w:val="pl-PL"/>
        </w:rPr>
      </w:pPr>
    </w:p>
    <w:p w14:paraId="432F159D" w14:textId="77777777" w:rsidR="003A07D1" w:rsidRDefault="003A07D1" w:rsidP="009B2DD6">
      <w:pPr>
        <w:suppressLineNumbers/>
        <w:ind w:left="964" w:right="1418"/>
        <w:jc w:val="center"/>
        <w:rPr>
          <w:rFonts w:eastAsia="Calibri"/>
          <w:b/>
          <w:szCs w:val="22"/>
          <w:lang w:val="pl-PL"/>
        </w:rPr>
      </w:pPr>
    </w:p>
    <w:p w14:paraId="005D0FF7" w14:textId="77777777" w:rsidR="003A07D1" w:rsidRDefault="003A07D1" w:rsidP="009B2DD6">
      <w:pPr>
        <w:suppressLineNumbers/>
        <w:ind w:left="964" w:right="1418"/>
        <w:jc w:val="center"/>
        <w:rPr>
          <w:rFonts w:eastAsia="Calibri"/>
          <w:b/>
          <w:szCs w:val="22"/>
          <w:lang w:val="pl-PL"/>
        </w:rPr>
      </w:pPr>
    </w:p>
    <w:p w14:paraId="0D3A27BD" w14:textId="77777777" w:rsidR="003A07D1" w:rsidRDefault="003A07D1" w:rsidP="009B2DD6">
      <w:pPr>
        <w:suppressLineNumbers/>
        <w:ind w:left="964" w:right="1418"/>
        <w:jc w:val="center"/>
        <w:rPr>
          <w:rFonts w:eastAsia="Calibri"/>
          <w:b/>
          <w:szCs w:val="22"/>
          <w:lang w:val="pl-PL"/>
        </w:rPr>
      </w:pPr>
    </w:p>
    <w:p w14:paraId="0B132933" w14:textId="77777777" w:rsidR="009B2DD6" w:rsidRPr="0057313B" w:rsidRDefault="009B2DD6" w:rsidP="009B2DD6">
      <w:pPr>
        <w:suppressLineNumbers/>
        <w:ind w:left="964" w:right="1418"/>
        <w:jc w:val="center"/>
        <w:rPr>
          <w:rFonts w:eastAsia="Calibri"/>
          <w:b/>
          <w:szCs w:val="22"/>
          <w:lang w:val="pl-PL"/>
        </w:rPr>
      </w:pPr>
      <w:r w:rsidRPr="0057313B">
        <w:rPr>
          <w:rFonts w:eastAsia="Calibri"/>
          <w:b/>
          <w:szCs w:val="22"/>
          <w:lang w:val="pl-PL"/>
        </w:rPr>
        <w:t>ANEKS II</w:t>
      </w:r>
    </w:p>
    <w:p w14:paraId="79203978" w14:textId="77777777" w:rsidR="009B2DD6" w:rsidRPr="0057313B" w:rsidRDefault="009B2DD6" w:rsidP="00901EDE">
      <w:pPr>
        <w:suppressLineNumbers/>
        <w:tabs>
          <w:tab w:val="clear" w:pos="567"/>
        </w:tabs>
        <w:ind w:left="2127" w:right="1418" w:hanging="426"/>
        <w:rPr>
          <w:rFonts w:eastAsia="Calibri"/>
          <w:b/>
          <w:szCs w:val="22"/>
          <w:lang w:val="pl-PL"/>
        </w:rPr>
      </w:pPr>
    </w:p>
    <w:p w14:paraId="6449AB21" w14:textId="77777777" w:rsidR="009B2DD6" w:rsidRPr="0057313B" w:rsidRDefault="009B2DD6" w:rsidP="00743F96">
      <w:pPr>
        <w:numPr>
          <w:ilvl w:val="0"/>
          <w:numId w:val="13"/>
        </w:numPr>
        <w:suppressLineNumbers/>
        <w:tabs>
          <w:tab w:val="clear" w:pos="567"/>
        </w:tabs>
        <w:ind w:left="2127" w:right="1418" w:hanging="426"/>
        <w:rPr>
          <w:rFonts w:eastAsia="Calibri"/>
          <w:b/>
          <w:szCs w:val="22"/>
          <w:lang w:val="pl-PL"/>
        </w:rPr>
      </w:pPr>
      <w:r w:rsidRPr="0057313B">
        <w:rPr>
          <w:rFonts w:eastAsia="Calibri"/>
          <w:b/>
          <w:szCs w:val="22"/>
          <w:lang w:val="pl-PL"/>
        </w:rPr>
        <w:t>WYTWÓRCA ODPOWIEDZIALNY ZA ZWOLNIENIE SERII</w:t>
      </w:r>
    </w:p>
    <w:p w14:paraId="7936F191" w14:textId="77777777" w:rsidR="009B2DD6" w:rsidRPr="0057313B" w:rsidRDefault="009B2DD6" w:rsidP="00901EDE">
      <w:pPr>
        <w:suppressLineNumbers/>
        <w:tabs>
          <w:tab w:val="clear" w:pos="567"/>
        </w:tabs>
        <w:ind w:left="2127" w:right="1418" w:hanging="426"/>
        <w:rPr>
          <w:rFonts w:eastAsia="Calibri"/>
          <w:b/>
          <w:szCs w:val="22"/>
          <w:lang w:val="pl-PL"/>
        </w:rPr>
      </w:pPr>
    </w:p>
    <w:p w14:paraId="4BDE4D0C" w14:textId="77777777" w:rsidR="009B2DD6" w:rsidRPr="0057313B" w:rsidRDefault="009B2DD6" w:rsidP="00743F96">
      <w:pPr>
        <w:numPr>
          <w:ilvl w:val="0"/>
          <w:numId w:val="13"/>
        </w:numPr>
        <w:suppressLineNumbers/>
        <w:tabs>
          <w:tab w:val="clear" w:pos="567"/>
        </w:tabs>
        <w:ind w:left="2127" w:right="1418" w:hanging="426"/>
        <w:rPr>
          <w:rFonts w:eastAsia="Calibri"/>
          <w:b/>
          <w:szCs w:val="22"/>
          <w:lang w:val="pl-PL"/>
        </w:rPr>
      </w:pPr>
      <w:r w:rsidRPr="0057313B">
        <w:rPr>
          <w:rFonts w:eastAsia="Calibri"/>
          <w:b/>
          <w:szCs w:val="22"/>
          <w:lang w:val="pl-PL"/>
        </w:rPr>
        <w:t xml:space="preserve">WARUNKI LUB OGRANICZENIA DOTYCZĄCE </w:t>
      </w:r>
      <w:r w:rsidR="00901EDE">
        <w:rPr>
          <w:rFonts w:eastAsia="Calibri"/>
          <w:b/>
          <w:szCs w:val="22"/>
          <w:lang w:val="pl-PL"/>
        </w:rPr>
        <w:t>ZAOPATRZENIA</w:t>
      </w:r>
      <w:r w:rsidRPr="0057313B">
        <w:rPr>
          <w:rFonts w:eastAsia="Calibri"/>
          <w:b/>
          <w:szCs w:val="22"/>
          <w:lang w:val="pl-PL"/>
        </w:rPr>
        <w:t xml:space="preserve"> I STOSOWANIA</w:t>
      </w:r>
    </w:p>
    <w:p w14:paraId="2A3EAB7D" w14:textId="77777777" w:rsidR="009B2DD6" w:rsidRPr="0057313B" w:rsidRDefault="009B2DD6" w:rsidP="00901EDE">
      <w:pPr>
        <w:suppressLineNumbers/>
        <w:tabs>
          <w:tab w:val="clear" w:pos="567"/>
        </w:tabs>
        <w:ind w:left="2127" w:right="1418" w:hanging="426"/>
        <w:rPr>
          <w:rFonts w:eastAsia="Calibri"/>
          <w:b/>
          <w:szCs w:val="22"/>
          <w:lang w:val="pl-PL"/>
        </w:rPr>
      </w:pPr>
    </w:p>
    <w:p w14:paraId="4145A3FD" w14:textId="77777777" w:rsidR="009B2DD6" w:rsidRPr="0057313B" w:rsidRDefault="009B2DD6" w:rsidP="00743F96">
      <w:pPr>
        <w:numPr>
          <w:ilvl w:val="0"/>
          <w:numId w:val="13"/>
        </w:numPr>
        <w:suppressLineNumbers/>
        <w:tabs>
          <w:tab w:val="clear" w:pos="567"/>
        </w:tabs>
        <w:ind w:left="2127" w:right="1418" w:hanging="426"/>
        <w:rPr>
          <w:rFonts w:eastAsia="Calibri"/>
          <w:b/>
          <w:szCs w:val="22"/>
          <w:lang w:val="pl-PL"/>
        </w:rPr>
      </w:pPr>
      <w:r w:rsidRPr="0057313B">
        <w:rPr>
          <w:rFonts w:eastAsia="Calibri"/>
          <w:b/>
          <w:szCs w:val="22"/>
          <w:lang w:val="pl-PL"/>
        </w:rPr>
        <w:t>INNE WARUNKI ORAZ WYMAGANIA DOTYCZĄCE DOPUSZCZENIA DO OBROTU</w:t>
      </w:r>
    </w:p>
    <w:p w14:paraId="27B108FD" w14:textId="77777777" w:rsidR="009B2DD6" w:rsidRPr="0057313B" w:rsidRDefault="009B2DD6" w:rsidP="00901EDE">
      <w:pPr>
        <w:suppressLineNumbers/>
        <w:tabs>
          <w:tab w:val="clear" w:pos="567"/>
        </w:tabs>
        <w:ind w:left="2127" w:right="1418" w:hanging="426"/>
        <w:rPr>
          <w:rFonts w:eastAsia="Calibri"/>
          <w:b/>
          <w:szCs w:val="22"/>
          <w:lang w:val="pl-PL"/>
        </w:rPr>
      </w:pPr>
    </w:p>
    <w:p w14:paraId="4DB290D9" w14:textId="77777777" w:rsidR="009B2DD6" w:rsidRPr="0057313B" w:rsidRDefault="009B2DD6" w:rsidP="00743F96">
      <w:pPr>
        <w:numPr>
          <w:ilvl w:val="0"/>
          <w:numId w:val="13"/>
        </w:numPr>
        <w:suppressLineNumbers/>
        <w:tabs>
          <w:tab w:val="clear" w:pos="567"/>
        </w:tabs>
        <w:ind w:left="2127" w:right="1418" w:hanging="426"/>
        <w:rPr>
          <w:rFonts w:eastAsia="Calibri"/>
          <w:b/>
          <w:szCs w:val="22"/>
          <w:lang w:val="pl-PL"/>
        </w:rPr>
      </w:pPr>
      <w:r w:rsidRPr="0057313B">
        <w:rPr>
          <w:rFonts w:eastAsia="Calibri"/>
          <w:b/>
          <w:szCs w:val="22"/>
          <w:lang w:val="pl-PL"/>
        </w:rPr>
        <w:t>WARUNKI LUB OGRANICZENIA DOTYCZĄCE BEZPIECZNEGO I SKUTECZNEGO STOSOWANIA PRODUKTU LECZNICZEGO</w:t>
      </w:r>
    </w:p>
    <w:p w14:paraId="566BC4D9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7F6BA7DF" w14:textId="77777777" w:rsidR="009B2DD6" w:rsidRPr="0057313B" w:rsidRDefault="009B2DD6" w:rsidP="00D00BCC">
      <w:pPr>
        <w:suppressLineNumbers/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60141D8E" w14:textId="77777777" w:rsidR="009B2DD6" w:rsidRPr="0057313B" w:rsidRDefault="009B2DD6" w:rsidP="00743F96">
      <w:pPr>
        <w:numPr>
          <w:ilvl w:val="0"/>
          <w:numId w:val="14"/>
        </w:numPr>
        <w:suppressLineNumbers/>
        <w:tabs>
          <w:tab w:val="clear" w:pos="567"/>
          <w:tab w:val="left" w:pos="0"/>
        </w:tabs>
        <w:spacing w:line="240" w:lineRule="auto"/>
        <w:ind w:hanging="720"/>
        <w:rPr>
          <w:rFonts w:eastAsia="Calibri"/>
          <w:b/>
          <w:szCs w:val="22"/>
          <w:lang w:val="pl-PL"/>
        </w:rPr>
      </w:pPr>
      <w:r w:rsidRPr="0057313B">
        <w:rPr>
          <w:b/>
          <w:szCs w:val="22"/>
          <w:lang w:val="pl-PL"/>
        </w:rPr>
        <w:br w:type="page"/>
      </w:r>
      <w:r w:rsidRPr="0057313B">
        <w:rPr>
          <w:rFonts w:eastAsia="Calibri"/>
          <w:b/>
          <w:szCs w:val="22"/>
          <w:lang w:val="pl-PL"/>
        </w:rPr>
        <w:t>WYTWÓRCA ODPOWIEDZIALNY ZA ZWOLNIENIE SERII</w:t>
      </w:r>
    </w:p>
    <w:p w14:paraId="7EBEC10D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77010236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u w:val="single"/>
          <w:lang w:val="pl-PL"/>
        </w:rPr>
      </w:pPr>
      <w:r w:rsidRPr="0057313B">
        <w:rPr>
          <w:rFonts w:eastAsia="Calibri"/>
          <w:szCs w:val="22"/>
          <w:u w:val="single"/>
          <w:lang w:val="pl-PL"/>
        </w:rPr>
        <w:t>Nazwa i adres wytwórc</w:t>
      </w:r>
      <w:r w:rsidR="0026362B">
        <w:rPr>
          <w:rFonts w:eastAsia="Calibri"/>
          <w:szCs w:val="22"/>
          <w:u w:val="single"/>
          <w:lang w:val="pl-PL"/>
        </w:rPr>
        <w:t>ów</w:t>
      </w:r>
      <w:r w:rsidRPr="0057313B">
        <w:rPr>
          <w:rFonts w:eastAsia="Calibri"/>
          <w:szCs w:val="22"/>
          <w:u w:val="single"/>
          <w:lang w:val="pl-PL"/>
        </w:rPr>
        <w:t xml:space="preserve"> odpowiedzialn</w:t>
      </w:r>
      <w:r w:rsidR="0026362B">
        <w:rPr>
          <w:rFonts w:eastAsia="Calibri"/>
          <w:szCs w:val="22"/>
          <w:u w:val="single"/>
          <w:lang w:val="pl-PL"/>
        </w:rPr>
        <w:t>ych</w:t>
      </w:r>
      <w:r w:rsidRPr="0057313B">
        <w:rPr>
          <w:rFonts w:eastAsia="Calibri"/>
          <w:szCs w:val="22"/>
          <w:u w:val="single"/>
          <w:lang w:val="pl-PL"/>
        </w:rPr>
        <w:t xml:space="preserve"> za zwolnienie serii</w:t>
      </w:r>
    </w:p>
    <w:p w14:paraId="7CBEC06F" w14:textId="77777777" w:rsidR="009B2DD6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pl-PL"/>
        </w:rPr>
      </w:pPr>
    </w:p>
    <w:p w14:paraId="3CE9550A" w14:textId="77777777" w:rsidR="0077525D" w:rsidRPr="00A0012C" w:rsidRDefault="0077525D" w:rsidP="0077525D">
      <w:pPr>
        <w:widowControl w:val="0"/>
        <w:suppressLineNumbers/>
        <w:spacing w:line="240" w:lineRule="auto"/>
        <w:rPr>
          <w:szCs w:val="22"/>
          <w:lang w:val="en-US"/>
        </w:rPr>
      </w:pPr>
      <w:r w:rsidRPr="00A0012C">
        <w:rPr>
          <w:szCs w:val="22"/>
          <w:lang w:val="en-US"/>
        </w:rPr>
        <w:t>AUBAGIO 7 mg tabletki powlekane</w:t>
      </w:r>
    </w:p>
    <w:p w14:paraId="5E703E11" w14:textId="77777777" w:rsidR="0077525D" w:rsidRPr="00A0012C" w:rsidRDefault="0077525D" w:rsidP="0077525D">
      <w:pPr>
        <w:widowControl w:val="0"/>
        <w:suppressLineNumbers/>
        <w:spacing w:line="240" w:lineRule="auto"/>
        <w:rPr>
          <w:noProof/>
          <w:szCs w:val="22"/>
          <w:lang w:val="en-US"/>
        </w:rPr>
      </w:pPr>
    </w:p>
    <w:p w14:paraId="1309FF6D" w14:textId="77777777" w:rsidR="00EC492E" w:rsidRPr="00B6035D" w:rsidRDefault="00EC492E" w:rsidP="00EC492E">
      <w:pPr>
        <w:widowControl w:val="0"/>
        <w:suppressLineNumbers/>
        <w:spacing w:line="240" w:lineRule="auto"/>
        <w:rPr>
          <w:rFonts w:eastAsia="Calibri"/>
          <w:szCs w:val="22"/>
          <w:lang w:val="en-US"/>
          <w:rPrChange w:id="42" w:author="Author">
            <w:rPr>
              <w:rFonts w:eastAsia="Calibri"/>
              <w:szCs w:val="22"/>
              <w:lang w:val="fr-FR"/>
            </w:rPr>
          </w:rPrChange>
        </w:rPr>
      </w:pPr>
      <w:r w:rsidRPr="00B6035D">
        <w:rPr>
          <w:rFonts w:eastAsia="Calibri"/>
          <w:szCs w:val="22"/>
          <w:lang w:val="en-US"/>
          <w:rPrChange w:id="43" w:author="Author">
            <w:rPr>
              <w:rFonts w:eastAsia="Calibri"/>
              <w:szCs w:val="22"/>
              <w:lang w:val="fr-FR"/>
            </w:rPr>
          </w:rPrChange>
        </w:rPr>
        <w:t>Opella Healthcare International SAS</w:t>
      </w:r>
    </w:p>
    <w:p w14:paraId="0198A5A2" w14:textId="77777777" w:rsidR="00EC492E" w:rsidRPr="00EC492E" w:rsidRDefault="00EC492E" w:rsidP="00EC492E">
      <w:pPr>
        <w:widowControl w:val="0"/>
        <w:suppressLineNumbers/>
        <w:spacing w:line="240" w:lineRule="auto"/>
        <w:rPr>
          <w:rFonts w:eastAsia="Calibri"/>
          <w:szCs w:val="22"/>
          <w:lang w:val="fr-FR"/>
        </w:rPr>
      </w:pPr>
      <w:r w:rsidRPr="00EC492E">
        <w:rPr>
          <w:rFonts w:eastAsia="Calibri"/>
          <w:szCs w:val="22"/>
          <w:lang w:val="fr-FR"/>
        </w:rPr>
        <w:t>56, Route de Choisy</w:t>
      </w:r>
    </w:p>
    <w:p w14:paraId="5816F1B2" w14:textId="77777777" w:rsidR="00EC492E" w:rsidRPr="00495484" w:rsidRDefault="00EC492E" w:rsidP="00EC492E">
      <w:pPr>
        <w:widowControl w:val="0"/>
        <w:suppressLineNumbers/>
        <w:spacing w:line="240" w:lineRule="auto"/>
        <w:rPr>
          <w:rFonts w:eastAsia="Calibri"/>
          <w:szCs w:val="22"/>
          <w:lang w:val="fr-FR"/>
        </w:rPr>
      </w:pPr>
      <w:r w:rsidRPr="00EC492E">
        <w:rPr>
          <w:rFonts w:eastAsia="Calibri"/>
          <w:szCs w:val="22"/>
          <w:lang w:val="fr-FR"/>
        </w:rPr>
        <w:t xml:space="preserve">60200 </w:t>
      </w:r>
    </w:p>
    <w:p w14:paraId="03431C33" w14:textId="77777777" w:rsidR="00EC492E" w:rsidRPr="00EC492E" w:rsidRDefault="00EC492E" w:rsidP="00EC492E">
      <w:pPr>
        <w:widowControl w:val="0"/>
        <w:suppressLineNumbers/>
        <w:spacing w:line="240" w:lineRule="auto"/>
        <w:rPr>
          <w:rFonts w:eastAsia="Calibri"/>
          <w:szCs w:val="22"/>
          <w:lang w:val="fr-FR"/>
        </w:rPr>
      </w:pPr>
      <w:r w:rsidRPr="00EC492E">
        <w:rPr>
          <w:rFonts w:eastAsia="Calibri"/>
          <w:szCs w:val="22"/>
          <w:lang w:val="fr-FR"/>
        </w:rPr>
        <w:t>Compiègne</w:t>
      </w:r>
    </w:p>
    <w:p w14:paraId="409D89FF" w14:textId="77777777" w:rsidR="0077525D" w:rsidRPr="00B6035D" w:rsidRDefault="00003B93" w:rsidP="00003B93">
      <w:pPr>
        <w:widowControl w:val="0"/>
        <w:suppressLineNumbers/>
        <w:spacing w:line="240" w:lineRule="auto"/>
        <w:rPr>
          <w:rFonts w:eastAsia="Calibri"/>
          <w:szCs w:val="22"/>
          <w:lang w:val="fr-FR"/>
          <w:rPrChange w:id="44" w:author="Author">
            <w:rPr>
              <w:rFonts w:eastAsia="Calibri"/>
              <w:szCs w:val="22"/>
              <w:lang w:val="en-US"/>
            </w:rPr>
          </w:rPrChange>
        </w:rPr>
      </w:pPr>
      <w:r w:rsidRPr="00B6035D">
        <w:rPr>
          <w:rFonts w:eastAsia="Calibri"/>
          <w:szCs w:val="22"/>
          <w:lang w:val="fr-FR"/>
          <w:rPrChange w:id="45" w:author="Author">
            <w:rPr>
              <w:rFonts w:eastAsia="Calibri"/>
              <w:szCs w:val="22"/>
              <w:lang w:val="en-US"/>
            </w:rPr>
          </w:rPrChange>
        </w:rPr>
        <w:t>Francja</w:t>
      </w:r>
    </w:p>
    <w:p w14:paraId="76C3E1B0" w14:textId="77777777" w:rsidR="00003B93" w:rsidRPr="00B6035D" w:rsidRDefault="00003B93" w:rsidP="00003B93">
      <w:pPr>
        <w:widowControl w:val="0"/>
        <w:suppressLineNumbers/>
        <w:spacing w:line="240" w:lineRule="auto"/>
        <w:rPr>
          <w:noProof/>
          <w:szCs w:val="22"/>
          <w:lang w:val="fr-FR"/>
          <w:rPrChange w:id="46" w:author="Author">
            <w:rPr>
              <w:noProof/>
              <w:szCs w:val="22"/>
              <w:lang w:val="en-US"/>
            </w:rPr>
          </w:rPrChange>
        </w:rPr>
      </w:pPr>
    </w:p>
    <w:p w14:paraId="53B61CEA" w14:textId="77777777" w:rsidR="0077525D" w:rsidRPr="00B6035D" w:rsidRDefault="0077525D" w:rsidP="009B2DD6">
      <w:pPr>
        <w:suppressLineNumbers/>
        <w:tabs>
          <w:tab w:val="clear" w:pos="567"/>
        </w:tabs>
        <w:spacing w:line="240" w:lineRule="auto"/>
        <w:rPr>
          <w:szCs w:val="22"/>
          <w:lang w:val="fr-FR"/>
          <w:rPrChange w:id="47" w:author="Author">
            <w:rPr>
              <w:szCs w:val="22"/>
              <w:lang w:val="en-US"/>
            </w:rPr>
          </w:rPrChange>
        </w:rPr>
      </w:pPr>
      <w:r w:rsidRPr="00B6035D">
        <w:rPr>
          <w:szCs w:val="22"/>
          <w:lang w:val="fr-FR"/>
          <w:rPrChange w:id="48" w:author="Author">
            <w:rPr>
              <w:szCs w:val="22"/>
              <w:lang w:val="en-US"/>
            </w:rPr>
          </w:rPrChange>
        </w:rPr>
        <w:t>AUBAGIO 14 mg tabletki powlekane</w:t>
      </w:r>
    </w:p>
    <w:p w14:paraId="0C802024" w14:textId="77777777" w:rsidR="00003B93" w:rsidRPr="00B6035D" w:rsidRDefault="00003B93" w:rsidP="009B2DD6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fr-FR"/>
          <w:rPrChange w:id="49" w:author="Author">
            <w:rPr>
              <w:rFonts w:eastAsia="Calibri"/>
              <w:szCs w:val="22"/>
              <w:lang w:val="en-US"/>
            </w:rPr>
          </w:rPrChange>
        </w:rPr>
      </w:pPr>
    </w:p>
    <w:p w14:paraId="2A5DC478" w14:textId="77777777" w:rsidR="00EC492E" w:rsidRPr="00495484" w:rsidRDefault="00EC492E" w:rsidP="00EC492E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fr-FR"/>
        </w:rPr>
      </w:pPr>
      <w:r w:rsidRPr="00495484">
        <w:rPr>
          <w:rFonts w:eastAsia="Calibri"/>
          <w:szCs w:val="22"/>
          <w:lang w:val="fr-FR"/>
        </w:rPr>
        <w:t>Opella Healthcare International SAS</w:t>
      </w:r>
    </w:p>
    <w:p w14:paraId="6A46FCB1" w14:textId="77777777" w:rsidR="00EC492E" w:rsidRPr="00EC492E" w:rsidRDefault="00EC492E" w:rsidP="00EC492E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fr-FR"/>
        </w:rPr>
      </w:pPr>
      <w:r w:rsidRPr="00EC492E">
        <w:rPr>
          <w:rFonts w:eastAsia="Calibri"/>
          <w:szCs w:val="22"/>
          <w:lang w:val="fr-FR"/>
        </w:rPr>
        <w:t>56, Route de Choisy</w:t>
      </w:r>
    </w:p>
    <w:p w14:paraId="40590EFB" w14:textId="77777777" w:rsidR="00EC492E" w:rsidRPr="00495484" w:rsidRDefault="00EC492E" w:rsidP="00EC492E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fr-FR"/>
        </w:rPr>
      </w:pPr>
      <w:r w:rsidRPr="00EC492E">
        <w:rPr>
          <w:rFonts w:eastAsia="Calibri"/>
          <w:szCs w:val="22"/>
          <w:lang w:val="fr-FR"/>
        </w:rPr>
        <w:t xml:space="preserve">60200 </w:t>
      </w:r>
    </w:p>
    <w:p w14:paraId="33A0969D" w14:textId="77777777" w:rsidR="00EC492E" w:rsidRPr="00EC492E" w:rsidRDefault="00EC492E" w:rsidP="00EC492E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fr-FR"/>
        </w:rPr>
      </w:pPr>
      <w:r w:rsidRPr="00EC492E">
        <w:rPr>
          <w:rFonts w:eastAsia="Calibri"/>
          <w:szCs w:val="22"/>
          <w:lang w:val="fr-FR"/>
        </w:rPr>
        <w:t>Compiègne</w:t>
      </w:r>
    </w:p>
    <w:p w14:paraId="32BEE04D" w14:textId="77777777" w:rsidR="009B2DD6" w:rsidRPr="00AF1F1D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en-US"/>
        </w:rPr>
      </w:pPr>
      <w:r w:rsidRPr="00AF1F1D">
        <w:rPr>
          <w:rFonts w:eastAsia="Calibri"/>
          <w:szCs w:val="22"/>
          <w:lang w:val="en-US"/>
        </w:rPr>
        <w:t>Francja</w:t>
      </w:r>
    </w:p>
    <w:p w14:paraId="5FAFA697" w14:textId="77777777" w:rsidR="009B2DD6" w:rsidRPr="00AF1F1D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en-US"/>
        </w:rPr>
      </w:pPr>
    </w:p>
    <w:p w14:paraId="7096C6AB" w14:textId="77777777" w:rsidR="00953FFF" w:rsidRPr="007533EB" w:rsidRDefault="00953FFF" w:rsidP="00953FFF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en-US"/>
        </w:rPr>
      </w:pPr>
      <w:r w:rsidRPr="007533EB">
        <w:rPr>
          <w:rFonts w:eastAsia="Calibri"/>
          <w:szCs w:val="22"/>
          <w:lang w:val="en-US"/>
        </w:rPr>
        <w:t xml:space="preserve">Sanofi Winthrop Industrie </w:t>
      </w:r>
    </w:p>
    <w:p w14:paraId="635089D3" w14:textId="77777777" w:rsidR="00953FFF" w:rsidRPr="00244D0A" w:rsidRDefault="00953FFF" w:rsidP="00953FFF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pl-PL"/>
        </w:rPr>
      </w:pPr>
      <w:r w:rsidRPr="00244D0A">
        <w:rPr>
          <w:rFonts w:eastAsia="Calibri"/>
          <w:szCs w:val="22"/>
          <w:lang w:val="pl-PL"/>
        </w:rPr>
        <w:t>30-36, avenue Gustave Eiffel</w:t>
      </w:r>
    </w:p>
    <w:p w14:paraId="23C45FA9" w14:textId="77777777" w:rsidR="00953FFF" w:rsidRPr="00385144" w:rsidRDefault="00953FFF" w:rsidP="00953FFF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pl-PL"/>
        </w:rPr>
      </w:pPr>
      <w:r w:rsidRPr="00385144">
        <w:rPr>
          <w:rFonts w:eastAsia="Calibri"/>
          <w:szCs w:val="22"/>
          <w:lang w:val="pl-PL"/>
        </w:rPr>
        <w:t>37100 Tours</w:t>
      </w:r>
    </w:p>
    <w:p w14:paraId="3F96A179" w14:textId="77777777" w:rsidR="00953FFF" w:rsidRDefault="00953FFF" w:rsidP="00953FFF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pl-PL"/>
        </w:rPr>
      </w:pPr>
      <w:r w:rsidRPr="00385144">
        <w:rPr>
          <w:rFonts w:eastAsia="Calibri"/>
          <w:szCs w:val="22"/>
          <w:lang w:val="pl-PL"/>
        </w:rPr>
        <w:t>Franc</w:t>
      </w:r>
      <w:r>
        <w:rPr>
          <w:rFonts w:eastAsia="Calibri"/>
          <w:szCs w:val="22"/>
          <w:lang w:val="pl-PL"/>
        </w:rPr>
        <w:t xml:space="preserve">ja </w:t>
      </w:r>
    </w:p>
    <w:p w14:paraId="10BD78F3" w14:textId="77777777" w:rsidR="00953FFF" w:rsidRDefault="00953FFF" w:rsidP="00953FFF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pl-PL"/>
        </w:rPr>
      </w:pPr>
    </w:p>
    <w:p w14:paraId="4FD5BB86" w14:textId="77777777" w:rsidR="00953FFF" w:rsidRPr="0057313B" w:rsidRDefault="00953FFF" w:rsidP="00953FFF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  <w:r w:rsidRPr="00385144">
        <w:rPr>
          <w:rFonts w:eastAsia="Calibri"/>
          <w:szCs w:val="22"/>
          <w:lang w:val="pl-PL"/>
        </w:rPr>
        <w:t>Wydrukowana ulotka dla pacjenta musi zawierać nazwę i adres wytwórcy odpowiedzialnego za zwolnienie danej serii produktu leczniczego.</w:t>
      </w:r>
    </w:p>
    <w:p w14:paraId="5587D4D3" w14:textId="77777777" w:rsidR="009B2DD6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56FC97FD" w14:textId="77777777" w:rsidR="00554211" w:rsidRPr="0057313B" w:rsidRDefault="00554211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335FAFFC" w14:textId="77777777" w:rsidR="009B2DD6" w:rsidRPr="0057313B" w:rsidRDefault="009B2DD6" w:rsidP="00743F96">
      <w:pPr>
        <w:numPr>
          <w:ilvl w:val="0"/>
          <w:numId w:val="14"/>
        </w:numPr>
        <w:suppressLineNumbers/>
        <w:tabs>
          <w:tab w:val="clear" w:pos="567"/>
        </w:tabs>
        <w:spacing w:line="240" w:lineRule="auto"/>
        <w:ind w:hanging="720"/>
        <w:rPr>
          <w:rFonts w:eastAsia="Calibri"/>
          <w:b/>
          <w:szCs w:val="22"/>
          <w:lang w:val="pl-PL"/>
        </w:rPr>
      </w:pPr>
      <w:r w:rsidRPr="0057313B">
        <w:rPr>
          <w:rFonts w:eastAsia="Calibri"/>
          <w:b/>
          <w:szCs w:val="22"/>
          <w:lang w:val="pl-PL"/>
        </w:rPr>
        <w:t xml:space="preserve">WARUNKI LUB OGRANICZENIA DOTYCZĄCE </w:t>
      </w:r>
      <w:r w:rsidR="00901EDE">
        <w:rPr>
          <w:rFonts w:eastAsia="Calibri"/>
          <w:b/>
          <w:szCs w:val="22"/>
          <w:lang w:val="pl-PL"/>
        </w:rPr>
        <w:t>ZAOPATRZENIA</w:t>
      </w:r>
      <w:r w:rsidRPr="0057313B">
        <w:rPr>
          <w:rFonts w:eastAsia="Calibri"/>
          <w:b/>
          <w:szCs w:val="22"/>
          <w:lang w:val="pl-PL"/>
        </w:rPr>
        <w:t xml:space="preserve"> I STOSOWANIA</w:t>
      </w:r>
    </w:p>
    <w:p w14:paraId="78EF1FAC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089F147B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Produkt leczniczy wydawany </w:t>
      </w:r>
      <w:r w:rsidR="00901EDE">
        <w:rPr>
          <w:rFonts w:eastAsia="Calibri"/>
          <w:szCs w:val="22"/>
          <w:lang w:val="pl-PL"/>
        </w:rPr>
        <w:t xml:space="preserve">na receptę </w:t>
      </w:r>
      <w:r w:rsidRPr="0057313B">
        <w:rPr>
          <w:rFonts w:eastAsia="Calibri"/>
          <w:szCs w:val="22"/>
          <w:lang w:val="pl-PL"/>
        </w:rPr>
        <w:t>do zastrzeżonego stosowania (</w:t>
      </w:r>
      <w:r w:rsidR="0026362B">
        <w:rPr>
          <w:rFonts w:eastAsia="Calibri"/>
          <w:szCs w:val="22"/>
          <w:lang w:val="pl-PL"/>
        </w:rPr>
        <w:t>p</w:t>
      </w:r>
      <w:r w:rsidRPr="0057313B">
        <w:rPr>
          <w:rFonts w:eastAsia="Calibri"/>
          <w:szCs w:val="22"/>
          <w:lang w:val="pl-PL"/>
        </w:rPr>
        <w:t xml:space="preserve">atrz </w:t>
      </w:r>
      <w:r w:rsidR="0026362B">
        <w:rPr>
          <w:rFonts w:eastAsia="Calibri"/>
          <w:szCs w:val="22"/>
          <w:lang w:val="pl-PL"/>
        </w:rPr>
        <w:t>a</w:t>
      </w:r>
      <w:r w:rsidRPr="0057313B">
        <w:rPr>
          <w:rFonts w:eastAsia="Calibri"/>
          <w:szCs w:val="22"/>
          <w:lang w:val="pl-PL"/>
        </w:rPr>
        <w:t>neks I: Charakterystyka Produktu Leczniczego, punkt 4.2).</w:t>
      </w:r>
    </w:p>
    <w:p w14:paraId="59E1640F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36C88830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461D7320" w14:textId="77777777" w:rsidR="009B2DD6" w:rsidRPr="0057313B" w:rsidRDefault="009B2DD6" w:rsidP="00743F96">
      <w:pPr>
        <w:numPr>
          <w:ilvl w:val="0"/>
          <w:numId w:val="14"/>
        </w:numPr>
        <w:suppressLineNumbers/>
        <w:tabs>
          <w:tab w:val="clear" w:pos="567"/>
        </w:tabs>
        <w:spacing w:line="240" w:lineRule="auto"/>
        <w:ind w:hanging="720"/>
        <w:rPr>
          <w:rFonts w:eastAsia="Calibri"/>
          <w:b/>
          <w:szCs w:val="22"/>
          <w:lang w:val="pl-PL"/>
        </w:rPr>
      </w:pPr>
      <w:r w:rsidRPr="0057313B">
        <w:rPr>
          <w:rFonts w:eastAsia="Calibri"/>
          <w:b/>
          <w:szCs w:val="22"/>
          <w:lang w:val="pl-PL"/>
        </w:rPr>
        <w:t>INNE WARUNKI ORAZ WYMAGANIA DOTYCZĄCE DOPUSZCZENIA DO OBROTU</w:t>
      </w:r>
    </w:p>
    <w:p w14:paraId="72D67CB8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297BA6D7" w14:textId="77777777" w:rsidR="00152B12" w:rsidRPr="00CA14AB" w:rsidRDefault="00152B12" w:rsidP="00152B12">
      <w:pPr>
        <w:keepNext/>
        <w:numPr>
          <w:ilvl w:val="0"/>
          <w:numId w:val="21"/>
        </w:numPr>
        <w:spacing w:line="240" w:lineRule="auto"/>
        <w:ind w:right="-1" w:hanging="720"/>
        <w:rPr>
          <w:b/>
          <w:szCs w:val="22"/>
          <w:lang w:val="en-US"/>
        </w:rPr>
      </w:pPr>
      <w:r w:rsidRPr="00CA14AB">
        <w:rPr>
          <w:b/>
          <w:lang w:val="pl-PL"/>
        </w:rPr>
        <w:t>Okresow</w:t>
      </w:r>
      <w:r w:rsidR="00953FFF" w:rsidRPr="00CA14AB">
        <w:rPr>
          <w:b/>
          <w:lang w:val="pl-PL"/>
        </w:rPr>
        <w:t>e</w:t>
      </w:r>
      <w:r w:rsidRPr="00CA14AB">
        <w:rPr>
          <w:b/>
          <w:lang w:val="pl-PL"/>
        </w:rPr>
        <w:t xml:space="preserve"> raport</w:t>
      </w:r>
      <w:r w:rsidR="00953FFF" w:rsidRPr="00CA14AB">
        <w:rPr>
          <w:b/>
          <w:lang w:val="pl-PL"/>
        </w:rPr>
        <w:t>y</w:t>
      </w:r>
      <w:r w:rsidRPr="00CA14AB">
        <w:rPr>
          <w:b/>
          <w:lang w:val="pl-PL"/>
        </w:rPr>
        <w:t xml:space="preserve"> o bezpieczeństwie stosowania</w:t>
      </w:r>
      <w:r w:rsidR="00953FFF">
        <w:rPr>
          <w:b/>
          <w:lang w:val="pl-PL"/>
        </w:rPr>
        <w:t xml:space="preserve"> </w:t>
      </w:r>
      <w:r w:rsidR="00953FFF" w:rsidRPr="007533EB">
        <w:rPr>
          <w:b/>
          <w:lang w:val="pl-PL"/>
        </w:rPr>
        <w:t xml:space="preserve">(ang. </w:t>
      </w:r>
      <w:r w:rsidR="00953FFF" w:rsidRPr="00385144">
        <w:rPr>
          <w:b/>
        </w:rPr>
        <w:t>Periodic safety update reports, PSURs)</w:t>
      </w:r>
    </w:p>
    <w:p w14:paraId="07BC53A9" w14:textId="77777777" w:rsidR="00152B12" w:rsidRPr="00CA14AB" w:rsidRDefault="00152B12" w:rsidP="00152B12">
      <w:pPr>
        <w:keepNext/>
        <w:tabs>
          <w:tab w:val="left" w:pos="0"/>
        </w:tabs>
        <w:spacing w:line="240" w:lineRule="auto"/>
        <w:ind w:right="567"/>
        <w:rPr>
          <w:lang w:val="en-US"/>
        </w:rPr>
      </w:pPr>
    </w:p>
    <w:p w14:paraId="5EE22DCB" w14:textId="77777777" w:rsidR="00152B12" w:rsidRPr="00152B12" w:rsidRDefault="00152B12" w:rsidP="00152B12">
      <w:pPr>
        <w:tabs>
          <w:tab w:val="left" w:pos="0"/>
        </w:tabs>
        <w:spacing w:line="240" w:lineRule="auto"/>
        <w:ind w:right="567"/>
        <w:rPr>
          <w:iCs/>
          <w:szCs w:val="22"/>
          <w:lang w:val="pl-PL"/>
        </w:rPr>
      </w:pPr>
      <w:r w:rsidRPr="00152B12">
        <w:rPr>
          <w:lang w:val="pl-PL"/>
        </w:rPr>
        <w:t>Wymagania do przedłożenia okresowych raportów o bezpieczeństwie stosowania tego produktu</w:t>
      </w:r>
      <w:r w:rsidR="0026362B">
        <w:rPr>
          <w:lang w:val="pl-PL"/>
        </w:rPr>
        <w:t xml:space="preserve"> leczniczego</w:t>
      </w:r>
      <w:r w:rsidRPr="00152B12">
        <w:rPr>
          <w:lang w:val="pl-PL"/>
        </w:rPr>
        <w:t xml:space="preserve"> są określone w wykazie unijnych dat referencyjnych (wykaz EURD), o którym mowa w art. 107c ust. 7 dyrektywy 2001/83/WE i jego kolejnych aktualizacjach ogłaszanych na europejskiej stronie internetowej dotyczącej leków.</w:t>
      </w:r>
    </w:p>
    <w:p w14:paraId="2603B5D1" w14:textId="77777777" w:rsidR="00152B12" w:rsidRPr="00152B12" w:rsidRDefault="00152B12" w:rsidP="00152B12">
      <w:pPr>
        <w:tabs>
          <w:tab w:val="left" w:pos="0"/>
        </w:tabs>
        <w:spacing w:line="240" w:lineRule="auto"/>
        <w:ind w:right="567"/>
        <w:rPr>
          <w:iCs/>
          <w:szCs w:val="22"/>
          <w:lang w:val="pl-PL"/>
        </w:rPr>
      </w:pPr>
    </w:p>
    <w:p w14:paraId="7762CA12" w14:textId="77777777" w:rsidR="00152B12" w:rsidRPr="00152B12" w:rsidRDefault="00152B12" w:rsidP="00152B12">
      <w:pPr>
        <w:spacing w:line="240" w:lineRule="auto"/>
        <w:rPr>
          <w:iCs/>
          <w:szCs w:val="22"/>
          <w:lang w:val="pl-PL"/>
        </w:rPr>
      </w:pPr>
      <w:r w:rsidRPr="00152B12">
        <w:rPr>
          <w:lang w:val="pl-PL"/>
        </w:rPr>
        <w:t>Podmiot odpowiedzialny powinien przedłożyć pierwszy okresowy raport o bezpieczeństwie stosowania</w:t>
      </w:r>
      <w:r w:rsidR="00953FFF">
        <w:rPr>
          <w:lang w:val="pl-PL"/>
        </w:rPr>
        <w:t xml:space="preserve"> (PSUR)</w:t>
      </w:r>
      <w:r w:rsidRPr="00152B12">
        <w:rPr>
          <w:lang w:val="pl-PL"/>
        </w:rPr>
        <w:t xml:space="preserve"> tego produktu w ciągu 6</w:t>
      </w:r>
      <w:r>
        <w:rPr>
          <w:lang w:val="pl-PL"/>
        </w:rPr>
        <w:t> </w:t>
      </w:r>
      <w:r w:rsidRPr="00152B12">
        <w:rPr>
          <w:lang w:val="pl-PL"/>
        </w:rPr>
        <w:t>miesięcy po dopuszczeniu do obrotu.</w:t>
      </w:r>
    </w:p>
    <w:p w14:paraId="23EF08C1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242FA377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529ECD6B" w14:textId="77777777" w:rsidR="009B2DD6" w:rsidRPr="0057313B" w:rsidRDefault="009B2DD6" w:rsidP="00743F96">
      <w:pPr>
        <w:numPr>
          <w:ilvl w:val="0"/>
          <w:numId w:val="14"/>
        </w:numPr>
        <w:suppressLineNumbers/>
        <w:tabs>
          <w:tab w:val="clear" w:pos="567"/>
        </w:tabs>
        <w:spacing w:line="240" w:lineRule="auto"/>
        <w:ind w:hanging="720"/>
        <w:rPr>
          <w:rFonts w:eastAsia="Calibri"/>
          <w:b/>
          <w:szCs w:val="22"/>
          <w:lang w:val="pl-PL"/>
        </w:rPr>
      </w:pPr>
      <w:r w:rsidRPr="0057313B">
        <w:rPr>
          <w:rFonts w:eastAsia="Calibri"/>
          <w:b/>
          <w:szCs w:val="22"/>
          <w:lang w:val="pl-PL"/>
        </w:rPr>
        <w:t>WARUNKI LUB OGRANICZENIA DOTYCZĄCE BEZPIECZNEGO I SKUTECZNEGO STOSOWANIA PRODUKTU LECZNICZEGO</w:t>
      </w:r>
    </w:p>
    <w:p w14:paraId="313B5CC3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4D6264FA" w14:textId="77777777" w:rsidR="009B2DD6" w:rsidRPr="0057313B" w:rsidRDefault="009B2DD6" w:rsidP="00743F96">
      <w:pPr>
        <w:numPr>
          <w:ilvl w:val="0"/>
          <w:numId w:val="15"/>
        </w:numPr>
        <w:suppressLineNumbers/>
        <w:tabs>
          <w:tab w:val="clear" w:pos="567"/>
        </w:tabs>
        <w:spacing w:line="240" w:lineRule="auto"/>
        <w:ind w:hanging="720"/>
        <w:rPr>
          <w:rFonts w:eastAsia="Calibri"/>
          <w:b/>
          <w:szCs w:val="22"/>
          <w:lang w:val="pl-PL"/>
        </w:rPr>
      </w:pPr>
      <w:r w:rsidRPr="0057313B">
        <w:rPr>
          <w:rFonts w:eastAsia="Calibri"/>
          <w:b/>
          <w:szCs w:val="22"/>
          <w:lang w:val="pl-PL"/>
        </w:rPr>
        <w:t xml:space="preserve">Plan </w:t>
      </w:r>
      <w:r w:rsidR="0026362B">
        <w:rPr>
          <w:rFonts w:eastAsia="Calibri"/>
          <w:b/>
          <w:szCs w:val="22"/>
          <w:lang w:val="pl-PL"/>
        </w:rPr>
        <w:t>z</w:t>
      </w:r>
      <w:r w:rsidRPr="0057313B">
        <w:rPr>
          <w:rFonts w:eastAsia="Calibri"/>
          <w:b/>
          <w:szCs w:val="22"/>
          <w:lang w:val="pl-PL"/>
        </w:rPr>
        <w:t xml:space="preserve">arządzania </w:t>
      </w:r>
      <w:r w:rsidR="0026362B">
        <w:rPr>
          <w:rFonts w:eastAsia="Calibri"/>
          <w:b/>
          <w:szCs w:val="22"/>
          <w:lang w:val="pl-PL"/>
        </w:rPr>
        <w:t>r</w:t>
      </w:r>
      <w:r w:rsidRPr="0057313B">
        <w:rPr>
          <w:rFonts w:eastAsia="Calibri"/>
          <w:b/>
          <w:szCs w:val="22"/>
          <w:lang w:val="pl-PL"/>
        </w:rPr>
        <w:t>yzykiem (</w:t>
      </w:r>
      <w:r w:rsidR="000A2F7C">
        <w:rPr>
          <w:rFonts w:eastAsia="Calibri"/>
          <w:b/>
          <w:szCs w:val="22"/>
          <w:lang w:val="pl-PL"/>
        </w:rPr>
        <w:t>ang. Risk Management Plan,</w:t>
      </w:r>
      <w:r w:rsidR="00F63C32">
        <w:rPr>
          <w:rFonts w:eastAsia="Calibri"/>
          <w:b/>
          <w:szCs w:val="22"/>
          <w:lang w:val="pl-PL"/>
        </w:rPr>
        <w:t xml:space="preserve"> </w:t>
      </w:r>
      <w:r w:rsidRPr="0057313B">
        <w:rPr>
          <w:rFonts w:eastAsia="Calibri"/>
          <w:b/>
          <w:szCs w:val="22"/>
          <w:lang w:val="pl-PL"/>
        </w:rPr>
        <w:t>RMP)</w:t>
      </w:r>
    </w:p>
    <w:p w14:paraId="52C8B73E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792A98FE" w14:textId="77777777" w:rsidR="001845B7" w:rsidRPr="00EB3F63" w:rsidRDefault="001845B7" w:rsidP="001845B7">
      <w:pPr>
        <w:spacing w:line="240" w:lineRule="auto"/>
        <w:rPr>
          <w:i/>
          <w:lang w:val="pl-PL"/>
        </w:rPr>
      </w:pPr>
      <w:r w:rsidRPr="00CD0F53">
        <w:rPr>
          <w:lang w:val="pl-PL"/>
        </w:rPr>
        <w:t xml:space="preserve">Podmiot odpowiedzialny podejmie </w:t>
      </w:r>
      <w:r>
        <w:rPr>
          <w:lang w:val="pl-PL"/>
        </w:rPr>
        <w:t xml:space="preserve">wymagane </w:t>
      </w:r>
      <w:r w:rsidRPr="00CD0F53">
        <w:rPr>
          <w:lang w:val="pl-PL"/>
        </w:rPr>
        <w:t xml:space="preserve">działania </w:t>
      </w:r>
      <w:r>
        <w:rPr>
          <w:lang w:val="pl-PL"/>
        </w:rPr>
        <w:t>i interwencje z zakresu</w:t>
      </w:r>
      <w:r w:rsidRPr="00CD0F53">
        <w:rPr>
          <w:lang w:val="pl-PL"/>
        </w:rPr>
        <w:t xml:space="preserve"> nadzoru nad bezpieczeństwem </w:t>
      </w:r>
      <w:r>
        <w:rPr>
          <w:lang w:val="pl-PL"/>
        </w:rPr>
        <w:t>farmakoterapii wyszczególnione w </w:t>
      </w:r>
      <w:r w:rsidRPr="00CD0F53">
        <w:rPr>
          <w:lang w:val="pl-PL"/>
        </w:rPr>
        <w:t>RMP</w:t>
      </w:r>
      <w:r w:rsidRPr="002C11CE">
        <w:rPr>
          <w:lang w:val="pl-PL"/>
        </w:rPr>
        <w:t>,</w:t>
      </w:r>
      <w:r w:rsidRPr="00CD0F53">
        <w:rPr>
          <w:i/>
          <w:lang w:val="pl-PL"/>
        </w:rPr>
        <w:t xml:space="preserve"> </w:t>
      </w:r>
      <w:r w:rsidRPr="00CD0F53">
        <w:rPr>
          <w:lang w:val="pl-PL"/>
        </w:rPr>
        <w:t>przedstawion</w:t>
      </w:r>
      <w:r>
        <w:rPr>
          <w:lang w:val="pl-PL"/>
        </w:rPr>
        <w:t>ym</w:t>
      </w:r>
      <w:r w:rsidRPr="00CD0F53">
        <w:rPr>
          <w:lang w:val="pl-PL"/>
        </w:rPr>
        <w:t xml:space="preserve"> w</w:t>
      </w:r>
      <w:r>
        <w:rPr>
          <w:lang w:val="pl-PL"/>
        </w:rPr>
        <w:t> </w:t>
      </w:r>
      <w:r w:rsidRPr="00CD0F53">
        <w:rPr>
          <w:lang w:val="pl-PL"/>
        </w:rPr>
        <w:t>module</w:t>
      </w:r>
      <w:r>
        <w:rPr>
          <w:lang w:val="pl-PL"/>
        </w:rPr>
        <w:t> </w:t>
      </w:r>
      <w:r w:rsidRPr="00CD0F53">
        <w:rPr>
          <w:lang w:val="pl-PL"/>
        </w:rPr>
        <w:t>1.8.2</w:t>
      </w:r>
      <w:r>
        <w:rPr>
          <w:lang w:val="pl-PL"/>
        </w:rPr>
        <w:t xml:space="preserve"> </w:t>
      </w:r>
      <w:r w:rsidRPr="00CD0F53">
        <w:rPr>
          <w:lang w:val="pl-PL"/>
        </w:rPr>
        <w:t>dokumentacji do pozwolenia na dopuszczenie do obrotu</w:t>
      </w:r>
      <w:r>
        <w:rPr>
          <w:lang w:val="pl-PL"/>
        </w:rPr>
        <w:t>,</w:t>
      </w:r>
      <w:r w:rsidRPr="00CD0F53">
        <w:rPr>
          <w:lang w:val="pl-PL"/>
        </w:rPr>
        <w:t xml:space="preserve"> i wszelki</w:t>
      </w:r>
      <w:r>
        <w:rPr>
          <w:lang w:val="pl-PL"/>
        </w:rPr>
        <w:t>ch</w:t>
      </w:r>
      <w:r w:rsidRPr="00CD0F53">
        <w:rPr>
          <w:lang w:val="pl-PL"/>
        </w:rPr>
        <w:t xml:space="preserve"> jego kolejny</w:t>
      </w:r>
      <w:r>
        <w:rPr>
          <w:lang w:val="pl-PL"/>
        </w:rPr>
        <w:t>ch</w:t>
      </w:r>
      <w:r w:rsidRPr="00CD0F53">
        <w:rPr>
          <w:lang w:val="pl-PL"/>
        </w:rPr>
        <w:t xml:space="preserve"> aktualizacj</w:t>
      </w:r>
      <w:r>
        <w:rPr>
          <w:lang w:val="pl-PL"/>
        </w:rPr>
        <w:t>ach.</w:t>
      </w:r>
    </w:p>
    <w:p w14:paraId="723C2F72" w14:textId="77777777" w:rsidR="001845B7" w:rsidRPr="00EB3F63" w:rsidRDefault="001845B7" w:rsidP="001845B7">
      <w:pPr>
        <w:spacing w:line="240" w:lineRule="auto"/>
        <w:rPr>
          <w:i/>
          <w:lang w:val="pl-PL"/>
        </w:rPr>
      </w:pPr>
    </w:p>
    <w:p w14:paraId="09F52D44" w14:textId="77777777" w:rsidR="001845B7" w:rsidRDefault="001845B7" w:rsidP="001845B7">
      <w:pPr>
        <w:spacing w:line="240" w:lineRule="auto"/>
        <w:rPr>
          <w:lang w:val="pl-PL"/>
        </w:rPr>
      </w:pPr>
      <w:r>
        <w:rPr>
          <w:lang w:val="pl-PL"/>
        </w:rPr>
        <w:t>U</w:t>
      </w:r>
      <w:r w:rsidRPr="00CD0F53">
        <w:rPr>
          <w:lang w:val="pl-PL"/>
        </w:rPr>
        <w:t>aktualniony RMP należy przedstawiać:</w:t>
      </w:r>
    </w:p>
    <w:p w14:paraId="1DD63F21" w14:textId="77777777" w:rsidR="001845B7" w:rsidRDefault="001845B7" w:rsidP="001845B7">
      <w:pPr>
        <w:numPr>
          <w:ilvl w:val="0"/>
          <w:numId w:val="12"/>
        </w:numPr>
        <w:spacing w:line="240" w:lineRule="auto"/>
        <w:rPr>
          <w:lang w:val="pl-PL"/>
        </w:rPr>
      </w:pPr>
      <w:r>
        <w:rPr>
          <w:lang w:val="pl-PL"/>
        </w:rPr>
        <w:t>na żądanie Europejskiej Agencji Leków;</w:t>
      </w:r>
    </w:p>
    <w:p w14:paraId="3F409C05" w14:textId="77777777" w:rsidR="001845B7" w:rsidRDefault="001845B7" w:rsidP="00743F96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207"/>
        <w:rPr>
          <w:lang w:val="pl-PL"/>
        </w:rPr>
      </w:pPr>
      <w:r w:rsidRPr="003308E1">
        <w:rPr>
          <w:lang w:val="pl-PL"/>
        </w:rPr>
        <w:t>w</w:t>
      </w:r>
      <w:r>
        <w:rPr>
          <w:lang w:val="pl-PL"/>
        </w:rPr>
        <w:t> </w:t>
      </w:r>
      <w:r w:rsidRPr="003308E1">
        <w:rPr>
          <w:lang w:val="pl-PL"/>
        </w:rPr>
        <w:t>razie zmiany systemu zarządz</w:t>
      </w:r>
      <w:r>
        <w:rPr>
          <w:lang w:val="pl-PL"/>
        </w:rPr>
        <w:t>a</w:t>
      </w:r>
      <w:r w:rsidRPr="003308E1">
        <w:rPr>
          <w:lang w:val="pl-PL"/>
        </w:rPr>
        <w:t xml:space="preserve">nia ryzykiem, </w:t>
      </w:r>
      <w:r>
        <w:rPr>
          <w:lang w:val="pl-PL"/>
        </w:rPr>
        <w:t>zwłaszcza w </w:t>
      </w:r>
      <w:r w:rsidRPr="003308E1">
        <w:rPr>
          <w:lang w:val="pl-PL"/>
        </w:rPr>
        <w:t>wyniku uzyskania nowych informacji, które mogą istotnie wpłynąć na stosunek ryzyka do korzyści</w:t>
      </w:r>
      <w:r>
        <w:rPr>
          <w:lang w:val="pl-PL"/>
        </w:rPr>
        <w:t>,</w:t>
      </w:r>
      <w:r w:rsidRPr="003308E1">
        <w:rPr>
          <w:lang w:val="pl-PL"/>
        </w:rPr>
        <w:t xml:space="preserve"> lub </w:t>
      </w:r>
      <w:r>
        <w:rPr>
          <w:lang w:val="pl-PL"/>
        </w:rPr>
        <w:t>w </w:t>
      </w:r>
      <w:r w:rsidRPr="003308E1">
        <w:rPr>
          <w:lang w:val="pl-PL"/>
        </w:rPr>
        <w:t>wyniku uzyskania istotnych informacji, dotyczących bezpieczeństwa stosowania produktu leczniczego lub odnoszących się do minimalizacji ryzyka</w:t>
      </w:r>
      <w:r>
        <w:rPr>
          <w:lang w:val="pl-PL"/>
        </w:rPr>
        <w:t>.</w:t>
      </w:r>
    </w:p>
    <w:p w14:paraId="2CAE4D26" w14:textId="77777777" w:rsidR="001845B7" w:rsidRDefault="001845B7" w:rsidP="001845B7">
      <w:pPr>
        <w:tabs>
          <w:tab w:val="clear" w:pos="567"/>
        </w:tabs>
        <w:spacing w:line="240" w:lineRule="auto"/>
        <w:rPr>
          <w:lang w:val="pl-PL"/>
        </w:rPr>
      </w:pPr>
    </w:p>
    <w:p w14:paraId="35D282C5" w14:textId="77777777" w:rsidR="001845B7" w:rsidRPr="003308E1" w:rsidRDefault="001845B7" w:rsidP="001845B7">
      <w:pPr>
        <w:tabs>
          <w:tab w:val="clear" w:pos="567"/>
        </w:tabs>
        <w:spacing w:line="240" w:lineRule="auto"/>
        <w:rPr>
          <w:lang w:val="pl-PL"/>
        </w:rPr>
      </w:pPr>
      <w:r>
        <w:rPr>
          <w:lang w:val="pl-PL"/>
        </w:rPr>
        <w:t>Jeśli dat</w:t>
      </w:r>
      <w:r w:rsidR="000A2F7C">
        <w:rPr>
          <w:lang w:val="pl-PL"/>
        </w:rPr>
        <w:t>y</w:t>
      </w:r>
      <w:r>
        <w:rPr>
          <w:lang w:val="pl-PL"/>
        </w:rPr>
        <w:t xml:space="preserve"> </w:t>
      </w:r>
      <w:r w:rsidR="000A2F7C">
        <w:rPr>
          <w:lang w:val="pl-PL"/>
        </w:rPr>
        <w:t xml:space="preserve">przedłożenia </w:t>
      </w:r>
      <w:r>
        <w:rPr>
          <w:lang w:val="pl-PL"/>
        </w:rPr>
        <w:t xml:space="preserve">PSUR </w:t>
      </w:r>
      <w:r w:rsidR="000A2F7C">
        <w:rPr>
          <w:lang w:val="pl-PL"/>
        </w:rPr>
        <w:t xml:space="preserve">i </w:t>
      </w:r>
      <w:r>
        <w:rPr>
          <w:lang w:val="pl-PL"/>
        </w:rPr>
        <w:t>aktualizacj</w:t>
      </w:r>
      <w:r w:rsidR="000A2F7C">
        <w:rPr>
          <w:lang w:val="pl-PL"/>
        </w:rPr>
        <w:t>i</w:t>
      </w:r>
      <w:r>
        <w:rPr>
          <w:lang w:val="pl-PL"/>
        </w:rPr>
        <w:t xml:space="preserve"> RMP</w:t>
      </w:r>
      <w:r w:rsidR="000A2F7C">
        <w:rPr>
          <w:lang w:val="pl-PL"/>
        </w:rPr>
        <w:t xml:space="preserve"> są zbliżone</w:t>
      </w:r>
      <w:r>
        <w:rPr>
          <w:lang w:val="pl-PL"/>
        </w:rPr>
        <w:t xml:space="preserve">, </w:t>
      </w:r>
      <w:r w:rsidR="000A2F7C">
        <w:rPr>
          <w:lang w:val="pl-PL"/>
        </w:rPr>
        <w:t xml:space="preserve">raporty należy złożyć </w:t>
      </w:r>
      <w:r>
        <w:rPr>
          <w:lang w:val="pl-PL"/>
        </w:rPr>
        <w:t>w tym samym czasie.</w:t>
      </w:r>
    </w:p>
    <w:p w14:paraId="67EFA2D8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6F472C28" w14:textId="77777777" w:rsidR="009B2DD6" w:rsidRPr="0057313B" w:rsidRDefault="009B2DD6" w:rsidP="00A660E2">
      <w:pPr>
        <w:numPr>
          <w:ilvl w:val="0"/>
          <w:numId w:val="16"/>
        </w:numPr>
        <w:suppressLineNumbers/>
        <w:tabs>
          <w:tab w:val="clear" w:pos="567"/>
        </w:tabs>
        <w:spacing w:line="240" w:lineRule="auto"/>
        <w:ind w:left="567" w:hanging="567"/>
        <w:rPr>
          <w:rFonts w:eastAsia="Calibri"/>
          <w:b/>
          <w:szCs w:val="22"/>
          <w:lang w:val="pl-PL"/>
        </w:rPr>
      </w:pPr>
      <w:r w:rsidRPr="0057313B">
        <w:rPr>
          <w:rFonts w:eastAsia="Calibri"/>
          <w:b/>
          <w:szCs w:val="22"/>
          <w:lang w:val="pl-PL"/>
        </w:rPr>
        <w:t xml:space="preserve">Dodatkowe </w:t>
      </w:r>
      <w:r w:rsidR="000A2F7C">
        <w:rPr>
          <w:rFonts w:eastAsia="Calibri"/>
          <w:b/>
          <w:szCs w:val="22"/>
          <w:lang w:val="pl-PL"/>
        </w:rPr>
        <w:t xml:space="preserve">działania w </w:t>
      </w:r>
      <w:r w:rsidRPr="0057313B">
        <w:rPr>
          <w:rFonts w:eastAsia="Calibri"/>
          <w:b/>
          <w:szCs w:val="22"/>
          <w:lang w:val="pl-PL"/>
        </w:rPr>
        <w:t>celu minimalizacj</w:t>
      </w:r>
      <w:r w:rsidR="008E05E4">
        <w:rPr>
          <w:rFonts w:eastAsia="Calibri"/>
          <w:b/>
          <w:szCs w:val="22"/>
          <w:lang w:val="pl-PL"/>
        </w:rPr>
        <w:t>i</w:t>
      </w:r>
      <w:r w:rsidRPr="0057313B">
        <w:rPr>
          <w:rFonts w:eastAsia="Calibri"/>
          <w:b/>
          <w:szCs w:val="22"/>
          <w:lang w:val="pl-PL"/>
        </w:rPr>
        <w:t xml:space="preserve"> ryzyka</w:t>
      </w:r>
    </w:p>
    <w:p w14:paraId="1875E5C2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b/>
          <w:szCs w:val="22"/>
          <w:lang w:val="pl-PL"/>
        </w:rPr>
      </w:pPr>
    </w:p>
    <w:p w14:paraId="7DFBF440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Przed wprowadzeniem na teren każdego państwa członkowskiego </w:t>
      </w:r>
      <w:r w:rsidR="000A2F7C">
        <w:rPr>
          <w:rFonts w:eastAsia="Calibri"/>
          <w:szCs w:val="22"/>
          <w:lang w:val="pl-PL"/>
        </w:rPr>
        <w:t>p</w:t>
      </w:r>
      <w:r w:rsidRPr="0057313B">
        <w:rPr>
          <w:rFonts w:eastAsia="Calibri"/>
          <w:szCs w:val="22"/>
          <w:lang w:val="pl-PL"/>
        </w:rPr>
        <w:t>odmiot odpowiedzialny (MAH) powinien uzgodnić program edukacyjny z właściwymi władzami krajowymi.</w:t>
      </w:r>
    </w:p>
    <w:p w14:paraId="45D644F8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>Podmiot odpowiedzialny powinien zapewnić, że po rozmowach i uzgodnieniu z władzami krajowymi w</w:t>
      </w:r>
      <w:r w:rsidR="00265762">
        <w:rPr>
          <w:rFonts w:eastAsia="Calibri"/>
          <w:szCs w:val="22"/>
          <w:lang w:val="pl-PL"/>
        </w:rPr>
        <w:t> </w:t>
      </w:r>
      <w:r w:rsidRPr="0057313B">
        <w:rPr>
          <w:rFonts w:eastAsia="Calibri"/>
          <w:szCs w:val="22"/>
          <w:lang w:val="pl-PL"/>
        </w:rPr>
        <w:t xml:space="preserve">każdym państwie członkowskim, w którym </w:t>
      </w:r>
      <w:r w:rsidR="00F90AB5">
        <w:rPr>
          <w:rFonts w:eastAsia="Calibri"/>
          <w:szCs w:val="22"/>
          <w:lang w:val="pl-PL"/>
        </w:rPr>
        <w:t xml:space="preserve">produkt leczniczy </w:t>
      </w:r>
      <w:r w:rsidRPr="0057313B">
        <w:rPr>
          <w:rFonts w:eastAsia="Calibri"/>
          <w:szCs w:val="22"/>
          <w:lang w:val="pl-PL"/>
        </w:rPr>
        <w:t>A</w:t>
      </w:r>
      <w:r w:rsidR="000A2F7C">
        <w:rPr>
          <w:rFonts w:eastAsia="Calibri"/>
          <w:szCs w:val="22"/>
          <w:lang w:val="pl-PL"/>
        </w:rPr>
        <w:t>UBAGIO</w:t>
      </w:r>
      <w:r w:rsidRPr="0057313B">
        <w:rPr>
          <w:rFonts w:eastAsia="Calibri"/>
          <w:szCs w:val="22"/>
          <w:lang w:val="pl-PL"/>
        </w:rPr>
        <w:t xml:space="preserve"> znajduje się w obrocie, zarówno w chwili wprowadzenia na rynek jak później, wszyscy </w:t>
      </w:r>
      <w:r w:rsidRPr="005359C5">
        <w:rPr>
          <w:rFonts w:eastAsia="Calibri"/>
          <w:szCs w:val="22"/>
          <w:lang w:val="pl-PL"/>
        </w:rPr>
        <w:t>lekarze</w:t>
      </w:r>
      <w:r w:rsidRPr="0057313B">
        <w:rPr>
          <w:rFonts w:eastAsia="Calibri"/>
          <w:szCs w:val="22"/>
          <w:lang w:val="pl-PL"/>
        </w:rPr>
        <w:t xml:space="preserve">, którzy będą wykorzystywać </w:t>
      </w:r>
      <w:r w:rsidR="00F90AB5">
        <w:rPr>
          <w:rFonts w:eastAsia="Calibri"/>
          <w:szCs w:val="22"/>
          <w:lang w:val="pl-PL"/>
        </w:rPr>
        <w:t xml:space="preserve">produkt leczniczy </w:t>
      </w:r>
      <w:r w:rsidRPr="0057313B">
        <w:rPr>
          <w:rFonts w:eastAsia="Calibri"/>
          <w:szCs w:val="22"/>
          <w:lang w:val="pl-PL"/>
        </w:rPr>
        <w:t>A</w:t>
      </w:r>
      <w:r w:rsidR="000A2F7C">
        <w:rPr>
          <w:rFonts w:eastAsia="Calibri"/>
          <w:szCs w:val="22"/>
          <w:lang w:val="pl-PL"/>
        </w:rPr>
        <w:t>UBAGIO</w:t>
      </w:r>
      <w:r w:rsidRPr="0057313B">
        <w:rPr>
          <w:rFonts w:eastAsia="Calibri"/>
          <w:szCs w:val="22"/>
          <w:lang w:val="pl-PL"/>
        </w:rPr>
        <w:t xml:space="preserve"> w swojej praktyce otrzymają:</w:t>
      </w:r>
    </w:p>
    <w:p w14:paraId="4820B28A" w14:textId="77777777" w:rsidR="009B2DD6" w:rsidRPr="0057313B" w:rsidRDefault="009B2DD6" w:rsidP="00A660E2">
      <w:pPr>
        <w:suppressLineNumbers/>
        <w:tabs>
          <w:tab w:val="clear" w:pos="567"/>
          <w:tab w:val="left" w:pos="709"/>
        </w:tabs>
        <w:spacing w:line="240" w:lineRule="auto"/>
        <w:ind w:left="709" w:hanging="283"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• </w:t>
      </w:r>
      <w:r w:rsidRPr="0057313B">
        <w:rPr>
          <w:rFonts w:eastAsia="Calibri"/>
          <w:szCs w:val="22"/>
          <w:lang w:val="pl-PL"/>
        </w:rPr>
        <w:tab/>
        <w:t>Charakterystykę Produktu Leczniczego (ChPL)</w:t>
      </w:r>
    </w:p>
    <w:p w14:paraId="296E26CF" w14:textId="77777777" w:rsidR="009B2DD6" w:rsidRPr="0057313B" w:rsidRDefault="009B2DD6" w:rsidP="00A660E2">
      <w:pPr>
        <w:suppressLineNumbers/>
        <w:tabs>
          <w:tab w:val="clear" w:pos="567"/>
          <w:tab w:val="left" w:pos="709"/>
        </w:tabs>
        <w:spacing w:line="240" w:lineRule="auto"/>
        <w:ind w:left="709" w:hanging="283"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• </w:t>
      </w:r>
      <w:r w:rsidRPr="0057313B">
        <w:rPr>
          <w:rFonts w:eastAsia="Calibri"/>
          <w:szCs w:val="22"/>
          <w:lang w:val="pl-PL"/>
        </w:rPr>
        <w:tab/>
        <w:t xml:space="preserve">Materiały edukacyjne dla </w:t>
      </w:r>
      <w:r w:rsidRPr="005359C5">
        <w:rPr>
          <w:rFonts w:eastAsia="Calibri"/>
          <w:szCs w:val="22"/>
          <w:lang w:val="pl-PL"/>
        </w:rPr>
        <w:t>lekarzy</w:t>
      </w:r>
    </w:p>
    <w:p w14:paraId="01D3A267" w14:textId="77777777" w:rsidR="009B2DD6" w:rsidRPr="0057313B" w:rsidRDefault="009B2DD6" w:rsidP="00A660E2">
      <w:pPr>
        <w:suppressLineNumbers/>
        <w:tabs>
          <w:tab w:val="clear" w:pos="567"/>
          <w:tab w:val="left" w:pos="709"/>
        </w:tabs>
        <w:spacing w:line="240" w:lineRule="auto"/>
        <w:ind w:left="709" w:hanging="283"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>•</w:t>
      </w:r>
      <w:r w:rsidRPr="0057313B">
        <w:rPr>
          <w:rFonts w:eastAsia="Calibri"/>
          <w:szCs w:val="22"/>
          <w:lang w:val="pl-PL"/>
        </w:rPr>
        <w:tab/>
      </w:r>
      <w:r w:rsidR="00A0012C" w:rsidRPr="008D6614">
        <w:rPr>
          <w:rFonts w:eastAsia="Calibri"/>
          <w:szCs w:val="22"/>
          <w:lang w:val="pl-PL"/>
        </w:rPr>
        <w:t>Kart</w:t>
      </w:r>
      <w:r w:rsidR="00A0012C">
        <w:rPr>
          <w:rFonts w:eastAsia="Calibri"/>
          <w:szCs w:val="22"/>
          <w:lang w:val="pl-PL"/>
        </w:rPr>
        <w:t>ę</w:t>
      </w:r>
      <w:r w:rsidR="00A0012C" w:rsidRPr="008D6614">
        <w:rPr>
          <w:rFonts w:eastAsia="Calibri"/>
          <w:szCs w:val="22"/>
          <w:lang w:val="pl-PL"/>
        </w:rPr>
        <w:t xml:space="preserve"> Edukacyjn</w:t>
      </w:r>
      <w:r w:rsidR="00A0012C">
        <w:rPr>
          <w:rFonts w:eastAsia="Calibri"/>
          <w:szCs w:val="22"/>
          <w:lang w:val="pl-PL"/>
        </w:rPr>
        <w:t>ą</w:t>
      </w:r>
      <w:r w:rsidR="00A0012C" w:rsidRPr="008D6614">
        <w:rPr>
          <w:rFonts w:eastAsia="Calibri"/>
          <w:szCs w:val="22"/>
          <w:lang w:val="pl-PL"/>
        </w:rPr>
        <w:t xml:space="preserve"> Pacjenta</w:t>
      </w:r>
    </w:p>
    <w:p w14:paraId="2F09FCAC" w14:textId="77777777" w:rsidR="009B2DD6" w:rsidRPr="00A660E2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lang w:val="pl-PL"/>
        </w:rPr>
      </w:pPr>
    </w:p>
    <w:p w14:paraId="2D2F0F41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Materiały edukacyjne dla </w:t>
      </w:r>
      <w:r w:rsidRPr="00F61B01">
        <w:rPr>
          <w:rFonts w:eastAsia="Calibri"/>
          <w:szCs w:val="22"/>
          <w:lang w:val="pl-PL"/>
        </w:rPr>
        <w:t>lekarzy</w:t>
      </w:r>
      <w:r w:rsidRPr="0057313B">
        <w:rPr>
          <w:rFonts w:eastAsia="Calibri"/>
          <w:szCs w:val="22"/>
          <w:lang w:val="pl-PL"/>
        </w:rPr>
        <w:t xml:space="preserve"> będą zawierały następujące kluczowe elementy:</w:t>
      </w:r>
    </w:p>
    <w:p w14:paraId="01690702" w14:textId="77777777" w:rsidR="009B2DD6" w:rsidRPr="00A660E2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lang w:val="pl-PL"/>
        </w:rPr>
      </w:pPr>
    </w:p>
    <w:p w14:paraId="353E9BC3" w14:textId="77777777" w:rsidR="009B2DD6" w:rsidRPr="0057313B" w:rsidRDefault="009B2DD6" w:rsidP="009B2DD6">
      <w:pPr>
        <w:numPr>
          <w:ilvl w:val="0"/>
          <w:numId w:val="9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>Lekarze powinni omówić z pacjentami wyszczególnione poniżej dane</w:t>
      </w:r>
      <w:r w:rsidR="002070EE">
        <w:rPr>
          <w:rFonts w:eastAsia="Calibri"/>
          <w:szCs w:val="22"/>
          <w:lang w:val="pl-PL"/>
        </w:rPr>
        <w:t xml:space="preserve"> </w:t>
      </w:r>
      <w:r w:rsidR="002070EE" w:rsidRPr="0057313B">
        <w:rPr>
          <w:rFonts w:eastAsia="Calibri"/>
          <w:szCs w:val="22"/>
          <w:lang w:val="pl-PL"/>
        </w:rPr>
        <w:t>dotyczące bezpieczeństwa</w:t>
      </w:r>
      <w:r w:rsidRPr="0057313B">
        <w:rPr>
          <w:rFonts w:eastAsia="Calibri"/>
          <w:szCs w:val="22"/>
          <w:lang w:val="pl-PL"/>
        </w:rPr>
        <w:t>,</w:t>
      </w:r>
      <w:r w:rsidR="002070EE">
        <w:rPr>
          <w:rFonts w:eastAsia="Calibri"/>
          <w:szCs w:val="22"/>
          <w:lang w:val="pl-PL"/>
        </w:rPr>
        <w:t xml:space="preserve"> w tym</w:t>
      </w:r>
      <w:r w:rsidRPr="0057313B">
        <w:rPr>
          <w:rFonts w:eastAsia="Calibri"/>
          <w:szCs w:val="22"/>
          <w:lang w:val="pl-PL"/>
        </w:rPr>
        <w:t xml:space="preserve"> badania oraz środki ostrożności niezbędne do bezpiecznego stosowania </w:t>
      </w:r>
      <w:r w:rsidR="00F90AB5">
        <w:rPr>
          <w:rFonts w:eastAsia="Calibri"/>
          <w:szCs w:val="22"/>
          <w:lang w:val="pl-PL"/>
        </w:rPr>
        <w:t>pr</w:t>
      </w:r>
      <w:r w:rsidR="00B84197">
        <w:rPr>
          <w:rFonts w:eastAsia="Calibri"/>
          <w:szCs w:val="22"/>
          <w:lang w:val="pl-PL"/>
        </w:rPr>
        <w:t>o</w:t>
      </w:r>
      <w:r w:rsidR="00F90AB5">
        <w:rPr>
          <w:rFonts w:eastAsia="Calibri"/>
          <w:szCs w:val="22"/>
          <w:lang w:val="pl-PL"/>
        </w:rPr>
        <w:t xml:space="preserve">duktu leczniczego </w:t>
      </w:r>
      <w:r w:rsidRPr="0057313B">
        <w:rPr>
          <w:rFonts w:eastAsia="Calibri"/>
          <w:szCs w:val="22"/>
          <w:lang w:val="pl-PL"/>
        </w:rPr>
        <w:t>A</w:t>
      </w:r>
      <w:r w:rsidR="000A2F7C">
        <w:rPr>
          <w:rFonts w:eastAsia="Calibri"/>
          <w:szCs w:val="22"/>
          <w:lang w:val="pl-PL"/>
        </w:rPr>
        <w:t>UBAGIO</w:t>
      </w:r>
      <w:r w:rsidR="00003B93" w:rsidRPr="00263CD3">
        <w:rPr>
          <w:lang w:val="pl-PL"/>
        </w:rPr>
        <w:t xml:space="preserve"> </w:t>
      </w:r>
      <w:r w:rsidR="00003B93" w:rsidRPr="00003B93">
        <w:rPr>
          <w:rFonts w:eastAsia="Calibri"/>
          <w:szCs w:val="22"/>
          <w:lang w:val="pl-PL"/>
        </w:rPr>
        <w:t>przy pierwsz</w:t>
      </w:r>
      <w:r w:rsidR="00003B93">
        <w:rPr>
          <w:rFonts w:eastAsia="Calibri"/>
          <w:szCs w:val="22"/>
          <w:lang w:val="pl-PL"/>
        </w:rPr>
        <w:t>ym przepisaniu</w:t>
      </w:r>
      <w:r w:rsidR="00003B93" w:rsidRPr="00003B93">
        <w:rPr>
          <w:rFonts w:eastAsia="Calibri"/>
          <w:szCs w:val="22"/>
          <w:lang w:val="pl-PL"/>
        </w:rPr>
        <w:t xml:space="preserve"> i regularnie podczas leczenia</w:t>
      </w:r>
      <w:r w:rsidRPr="0057313B">
        <w:rPr>
          <w:rFonts w:eastAsia="Calibri"/>
          <w:szCs w:val="22"/>
          <w:lang w:val="pl-PL"/>
        </w:rPr>
        <w:t>:</w:t>
      </w:r>
    </w:p>
    <w:p w14:paraId="3DEA5EFC" w14:textId="77777777" w:rsidR="009B2DD6" w:rsidRPr="0057313B" w:rsidRDefault="009B2DD6" w:rsidP="009B2DD6">
      <w:pPr>
        <w:numPr>
          <w:ilvl w:val="0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Ryzyko </w:t>
      </w:r>
      <w:r w:rsidR="000A2F7C">
        <w:rPr>
          <w:rFonts w:eastAsia="Calibri"/>
          <w:szCs w:val="22"/>
          <w:lang w:val="pl-PL"/>
        </w:rPr>
        <w:t xml:space="preserve">wpływu </w:t>
      </w:r>
      <w:r w:rsidRPr="0057313B">
        <w:rPr>
          <w:rFonts w:eastAsia="Calibri"/>
          <w:szCs w:val="22"/>
          <w:lang w:val="pl-PL"/>
        </w:rPr>
        <w:t>na wątrobę</w:t>
      </w:r>
    </w:p>
    <w:p w14:paraId="634AB20A" w14:textId="77777777" w:rsidR="009B2DD6" w:rsidRPr="00A660E2" w:rsidRDefault="00301AD7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6B3C15">
        <w:rPr>
          <w:rFonts w:eastAsia="Calibri"/>
          <w:szCs w:val="22"/>
          <w:lang w:val="pl-PL"/>
        </w:rPr>
        <w:t xml:space="preserve">należy </w:t>
      </w:r>
      <w:r w:rsidR="009B2DD6" w:rsidRPr="006B3C15">
        <w:rPr>
          <w:rFonts w:eastAsia="Calibri"/>
          <w:szCs w:val="22"/>
          <w:lang w:val="pl-PL"/>
        </w:rPr>
        <w:t xml:space="preserve">wykonać </w:t>
      </w:r>
      <w:r w:rsidR="00413D43">
        <w:rPr>
          <w:rFonts w:eastAsia="Calibri"/>
          <w:szCs w:val="22"/>
          <w:lang w:val="pl-PL"/>
        </w:rPr>
        <w:t>testy</w:t>
      </w:r>
      <w:r w:rsidR="00413D43" w:rsidRPr="006B3C15">
        <w:rPr>
          <w:rFonts w:eastAsia="Calibri"/>
          <w:szCs w:val="22"/>
          <w:lang w:val="pl-PL"/>
        </w:rPr>
        <w:t xml:space="preserve"> </w:t>
      </w:r>
      <w:r w:rsidR="00770D65" w:rsidRPr="006B3C15">
        <w:rPr>
          <w:rFonts w:eastAsia="Calibri"/>
          <w:szCs w:val="22"/>
          <w:lang w:val="pl-PL"/>
        </w:rPr>
        <w:t xml:space="preserve">czynnościowe wątroby </w:t>
      </w:r>
      <w:r w:rsidR="009B2DD6" w:rsidRPr="00A660E2">
        <w:rPr>
          <w:rFonts w:eastAsia="Calibri"/>
          <w:szCs w:val="22"/>
          <w:lang w:val="pl-PL"/>
        </w:rPr>
        <w:t>przed rozpoczęciem leczenia i okresowo w</w:t>
      </w:r>
      <w:r w:rsidR="00241A1E" w:rsidRPr="00A660E2">
        <w:rPr>
          <w:rFonts w:eastAsia="Calibri"/>
          <w:szCs w:val="22"/>
          <w:lang w:val="pl-PL"/>
        </w:rPr>
        <w:t> </w:t>
      </w:r>
      <w:r w:rsidR="009B2DD6" w:rsidRPr="00A660E2">
        <w:rPr>
          <w:rFonts w:eastAsia="Calibri"/>
          <w:szCs w:val="22"/>
          <w:lang w:val="pl-PL"/>
        </w:rPr>
        <w:t>trakcie leczenia</w:t>
      </w:r>
      <w:r w:rsidR="00FE0317" w:rsidRPr="00A660E2">
        <w:rPr>
          <w:rFonts w:eastAsia="Calibri"/>
          <w:szCs w:val="22"/>
          <w:lang w:val="pl-PL"/>
        </w:rPr>
        <w:t>,</w:t>
      </w:r>
      <w:r w:rsidR="009B2DD6" w:rsidRPr="00A660E2">
        <w:rPr>
          <w:rFonts w:eastAsia="Calibri"/>
          <w:szCs w:val="22"/>
          <w:lang w:val="pl-PL"/>
        </w:rPr>
        <w:t xml:space="preserve"> </w:t>
      </w:r>
    </w:p>
    <w:p w14:paraId="439D0C8A" w14:textId="77777777" w:rsidR="009B2DD6" w:rsidRPr="00A660E2" w:rsidRDefault="009B2DD6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A660E2">
        <w:rPr>
          <w:rFonts w:eastAsia="Calibri"/>
          <w:szCs w:val="22"/>
          <w:lang w:val="pl-PL"/>
        </w:rPr>
        <w:t>przeszkolić pacjenta w zakresie objawów</w:t>
      </w:r>
      <w:r w:rsidR="00F5474B" w:rsidRPr="00A660E2">
        <w:rPr>
          <w:rFonts w:eastAsia="Calibri"/>
          <w:szCs w:val="22"/>
          <w:lang w:val="pl-PL"/>
        </w:rPr>
        <w:t xml:space="preserve"> przedmiotowych i podmiotowych</w:t>
      </w:r>
      <w:r w:rsidRPr="00A660E2">
        <w:rPr>
          <w:rFonts w:eastAsia="Calibri"/>
          <w:szCs w:val="22"/>
          <w:lang w:val="pl-PL"/>
        </w:rPr>
        <w:t xml:space="preserve"> chorób wątroby </w:t>
      </w:r>
      <w:r w:rsidR="00C54F30" w:rsidRPr="00A660E2">
        <w:rPr>
          <w:rFonts w:eastAsia="Calibri"/>
          <w:szCs w:val="22"/>
          <w:lang w:val="pl-PL"/>
        </w:rPr>
        <w:t xml:space="preserve">oraz poinstruować </w:t>
      </w:r>
      <w:r w:rsidR="00FC62B0" w:rsidRPr="00A660E2">
        <w:rPr>
          <w:rFonts w:eastAsia="Calibri"/>
          <w:szCs w:val="22"/>
          <w:lang w:val="pl-PL"/>
        </w:rPr>
        <w:t xml:space="preserve">go </w:t>
      </w:r>
      <w:r w:rsidR="00C54F30" w:rsidRPr="00A660E2">
        <w:rPr>
          <w:rFonts w:eastAsia="Calibri"/>
          <w:szCs w:val="22"/>
          <w:lang w:val="pl-PL"/>
        </w:rPr>
        <w:t>o</w:t>
      </w:r>
      <w:r w:rsidRPr="00A660E2">
        <w:rPr>
          <w:rFonts w:eastAsia="Calibri"/>
          <w:szCs w:val="22"/>
          <w:lang w:val="pl-PL"/>
        </w:rPr>
        <w:t xml:space="preserve"> konieczności zgłaszania lekarzowi </w:t>
      </w:r>
      <w:r w:rsidR="00A846E3" w:rsidRPr="00A660E2">
        <w:rPr>
          <w:rFonts w:eastAsia="Calibri"/>
          <w:szCs w:val="22"/>
          <w:lang w:val="pl-PL"/>
        </w:rPr>
        <w:t xml:space="preserve">o wystąpieniu </w:t>
      </w:r>
      <w:r w:rsidRPr="00A660E2">
        <w:rPr>
          <w:rFonts w:eastAsia="Calibri"/>
          <w:szCs w:val="22"/>
          <w:lang w:val="pl-PL"/>
        </w:rPr>
        <w:t>któregokolwiek z</w:t>
      </w:r>
      <w:r w:rsidR="003F349D">
        <w:rPr>
          <w:rFonts w:eastAsia="Calibri"/>
          <w:szCs w:val="22"/>
          <w:lang w:val="pl-PL"/>
        </w:rPr>
        <w:t> </w:t>
      </w:r>
      <w:r w:rsidRPr="00A660E2">
        <w:rPr>
          <w:rFonts w:eastAsia="Calibri"/>
          <w:szCs w:val="22"/>
          <w:lang w:val="pl-PL"/>
        </w:rPr>
        <w:t>nich</w:t>
      </w:r>
      <w:r w:rsidR="00FE0317" w:rsidRPr="00A660E2">
        <w:rPr>
          <w:rFonts w:eastAsia="Calibri"/>
          <w:szCs w:val="22"/>
          <w:lang w:val="pl-PL"/>
        </w:rPr>
        <w:t>.</w:t>
      </w:r>
    </w:p>
    <w:p w14:paraId="7AF6DAFA" w14:textId="77777777" w:rsidR="009B2DD6" w:rsidRPr="0057313B" w:rsidRDefault="009B2DD6" w:rsidP="009B2DD6">
      <w:pPr>
        <w:numPr>
          <w:ilvl w:val="0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>Potencjalne ryzyko teratogenne</w:t>
      </w:r>
    </w:p>
    <w:p w14:paraId="6B3BA8A5" w14:textId="77777777" w:rsidR="004314C0" w:rsidRDefault="004314C0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4314C0">
        <w:rPr>
          <w:rFonts w:eastAsia="Calibri"/>
          <w:szCs w:val="22"/>
          <w:lang w:val="pl-PL"/>
        </w:rPr>
        <w:t xml:space="preserve">przypomnieć kobietom </w:t>
      </w:r>
      <w:r w:rsidR="0074712E">
        <w:rPr>
          <w:rFonts w:eastAsia="Calibri"/>
          <w:szCs w:val="22"/>
          <w:lang w:val="pl-PL"/>
        </w:rPr>
        <w:t>w</w:t>
      </w:r>
      <w:r w:rsidRPr="004314C0">
        <w:rPr>
          <w:rFonts w:eastAsia="Calibri"/>
          <w:szCs w:val="22"/>
          <w:lang w:val="pl-PL"/>
        </w:rPr>
        <w:t xml:space="preserve"> wieku rozrodczym (</w:t>
      </w:r>
      <w:r>
        <w:rPr>
          <w:rFonts w:eastAsia="Calibri"/>
          <w:szCs w:val="22"/>
          <w:lang w:val="pl-PL"/>
        </w:rPr>
        <w:t xml:space="preserve">ang. </w:t>
      </w:r>
      <w:r w:rsidRPr="00632810">
        <w:rPr>
          <w:rFonts w:eastAsia="Calibri"/>
          <w:i/>
          <w:iCs/>
          <w:szCs w:val="22"/>
          <w:lang w:val="pl-PL"/>
        </w:rPr>
        <w:t>women of child-bearing potential</w:t>
      </w:r>
      <w:r>
        <w:rPr>
          <w:rFonts w:eastAsia="Calibri"/>
          <w:szCs w:val="22"/>
          <w:lang w:val="pl-PL"/>
        </w:rPr>
        <w:t>,</w:t>
      </w:r>
      <w:r w:rsidRPr="004314C0">
        <w:rPr>
          <w:rFonts w:eastAsia="Calibri"/>
          <w:szCs w:val="22"/>
          <w:lang w:val="pl-PL"/>
        </w:rPr>
        <w:t xml:space="preserve"> WOCP), w tym nastolatkom/ich rodzicom-opiekunom, że produkt </w:t>
      </w:r>
      <w:r>
        <w:rPr>
          <w:rFonts w:eastAsia="Calibri"/>
          <w:szCs w:val="22"/>
          <w:lang w:val="pl-PL"/>
        </w:rPr>
        <w:t xml:space="preserve">leczniczy </w:t>
      </w:r>
      <w:r w:rsidRPr="004314C0">
        <w:rPr>
          <w:rFonts w:eastAsia="Calibri"/>
          <w:szCs w:val="22"/>
          <w:lang w:val="pl-PL"/>
        </w:rPr>
        <w:t xml:space="preserve">AUBAGIO jest przeciwwskazany u kobiet w ciąży oraz </w:t>
      </w:r>
      <w:r>
        <w:rPr>
          <w:rFonts w:eastAsia="Calibri"/>
          <w:szCs w:val="22"/>
          <w:lang w:val="pl-PL"/>
        </w:rPr>
        <w:t xml:space="preserve">u kobiet w wieku rozrodczym </w:t>
      </w:r>
      <w:r w:rsidRPr="004314C0">
        <w:rPr>
          <w:rFonts w:eastAsia="Calibri"/>
          <w:szCs w:val="22"/>
          <w:lang w:val="pl-PL"/>
        </w:rPr>
        <w:t>niestosujący</w:t>
      </w:r>
      <w:r w:rsidR="00632810">
        <w:rPr>
          <w:rFonts w:eastAsia="Calibri"/>
          <w:szCs w:val="22"/>
          <w:lang w:val="pl-PL"/>
        </w:rPr>
        <w:t>ch</w:t>
      </w:r>
      <w:r w:rsidRPr="004314C0">
        <w:rPr>
          <w:rFonts w:eastAsia="Calibri"/>
          <w:szCs w:val="22"/>
          <w:lang w:val="pl-PL"/>
        </w:rPr>
        <w:t xml:space="preserve"> </w:t>
      </w:r>
      <w:r w:rsidR="0074712E" w:rsidRPr="004314C0">
        <w:rPr>
          <w:rFonts w:eastAsia="Calibri"/>
          <w:szCs w:val="22"/>
          <w:lang w:val="pl-PL"/>
        </w:rPr>
        <w:t xml:space="preserve">w trakcie i po leczeniu </w:t>
      </w:r>
      <w:r w:rsidRPr="004314C0">
        <w:rPr>
          <w:rFonts w:eastAsia="Calibri"/>
          <w:szCs w:val="22"/>
          <w:lang w:val="pl-PL"/>
        </w:rPr>
        <w:t>skutecznej antykoncepcji</w:t>
      </w:r>
      <w:r>
        <w:rPr>
          <w:rFonts w:eastAsia="Calibri"/>
          <w:szCs w:val="22"/>
          <w:lang w:val="pl-PL"/>
        </w:rPr>
        <w:t>,</w:t>
      </w:r>
    </w:p>
    <w:p w14:paraId="6AC1BDA5" w14:textId="77777777" w:rsidR="004314C0" w:rsidRDefault="004314C0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 xml:space="preserve">regularnie </w:t>
      </w:r>
      <w:r w:rsidRPr="004314C0">
        <w:rPr>
          <w:rFonts w:eastAsia="Calibri"/>
          <w:szCs w:val="22"/>
          <w:lang w:val="pl-PL"/>
        </w:rPr>
        <w:t>ocen</w:t>
      </w:r>
      <w:r>
        <w:rPr>
          <w:rFonts w:eastAsia="Calibri"/>
          <w:szCs w:val="22"/>
          <w:lang w:val="pl-PL"/>
        </w:rPr>
        <w:t>iać</w:t>
      </w:r>
      <w:r w:rsidRPr="004314C0">
        <w:rPr>
          <w:rFonts w:eastAsia="Calibri"/>
          <w:szCs w:val="22"/>
          <w:lang w:val="pl-PL"/>
        </w:rPr>
        <w:t xml:space="preserve"> możliwoś</w:t>
      </w:r>
      <w:r w:rsidR="008E2002">
        <w:rPr>
          <w:rFonts w:eastAsia="Calibri"/>
          <w:szCs w:val="22"/>
          <w:lang w:val="pl-PL"/>
        </w:rPr>
        <w:t>ć</w:t>
      </w:r>
      <w:r w:rsidRPr="004314C0">
        <w:rPr>
          <w:rFonts w:eastAsia="Calibri"/>
          <w:szCs w:val="22"/>
          <w:lang w:val="pl-PL"/>
        </w:rPr>
        <w:t xml:space="preserve"> zajścia w ciążę u pacjentek, w tym pacjentek w wieku poniżej 18 </w:t>
      </w:r>
      <w:r w:rsidR="008E2002">
        <w:rPr>
          <w:rFonts w:eastAsia="Calibri"/>
          <w:szCs w:val="22"/>
          <w:lang w:val="pl-PL"/>
        </w:rPr>
        <w:t>lat,</w:t>
      </w:r>
    </w:p>
    <w:p w14:paraId="25955EF3" w14:textId="77777777" w:rsidR="008E2002" w:rsidRDefault="008E2002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poinformować dziewczynki i (lub) rodziców/opiekunów dziewczynek o</w:t>
      </w:r>
      <w:r w:rsidRPr="008E2002">
        <w:rPr>
          <w:rFonts w:eastAsia="Calibri"/>
          <w:szCs w:val="22"/>
          <w:lang w:val="pl-PL"/>
        </w:rPr>
        <w:t xml:space="preserve"> konieczności skontaktowania się z lekarzem </w:t>
      </w:r>
      <w:r w:rsidR="00632810">
        <w:rPr>
          <w:rFonts w:eastAsia="Calibri"/>
          <w:szCs w:val="22"/>
          <w:lang w:val="pl-PL"/>
        </w:rPr>
        <w:t>prowadzącym</w:t>
      </w:r>
      <w:r>
        <w:rPr>
          <w:rFonts w:eastAsia="Calibri"/>
          <w:szCs w:val="22"/>
          <w:lang w:val="pl-PL"/>
        </w:rPr>
        <w:t>, gdy u dzi</w:t>
      </w:r>
      <w:r w:rsidR="00B130D8">
        <w:rPr>
          <w:rFonts w:eastAsia="Calibri"/>
          <w:szCs w:val="22"/>
          <w:lang w:val="pl-PL"/>
        </w:rPr>
        <w:t>e</w:t>
      </w:r>
      <w:r>
        <w:rPr>
          <w:rFonts w:eastAsia="Calibri"/>
          <w:szCs w:val="22"/>
          <w:lang w:val="pl-PL"/>
        </w:rPr>
        <w:t xml:space="preserve">wczynki leczonej produktem leczniczym AUBAGIO wystąpi miesiączka. </w:t>
      </w:r>
      <w:r w:rsidRPr="008E2002">
        <w:rPr>
          <w:rFonts w:eastAsia="Calibri"/>
          <w:szCs w:val="22"/>
          <w:lang w:val="pl-PL"/>
        </w:rPr>
        <w:t>Nowym pacjentkom w wieku rozrodczym należy udzielić porad dotyczących antykoncepcji i poinformować o potencjalnym ryzyku dla płodu</w:t>
      </w:r>
      <w:r>
        <w:rPr>
          <w:rFonts w:eastAsia="Calibri"/>
          <w:szCs w:val="22"/>
          <w:lang w:val="pl-PL"/>
        </w:rPr>
        <w:t>,</w:t>
      </w:r>
    </w:p>
    <w:p w14:paraId="6E685B5A" w14:textId="77777777" w:rsidR="009B2DD6" w:rsidRPr="0057313B" w:rsidRDefault="00FE0317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wykonać test ciążowy </w:t>
      </w:r>
      <w:r w:rsidR="009B2DD6" w:rsidRPr="0057313B">
        <w:rPr>
          <w:rFonts w:eastAsia="Calibri"/>
          <w:szCs w:val="22"/>
          <w:lang w:val="pl-PL"/>
        </w:rPr>
        <w:t>przed rozpoczęciem leczenia</w:t>
      </w:r>
      <w:r>
        <w:rPr>
          <w:rFonts w:eastAsia="Calibri"/>
          <w:szCs w:val="22"/>
          <w:lang w:val="pl-PL"/>
        </w:rPr>
        <w:t>,</w:t>
      </w:r>
    </w:p>
    <w:p w14:paraId="34858C0C" w14:textId="77777777" w:rsidR="009B2DD6" w:rsidRPr="0057313B" w:rsidRDefault="009B2DD6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przeszkolić pacjentki w wieku rozrodczym </w:t>
      </w:r>
      <w:r w:rsidR="00413D43">
        <w:rPr>
          <w:rFonts w:eastAsia="Calibri"/>
          <w:szCs w:val="22"/>
          <w:lang w:val="pl-PL"/>
        </w:rPr>
        <w:t>na temat</w:t>
      </w:r>
      <w:r w:rsidR="00FE0317">
        <w:rPr>
          <w:rFonts w:eastAsia="Calibri"/>
          <w:szCs w:val="22"/>
          <w:lang w:val="pl-PL"/>
        </w:rPr>
        <w:t xml:space="preserve"> </w:t>
      </w:r>
      <w:r w:rsidRPr="0057313B">
        <w:rPr>
          <w:rFonts w:eastAsia="Calibri"/>
          <w:szCs w:val="22"/>
          <w:lang w:val="pl-PL"/>
        </w:rPr>
        <w:t>koniecznoś</w:t>
      </w:r>
      <w:r w:rsidR="00FE0317">
        <w:rPr>
          <w:rFonts w:eastAsia="Calibri"/>
          <w:szCs w:val="22"/>
          <w:lang w:val="pl-PL"/>
        </w:rPr>
        <w:t>ci</w:t>
      </w:r>
      <w:r w:rsidRPr="0057313B">
        <w:rPr>
          <w:rFonts w:eastAsia="Calibri"/>
          <w:szCs w:val="22"/>
          <w:lang w:val="pl-PL"/>
        </w:rPr>
        <w:t xml:space="preserve"> stosowania skutecznej </w:t>
      </w:r>
      <w:r w:rsidR="000A2F7C">
        <w:rPr>
          <w:rFonts w:eastAsia="Calibri"/>
          <w:szCs w:val="22"/>
          <w:lang w:val="pl-PL"/>
        </w:rPr>
        <w:t xml:space="preserve">metody </w:t>
      </w:r>
      <w:r w:rsidRPr="0057313B">
        <w:rPr>
          <w:rFonts w:eastAsia="Calibri"/>
          <w:szCs w:val="22"/>
          <w:lang w:val="pl-PL"/>
        </w:rPr>
        <w:t>antykoncepcji w trakcie</w:t>
      </w:r>
      <w:r w:rsidR="00003B93">
        <w:rPr>
          <w:rFonts w:eastAsia="Calibri"/>
          <w:szCs w:val="22"/>
          <w:lang w:val="pl-PL"/>
        </w:rPr>
        <w:t xml:space="preserve"> i po zakończeniu</w:t>
      </w:r>
      <w:r w:rsidRPr="0057313B">
        <w:rPr>
          <w:rFonts w:eastAsia="Calibri"/>
          <w:szCs w:val="22"/>
          <w:lang w:val="pl-PL"/>
        </w:rPr>
        <w:t xml:space="preserve"> leczenia </w:t>
      </w:r>
      <w:r w:rsidR="003646FC">
        <w:rPr>
          <w:rFonts w:eastAsia="Calibri"/>
          <w:szCs w:val="22"/>
          <w:lang w:val="pl-PL"/>
        </w:rPr>
        <w:t>teryflunomid</w:t>
      </w:r>
      <w:r w:rsidRPr="0057313B">
        <w:rPr>
          <w:rFonts w:eastAsia="Calibri"/>
          <w:szCs w:val="22"/>
          <w:lang w:val="pl-PL"/>
        </w:rPr>
        <w:t>em</w:t>
      </w:r>
      <w:r w:rsidR="00737293">
        <w:rPr>
          <w:rFonts w:eastAsia="Calibri"/>
          <w:szCs w:val="22"/>
          <w:lang w:val="pl-PL"/>
        </w:rPr>
        <w:t>,</w:t>
      </w:r>
    </w:p>
    <w:p w14:paraId="025A880C" w14:textId="77777777" w:rsidR="00C43A5C" w:rsidRDefault="00A0012C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 xml:space="preserve">przypomnieć pacjentkom, aby </w:t>
      </w:r>
      <w:r w:rsidR="009B2DD6" w:rsidRPr="0057313B">
        <w:rPr>
          <w:rFonts w:eastAsia="Calibri"/>
          <w:szCs w:val="22"/>
          <w:lang w:val="pl-PL"/>
        </w:rPr>
        <w:t xml:space="preserve">natychmiast </w:t>
      </w:r>
      <w:r w:rsidR="00EE62C8">
        <w:rPr>
          <w:rFonts w:eastAsia="Calibri"/>
          <w:szCs w:val="22"/>
          <w:lang w:val="pl-PL"/>
        </w:rPr>
        <w:t>poinform</w:t>
      </w:r>
      <w:r>
        <w:rPr>
          <w:rFonts w:eastAsia="Calibri"/>
          <w:szCs w:val="22"/>
          <w:lang w:val="pl-PL"/>
        </w:rPr>
        <w:t>owały</w:t>
      </w:r>
      <w:r w:rsidR="00EE62C8">
        <w:rPr>
          <w:rFonts w:eastAsia="Calibri"/>
          <w:szCs w:val="22"/>
          <w:lang w:val="pl-PL"/>
        </w:rPr>
        <w:t xml:space="preserve"> </w:t>
      </w:r>
      <w:r w:rsidR="009B2DD6" w:rsidRPr="0057313B">
        <w:rPr>
          <w:rFonts w:eastAsia="Calibri"/>
          <w:szCs w:val="22"/>
          <w:lang w:val="pl-PL"/>
        </w:rPr>
        <w:t xml:space="preserve">lekarza, jeśli zaprzestaną </w:t>
      </w:r>
      <w:r w:rsidR="00771855">
        <w:rPr>
          <w:rFonts w:eastAsia="Calibri"/>
          <w:szCs w:val="22"/>
          <w:lang w:val="pl-PL"/>
        </w:rPr>
        <w:t xml:space="preserve">stosowania </w:t>
      </w:r>
      <w:r w:rsidR="009B2DD6" w:rsidRPr="0057313B">
        <w:rPr>
          <w:rFonts w:eastAsia="Calibri"/>
          <w:szCs w:val="22"/>
          <w:lang w:val="pl-PL"/>
        </w:rPr>
        <w:t xml:space="preserve">antykoncepcji, lub planują zamianę środków antykoncepcyjnych. </w:t>
      </w:r>
    </w:p>
    <w:p w14:paraId="6621E61C" w14:textId="77777777" w:rsidR="009B2DD6" w:rsidRPr="0057313B" w:rsidRDefault="00C43A5C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 xml:space="preserve">jeśli pacjentka zajdzie w ciążę pomimo stosowania środków antykoncepcyjnych, powinna </w:t>
      </w:r>
      <w:r w:rsidR="000B4AC3" w:rsidRPr="002D00E1">
        <w:rPr>
          <w:rFonts w:eastAsia="Calibri"/>
          <w:szCs w:val="22"/>
          <w:lang w:val="pl-PL"/>
        </w:rPr>
        <w:t>zaprzestać prz</w:t>
      </w:r>
      <w:r w:rsidR="00B84197">
        <w:rPr>
          <w:rFonts w:eastAsia="Calibri"/>
          <w:szCs w:val="22"/>
          <w:lang w:val="pl-PL"/>
        </w:rPr>
        <w:t>y</w:t>
      </w:r>
      <w:r w:rsidR="000B4AC3" w:rsidRPr="002D00E1">
        <w:rPr>
          <w:rFonts w:eastAsia="Calibri"/>
          <w:szCs w:val="22"/>
          <w:lang w:val="pl-PL"/>
        </w:rPr>
        <w:t>jmowania</w:t>
      </w:r>
      <w:r w:rsidR="000B4AC3">
        <w:rPr>
          <w:rFonts w:eastAsia="Calibri"/>
          <w:szCs w:val="22"/>
          <w:lang w:val="pl-PL"/>
        </w:rPr>
        <w:t xml:space="preserve"> </w:t>
      </w:r>
      <w:r w:rsidR="00003B93">
        <w:rPr>
          <w:rFonts w:eastAsia="Calibri"/>
          <w:szCs w:val="22"/>
          <w:lang w:val="pl-PL"/>
        </w:rPr>
        <w:t xml:space="preserve">produktu leczniczego AUBAGIO </w:t>
      </w:r>
      <w:r>
        <w:rPr>
          <w:rFonts w:eastAsia="Calibri"/>
          <w:szCs w:val="22"/>
          <w:lang w:val="pl-PL"/>
        </w:rPr>
        <w:t>i natychmiast skontaktować się z l</w:t>
      </w:r>
      <w:r w:rsidR="009B2DD6" w:rsidRPr="0057313B">
        <w:rPr>
          <w:rFonts w:eastAsia="Calibri"/>
          <w:szCs w:val="22"/>
          <w:lang w:val="pl-PL"/>
        </w:rPr>
        <w:t>ekarz</w:t>
      </w:r>
      <w:r>
        <w:rPr>
          <w:rFonts w:eastAsia="Calibri"/>
          <w:szCs w:val="22"/>
          <w:lang w:val="pl-PL"/>
        </w:rPr>
        <w:t>em, który</w:t>
      </w:r>
      <w:r w:rsidR="009B2DD6" w:rsidRPr="0057313B">
        <w:rPr>
          <w:rFonts w:eastAsia="Calibri"/>
          <w:szCs w:val="22"/>
          <w:lang w:val="pl-PL"/>
        </w:rPr>
        <w:t xml:space="preserve"> powinien:</w:t>
      </w:r>
    </w:p>
    <w:p w14:paraId="3D85B164" w14:textId="77777777" w:rsidR="009B2DD6" w:rsidRPr="0057313B" w:rsidRDefault="009B2DD6" w:rsidP="009B2DD6">
      <w:pPr>
        <w:numPr>
          <w:ilvl w:val="2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>rozważyć i przedyskutować procedurę przyspieszonej eliminacji</w:t>
      </w:r>
      <w:r w:rsidR="00771855">
        <w:rPr>
          <w:rFonts w:eastAsia="Calibri"/>
          <w:szCs w:val="22"/>
          <w:lang w:val="pl-PL"/>
        </w:rPr>
        <w:t>,</w:t>
      </w:r>
    </w:p>
    <w:p w14:paraId="4207515B" w14:textId="2D26BBF0" w:rsidR="00711DA0" w:rsidRDefault="002516CD" w:rsidP="009B2DD6">
      <w:pPr>
        <w:numPr>
          <w:ilvl w:val="2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z</w:t>
      </w:r>
      <w:r w:rsidR="00711DA0">
        <w:rPr>
          <w:rFonts w:eastAsia="Calibri"/>
          <w:szCs w:val="22"/>
          <w:lang w:val="pl-PL"/>
        </w:rPr>
        <w:t xml:space="preserve">głosić każdy przypadek ciąży do </w:t>
      </w:r>
      <w:r w:rsidR="00DA281D">
        <w:rPr>
          <w:rFonts w:eastAsia="Calibri"/>
          <w:szCs w:val="22"/>
          <w:lang w:val="pl-PL"/>
        </w:rPr>
        <w:t>&lt;</w:t>
      </w:r>
      <w:r w:rsidR="00711DA0">
        <w:rPr>
          <w:rFonts w:eastAsia="Calibri"/>
          <w:szCs w:val="22"/>
          <w:lang w:val="pl-PL"/>
        </w:rPr>
        <w:t>przedst</w:t>
      </w:r>
      <w:ins w:id="50" w:author="Author">
        <w:r w:rsidR="00016629">
          <w:rPr>
            <w:rFonts w:eastAsia="Calibri"/>
            <w:szCs w:val="22"/>
            <w:lang w:val="pl-PL"/>
          </w:rPr>
          <w:t>a</w:t>
        </w:r>
      </w:ins>
      <w:r w:rsidR="00711DA0">
        <w:rPr>
          <w:rFonts w:eastAsia="Calibri"/>
          <w:szCs w:val="22"/>
          <w:lang w:val="pl-PL"/>
        </w:rPr>
        <w:t>wiciela podmiotu odpowiedzi</w:t>
      </w:r>
      <w:r w:rsidR="009E6372">
        <w:rPr>
          <w:rFonts w:eastAsia="Calibri"/>
          <w:szCs w:val="22"/>
          <w:lang w:val="pl-PL"/>
        </w:rPr>
        <w:t>a</w:t>
      </w:r>
      <w:r w:rsidR="00711DA0">
        <w:rPr>
          <w:rFonts w:eastAsia="Calibri"/>
          <w:szCs w:val="22"/>
          <w:lang w:val="pl-PL"/>
        </w:rPr>
        <w:t>lnego</w:t>
      </w:r>
      <w:r w:rsidR="00DA281D">
        <w:rPr>
          <w:rFonts w:eastAsia="Calibri"/>
          <w:szCs w:val="22"/>
          <w:lang w:val="pl-PL"/>
        </w:rPr>
        <w:t>&gt;</w:t>
      </w:r>
      <w:r w:rsidR="00711DA0">
        <w:rPr>
          <w:rFonts w:eastAsia="Calibri"/>
          <w:szCs w:val="22"/>
          <w:lang w:val="pl-PL"/>
        </w:rPr>
        <w:t xml:space="preserve">, dzwoniąc pod </w:t>
      </w:r>
      <w:r w:rsidR="00DA281D">
        <w:rPr>
          <w:rFonts w:eastAsia="Calibri"/>
          <w:szCs w:val="22"/>
          <w:lang w:val="pl-PL"/>
        </w:rPr>
        <w:t>&lt;lo</w:t>
      </w:r>
      <w:r w:rsidR="009505A5">
        <w:rPr>
          <w:rFonts w:eastAsia="Calibri"/>
          <w:szCs w:val="22"/>
          <w:lang w:val="pl-PL"/>
        </w:rPr>
        <w:t>k</w:t>
      </w:r>
      <w:r w:rsidR="00DA281D">
        <w:rPr>
          <w:rFonts w:eastAsia="Calibri"/>
          <w:szCs w:val="22"/>
          <w:lang w:val="pl-PL"/>
        </w:rPr>
        <w:t xml:space="preserve">alny </w:t>
      </w:r>
      <w:r w:rsidR="00711DA0">
        <w:rPr>
          <w:rFonts w:eastAsia="Calibri"/>
          <w:szCs w:val="22"/>
          <w:lang w:val="pl-PL"/>
        </w:rPr>
        <w:t xml:space="preserve">numer </w:t>
      </w:r>
      <w:r w:rsidR="00C82AD9">
        <w:rPr>
          <w:rFonts w:eastAsia="Calibri"/>
          <w:szCs w:val="22"/>
          <w:lang w:val="pl-PL"/>
        </w:rPr>
        <w:t>telefonu</w:t>
      </w:r>
      <w:r w:rsidR="00DA281D">
        <w:rPr>
          <w:rFonts w:eastAsia="Calibri"/>
          <w:szCs w:val="22"/>
          <w:lang w:val="pl-PL"/>
        </w:rPr>
        <w:t>&gt;</w:t>
      </w:r>
      <w:r w:rsidR="00C82AD9">
        <w:rPr>
          <w:rFonts w:eastAsia="Calibri"/>
          <w:szCs w:val="22"/>
          <w:lang w:val="pl-PL"/>
        </w:rPr>
        <w:t xml:space="preserve"> </w:t>
      </w:r>
      <w:r w:rsidR="00711DA0">
        <w:rPr>
          <w:rFonts w:eastAsia="Calibri"/>
          <w:szCs w:val="22"/>
          <w:lang w:val="pl-PL"/>
        </w:rPr>
        <w:t xml:space="preserve">lub odwiedzając </w:t>
      </w:r>
      <w:r w:rsidR="00DA281D">
        <w:rPr>
          <w:rFonts w:eastAsia="Calibri"/>
          <w:szCs w:val="22"/>
          <w:lang w:val="pl-PL"/>
        </w:rPr>
        <w:t>&lt;URL&gt;</w:t>
      </w:r>
      <w:r w:rsidR="00711DA0">
        <w:rPr>
          <w:rFonts w:eastAsia="Calibri"/>
          <w:szCs w:val="22"/>
          <w:lang w:val="pl-PL"/>
        </w:rPr>
        <w:t xml:space="preserve">, </w:t>
      </w:r>
      <w:r w:rsidR="001120AB">
        <w:rPr>
          <w:rFonts w:eastAsia="Calibri"/>
          <w:szCs w:val="22"/>
          <w:lang w:val="pl-PL"/>
        </w:rPr>
        <w:t>niezależnie od zaobser</w:t>
      </w:r>
      <w:r w:rsidR="00613077">
        <w:rPr>
          <w:rFonts w:eastAsia="Calibri"/>
          <w:szCs w:val="22"/>
          <w:lang w:val="pl-PL"/>
        </w:rPr>
        <w:t>wo</w:t>
      </w:r>
      <w:r w:rsidR="001120AB">
        <w:rPr>
          <w:rFonts w:eastAsia="Calibri"/>
          <w:szCs w:val="22"/>
          <w:lang w:val="pl-PL"/>
        </w:rPr>
        <w:t xml:space="preserve">wanego </w:t>
      </w:r>
      <w:r w:rsidR="00F23147">
        <w:rPr>
          <w:rFonts w:eastAsia="Calibri"/>
          <w:szCs w:val="22"/>
          <w:lang w:val="pl-PL"/>
        </w:rPr>
        <w:t>działania niepożądanego</w:t>
      </w:r>
      <w:r w:rsidR="000D1526">
        <w:rPr>
          <w:rFonts w:eastAsia="Calibri"/>
          <w:szCs w:val="22"/>
          <w:lang w:val="pl-PL"/>
        </w:rPr>
        <w:t>,</w:t>
      </w:r>
    </w:p>
    <w:p w14:paraId="2DC8E986" w14:textId="06E9B4D3" w:rsidR="00711DA0" w:rsidRPr="0057313B" w:rsidRDefault="002516CD" w:rsidP="009B2DD6">
      <w:pPr>
        <w:numPr>
          <w:ilvl w:val="2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s</w:t>
      </w:r>
      <w:r w:rsidR="00711DA0">
        <w:rPr>
          <w:rFonts w:eastAsia="Calibri"/>
          <w:szCs w:val="22"/>
          <w:lang w:val="pl-PL"/>
        </w:rPr>
        <w:t xml:space="preserve">kontaktować się z </w:t>
      </w:r>
      <w:r w:rsidR="00DA281D">
        <w:rPr>
          <w:rFonts w:eastAsia="Calibri"/>
          <w:szCs w:val="22"/>
          <w:lang w:val="pl-PL"/>
        </w:rPr>
        <w:t>&lt;</w:t>
      </w:r>
      <w:r w:rsidR="00711DA0">
        <w:rPr>
          <w:rFonts w:eastAsia="Calibri"/>
          <w:szCs w:val="22"/>
          <w:lang w:val="pl-PL"/>
        </w:rPr>
        <w:t>przedstawicielem podmiotu odpowiedzialnego</w:t>
      </w:r>
      <w:r w:rsidR="00DA281D">
        <w:rPr>
          <w:rFonts w:eastAsia="Calibri"/>
          <w:szCs w:val="22"/>
          <w:lang w:val="pl-PL"/>
        </w:rPr>
        <w:t>&gt;</w:t>
      </w:r>
      <w:r w:rsidR="00711DA0">
        <w:rPr>
          <w:rFonts w:eastAsia="Calibri"/>
          <w:szCs w:val="22"/>
          <w:lang w:val="pl-PL"/>
        </w:rPr>
        <w:t xml:space="preserve"> w celu uzyskania informacji dotyczących pomiaru stężenia </w:t>
      </w:r>
      <w:r w:rsidR="00C360C1">
        <w:rPr>
          <w:rFonts w:eastAsia="Calibri"/>
          <w:szCs w:val="22"/>
          <w:lang w:val="pl-PL"/>
        </w:rPr>
        <w:t xml:space="preserve">teryflunomidu </w:t>
      </w:r>
      <w:r w:rsidR="00711DA0">
        <w:rPr>
          <w:rFonts w:eastAsia="Calibri"/>
          <w:szCs w:val="22"/>
          <w:lang w:val="pl-PL"/>
        </w:rPr>
        <w:t>w osoczu</w:t>
      </w:r>
      <w:r w:rsidR="009E6372">
        <w:rPr>
          <w:rFonts w:eastAsia="Calibri"/>
          <w:szCs w:val="22"/>
          <w:lang w:val="pl-PL"/>
        </w:rPr>
        <w:t>.</w:t>
      </w:r>
      <w:r w:rsidR="00711DA0">
        <w:rPr>
          <w:rFonts w:eastAsia="Calibri"/>
          <w:szCs w:val="22"/>
          <w:lang w:val="pl-PL"/>
        </w:rPr>
        <w:t xml:space="preserve"> </w:t>
      </w:r>
    </w:p>
    <w:p w14:paraId="0FB38EE0" w14:textId="77777777" w:rsidR="009B2DD6" w:rsidRPr="0057313B" w:rsidRDefault="009B2DD6" w:rsidP="009B2DD6">
      <w:pPr>
        <w:numPr>
          <w:ilvl w:val="0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ab/>
        <w:t>Ryzyko nadciśnienia</w:t>
      </w:r>
    </w:p>
    <w:p w14:paraId="767CEF01" w14:textId="77777777" w:rsidR="009B2DD6" w:rsidRPr="0057313B" w:rsidRDefault="009B2DD6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sprawdzić, czy </w:t>
      </w:r>
      <w:r w:rsidR="009D0706">
        <w:rPr>
          <w:rFonts w:eastAsia="Calibri"/>
          <w:szCs w:val="22"/>
          <w:lang w:val="pl-PL"/>
        </w:rPr>
        <w:t xml:space="preserve">u </w:t>
      </w:r>
      <w:r w:rsidRPr="0057313B">
        <w:rPr>
          <w:rFonts w:eastAsia="Calibri"/>
          <w:szCs w:val="22"/>
          <w:lang w:val="pl-PL"/>
        </w:rPr>
        <w:t xml:space="preserve">pacjenta </w:t>
      </w:r>
      <w:r w:rsidR="009D0706">
        <w:rPr>
          <w:rFonts w:eastAsia="Calibri"/>
          <w:szCs w:val="22"/>
          <w:lang w:val="pl-PL"/>
        </w:rPr>
        <w:t>występowa</w:t>
      </w:r>
      <w:r w:rsidR="0003283C">
        <w:rPr>
          <w:rFonts w:eastAsia="Calibri"/>
          <w:szCs w:val="22"/>
          <w:lang w:val="pl-PL"/>
        </w:rPr>
        <w:t>ł</w:t>
      </w:r>
      <w:r w:rsidR="009D0706">
        <w:rPr>
          <w:rFonts w:eastAsia="Calibri"/>
          <w:szCs w:val="22"/>
          <w:lang w:val="pl-PL"/>
        </w:rPr>
        <w:t xml:space="preserve">o </w:t>
      </w:r>
      <w:r w:rsidRPr="0057313B">
        <w:rPr>
          <w:rFonts w:eastAsia="Calibri"/>
          <w:szCs w:val="22"/>
          <w:lang w:val="pl-PL"/>
        </w:rPr>
        <w:t>nadciśnieni</w:t>
      </w:r>
      <w:r w:rsidR="009D0706">
        <w:rPr>
          <w:rFonts w:eastAsia="Calibri"/>
          <w:szCs w:val="22"/>
          <w:lang w:val="pl-PL"/>
        </w:rPr>
        <w:t>e tętnicze w wywiadzie</w:t>
      </w:r>
      <w:r w:rsidRPr="0057313B">
        <w:rPr>
          <w:rFonts w:eastAsia="Calibri"/>
          <w:szCs w:val="22"/>
          <w:lang w:val="pl-PL"/>
        </w:rPr>
        <w:t>, ponieważ ciśnienie krwi musi być właściwie prowadzone w trakcie leczenia</w:t>
      </w:r>
      <w:r w:rsidR="00DB44F8">
        <w:rPr>
          <w:rFonts w:eastAsia="Calibri"/>
          <w:szCs w:val="22"/>
          <w:lang w:val="pl-PL"/>
        </w:rPr>
        <w:t>,</w:t>
      </w:r>
    </w:p>
    <w:p w14:paraId="31E9EC14" w14:textId="77777777" w:rsidR="009B2DD6" w:rsidRPr="0057313B" w:rsidRDefault="00DB44F8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 xml:space="preserve">konieczność </w:t>
      </w:r>
      <w:r w:rsidR="009B2DD6" w:rsidRPr="0057313B">
        <w:rPr>
          <w:rFonts w:eastAsia="Calibri"/>
          <w:szCs w:val="22"/>
          <w:lang w:val="pl-PL"/>
        </w:rPr>
        <w:t>kontrolowa</w:t>
      </w:r>
      <w:r>
        <w:rPr>
          <w:rFonts w:eastAsia="Calibri"/>
          <w:szCs w:val="22"/>
          <w:lang w:val="pl-PL"/>
        </w:rPr>
        <w:t>nia</w:t>
      </w:r>
      <w:r w:rsidR="009B2DD6" w:rsidRPr="0057313B">
        <w:rPr>
          <w:rFonts w:eastAsia="Calibri"/>
          <w:szCs w:val="22"/>
          <w:lang w:val="pl-PL"/>
        </w:rPr>
        <w:t xml:space="preserve"> ciśnieni</w:t>
      </w:r>
      <w:r>
        <w:rPr>
          <w:rFonts w:eastAsia="Calibri"/>
          <w:szCs w:val="22"/>
          <w:lang w:val="pl-PL"/>
        </w:rPr>
        <w:t>a</w:t>
      </w:r>
      <w:r w:rsidR="009B2DD6" w:rsidRPr="0057313B">
        <w:rPr>
          <w:rFonts w:eastAsia="Calibri"/>
          <w:szCs w:val="22"/>
          <w:lang w:val="pl-PL"/>
        </w:rPr>
        <w:t xml:space="preserve"> przed rozpoczęciem leczenia i okresowo w trakcie trwania</w:t>
      </w:r>
      <w:r>
        <w:rPr>
          <w:rFonts w:eastAsia="Calibri"/>
          <w:szCs w:val="22"/>
          <w:lang w:val="pl-PL"/>
        </w:rPr>
        <w:t xml:space="preserve"> </w:t>
      </w:r>
      <w:r w:rsidRPr="0057313B">
        <w:rPr>
          <w:rFonts w:eastAsia="Calibri"/>
          <w:szCs w:val="22"/>
          <w:lang w:val="pl-PL"/>
        </w:rPr>
        <w:t>leczenia</w:t>
      </w:r>
      <w:r>
        <w:rPr>
          <w:rFonts w:eastAsia="Calibri"/>
          <w:szCs w:val="22"/>
          <w:lang w:val="pl-PL"/>
        </w:rPr>
        <w:t>.</w:t>
      </w:r>
    </w:p>
    <w:p w14:paraId="761298B3" w14:textId="77777777" w:rsidR="009B2DD6" w:rsidRPr="0057313B" w:rsidRDefault="009B2DD6" w:rsidP="009B2DD6">
      <w:pPr>
        <w:numPr>
          <w:ilvl w:val="0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>Ryzyko zaburzeń hematologicznych</w:t>
      </w:r>
    </w:p>
    <w:p w14:paraId="4278F846" w14:textId="77777777" w:rsidR="009B2DD6" w:rsidRPr="0057313B" w:rsidRDefault="00AE3C7C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 xml:space="preserve">przedyskutować </w:t>
      </w:r>
      <w:r w:rsidRPr="00AE3C7C">
        <w:rPr>
          <w:rFonts w:eastAsia="Calibri"/>
          <w:szCs w:val="22"/>
          <w:lang w:val="pl-PL"/>
        </w:rPr>
        <w:t xml:space="preserve">ryzyko zmniejszenia liczby </w:t>
      </w:r>
      <w:r w:rsidR="007C2AAE">
        <w:rPr>
          <w:rFonts w:eastAsia="Calibri"/>
          <w:szCs w:val="22"/>
          <w:lang w:val="pl-PL"/>
        </w:rPr>
        <w:t>krwinek</w:t>
      </w:r>
      <w:r>
        <w:rPr>
          <w:rFonts w:eastAsia="Calibri"/>
          <w:szCs w:val="22"/>
          <w:lang w:val="pl-PL"/>
        </w:rPr>
        <w:t xml:space="preserve"> (wpływ gł</w:t>
      </w:r>
      <w:r w:rsidR="007C2AAE">
        <w:rPr>
          <w:rFonts w:eastAsia="Calibri"/>
          <w:szCs w:val="22"/>
          <w:lang w:val="pl-PL"/>
        </w:rPr>
        <w:t>ó</w:t>
      </w:r>
      <w:r>
        <w:rPr>
          <w:rFonts w:eastAsia="Calibri"/>
          <w:szCs w:val="22"/>
          <w:lang w:val="pl-PL"/>
        </w:rPr>
        <w:t>wnie na białe krwinki) i</w:t>
      </w:r>
      <w:r w:rsidR="00950007">
        <w:rPr>
          <w:rFonts w:eastAsia="Calibri"/>
          <w:szCs w:val="22"/>
          <w:lang w:val="pl-PL"/>
        </w:rPr>
        <w:t> </w:t>
      </w:r>
      <w:r>
        <w:rPr>
          <w:rFonts w:eastAsia="Calibri"/>
          <w:szCs w:val="22"/>
          <w:lang w:val="pl-PL"/>
        </w:rPr>
        <w:t xml:space="preserve">konieczność </w:t>
      </w:r>
      <w:r w:rsidR="003A22F2">
        <w:rPr>
          <w:rFonts w:eastAsia="Calibri"/>
          <w:szCs w:val="22"/>
          <w:lang w:val="pl-PL"/>
        </w:rPr>
        <w:t xml:space="preserve">wykonania morfologii </w:t>
      </w:r>
      <w:r w:rsidR="009B2DD6" w:rsidRPr="0057313B">
        <w:rPr>
          <w:rFonts w:eastAsia="Calibri"/>
          <w:szCs w:val="22"/>
          <w:lang w:val="pl-PL"/>
        </w:rPr>
        <w:t>krwi przed rozpoczęciem leczenia</w:t>
      </w:r>
      <w:r w:rsidR="007C2AAE">
        <w:rPr>
          <w:rFonts w:eastAsia="Calibri"/>
          <w:szCs w:val="22"/>
          <w:lang w:val="pl-PL"/>
        </w:rPr>
        <w:t>,</w:t>
      </w:r>
      <w:r w:rsidR="009B2DD6" w:rsidRPr="0057313B">
        <w:rPr>
          <w:rFonts w:eastAsia="Calibri"/>
          <w:szCs w:val="22"/>
          <w:lang w:val="pl-PL"/>
        </w:rPr>
        <w:t xml:space="preserve"> i</w:t>
      </w:r>
      <w:r w:rsidR="009E1E99">
        <w:rPr>
          <w:rFonts w:eastAsia="Calibri"/>
          <w:szCs w:val="22"/>
          <w:lang w:val="pl-PL"/>
        </w:rPr>
        <w:t> </w:t>
      </w:r>
      <w:r w:rsidR="009B2DD6" w:rsidRPr="0057313B">
        <w:rPr>
          <w:rFonts w:eastAsia="Calibri"/>
          <w:szCs w:val="22"/>
          <w:lang w:val="pl-PL"/>
        </w:rPr>
        <w:t>okresowo w trakcie trwania</w:t>
      </w:r>
      <w:r w:rsidR="008F1984">
        <w:rPr>
          <w:rFonts w:eastAsia="Calibri"/>
          <w:szCs w:val="22"/>
          <w:lang w:val="pl-PL"/>
        </w:rPr>
        <w:t xml:space="preserve"> </w:t>
      </w:r>
      <w:r w:rsidR="008F1984" w:rsidRPr="0057313B">
        <w:rPr>
          <w:rFonts w:eastAsia="Calibri"/>
          <w:szCs w:val="22"/>
          <w:lang w:val="pl-PL"/>
        </w:rPr>
        <w:t>leczenia</w:t>
      </w:r>
      <w:r w:rsidR="007C2AAE">
        <w:rPr>
          <w:rFonts w:eastAsia="Calibri"/>
          <w:szCs w:val="22"/>
          <w:lang w:val="pl-PL"/>
        </w:rPr>
        <w:t xml:space="preserve"> na podstawie </w:t>
      </w:r>
      <w:r w:rsidR="007C2AAE" w:rsidRPr="0057313B">
        <w:rPr>
          <w:rFonts w:eastAsia="Calibri"/>
          <w:szCs w:val="22"/>
          <w:lang w:val="pl-PL"/>
        </w:rPr>
        <w:t>objawów</w:t>
      </w:r>
      <w:r w:rsidR="007C2AAE">
        <w:rPr>
          <w:rFonts w:eastAsia="Calibri"/>
          <w:szCs w:val="22"/>
          <w:lang w:val="pl-PL"/>
        </w:rPr>
        <w:t xml:space="preserve"> przedmiotowych i podmiotowych</w:t>
      </w:r>
      <w:r w:rsidR="008F1984">
        <w:rPr>
          <w:rFonts w:eastAsia="Calibri"/>
          <w:szCs w:val="22"/>
          <w:lang w:val="pl-PL"/>
        </w:rPr>
        <w:t>.</w:t>
      </w:r>
      <w:r w:rsidR="007C28CD">
        <w:rPr>
          <w:rFonts w:eastAsia="Calibri"/>
          <w:szCs w:val="22"/>
          <w:lang w:val="pl-PL"/>
        </w:rPr>
        <w:t xml:space="preserve"> </w:t>
      </w:r>
    </w:p>
    <w:p w14:paraId="35D968FA" w14:textId="77777777" w:rsidR="009B2DD6" w:rsidRPr="0057313B" w:rsidRDefault="009B2DD6" w:rsidP="009B2DD6">
      <w:pPr>
        <w:numPr>
          <w:ilvl w:val="0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Ryzyko infekcji </w:t>
      </w:r>
      <w:r w:rsidR="008F1984">
        <w:rPr>
          <w:rFonts w:eastAsia="Calibri"/>
          <w:szCs w:val="22"/>
          <w:lang w:val="pl-PL"/>
        </w:rPr>
        <w:t>i (lub) ciężkich</w:t>
      </w:r>
      <w:r w:rsidRPr="0057313B">
        <w:rPr>
          <w:rFonts w:eastAsia="Calibri"/>
          <w:szCs w:val="22"/>
          <w:lang w:val="pl-PL"/>
        </w:rPr>
        <w:t xml:space="preserve"> </w:t>
      </w:r>
      <w:r w:rsidR="008F1984" w:rsidRPr="0057313B">
        <w:rPr>
          <w:rFonts w:eastAsia="Calibri"/>
          <w:szCs w:val="22"/>
          <w:lang w:val="pl-PL"/>
        </w:rPr>
        <w:t>infekcji</w:t>
      </w:r>
    </w:p>
    <w:p w14:paraId="709D0699" w14:textId="77777777" w:rsidR="009B2DD6" w:rsidRPr="0057313B" w:rsidRDefault="009B2DD6" w:rsidP="009B2DD6">
      <w:pPr>
        <w:numPr>
          <w:ilvl w:val="1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przedyskutować z pacjentem </w:t>
      </w:r>
      <w:r w:rsidR="00D61D3C">
        <w:rPr>
          <w:rFonts w:eastAsia="Calibri"/>
          <w:szCs w:val="22"/>
          <w:lang w:val="pl-PL"/>
        </w:rPr>
        <w:t xml:space="preserve">konieczność </w:t>
      </w:r>
      <w:r w:rsidRPr="0057313B">
        <w:rPr>
          <w:rFonts w:eastAsia="Calibri"/>
          <w:szCs w:val="22"/>
          <w:lang w:val="pl-PL"/>
        </w:rPr>
        <w:t>kontaktu z lekarzem w przypadku wystąpienia objawów</w:t>
      </w:r>
      <w:r w:rsidR="00D61D3C">
        <w:rPr>
          <w:rFonts w:eastAsia="Calibri"/>
          <w:szCs w:val="22"/>
          <w:lang w:val="pl-PL"/>
        </w:rPr>
        <w:t xml:space="preserve"> przedmiotowych i podmiotowych </w:t>
      </w:r>
      <w:r w:rsidRPr="0057313B">
        <w:rPr>
          <w:rFonts w:eastAsia="Calibri"/>
          <w:szCs w:val="22"/>
          <w:lang w:val="pl-PL"/>
        </w:rPr>
        <w:t xml:space="preserve">infekcji lub stosowania </w:t>
      </w:r>
      <w:r w:rsidR="00C54F30">
        <w:rPr>
          <w:rFonts w:eastAsia="Calibri"/>
          <w:szCs w:val="22"/>
          <w:lang w:val="pl-PL"/>
        </w:rPr>
        <w:t xml:space="preserve">produktów leczniczych </w:t>
      </w:r>
      <w:r w:rsidR="00C54F30" w:rsidRPr="0057313B">
        <w:rPr>
          <w:rFonts w:eastAsia="Calibri"/>
          <w:szCs w:val="22"/>
          <w:lang w:val="pl-PL"/>
        </w:rPr>
        <w:t>wpływ</w:t>
      </w:r>
      <w:r w:rsidR="00C54F30">
        <w:rPr>
          <w:rFonts w:eastAsia="Calibri"/>
          <w:szCs w:val="22"/>
          <w:lang w:val="pl-PL"/>
        </w:rPr>
        <w:t>ających</w:t>
      </w:r>
      <w:r w:rsidRPr="0057313B">
        <w:rPr>
          <w:rFonts w:eastAsia="Calibri"/>
          <w:szCs w:val="22"/>
          <w:lang w:val="pl-PL"/>
        </w:rPr>
        <w:t xml:space="preserve"> na układ immunologiczny</w:t>
      </w:r>
      <w:r w:rsidR="00D61D3C">
        <w:rPr>
          <w:rFonts w:eastAsia="Calibri"/>
          <w:szCs w:val="22"/>
          <w:lang w:val="pl-PL"/>
        </w:rPr>
        <w:t>.</w:t>
      </w:r>
      <w:r w:rsidR="007C28CD">
        <w:rPr>
          <w:rFonts w:eastAsia="Calibri"/>
          <w:szCs w:val="22"/>
          <w:lang w:val="pl-PL"/>
        </w:rPr>
        <w:t xml:space="preserve"> </w:t>
      </w:r>
      <w:r w:rsidR="007C28CD" w:rsidRPr="007C28CD">
        <w:rPr>
          <w:rFonts w:eastAsia="Calibri"/>
          <w:szCs w:val="22"/>
          <w:lang w:val="pl-PL"/>
        </w:rPr>
        <w:t xml:space="preserve">Jeśli dojdzie do </w:t>
      </w:r>
      <w:r w:rsidR="007C28CD">
        <w:rPr>
          <w:rFonts w:eastAsia="Calibri"/>
          <w:szCs w:val="22"/>
          <w:lang w:val="pl-PL"/>
        </w:rPr>
        <w:t>ciężkiej</w:t>
      </w:r>
      <w:r w:rsidR="007C28CD" w:rsidRPr="007C28CD">
        <w:rPr>
          <w:rFonts w:eastAsia="Calibri"/>
          <w:szCs w:val="22"/>
          <w:lang w:val="pl-PL"/>
        </w:rPr>
        <w:t xml:space="preserve"> infekcji, </w:t>
      </w:r>
      <w:r w:rsidR="007C28CD">
        <w:rPr>
          <w:rFonts w:eastAsia="Calibri"/>
          <w:szCs w:val="22"/>
          <w:lang w:val="pl-PL"/>
        </w:rPr>
        <w:t xml:space="preserve">należy </w:t>
      </w:r>
      <w:r w:rsidR="007C28CD" w:rsidRPr="007C28CD">
        <w:rPr>
          <w:rFonts w:eastAsia="Calibri"/>
          <w:szCs w:val="22"/>
          <w:lang w:val="pl-PL"/>
        </w:rPr>
        <w:t>rozważ</w:t>
      </w:r>
      <w:r w:rsidR="007C28CD">
        <w:rPr>
          <w:rFonts w:eastAsia="Calibri"/>
          <w:szCs w:val="22"/>
          <w:lang w:val="pl-PL"/>
        </w:rPr>
        <w:t>yć</w:t>
      </w:r>
      <w:r w:rsidR="007C28CD" w:rsidRPr="007C28CD">
        <w:rPr>
          <w:rFonts w:eastAsia="Calibri"/>
          <w:szCs w:val="22"/>
          <w:lang w:val="pl-PL"/>
        </w:rPr>
        <w:t xml:space="preserve"> procedurę przyspieszonej eliminacji</w:t>
      </w:r>
      <w:r w:rsidR="007C28CD">
        <w:rPr>
          <w:rFonts w:eastAsia="Calibri"/>
          <w:szCs w:val="22"/>
          <w:lang w:val="pl-PL"/>
        </w:rPr>
        <w:t>.</w:t>
      </w:r>
    </w:p>
    <w:p w14:paraId="53131C3C" w14:textId="77777777" w:rsidR="009B2DD6" w:rsidRDefault="00C54F30" w:rsidP="009B2DD6">
      <w:pPr>
        <w:numPr>
          <w:ilvl w:val="0"/>
          <w:numId w:val="9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 xml:space="preserve">Dostarczyć </w:t>
      </w:r>
      <w:r w:rsidR="009B2DD6" w:rsidRPr="0057313B">
        <w:rPr>
          <w:rFonts w:eastAsia="Calibri"/>
          <w:szCs w:val="22"/>
          <w:lang w:val="pl-PL"/>
        </w:rPr>
        <w:t>pacjentom</w:t>
      </w:r>
      <w:r w:rsidR="00446E29">
        <w:rPr>
          <w:rFonts w:eastAsia="Calibri"/>
          <w:szCs w:val="22"/>
          <w:lang w:val="pl-PL"/>
        </w:rPr>
        <w:t>/przedstawicielom prawnym</w:t>
      </w:r>
      <w:r w:rsidR="009B2DD6" w:rsidRPr="0057313B">
        <w:rPr>
          <w:rFonts w:eastAsia="Calibri"/>
          <w:szCs w:val="22"/>
          <w:lang w:val="pl-PL"/>
        </w:rPr>
        <w:t xml:space="preserve"> </w:t>
      </w:r>
      <w:r>
        <w:rPr>
          <w:rFonts w:eastAsia="Calibri"/>
          <w:szCs w:val="22"/>
          <w:lang w:val="pl-PL"/>
        </w:rPr>
        <w:t>K</w:t>
      </w:r>
      <w:r w:rsidR="009B2DD6" w:rsidRPr="0057313B">
        <w:rPr>
          <w:rFonts w:eastAsia="Calibri"/>
          <w:szCs w:val="22"/>
          <w:lang w:val="pl-PL"/>
        </w:rPr>
        <w:t>art</w:t>
      </w:r>
      <w:r w:rsidR="002C2430">
        <w:rPr>
          <w:rFonts w:eastAsia="Calibri"/>
          <w:szCs w:val="22"/>
          <w:lang w:val="pl-PL"/>
        </w:rPr>
        <w:t>y</w:t>
      </w:r>
      <w:r w:rsidR="009B2DD6" w:rsidRPr="0057313B">
        <w:rPr>
          <w:rFonts w:eastAsia="Calibri"/>
          <w:szCs w:val="22"/>
          <w:lang w:val="pl-PL"/>
        </w:rPr>
        <w:t xml:space="preserve"> </w:t>
      </w:r>
      <w:r>
        <w:rPr>
          <w:rFonts w:eastAsia="Calibri"/>
          <w:szCs w:val="22"/>
          <w:lang w:val="pl-PL"/>
        </w:rPr>
        <w:t>E</w:t>
      </w:r>
      <w:r w:rsidR="002C2430" w:rsidRPr="0057313B">
        <w:rPr>
          <w:rFonts w:eastAsia="Calibri"/>
          <w:szCs w:val="22"/>
          <w:lang w:val="pl-PL"/>
        </w:rPr>
        <w:t xml:space="preserve">dukacyjne </w:t>
      </w:r>
      <w:r>
        <w:rPr>
          <w:rFonts w:eastAsia="Calibri"/>
          <w:szCs w:val="22"/>
          <w:lang w:val="pl-PL"/>
        </w:rPr>
        <w:t>P</w:t>
      </w:r>
      <w:r w:rsidR="009B2DD6" w:rsidRPr="0057313B">
        <w:rPr>
          <w:rFonts w:eastAsia="Calibri"/>
          <w:szCs w:val="22"/>
          <w:lang w:val="pl-PL"/>
        </w:rPr>
        <w:t xml:space="preserve">acjenta </w:t>
      </w:r>
      <w:r>
        <w:rPr>
          <w:rFonts w:eastAsia="Calibri"/>
          <w:szCs w:val="22"/>
          <w:lang w:val="pl-PL"/>
        </w:rPr>
        <w:t>i</w:t>
      </w:r>
      <w:r w:rsidR="009B2DD6" w:rsidRPr="0057313B">
        <w:rPr>
          <w:rFonts w:eastAsia="Calibri"/>
          <w:szCs w:val="22"/>
          <w:lang w:val="pl-PL"/>
        </w:rPr>
        <w:t xml:space="preserve"> przypomnieć o uzupełnieniu danych kontaktowych, </w:t>
      </w:r>
      <w:r>
        <w:rPr>
          <w:rFonts w:eastAsia="Calibri"/>
          <w:szCs w:val="22"/>
          <w:lang w:val="pl-PL"/>
        </w:rPr>
        <w:t>oraz zapewnić wymianę K</w:t>
      </w:r>
      <w:r w:rsidR="009B2DD6" w:rsidRPr="0057313B">
        <w:rPr>
          <w:rFonts w:eastAsia="Calibri"/>
          <w:szCs w:val="22"/>
          <w:lang w:val="pl-PL"/>
        </w:rPr>
        <w:t>art</w:t>
      </w:r>
      <w:r w:rsidR="0054452D">
        <w:rPr>
          <w:rFonts w:eastAsia="Calibri"/>
          <w:szCs w:val="22"/>
          <w:lang w:val="pl-PL"/>
        </w:rPr>
        <w:t>y</w:t>
      </w:r>
      <w:r w:rsidR="009B2DD6" w:rsidRPr="0057313B">
        <w:rPr>
          <w:rFonts w:eastAsia="Calibri"/>
          <w:szCs w:val="22"/>
          <w:lang w:val="pl-PL"/>
        </w:rPr>
        <w:t xml:space="preserve"> </w:t>
      </w:r>
      <w:r>
        <w:rPr>
          <w:rFonts w:eastAsia="Calibri"/>
          <w:szCs w:val="22"/>
          <w:lang w:val="pl-PL"/>
        </w:rPr>
        <w:t>E</w:t>
      </w:r>
      <w:r w:rsidRPr="0057313B">
        <w:rPr>
          <w:rFonts w:eastAsia="Calibri"/>
          <w:szCs w:val="22"/>
          <w:lang w:val="pl-PL"/>
        </w:rPr>
        <w:t>dukacyjne</w:t>
      </w:r>
      <w:r>
        <w:rPr>
          <w:rFonts w:eastAsia="Calibri"/>
          <w:szCs w:val="22"/>
          <w:lang w:val="pl-PL"/>
        </w:rPr>
        <w:t>j</w:t>
      </w:r>
      <w:r w:rsidRPr="0057313B">
        <w:rPr>
          <w:rFonts w:eastAsia="Calibri"/>
          <w:szCs w:val="22"/>
          <w:lang w:val="pl-PL"/>
        </w:rPr>
        <w:t xml:space="preserve"> </w:t>
      </w:r>
      <w:r>
        <w:rPr>
          <w:rFonts w:eastAsia="Calibri"/>
          <w:szCs w:val="22"/>
          <w:lang w:val="pl-PL"/>
        </w:rPr>
        <w:t>P</w:t>
      </w:r>
      <w:r w:rsidR="009B2DD6" w:rsidRPr="0057313B">
        <w:rPr>
          <w:rFonts w:eastAsia="Calibri"/>
          <w:szCs w:val="22"/>
          <w:lang w:val="pl-PL"/>
        </w:rPr>
        <w:t>acjenta</w:t>
      </w:r>
      <w:r>
        <w:rPr>
          <w:rFonts w:eastAsia="Calibri"/>
          <w:szCs w:val="22"/>
          <w:lang w:val="pl-PL"/>
        </w:rPr>
        <w:t xml:space="preserve"> w razie potrzeby</w:t>
      </w:r>
      <w:r w:rsidR="009B2DD6" w:rsidRPr="0057313B">
        <w:rPr>
          <w:rFonts w:eastAsia="Calibri"/>
          <w:szCs w:val="22"/>
          <w:lang w:val="pl-PL"/>
        </w:rPr>
        <w:t>.</w:t>
      </w:r>
    </w:p>
    <w:p w14:paraId="1F2EFEFE" w14:textId="77777777" w:rsidR="007C28CD" w:rsidRPr="0057313B" w:rsidRDefault="00183408" w:rsidP="009B2DD6">
      <w:pPr>
        <w:numPr>
          <w:ilvl w:val="0"/>
          <w:numId w:val="9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8A62B8">
        <w:rPr>
          <w:rFonts w:eastAsia="Calibri"/>
          <w:szCs w:val="22"/>
          <w:lang w:val="pl-PL"/>
        </w:rPr>
        <w:t>Przypomnienie</w:t>
      </w:r>
      <w:r w:rsidR="005E04D0" w:rsidRPr="008A62B8">
        <w:rPr>
          <w:rFonts w:eastAsia="Calibri"/>
          <w:szCs w:val="22"/>
          <w:lang w:val="pl-PL"/>
        </w:rPr>
        <w:t>, że należy r</w:t>
      </w:r>
      <w:r w:rsidR="007C28CD" w:rsidRPr="008A62B8">
        <w:rPr>
          <w:rFonts w:eastAsia="Calibri"/>
          <w:szCs w:val="22"/>
          <w:lang w:val="pl-PL"/>
        </w:rPr>
        <w:t>egularnie</w:t>
      </w:r>
      <w:r w:rsidR="007C28CD">
        <w:rPr>
          <w:rFonts w:eastAsia="Calibri"/>
          <w:szCs w:val="22"/>
          <w:lang w:val="pl-PL"/>
        </w:rPr>
        <w:t xml:space="preserve"> </w:t>
      </w:r>
      <w:r w:rsidR="007C28CD" w:rsidRPr="007C28CD">
        <w:rPr>
          <w:rFonts w:eastAsia="Calibri"/>
          <w:szCs w:val="22"/>
          <w:lang w:val="pl-PL"/>
        </w:rPr>
        <w:t>omawi</w:t>
      </w:r>
      <w:r w:rsidR="007C28CD">
        <w:rPr>
          <w:rFonts w:eastAsia="Calibri"/>
          <w:szCs w:val="22"/>
          <w:lang w:val="pl-PL"/>
        </w:rPr>
        <w:t>ać</w:t>
      </w:r>
      <w:r w:rsidR="007C28CD" w:rsidRPr="007C28CD">
        <w:rPr>
          <w:rFonts w:eastAsia="Calibri"/>
          <w:szCs w:val="22"/>
          <w:lang w:val="pl-PL"/>
        </w:rPr>
        <w:t xml:space="preserve"> z pacjentem</w:t>
      </w:r>
      <w:r w:rsidR="00446E29">
        <w:rPr>
          <w:rFonts w:eastAsia="Calibri"/>
          <w:szCs w:val="22"/>
          <w:lang w:val="pl-PL"/>
        </w:rPr>
        <w:t>/przedstawicielem prawnym</w:t>
      </w:r>
      <w:r w:rsidR="007C28CD" w:rsidRPr="007C28CD">
        <w:rPr>
          <w:rFonts w:eastAsia="Calibri"/>
          <w:szCs w:val="22"/>
          <w:lang w:val="pl-PL"/>
        </w:rPr>
        <w:t xml:space="preserve"> treś</w:t>
      </w:r>
      <w:r w:rsidR="006B6103">
        <w:rPr>
          <w:rFonts w:eastAsia="Calibri"/>
          <w:szCs w:val="22"/>
          <w:lang w:val="pl-PL"/>
        </w:rPr>
        <w:t>ć</w:t>
      </w:r>
      <w:r w:rsidR="007C28CD" w:rsidRPr="007C28CD">
        <w:rPr>
          <w:rFonts w:eastAsia="Calibri"/>
          <w:szCs w:val="22"/>
          <w:lang w:val="pl-PL"/>
        </w:rPr>
        <w:t xml:space="preserve"> Karty Edukacyjnej Pacjenta </w:t>
      </w:r>
      <w:r w:rsidR="00C25196">
        <w:rPr>
          <w:rFonts w:eastAsia="Calibri"/>
          <w:szCs w:val="22"/>
          <w:lang w:val="pl-PL"/>
        </w:rPr>
        <w:t>na</w:t>
      </w:r>
      <w:r w:rsidR="00C25196" w:rsidRPr="007C28CD">
        <w:rPr>
          <w:rFonts w:eastAsia="Calibri"/>
          <w:szCs w:val="22"/>
          <w:lang w:val="pl-PL"/>
        </w:rPr>
        <w:t xml:space="preserve"> </w:t>
      </w:r>
      <w:r w:rsidR="007C28CD" w:rsidRPr="007C28CD">
        <w:rPr>
          <w:rFonts w:eastAsia="Calibri"/>
          <w:szCs w:val="22"/>
          <w:lang w:val="pl-PL"/>
        </w:rPr>
        <w:t>każdej konsultacji</w:t>
      </w:r>
      <w:r w:rsidR="006B6103">
        <w:rPr>
          <w:rFonts w:eastAsia="Calibri"/>
          <w:szCs w:val="22"/>
          <w:lang w:val="pl-PL"/>
        </w:rPr>
        <w:t>,</w:t>
      </w:r>
      <w:r w:rsidR="007C28CD" w:rsidRPr="007C28CD">
        <w:rPr>
          <w:rFonts w:eastAsia="Calibri"/>
          <w:szCs w:val="22"/>
          <w:lang w:val="pl-PL"/>
        </w:rPr>
        <w:t xml:space="preserve"> przynajmniej raz w roku podczas leczenia</w:t>
      </w:r>
      <w:r w:rsidR="007C28CD">
        <w:rPr>
          <w:rFonts w:eastAsia="Calibri"/>
          <w:szCs w:val="22"/>
          <w:lang w:val="pl-PL"/>
        </w:rPr>
        <w:t>.</w:t>
      </w:r>
    </w:p>
    <w:p w14:paraId="68F91DE7" w14:textId="77777777" w:rsidR="009B2DD6" w:rsidRPr="0057313B" w:rsidRDefault="00672997" w:rsidP="009B2DD6">
      <w:pPr>
        <w:numPr>
          <w:ilvl w:val="0"/>
          <w:numId w:val="9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Z</w:t>
      </w:r>
      <w:r w:rsidR="009B2DD6" w:rsidRPr="0057313B">
        <w:rPr>
          <w:rFonts w:eastAsia="Calibri"/>
          <w:szCs w:val="22"/>
          <w:lang w:val="pl-PL"/>
        </w:rPr>
        <w:t>achęcić pacjentów do skontaktowania się z lekarzem specjalistą zajmującym się M</w:t>
      </w:r>
      <w:r>
        <w:rPr>
          <w:rFonts w:eastAsia="Calibri"/>
          <w:szCs w:val="22"/>
          <w:lang w:val="pl-PL"/>
        </w:rPr>
        <w:t>S</w:t>
      </w:r>
      <w:r w:rsidR="009B2DD6" w:rsidRPr="0057313B">
        <w:rPr>
          <w:rFonts w:eastAsia="Calibri"/>
          <w:szCs w:val="22"/>
          <w:lang w:val="pl-PL"/>
        </w:rPr>
        <w:t xml:space="preserve"> i </w:t>
      </w:r>
      <w:r>
        <w:rPr>
          <w:rFonts w:eastAsia="Calibri"/>
          <w:szCs w:val="22"/>
          <w:lang w:val="pl-PL"/>
        </w:rPr>
        <w:t>(</w:t>
      </w:r>
      <w:r w:rsidR="009B2DD6" w:rsidRPr="0057313B">
        <w:rPr>
          <w:rFonts w:eastAsia="Calibri"/>
          <w:szCs w:val="22"/>
          <w:lang w:val="pl-PL"/>
        </w:rPr>
        <w:t>lub</w:t>
      </w:r>
      <w:r>
        <w:rPr>
          <w:rFonts w:eastAsia="Calibri"/>
          <w:szCs w:val="22"/>
          <w:lang w:val="pl-PL"/>
        </w:rPr>
        <w:t>)</w:t>
      </w:r>
      <w:r w:rsidR="009B2DD6" w:rsidRPr="0057313B">
        <w:rPr>
          <w:rFonts w:eastAsia="Calibri"/>
          <w:szCs w:val="22"/>
          <w:lang w:val="pl-PL"/>
        </w:rPr>
        <w:t xml:space="preserve"> lekarz</w:t>
      </w:r>
      <w:r w:rsidR="00D12496">
        <w:rPr>
          <w:rFonts w:eastAsia="Calibri"/>
          <w:szCs w:val="22"/>
          <w:lang w:val="pl-PL"/>
        </w:rPr>
        <w:t>em</w:t>
      </w:r>
      <w:r w:rsidR="009B2DD6" w:rsidRPr="0057313B">
        <w:rPr>
          <w:rFonts w:eastAsia="Calibri"/>
          <w:szCs w:val="22"/>
          <w:lang w:val="pl-PL"/>
        </w:rPr>
        <w:t xml:space="preserve"> ogóln</w:t>
      </w:r>
      <w:r w:rsidR="00D12496">
        <w:rPr>
          <w:rFonts w:eastAsia="Calibri"/>
          <w:szCs w:val="22"/>
          <w:lang w:val="pl-PL"/>
        </w:rPr>
        <w:t>ym</w:t>
      </w:r>
      <w:r w:rsidR="009B2DD6" w:rsidRPr="0057313B">
        <w:rPr>
          <w:rFonts w:eastAsia="Calibri"/>
          <w:szCs w:val="22"/>
          <w:lang w:val="pl-PL"/>
        </w:rPr>
        <w:t>, jeśli wystąpi którykolwiek z objawów</w:t>
      </w:r>
      <w:r w:rsidR="000A2F7C">
        <w:rPr>
          <w:rFonts w:eastAsia="Calibri"/>
          <w:szCs w:val="22"/>
          <w:lang w:val="pl-PL"/>
        </w:rPr>
        <w:t xml:space="preserve"> przedmiotowych i podmiotowych</w:t>
      </w:r>
      <w:r w:rsidR="009B2DD6" w:rsidRPr="0057313B">
        <w:rPr>
          <w:rFonts w:eastAsia="Calibri"/>
          <w:szCs w:val="22"/>
          <w:lang w:val="pl-PL"/>
        </w:rPr>
        <w:t xml:space="preserve"> opisanych w </w:t>
      </w:r>
      <w:r w:rsidR="00C54F30">
        <w:rPr>
          <w:rFonts w:eastAsia="Calibri"/>
          <w:szCs w:val="22"/>
          <w:lang w:val="pl-PL"/>
        </w:rPr>
        <w:t>K</w:t>
      </w:r>
      <w:r w:rsidR="009B2DD6" w:rsidRPr="0057313B">
        <w:rPr>
          <w:rFonts w:eastAsia="Calibri"/>
          <w:szCs w:val="22"/>
          <w:lang w:val="pl-PL"/>
        </w:rPr>
        <w:t>arcie</w:t>
      </w:r>
      <w:r w:rsidR="00185DBA" w:rsidRPr="00185DBA">
        <w:rPr>
          <w:rFonts w:eastAsia="Calibri"/>
          <w:szCs w:val="22"/>
          <w:lang w:val="pl-PL"/>
        </w:rPr>
        <w:t xml:space="preserve"> </w:t>
      </w:r>
      <w:r w:rsidR="00C54F30">
        <w:rPr>
          <w:rFonts w:eastAsia="Calibri"/>
          <w:szCs w:val="22"/>
          <w:lang w:val="pl-PL"/>
        </w:rPr>
        <w:t>E</w:t>
      </w:r>
      <w:r w:rsidR="00185DBA" w:rsidRPr="0057313B">
        <w:rPr>
          <w:rFonts w:eastAsia="Calibri"/>
          <w:szCs w:val="22"/>
          <w:lang w:val="pl-PL"/>
        </w:rPr>
        <w:t>dukacyjnej</w:t>
      </w:r>
      <w:r w:rsidR="009B2DD6" w:rsidRPr="0057313B">
        <w:rPr>
          <w:rFonts w:eastAsia="Calibri"/>
          <w:szCs w:val="22"/>
          <w:lang w:val="pl-PL"/>
        </w:rPr>
        <w:t xml:space="preserve"> </w:t>
      </w:r>
      <w:r w:rsidR="00C54F30">
        <w:rPr>
          <w:rFonts w:eastAsia="Calibri"/>
          <w:szCs w:val="22"/>
          <w:lang w:val="pl-PL"/>
        </w:rPr>
        <w:t>P</w:t>
      </w:r>
      <w:r w:rsidR="009B2DD6" w:rsidRPr="0057313B">
        <w:rPr>
          <w:rFonts w:eastAsia="Calibri"/>
          <w:szCs w:val="22"/>
          <w:lang w:val="pl-PL"/>
        </w:rPr>
        <w:t>acjenta.</w:t>
      </w:r>
    </w:p>
    <w:p w14:paraId="37FD19A2" w14:textId="77777777" w:rsidR="009B2DD6" w:rsidRDefault="003D5ED3" w:rsidP="009B2DD6">
      <w:pPr>
        <w:numPr>
          <w:ilvl w:val="0"/>
          <w:numId w:val="9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P</w:t>
      </w:r>
      <w:r w:rsidR="009B2DD6" w:rsidRPr="0057313B">
        <w:rPr>
          <w:rFonts w:eastAsia="Calibri"/>
          <w:szCs w:val="22"/>
          <w:lang w:val="pl-PL"/>
        </w:rPr>
        <w:t>oinformować pacjenta o możliwości otrzymania opcjonalnej usługi</w:t>
      </w:r>
      <w:r w:rsidR="00997715">
        <w:rPr>
          <w:rFonts w:eastAsia="Calibri"/>
          <w:szCs w:val="22"/>
          <w:lang w:val="pl-PL"/>
        </w:rPr>
        <w:t xml:space="preserve"> na stronie </w:t>
      </w:r>
      <w:r w:rsidR="00F90AB5">
        <w:rPr>
          <w:rFonts w:eastAsia="Calibri"/>
          <w:szCs w:val="22"/>
          <w:lang w:val="pl-PL"/>
        </w:rPr>
        <w:t xml:space="preserve">internetowej </w:t>
      </w:r>
      <w:r w:rsidR="00997715">
        <w:rPr>
          <w:rFonts w:eastAsia="Calibri"/>
          <w:szCs w:val="22"/>
          <w:lang w:val="pl-PL"/>
        </w:rPr>
        <w:t>MS One to One</w:t>
      </w:r>
      <w:r>
        <w:rPr>
          <w:rFonts w:eastAsia="Calibri"/>
          <w:szCs w:val="22"/>
          <w:lang w:val="pl-PL"/>
        </w:rPr>
        <w:t>,</w:t>
      </w:r>
      <w:r w:rsidR="009B2DD6" w:rsidRPr="0057313B">
        <w:rPr>
          <w:rFonts w:eastAsia="Calibri"/>
          <w:szCs w:val="22"/>
          <w:lang w:val="pl-PL"/>
        </w:rPr>
        <w:t xml:space="preserve"> polegającej na otrzymywaniu przypomnień </w:t>
      </w:r>
      <w:r>
        <w:rPr>
          <w:rFonts w:eastAsia="Calibri"/>
          <w:szCs w:val="22"/>
          <w:lang w:val="pl-PL"/>
        </w:rPr>
        <w:t xml:space="preserve">o </w:t>
      </w:r>
      <w:r w:rsidR="009B2DD6" w:rsidRPr="0057313B">
        <w:rPr>
          <w:rFonts w:eastAsia="Calibri"/>
          <w:szCs w:val="22"/>
          <w:lang w:val="pl-PL"/>
        </w:rPr>
        <w:t>konieczności utrzymania skutecznej antykoncepcji w</w:t>
      </w:r>
      <w:r w:rsidR="003F349D">
        <w:rPr>
          <w:rFonts w:eastAsia="Calibri"/>
          <w:szCs w:val="22"/>
          <w:lang w:val="pl-PL"/>
        </w:rPr>
        <w:t> </w:t>
      </w:r>
      <w:r w:rsidR="009B2DD6" w:rsidRPr="0057313B">
        <w:rPr>
          <w:rFonts w:eastAsia="Calibri"/>
          <w:szCs w:val="22"/>
          <w:lang w:val="pl-PL"/>
        </w:rPr>
        <w:t>trakcie leczenia.</w:t>
      </w:r>
    </w:p>
    <w:p w14:paraId="03CD3937" w14:textId="77777777" w:rsidR="00997715" w:rsidRPr="0057313B" w:rsidRDefault="00997715" w:rsidP="009B2DD6">
      <w:pPr>
        <w:numPr>
          <w:ilvl w:val="0"/>
          <w:numId w:val="9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 xml:space="preserve">Przy </w:t>
      </w:r>
      <w:r w:rsidR="00A74A29">
        <w:rPr>
          <w:rFonts w:eastAsia="Calibri"/>
          <w:szCs w:val="22"/>
          <w:lang w:val="pl-PL"/>
        </w:rPr>
        <w:t>ponownym przepisaniu leku</w:t>
      </w:r>
      <w:r>
        <w:rPr>
          <w:rFonts w:eastAsia="Calibri"/>
          <w:szCs w:val="22"/>
          <w:lang w:val="pl-PL"/>
        </w:rPr>
        <w:t xml:space="preserve"> należy sprawdzić </w:t>
      </w:r>
      <w:r w:rsidR="00A74A29">
        <w:rPr>
          <w:rFonts w:eastAsia="Calibri"/>
          <w:szCs w:val="22"/>
          <w:lang w:val="pl-PL"/>
        </w:rPr>
        <w:t xml:space="preserve">czy wystąpiły </w:t>
      </w:r>
      <w:r>
        <w:rPr>
          <w:rFonts w:eastAsia="Calibri"/>
          <w:szCs w:val="22"/>
          <w:lang w:val="pl-PL"/>
        </w:rPr>
        <w:t>zdarzenia niepożądane, omówić bieżące zagrożenia i sposoby zapobiegania</w:t>
      </w:r>
      <w:r w:rsidR="00CD2A3D">
        <w:rPr>
          <w:rFonts w:eastAsia="Calibri"/>
          <w:szCs w:val="22"/>
          <w:lang w:val="pl-PL"/>
        </w:rPr>
        <w:t xml:space="preserve">, przeprowadzić kontrolę, aby upewnić się, że zapewnione jest odpowiednie monitorowanie. </w:t>
      </w:r>
    </w:p>
    <w:p w14:paraId="7318B2E4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pl-PL"/>
        </w:rPr>
      </w:pPr>
    </w:p>
    <w:p w14:paraId="1593D2B6" w14:textId="77777777" w:rsidR="009B2DD6" w:rsidRPr="0057313B" w:rsidRDefault="009B2DD6" w:rsidP="009B2DD6">
      <w:pPr>
        <w:suppressLineNumbers/>
        <w:tabs>
          <w:tab w:val="clear" w:pos="567"/>
        </w:tabs>
        <w:spacing w:line="240" w:lineRule="auto"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Karta edukacyjna dla pacjentów </w:t>
      </w:r>
      <w:r w:rsidR="0015744A">
        <w:rPr>
          <w:rFonts w:eastAsia="Calibri"/>
          <w:szCs w:val="22"/>
          <w:lang w:val="pl-PL"/>
        </w:rPr>
        <w:t>j</w:t>
      </w:r>
      <w:r w:rsidR="0015744A" w:rsidRPr="0015744A">
        <w:rPr>
          <w:rFonts w:eastAsia="Calibri"/>
          <w:szCs w:val="22"/>
          <w:lang w:val="pl-PL"/>
        </w:rPr>
        <w:t xml:space="preserve">est zgodna z </w:t>
      </w:r>
      <w:r w:rsidR="00C25196">
        <w:rPr>
          <w:rFonts w:eastAsia="Calibri"/>
          <w:szCs w:val="22"/>
          <w:lang w:val="pl-PL"/>
        </w:rPr>
        <w:t xml:space="preserve">drukami informacyjnymi </w:t>
      </w:r>
      <w:r w:rsidR="0015744A">
        <w:rPr>
          <w:rFonts w:eastAsia="Calibri"/>
          <w:szCs w:val="22"/>
          <w:lang w:val="pl-PL"/>
        </w:rPr>
        <w:t xml:space="preserve">i </w:t>
      </w:r>
      <w:r w:rsidRPr="0057313B">
        <w:rPr>
          <w:rFonts w:eastAsia="Calibri"/>
          <w:szCs w:val="22"/>
          <w:lang w:val="pl-PL"/>
        </w:rPr>
        <w:t>zawiera następujące elementy kluczowe:</w:t>
      </w:r>
    </w:p>
    <w:p w14:paraId="63074996" w14:textId="77777777" w:rsidR="009B2DD6" w:rsidRPr="008D6614" w:rsidRDefault="009B2DD6" w:rsidP="009B2DD6">
      <w:pPr>
        <w:numPr>
          <w:ilvl w:val="0"/>
          <w:numId w:val="10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>Przypomnienie, zarówno pacjent</w:t>
      </w:r>
      <w:r w:rsidR="00391B23">
        <w:rPr>
          <w:rFonts w:eastAsia="Calibri"/>
          <w:szCs w:val="22"/>
          <w:lang w:val="pl-PL"/>
        </w:rPr>
        <w:t>om</w:t>
      </w:r>
      <w:r w:rsidRPr="0057313B">
        <w:rPr>
          <w:rFonts w:eastAsia="Calibri"/>
          <w:szCs w:val="22"/>
          <w:lang w:val="pl-PL"/>
        </w:rPr>
        <w:t xml:space="preserve"> jak i wszystki</w:t>
      </w:r>
      <w:r w:rsidR="00391B23">
        <w:rPr>
          <w:rFonts w:eastAsia="Calibri"/>
          <w:szCs w:val="22"/>
          <w:lang w:val="pl-PL"/>
        </w:rPr>
        <w:t>m</w:t>
      </w:r>
      <w:r w:rsidRPr="0057313B">
        <w:rPr>
          <w:rFonts w:eastAsia="Calibri"/>
          <w:szCs w:val="22"/>
          <w:lang w:val="pl-PL"/>
        </w:rPr>
        <w:t xml:space="preserve"> </w:t>
      </w:r>
      <w:r w:rsidRPr="008D6614">
        <w:rPr>
          <w:rFonts w:eastAsia="Calibri"/>
          <w:szCs w:val="22"/>
          <w:lang w:val="pl-PL"/>
        </w:rPr>
        <w:t>pracownik</w:t>
      </w:r>
      <w:r w:rsidR="00391B23" w:rsidRPr="008D6614">
        <w:rPr>
          <w:rFonts w:eastAsia="Calibri"/>
          <w:szCs w:val="22"/>
          <w:lang w:val="pl-PL"/>
        </w:rPr>
        <w:t>om</w:t>
      </w:r>
      <w:r w:rsidRPr="008D6614">
        <w:rPr>
          <w:rFonts w:eastAsia="Calibri"/>
          <w:szCs w:val="22"/>
          <w:lang w:val="pl-PL"/>
        </w:rPr>
        <w:t xml:space="preserve"> </w:t>
      </w:r>
      <w:r w:rsidR="00007E5D" w:rsidRPr="008D6614">
        <w:rPr>
          <w:rFonts w:eastAsia="Calibri"/>
          <w:szCs w:val="22"/>
          <w:lang w:val="pl-PL"/>
        </w:rPr>
        <w:t>fachowego personelu medycznego</w:t>
      </w:r>
      <w:r w:rsidRPr="008D6614">
        <w:rPr>
          <w:rFonts w:eastAsia="Calibri"/>
          <w:szCs w:val="22"/>
          <w:lang w:val="pl-PL"/>
        </w:rPr>
        <w:t xml:space="preserve"> zaangażowany</w:t>
      </w:r>
      <w:r w:rsidR="00391B23" w:rsidRPr="008D6614">
        <w:rPr>
          <w:rFonts w:eastAsia="Calibri"/>
          <w:szCs w:val="22"/>
          <w:lang w:val="pl-PL"/>
        </w:rPr>
        <w:t>m</w:t>
      </w:r>
      <w:r w:rsidRPr="008D6614">
        <w:rPr>
          <w:rFonts w:eastAsia="Calibri"/>
          <w:szCs w:val="22"/>
          <w:lang w:val="pl-PL"/>
        </w:rPr>
        <w:t xml:space="preserve"> w leczenie,</w:t>
      </w:r>
      <w:r w:rsidR="00BD0D68">
        <w:rPr>
          <w:rFonts w:eastAsia="Calibri"/>
          <w:szCs w:val="22"/>
          <w:lang w:val="pl-PL"/>
        </w:rPr>
        <w:t xml:space="preserve"> </w:t>
      </w:r>
      <w:r w:rsidRPr="008D6614">
        <w:rPr>
          <w:rFonts w:eastAsia="Calibri"/>
          <w:szCs w:val="22"/>
          <w:lang w:val="pl-PL"/>
        </w:rPr>
        <w:t>o tym</w:t>
      </w:r>
      <w:r w:rsidR="00C54F30" w:rsidRPr="008D6614">
        <w:rPr>
          <w:rFonts w:eastAsia="Calibri"/>
          <w:szCs w:val="22"/>
          <w:lang w:val="pl-PL"/>
        </w:rPr>
        <w:t>,</w:t>
      </w:r>
      <w:r w:rsidRPr="008D6614">
        <w:rPr>
          <w:rFonts w:eastAsia="Calibri"/>
          <w:szCs w:val="22"/>
          <w:lang w:val="pl-PL"/>
        </w:rPr>
        <w:t xml:space="preserve"> że pacjent je</w:t>
      </w:r>
      <w:r w:rsidRPr="006B3C15">
        <w:rPr>
          <w:rFonts w:eastAsia="Calibri"/>
          <w:szCs w:val="22"/>
          <w:lang w:val="pl-PL"/>
        </w:rPr>
        <w:t xml:space="preserve">st leczony </w:t>
      </w:r>
      <w:r w:rsidR="00A66D5A" w:rsidRPr="00A660E2">
        <w:rPr>
          <w:rFonts w:eastAsia="Calibri"/>
          <w:szCs w:val="22"/>
          <w:lang w:val="pl-PL"/>
        </w:rPr>
        <w:t xml:space="preserve">teryflunomidem, </w:t>
      </w:r>
      <w:r w:rsidR="00952167" w:rsidRPr="00A660E2">
        <w:rPr>
          <w:rFonts w:eastAsia="Calibri"/>
          <w:szCs w:val="22"/>
          <w:lang w:val="pl-PL"/>
        </w:rPr>
        <w:t>produktem leczn</w:t>
      </w:r>
      <w:r w:rsidR="00952167">
        <w:rPr>
          <w:rFonts w:eastAsia="Calibri"/>
          <w:szCs w:val="22"/>
          <w:lang w:val="pl-PL"/>
        </w:rPr>
        <w:t>iczym</w:t>
      </w:r>
      <w:r w:rsidRPr="008D6614">
        <w:rPr>
          <w:rFonts w:eastAsia="Calibri"/>
          <w:szCs w:val="22"/>
          <w:lang w:val="pl-PL"/>
        </w:rPr>
        <w:t xml:space="preserve"> który:</w:t>
      </w:r>
    </w:p>
    <w:p w14:paraId="299EE58C" w14:textId="77777777" w:rsidR="00446E29" w:rsidRDefault="00446E29" w:rsidP="009B2DD6">
      <w:pPr>
        <w:numPr>
          <w:ilvl w:val="0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 xml:space="preserve">nie </w:t>
      </w:r>
      <w:r w:rsidR="0016358F">
        <w:rPr>
          <w:rFonts w:eastAsia="Calibri"/>
          <w:szCs w:val="22"/>
          <w:lang w:val="pl-PL"/>
        </w:rPr>
        <w:t xml:space="preserve">powinien być </w:t>
      </w:r>
      <w:r>
        <w:rPr>
          <w:rFonts w:eastAsia="Calibri"/>
          <w:szCs w:val="22"/>
          <w:lang w:val="pl-PL"/>
        </w:rPr>
        <w:t>stosowa</w:t>
      </w:r>
      <w:r w:rsidR="000F31BA">
        <w:rPr>
          <w:rFonts w:eastAsia="Calibri"/>
          <w:szCs w:val="22"/>
          <w:lang w:val="pl-PL"/>
        </w:rPr>
        <w:t>ny</w:t>
      </w:r>
      <w:r w:rsidR="009B5692">
        <w:rPr>
          <w:rFonts w:eastAsia="Calibri"/>
          <w:szCs w:val="22"/>
          <w:lang w:val="pl-PL"/>
        </w:rPr>
        <w:t xml:space="preserve"> </w:t>
      </w:r>
      <w:r w:rsidR="0074712E">
        <w:rPr>
          <w:rFonts w:eastAsia="Calibri"/>
          <w:szCs w:val="22"/>
          <w:lang w:val="pl-PL"/>
        </w:rPr>
        <w:t>u</w:t>
      </w:r>
      <w:r>
        <w:rPr>
          <w:rFonts w:eastAsia="Calibri"/>
          <w:szCs w:val="22"/>
          <w:lang w:val="pl-PL"/>
        </w:rPr>
        <w:t xml:space="preserve"> kobiet w ciąży</w:t>
      </w:r>
    </w:p>
    <w:p w14:paraId="4FD8EE78" w14:textId="77777777" w:rsidR="009B2DD6" w:rsidRPr="008D6614" w:rsidRDefault="00391B23" w:rsidP="009B2DD6">
      <w:pPr>
        <w:numPr>
          <w:ilvl w:val="0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8D6614">
        <w:rPr>
          <w:rFonts w:eastAsia="Calibri"/>
          <w:szCs w:val="22"/>
          <w:lang w:val="pl-PL"/>
        </w:rPr>
        <w:t>w</w:t>
      </w:r>
      <w:r w:rsidR="009B2DD6" w:rsidRPr="008D6614">
        <w:rPr>
          <w:rFonts w:eastAsia="Calibri"/>
          <w:szCs w:val="22"/>
          <w:lang w:val="pl-PL"/>
        </w:rPr>
        <w:t xml:space="preserve">ymaga jednoczesnego stosowania skutecznej </w:t>
      </w:r>
      <w:r w:rsidR="00C54F30" w:rsidRPr="008D6614">
        <w:rPr>
          <w:rFonts w:eastAsia="Calibri"/>
          <w:szCs w:val="22"/>
          <w:lang w:val="pl-PL"/>
        </w:rPr>
        <w:t xml:space="preserve">metody </w:t>
      </w:r>
      <w:r w:rsidR="009B2DD6" w:rsidRPr="008D6614">
        <w:rPr>
          <w:rFonts w:eastAsia="Calibri"/>
          <w:szCs w:val="22"/>
          <w:lang w:val="pl-PL"/>
        </w:rPr>
        <w:t>antykoncepcji u kobiet w wieku rozrodczym</w:t>
      </w:r>
      <w:r w:rsidRPr="008D6614">
        <w:rPr>
          <w:rFonts w:eastAsia="Calibri"/>
          <w:szCs w:val="22"/>
          <w:lang w:val="pl-PL"/>
        </w:rPr>
        <w:t>,</w:t>
      </w:r>
    </w:p>
    <w:p w14:paraId="50415DCA" w14:textId="77777777" w:rsidR="009B2DD6" w:rsidRPr="008D6614" w:rsidRDefault="00393398" w:rsidP="009B2DD6">
      <w:pPr>
        <w:numPr>
          <w:ilvl w:val="0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8D6614">
        <w:rPr>
          <w:rFonts w:eastAsia="Calibri"/>
          <w:szCs w:val="22"/>
          <w:lang w:val="pl-PL"/>
        </w:rPr>
        <w:t>w</w:t>
      </w:r>
      <w:r w:rsidR="009B2DD6" w:rsidRPr="008D6614">
        <w:rPr>
          <w:rFonts w:eastAsia="Calibri"/>
          <w:szCs w:val="22"/>
          <w:lang w:val="pl-PL"/>
        </w:rPr>
        <w:t xml:space="preserve">ymaga sprawdzenia </w:t>
      </w:r>
      <w:r w:rsidR="00A52E3F" w:rsidRPr="008D6614">
        <w:rPr>
          <w:rFonts w:eastAsia="Calibri"/>
          <w:szCs w:val="22"/>
          <w:lang w:val="pl-PL"/>
        </w:rPr>
        <w:t xml:space="preserve">czy pacjentka nie jest w </w:t>
      </w:r>
      <w:r w:rsidR="009B2DD6" w:rsidRPr="008D6614">
        <w:rPr>
          <w:rFonts w:eastAsia="Calibri"/>
          <w:szCs w:val="22"/>
          <w:lang w:val="pl-PL"/>
        </w:rPr>
        <w:t>ciąży przed rozpoczęciem leczenia</w:t>
      </w:r>
      <w:r w:rsidR="00A52E3F" w:rsidRPr="008D6614">
        <w:rPr>
          <w:rFonts w:eastAsia="Calibri"/>
          <w:szCs w:val="22"/>
          <w:lang w:val="pl-PL"/>
        </w:rPr>
        <w:t>,</w:t>
      </w:r>
    </w:p>
    <w:p w14:paraId="76B7F34F" w14:textId="77777777" w:rsidR="009B2DD6" w:rsidRPr="008D6614" w:rsidRDefault="00393398" w:rsidP="009B2DD6">
      <w:pPr>
        <w:numPr>
          <w:ilvl w:val="0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8D6614">
        <w:rPr>
          <w:rFonts w:eastAsia="Calibri"/>
          <w:szCs w:val="22"/>
          <w:lang w:val="pl-PL"/>
        </w:rPr>
        <w:t>w</w:t>
      </w:r>
      <w:r w:rsidR="009B2DD6" w:rsidRPr="008D6614">
        <w:rPr>
          <w:rFonts w:eastAsia="Calibri"/>
          <w:szCs w:val="22"/>
          <w:lang w:val="pl-PL"/>
        </w:rPr>
        <w:t xml:space="preserve">pływa na </w:t>
      </w:r>
      <w:r w:rsidR="00A52E3F" w:rsidRPr="008D6614">
        <w:rPr>
          <w:rFonts w:eastAsia="Calibri"/>
          <w:szCs w:val="22"/>
          <w:lang w:val="pl-PL"/>
        </w:rPr>
        <w:t xml:space="preserve">czynność </w:t>
      </w:r>
      <w:r w:rsidR="009B2DD6" w:rsidRPr="008D6614">
        <w:rPr>
          <w:rFonts w:eastAsia="Calibri"/>
          <w:szCs w:val="22"/>
          <w:lang w:val="pl-PL"/>
        </w:rPr>
        <w:t>wątroby</w:t>
      </w:r>
      <w:r w:rsidR="00A52E3F" w:rsidRPr="008D6614">
        <w:rPr>
          <w:rFonts w:eastAsia="Calibri"/>
          <w:szCs w:val="22"/>
          <w:lang w:val="pl-PL"/>
        </w:rPr>
        <w:t>,</w:t>
      </w:r>
    </w:p>
    <w:p w14:paraId="09FE113E" w14:textId="77777777" w:rsidR="009B2DD6" w:rsidRDefault="00393398" w:rsidP="009B2DD6">
      <w:pPr>
        <w:numPr>
          <w:ilvl w:val="0"/>
          <w:numId w:val="8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8D6614">
        <w:rPr>
          <w:rFonts w:eastAsia="Calibri"/>
          <w:szCs w:val="22"/>
          <w:lang w:val="pl-PL"/>
        </w:rPr>
        <w:t>w</w:t>
      </w:r>
      <w:r w:rsidR="009B2DD6" w:rsidRPr="008D6614">
        <w:rPr>
          <w:rFonts w:eastAsia="Calibri"/>
          <w:szCs w:val="22"/>
          <w:lang w:val="pl-PL"/>
        </w:rPr>
        <w:t>pływa na liczbę krwinek i układ odpornościowy</w:t>
      </w:r>
      <w:r w:rsidR="0015744A">
        <w:rPr>
          <w:rFonts w:eastAsia="Calibri"/>
          <w:szCs w:val="22"/>
          <w:lang w:val="pl-PL"/>
        </w:rPr>
        <w:t>.</w:t>
      </w:r>
    </w:p>
    <w:p w14:paraId="72E82E98" w14:textId="77777777" w:rsidR="009B2DD6" w:rsidRPr="008D6614" w:rsidRDefault="00C25196" w:rsidP="009B2DD6">
      <w:pPr>
        <w:numPr>
          <w:ilvl w:val="0"/>
          <w:numId w:val="10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I</w:t>
      </w:r>
      <w:r w:rsidR="009B2DD6" w:rsidRPr="008D6614">
        <w:rPr>
          <w:rFonts w:eastAsia="Calibri"/>
          <w:szCs w:val="22"/>
          <w:lang w:val="pl-PL"/>
        </w:rPr>
        <w:t>nformacje szkoleniowe dla pacjenta</w:t>
      </w:r>
      <w:r w:rsidR="0015744A">
        <w:rPr>
          <w:rFonts w:eastAsia="Calibri"/>
          <w:szCs w:val="22"/>
          <w:lang w:val="pl-PL"/>
        </w:rPr>
        <w:t xml:space="preserve"> na temat ważnych działań niepożądanych</w:t>
      </w:r>
      <w:r w:rsidR="009B2DD6" w:rsidRPr="008D6614">
        <w:rPr>
          <w:rFonts w:eastAsia="Calibri"/>
          <w:szCs w:val="22"/>
          <w:lang w:val="pl-PL"/>
        </w:rPr>
        <w:t>:</w:t>
      </w:r>
    </w:p>
    <w:p w14:paraId="50506A77" w14:textId="77777777" w:rsidR="009B2DD6" w:rsidRPr="008D6614" w:rsidRDefault="001C4E9C" w:rsidP="009B2DD6">
      <w:pPr>
        <w:numPr>
          <w:ilvl w:val="0"/>
          <w:numId w:val="11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z</w:t>
      </w:r>
      <w:r w:rsidR="009B2DD6" w:rsidRPr="008D6614">
        <w:rPr>
          <w:rFonts w:eastAsia="Calibri"/>
          <w:szCs w:val="22"/>
          <w:lang w:val="pl-PL"/>
        </w:rPr>
        <w:t>wrócenie uwagi na pewne objawy</w:t>
      </w:r>
      <w:r w:rsidR="00312B7B" w:rsidRPr="008D6614">
        <w:rPr>
          <w:rFonts w:eastAsia="Calibri"/>
          <w:szCs w:val="22"/>
          <w:lang w:val="pl-PL"/>
        </w:rPr>
        <w:t xml:space="preserve"> przedmiotowe i podmiotowe</w:t>
      </w:r>
      <w:r w:rsidR="009B2DD6" w:rsidRPr="008D6614">
        <w:rPr>
          <w:rFonts w:eastAsia="Calibri"/>
          <w:szCs w:val="22"/>
          <w:lang w:val="pl-PL"/>
        </w:rPr>
        <w:t>, które mogą wskazywać na chorobę wątroby lub zakażenie, a jeśli</w:t>
      </w:r>
      <w:r w:rsidR="00C54F30" w:rsidRPr="008D6614">
        <w:rPr>
          <w:rFonts w:eastAsia="Calibri"/>
          <w:szCs w:val="22"/>
          <w:lang w:val="pl-PL"/>
        </w:rPr>
        <w:t xml:space="preserve"> wystąpi którykolwiek z tych objawów - </w:t>
      </w:r>
      <w:r w:rsidR="00EF5ED9" w:rsidRPr="008D6614">
        <w:rPr>
          <w:rFonts w:eastAsia="Calibri"/>
          <w:szCs w:val="22"/>
          <w:lang w:val="pl-PL"/>
        </w:rPr>
        <w:t>o</w:t>
      </w:r>
      <w:r w:rsidR="009B2DD6" w:rsidRPr="008D6614">
        <w:rPr>
          <w:rFonts w:eastAsia="Calibri"/>
          <w:szCs w:val="22"/>
          <w:lang w:val="pl-PL"/>
        </w:rPr>
        <w:t xml:space="preserve"> </w:t>
      </w:r>
      <w:r w:rsidR="00AB4F9E" w:rsidRPr="008D6614">
        <w:rPr>
          <w:rFonts w:eastAsia="Calibri"/>
          <w:szCs w:val="22"/>
          <w:lang w:val="pl-PL"/>
        </w:rPr>
        <w:t xml:space="preserve">konieczności </w:t>
      </w:r>
      <w:r w:rsidR="009B2DD6" w:rsidRPr="008D6614">
        <w:rPr>
          <w:rFonts w:eastAsia="Calibri"/>
          <w:szCs w:val="22"/>
          <w:lang w:val="pl-PL"/>
        </w:rPr>
        <w:t>natychmiastow</w:t>
      </w:r>
      <w:r w:rsidR="00AB4F9E" w:rsidRPr="008D6614">
        <w:rPr>
          <w:rFonts w:eastAsia="Calibri"/>
          <w:szCs w:val="22"/>
          <w:lang w:val="pl-PL"/>
        </w:rPr>
        <w:t>ego</w:t>
      </w:r>
      <w:r w:rsidR="009B2DD6" w:rsidRPr="008D6614">
        <w:rPr>
          <w:rFonts w:eastAsia="Calibri"/>
          <w:szCs w:val="22"/>
          <w:lang w:val="pl-PL"/>
        </w:rPr>
        <w:t xml:space="preserve"> skontaktowani</w:t>
      </w:r>
      <w:r w:rsidR="00EF5ED9" w:rsidRPr="008D6614">
        <w:rPr>
          <w:rFonts w:eastAsia="Calibri"/>
          <w:szCs w:val="22"/>
          <w:lang w:val="pl-PL"/>
        </w:rPr>
        <w:t xml:space="preserve">a </w:t>
      </w:r>
      <w:r w:rsidR="009B2DD6" w:rsidRPr="008D6614">
        <w:rPr>
          <w:rFonts w:eastAsia="Calibri"/>
          <w:szCs w:val="22"/>
          <w:lang w:val="pl-PL"/>
        </w:rPr>
        <w:t xml:space="preserve">się z lekarzem </w:t>
      </w:r>
      <w:r w:rsidR="00D2179A" w:rsidRPr="008D6614">
        <w:rPr>
          <w:rFonts w:eastAsia="Calibri"/>
          <w:szCs w:val="22"/>
          <w:lang w:val="pl-PL"/>
        </w:rPr>
        <w:t>i (lub)</w:t>
      </w:r>
      <w:r w:rsidR="009B2DD6" w:rsidRPr="008D6614">
        <w:rPr>
          <w:rFonts w:eastAsia="Calibri"/>
          <w:szCs w:val="22"/>
          <w:lang w:val="pl-PL"/>
        </w:rPr>
        <w:t xml:space="preserve"> pracownikiem</w:t>
      </w:r>
      <w:r w:rsidR="00C2275C" w:rsidRPr="008D6614">
        <w:rPr>
          <w:rFonts w:eastAsia="Calibri"/>
          <w:szCs w:val="22"/>
          <w:lang w:val="pl-PL"/>
        </w:rPr>
        <w:t xml:space="preserve"> fachowego personelu medycznego</w:t>
      </w:r>
      <w:r>
        <w:rPr>
          <w:rFonts w:eastAsia="Calibri"/>
          <w:szCs w:val="22"/>
          <w:lang w:val="pl-PL"/>
        </w:rPr>
        <w:t>,</w:t>
      </w:r>
    </w:p>
    <w:p w14:paraId="38112AC7" w14:textId="77777777" w:rsidR="009B2DD6" w:rsidRPr="008D6614" w:rsidRDefault="001C4E9C" w:rsidP="009B2DD6">
      <w:pPr>
        <w:numPr>
          <w:ilvl w:val="0"/>
          <w:numId w:val="11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p</w:t>
      </w:r>
      <w:r w:rsidR="009B2DD6" w:rsidRPr="008D6614">
        <w:rPr>
          <w:rFonts w:eastAsia="Calibri"/>
          <w:szCs w:val="22"/>
          <w:lang w:val="pl-PL"/>
        </w:rPr>
        <w:t>rzypomnienie pacjentkom</w:t>
      </w:r>
      <w:r w:rsidR="00D2179A" w:rsidRPr="008D6614">
        <w:rPr>
          <w:rFonts w:eastAsia="Calibri"/>
          <w:szCs w:val="22"/>
          <w:lang w:val="pl-PL"/>
        </w:rPr>
        <w:t>, żeby</w:t>
      </w:r>
      <w:r w:rsidR="009B2DD6" w:rsidRPr="008D6614">
        <w:rPr>
          <w:rFonts w:eastAsia="Calibri"/>
          <w:szCs w:val="22"/>
          <w:lang w:val="pl-PL"/>
        </w:rPr>
        <w:t xml:space="preserve"> poinformowa</w:t>
      </w:r>
      <w:r w:rsidR="00D2179A" w:rsidRPr="008D6614">
        <w:rPr>
          <w:rFonts w:eastAsia="Calibri"/>
          <w:szCs w:val="22"/>
          <w:lang w:val="pl-PL"/>
        </w:rPr>
        <w:t>ł</w:t>
      </w:r>
      <w:r w:rsidR="004001F5" w:rsidRPr="008D6614">
        <w:rPr>
          <w:rFonts w:eastAsia="Calibri"/>
          <w:szCs w:val="22"/>
          <w:lang w:val="pl-PL"/>
        </w:rPr>
        <w:t>y</w:t>
      </w:r>
      <w:r w:rsidR="009B2DD6" w:rsidRPr="008D6614">
        <w:rPr>
          <w:rFonts w:eastAsia="Calibri"/>
          <w:szCs w:val="22"/>
          <w:lang w:val="pl-PL"/>
        </w:rPr>
        <w:t xml:space="preserve"> lekarza </w:t>
      </w:r>
      <w:r w:rsidR="00D2179A" w:rsidRPr="008D6614">
        <w:rPr>
          <w:rFonts w:eastAsia="Calibri"/>
          <w:szCs w:val="22"/>
          <w:lang w:val="pl-PL"/>
        </w:rPr>
        <w:t xml:space="preserve">w razie </w:t>
      </w:r>
      <w:r w:rsidR="009B2DD6" w:rsidRPr="008D6614">
        <w:rPr>
          <w:rFonts w:eastAsia="Calibri"/>
          <w:szCs w:val="22"/>
          <w:lang w:val="pl-PL"/>
        </w:rPr>
        <w:t>karmieni</w:t>
      </w:r>
      <w:r w:rsidR="00C54F30" w:rsidRPr="008D6614">
        <w:rPr>
          <w:rFonts w:eastAsia="Calibri"/>
          <w:szCs w:val="22"/>
          <w:lang w:val="pl-PL"/>
        </w:rPr>
        <w:t>a</w:t>
      </w:r>
      <w:r w:rsidR="009B2DD6" w:rsidRPr="008D6614">
        <w:rPr>
          <w:rFonts w:eastAsia="Calibri"/>
          <w:szCs w:val="22"/>
          <w:lang w:val="pl-PL"/>
        </w:rPr>
        <w:t xml:space="preserve"> piersią</w:t>
      </w:r>
      <w:r w:rsidR="00C25196">
        <w:rPr>
          <w:rFonts w:eastAsia="Calibri"/>
          <w:szCs w:val="22"/>
          <w:lang w:val="pl-PL"/>
        </w:rPr>
        <w:t>,</w:t>
      </w:r>
    </w:p>
    <w:p w14:paraId="05A2DC14" w14:textId="77777777" w:rsidR="009B2DD6" w:rsidRPr="0057313B" w:rsidRDefault="00516A51" w:rsidP="009B2DD6">
      <w:pPr>
        <w:numPr>
          <w:ilvl w:val="0"/>
          <w:numId w:val="11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 xml:space="preserve">przypomnienie </w:t>
      </w:r>
      <w:r w:rsidR="009B2DD6" w:rsidRPr="0057313B">
        <w:rPr>
          <w:rFonts w:eastAsia="Calibri"/>
          <w:szCs w:val="22"/>
          <w:lang w:val="pl-PL"/>
        </w:rPr>
        <w:t>kobiet</w:t>
      </w:r>
      <w:r>
        <w:rPr>
          <w:rFonts w:eastAsia="Calibri"/>
          <w:szCs w:val="22"/>
          <w:lang w:val="pl-PL"/>
        </w:rPr>
        <w:t>om</w:t>
      </w:r>
      <w:r w:rsidR="009B2DD6" w:rsidRPr="0057313B">
        <w:rPr>
          <w:rFonts w:eastAsia="Calibri"/>
          <w:szCs w:val="22"/>
          <w:lang w:val="pl-PL"/>
        </w:rPr>
        <w:t xml:space="preserve"> w wieku rozrodczym</w:t>
      </w:r>
      <w:r w:rsidR="00C25196">
        <w:rPr>
          <w:rFonts w:eastAsia="Calibri"/>
          <w:szCs w:val="22"/>
          <w:lang w:val="pl-PL"/>
        </w:rPr>
        <w:t>,</w:t>
      </w:r>
      <w:r w:rsidR="00446E29">
        <w:rPr>
          <w:rFonts w:eastAsia="Calibri"/>
          <w:szCs w:val="22"/>
          <w:lang w:val="pl-PL"/>
        </w:rPr>
        <w:t xml:space="preserve"> w tym dziewczyn</w:t>
      </w:r>
      <w:r>
        <w:rPr>
          <w:rFonts w:eastAsia="Calibri"/>
          <w:szCs w:val="22"/>
          <w:lang w:val="pl-PL"/>
        </w:rPr>
        <w:t>kom</w:t>
      </w:r>
      <w:r w:rsidR="00446E29">
        <w:rPr>
          <w:rFonts w:eastAsia="Calibri"/>
          <w:szCs w:val="22"/>
          <w:lang w:val="pl-PL"/>
        </w:rPr>
        <w:t xml:space="preserve"> i ich rodzic</w:t>
      </w:r>
      <w:r>
        <w:rPr>
          <w:rFonts w:eastAsia="Calibri"/>
          <w:szCs w:val="22"/>
          <w:lang w:val="pl-PL"/>
        </w:rPr>
        <w:t>om</w:t>
      </w:r>
      <w:r w:rsidR="001C4E9B">
        <w:rPr>
          <w:rFonts w:eastAsia="Calibri"/>
          <w:szCs w:val="22"/>
          <w:lang w:val="pl-PL"/>
        </w:rPr>
        <w:t>/opiekun</w:t>
      </w:r>
      <w:r>
        <w:rPr>
          <w:rFonts w:eastAsia="Calibri"/>
          <w:szCs w:val="22"/>
          <w:lang w:val="pl-PL"/>
        </w:rPr>
        <w:t>om</w:t>
      </w:r>
      <w:r w:rsidR="00A6794E">
        <w:rPr>
          <w:rFonts w:eastAsia="Calibri"/>
          <w:szCs w:val="22"/>
          <w:lang w:val="pl-PL"/>
        </w:rPr>
        <w:t xml:space="preserve"> o</w:t>
      </w:r>
      <w:r w:rsidR="00C25196">
        <w:rPr>
          <w:rFonts w:eastAsia="Calibri"/>
          <w:szCs w:val="22"/>
          <w:lang w:val="pl-PL"/>
        </w:rPr>
        <w:t>:</w:t>
      </w:r>
    </w:p>
    <w:p w14:paraId="53E19F31" w14:textId="77777777" w:rsidR="009B2DD6" w:rsidRDefault="009B2DD6" w:rsidP="009B2DD6">
      <w:pPr>
        <w:numPr>
          <w:ilvl w:val="1"/>
          <w:numId w:val="11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>stosowani</w:t>
      </w:r>
      <w:r w:rsidR="00A6794E">
        <w:rPr>
          <w:rFonts w:eastAsia="Calibri"/>
          <w:szCs w:val="22"/>
          <w:lang w:val="pl-PL"/>
        </w:rPr>
        <w:t>u</w:t>
      </w:r>
      <w:r w:rsidRPr="0057313B">
        <w:rPr>
          <w:rFonts w:eastAsia="Calibri"/>
          <w:szCs w:val="22"/>
          <w:lang w:val="pl-PL"/>
        </w:rPr>
        <w:t xml:space="preserve"> skutecznej </w:t>
      </w:r>
      <w:r w:rsidR="00C54F30">
        <w:rPr>
          <w:rFonts w:eastAsia="Calibri"/>
          <w:szCs w:val="22"/>
          <w:lang w:val="pl-PL"/>
        </w:rPr>
        <w:t xml:space="preserve">metody </w:t>
      </w:r>
      <w:r w:rsidRPr="0057313B">
        <w:rPr>
          <w:rFonts w:eastAsia="Calibri"/>
          <w:szCs w:val="22"/>
          <w:lang w:val="pl-PL"/>
        </w:rPr>
        <w:t>antykoncepcji w czasie</w:t>
      </w:r>
      <w:r w:rsidR="001C4E9B">
        <w:rPr>
          <w:rFonts w:eastAsia="Calibri"/>
          <w:szCs w:val="22"/>
          <w:lang w:val="pl-PL"/>
        </w:rPr>
        <w:t xml:space="preserve"> oraz po zakończeniu</w:t>
      </w:r>
      <w:r w:rsidRPr="0057313B">
        <w:rPr>
          <w:rFonts w:eastAsia="Calibri"/>
          <w:szCs w:val="22"/>
          <w:lang w:val="pl-PL"/>
        </w:rPr>
        <w:t xml:space="preserve"> leczenia </w:t>
      </w:r>
      <w:r w:rsidR="003646FC">
        <w:rPr>
          <w:rFonts w:eastAsia="Calibri"/>
          <w:szCs w:val="22"/>
          <w:lang w:val="pl-PL"/>
        </w:rPr>
        <w:t>teryflunomid</w:t>
      </w:r>
      <w:r w:rsidRPr="0057313B">
        <w:rPr>
          <w:rFonts w:eastAsia="Calibri"/>
          <w:szCs w:val="22"/>
          <w:lang w:val="pl-PL"/>
        </w:rPr>
        <w:t>em</w:t>
      </w:r>
      <w:r w:rsidR="00841D26">
        <w:rPr>
          <w:rFonts w:eastAsia="Calibri"/>
          <w:szCs w:val="22"/>
          <w:lang w:val="pl-PL"/>
        </w:rPr>
        <w:t>,</w:t>
      </w:r>
    </w:p>
    <w:p w14:paraId="11A4EFEC" w14:textId="77777777" w:rsidR="001C4E9B" w:rsidRPr="0057313B" w:rsidRDefault="001C4E9B" w:rsidP="009B2DD6">
      <w:pPr>
        <w:numPr>
          <w:ilvl w:val="1"/>
          <w:numId w:val="11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uzyska</w:t>
      </w:r>
      <w:r w:rsidR="00A6794E">
        <w:rPr>
          <w:rFonts w:eastAsia="Calibri"/>
          <w:szCs w:val="22"/>
          <w:lang w:val="pl-PL"/>
        </w:rPr>
        <w:t>niu</w:t>
      </w:r>
      <w:r>
        <w:rPr>
          <w:rFonts w:eastAsia="Calibri"/>
          <w:szCs w:val="22"/>
          <w:lang w:val="pl-PL"/>
        </w:rPr>
        <w:t xml:space="preserve"> od</w:t>
      </w:r>
      <w:r w:rsidRPr="001C4E9B">
        <w:rPr>
          <w:rFonts w:eastAsia="Calibri"/>
          <w:szCs w:val="22"/>
          <w:lang w:val="pl-PL"/>
        </w:rPr>
        <w:t xml:space="preserve"> lekarz</w:t>
      </w:r>
      <w:r>
        <w:rPr>
          <w:rFonts w:eastAsia="Calibri"/>
          <w:szCs w:val="22"/>
          <w:lang w:val="pl-PL"/>
        </w:rPr>
        <w:t>a</w:t>
      </w:r>
      <w:r w:rsidRPr="001C4E9B">
        <w:rPr>
          <w:rFonts w:eastAsia="Calibri"/>
          <w:szCs w:val="22"/>
          <w:lang w:val="pl-PL"/>
        </w:rPr>
        <w:t xml:space="preserve"> porad</w:t>
      </w:r>
      <w:r>
        <w:rPr>
          <w:rFonts w:eastAsia="Calibri"/>
          <w:szCs w:val="22"/>
          <w:lang w:val="pl-PL"/>
        </w:rPr>
        <w:t>y</w:t>
      </w:r>
      <w:r w:rsidRPr="001C4E9B">
        <w:rPr>
          <w:rFonts w:eastAsia="Calibri"/>
          <w:szCs w:val="22"/>
          <w:lang w:val="pl-PL"/>
        </w:rPr>
        <w:t xml:space="preserve"> dotycząc</w:t>
      </w:r>
      <w:r>
        <w:rPr>
          <w:rFonts w:eastAsia="Calibri"/>
          <w:szCs w:val="22"/>
          <w:lang w:val="pl-PL"/>
        </w:rPr>
        <w:t>e</w:t>
      </w:r>
      <w:r w:rsidR="00A6794E">
        <w:rPr>
          <w:rFonts w:eastAsia="Calibri"/>
          <w:szCs w:val="22"/>
          <w:lang w:val="pl-PL"/>
        </w:rPr>
        <w:t>j</w:t>
      </w:r>
      <w:r w:rsidRPr="001C4E9B">
        <w:rPr>
          <w:rFonts w:eastAsia="Calibri"/>
          <w:szCs w:val="22"/>
          <w:lang w:val="pl-PL"/>
        </w:rPr>
        <w:t xml:space="preserve"> potencjalnych zagrożeń dla płodu i konieczności stosowania skutecznej antykoncepcji</w:t>
      </w:r>
      <w:r w:rsidR="00FC465C">
        <w:rPr>
          <w:rFonts w:eastAsia="Calibri"/>
          <w:szCs w:val="22"/>
          <w:lang w:val="pl-PL"/>
        </w:rPr>
        <w:t>,</w:t>
      </w:r>
    </w:p>
    <w:p w14:paraId="7F94F165" w14:textId="77777777" w:rsidR="00FA3581" w:rsidRDefault="009B2DD6" w:rsidP="00FA3581">
      <w:pPr>
        <w:numPr>
          <w:ilvl w:val="1"/>
          <w:numId w:val="11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 w:rsidRPr="0057313B">
        <w:rPr>
          <w:rFonts w:eastAsia="Calibri"/>
          <w:szCs w:val="22"/>
          <w:lang w:val="pl-PL"/>
        </w:rPr>
        <w:t xml:space="preserve">w </w:t>
      </w:r>
      <w:r w:rsidR="00966A10">
        <w:rPr>
          <w:rFonts w:eastAsia="Calibri"/>
          <w:szCs w:val="22"/>
          <w:lang w:val="pl-PL"/>
        </w:rPr>
        <w:t xml:space="preserve">razie </w:t>
      </w:r>
      <w:r w:rsidRPr="0057313B">
        <w:rPr>
          <w:rFonts w:eastAsia="Calibri"/>
          <w:szCs w:val="22"/>
          <w:lang w:val="pl-PL"/>
        </w:rPr>
        <w:t>podejrzenia</w:t>
      </w:r>
      <w:r w:rsidR="00D1313C">
        <w:rPr>
          <w:rFonts w:eastAsia="Calibri"/>
          <w:szCs w:val="22"/>
          <w:lang w:val="pl-PL"/>
        </w:rPr>
        <w:t xml:space="preserve"> zajścia w </w:t>
      </w:r>
      <w:r w:rsidRPr="0057313B">
        <w:rPr>
          <w:rFonts w:eastAsia="Calibri"/>
          <w:szCs w:val="22"/>
          <w:lang w:val="pl-PL"/>
        </w:rPr>
        <w:t>ciąż</w:t>
      </w:r>
      <w:r w:rsidR="00D1313C">
        <w:rPr>
          <w:rFonts w:eastAsia="Calibri"/>
          <w:szCs w:val="22"/>
          <w:lang w:val="pl-PL"/>
        </w:rPr>
        <w:t>ę</w:t>
      </w:r>
      <w:r w:rsidR="006109C4">
        <w:rPr>
          <w:rFonts w:eastAsia="Calibri"/>
          <w:szCs w:val="22"/>
          <w:lang w:val="pl-PL"/>
        </w:rPr>
        <w:t>,</w:t>
      </w:r>
      <w:r w:rsidRPr="0057313B">
        <w:rPr>
          <w:rFonts w:eastAsia="Calibri"/>
          <w:szCs w:val="22"/>
          <w:lang w:val="pl-PL"/>
        </w:rPr>
        <w:t xml:space="preserve"> </w:t>
      </w:r>
      <w:r w:rsidR="00E2529C">
        <w:rPr>
          <w:rFonts w:eastAsia="Calibri"/>
          <w:szCs w:val="22"/>
          <w:lang w:val="pl-PL"/>
        </w:rPr>
        <w:t xml:space="preserve">pacjentka powinna </w:t>
      </w:r>
      <w:r w:rsidRPr="0057313B">
        <w:rPr>
          <w:rFonts w:eastAsia="Calibri"/>
          <w:szCs w:val="22"/>
          <w:lang w:val="pl-PL"/>
        </w:rPr>
        <w:t xml:space="preserve">natychmiast </w:t>
      </w:r>
      <w:r w:rsidR="00E2529C">
        <w:rPr>
          <w:rFonts w:eastAsia="Calibri"/>
          <w:szCs w:val="22"/>
          <w:lang w:val="pl-PL"/>
        </w:rPr>
        <w:t xml:space="preserve">zaprzestać </w:t>
      </w:r>
      <w:r w:rsidRPr="0057313B">
        <w:rPr>
          <w:rFonts w:eastAsia="Calibri"/>
          <w:szCs w:val="22"/>
          <w:lang w:val="pl-PL"/>
        </w:rPr>
        <w:t>leczeni</w:t>
      </w:r>
      <w:r w:rsidR="00E2529C">
        <w:rPr>
          <w:rFonts w:eastAsia="Calibri"/>
          <w:szCs w:val="22"/>
          <w:lang w:val="pl-PL"/>
        </w:rPr>
        <w:t>a</w:t>
      </w:r>
      <w:r w:rsidRPr="0057313B">
        <w:rPr>
          <w:rFonts w:eastAsia="Calibri"/>
          <w:szCs w:val="22"/>
          <w:lang w:val="pl-PL"/>
        </w:rPr>
        <w:t xml:space="preserve"> </w:t>
      </w:r>
      <w:r w:rsidR="003646FC">
        <w:rPr>
          <w:rFonts w:eastAsia="Calibri"/>
          <w:szCs w:val="22"/>
          <w:lang w:val="pl-PL"/>
        </w:rPr>
        <w:t>teryflunomid</w:t>
      </w:r>
      <w:r w:rsidRPr="0057313B">
        <w:rPr>
          <w:rFonts w:eastAsia="Calibri"/>
          <w:szCs w:val="22"/>
          <w:lang w:val="pl-PL"/>
        </w:rPr>
        <w:t>em i natychmiast skontaktować się z lekarzem</w:t>
      </w:r>
    </w:p>
    <w:p w14:paraId="0FFDA688" w14:textId="77777777" w:rsidR="00FA3581" w:rsidRDefault="00FA3581" w:rsidP="00412448">
      <w:pPr>
        <w:numPr>
          <w:ilvl w:val="0"/>
          <w:numId w:val="16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przypomnienie dla rodziców/opiekunów lub dziewczynek</w:t>
      </w:r>
      <w:r w:rsidR="00A6794E">
        <w:rPr>
          <w:rFonts w:eastAsia="Calibri"/>
          <w:szCs w:val="22"/>
          <w:lang w:val="pl-PL"/>
        </w:rPr>
        <w:t xml:space="preserve"> o:</w:t>
      </w:r>
    </w:p>
    <w:p w14:paraId="10EA662F" w14:textId="6621C81C" w:rsidR="00FA3581" w:rsidRPr="00FA3581" w:rsidRDefault="00FA3581" w:rsidP="00A6794E">
      <w:pPr>
        <w:numPr>
          <w:ilvl w:val="0"/>
          <w:numId w:val="32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skontaktowa</w:t>
      </w:r>
      <w:r w:rsidR="00A6794E">
        <w:rPr>
          <w:rFonts w:eastAsia="Calibri"/>
          <w:szCs w:val="22"/>
          <w:lang w:val="pl-PL"/>
        </w:rPr>
        <w:t>niu</w:t>
      </w:r>
      <w:r>
        <w:rPr>
          <w:rFonts w:eastAsia="Calibri"/>
          <w:szCs w:val="22"/>
          <w:lang w:val="pl-PL"/>
        </w:rPr>
        <w:t xml:space="preserve"> się z lekarzem, gdy u dziewczynki po raz pierwszy wystąpi miesiączka w celu uzyskania porady dotyczącej potencjalnego ryzyka dla płodu i konieczności stosowania skutecznej a</w:t>
      </w:r>
      <w:ins w:id="51" w:author="Author">
        <w:r w:rsidR="00016629">
          <w:rPr>
            <w:rFonts w:eastAsia="Calibri"/>
            <w:szCs w:val="22"/>
            <w:lang w:val="pl-PL"/>
          </w:rPr>
          <w:t>n</w:t>
        </w:r>
      </w:ins>
      <w:del w:id="52" w:author="Author">
        <w:r w:rsidDel="00016629">
          <w:rPr>
            <w:rFonts w:eastAsia="Calibri"/>
            <w:szCs w:val="22"/>
            <w:lang w:val="pl-PL"/>
          </w:rPr>
          <w:delText>k</w:delText>
        </w:r>
      </w:del>
      <w:r>
        <w:rPr>
          <w:rFonts w:eastAsia="Calibri"/>
          <w:szCs w:val="22"/>
          <w:lang w:val="pl-PL"/>
        </w:rPr>
        <w:t>tykoncepcji</w:t>
      </w:r>
    </w:p>
    <w:p w14:paraId="0B5EC416" w14:textId="77777777" w:rsidR="009B2DD6" w:rsidRDefault="00FC465C" w:rsidP="00263CD3">
      <w:pPr>
        <w:numPr>
          <w:ilvl w:val="0"/>
          <w:numId w:val="16"/>
        </w:numPr>
        <w:suppressLineNumbers/>
        <w:tabs>
          <w:tab w:val="clear" w:pos="567"/>
        </w:tabs>
        <w:spacing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j</w:t>
      </w:r>
      <w:r w:rsidR="00516A51">
        <w:rPr>
          <w:rFonts w:eastAsia="Calibri"/>
          <w:szCs w:val="22"/>
          <w:lang w:val="pl-PL"/>
        </w:rPr>
        <w:t>eśli kobieta w wieku rozrodczym zajedzie w ciążę</w:t>
      </w:r>
      <w:r w:rsidR="001C4E9B">
        <w:rPr>
          <w:rFonts w:eastAsia="Calibri"/>
          <w:szCs w:val="22"/>
          <w:lang w:val="pl-PL"/>
        </w:rPr>
        <w:t>:</w:t>
      </w:r>
      <w:r w:rsidR="009B2DD6" w:rsidRPr="0057313B">
        <w:rPr>
          <w:rFonts w:eastAsia="Calibri"/>
          <w:szCs w:val="22"/>
          <w:lang w:val="pl-PL"/>
        </w:rPr>
        <w:t xml:space="preserve"> </w:t>
      </w:r>
    </w:p>
    <w:p w14:paraId="4D953D82" w14:textId="77777777" w:rsidR="00FC465C" w:rsidRDefault="009B55EE" w:rsidP="00412448">
      <w:pPr>
        <w:numPr>
          <w:ilvl w:val="0"/>
          <w:numId w:val="30"/>
        </w:numPr>
        <w:suppressLineNumbers/>
        <w:tabs>
          <w:tab w:val="clear" w:pos="567"/>
        </w:tabs>
        <w:spacing w:after="200" w:line="240" w:lineRule="auto"/>
        <w:ind w:left="1418"/>
        <w:contextualSpacing/>
        <w:rPr>
          <w:szCs w:val="22"/>
          <w:lang w:val="pl-PL"/>
        </w:rPr>
      </w:pPr>
      <w:r w:rsidRPr="007D4728">
        <w:rPr>
          <w:szCs w:val="22"/>
          <w:lang w:val="pl-PL"/>
        </w:rPr>
        <w:t>przypomnienie pacjentkom i pracownikom fachowego personelu medycznego o procedurze przyspieszonej eliminacji</w:t>
      </w:r>
    </w:p>
    <w:p w14:paraId="5E5CFB71" w14:textId="77777777" w:rsidR="009B2DD6" w:rsidRPr="008D6614" w:rsidRDefault="00D45F9C" w:rsidP="009B2DD6">
      <w:pPr>
        <w:numPr>
          <w:ilvl w:val="0"/>
          <w:numId w:val="11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p</w:t>
      </w:r>
      <w:r w:rsidR="009B2DD6" w:rsidRPr="008D6614">
        <w:rPr>
          <w:rFonts w:eastAsia="Calibri"/>
          <w:szCs w:val="22"/>
          <w:lang w:val="pl-PL"/>
        </w:rPr>
        <w:t>rzypomnienie pacjentom o przedstawieniu</w:t>
      </w:r>
      <w:r w:rsidR="00D06E53" w:rsidRPr="008D6614">
        <w:rPr>
          <w:rFonts w:eastAsia="Calibri"/>
          <w:szCs w:val="22"/>
          <w:lang w:val="pl-PL"/>
        </w:rPr>
        <w:t xml:space="preserve"> </w:t>
      </w:r>
      <w:bookmarkStart w:id="53" w:name="_Hlk70075418"/>
      <w:r w:rsidR="00C54F30" w:rsidRPr="008D6614">
        <w:rPr>
          <w:rFonts w:eastAsia="Calibri"/>
          <w:szCs w:val="22"/>
          <w:lang w:val="pl-PL"/>
        </w:rPr>
        <w:t>K</w:t>
      </w:r>
      <w:r w:rsidR="00D06E53" w:rsidRPr="008D6614">
        <w:rPr>
          <w:rFonts w:eastAsia="Calibri"/>
          <w:szCs w:val="22"/>
          <w:lang w:val="pl-PL"/>
        </w:rPr>
        <w:t xml:space="preserve">arty </w:t>
      </w:r>
      <w:r w:rsidR="00C54F30" w:rsidRPr="008D6614">
        <w:rPr>
          <w:rFonts w:eastAsia="Calibri"/>
          <w:szCs w:val="22"/>
          <w:lang w:val="pl-PL"/>
        </w:rPr>
        <w:t>E</w:t>
      </w:r>
      <w:r w:rsidR="009B2DD6" w:rsidRPr="008D6614">
        <w:rPr>
          <w:rFonts w:eastAsia="Calibri"/>
          <w:szCs w:val="22"/>
          <w:lang w:val="pl-PL"/>
        </w:rPr>
        <w:t xml:space="preserve">dukacyjnej </w:t>
      </w:r>
      <w:r w:rsidR="00C54F30" w:rsidRPr="008D6614">
        <w:rPr>
          <w:rFonts w:eastAsia="Calibri"/>
          <w:szCs w:val="22"/>
          <w:lang w:val="pl-PL"/>
        </w:rPr>
        <w:t>P</w:t>
      </w:r>
      <w:r w:rsidR="009B2DD6" w:rsidRPr="008D6614">
        <w:rPr>
          <w:rFonts w:eastAsia="Calibri"/>
          <w:szCs w:val="22"/>
          <w:lang w:val="pl-PL"/>
        </w:rPr>
        <w:t xml:space="preserve">acjenta </w:t>
      </w:r>
      <w:bookmarkEnd w:id="53"/>
      <w:r w:rsidR="009B2DD6" w:rsidRPr="008D6614">
        <w:rPr>
          <w:rFonts w:eastAsia="Calibri"/>
          <w:szCs w:val="22"/>
          <w:lang w:val="pl-PL"/>
        </w:rPr>
        <w:t>lekarzom</w:t>
      </w:r>
      <w:r w:rsidR="00D06E53" w:rsidRPr="008D6614">
        <w:rPr>
          <w:rFonts w:eastAsia="Calibri"/>
          <w:szCs w:val="22"/>
          <w:lang w:val="pl-PL"/>
        </w:rPr>
        <w:t xml:space="preserve"> i (lub) </w:t>
      </w:r>
      <w:r w:rsidR="009B2DD6" w:rsidRPr="008D6614">
        <w:rPr>
          <w:rFonts w:eastAsia="Calibri"/>
          <w:szCs w:val="22"/>
          <w:lang w:val="pl-PL"/>
        </w:rPr>
        <w:t xml:space="preserve">pracownikom </w:t>
      </w:r>
      <w:r w:rsidR="007A6972" w:rsidRPr="008D6614">
        <w:rPr>
          <w:rFonts w:eastAsia="Calibri"/>
          <w:szCs w:val="22"/>
          <w:lang w:val="pl-PL"/>
        </w:rPr>
        <w:t xml:space="preserve">fachowego personelu medycznego </w:t>
      </w:r>
      <w:r w:rsidR="009B2DD6" w:rsidRPr="008D6614">
        <w:rPr>
          <w:rFonts w:eastAsia="Calibri"/>
          <w:szCs w:val="22"/>
          <w:lang w:val="pl-PL"/>
        </w:rPr>
        <w:t xml:space="preserve">związanym z ich opieką medyczną </w:t>
      </w:r>
      <w:r w:rsidR="00A613D0" w:rsidRPr="008D6614">
        <w:rPr>
          <w:rFonts w:eastAsia="Calibri"/>
          <w:szCs w:val="22"/>
          <w:lang w:val="pl-PL"/>
        </w:rPr>
        <w:t>[</w:t>
      </w:r>
      <w:r w:rsidR="009B2DD6" w:rsidRPr="008D6614">
        <w:rPr>
          <w:rFonts w:eastAsia="Calibri"/>
          <w:szCs w:val="22"/>
          <w:lang w:val="pl-PL"/>
        </w:rPr>
        <w:t>w szczególności w przypadku</w:t>
      </w:r>
      <w:r w:rsidR="00A613D0" w:rsidRPr="008D6614">
        <w:rPr>
          <w:rFonts w:eastAsia="Calibri"/>
          <w:szCs w:val="22"/>
          <w:lang w:val="pl-PL"/>
        </w:rPr>
        <w:t xml:space="preserve"> nagłym lub</w:t>
      </w:r>
      <w:r w:rsidR="009B2DD6" w:rsidRPr="008D6614">
        <w:rPr>
          <w:rFonts w:eastAsia="Calibri"/>
          <w:szCs w:val="22"/>
          <w:lang w:val="pl-PL"/>
        </w:rPr>
        <w:t xml:space="preserve"> gdy są zaangażowani nowi lekarze</w:t>
      </w:r>
      <w:r w:rsidR="00D06E53" w:rsidRPr="008D6614">
        <w:rPr>
          <w:rFonts w:eastAsia="Calibri"/>
          <w:szCs w:val="22"/>
          <w:lang w:val="pl-PL"/>
        </w:rPr>
        <w:t xml:space="preserve"> i (lub)</w:t>
      </w:r>
      <w:r w:rsidR="009B2DD6" w:rsidRPr="008D6614">
        <w:rPr>
          <w:rFonts w:eastAsia="Calibri"/>
          <w:szCs w:val="22"/>
          <w:lang w:val="pl-PL"/>
        </w:rPr>
        <w:t xml:space="preserve"> pracownicy</w:t>
      </w:r>
      <w:r w:rsidR="00E95750" w:rsidRPr="008D6614">
        <w:rPr>
          <w:rFonts w:eastAsia="Calibri"/>
          <w:szCs w:val="22"/>
          <w:lang w:val="pl-PL"/>
        </w:rPr>
        <w:t xml:space="preserve"> fachowego personelu medycznego</w:t>
      </w:r>
      <w:r w:rsidR="00A613D0" w:rsidRPr="008D6614">
        <w:rPr>
          <w:rFonts w:eastAsia="Calibri"/>
          <w:szCs w:val="22"/>
          <w:lang w:val="pl-PL"/>
        </w:rPr>
        <w:t>].</w:t>
      </w:r>
    </w:p>
    <w:p w14:paraId="3026F831" w14:textId="77777777" w:rsidR="009B2DD6" w:rsidRPr="008D6614" w:rsidRDefault="00D45F9C" w:rsidP="009B2DD6">
      <w:pPr>
        <w:numPr>
          <w:ilvl w:val="0"/>
          <w:numId w:val="11"/>
        </w:numPr>
        <w:suppressLineNumbers/>
        <w:tabs>
          <w:tab w:val="clear" w:pos="567"/>
        </w:tabs>
        <w:spacing w:after="200" w:line="240" w:lineRule="auto"/>
        <w:contextualSpacing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z</w:t>
      </w:r>
      <w:r w:rsidR="009B2DD6" w:rsidRPr="008D6614">
        <w:rPr>
          <w:rFonts w:eastAsia="Calibri"/>
          <w:szCs w:val="22"/>
          <w:lang w:val="pl-PL"/>
        </w:rPr>
        <w:t>apisani</w:t>
      </w:r>
      <w:r w:rsidR="004201E9" w:rsidRPr="008D6614">
        <w:rPr>
          <w:rFonts w:eastAsia="Calibri"/>
          <w:szCs w:val="22"/>
          <w:lang w:val="pl-PL"/>
        </w:rPr>
        <w:t>e</w:t>
      </w:r>
      <w:r w:rsidR="009B2DD6" w:rsidRPr="008D6614">
        <w:rPr>
          <w:rFonts w:eastAsia="Calibri"/>
          <w:szCs w:val="22"/>
          <w:lang w:val="pl-PL"/>
        </w:rPr>
        <w:t xml:space="preserve"> daty pierwszego przepisania leku oraz danych kontaktowych lekarza, który przepisał lek</w:t>
      </w:r>
      <w:r w:rsidR="004001F5" w:rsidRPr="008D6614">
        <w:rPr>
          <w:rFonts w:eastAsia="Calibri"/>
          <w:szCs w:val="22"/>
          <w:lang w:val="pl-PL"/>
        </w:rPr>
        <w:t>.</w:t>
      </w:r>
    </w:p>
    <w:p w14:paraId="620C36FB" w14:textId="77777777" w:rsidR="009B2DD6" w:rsidRPr="0057313B" w:rsidRDefault="009B2DD6" w:rsidP="009B58AC">
      <w:pPr>
        <w:numPr>
          <w:ilvl w:val="0"/>
          <w:numId w:val="10"/>
        </w:numPr>
        <w:suppressLineNumbers/>
        <w:tabs>
          <w:tab w:val="clear" w:pos="567"/>
        </w:tabs>
        <w:spacing w:after="200" w:line="240" w:lineRule="auto"/>
        <w:contextualSpacing/>
        <w:rPr>
          <w:szCs w:val="22"/>
          <w:lang w:val="pl-PL"/>
        </w:rPr>
      </w:pPr>
      <w:r w:rsidRPr="008D6614">
        <w:rPr>
          <w:rFonts w:eastAsia="Calibri"/>
          <w:szCs w:val="22"/>
          <w:lang w:val="pl-PL"/>
        </w:rPr>
        <w:t>Zachęc</w:t>
      </w:r>
      <w:r w:rsidR="007454AD">
        <w:rPr>
          <w:rFonts w:eastAsia="Calibri"/>
          <w:szCs w:val="22"/>
          <w:lang w:val="pl-PL"/>
        </w:rPr>
        <w:t>enie</w:t>
      </w:r>
      <w:r w:rsidRPr="008D6614">
        <w:rPr>
          <w:rFonts w:eastAsia="Calibri"/>
          <w:szCs w:val="22"/>
          <w:lang w:val="pl-PL"/>
        </w:rPr>
        <w:t xml:space="preserve"> pacjentów do dokładnego zapoznania się ulotką dołączoną do opakowania</w:t>
      </w:r>
      <w:r w:rsidR="007454AD">
        <w:rPr>
          <w:rFonts w:eastAsia="Calibri"/>
          <w:szCs w:val="22"/>
          <w:lang w:val="pl-PL"/>
        </w:rPr>
        <w:t>.</w:t>
      </w:r>
    </w:p>
    <w:p w14:paraId="09A62A75" w14:textId="77777777" w:rsidR="009B2DD6" w:rsidRPr="0057313B" w:rsidRDefault="009B2DD6" w:rsidP="00AC4372">
      <w:pPr>
        <w:suppressLineNumbers/>
        <w:spacing w:line="240" w:lineRule="auto"/>
        <w:outlineLvl w:val="0"/>
        <w:rPr>
          <w:szCs w:val="22"/>
          <w:lang w:val="pl-PL"/>
        </w:rPr>
      </w:pPr>
      <w:r w:rsidRPr="0057313B">
        <w:rPr>
          <w:szCs w:val="22"/>
          <w:lang w:val="pl-PL"/>
        </w:rPr>
        <w:br w:type="page"/>
      </w:r>
    </w:p>
    <w:p w14:paraId="46B773DD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06E4C951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120BEEB6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6ED17E20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75E092CC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436CA202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398FF0FB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621CA73F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00490278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0BF05C43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1F101F54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488EA914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23F9517A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2EB77203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4E9DBBE0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143D519A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0F703087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5E026BA1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1DE7EF5C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65D6572A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6ADACFAE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675E35DA" w14:textId="77777777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szCs w:val="22"/>
          <w:lang w:val="pl-PL"/>
        </w:rPr>
      </w:pPr>
    </w:p>
    <w:p w14:paraId="2444DEEA" w14:textId="1BE6C8D3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ANEKS III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VAULT_ND_135aed46-ef1a-45f2-a3df-91983114c22f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1286E02" w14:textId="77777777" w:rsidR="009B2DD6" w:rsidRPr="0057313B" w:rsidRDefault="009B2DD6" w:rsidP="009B2DD6">
      <w:pPr>
        <w:suppressLineNumbers/>
        <w:spacing w:line="240" w:lineRule="auto"/>
        <w:jc w:val="center"/>
        <w:rPr>
          <w:b/>
          <w:noProof/>
          <w:szCs w:val="22"/>
          <w:lang w:val="pl-PL"/>
        </w:rPr>
      </w:pPr>
    </w:p>
    <w:p w14:paraId="071102A5" w14:textId="0CB06B9C" w:rsidR="009B2DD6" w:rsidRPr="0057313B" w:rsidRDefault="009B2DD6" w:rsidP="009B2DD6">
      <w:pPr>
        <w:suppressLineNumbers/>
        <w:spacing w:line="240" w:lineRule="auto"/>
        <w:jc w:val="center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OZNAKOWANIE OPAKOWAŃ I ULOTKA DLA PACJENTA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VAULT_ND_3cf27168-e057-4419-852b-55a198c7513f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329F2519" w14:textId="77777777" w:rsidR="00812D16" w:rsidRPr="0057313B" w:rsidRDefault="00AB2A61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br w:type="page"/>
      </w:r>
    </w:p>
    <w:p w14:paraId="1E5EF50E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BEBE86D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440609E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4C78CC8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670800A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64ECDFFD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6E59DD60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088E9E5E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625E449A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557ABA96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6054E2E2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3390E280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584E1FA4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4820B9EF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2A89DA1F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05819801" w14:textId="77777777" w:rsidR="00812D16" w:rsidRPr="0057313B" w:rsidRDefault="00812D16" w:rsidP="00D00BCC">
      <w:pPr>
        <w:suppressLineNumbers/>
        <w:spacing w:line="240" w:lineRule="auto"/>
        <w:jc w:val="center"/>
        <w:rPr>
          <w:noProof/>
          <w:szCs w:val="22"/>
          <w:lang w:val="pl-PL"/>
        </w:rPr>
      </w:pPr>
    </w:p>
    <w:p w14:paraId="57B10F71" w14:textId="77777777" w:rsidR="000166C1" w:rsidRPr="0057313B" w:rsidRDefault="000166C1" w:rsidP="00D00BCC">
      <w:pPr>
        <w:suppressLineNumbers/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3EAA3AEB" w14:textId="77777777" w:rsidR="000166C1" w:rsidRPr="0057313B" w:rsidRDefault="000166C1" w:rsidP="00D00BCC">
      <w:pPr>
        <w:suppressLineNumbers/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23A30D2F" w14:textId="77777777" w:rsidR="000166C1" w:rsidRPr="0057313B" w:rsidRDefault="00C00F60" w:rsidP="00A660E2">
      <w:pPr>
        <w:suppressLineNumbers/>
        <w:tabs>
          <w:tab w:val="clear" w:pos="567"/>
          <w:tab w:val="left" w:pos="0"/>
          <w:tab w:val="left" w:pos="4820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ab/>
      </w:r>
    </w:p>
    <w:p w14:paraId="413D8650" w14:textId="77777777" w:rsidR="000166C1" w:rsidRPr="0057313B" w:rsidRDefault="000166C1" w:rsidP="00D00BCC">
      <w:pPr>
        <w:suppressLineNumbers/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7056746A" w14:textId="77777777" w:rsidR="00B64B2F" w:rsidRPr="0057313B" w:rsidRDefault="00B64B2F" w:rsidP="00D00BCC">
      <w:pPr>
        <w:suppressLineNumbers/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3FBD000B" w14:textId="77777777" w:rsidR="00B64B2F" w:rsidRPr="0057313B" w:rsidRDefault="00B64B2F" w:rsidP="00D00BCC">
      <w:pPr>
        <w:suppressLineNumbers/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50B77173" w14:textId="0F2AA998" w:rsidR="00812D16" w:rsidRPr="0057313B" w:rsidRDefault="00812D16" w:rsidP="00D00BCC">
      <w:pPr>
        <w:suppressLineNumbers/>
        <w:spacing w:line="240" w:lineRule="auto"/>
        <w:jc w:val="center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A. OZNAKOWANIE OPAKOWAŃ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VAULT_ND_f0296d2e-648b-4627-8f65-e326b4ca1247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8881F3F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9237EE5" w14:textId="77777777" w:rsidR="00AA3EF2" w:rsidRPr="0057313B" w:rsidRDefault="00812D16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pl-PL"/>
        </w:rPr>
      </w:pPr>
      <w:r w:rsidRPr="0057313B">
        <w:rPr>
          <w:szCs w:val="22"/>
          <w:lang w:val="pl-PL"/>
        </w:rPr>
        <w:br w:type="page"/>
      </w:r>
      <w:r w:rsidR="00AA3EF2" w:rsidRPr="0057313B">
        <w:rPr>
          <w:b/>
          <w:szCs w:val="22"/>
          <w:lang w:val="pl-PL"/>
        </w:rPr>
        <w:t>INFORMACJE ZAMIESZCZANE NA OPAKOWANIACH ZEWNĘTRZNYCH</w:t>
      </w:r>
    </w:p>
    <w:p w14:paraId="31C7C3DA" w14:textId="77777777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pl-PL"/>
        </w:rPr>
      </w:pPr>
    </w:p>
    <w:p w14:paraId="57B13F8F" w14:textId="77777777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 xml:space="preserve">ZEWNĘTRZNE OPAKOWANIE </w:t>
      </w:r>
      <w:r>
        <w:rPr>
          <w:b/>
          <w:szCs w:val="22"/>
          <w:lang w:val="pl-PL"/>
        </w:rPr>
        <w:t>TEKTUROWE</w:t>
      </w:r>
    </w:p>
    <w:p w14:paraId="45E04816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483A467D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7EAF02B9" w14:textId="4CB00215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1.</w:t>
      </w:r>
      <w:r w:rsidRPr="0057313B">
        <w:rPr>
          <w:b/>
          <w:szCs w:val="22"/>
          <w:lang w:val="pl-PL"/>
        </w:rPr>
        <w:tab/>
        <w:t>NAZWA PRODUKTU LECZNICZEGO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VAULT_ND_280cb440-026d-4d15-8eac-e60deb4c7fcc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B0860D4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2B7774F7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AUBAGIO </w:t>
      </w:r>
      <w:r>
        <w:rPr>
          <w:szCs w:val="22"/>
          <w:lang w:val="pl-PL"/>
        </w:rPr>
        <w:t>7</w:t>
      </w:r>
      <w:r w:rsidRPr="0057313B">
        <w:rPr>
          <w:szCs w:val="22"/>
          <w:lang w:val="pl-PL"/>
        </w:rPr>
        <w:t> mg tabletki powlekane</w:t>
      </w:r>
    </w:p>
    <w:p w14:paraId="20CEFA4E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teryflunomid</w:t>
      </w:r>
    </w:p>
    <w:p w14:paraId="3F653C42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29C5731D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16DDEFC9" w14:textId="159147A2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2.</w:t>
      </w:r>
      <w:r w:rsidRPr="0057313B">
        <w:rPr>
          <w:b/>
          <w:szCs w:val="22"/>
          <w:lang w:val="pl-PL"/>
        </w:rPr>
        <w:tab/>
        <w:t>ZAWARTOŚĆ SUBSTANCJI CZYNNEJ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VAULT_ND_6215c775-a356-4ebc-837e-91e3a762b582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B44BA19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76A4473E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Każda tabletka zawiera </w:t>
      </w:r>
      <w:r>
        <w:rPr>
          <w:szCs w:val="22"/>
          <w:lang w:val="pl-PL"/>
        </w:rPr>
        <w:t>7</w:t>
      </w:r>
      <w:r w:rsidRPr="0057313B">
        <w:rPr>
          <w:szCs w:val="22"/>
          <w:lang w:val="pl-PL"/>
        </w:rPr>
        <w:t xml:space="preserve"> mg </w:t>
      </w:r>
      <w:r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u.</w:t>
      </w:r>
    </w:p>
    <w:p w14:paraId="174E0086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2676D6D8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381CDEDB" w14:textId="78F465E2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3.</w:t>
      </w:r>
      <w:r w:rsidRPr="0057313B">
        <w:rPr>
          <w:b/>
          <w:szCs w:val="22"/>
          <w:lang w:val="pl-PL"/>
        </w:rPr>
        <w:tab/>
        <w:t>WYKAZ SUBSTANCJI POMOCNICZYCH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VAULT_ND_681f3fe5-a17b-453d-9b07-1b1455a2ac33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469E4EDA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4243CC20" w14:textId="77777777" w:rsidR="00AA3EF2" w:rsidRPr="0057313B" w:rsidRDefault="00AA3EF2" w:rsidP="00AA3EF2">
      <w:pPr>
        <w:suppressLineNumbers/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Zawiera również: laktozę.</w:t>
      </w:r>
      <w:r>
        <w:rPr>
          <w:szCs w:val="22"/>
          <w:lang w:val="pl-PL"/>
        </w:rPr>
        <w:t xml:space="preserve"> </w:t>
      </w:r>
      <w:r w:rsidRPr="007D4728">
        <w:rPr>
          <w:szCs w:val="22"/>
          <w:highlight w:val="lightGray"/>
          <w:lang w:val="pl-PL"/>
        </w:rPr>
        <w:t>Więcej informacji, patrz ulotka dla pacjenta.</w:t>
      </w:r>
    </w:p>
    <w:p w14:paraId="3DFAB3AD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55CBDBB2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08B8326E" w14:textId="3D29C98C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</w:t>
      </w:r>
      <w:r w:rsidRPr="0057313B">
        <w:rPr>
          <w:b/>
          <w:szCs w:val="22"/>
          <w:lang w:val="pl-PL"/>
        </w:rPr>
        <w:tab/>
        <w:t>POSTAĆ FARMACEUTYCZNA I ZAWARTOŚĆ OPAKOWANIA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VAULT_ND_74a29b07-5fdc-43c3-8ca9-914bab0bf70f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D73559E" w14:textId="77777777" w:rsidR="00AA3EF2" w:rsidRPr="0057313B" w:rsidRDefault="00AA3EF2" w:rsidP="00AA3EF2">
      <w:pPr>
        <w:suppressLineNumbers/>
        <w:spacing w:line="240" w:lineRule="auto"/>
        <w:rPr>
          <w:noProof/>
          <w:color w:val="000000"/>
          <w:szCs w:val="22"/>
          <w:lang w:val="pl-PL"/>
        </w:rPr>
      </w:pPr>
    </w:p>
    <w:p w14:paraId="6CA855F4" w14:textId="77777777" w:rsidR="00AA3EF2" w:rsidRPr="0057313B" w:rsidRDefault="00B34B18" w:rsidP="00AA3EF2">
      <w:pPr>
        <w:suppressLineNumbers/>
        <w:spacing w:line="240" w:lineRule="auto"/>
        <w:rPr>
          <w:noProof/>
          <w:color w:val="000000"/>
          <w:szCs w:val="22"/>
          <w:lang w:val="pl-PL"/>
        </w:rPr>
      </w:pPr>
      <w:r>
        <w:rPr>
          <w:color w:val="000000"/>
          <w:szCs w:val="22"/>
          <w:lang w:val="pl-PL"/>
        </w:rPr>
        <w:t>28</w:t>
      </w:r>
      <w:r w:rsidR="00AA3EF2" w:rsidRPr="0057313B">
        <w:rPr>
          <w:color w:val="000000"/>
          <w:szCs w:val="22"/>
          <w:lang w:val="pl-PL"/>
        </w:rPr>
        <w:t xml:space="preserve"> tabletek </w:t>
      </w:r>
      <w:r w:rsidR="00AA3EF2" w:rsidRPr="007D4728">
        <w:rPr>
          <w:color w:val="000000"/>
          <w:szCs w:val="22"/>
          <w:highlight w:val="lightGray"/>
          <w:lang w:val="pl-PL"/>
        </w:rPr>
        <w:t>powlekanych</w:t>
      </w:r>
    </w:p>
    <w:p w14:paraId="10F65D64" w14:textId="77777777" w:rsidR="00AA3EF2" w:rsidRPr="008D3774" w:rsidRDefault="00AA3EF2" w:rsidP="00AA3EF2">
      <w:pPr>
        <w:suppressLineNumbers/>
        <w:spacing w:line="240" w:lineRule="auto"/>
        <w:rPr>
          <w:noProof/>
          <w:color w:val="000000"/>
          <w:szCs w:val="22"/>
          <w:lang w:val="pl-PL"/>
        </w:rPr>
      </w:pPr>
    </w:p>
    <w:p w14:paraId="56698098" w14:textId="77777777" w:rsidR="00AA3EF2" w:rsidRPr="009E53A4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28773B0F" w14:textId="383D5488" w:rsidR="00AA3EF2" w:rsidRPr="00895B6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895B6B">
        <w:rPr>
          <w:b/>
          <w:szCs w:val="22"/>
          <w:lang w:val="pl-PL"/>
        </w:rPr>
        <w:t>5.</w:t>
      </w:r>
      <w:r w:rsidRPr="00895B6B">
        <w:rPr>
          <w:b/>
          <w:szCs w:val="22"/>
          <w:lang w:val="pl-PL"/>
        </w:rPr>
        <w:tab/>
        <w:t>SPOSÓB I DROGA</w:t>
      </w:r>
      <w:r>
        <w:rPr>
          <w:b/>
          <w:szCs w:val="22"/>
          <w:lang w:val="pl-PL"/>
        </w:rPr>
        <w:t xml:space="preserve"> </w:t>
      </w:r>
      <w:r w:rsidRPr="00895B6B">
        <w:rPr>
          <w:b/>
          <w:szCs w:val="22"/>
          <w:lang w:val="pl-PL"/>
        </w:rPr>
        <w:t>PODANIA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VAULT_ND_a7ea54ec-ce72-4874-a8b5-c25d612eda29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1218140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7D681CB5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Należy zapoznać się z treścią ulotki przed zastosowaniem leku.</w:t>
      </w:r>
    </w:p>
    <w:p w14:paraId="1E224F42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Podanie doustne</w:t>
      </w:r>
    </w:p>
    <w:p w14:paraId="25474D9A" w14:textId="77777777" w:rsidR="00AA3EF2" w:rsidRPr="0057313B" w:rsidRDefault="00AA3EF2" w:rsidP="00AA3EF2">
      <w:pPr>
        <w:suppressLineNumbers/>
        <w:autoSpaceDE w:val="0"/>
        <w:autoSpaceDN w:val="0"/>
        <w:adjustRightInd w:val="0"/>
        <w:spacing w:line="240" w:lineRule="auto"/>
        <w:ind w:left="432"/>
        <w:rPr>
          <w:szCs w:val="22"/>
          <w:lang w:val="pl-PL"/>
        </w:rPr>
      </w:pPr>
    </w:p>
    <w:p w14:paraId="3B78D062" w14:textId="77777777" w:rsidR="00AA3EF2" w:rsidRPr="0057313B" w:rsidRDefault="00AA3EF2" w:rsidP="00AA3EF2">
      <w:pPr>
        <w:suppressLineNumbers/>
        <w:autoSpaceDE w:val="0"/>
        <w:autoSpaceDN w:val="0"/>
        <w:adjustRightInd w:val="0"/>
        <w:spacing w:line="240" w:lineRule="auto"/>
        <w:ind w:left="432"/>
        <w:rPr>
          <w:szCs w:val="22"/>
          <w:lang w:val="pl-PL"/>
        </w:rPr>
      </w:pPr>
    </w:p>
    <w:p w14:paraId="24DF055D" w14:textId="17D508CB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6.</w:t>
      </w:r>
      <w:r w:rsidRPr="0057313B">
        <w:rPr>
          <w:b/>
          <w:szCs w:val="22"/>
          <w:lang w:val="pl-PL"/>
        </w:rPr>
        <w:tab/>
        <w:t>OSTRZEŻENIE DOTYCZĄCE PRZECHOWYWANIA PRODUKTU LECZNICZEGO W MIEJSCU NIEWIDOCZNYM I NIEDOSTĘPNYM DLA DZIECI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VAULT_ND_603c2265-ae50-42c9-afb3-9e02bbf30a4f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ADD7862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3D6018E6" w14:textId="2BEF9902" w:rsidR="00AA3EF2" w:rsidRPr="0057313B" w:rsidRDefault="00AA3EF2" w:rsidP="00AA3EF2">
      <w:pPr>
        <w:suppressLineNumbers/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Lek przechowywać w miejscu niewidocznym i niedostępnym dla dzieci.</w:t>
      </w:r>
      <w:r w:rsidR="00D86C1F">
        <w:rPr>
          <w:szCs w:val="22"/>
          <w:lang w:val="pl-PL"/>
        </w:rPr>
        <w:fldChar w:fldCharType="begin"/>
      </w:r>
      <w:r w:rsidR="00D86C1F">
        <w:rPr>
          <w:szCs w:val="22"/>
          <w:lang w:val="pl-PL"/>
        </w:rPr>
        <w:instrText xml:space="preserve"> DOCVARIABLE vault_nd_c440578c-b1bf-42c7-a920-3b0b871f810c \* MERGEFORMAT </w:instrText>
      </w:r>
      <w:r w:rsidR="00D86C1F">
        <w:rPr>
          <w:szCs w:val="22"/>
          <w:lang w:val="pl-PL"/>
        </w:rPr>
        <w:fldChar w:fldCharType="separate"/>
      </w:r>
      <w:r w:rsidR="00D86C1F">
        <w:rPr>
          <w:szCs w:val="22"/>
          <w:lang w:val="pl-PL"/>
        </w:rPr>
        <w:t xml:space="preserve"> </w:t>
      </w:r>
      <w:r w:rsidR="00D86C1F">
        <w:rPr>
          <w:szCs w:val="22"/>
          <w:lang w:val="pl-PL"/>
        </w:rPr>
        <w:fldChar w:fldCharType="end"/>
      </w:r>
    </w:p>
    <w:p w14:paraId="2AA80C78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0BF31410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075573B2" w14:textId="5DBBFF15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7.</w:t>
      </w:r>
      <w:r w:rsidRPr="0057313B">
        <w:rPr>
          <w:b/>
          <w:szCs w:val="22"/>
          <w:lang w:val="pl-PL"/>
        </w:rPr>
        <w:tab/>
        <w:t>INNE OSTRZEŻENIA SPECJALNE, JEŚLI KONIECZNE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VAULT_ND_603d2440-0422-460a-9211-41f6065f3223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4442AE2" w14:textId="77777777" w:rsidR="00AA3EF2" w:rsidRPr="0057313B" w:rsidRDefault="00AA3EF2" w:rsidP="00AA3EF2">
      <w:pPr>
        <w:suppressLineNumbers/>
        <w:tabs>
          <w:tab w:val="left" w:pos="749"/>
        </w:tabs>
        <w:spacing w:line="240" w:lineRule="auto"/>
        <w:rPr>
          <w:noProof/>
          <w:szCs w:val="22"/>
          <w:lang w:val="pl-PL"/>
        </w:rPr>
      </w:pPr>
    </w:p>
    <w:p w14:paraId="762E1B48" w14:textId="77777777" w:rsidR="00AA3EF2" w:rsidRPr="0057313B" w:rsidRDefault="00AA3EF2" w:rsidP="00AA3EF2">
      <w:pPr>
        <w:suppressLineNumbers/>
        <w:tabs>
          <w:tab w:val="left" w:pos="749"/>
        </w:tabs>
        <w:spacing w:line="240" w:lineRule="auto"/>
        <w:rPr>
          <w:noProof/>
          <w:szCs w:val="22"/>
          <w:lang w:val="pl-PL"/>
        </w:rPr>
      </w:pPr>
    </w:p>
    <w:p w14:paraId="61D98AAC" w14:textId="26632E47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8.</w:t>
      </w:r>
      <w:r w:rsidRPr="0057313B">
        <w:rPr>
          <w:b/>
          <w:szCs w:val="22"/>
          <w:lang w:val="pl-PL"/>
        </w:rPr>
        <w:tab/>
        <w:t>TERMIN WAŻNOŚCI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VAULT_ND_4e7437ca-5e1b-478c-bb1e-0fe4e6e54b92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1A9C984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19A4AF69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Termin ważności (</w:t>
      </w:r>
      <w:r w:rsidRPr="0057313B">
        <w:rPr>
          <w:szCs w:val="22"/>
          <w:lang w:val="pl-PL"/>
        </w:rPr>
        <w:t>EXP</w:t>
      </w:r>
      <w:r>
        <w:rPr>
          <w:szCs w:val="22"/>
          <w:lang w:val="pl-PL"/>
        </w:rPr>
        <w:t>):</w:t>
      </w:r>
    </w:p>
    <w:p w14:paraId="5DEA1CB2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795BB26D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4DD8F0AA" w14:textId="361C0254" w:rsidR="00AA3EF2" w:rsidRPr="0057313B" w:rsidRDefault="00AA3EF2" w:rsidP="00AA3EF2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9.</w:t>
      </w:r>
      <w:r w:rsidRPr="0057313B">
        <w:rPr>
          <w:b/>
          <w:szCs w:val="22"/>
          <w:lang w:val="pl-PL"/>
        </w:rPr>
        <w:tab/>
        <w:t>WARUNKI PRZECHOWYWANIA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VAULT_ND_37a59510-50f3-45a9-a57f-b0e563e53407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6958759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01760FCB" w14:textId="77777777" w:rsidR="00AA3EF2" w:rsidRPr="0057313B" w:rsidRDefault="00AA3EF2" w:rsidP="00AA3EF2">
      <w:pPr>
        <w:suppressLineNumbers/>
        <w:spacing w:line="240" w:lineRule="auto"/>
        <w:ind w:left="567" w:hanging="567"/>
        <w:rPr>
          <w:noProof/>
          <w:szCs w:val="22"/>
          <w:lang w:val="pl-PL"/>
        </w:rPr>
      </w:pPr>
    </w:p>
    <w:p w14:paraId="2948838A" w14:textId="007ADEBA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10.</w:t>
      </w:r>
      <w:r w:rsidRPr="0057313B">
        <w:rPr>
          <w:b/>
          <w:szCs w:val="22"/>
          <w:lang w:val="pl-PL"/>
        </w:rPr>
        <w:tab/>
        <w:t>SPECJALNE ŚRODKI OSTROŻNOŚCI DOTYCZĄCE USUWANIA NIEZUŻYTEGO PRODUKTU LECZNICZEGO LUB POCHODZĄCYCH Z NIEGO ODPADÓW, JEŚLI WŁAŚCIWE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VAULT_ND_be4917e1-27e9-49a0-9d35-daee1acb0290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DEAFFBA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1B616990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031B7329" w14:textId="7F4DC23D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11.</w:t>
      </w:r>
      <w:r w:rsidRPr="0057313B">
        <w:rPr>
          <w:b/>
          <w:szCs w:val="22"/>
          <w:lang w:val="pl-PL"/>
        </w:rPr>
        <w:tab/>
        <w:t>NAZWA I ADRES PODMIOTU ODPOWIEDZIALNEGO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VAULT_ND_5d35a3ef-e496-4795-aeb6-3cf9dcfa305f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4F1DA810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3FC5422F" w14:textId="77777777" w:rsidR="00B158D5" w:rsidRPr="00B158D5" w:rsidRDefault="00B158D5" w:rsidP="00B158D5">
      <w:pPr>
        <w:suppressLineNumbers/>
        <w:spacing w:line="240" w:lineRule="auto"/>
        <w:rPr>
          <w:szCs w:val="22"/>
          <w:lang w:val="pl-PL"/>
        </w:rPr>
      </w:pPr>
      <w:r w:rsidRPr="00B158D5">
        <w:rPr>
          <w:szCs w:val="22"/>
          <w:lang w:val="pl-PL"/>
        </w:rPr>
        <w:t>Sanofi Winthrop Industrie</w:t>
      </w:r>
    </w:p>
    <w:p w14:paraId="0D88E3C9" w14:textId="77777777" w:rsidR="00B158D5" w:rsidRPr="00B158D5" w:rsidRDefault="00B158D5" w:rsidP="00B158D5">
      <w:pPr>
        <w:suppressLineNumbers/>
        <w:spacing w:line="240" w:lineRule="auto"/>
        <w:rPr>
          <w:szCs w:val="22"/>
          <w:lang w:val="pl-PL"/>
        </w:rPr>
      </w:pPr>
      <w:r w:rsidRPr="00B158D5">
        <w:rPr>
          <w:szCs w:val="22"/>
          <w:lang w:val="pl-PL"/>
        </w:rPr>
        <w:t>82 avenue Raspail</w:t>
      </w:r>
    </w:p>
    <w:p w14:paraId="57976046" w14:textId="77777777" w:rsidR="00AA3EF2" w:rsidRPr="002B34A6" w:rsidRDefault="00B158D5" w:rsidP="00AA3EF2">
      <w:pPr>
        <w:suppressLineNumbers/>
        <w:spacing w:line="240" w:lineRule="auto"/>
        <w:rPr>
          <w:noProof/>
          <w:szCs w:val="22"/>
          <w:lang w:val="pl-PL"/>
        </w:rPr>
      </w:pPr>
      <w:r w:rsidRPr="00B158D5">
        <w:rPr>
          <w:szCs w:val="22"/>
          <w:lang w:val="pl-PL"/>
        </w:rPr>
        <w:t>94250 Gentilly</w:t>
      </w:r>
    </w:p>
    <w:p w14:paraId="6555377E" w14:textId="77777777" w:rsidR="00AA3EF2" w:rsidRPr="002B34A6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  <w:r w:rsidRPr="002B34A6">
        <w:rPr>
          <w:szCs w:val="22"/>
          <w:lang w:val="pl-PL"/>
        </w:rPr>
        <w:t>Francja</w:t>
      </w:r>
    </w:p>
    <w:p w14:paraId="113EC35A" w14:textId="77777777" w:rsidR="00AA3EF2" w:rsidRPr="002B34A6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2FD920B9" w14:textId="77777777" w:rsidR="00AA3EF2" w:rsidRPr="002B34A6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37C9288F" w14:textId="02091CCF" w:rsidR="00AA3EF2" w:rsidRPr="008D3774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C82379">
        <w:rPr>
          <w:b/>
          <w:szCs w:val="22"/>
          <w:lang w:val="pl-PL"/>
        </w:rPr>
        <w:t>12.</w:t>
      </w:r>
      <w:r w:rsidRPr="00C82379">
        <w:rPr>
          <w:b/>
          <w:szCs w:val="22"/>
          <w:lang w:val="pl-PL"/>
        </w:rPr>
        <w:tab/>
        <w:t>NUMER</w:t>
      </w:r>
      <w:r>
        <w:rPr>
          <w:b/>
          <w:szCs w:val="22"/>
          <w:lang w:val="pl-PL"/>
        </w:rPr>
        <w:t>Y</w:t>
      </w:r>
      <w:r w:rsidRPr="00C82379">
        <w:rPr>
          <w:b/>
          <w:szCs w:val="22"/>
          <w:lang w:val="pl-PL"/>
        </w:rPr>
        <w:t xml:space="preserve"> POZWOL</w:t>
      </w:r>
      <w:r>
        <w:rPr>
          <w:b/>
          <w:szCs w:val="22"/>
          <w:lang w:val="pl-PL"/>
        </w:rPr>
        <w:t>E</w:t>
      </w:r>
      <w:r w:rsidRPr="00C82379">
        <w:rPr>
          <w:b/>
          <w:szCs w:val="22"/>
          <w:lang w:val="pl-PL"/>
        </w:rPr>
        <w:t>Ń NA DOPUSZCZENIE DO OBROTU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VAULT_ND_ec30f639-3c6d-4920-86ef-84cf8f622d26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3B25B723" w14:textId="77777777" w:rsidR="00AA3EF2" w:rsidRPr="009E53A4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30EF949B" w14:textId="77777777" w:rsidR="00AA3EF2" w:rsidRPr="0057313B" w:rsidRDefault="00B34B18" w:rsidP="00AA3EF2">
      <w:pPr>
        <w:suppressLineNumbers/>
        <w:spacing w:line="240" w:lineRule="auto"/>
        <w:rPr>
          <w:noProof/>
          <w:szCs w:val="22"/>
          <w:lang w:val="pl-PL"/>
        </w:rPr>
      </w:pPr>
      <w:r w:rsidRPr="00B34B18">
        <w:rPr>
          <w:color w:val="000000"/>
          <w:lang w:val="de-AT"/>
        </w:rPr>
        <w:t xml:space="preserve">EU/1/13/838/006 </w:t>
      </w:r>
      <w:r w:rsidRPr="009B58AC">
        <w:rPr>
          <w:color w:val="000000"/>
          <w:highlight w:val="lightGray"/>
          <w:lang w:val="de-AT"/>
        </w:rPr>
        <w:t>28 tabletek</w:t>
      </w:r>
    </w:p>
    <w:p w14:paraId="7224BE72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06AB07D7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6A587049" w14:textId="58CBE34D" w:rsidR="00AA3EF2" w:rsidRPr="008D3774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C82379">
        <w:rPr>
          <w:b/>
          <w:szCs w:val="22"/>
          <w:lang w:val="pl-PL"/>
        </w:rPr>
        <w:t>13.</w:t>
      </w:r>
      <w:r w:rsidRPr="00C82379">
        <w:rPr>
          <w:b/>
          <w:szCs w:val="22"/>
          <w:lang w:val="pl-PL"/>
        </w:rPr>
        <w:tab/>
        <w:t>NUMER SERII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VAULT_ND_c389a996-5c83-4d20-b716-6d4b8c5b0cf9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DD88EAA" w14:textId="77777777" w:rsidR="00AA3EF2" w:rsidRPr="009E53A4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57E5EA0C" w14:textId="77777777" w:rsidR="00AA3EF2" w:rsidRPr="00895B6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Nr serii (</w:t>
      </w:r>
      <w:r w:rsidRPr="00895B6B">
        <w:rPr>
          <w:szCs w:val="22"/>
          <w:lang w:val="pl-PL"/>
        </w:rPr>
        <w:t>Lot</w:t>
      </w:r>
      <w:r>
        <w:rPr>
          <w:szCs w:val="22"/>
          <w:lang w:val="pl-PL"/>
        </w:rPr>
        <w:t>):</w:t>
      </w:r>
    </w:p>
    <w:p w14:paraId="2A50A37B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729C6658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750F34CD" w14:textId="5A499F1C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14.</w:t>
      </w:r>
      <w:r w:rsidRPr="0057313B">
        <w:rPr>
          <w:b/>
          <w:szCs w:val="22"/>
          <w:lang w:val="pl-PL"/>
        </w:rPr>
        <w:tab/>
        <w:t>OGÓLNA KATEGORIA DOSTĘPNOŚCI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VAULT_ND_3e882128-d855-41e5-a867-da4cf2665b33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63699FF8" w14:textId="77777777" w:rsidR="00AA3EF2" w:rsidRPr="00A660E2" w:rsidRDefault="00AA3EF2" w:rsidP="00AA3EF2">
      <w:pPr>
        <w:suppressLineNumbers/>
        <w:spacing w:line="240" w:lineRule="auto"/>
        <w:rPr>
          <w:lang w:val="pl-PL"/>
        </w:rPr>
      </w:pPr>
    </w:p>
    <w:p w14:paraId="662AE4E7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169C5CC5" w14:textId="0878E283" w:rsidR="00AA3EF2" w:rsidRPr="0057313B" w:rsidRDefault="00AA3EF2" w:rsidP="00AA3EF2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15.</w:t>
      </w:r>
      <w:r w:rsidRPr="0057313B">
        <w:rPr>
          <w:b/>
          <w:szCs w:val="22"/>
          <w:lang w:val="pl-PL"/>
        </w:rPr>
        <w:tab/>
        <w:t>INSTRUKCJA UŻYCIA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VAULT_ND_993e2309-91bf-4450-9ecc-69b335251f44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79FA5CC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12A82761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57FB646B" w14:textId="77777777" w:rsidR="00AA3EF2" w:rsidRPr="0057313B" w:rsidRDefault="00AA3EF2" w:rsidP="00AA3EF2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pl-PL"/>
        </w:rPr>
      </w:pPr>
      <w:r w:rsidRPr="0057313B">
        <w:rPr>
          <w:b/>
          <w:szCs w:val="22"/>
          <w:lang w:val="pl-PL"/>
        </w:rPr>
        <w:t>16.</w:t>
      </w:r>
      <w:r w:rsidRPr="0057313B">
        <w:rPr>
          <w:b/>
          <w:szCs w:val="22"/>
          <w:lang w:val="pl-PL"/>
        </w:rPr>
        <w:tab/>
        <w:t>INFORMACJA PODANA SYSTEMEM BRAILLE’A</w:t>
      </w:r>
    </w:p>
    <w:p w14:paraId="62482ED7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</w:p>
    <w:p w14:paraId="0639E35F" w14:textId="77777777" w:rsidR="00AA3EF2" w:rsidRPr="0057313B" w:rsidRDefault="00AA3EF2" w:rsidP="00AA3EF2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AUBAGIO</w:t>
      </w:r>
      <w:r w:rsidR="00B34B18">
        <w:rPr>
          <w:szCs w:val="22"/>
          <w:lang w:val="pl-PL"/>
        </w:rPr>
        <w:t xml:space="preserve"> 7 MG</w:t>
      </w:r>
    </w:p>
    <w:p w14:paraId="75D47140" w14:textId="77777777" w:rsidR="00AA3EF2" w:rsidRDefault="00AA3EF2" w:rsidP="00AA3EF2">
      <w:pPr>
        <w:suppressLineNumbers/>
        <w:spacing w:line="240" w:lineRule="auto"/>
        <w:rPr>
          <w:szCs w:val="22"/>
          <w:shd w:val="clear" w:color="auto" w:fill="CCCCCC"/>
          <w:lang w:val="pl-PL"/>
        </w:rPr>
      </w:pPr>
    </w:p>
    <w:p w14:paraId="720997DD" w14:textId="77777777" w:rsidR="00AA3EF2" w:rsidRPr="0057313B" w:rsidRDefault="00AA3EF2" w:rsidP="00AA3EF2">
      <w:pPr>
        <w:suppressLineNumbers/>
        <w:spacing w:line="240" w:lineRule="auto"/>
        <w:rPr>
          <w:szCs w:val="22"/>
          <w:shd w:val="clear" w:color="auto" w:fill="CCCCCC"/>
          <w:lang w:val="pl-PL"/>
        </w:rPr>
      </w:pPr>
    </w:p>
    <w:p w14:paraId="7513DD9C" w14:textId="26C5D4E4" w:rsidR="00AA3EF2" w:rsidRPr="00807276" w:rsidRDefault="00AA3EF2" w:rsidP="00AA3E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lang w:val="pl-PL" w:eastAsia="pl-PL"/>
        </w:rPr>
      </w:pPr>
      <w:r w:rsidRPr="00807276">
        <w:rPr>
          <w:b/>
          <w:noProof/>
          <w:sz w:val="24"/>
          <w:szCs w:val="28"/>
          <w:lang w:val="pl-PL" w:eastAsia="pl-PL"/>
        </w:rPr>
        <w:t>17.</w:t>
      </w:r>
      <w:r w:rsidRPr="00807276">
        <w:rPr>
          <w:b/>
          <w:noProof/>
          <w:sz w:val="24"/>
          <w:szCs w:val="28"/>
          <w:lang w:val="pl-PL" w:eastAsia="pl-PL"/>
        </w:rPr>
        <w:tab/>
        <w:t>NIEPOWTARZALNY IDENTYFIKATOR – KOD 2D</w:t>
      </w:r>
      <w:r w:rsidR="00D86C1F">
        <w:rPr>
          <w:b/>
          <w:noProof/>
          <w:sz w:val="24"/>
          <w:szCs w:val="28"/>
          <w:lang w:val="pl-PL" w:eastAsia="pl-PL"/>
        </w:rPr>
        <w:fldChar w:fldCharType="begin"/>
      </w:r>
      <w:r w:rsidR="00D86C1F">
        <w:rPr>
          <w:b/>
          <w:noProof/>
          <w:sz w:val="24"/>
          <w:szCs w:val="28"/>
          <w:lang w:val="pl-PL" w:eastAsia="pl-PL"/>
        </w:rPr>
        <w:instrText xml:space="preserve"> DOCVARIABLE VAULT_ND_b05c61a8-54f8-477a-967e-e4215949475c \* MERGEFORMAT </w:instrText>
      </w:r>
      <w:r w:rsidR="00D86C1F">
        <w:rPr>
          <w:b/>
          <w:noProof/>
          <w:sz w:val="24"/>
          <w:szCs w:val="28"/>
          <w:lang w:val="pl-PL" w:eastAsia="pl-PL"/>
        </w:rPr>
        <w:fldChar w:fldCharType="separate"/>
      </w:r>
      <w:r w:rsidR="00D86C1F">
        <w:rPr>
          <w:b/>
          <w:noProof/>
          <w:sz w:val="24"/>
          <w:szCs w:val="28"/>
          <w:lang w:val="pl-PL" w:eastAsia="pl-PL"/>
        </w:rPr>
        <w:t xml:space="preserve"> </w:t>
      </w:r>
      <w:r w:rsidR="00D86C1F">
        <w:rPr>
          <w:b/>
          <w:noProof/>
          <w:sz w:val="24"/>
          <w:szCs w:val="28"/>
          <w:lang w:val="pl-PL" w:eastAsia="pl-PL"/>
        </w:rPr>
        <w:fldChar w:fldCharType="end"/>
      </w:r>
    </w:p>
    <w:p w14:paraId="1629B245" w14:textId="77777777" w:rsidR="00AA3EF2" w:rsidRPr="00A660E2" w:rsidRDefault="00AA3EF2" w:rsidP="00AA3EF2">
      <w:pPr>
        <w:tabs>
          <w:tab w:val="clear" w:pos="567"/>
        </w:tabs>
        <w:spacing w:line="240" w:lineRule="auto"/>
        <w:rPr>
          <w:rFonts w:ascii="TimesNewRomanPSMT" w:eastAsia="SimSun" w:hAnsi="TimesNewRomanPSMT"/>
          <w:highlight w:val="lightGray"/>
          <w:lang w:val="pl-PL"/>
        </w:rPr>
      </w:pPr>
    </w:p>
    <w:p w14:paraId="58A8B9A3" w14:textId="77777777" w:rsidR="00AA3EF2" w:rsidRPr="006B3C15" w:rsidRDefault="00AA3EF2" w:rsidP="00AA3EF2">
      <w:pPr>
        <w:tabs>
          <w:tab w:val="clear" w:pos="567"/>
          <w:tab w:val="left" w:pos="720"/>
        </w:tabs>
        <w:spacing w:line="240" w:lineRule="auto"/>
        <w:rPr>
          <w:noProof/>
          <w:sz w:val="24"/>
          <w:szCs w:val="28"/>
          <w:lang w:val="pl-PL" w:eastAsia="pl-PL"/>
        </w:rPr>
      </w:pPr>
      <w:r w:rsidRPr="00A660E2">
        <w:rPr>
          <w:rFonts w:eastAsia="SimSun"/>
          <w:szCs w:val="22"/>
          <w:highlight w:val="lightGray"/>
          <w:lang w:val="pl-PL" w:eastAsia="de-DE"/>
        </w:rPr>
        <w:t>Obejmuje kod 2D będący nośnikiem niepowtarzalnego identyfikatora.</w:t>
      </w:r>
    </w:p>
    <w:p w14:paraId="5BE6815F" w14:textId="77777777" w:rsidR="00AA3EF2" w:rsidRPr="00B95AFF" w:rsidRDefault="00AA3EF2" w:rsidP="00AA3EF2">
      <w:pPr>
        <w:tabs>
          <w:tab w:val="clear" w:pos="567"/>
          <w:tab w:val="left" w:pos="720"/>
        </w:tabs>
        <w:spacing w:line="240" w:lineRule="auto"/>
        <w:rPr>
          <w:noProof/>
          <w:sz w:val="24"/>
          <w:szCs w:val="28"/>
          <w:lang w:val="pl-PL" w:eastAsia="pl-PL"/>
        </w:rPr>
      </w:pPr>
    </w:p>
    <w:p w14:paraId="34FE0D94" w14:textId="77777777" w:rsidR="00AA3EF2" w:rsidRPr="0070433F" w:rsidRDefault="00AA3EF2" w:rsidP="00AA3EF2">
      <w:pPr>
        <w:tabs>
          <w:tab w:val="clear" w:pos="567"/>
          <w:tab w:val="left" w:pos="720"/>
        </w:tabs>
        <w:spacing w:line="240" w:lineRule="auto"/>
        <w:rPr>
          <w:noProof/>
          <w:sz w:val="24"/>
          <w:szCs w:val="28"/>
          <w:lang w:val="pl-PL" w:eastAsia="pl-PL"/>
        </w:rPr>
      </w:pPr>
    </w:p>
    <w:p w14:paraId="115BA81B" w14:textId="6D286EE1" w:rsidR="00AA3EF2" w:rsidRPr="00807276" w:rsidRDefault="00AA3EF2" w:rsidP="00AA3E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sz w:val="24"/>
          <w:szCs w:val="28"/>
          <w:lang w:val="pl-PL" w:eastAsia="pl-PL"/>
        </w:rPr>
      </w:pPr>
      <w:r w:rsidRPr="00807276">
        <w:rPr>
          <w:b/>
          <w:noProof/>
          <w:sz w:val="24"/>
          <w:szCs w:val="28"/>
          <w:lang w:val="pl-PL" w:eastAsia="pl-PL"/>
        </w:rPr>
        <w:t>18.</w:t>
      </w:r>
      <w:r w:rsidRPr="00807276">
        <w:rPr>
          <w:b/>
          <w:noProof/>
          <w:sz w:val="24"/>
          <w:szCs w:val="28"/>
          <w:lang w:val="pl-PL" w:eastAsia="pl-PL"/>
        </w:rPr>
        <w:tab/>
        <w:t>NIEPOWTARZALNY IDENTYFIKATOR – DANE CZYTELNE DLA CZŁOWIEKA</w:t>
      </w:r>
      <w:r w:rsidR="00D86C1F">
        <w:rPr>
          <w:b/>
          <w:noProof/>
          <w:sz w:val="24"/>
          <w:szCs w:val="28"/>
          <w:lang w:val="pl-PL" w:eastAsia="pl-PL"/>
        </w:rPr>
        <w:fldChar w:fldCharType="begin"/>
      </w:r>
      <w:r w:rsidR="00D86C1F">
        <w:rPr>
          <w:b/>
          <w:noProof/>
          <w:sz w:val="24"/>
          <w:szCs w:val="28"/>
          <w:lang w:val="pl-PL" w:eastAsia="pl-PL"/>
        </w:rPr>
        <w:instrText xml:space="preserve"> DOCVARIABLE VAULT_ND_bd2b6c79-9d55-4d97-b100-ab706620de3a \* MERGEFORMAT </w:instrText>
      </w:r>
      <w:r w:rsidR="00D86C1F">
        <w:rPr>
          <w:b/>
          <w:noProof/>
          <w:sz w:val="24"/>
          <w:szCs w:val="28"/>
          <w:lang w:val="pl-PL" w:eastAsia="pl-PL"/>
        </w:rPr>
        <w:fldChar w:fldCharType="separate"/>
      </w:r>
      <w:r w:rsidR="00D86C1F">
        <w:rPr>
          <w:b/>
          <w:noProof/>
          <w:sz w:val="24"/>
          <w:szCs w:val="28"/>
          <w:lang w:val="pl-PL" w:eastAsia="pl-PL"/>
        </w:rPr>
        <w:t xml:space="preserve"> </w:t>
      </w:r>
      <w:r w:rsidR="00D86C1F">
        <w:rPr>
          <w:b/>
          <w:noProof/>
          <w:sz w:val="24"/>
          <w:szCs w:val="28"/>
          <w:lang w:val="pl-PL" w:eastAsia="pl-PL"/>
        </w:rPr>
        <w:fldChar w:fldCharType="end"/>
      </w:r>
    </w:p>
    <w:p w14:paraId="044CD646" w14:textId="77777777" w:rsidR="00AA3EF2" w:rsidRPr="00807276" w:rsidRDefault="00AA3EF2" w:rsidP="00AA3EF2">
      <w:pPr>
        <w:tabs>
          <w:tab w:val="clear" w:pos="567"/>
          <w:tab w:val="left" w:pos="720"/>
        </w:tabs>
        <w:spacing w:line="240" w:lineRule="auto"/>
        <w:ind w:left="567" w:hanging="567"/>
        <w:rPr>
          <w:noProof/>
          <w:sz w:val="24"/>
          <w:szCs w:val="28"/>
          <w:lang w:val="pl-PL" w:eastAsia="pl-PL"/>
        </w:rPr>
      </w:pPr>
    </w:p>
    <w:p w14:paraId="12C4F354" w14:textId="77777777" w:rsidR="00AA3EF2" w:rsidRPr="00807276" w:rsidRDefault="00AA3EF2" w:rsidP="00AA3EF2">
      <w:pPr>
        <w:tabs>
          <w:tab w:val="clear" w:pos="567"/>
          <w:tab w:val="left" w:pos="708"/>
        </w:tabs>
        <w:spacing w:line="240" w:lineRule="auto"/>
        <w:ind w:left="567" w:hanging="567"/>
        <w:rPr>
          <w:color w:val="008000"/>
          <w:sz w:val="24"/>
          <w:szCs w:val="22"/>
          <w:lang w:val="pl-PL" w:eastAsia="pl-PL"/>
        </w:rPr>
      </w:pPr>
      <w:r w:rsidRPr="00807276">
        <w:rPr>
          <w:sz w:val="24"/>
          <w:szCs w:val="28"/>
          <w:lang w:val="pl-PL" w:eastAsia="pl-PL"/>
        </w:rPr>
        <w:t>PC</w:t>
      </w:r>
    </w:p>
    <w:p w14:paraId="28B7A453" w14:textId="77777777" w:rsidR="00AA3EF2" w:rsidRPr="00807276" w:rsidRDefault="00AA3EF2" w:rsidP="00AA3EF2">
      <w:pPr>
        <w:tabs>
          <w:tab w:val="clear" w:pos="567"/>
          <w:tab w:val="left" w:pos="708"/>
        </w:tabs>
        <w:spacing w:line="240" w:lineRule="auto"/>
        <w:ind w:left="567" w:hanging="567"/>
        <w:rPr>
          <w:sz w:val="24"/>
          <w:szCs w:val="22"/>
          <w:lang w:val="pl-PL" w:eastAsia="pl-PL"/>
        </w:rPr>
      </w:pPr>
      <w:r w:rsidRPr="00807276">
        <w:rPr>
          <w:sz w:val="24"/>
          <w:szCs w:val="28"/>
          <w:lang w:val="pl-PL" w:eastAsia="pl-PL"/>
        </w:rPr>
        <w:t>SN</w:t>
      </w:r>
    </w:p>
    <w:p w14:paraId="2827D095" w14:textId="77777777" w:rsidR="00AA3EF2" w:rsidRPr="00807276" w:rsidRDefault="00AA3EF2" w:rsidP="00AA3EF2">
      <w:pPr>
        <w:tabs>
          <w:tab w:val="clear" w:pos="567"/>
          <w:tab w:val="left" w:pos="708"/>
        </w:tabs>
        <w:spacing w:line="240" w:lineRule="auto"/>
        <w:rPr>
          <w:sz w:val="24"/>
          <w:szCs w:val="28"/>
          <w:lang w:val="pl-PL" w:eastAsia="pl-PL"/>
        </w:rPr>
      </w:pPr>
      <w:r w:rsidRPr="00807276">
        <w:rPr>
          <w:sz w:val="24"/>
          <w:szCs w:val="28"/>
          <w:lang w:val="pl-PL" w:eastAsia="pl-PL"/>
        </w:rPr>
        <w:t>NN</w:t>
      </w:r>
    </w:p>
    <w:p w14:paraId="1A79A219" w14:textId="77777777" w:rsidR="00AA3EF2" w:rsidRDefault="00AA3EF2" w:rsidP="00D00BCC">
      <w:pPr>
        <w:suppressLineNumbers/>
        <w:shd w:val="clear" w:color="auto" w:fill="FFFFFF"/>
        <w:spacing w:line="240" w:lineRule="auto"/>
        <w:rPr>
          <w:szCs w:val="22"/>
          <w:lang w:val="pl-PL"/>
        </w:rPr>
      </w:pPr>
    </w:p>
    <w:p w14:paraId="474C54E0" w14:textId="614D2A71" w:rsidR="00B34B18" w:rsidRPr="0057313B" w:rsidRDefault="00AA3EF2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>
        <w:rPr>
          <w:szCs w:val="22"/>
          <w:lang w:val="pl-PL"/>
        </w:rPr>
        <w:br w:type="page"/>
      </w:r>
      <w:r w:rsidR="00B34B18" w:rsidRPr="0057313B">
        <w:rPr>
          <w:b/>
          <w:szCs w:val="22"/>
          <w:lang w:val="pl-PL"/>
        </w:rPr>
        <w:t>INFORMACJE ZAMIESZCZANE NA OPAKOWANIACH POŚREDNICH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VAULT_ND_eaa1231c-b495-4535-9cf3-284ce0bd7e86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660ED44" w14:textId="77777777" w:rsidR="00B34B18" w:rsidRPr="0057313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pl-PL"/>
        </w:rPr>
      </w:pPr>
    </w:p>
    <w:p w14:paraId="5F7B2603" w14:textId="77777777" w:rsidR="00B34B18" w:rsidRPr="0057313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 xml:space="preserve">OPAKOWANIE SKŁADANE </w:t>
      </w:r>
    </w:p>
    <w:p w14:paraId="126E38E7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2989BA67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23C0DC02" w14:textId="0A55A901" w:rsidR="00B34B18" w:rsidRPr="0057313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1.</w:t>
      </w:r>
      <w:r w:rsidRPr="0057313B">
        <w:rPr>
          <w:b/>
          <w:szCs w:val="22"/>
          <w:lang w:val="pl-PL"/>
        </w:rPr>
        <w:tab/>
        <w:t>NAZWA PRODUKTU LECZNICZEGO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VAULT_ND_739f272f-c517-4ff2-866e-749c5832e31d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38C5035B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791E9099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AUBAGIO </w:t>
      </w:r>
      <w:r>
        <w:rPr>
          <w:szCs w:val="22"/>
          <w:lang w:val="pl-PL"/>
        </w:rPr>
        <w:t>7</w:t>
      </w:r>
      <w:r w:rsidRPr="0057313B">
        <w:rPr>
          <w:szCs w:val="22"/>
          <w:lang w:val="pl-PL"/>
        </w:rPr>
        <w:t> mg tabletki powlekane</w:t>
      </w:r>
    </w:p>
    <w:p w14:paraId="249E35EB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teryflunomid</w:t>
      </w:r>
    </w:p>
    <w:p w14:paraId="6487476B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34CBC5EA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08746705" w14:textId="040A0A2F" w:rsidR="00B34B18" w:rsidRPr="0057313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2.</w:t>
      </w:r>
      <w:r w:rsidRPr="0057313B">
        <w:rPr>
          <w:b/>
          <w:szCs w:val="22"/>
          <w:lang w:val="pl-PL"/>
        </w:rPr>
        <w:tab/>
        <w:t>ZAWARTOŚĆ SUBSTANCJI CZYNNEJ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VAULT_ND_d6f796a8-a744-4efc-9e23-e19412e21a3c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4A0E974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5C2901A6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Każda tabletka zawiera </w:t>
      </w:r>
      <w:r>
        <w:rPr>
          <w:szCs w:val="22"/>
          <w:lang w:val="pl-PL"/>
        </w:rPr>
        <w:t>7</w:t>
      </w:r>
      <w:r w:rsidRPr="0057313B">
        <w:rPr>
          <w:szCs w:val="22"/>
          <w:lang w:val="pl-PL"/>
        </w:rPr>
        <w:t xml:space="preserve"> mg </w:t>
      </w:r>
      <w:r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u.</w:t>
      </w:r>
    </w:p>
    <w:p w14:paraId="2C31168C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723AB925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51DDBACC" w14:textId="4586DBEB" w:rsidR="00B34B18" w:rsidRPr="0057313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3.</w:t>
      </w:r>
      <w:r w:rsidRPr="0057313B">
        <w:rPr>
          <w:b/>
          <w:szCs w:val="22"/>
          <w:lang w:val="pl-PL"/>
        </w:rPr>
        <w:tab/>
        <w:t>WYKAZ SUBSTANCJI POMOCNICZYCH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VAULT_ND_0624a7fd-2cb0-4e34-86f3-c9620988c92f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425415C7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2ED43BD3" w14:textId="77777777" w:rsidR="00B34B18" w:rsidRPr="009E53A4" w:rsidRDefault="00B34B18" w:rsidP="00B34B18">
      <w:pPr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Zawiera również: laktozę. </w:t>
      </w:r>
      <w:r>
        <w:rPr>
          <w:szCs w:val="22"/>
          <w:lang w:val="pl-PL"/>
        </w:rPr>
        <w:t>Więcej</w:t>
      </w:r>
      <w:r w:rsidRPr="00657F6E">
        <w:rPr>
          <w:szCs w:val="22"/>
          <w:lang w:val="pl-PL"/>
        </w:rPr>
        <w:t xml:space="preserve"> informacj</w:t>
      </w:r>
      <w:r>
        <w:rPr>
          <w:szCs w:val="22"/>
          <w:lang w:val="pl-PL"/>
        </w:rPr>
        <w:t>i,</w:t>
      </w:r>
      <w:r w:rsidRPr="00657F6E">
        <w:rPr>
          <w:szCs w:val="22"/>
          <w:lang w:val="pl-PL"/>
        </w:rPr>
        <w:t xml:space="preserve"> patrz ulotka dla pacjenta</w:t>
      </w:r>
      <w:r>
        <w:rPr>
          <w:szCs w:val="22"/>
          <w:lang w:val="pl-PL"/>
        </w:rPr>
        <w:t>.</w:t>
      </w:r>
    </w:p>
    <w:p w14:paraId="1F07E0E6" w14:textId="77777777" w:rsidR="00B34B18" w:rsidRPr="00895B6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0C4BA9D4" w14:textId="77777777" w:rsidR="00B34B18" w:rsidRPr="00895B6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4DBEEE6D" w14:textId="2F37D980" w:rsidR="00B34B18" w:rsidRPr="0057313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</w:t>
      </w:r>
      <w:r w:rsidRPr="0057313B">
        <w:rPr>
          <w:b/>
          <w:szCs w:val="22"/>
          <w:lang w:val="pl-PL"/>
        </w:rPr>
        <w:tab/>
        <w:t>POSTAĆ FARMACEUTYCZNA I ZAWARTOŚĆ OPAKOWANIA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VAULT_ND_0e3eb19c-76fd-46ce-ad91-21397c40c355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30CD9F38" w14:textId="77777777" w:rsidR="00B34B18" w:rsidRPr="0057313B" w:rsidRDefault="00B34B18" w:rsidP="00B34B18">
      <w:pPr>
        <w:suppressLineNumbers/>
        <w:spacing w:line="240" w:lineRule="auto"/>
        <w:rPr>
          <w:noProof/>
          <w:color w:val="000000"/>
          <w:szCs w:val="22"/>
          <w:lang w:val="pl-PL"/>
        </w:rPr>
      </w:pPr>
    </w:p>
    <w:p w14:paraId="5B61F618" w14:textId="77777777" w:rsidR="00B34B18" w:rsidRPr="00C82379" w:rsidRDefault="00B34B18" w:rsidP="00B34B18">
      <w:pPr>
        <w:suppressLineNumbers/>
        <w:spacing w:line="240" w:lineRule="auto"/>
        <w:rPr>
          <w:noProof/>
          <w:color w:val="000000"/>
          <w:szCs w:val="22"/>
          <w:lang w:val="pl-PL"/>
        </w:rPr>
      </w:pPr>
      <w:r w:rsidRPr="009B58AC">
        <w:rPr>
          <w:color w:val="000000"/>
          <w:szCs w:val="22"/>
          <w:lang w:val="pl-PL"/>
        </w:rPr>
        <w:t xml:space="preserve">28 tabletek </w:t>
      </w:r>
      <w:r w:rsidRPr="00956A66">
        <w:rPr>
          <w:color w:val="000000"/>
          <w:szCs w:val="22"/>
          <w:highlight w:val="lightGray"/>
          <w:lang w:val="pl-PL"/>
        </w:rPr>
        <w:t>powlekanych</w:t>
      </w:r>
    </w:p>
    <w:p w14:paraId="582ACCE3" w14:textId="77777777" w:rsidR="00B34B18" w:rsidRPr="008D3774" w:rsidRDefault="00B34B18" w:rsidP="00B34B18">
      <w:pPr>
        <w:suppressLineNumbers/>
        <w:spacing w:line="240" w:lineRule="auto"/>
        <w:rPr>
          <w:noProof/>
          <w:color w:val="000000"/>
          <w:szCs w:val="22"/>
          <w:lang w:val="pl-PL"/>
        </w:rPr>
      </w:pPr>
    </w:p>
    <w:p w14:paraId="7D02F5F4" w14:textId="77777777" w:rsidR="00B34B18" w:rsidRPr="009E53A4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75A29B81" w14:textId="2B1CBD34" w:rsidR="00B34B18" w:rsidRPr="00895B6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895B6B">
        <w:rPr>
          <w:b/>
          <w:szCs w:val="22"/>
          <w:lang w:val="pl-PL"/>
        </w:rPr>
        <w:t>5.</w:t>
      </w:r>
      <w:r w:rsidRPr="00895B6B">
        <w:rPr>
          <w:b/>
          <w:szCs w:val="22"/>
          <w:lang w:val="pl-PL"/>
        </w:rPr>
        <w:tab/>
        <w:t>SPOSÓB I DROGA</w:t>
      </w:r>
      <w:r>
        <w:rPr>
          <w:b/>
          <w:szCs w:val="22"/>
          <w:lang w:val="pl-PL"/>
        </w:rPr>
        <w:t xml:space="preserve"> </w:t>
      </w:r>
      <w:r w:rsidRPr="00895B6B">
        <w:rPr>
          <w:b/>
          <w:szCs w:val="22"/>
          <w:lang w:val="pl-PL"/>
        </w:rPr>
        <w:t>PODANIA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VAULT_ND_ab581627-eec3-4c72-b7e5-b4dc6b9fc71a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A34AC74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51C8E370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Należy zapoznać się z treścią ulotki przed zastosowaniem leku.</w:t>
      </w:r>
    </w:p>
    <w:p w14:paraId="22CA1EEC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Podanie doustne</w:t>
      </w:r>
    </w:p>
    <w:p w14:paraId="3F111867" w14:textId="77777777" w:rsidR="00B34B18" w:rsidRPr="0057313B" w:rsidRDefault="00B34B18" w:rsidP="00B34B18">
      <w:pPr>
        <w:spacing w:line="240" w:lineRule="auto"/>
        <w:rPr>
          <w:szCs w:val="22"/>
          <w:lang w:val="pl-PL"/>
        </w:rPr>
      </w:pPr>
    </w:p>
    <w:p w14:paraId="0DE20B00" w14:textId="77777777" w:rsidR="00B34B18" w:rsidRPr="00895B6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 w:rsidRPr="00956A66">
        <w:rPr>
          <w:szCs w:val="22"/>
          <w:highlight w:val="lightGray"/>
          <w:lang w:val="pl-PL"/>
        </w:rPr>
        <w:t>Dni kalendarzowe</w:t>
      </w:r>
    </w:p>
    <w:p w14:paraId="33CCC1D6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pn.</w:t>
      </w:r>
    </w:p>
    <w:p w14:paraId="5135097B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w</w:t>
      </w:r>
      <w:r w:rsidRPr="0057313B">
        <w:rPr>
          <w:szCs w:val="22"/>
          <w:lang w:val="pl-PL"/>
        </w:rPr>
        <w:t>t</w:t>
      </w:r>
      <w:r>
        <w:rPr>
          <w:szCs w:val="22"/>
          <w:lang w:val="pl-PL"/>
        </w:rPr>
        <w:t>.</w:t>
      </w:r>
    </w:p>
    <w:p w14:paraId="7AB98C3F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ś</w:t>
      </w:r>
      <w:r w:rsidRPr="0057313B">
        <w:rPr>
          <w:szCs w:val="22"/>
          <w:lang w:val="pl-PL"/>
        </w:rPr>
        <w:t>r</w:t>
      </w:r>
      <w:r>
        <w:rPr>
          <w:szCs w:val="22"/>
          <w:lang w:val="pl-PL"/>
        </w:rPr>
        <w:t>.</w:t>
      </w:r>
    </w:p>
    <w:p w14:paraId="3B46418D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c</w:t>
      </w:r>
      <w:r w:rsidRPr="0057313B">
        <w:rPr>
          <w:szCs w:val="22"/>
          <w:lang w:val="pl-PL"/>
        </w:rPr>
        <w:t>zw</w:t>
      </w:r>
      <w:r>
        <w:rPr>
          <w:szCs w:val="22"/>
          <w:lang w:val="pl-PL"/>
        </w:rPr>
        <w:t>.</w:t>
      </w:r>
    </w:p>
    <w:p w14:paraId="114D9106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p</w:t>
      </w:r>
      <w:r w:rsidRPr="0057313B">
        <w:rPr>
          <w:szCs w:val="22"/>
          <w:lang w:val="pl-PL"/>
        </w:rPr>
        <w:t>t</w:t>
      </w:r>
      <w:r>
        <w:rPr>
          <w:szCs w:val="22"/>
          <w:lang w:val="pl-PL"/>
        </w:rPr>
        <w:t>.</w:t>
      </w:r>
    </w:p>
    <w:p w14:paraId="67C13BA4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sob.</w:t>
      </w:r>
    </w:p>
    <w:p w14:paraId="7B19DFB6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ndz.</w:t>
      </w:r>
    </w:p>
    <w:p w14:paraId="2AA840DB" w14:textId="77777777" w:rsidR="00B34B18" w:rsidRPr="00895B6B" w:rsidRDefault="00B34B18" w:rsidP="00B34B18">
      <w:pPr>
        <w:spacing w:line="240" w:lineRule="auto"/>
        <w:rPr>
          <w:szCs w:val="22"/>
          <w:lang w:val="pl-PL"/>
        </w:rPr>
      </w:pPr>
    </w:p>
    <w:p w14:paraId="13CCCF3A" w14:textId="77777777" w:rsidR="00404EBC" w:rsidRDefault="00404EBC" w:rsidP="00404EBC">
      <w:pPr>
        <w:suppressLineNumbers/>
        <w:shd w:val="clear" w:color="auto" w:fill="FFFFFF"/>
        <w:spacing w:line="240" w:lineRule="auto"/>
        <w:rPr>
          <w:szCs w:val="22"/>
          <w:lang w:val="pl-PL"/>
        </w:rPr>
      </w:pPr>
      <w:r w:rsidRPr="00B34B18">
        <w:rPr>
          <w:szCs w:val="22"/>
          <w:lang w:val="pl-PL"/>
        </w:rPr>
        <w:t xml:space="preserve">Więcej informacji na temat Aubagio </w:t>
      </w:r>
    </w:p>
    <w:p w14:paraId="3336AA5B" w14:textId="77777777" w:rsidR="00B34B18" w:rsidRDefault="00404EBC" w:rsidP="00404EBC">
      <w:pPr>
        <w:spacing w:line="240" w:lineRule="auto"/>
        <w:rPr>
          <w:szCs w:val="22"/>
          <w:lang w:val="pl-PL"/>
        </w:rPr>
      </w:pPr>
      <w:r>
        <w:rPr>
          <w:szCs w:val="22"/>
          <w:highlight w:val="lightGray"/>
          <w:lang w:val="pl-PL"/>
        </w:rPr>
        <w:t>K</w:t>
      </w:r>
      <w:r w:rsidRPr="007A3752">
        <w:rPr>
          <w:szCs w:val="22"/>
          <w:highlight w:val="lightGray"/>
          <w:lang w:val="pl-PL"/>
        </w:rPr>
        <w:t>od</w:t>
      </w:r>
      <w:r>
        <w:rPr>
          <w:szCs w:val="22"/>
          <w:highlight w:val="lightGray"/>
          <w:lang w:val="pl-PL"/>
        </w:rPr>
        <w:t xml:space="preserve"> QR</w:t>
      </w:r>
      <w:r w:rsidRPr="006C0E41">
        <w:rPr>
          <w:szCs w:val="22"/>
          <w:highlight w:val="lightGray"/>
          <w:lang w:val="pl-PL"/>
        </w:rPr>
        <w:t xml:space="preserve">, który </w:t>
      </w:r>
      <w:r w:rsidRPr="007A3752">
        <w:rPr>
          <w:szCs w:val="22"/>
          <w:highlight w:val="lightGray"/>
          <w:lang w:val="pl-PL"/>
        </w:rPr>
        <w:t xml:space="preserve">będzie </w:t>
      </w:r>
      <w:r w:rsidRPr="00BF530C">
        <w:rPr>
          <w:szCs w:val="22"/>
          <w:highlight w:val="lightGray"/>
          <w:lang w:val="pl-PL"/>
        </w:rPr>
        <w:t>umieszczony</w:t>
      </w:r>
      <w:r w:rsidRPr="00156802">
        <w:rPr>
          <w:szCs w:val="22"/>
          <w:highlight w:val="lightGray"/>
          <w:lang w:val="pl-PL"/>
        </w:rPr>
        <w:t xml:space="preserve"> +</w:t>
      </w:r>
      <w:r w:rsidRPr="00B34B18">
        <w:rPr>
          <w:szCs w:val="22"/>
          <w:lang w:val="pl-PL"/>
        </w:rPr>
        <w:t xml:space="preserve"> </w:t>
      </w:r>
      <w:r>
        <w:fldChar w:fldCharType="begin"/>
      </w:r>
      <w:r w:rsidRPr="00B6035D">
        <w:rPr>
          <w:lang w:val="pl-PL"/>
          <w:rPrChange w:id="54" w:author="Author">
            <w:rPr/>
          </w:rPrChange>
        </w:rPr>
        <w:instrText>HYPERLINK "file:///C:\\AppData\\Local\\AppData\\Local\\Temp\\7zOCD4AE4B4\\www.qr-aubagio-sanofi.eu"</w:instrText>
      </w:r>
      <w:r>
        <w:fldChar w:fldCharType="separate"/>
      </w:r>
      <w:r w:rsidRPr="00DC7BFB">
        <w:rPr>
          <w:rStyle w:val="Hyperlink"/>
          <w:szCs w:val="22"/>
          <w:lang w:val="pl-PL"/>
        </w:rPr>
        <w:t>www.qr-aubagio-sanofi.eu</w:t>
      </w:r>
      <w:r>
        <w:fldChar w:fldCharType="end"/>
      </w:r>
    </w:p>
    <w:p w14:paraId="53322712" w14:textId="77777777" w:rsidR="00404EBC" w:rsidRDefault="00404EBC" w:rsidP="00404EBC">
      <w:pPr>
        <w:spacing w:line="240" w:lineRule="auto"/>
        <w:rPr>
          <w:szCs w:val="22"/>
          <w:lang w:val="pl-PL"/>
        </w:rPr>
      </w:pPr>
    </w:p>
    <w:p w14:paraId="4611B85A" w14:textId="77777777" w:rsidR="00404EBC" w:rsidRPr="0057313B" w:rsidRDefault="00404EBC" w:rsidP="00404EBC">
      <w:pPr>
        <w:spacing w:line="240" w:lineRule="auto"/>
        <w:rPr>
          <w:szCs w:val="22"/>
          <w:lang w:val="pl-PL"/>
        </w:rPr>
      </w:pPr>
    </w:p>
    <w:p w14:paraId="30DA343B" w14:textId="4AE34D45" w:rsidR="00B34B18" w:rsidRPr="0057313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6.</w:t>
      </w:r>
      <w:r w:rsidRPr="0057313B">
        <w:rPr>
          <w:b/>
          <w:szCs w:val="22"/>
          <w:lang w:val="pl-PL"/>
        </w:rPr>
        <w:tab/>
        <w:t>OSTRZEŻENIE DOTYCZĄCE PRZECHOWYWANIA PRODUKTU LECZNICZEGO W MIEJSCU NIEWIDOCZNYM I NIEDOSTĘPNYM DLA DZIECI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VAULT_ND_306f4bdd-7551-424b-bda5-aa6ca927118e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3E12859D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679CAB21" w14:textId="3F4AEC7D" w:rsidR="00B34B18" w:rsidRPr="0057313B" w:rsidRDefault="00B34B18" w:rsidP="00B34B18">
      <w:pPr>
        <w:suppressLineNumbers/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Lek przechowywać w miejscu niewidocznym i niedostępnym dla dzieci.</w:t>
      </w:r>
      <w:r w:rsidR="00D86C1F">
        <w:rPr>
          <w:szCs w:val="22"/>
          <w:lang w:val="pl-PL"/>
        </w:rPr>
        <w:fldChar w:fldCharType="begin"/>
      </w:r>
      <w:r w:rsidR="00D86C1F">
        <w:rPr>
          <w:szCs w:val="22"/>
          <w:lang w:val="pl-PL"/>
        </w:rPr>
        <w:instrText xml:space="preserve"> DOCVARIABLE vault_nd_da8f6015-5cf8-41b7-a4b0-377148487e7f \* MERGEFORMAT </w:instrText>
      </w:r>
      <w:r w:rsidR="00D86C1F">
        <w:rPr>
          <w:szCs w:val="22"/>
          <w:lang w:val="pl-PL"/>
        </w:rPr>
        <w:fldChar w:fldCharType="separate"/>
      </w:r>
      <w:r w:rsidR="00D86C1F">
        <w:rPr>
          <w:szCs w:val="22"/>
          <w:lang w:val="pl-PL"/>
        </w:rPr>
        <w:t xml:space="preserve"> </w:t>
      </w:r>
      <w:r w:rsidR="00D86C1F">
        <w:rPr>
          <w:szCs w:val="22"/>
          <w:lang w:val="pl-PL"/>
        </w:rPr>
        <w:fldChar w:fldCharType="end"/>
      </w:r>
    </w:p>
    <w:p w14:paraId="005DFBB1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308D5B97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39FF82BA" w14:textId="60D2ADBA" w:rsidR="00B34B18" w:rsidRPr="0057313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7.</w:t>
      </w:r>
      <w:r w:rsidRPr="0057313B">
        <w:rPr>
          <w:b/>
          <w:szCs w:val="22"/>
          <w:lang w:val="pl-PL"/>
        </w:rPr>
        <w:tab/>
        <w:t>INNE OSTRZEŻENIA SPECJALNE, JEŚLI KONIECZNE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VAULT_ND_e481b594-aeed-4222-9767-15ca504a1eef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A46FDC1" w14:textId="77777777" w:rsidR="00B34B18" w:rsidRPr="0057313B" w:rsidRDefault="00B34B18" w:rsidP="00B34B18">
      <w:pPr>
        <w:suppressLineNumbers/>
        <w:tabs>
          <w:tab w:val="left" w:pos="749"/>
        </w:tabs>
        <w:spacing w:line="240" w:lineRule="auto"/>
        <w:rPr>
          <w:noProof/>
          <w:szCs w:val="22"/>
          <w:lang w:val="pl-PL"/>
        </w:rPr>
      </w:pPr>
    </w:p>
    <w:p w14:paraId="308182F8" w14:textId="77777777" w:rsidR="00B34B18" w:rsidRPr="0057313B" w:rsidRDefault="00B34B18" w:rsidP="00B34B18">
      <w:pPr>
        <w:suppressLineNumbers/>
        <w:tabs>
          <w:tab w:val="left" w:pos="749"/>
        </w:tabs>
        <w:spacing w:line="240" w:lineRule="auto"/>
        <w:rPr>
          <w:noProof/>
          <w:szCs w:val="22"/>
          <w:lang w:val="pl-PL"/>
        </w:rPr>
      </w:pPr>
    </w:p>
    <w:p w14:paraId="738A4439" w14:textId="77F071BF" w:rsidR="00B34B18" w:rsidRPr="0057313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8.</w:t>
      </w:r>
      <w:r w:rsidRPr="0057313B">
        <w:rPr>
          <w:b/>
          <w:szCs w:val="22"/>
          <w:lang w:val="pl-PL"/>
        </w:rPr>
        <w:tab/>
        <w:t>TERMIN WAŻNOŚCI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VAULT_ND_64bfbb0a-c897-4ac1-b297-ce2a155965cf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A6840A3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2C845F7E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EXP</w:t>
      </w:r>
      <w:r>
        <w:rPr>
          <w:szCs w:val="22"/>
          <w:lang w:val="pl-PL"/>
        </w:rPr>
        <w:t>:</w:t>
      </w:r>
    </w:p>
    <w:p w14:paraId="6D503A0A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39CF8699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696B63E3" w14:textId="55D6E1AA" w:rsidR="00B34B18" w:rsidRPr="0057313B" w:rsidRDefault="00B34B18" w:rsidP="00B34B18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9.</w:t>
      </w:r>
      <w:r w:rsidRPr="0057313B">
        <w:rPr>
          <w:b/>
          <w:szCs w:val="22"/>
          <w:lang w:val="pl-PL"/>
        </w:rPr>
        <w:tab/>
        <w:t>WARUNKI PRZECHOWYWANIA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VAULT_ND_c01b233e-0329-45b3-bdd7-4f938fe3bd4d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7E3E02B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5C1BB041" w14:textId="77777777" w:rsidR="00B34B18" w:rsidRPr="0057313B" w:rsidRDefault="00B34B18" w:rsidP="00B34B18">
      <w:pPr>
        <w:suppressLineNumbers/>
        <w:spacing w:line="240" w:lineRule="auto"/>
        <w:ind w:left="567" w:hanging="567"/>
        <w:rPr>
          <w:noProof/>
          <w:szCs w:val="22"/>
          <w:lang w:val="pl-PL"/>
        </w:rPr>
      </w:pPr>
    </w:p>
    <w:p w14:paraId="2D459743" w14:textId="695E57E1" w:rsidR="00B34B18" w:rsidRPr="0057313B" w:rsidRDefault="00B34B18" w:rsidP="00B34B18">
      <w:pPr>
        <w:keepNext/>
        <w:keepLines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10.</w:t>
      </w:r>
      <w:r w:rsidRPr="0057313B">
        <w:rPr>
          <w:b/>
          <w:szCs w:val="22"/>
          <w:lang w:val="pl-PL"/>
        </w:rPr>
        <w:tab/>
        <w:t>SPECJALNE ŚRODKI OSTROŻNOŚCI DOTYCZĄCE USUWANIA NIEZUŻYTEGO PRODUKTU LECZNICZEGO LUB POCHODZĄCYCH Z NIEGO ODPADÓW, JEŚLI WŁAŚCIWE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VAULT_ND_cb24ad31-cd6f-4f45-a022-01c7154b0ee2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61C8C386" w14:textId="77777777" w:rsidR="00B34B18" w:rsidRPr="0057313B" w:rsidRDefault="00B34B18" w:rsidP="00B34B18">
      <w:pPr>
        <w:keepNext/>
        <w:keepLines/>
        <w:suppressLineNumbers/>
        <w:spacing w:line="240" w:lineRule="auto"/>
        <w:rPr>
          <w:noProof/>
          <w:szCs w:val="22"/>
          <w:lang w:val="pl-PL"/>
        </w:rPr>
      </w:pPr>
    </w:p>
    <w:p w14:paraId="6E01D1E1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56DD9BA6" w14:textId="5407DFB8" w:rsidR="00B34B18" w:rsidRPr="0057313B" w:rsidRDefault="00B34B18" w:rsidP="00B34B18">
      <w:pPr>
        <w:keepNext/>
        <w:keepLines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11.</w:t>
      </w:r>
      <w:r w:rsidRPr="0057313B">
        <w:rPr>
          <w:b/>
          <w:szCs w:val="22"/>
          <w:lang w:val="pl-PL"/>
        </w:rPr>
        <w:tab/>
        <w:t>NAZWA I ADRES PODMIOTU ODPOWIEDZIALNEGO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VAULT_ND_a4303d0a-0bb8-4a8c-96ab-7cf698799021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EA91356" w14:textId="77777777" w:rsidR="00B34B18" w:rsidRPr="0057313B" w:rsidRDefault="00B34B18" w:rsidP="00B34B18">
      <w:pPr>
        <w:keepNext/>
        <w:keepLines/>
        <w:suppressLineNumbers/>
        <w:spacing w:line="240" w:lineRule="auto"/>
        <w:rPr>
          <w:noProof/>
          <w:szCs w:val="22"/>
          <w:lang w:val="pl-PL"/>
        </w:rPr>
      </w:pPr>
    </w:p>
    <w:p w14:paraId="07579087" w14:textId="77777777" w:rsidR="00B158D5" w:rsidRPr="00B158D5" w:rsidRDefault="00B158D5" w:rsidP="00B158D5">
      <w:pPr>
        <w:keepNext/>
        <w:keepLines/>
        <w:suppressLineNumbers/>
        <w:spacing w:line="240" w:lineRule="auto"/>
        <w:rPr>
          <w:szCs w:val="22"/>
          <w:lang w:val="pl-PL"/>
        </w:rPr>
      </w:pPr>
      <w:r w:rsidRPr="00B158D5">
        <w:rPr>
          <w:szCs w:val="22"/>
          <w:lang w:val="pl-PL"/>
        </w:rPr>
        <w:t>Sanofi Winthrop Industrie</w:t>
      </w:r>
    </w:p>
    <w:p w14:paraId="45504D0E" w14:textId="77777777" w:rsidR="00B158D5" w:rsidRPr="00B158D5" w:rsidRDefault="00B158D5" w:rsidP="00B158D5">
      <w:pPr>
        <w:keepNext/>
        <w:keepLines/>
        <w:suppressLineNumbers/>
        <w:spacing w:line="240" w:lineRule="auto"/>
        <w:rPr>
          <w:szCs w:val="22"/>
          <w:lang w:val="pl-PL"/>
        </w:rPr>
      </w:pPr>
      <w:r w:rsidRPr="00B158D5">
        <w:rPr>
          <w:szCs w:val="22"/>
          <w:lang w:val="pl-PL"/>
        </w:rPr>
        <w:t>82 avenue Raspail</w:t>
      </w:r>
    </w:p>
    <w:p w14:paraId="34A8ECE6" w14:textId="77777777" w:rsidR="00B34B18" w:rsidRPr="002B34A6" w:rsidRDefault="00B158D5" w:rsidP="00B34B18">
      <w:pPr>
        <w:suppressLineNumbers/>
        <w:spacing w:line="240" w:lineRule="auto"/>
        <w:rPr>
          <w:noProof/>
          <w:szCs w:val="22"/>
          <w:lang w:val="pl-PL"/>
        </w:rPr>
      </w:pPr>
      <w:r w:rsidRPr="00B158D5">
        <w:rPr>
          <w:szCs w:val="22"/>
          <w:lang w:val="pl-PL"/>
        </w:rPr>
        <w:t>94250 Gentilly</w:t>
      </w:r>
    </w:p>
    <w:p w14:paraId="4F951316" w14:textId="77777777" w:rsidR="00B34B18" w:rsidRPr="002B34A6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 w:rsidRPr="002B34A6">
        <w:rPr>
          <w:szCs w:val="22"/>
          <w:lang w:val="pl-PL"/>
        </w:rPr>
        <w:t>Francja</w:t>
      </w:r>
    </w:p>
    <w:p w14:paraId="250A2389" w14:textId="77777777" w:rsidR="00B34B18" w:rsidRPr="002B34A6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110211DE" w14:textId="77777777" w:rsidR="00B34B18" w:rsidRPr="002B34A6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177435FC" w14:textId="2F5B2BAC" w:rsidR="00B34B18" w:rsidRPr="008D3774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C82379">
        <w:rPr>
          <w:b/>
          <w:szCs w:val="22"/>
          <w:lang w:val="pl-PL"/>
        </w:rPr>
        <w:t>12.</w:t>
      </w:r>
      <w:r w:rsidRPr="00C82379">
        <w:rPr>
          <w:b/>
          <w:szCs w:val="22"/>
          <w:lang w:val="pl-PL"/>
        </w:rPr>
        <w:tab/>
        <w:t>NUMER POZWOLENIA</w:t>
      </w:r>
      <w:r>
        <w:rPr>
          <w:b/>
          <w:szCs w:val="22"/>
          <w:lang w:val="pl-PL"/>
        </w:rPr>
        <w:t xml:space="preserve"> </w:t>
      </w:r>
      <w:r w:rsidRPr="00C82379">
        <w:rPr>
          <w:b/>
          <w:szCs w:val="22"/>
          <w:lang w:val="pl-PL"/>
        </w:rPr>
        <w:t>(NUMER</w:t>
      </w:r>
      <w:r>
        <w:rPr>
          <w:b/>
          <w:szCs w:val="22"/>
          <w:lang w:val="pl-PL"/>
        </w:rPr>
        <w:t>Y</w:t>
      </w:r>
      <w:r w:rsidRPr="00C82379">
        <w:rPr>
          <w:b/>
          <w:szCs w:val="22"/>
          <w:lang w:val="pl-PL"/>
        </w:rPr>
        <w:t xml:space="preserve"> POZWOL</w:t>
      </w:r>
      <w:r>
        <w:rPr>
          <w:b/>
          <w:szCs w:val="22"/>
          <w:lang w:val="pl-PL"/>
        </w:rPr>
        <w:t>E</w:t>
      </w:r>
      <w:r w:rsidRPr="00C82379">
        <w:rPr>
          <w:b/>
          <w:szCs w:val="22"/>
          <w:lang w:val="pl-PL"/>
        </w:rPr>
        <w:t>Ń) NA DOPUSZCZENIE DO OBROTU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VAULT_ND_cff6bef8-7d37-460c-99e0-feb4153b75fd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6047D132" w14:textId="77777777" w:rsidR="00B34B18" w:rsidRPr="009E53A4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3E316466" w14:textId="77777777" w:rsidR="00B34B18" w:rsidRPr="00895B6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07E572DA" w14:textId="7C4FE7AC" w:rsidR="00B34B18" w:rsidRPr="00895B6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895B6B">
        <w:rPr>
          <w:b/>
          <w:szCs w:val="22"/>
          <w:lang w:val="pl-PL"/>
        </w:rPr>
        <w:t>13.</w:t>
      </w:r>
      <w:r w:rsidRPr="00895B6B">
        <w:rPr>
          <w:b/>
          <w:szCs w:val="22"/>
          <w:lang w:val="pl-PL"/>
        </w:rPr>
        <w:tab/>
        <w:t>NUMER SERII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VAULT_ND_8e0048bb-1c1c-4688-a22c-19c08a4320b9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873C7DA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5CC6A194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Lot</w:t>
      </w:r>
      <w:r>
        <w:rPr>
          <w:szCs w:val="22"/>
          <w:lang w:val="pl-PL"/>
        </w:rPr>
        <w:t>:</w:t>
      </w:r>
    </w:p>
    <w:p w14:paraId="4B318B20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46B314BB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5F2F160F" w14:textId="097DCCFC" w:rsidR="00B34B18" w:rsidRPr="0057313B" w:rsidRDefault="00B34B18" w:rsidP="00B34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14.</w:t>
      </w:r>
      <w:r w:rsidRPr="0057313B">
        <w:rPr>
          <w:b/>
          <w:szCs w:val="22"/>
          <w:lang w:val="pl-PL"/>
        </w:rPr>
        <w:tab/>
        <w:t>OGÓLNA KATEGORIA DOSTĘPNOŚCI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VAULT_ND_5513c578-7a27-49d9-b018-92bebe0f4526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C6E2C45" w14:textId="77777777" w:rsidR="00B34B18" w:rsidRPr="00A660E2" w:rsidRDefault="00B34B18" w:rsidP="00B34B18">
      <w:pPr>
        <w:suppressLineNumbers/>
        <w:spacing w:line="240" w:lineRule="auto"/>
        <w:rPr>
          <w:lang w:val="pl-PL"/>
        </w:rPr>
      </w:pPr>
    </w:p>
    <w:p w14:paraId="19A51F59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6EB0495C" w14:textId="002D742D" w:rsidR="00B34B18" w:rsidRPr="0057313B" w:rsidRDefault="00B34B18" w:rsidP="00B34B18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15.</w:t>
      </w:r>
      <w:r w:rsidRPr="0057313B">
        <w:rPr>
          <w:b/>
          <w:szCs w:val="22"/>
          <w:lang w:val="pl-PL"/>
        </w:rPr>
        <w:tab/>
        <w:t>INSTRUKCJA UŻYCIA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VAULT_ND_fbcb8007-a50f-4732-9c81-9d59b868f811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BFB38D1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6FBFA76E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lang w:val="pl-PL"/>
        </w:rPr>
      </w:pPr>
    </w:p>
    <w:p w14:paraId="26870A65" w14:textId="77777777" w:rsidR="00B34B18" w:rsidRPr="00A6794E" w:rsidRDefault="00B34B18" w:rsidP="00A6794E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pl-PL"/>
        </w:rPr>
      </w:pPr>
      <w:r w:rsidRPr="0057313B">
        <w:rPr>
          <w:b/>
          <w:szCs w:val="22"/>
          <w:lang w:val="pl-PL"/>
        </w:rPr>
        <w:t>16.</w:t>
      </w:r>
      <w:r w:rsidRPr="0057313B">
        <w:rPr>
          <w:b/>
          <w:szCs w:val="22"/>
          <w:lang w:val="pl-PL"/>
        </w:rPr>
        <w:tab/>
        <w:t>INFORMACJA PODANA SYSTEMEM BRAILLE’A</w:t>
      </w:r>
    </w:p>
    <w:p w14:paraId="25A679AB" w14:textId="77777777" w:rsidR="00B34B18" w:rsidRDefault="00B34B18" w:rsidP="00B34B18">
      <w:pPr>
        <w:suppressLineNumbers/>
        <w:spacing w:line="240" w:lineRule="auto"/>
        <w:rPr>
          <w:noProof/>
          <w:szCs w:val="22"/>
          <w:shd w:val="clear" w:color="auto" w:fill="CCCCCC"/>
          <w:lang w:val="pl-PL"/>
        </w:rPr>
      </w:pPr>
    </w:p>
    <w:p w14:paraId="7E9658B4" w14:textId="77777777" w:rsidR="00B34B18" w:rsidRPr="0057313B" w:rsidRDefault="00B34B18" w:rsidP="00B34B18">
      <w:pPr>
        <w:suppressLineNumbers/>
        <w:spacing w:line="240" w:lineRule="auto"/>
        <w:rPr>
          <w:noProof/>
          <w:szCs w:val="22"/>
          <w:shd w:val="clear" w:color="auto" w:fill="CCCCCC"/>
          <w:lang w:val="pl-PL"/>
        </w:rPr>
      </w:pPr>
    </w:p>
    <w:p w14:paraId="68D5EB72" w14:textId="62180A11" w:rsidR="00B34B18" w:rsidRPr="00807276" w:rsidRDefault="00B34B18" w:rsidP="00B34B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lang w:val="pl-PL" w:eastAsia="pl-PL"/>
        </w:rPr>
      </w:pPr>
      <w:r w:rsidRPr="00807276">
        <w:rPr>
          <w:b/>
          <w:noProof/>
          <w:sz w:val="24"/>
          <w:szCs w:val="28"/>
          <w:lang w:val="pl-PL" w:eastAsia="pl-PL"/>
        </w:rPr>
        <w:t>17.</w:t>
      </w:r>
      <w:r w:rsidRPr="00807276">
        <w:rPr>
          <w:b/>
          <w:noProof/>
          <w:sz w:val="24"/>
          <w:szCs w:val="28"/>
          <w:lang w:val="pl-PL" w:eastAsia="pl-PL"/>
        </w:rPr>
        <w:tab/>
        <w:t>NIEPOWTARZALNY IDENTYFIKATOR – KOD 2D</w:t>
      </w:r>
      <w:r w:rsidR="00D86C1F">
        <w:rPr>
          <w:b/>
          <w:noProof/>
          <w:sz w:val="24"/>
          <w:szCs w:val="28"/>
          <w:lang w:val="pl-PL" w:eastAsia="pl-PL"/>
        </w:rPr>
        <w:fldChar w:fldCharType="begin"/>
      </w:r>
      <w:r w:rsidR="00D86C1F">
        <w:rPr>
          <w:b/>
          <w:noProof/>
          <w:sz w:val="24"/>
          <w:szCs w:val="28"/>
          <w:lang w:val="pl-PL" w:eastAsia="pl-PL"/>
        </w:rPr>
        <w:instrText xml:space="preserve"> DOCVARIABLE VAULT_ND_f853f26e-1456-490a-81ef-890b4fd1a969 \* MERGEFORMAT </w:instrText>
      </w:r>
      <w:r w:rsidR="00D86C1F">
        <w:rPr>
          <w:b/>
          <w:noProof/>
          <w:sz w:val="24"/>
          <w:szCs w:val="28"/>
          <w:lang w:val="pl-PL" w:eastAsia="pl-PL"/>
        </w:rPr>
        <w:fldChar w:fldCharType="separate"/>
      </w:r>
      <w:r w:rsidR="00D86C1F">
        <w:rPr>
          <w:b/>
          <w:noProof/>
          <w:sz w:val="24"/>
          <w:szCs w:val="28"/>
          <w:lang w:val="pl-PL" w:eastAsia="pl-PL"/>
        </w:rPr>
        <w:t xml:space="preserve"> </w:t>
      </w:r>
      <w:r w:rsidR="00D86C1F">
        <w:rPr>
          <w:b/>
          <w:noProof/>
          <w:sz w:val="24"/>
          <w:szCs w:val="28"/>
          <w:lang w:val="pl-PL" w:eastAsia="pl-PL"/>
        </w:rPr>
        <w:fldChar w:fldCharType="end"/>
      </w:r>
    </w:p>
    <w:p w14:paraId="71B67091" w14:textId="77777777" w:rsidR="00B34B18" w:rsidRDefault="00B34B18" w:rsidP="00B34B18">
      <w:pPr>
        <w:tabs>
          <w:tab w:val="clear" w:pos="567"/>
          <w:tab w:val="left" w:pos="720"/>
        </w:tabs>
        <w:spacing w:line="240" w:lineRule="auto"/>
        <w:rPr>
          <w:noProof/>
          <w:sz w:val="24"/>
          <w:szCs w:val="28"/>
          <w:lang w:val="pl-PL" w:eastAsia="pl-PL"/>
        </w:rPr>
      </w:pPr>
    </w:p>
    <w:p w14:paraId="7F096A0D" w14:textId="77777777" w:rsidR="00B34B18" w:rsidRPr="00807276" w:rsidRDefault="00B34B18" w:rsidP="00B34B18">
      <w:pPr>
        <w:tabs>
          <w:tab w:val="clear" w:pos="567"/>
          <w:tab w:val="left" w:pos="720"/>
        </w:tabs>
        <w:spacing w:line="240" w:lineRule="auto"/>
        <w:rPr>
          <w:noProof/>
          <w:sz w:val="24"/>
          <w:szCs w:val="28"/>
          <w:lang w:val="pl-PL" w:eastAsia="pl-PL"/>
        </w:rPr>
      </w:pPr>
    </w:p>
    <w:p w14:paraId="27366CD6" w14:textId="3625662E" w:rsidR="00B34B18" w:rsidRPr="00807276" w:rsidRDefault="00B34B18" w:rsidP="00B34B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sz w:val="24"/>
          <w:szCs w:val="28"/>
          <w:lang w:val="pl-PL" w:eastAsia="pl-PL"/>
        </w:rPr>
      </w:pPr>
      <w:r w:rsidRPr="00807276">
        <w:rPr>
          <w:b/>
          <w:noProof/>
          <w:sz w:val="24"/>
          <w:szCs w:val="28"/>
          <w:lang w:val="pl-PL" w:eastAsia="pl-PL"/>
        </w:rPr>
        <w:t>18.</w:t>
      </w:r>
      <w:r w:rsidRPr="00807276">
        <w:rPr>
          <w:b/>
          <w:noProof/>
          <w:sz w:val="24"/>
          <w:szCs w:val="28"/>
          <w:lang w:val="pl-PL" w:eastAsia="pl-PL"/>
        </w:rPr>
        <w:tab/>
        <w:t>NIEPOWTARZALNY IDENTYFIKATOR – DANE CZYTELNE DLA CZŁOWIEKA</w:t>
      </w:r>
      <w:r w:rsidR="00D86C1F">
        <w:rPr>
          <w:b/>
          <w:noProof/>
          <w:sz w:val="24"/>
          <w:szCs w:val="28"/>
          <w:lang w:val="pl-PL" w:eastAsia="pl-PL"/>
        </w:rPr>
        <w:fldChar w:fldCharType="begin"/>
      </w:r>
      <w:r w:rsidR="00D86C1F">
        <w:rPr>
          <w:b/>
          <w:noProof/>
          <w:sz w:val="24"/>
          <w:szCs w:val="28"/>
          <w:lang w:val="pl-PL" w:eastAsia="pl-PL"/>
        </w:rPr>
        <w:instrText xml:space="preserve"> DOCVARIABLE VAULT_ND_5f4d5d61-a20b-42f5-911b-4c3a55a23df2 \* MERGEFORMAT </w:instrText>
      </w:r>
      <w:r w:rsidR="00D86C1F">
        <w:rPr>
          <w:b/>
          <w:noProof/>
          <w:sz w:val="24"/>
          <w:szCs w:val="28"/>
          <w:lang w:val="pl-PL" w:eastAsia="pl-PL"/>
        </w:rPr>
        <w:fldChar w:fldCharType="separate"/>
      </w:r>
      <w:r w:rsidR="00D86C1F">
        <w:rPr>
          <w:b/>
          <w:noProof/>
          <w:sz w:val="24"/>
          <w:szCs w:val="28"/>
          <w:lang w:val="pl-PL" w:eastAsia="pl-PL"/>
        </w:rPr>
        <w:t xml:space="preserve"> </w:t>
      </w:r>
      <w:r w:rsidR="00D86C1F">
        <w:rPr>
          <w:b/>
          <w:noProof/>
          <w:sz w:val="24"/>
          <w:szCs w:val="28"/>
          <w:lang w:val="pl-PL" w:eastAsia="pl-PL"/>
        </w:rPr>
        <w:fldChar w:fldCharType="end"/>
      </w:r>
    </w:p>
    <w:p w14:paraId="6DFA07CF" w14:textId="77777777" w:rsidR="00B34B18" w:rsidRDefault="00B34B18" w:rsidP="00D00BCC">
      <w:pPr>
        <w:suppressLineNumbers/>
        <w:shd w:val="clear" w:color="auto" w:fill="FFFFFF"/>
        <w:spacing w:line="240" w:lineRule="auto"/>
        <w:rPr>
          <w:szCs w:val="22"/>
          <w:lang w:val="pl-PL"/>
        </w:rPr>
      </w:pPr>
    </w:p>
    <w:p w14:paraId="2C0A87A3" w14:textId="77777777" w:rsidR="00B34B18" w:rsidRDefault="00B34B18" w:rsidP="00D00BCC">
      <w:pPr>
        <w:suppressLineNumbers/>
        <w:shd w:val="clear" w:color="auto" w:fill="FFFFFF"/>
        <w:spacing w:line="240" w:lineRule="auto"/>
        <w:rPr>
          <w:szCs w:val="22"/>
          <w:lang w:val="pl-PL"/>
        </w:rPr>
      </w:pPr>
    </w:p>
    <w:p w14:paraId="2B02405F" w14:textId="77777777" w:rsidR="00DC7BFB" w:rsidRPr="0057313B" w:rsidRDefault="00B34B18" w:rsidP="00DC7BF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>
        <w:rPr>
          <w:szCs w:val="22"/>
          <w:lang w:val="pl-PL"/>
        </w:rPr>
        <w:br w:type="page"/>
      </w:r>
      <w:r w:rsidR="00DC7BFB" w:rsidRPr="0057313B">
        <w:rPr>
          <w:b/>
          <w:szCs w:val="22"/>
          <w:lang w:val="pl-PL"/>
        </w:rPr>
        <w:t>MINIMUM INFORMACJI ZAMIESZCZANYCH NA BLISTRACH LUB OPAKOWANIACH FOLIOWYCH</w:t>
      </w:r>
    </w:p>
    <w:p w14:paraId="106C5348" w14:textId="77777777" w:rsidR="00DC7BFB" w:rsidRPr="0057313B" w:rsidRDefault="00DC7BFB" w:rsidP="00DC7BF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26C3B1AC" w14:textId="77777777" w:rsidR="00DC7BFB" w:rsidRPr="0057313B" w:rsidRDefault="00DC7BFB" w:rsidP="00DC7BF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BLISTER DO OPAKOWANIA SKŁADANEGO</w:t>
      </w:r>
    </w:p>
    <w:p w14:paraId="3C83D605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28B6630C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7802860B" w14:textId="27317B81" w:rsidR="00DC7BFB" w:rsidRPr="0057313B" w:rsidRDefault="00DC7BFB" w:rsidP="00DC7BF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1.</w:t>
      </w:r>
      <w:r w:rsidRPr="0057313B">
        <w:rPr>
          <w:b/>
          <w:szCs w:val="22"/>
          <w:lang w:val="pl-PL"/>
        </w:rPr>
        <w:tab/>
        <w:t>NAZWA PRODUKTU LECZNICZEGO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VAULT_ND_20a5141d-3bcd-4a78-841f-66c1c27210a8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3DD472A" w14:textId="77777777" w:rsidR="00DC7BFB" w:rsidRPr="0057313B" w:rsidRDefault="00DC7BFB" w:rsidP="00DC7BFB">
      <w:pPr>
        <w:suppressLineNumbers/>
        <w:spacing w:line="240" w:lineRule="auto"/>
        <w:rPr>
          <w:i/>
          <w:noProof/>
          <w:szCs w:val="22"/>
          <w:lang w:val="pl-PL"/>
        </w:rPr>
      </w:pPr>
    </w:p>
    <w:p w14:paraId="2AFFD0C7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AUBAGIO </w:t>
      </w:r>
      <w:r>
        <w:rPr>
          <w:szCs w:val="22"/>
          <w:lang w:val="pl-PL"/>
        </w:rPr>
        <w:t>7 </w:t>
      </w:r>
      <w:r w:rsidRPr="0057313B">
        <w:rPr>
          <w:szCs w:val="22"/>
          <w:lang w:val="pl-PL"/>
        </w:rPr>
        <w:t>mg</w:t>
      </w:r>
    </w:p>
    <w:p w14:paraId="32F936D0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1DB89F35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4EC07F55" w14:textId="7627B6CA" w:rsidR="00DC7BFB" w:rsidRPr="0057313B" w:rsidRDefault="00DC7BFB" w:rsidP="00DC7BF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2.</w:t>
      </w:r>
      <w:r w:rsidRPr="0057313B">
        <w:rPr>
          <w:b/>
          <w:szCs w:val="22"/>
          <w:lang w:val="pl-PL"/>
        </w:rPr>
        <w:tab/>
        <w:t>NAZWA PODMIOTU ODPOWIEDZIALNEGO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VAULT_ND_a0260985-cee6-48e2-ae3d-c038550c72ff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49E1B9DE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73A45941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03010A21" w14:textId="5B39C230" w:rsidR="00DC7BFB" w:rsidRPr="0057313B" w:rsidRDefault="00DC7BFB" w:rsidP="00DC7BFB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3.</w:t>
      </w:r>
      <w:r w:rsidRPr="0057313B">
        <w:rPr>
          <w:b/>
          <w:szCs w:val="22"/>
          <w:lang w:val="pl-PL"/>
        </w:rPr>
        <w:tab/>
        <w:t>TERMIN WAŻNOŚCI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VAULT_ND_55022b91-8822-4371-a804-e37cf48ec40d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9EE3CAC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239A8488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EXP</w:t>
      </w:r>
    </w:p>
    <w:p w14:paraId="79DB0B0D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6343F405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40F55F39" w14:textId="1EFD60BF" w:rsidR="00DC7BFB" w:rsidRPr="0057313B" w:rsidRDefault="00DC7BFB" w:rsidP="00DC7BF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</w:t>
      </w:r>
      <w:r w:rsidRPr="0057313B">
        <w:rPr>
          <w:b/>
          <w:szCs w:val="22"/>
          <w:lang w:val="pl-PL"/>
        </w:rPr>
        <w:tab/>
        <w:t>NUMER SERII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VAULT_ND_b785f64a-6618-41de-be91-d840e36ea9e4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052EDC4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28784CCD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Lot</w:t>
      </w:r>
    </w:p>
    <w:p w14:paraId="2A270AB9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36D3222A" w14:textId="77777777" w:rsidR="00DC7BFB" w:rsidRPr="0057313B" w:rsidRDefault="00DC7BFB" w:rsidP="00DC7BFB">
      <w:pPr>
        <w:suppressLineNumbers/>
        <w:spacing w:line="240" w:lineRule="auto"/>
        <w:rPr>
          <w:noProof/>
          <w:szCs w:val="22"/>
          <w:lang w:val="pl-PL"/>
        </w:rPr>
      </w:pPr>
    </w:p>
    <w:p w14:paraId="5CD27F9F" w14:textId="5BF3FD23" w:rsidR="00DC7BFB" w:rsidRPr="0057313B" w:rsidRDefault="00DC7BFB" w:rsidP="00DC7BF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5.</w:t>
      </w:r>
      <w:r w:rsidRPr="0057313B">
        <w:rPr>
          <w:b/>
          <w:szCs w:val="22"/>
          <w:lang w:val="pl-PL"/>
        </w:rPr>
        <w:tab/>
        <w:t>INNE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VAULT_ND_4cdcf583-e6c0-4a74-9255-62cdc4919712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276D2DA" w14:textId="77777777" w:rsidR="00DC7BFB" w:rsidRDefault="00DC7BFB" w:rsidP="00D00BCC">
      <w:pPr>
        <w:suppressLineNumbers/>
        <w:shd w:val="clear" w:color="auto" w:fill="FFFFFF"/>
        <w:spacing w:line="240" w:lineRule="auto"/>
        <w:rPr>
          <w:szCs w:val="22"/>
          <w:lang w:val="pl-PL"/>
        </w:rPr>
      </w:pPr>
    </w:p>
    <w:p w14:paraId="7383B1BC" w14:textId="77777777" w:rsidR="00812D16" w:rsidRPr="0057313B" w:rsidRDefault="00DC7BFB" w:rsidP="00D00BCC">
      <w:pPr>
        <w:suppressLineNumbers/>
        <w:shd w:val="clear" w:color="auto" w:fill="FFFFFF"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br w:type="page"/>
      </w:r>
    </w:p>
    <w:p w14:paraId="1E467083" w14:textId="77777777" w:rsidR="00812D16" w:rsidRPr="0057313B" w:rsidRDefault="00602A80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INFORMACJE ZAMIESZCZANE NA OPAKOWANIACH ZEWNĘTRZNYCH</w:t>
      </w:r>
    </w:p>
    <w:p w14:paraId="0F5704C5" w14:textId="77777777" w:rsidR="00812D16" w:rsidRPr="0057313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pl-PL"/>
        </w:rPr>
      </w:pPr>
    </w:p>
    <w:p w14:paraId="185EAF5E" w14:textId="77777777" w:rsidR="00287EEF" w:rsidRPr="0057313B" w:rsidRDefault="00C86927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 xml:space="preserve">ZEWNĘTRZNE OPAKOWANIE </w:t>
      </w:r>
      <w:r w:rsidR="00704ADF">
        <w:rPr>
          <w:b/>
          <w:szCs w:val="22"/>
          <w:lang w:val="pl-PL"/>
        </w:rPr>
        <w:t>TEKTUROWE</w:t>
      </w:r>
    </w:p>
    <w:p w14:paraId="037A6CAA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AA75C20" w14:textId="77777777" w:rsidR="001F6AB5" w:rsidRPr="0057313B" w:rsidRDefault="001F6AB5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185EB1A" w14:textId="525561C9" w:rsidR="00812D16" w:rsidRPr="0057313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1.</w:t>
      </w:r>
      <w:r w:rsidRPr="0057313B">
        <w:rPr>
          <w:b/>
          <w:szCs w:val="22"/>
          <w:lang w:val="pl-PL"/>
        </w:rPr>
        <w:tab/>
        <w:t>NAZWA PRODUKTU LECZNICZEGO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VAULT_ND_6a1ade49-53c1-4588-bea1-db3d63091c9b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999161F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0F2564A" w14:textId="77777777" w:rsidR="00602A80" w:rsidRPr="0057313B" w:rsidRDefault="00602A80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AUBAGIO 14 mg tabletki powlekane</w:t>
      </w:r>
    </w:p>
    <w:p w14:paraId="0BE5231D" w14:textId="77777777" w:rsidR="00812D16" w:rsidRPr="0057313B" w:rsidRDefault="00F90AB5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t</w:t>
      </w:r>
      <w:r w:rsidR="003646FC">
        <w:rPr>
          <w:szCs w:val="22"/>
          <w:lang w:val="pl-PL"/>
        </w:rPr>
        <w:t>eryflunomid</w:t>
      </w:r>
    </w:p>
    <w:p w14:paraId="7080B4EC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4A9B414" w14:textId="77777777" w:rsidR="00602A80" w:rsidRPr="0057313B" w:rsidRDefault="00602A80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D6E1DEF" w14:textId="5C47250A" w:rsidR="00812D16" w:rsidRPr="0057313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2.</w:t>
      </w:r>
      <w:r w:rsidRPr="0057313B">
        <w:rPr>
          <w:b/>
          <w:szCs w:val="22"/>
          <w:lang w:val="pl-PL"/>
        </w:rPr>
        <w:tab/>
        <w:t>ZAWARTOŚĆ SUBSTANCJI CZYNNEJ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VAULT_ND_373200f5-9140-4f84-9629-04781b1d6d73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47F3C48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038638E" w14:textId="77777777" w:rsidR="00812D16" w:rsidRPr="0057313B" w:rsidRDefault="00602A80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Każda tabletka zawiera 14 mg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>u.</w:t>
      </w:r>
    </w:p>
    <w:p w14:paraId="3E5030C7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56C153E" w14:textId="77777777" w:rsidR="00602A80" w:rsidRPr="0057313B" w:rsidRDefault="00602A80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E77A1EC" w14:textId="28615E41" w:rsidR="00812D16" w:rsidRPr="0057313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3.</w:t>
      </w:r>
      <w:r w:rsidRPr="0057313B">
        <w:rPr>
          <w:b/>
          <w:szCs w:val="22"/>
          <w:lang w:val="pl-PL"/>
        </w:rPr>
        <w:tab/>
        <w:t>WYKAZ SUBSTANCJI POMOCNICZYCH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VAULT_ND_317a56e8-daf7-4ebf-85e4-4202da200f9b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E8BAFA2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FDD859D" w14:textId="77777777" w:rsidR="00602A80" w:rsidRPr="0057313B" w:rsidRDefault="00602A80" w:rsidP="00657F6E">
      <w:pPr>
        <w:suppressLineNumbers/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Zawiera również: laktozę.</w:t>
      </w:r>
      <w:r w:rsidR="00657F6E">
        <w:rPr>
          <w:szCs w:val="22"/>
          <w:lang w:val="pl-PL"/>
        </w:rPr>
        <w:t xml:space="preserve"> </w:t>
      </w:r>
      <w:r w:rsidR="00E61B99" w:rsidRPr="006C0E41">
        <w:rPr>
          <w:szCs w:val="22"/>
          <w:highlight w:val="lightGray"/>
          <w:lang w:val="pl-PL"/>
        </w:rPr>
        <w:t>Więcej</w:t>
      </w:r>
      <w:r w:rsidR="00F90AB5" w:rsidRPr="006C0E41">
        <w:rPr>
          <w:szCs w:val="22"/>
          <w:highlight w:val="lightGray"/>
          <w:lang w:val="pl-PL"/>
        </w:rPr>
        <w:t xml:space="preserve"> </w:t>
      </w:r>
      <w:r w:rsidR="00657F6E" w:rsidRPr="006C0E41">
        <w:rPr>
          <w:szCs w:val="22"/>
          <w:highlight w:val="lightGray"/>
          <w:lang w:val="pl-PL"/>
        </w:rPr>
        <w:t>informacj</w:t>
      </w:r>
      <w:r w:rsidR="00E61B99" w:rsidRPr="006C0E41">
        <w:rPr>
          <w:szCs w:val="22"/>
          <w:highlight w:val="lightGray"/>
          <w:lang w:val="pl-PL"/>
        </w:rPr>
        <w:t>i</w:t>
      </w:r>
      <w:r w:rsidR="00ED3AAF" w:rsidRPr="006C0E41">
        <w:rPr>
          <w:szCs w:val="22"/>
          <w:highlight w:val="lightGray"/>
          <w:lang w:val="pl-PL"/>
        </w:rPr>
        <w:t>,</w:t>
      </w:r>
      <w:r w:rsidR="00657F6E" w:rsidRPr="006C0E41">
        <w:rPr>
          <w:szCs w:val="22"/>
          <w:highlight w:val="lightGray"/>
          <w:lang w:val="pl-PL"/>
        </w:rPr>
        <w:t xml:space="preserve"> patrz ulotka dla pacjenta.</w:t>
      </w:r>
    </w:p>
    <w:p w14:paraId="105B8E83" w14:textId="77777777" w:rsidR="00602A80" w:rsidRPr="0057313B" w:rsidRDefault="00602A80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376ED17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472595C" w14:textId="001E669D" w:rsidR="00812D16" w:rsidRPr="0057313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</w:t>
      </w:r>
      <w:r w:rsidRPr="0057313B">
        <w:rPr>
          <w:b/>
          <w:szCs w:val="22"/>
          <w:lang w:val="pl-PL"/>
        </w:rPr>
        <w:tab/>
        <w:t>POSTAĆ FARMACEUTYCZNA I ZAWARTOŚĆ OPAKOWANIA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VAULT_ND_f54c59a1-3ae2-4de1-90a8-886facb7426f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1DAD545" w14:textId="77777777" w:rsidR="00812D16" w:rsidRPr="0057313B" w:rsidRDefault="00812D16" w:rsidP="00D00BCC">
      <w:pPr>
        <w:suppressLineNumbers/>
        <w:spacing w:line="240" w:lineRule="auto"/>
        <w:rPr>
          <w:noProof/>
          <w:color w:val="000000"/>
          <w:szCs w:val="22"/>
          <w:lang w:val="pl-PL"/>
        </w:rPr>
      </w:pPr>
    </w:p>
    <w:p w14:paraId="53349068" w14:textId="77777777" w:rsidR="00602A80" w:rsidRPr="0057313B" w:rsidRDefault="00602A80" w:rsidP="00D00BCC">
      <w:pPr>
        <w:suppressLineNumbers/>
        <w:spacing w:line="240" w:lineRule="auto"/>
        <w:rPr>
          <w:noProof/>
          <w:color w:val="000000"/>
          <w:szCs w:val="22"/>
          <w:lang w:val="pl-PL"/>
        </w:rPr>
      </w:pPr>
      <w:r w:rsidRPr="0057313B">
        <w:rPr>
          <w:color w:val="000000"/>
          <w:szCs w:val="22"/>
          <w:lang w:val="pl-PL"/>
        </w:rPr>
        <w:t>14 tabletek powlekanych</w:t>
      </w:r>
    </w:p>
    <w:p w14:paraId="2294C58B" w14:textId="77777777" w:rsidR="00602A80" w:rsidRPr="00956A66" w:rsidRDefault="00602A80" w:rsidP="00D00BCC">
      <w:pPr>
        <w:suppressLineNumbers/>
        <w:spacing w:line="240" w:lineRule="auto"/>
        <w:rPr>
          <w:noProof/>
          <w:color w:val="000000"/>
          <w:szCs w:val="22"/>
          <w:highlight w:val="lightGray"/>
          <w:lang w:val="pl-PL"/>
        </w:rPr>
      </w:pPr>
      <w:r w:rsidRPr="00956A66">
        <w:rPr>
          <w:color w:val="000000"/>
          <w:szCs w:val="22"/>
          <w:highlight w:val="lightGray"/>
          <w:lang w:val="pl-PL"/>
        </w:rPr>
        <w:t>28 tabletek powlekanych</w:t>
      </w:r>
    </w:p>
    <w:p w14:paraId="406B1E38" w14:textId="77777777" w:rsidR="00602A80" w:rsidRPr="00956A66" w:rsidRDefault="00602A80" w:rsidP="00D00BCC">
      <w:pPr>
        <w:suppressLineNumbers/>
        <w:spacing w:line="240" w:lineRule="auto"/>
        <w:rPr>
          <w:noProof/>
          <w:color w:val="000000"/>
          <w:szCs w:val="22"/>
          <w:highlight w:val="lightGray"/>
          <w:lang w:val="pl-PL"/>
        </w:rPr>
      </w:pPr>
      <w:r w:rsidRPr="00956A66">
        <w:rPr>
          <w:color w:val="000000"/>
          <w:szCs w:val="22"/>
          <w:highlight w:val="lightGray"/>
          <w:lang w:val="pl-PL"/>
        </w:rPr>
        <w:t xml:space="preserve">84 (3 opakowania składane </w:t>
      </w:r>
      <w:r w:rsidR="00572DF4" w:rsidRPr="00956A66">
        <w:rPr>
          <w:bCs/>
          <w:szCs w:val="22"/>
          <w:highlight w:val="lightGray"/>
          <w:lang w:val="pl-PL"/>
        </w:rPr>
        <w:t xml:space="preserve">zawierające </w:t>
      </w:r>
      <w:r w:rsidRPr="00956A66">
        <w:rPr>
          <w:color w:val="000000"/>
          <w:szCs w:val="22"/>
          <w:highlight w:val="lightGray"/>
          <w:lang w:val="pl-PL"/>
        </w:rPr>
        <w:t>po 28) tabletek powlekanych</w:t>
      </w:r>
    </w:p>
    <w:p w14:paraId="68731113" w14:textId="77777777" w:rsidR="00602A80" w:rsidRPr="00956A66" w:rsidRDefault="00602A80" w:rsidP="00D00BCC">
      <w:pPr>
        <w:suppressLineNumbers/>
        <w:spacing w:line="240" w:lineRule="auto"/>
        <w:rPr>
          <w:noProof/>
          <w:color w:val="000000"/>
          <w:szCs w:val="22"/>
          <w:highlight w:val="lightGray"/>
          <w:lang w:val="pl-PL"/>
        </w:rPr>
      </w:pPr>
      <w:r w:rsidRPr="00956A66">
        <w:rPr>
          <w:color w:val="000000"/>
          <w:szCs w:val="22"/>
          <w:highlight w:val="lightGray"/>
          <w:lang w:val="pl-PL"/>
        </w:rPr>
        <w:t xml:space="preserve">98 (7 opakowań składanych </w:t>
      </w:r>
      <w:r w:rsidR="00572DF4" w:rsidRPr="00956A66">
        <w:rPr>
          <w:bCs/>
          <w:szCs w:val="22"/>
          <w:highlight w:val="lightGray"/>
          <w:lang w:val="pl-PL"/>
        </w:rPr>
        <w:t xml:space="preserve">zawierające </w:t>
      </w:r>
      <w:r w:rsidRPr="00956A66">
        <w:rPr>
          <w:color w:val="000000"/>
          <w:szCs w:val="22"/>
          <w:highlight w:val="lightGray"/>
          <w:lang w:val="pl-PL"/>
        </w:rPr>
        <w:t>po 14) tabletek powlekanych</w:t>
      </w:r>
    </w:p>
    <w:p w14:paraId="2162F1BA" w14:textId="77777777" w:rsidR="00602A80" w:rsidRPr="00C82379" w:rsidRDefault="00602A80" w:rsidP="00D00BCC">
      <w:pPr>
        <w:suppressLineNumbers/>
        <w:spacing w:line="240" w:lineRule="auto"/>
        <w:rPr>
          <w:noProof/>
          <w:color w:val="000000"/>
          <w:szCs w:val="22"/>
          <w:lang w:val="pl-PL"/>
        </w:rPr>
      </w:pPr>
      <w:r w:rsidRPr="00956A66">
        <w:rPr>
          <w:color w:val="000000"/>
          <w:szCs w:val="22"/>
          <w:highlight w:val="lightGray"/>
          <w:lang w:val="pl-PL"/>
        </w:rPr>
        <w:t>10 x 1 tabletek powlekanych</w:t>
      </w:r>
    </w:p>
    <w:p w14:paraId="6BE02EA8" w14:textId="77777777" w:rsidR="00602A80" w:rsidRPr="008D3774" w:rsidRDefault="00602A80" w:rsidP="00D00BCC">
      <w:pPr>
        <w:suppressLineNumbers/>
        <w:spacing w:line="240" w:lineRule="auto"/>
        <w:rPr>
          <w:noProof/>
          <w:color w:val="000000"/>
          <w:szCs w:val="22"/>
          <w:lang w:val="pl-PL"/>
        </w:rPr>
      </w:pPr>
    </w:p>
    <w:p w14:paraId="126AC4D1" w14:textId="77777777" w:rsidR="00812D16" w:rsidRPr="009E53A4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50D3B0D" w14:textId="14A6AC53" w:rsidR="00812D16" w:rsidRPr="00895B6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895B6B">
        <w:rPr>
          <w:b/>
          <w:szCs w:val="22"/>
          <w:lang w:val="pl-PL"/>
        </w:rPr>
        <w:t>5.</w:t>
      </w:r>
      <w:r w:rsidRPr="00895B6B">
        <w:rPr>
          <w:b/>
          <w:szCs w:val="22"/>
          <w:lang w:val="pl-PL"/>
        </w:rPr>
        <w:tab/>
        <w:t>SPOSÓB I DROGA</w:t>
      </w:r>
      <w:r w:rsidR="00F740BB">
        <w:rPr>
          <w:b/>
          <w:szCs w:val="22"/>
          <w:lang w:val="pl-PL"/>
        </w:rPr>
        <w:t xml:space="preserve"> </w:t>
      </w:r>
      <w:r w:rsidRPr="00895B6B">
        <w:rPr>
          <w:b/>
          <w:szCs w:val="22"/>
          <w:lang w:val="pl-PL"/>
        </w:rPr>
        <w:t>PODANIA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VAULT_ND_801a4d5a-3a90-4160-b529-ae9c829e33e5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79F3340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17DC358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Należy zapoznać się z treścią ulotki przed zastosowaniem leku.</w:t>
      </w:r>
    </w:p>
    <w:p w14:paraId="50BBB712" w14:textId="77777777" w:rsidR="00252B0D" w:rsidRPr="0057313B" w:rsidRDefault="00252B0D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Podanie doustne</w:t>
      </w:r>
    </w:p>
    <w:p w14:paraId="4C6B1EE8" w14:textId="77777777" w:rsidR="00812D16" w:rsidRPr="0057313B" w:rsidRDefault="00812D16" w:rsidP="00D00BCC">
      <w:pPr>
        <w:suppressLineNumbers/>
        <w:autoSpaceDE w:val="0"/>
        <w:autoSpaceDN w:val="0"/>
        <w:adjustRightInd w:val="0"/>
        <w:spacing w:line="240" w:lineRule="auto"/>
        <w:ind w:left="432"/>
        <w:rPr>
          <w:szCs w:val="22"/>
          <w:lang w:val="pl-PL"/>
        </w:rPr>
      </w:pPr>
    </w:p>
    <w:p w14:paraId="448D88C4" w14:textId="77777777" w:rsidR="00812D16" w:rsidRPr="0057313B" w:rsidRDefault="00812D16" w:rsidP="00D00BCC">
      <w:pPr>
        <w:suppressLineNumbers/>
        <w:autoSpaceDE w:val="0"/>
        <w:autoSpaceDN w:val="0"/>
        <w:adjustRightInd w:val="0"/>
        <w:spacing w:line="240" w:lineRule="auto"/>
        <w:ind w:left="432"/>
        <w:rPr>
          <w:szCs w:val="22"/>
          <w:lang w:val="pl-PL"/>
        </w:rPr>
      </w:pPr>
    </w:p>
    <w:p w14:paraId="04C4A2EB" w14:textId="01284499" w:rsidR="00812D16" w:rsidRPr="0057313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6.</w:t>
      </w:r>
      <w:r w:rsidRPr="0057313B">
        <w:rPr>
          <w:b/>
          <w:szCs w:val="22"/>
          <w:lang w:val="pl-PL"/>
        </w:rPr>
        <w:tab/>
        <w:t>OSTRZEŻENIE DOTYCZĄCE PRZECHOWYWANIA PRODUKTU LECZNICZEGO W MIEJSCU NIEWIDOCZNYM I NIEDOSTĘPNYM DLA DZIECI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VAULT_ND_fb06f1ac-74c1-47f6-951d-049248d038ae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6AAD170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23174C6" w14:textId="2C03B875" w:rsidR="00812D16" w:rsidRPr="0057313B" w:rsidRDefault="00812D16" w:rsidP="00D00BCC">
      <w:pPr>
        <w:suppressLineNumbers/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Lek przechowywać w miejscu niewidocznym i niedostępnym dla dzieci.</w:t>
      </w:r>
      <w:r w:rsidR="00D86C1F">
        <w:rPr>
          <w:szCs w:val="22"/>
          <w:lang w:val="pl-PL"/>
        </w:rPr>
        <w:fldChar w:fldCharType="begin"/>
      </w:r>
      <w:r w:rsidR="00D86C1F">
        <w:rPr>
          <w:szCs w:val="22"/>
          <w:lang w:val="pl-PL"/>
        </w:rPr>
        <w:instrText xml:space="preserve"> DOCVARIABLE vault_nd_5b6398bf-8f3c-4b47-8dc3-75cb98e93620 \* MERGEFORMAT </w:instrText>
      </w:r>
      <w:r w:rsidR="00D86C1F">
        <w:rPr>
          <w:szCs w:val="22"/>
          <w:lang w:val="pl-PL"/>
        </w:rPr>
        <w:fldChar w:fldCharType="separate"/>
      </w:r>
      <w:r w:rsidR="00D86C1F">
        <w:rPr>
          <w:szCs w:val="22"/>
          <w:lang w:val="pl-PL"/>
        </w:rPr>
        <w:t xml:space="preserve"> </w:t>
      </w:r>
      <w:r w:rsidR="00D86C1F">
        <w:rPr>
          <w:szCs w:val="22"/>
          <w:lang w:val="pl-PL"/>
        </w:rPr>
        <w:fldChar w:fldCharType="end"/>
      </w:r>
    </w:p>
    <w:p w14:paraId="1E59CDE3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63C3DE6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01FA8DA" w14:textId="65A4F917" w:rsidR="00812D16" w:rsidRPr="0057313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7.</w:t>
      </w:r>
      <w:r w:rsidRPr="0057313B">
        <w:rPr>
          <w:b/>
          <w:szCs w:val="22"/>
          <w:lang w:val="pl-PL"/>
        </w:rPr>
        <w:tab/>
        <w:t>INNE OSTRZEŻENIA SPECJALNE, JEŚLI KONIECZNE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VAULT_ND_eb638dbb-37d2-4c8c-bfde-5563406c80f5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99D7641" w14:textId="77777777" w:rsidR="00812D16" w:rsidRPr="0057313B" w:rsidRDefault="00812D16" w:rsidP="00D00BCC">
      <w:pPr>
        <w:suppressLineNumbers/>
        <w:tabs>
          <w:tab w:val="left" w:pos="749"/>
        </w:tabs>
        <w:spacing w:line="240" w:lineRule="auto"/>
        <w:rPr>
          <w:noProof/>
          <w:szCs w:val="22"/>
          <w:lang w:val="pl-PL"/>
        </w:rPr>
      </w:pPr>
    </w:p>
    <w:p w14:paraId="08CE8B43" w14:textId="77777777" w:rsidR="00812D16" w:rsidRPr="0057313B" w:rsidRDefault="00812D16" w:rsidP="00D00BCC">
      <w:pPr>
        <w:suppressLineNumbers/>
        <w:tabs>
          <w:tab w:val="left" w:pos="749"/>
        </w:tabs>
        <w:spacing w:line="240" w:lineRule="auto"/>
        <w:rPr>
          <w:noProof/>
          <w:szCs w:val="22"/>
          <w:lang w:val="pl-PL"/>
        </w:rPr>
      </w:pPr>
    </w:p>
    <w:p w14:paraId="76C13D90" w14:textId="65FD8936" w:rsidR="00812D16" w:rsidRPr="0057313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8.</w:t>
      </w:r>
      <w:r w:rsidRPr="0057313B">
        <w:rPr>
          <w:b/>
          <w:szCs w:val="22"/>
          <w:lang w:val="pl-PL"/>
        </w:rPr>
        <w:tab/>
        <w:t>TERMIN WAŻNOŚCI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VAULT_ND_383a812b-3c63-4fbc-a4a9-c877c0a11499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6E63AE4D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122BCE2" w14:textId="77777777" w:rsidR="00127559" w:rsidRPr="0057313B" w:rsidRDefault="00F41C41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Termin ważności (</w:t>
      </w:r>
      <w:r w:rsidR="00127559" w:rsidRPr="0057313B">
        <w:rPr>
          <w:szCs w:val="22"/>
          <w:lang w:val="pl-PL"/>
        </w:rPr>
        <w:t>EXP</w:t>
      </w:r>
      <w:r>
        <w:rPr>
          <w:szCs w:val="22"/>
          <w:lang w:val="pl-PL"/>
        </w:rPr>
        <w:t>):</w:t>
      </w:r>
    </w:p>
    <w:p w14:paraId="2CB4D5C9" w14:textId="77777777" w:rsidR="00127559" w:rsidRPr="0057313B" w:rsidRDefault="0012755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07A55E4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03DD0F3" w14:textId="07216F00" w:rsidR="00812D16" w:rsidRPr="0057313B" w:rsidRDefault="00812D16" w:rsidP="00D00BCC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9.</w:t>
      </w:r>
      <w:r w:rsidRPr="0057313B">
        <w:rPr>
          <w:b/>
          <w:szCs w:val="22"/>
          <w:lang w:val="pl-PL"/>
        </w:rPr>
        <w:tab/>
        <w:t>WARUNKI PRZECHOWYWANIA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VAULT_ND_51c016c6-24d8-4b46-a2db-a30ac0a4f44a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3E85D68D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F84C055" w14:textId="77777777" w:rsidR="00812D16" w:rsidRPr="0057313B" w:rsidRDefault="00812D16" w:rsidP="00D00BCC">
      <w:pPr>
        <w:suppressLineNumbers/>
        <w:spacing w:line="240" w:lineRule="auto"/>
        <w:ind w:left="567" w:hanging="567"/>
        <w:rPr>
          <w:noProof/>
          <w:szCs w:val="22"/>
          <w:lang w:val="pl-PL"/>
        </w:rPr>
      </w:pPr>
    </w:p>
    <w:p w14:paraId="12D33FF1" w14:textId="0BC8434D" w:rsidR="00812D16" w:rsidRPr="0057313B" w:rsidRDefault="00812D16" w:rsidP="005B358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10.</w:t>
      </w:r>
      <w:r w:rsidRPr="0057313B">
        <w:rPr>
          <w:b/>
          <w:szCs w:val="22"/>
          <w:lang w:val="pl-PL"/>
        </w:rPr>
        <w:tab/>
        <w:t>SPECJALNE ŚRODKI OSTROŻNOŚCI DOTYCZĄCE USUWANIA NIEZUŻYTEGO PRODUKTU LECZNICZEGO LUB POCHODZĄCYCH Z NIEGO ODPADÓW, JEŚLI WŁAŚCIWE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VAULT_ND_45b8171b-8c3f-4a76-b057-33bff1bdde84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4D48C9D5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C73BC94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F166F8D" w14:textId="77F2B94F" w:rsidR="00812D16" w:rsidRPr="0057313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11.</w:t>
      </w:r>
      <w:r w:rsidRPr="0057313B">
        <w:rPr>
          <w:b/>
          <w:szCs w:val="22"/>
          <w:lang w:val="pl-PL"/>
        </w:rPr>
        <w:tab/>
        <w:t>NAZWA I ADRES PODMIOTU ODPOWIEDZIALNEGO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VAULT_ND_9e052f3b-a05b-4c68-abb3-696be6f4be08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AC262BF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E52E9DE" w14:textId="77777777" w:rsidR="00B158D5" w:rsidRPr="00B158D5" w:rsidRDefault="00B158D5" w:rsidP="00B158D5">
      <w:pPr>
        <w:suppressLineNumbers/>
        <w:spacing w:line="240" w:lineRule="auto"/>
        <w:rPr>
          <w:szCs w:val="22"/>
          <w:lang w:val="pl-PL"/>
        </w:rPr>
      </w:pPr>
      <w:r w:rsidRPr="00B158D5">
        <w:rPr>
          <w:szCs w:val="22"/>
          <w:lang w:val="pl-PL"/>
        </w:rPr>
        <w:t>Sanofi Winthrop Industrie</w:t>
      </w:r>
    </w:p>
    <w:p w14:paraId="3DE2B121" w14:textId="77777777" w:rsidR="00B158D5" w:rsidRPr="00B158D5" w:rsidRDefault="00B158D5" w:rsidP="00B158D5">
      <w:pPr>
        <w:suppressLineNumbers/>
        <w:spacing w:line="240" w:lineRule="auto"/>
        <w:rPr>
          <w:szCs w:val="22"/>
          <w:lang w:val="pl-PL"/>
        </w:rPr>
      </w:pPr>
      <w:r w:rsidRPr="00B158D5">
        <w:rPr>
          <w:szCs w:val="22"/>
          <w:lang w:val="pl-PL"/>
        </w:rPr>
        <w:t>82 avenue Raspail</w:t>
      </w:r>
    </w:p>
    <w:p w14:paraId="3CB223C4" w14:textId="77777777" w:rsidR="00127559" w:rsidRPr="002B34A6" w:rsidRDefault="00B158D5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B158D5">
        <w:rPr>
          <w:szCs w:val="22"/>
          <w:lang w:val="pl-PL"/>
        </w:rPr>
        <w:t>94250 Gentilly</w:t>
      </w:r>
    </w:p>
    <w:p w14:paraId="1912FBCF" w14:textId="77777777" w:rsidR="00812D16" w:rsidRPr="002B34A6" w:rsidRDefault="00127559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2B34A6">
        <w:rPr>
          <w:szCs w:val="22"/>
          <w:lang w:val="pl-PL"/>
        </w:rPr>
        <w:t>Francja</w:t>
      </w:r>
    </w:p>
    <w:p w14:paraId="0852F35E" w14:textId="77777777" w:rsidR="00812D16" w:rsidRPr="002B34A6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14F1558" w14:textId="77777777" w:rsidR="00127559" w:rsidRPr="002B34A6" w:rsidRDefault="0012755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1F2B3A7" w14:textId="58AAF8CA" w:rsidR="00812D16" w:rsidRPr="008D3774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C82379">
        <w:rPr>
          <w:b/>
          <w:szCs w:val="22"/>
          <w:lang w:val="pl-PL"/>
        </w:rPr>
        <w:t>12.</w:t>
      </w:r>
      <w:r w:rsidRPr="00C82379">
        <w:rPr>
          <w:b/>
          <w:szCs w:val="22"/>
          <w:lang w:val="pl-PL"/>
        </w:rPr>
        <w:tab/>
      </w:r>
      <w:r w:rsidR="00C446C1" w:rsidRPr="00C82379">
        <w:rPr>
          <w:b/>
          <w:szCs w:val="22"/>
          <w:lang w:val="pl-PL"/>
        </w:rPr>
        <w:t>NUMER</w:t>
      </w:r>
      <w:r w:rsidR="00C446C1">
        <w:rPr>
          <w:b/>
          <w:szCs w:val="22"/>
          <w:lang w:val="pl-PL"/>
        </w:rPr>
        <w:t>Y</w:t>
      </w:r>
      <w:r w:rsidR="00C446C1" w:rsidRPr="00C82379">
        <w:rPr>
          <w:b/>
          <w:szCs w:val="22"/>
          <w:lang w:val="pl-PL"/>
        </w:rPr>
        <w:t xml:space="preserve"> POZWOL</w:t>
      </w:r>
      <w:r w:rsidR="00C446C1">
        <w:rPr>
          <w:b/>
          <w:szCs w:val="22"/>
          <w:lang w:val="pl-PL"/>
        </w:rPr>
        <w:t>E</w:t>
      </w:r>
      <w:r w:rsidRPr="00C82379">
        <w:rPr>
          <w:b/>
          <w:szCs w:val="22"/>
          <w:lang w:val="pl-PL"/>
        </w:rPr>
        <w:t>Ń NA DOPUSZCZENIE DO OBROTU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VAULT_ND_a15d6437-1779-4119-933f-6a768dbecaa0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6E2C9AF" w14:textId="77777777" w:rsidR="00812D16" w:rsidRPr="009E53A4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5602B5F" w14:textId="77777777" w:rsidR="00DA1027" w:rsidRPr="00956A66" w:rsidRDefault="00A76B7F" w:rsidP="00D00BCC">
      <w:pPr>
        <w:suppressLineNumbers/>
        <w:spacing w:line="240" w:lineRule="auto"/>
        <w:rPr>
          <w:noProof/>
          <w:szCs w:val="22"/>
          <w:highlight w:val="lightGray"/>
          <w:lang w:val="de-AT"/>
        </w:rPr>
      </w:pPr>
      <w:r w:rsidRPr="0083522E">
        <w:rPr>
          <w:color w:val="000000"/>
          <w:lang w:val="de-AT"/>
        </w:rPr>
        <w:t>EU/1/13/838</w:t>
      </w:r>
      <w:r w:rsidRPr="0083522E">
        <w:rPr>
          <w:color w:val="000080"/>
          <w:lang w:val="de-AT"/>
        </w:rPr>
        <w:t>/</w:t>
      </w:r>
      <w:r w:rsidRPr="0083522E">
        <w:rPr>
          <w:color w:val="000000"/>
          <w:lang w:val="de-AT"/>
        </w:rPr>
        <w:t>001</w:t>
      </w:r>
      <w:r w:rsidRPr="0083522E">
        <w:rPr>
          <w:noProof/>
          <w:szCs w:val="22"/>
          <w:lang w:val="de-AT"/>
        </w:rPr>
        <w:t xml:space="preserve"> </w:t>
      </w:r>
      <w:r w:rsidR="00DA1027" w:rsidRPr="00956A66">
        <w:rPr>
          <w:szCs w:val="22"/>
          <w:highlight w:val="lightGray"/>
          <w:lang w:val="de-AT"/>
        </w:rPr>
        <w:t xml:space="preserve">14 tabletek </w:t>
      </w:r>
    </w:p>
    <w:p w14:paraId="656CC276" w14:textId="77777777" w:rsidR="00DA1027" w:rsidRPr="00956A66" w:rsidRDefault="00A76B7F" w:rsidP="00D00BCC">
      <w:pPr>
        <w:suppressLineNumbers/>
        <w:spacing w:line="240" w:lineRule="auto"/>
        <w:rPr>
          <w:noProof/>
          <w:szCs w:val="22"/>
          <w:highlight w:val="lightGray"/>
          <w:lang w:val="de-AT"/>
        </w:rPr>
      </w:pPr>
      <w:r w:rsidRPr="00956A66">
        <w:rPr>
          <w:color w:val="000000"/>
          <w:highlight w:val="lightGray"/>
          <w:lang w:val="de-AT"/>
        </w:rPr>
        <w:t>EU/1/13/838</w:t>
      </w:r>
      <w:r w:rsidRPr="00956A66">
        <w:rPr>
          <w:color w:val="000080"/>
          <w:highlight w:val="lightGray"/>
          <w:lang w:val="de-AT"/>
        </w:rPr>
        <w:t>/</w:t>
      </w:r>
      <w:r w:rsidRPr="00956A66">
        <w:rPr>
          <w:color w:val="000000"/>
          <w:highlight w:val="lightGray"/>
          <w:lang w:val="de-AT"/>
        </w:rPr>
        <w:t>002</w:t>
      </w:r>
      <w:r w:rsidRPr="00956A66">
        <w:rPr>
          <w:highlight w:val="lightGray"/>
          <w:lang w:val="de-AT"/>
        </w:rPr>
        <w:t xml:space="preserve"> </w:t>
      </w:r>
      <w:r w:rsidR="00DA1027" w:rsidRPr="00956A66">
        <w:rPr>
          <w:szCs w:val="22"/>
          <w:highlight w:val="lightGray"/>
          <w:lang w:val="de-AT"/>
        </w:rPr>
        <w:t>28 tabletek</w:t>
      </w:r>
    </w:p>
    <w:p w14:paraId="186D18BD" w14:textId="77777777" w:rsidR="00DA1027" w:rsidRPr="00956A66" w:rsidRDefault="00A76B7F" w:rsidP="00D00BCC">
      <w:pPr>
        <w:suppressLineNumbers/>
        <w:spacing w:line="240" w:lineRule="auto"/>
        <w:rPr>
          <w:noProof/>
          <w:szCs w:val="22"/>
          <w:highlight w:val="lightGray"/>
          <w:lang w:val="de-AT"/>
        </w:rPr>
      </w:pPr>
      <w:r w:rsidRPr="00956A66">
        <w:rPr>
          <w:color w:val="000000"/>
          <w:highlight w:val="lightGray"/>
          <w:lang w:val="de-AT"/>
        </w:rPr>
        <w:t>EU/1/13/838</w:t>
      </w:r>
      <w:r w:rsidRPr="00956A66">
        <w:rPr>
          <w:color w:val="000080"/>
          <w:highlight w:val="lightGray"/>
          <w:lang w:val="de-AT"/>
        </w:rPr>
        <w:t>/</w:t>
      </w:r>
      <w:r w:rsidRPr="00956A66">
        <w:rPr>
          <w:color w:val="000000"/>
          <w:highlight w:val="lightGray"/>
          <w:lang w:val="de-AT"/>
        </w:rPr>
        <w:t xml:space="preserve">003 </w:t>
      </w:r>
      <w:r w:rsidR="00DA1027" w:rsidRPr="00956A66">
        <w:rPr>
          <w:szCs w:val="22"/>
          <w:highlight w:val="lightGray"/>
          <w:lang w:val="de-AT"/>
        </w:rPr>
        <w:t>84 tabletek</w:t>
      </w:r>
    </w:p>
    <w:p w14:paraId="2C5AC568" w14:textId="77777777" w:rsidR="00DA1027" w:rsidRPr="00B6035D" w:rsidRDefault="00A76B7F" w:rsidP="00D00BCC">
      <w:pPr>
        <w:suppressLineNumbers/>
        <w:spacing w:line="240" w:lineRule="auto"/>
        <w:rPr>
          <w:noProof/>
          <w:szCs w:val="22"/>
          <w:highlight w:val="lightGray"/>
          <w:lang w:val="fr-FR"/>
          <w:rPrChange w:id="55" w:author="Author">
            <w:rPr>
              <w:noProof/>
              <w:szCs w:val="22"/>
              <w:highlight w:val="lightGray"/>
              <w:lang w:val="pl-PL"/>
            </w:rPr>
          </w:rPrChange>
        </w:rPr>
      </w:pPr>
      <w:r w:rsidRPr="00B6035D">
        <w:rPr>
          <w:color w:val="000000"/>
          <w:highlight w:val="lightGray"/>
          <w:lang w:val="fr-FR"/>
          <w:rPrChange w:id="56" w:author="Author">
            <w:rPr>
              <w:color w:val="000000"/>
              <w:highlight w:val="lightGray"/>
              <w:lang w:val="pl-PL"/>
            </w:rPr>
          </w:rPrChange>
        </w:rPr>
        <w:t>EU/1/13/838</w:t>
      </w:r>
      <w:r w:rsidRPr="00B6035D">
        <w:rPr>
          <w:color w:val="000080"/>
          <w:highlight w:val="lightGray"/>
          <w:lang w:val="fr-FR"/>
          <w:rPrChange w:id="57" w:author="Author">
            <w:rPr>
              <w:color w:val="000080"/>
              <w:highlight w:val="lightGray"/>
              <w:lang w:val="pl-PL"/>
            </w:rPr>
          </w:rPrChange>
        </w:rPr>
        <w:t>/</w:t>
      </w:r>
      <w:r w:rsidRPr="00B6035D">
        <w:rPr>
          <w:color w:val="000000"/>
          <w:highlight w:val="lightGray"/>
          <w:lang w:val="fr-FR"/>
          <w:rPrChange w:id="58" w:author="Author">
            <w:rPr>
              <w:color w:val="000000"/>
              <w:highlight w:val="lightGray"/>
              <w:lang w:val="pl-PL"/>
            </w:rPr>
          </w:rPrChange>
        </w:rPr>
        <w:t>004</w:t>
      </w:r>
      <w:r w:rsidRPr="00B6035D">
        <w:rPr>
          <w:highlight w:val="lightGray"/>
          <w:lang w:val="fr-FR"/>
          <w:rPrChange w:id="59" w:author="Author">
            <w:rPr>
              <w:highlight w:val="lightGray"/>
              <w:lang w:val="pl-PL"/>
            </w:rPr>
          </w:rPrChange>
        </w:rPr>
        <w:t xml:space="preserve"> </w:t>
      </w:r>
      <w:r w:rsidR="00DA1027" w:rsidRPr="00B6035D">
        <w:rPr>
          <w:szCs w:val="22"/>
          <w:highlight w:val="lightGray"/>
          <w:lang w:val="fr-FR"/>
          <w:rPrChange w:id="60" w:author="Author">
            <w:rPr>
              <w:szCs w:val="22"/>
              <w:highlight w:val="lightGray"/>
              <w:lang w:val="pl-PL"/>
            </w:rPr>
          </w:rPrChange>
        </w:rPr>
        <w:t xml:space="preserve">98 tabletek </w:t>
      </w:r>
    </w:p>
    <w:p w14:paraId="3153E9D8" w14:textId="77777777" w:rsidR="00DA1027" w:rsidRPr="00B6035D" w:rsidRDefault="00A76B7F" w:rsidP="00D00BCC">
      <w:pPr>
        <w:suppressLineNumbers/>
        <w:spacing w:line="240" w:lineRule="auto"/>
        <w:rPr>
          <w:noProof/>
          <w:szCs w:val="22"/>
          <w:lang w:val="fr-FR"/>
          <w:rPrChange w:id="61" w:author="Author">
            <w:rPr>
              <w:noProof/>
              <w:szCs w:val="22"/>
              <w:lang w:val="pl-PL"/>
            </w:rPr>
          </w:rPrChange>
        </w:rPr>
      </w:pPr>
      <w:r w:rsidRPr="00B6035D">
        <w:rPr>
          <w:color w:val="000000"/>
          <w:highlight w:val="lightGray"/>
          <w:lang w:val="fr-FR"/>
          <w:rPrChange w:id="62" w:author="Author">
            <w:rPr>
              <w:color w:val="000000"/>
              <w:highlight w:val="lightGray"/>
              <w:lang w:val="pl-PL"/>
            </w:rPr>
          </w:rPrChange>
        </w:rPr>
        <w:t>EU/1/13/838</w:t>
      </w:r>
      <w:r w:rsidRPr="00B6035D">
        <w:rPr>
          <w:color w:val="000080"/>
          <w:highlight w:val="lightGray"/>
          <w:lang w:val="fr-FR"/>
          <w:rPrChange w:id="63" w:author="Author">
            <w:rPr>
              <w:color w:val="000080"/>
              <w:highlight w:val="lightGray"/>
              <w:lang w:val="pl-PL"/>
            </w:rPr>
          </w:rPrChange>
        </w:rPr>
        <w:t>/</w:t>
      </w:r>
      <w:r w:rsidRPr="00B6035D">
        <w:rPr>
          <w:color w:val="000000"/>
          <w:highlight w:val="lightGray"/>
          <w:lang w:val="fr-FR"/>
          <w:rPrChange w:id="64" w:author="Author">
            <w:rPr>
              <w:color w:val="000000"/>
              <w:highlight w:val="lightGray"/>
              <w:lang w:val="pl-PL"/>
            </w:rPr>
          </w:rPrChange>
        </w:rPr>
        <w:t xml:space="preserve">005 </w:t>
      </w:r>
      <w:r w:rsidR="00DA1027" w:rsidRPr="00B6035D">
        <w:rPr>
          <w:szCs w:val="22"/>
          <w:highlight w:val="lightGray"/>
          <w:lang w:val="fr-FR"/>
          <w:rPrChange w:id="65" w:author="Author">
            <w:rPr>
              <w:szCs w:val="22"/>
              <w:highlight w:val="lightGray"/>
              <w:lang w:val="pl-PL"/>
            </w:rPr>
          </w:rPrChange>
        </w:rPr>
        <w:t>10 x 1 tabletek</w:t>
      </w:r>
    </w:p>
    <w:p w14:paraId="7B3ECCBF" w14:textId="77777777" w:rsidR="00812D16" w:rsidRPr="00B6035D" w:rsidRDefault="00812D16" w:rsidP="00D00BCC">
      <w:pPr>
        <w:suppressLineNumbers/>
        <w:spacing w:line="240" w:lineRule="auto"/>
        <w:rPr>
          <w:noProof/>
          <w:szCs w:val="22"/>
          <w:lang w:val="fr-FR"/>
          <w:rPrChange w:id="66" w:author="Author">
            <w:rPr>
              <w:noProof/>
              <w:szCs w:val="22"/>
              <w:lang w:val="pl-PL"/>
            </w:rPr>
          </w:rPrChange>
        </w:rPr>
      </w:pPr>
    </w:p>
    <w:p w14:paraId="3341ADF4" w14:textId="77777777" w:rsidR="00DA1027" w:rsidRPr="00B6035D" w:rsidRDefault="00DA1027" w:rsidP="00D00BCC">
      <w:pPr>
        <w:suppressLineNumbers/>
        <w:spacing w:line="240" w:lineRule="auto"/>
        <w:rPr>
          <w:noProof/>
          <w:szCs w:val="22"/>
          <w:lang w:val="fr-FR"/>
          <w:rPrChange w:id="67" w:author="Author">
            <w:rPr>
              <w:noProof/>
              <w:szCs w:val="22"/>
              <w:lang w:val="pl-PL"/>
            </w:rPr>
          </w:rPrChange>
        </w:rPr>
      </w:pPr>
    </w:p>
    <w:p w14:paraId="79BB3923" w14:textId="257732FE" w:rsidR="00812D16" w:rsidRPr="00B6035D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fr-FR"/>
          <w:rPrChange w:id="68" w:author="Author">
            <w:rPr>
              <w:noProof/>
              <w:szCs w:val="22"/>
              <w:lang w:val="pl-PL"/>
            </w:rPr>
          </w:rPrChange>
        </w:rPr>
      </w:pPr>
      <w:r w:rsidRPr="00B6035D">
        <w:rPr>
          <w:b/>
          <w:szCs w:val="22"/>
          <w:lang w:val="fr-FR"/>
          <w:rPrChange w:id="69" w:author="Author">
            <w:rPr>
              <w:b/>
              <w:szCs w:val="22"/>
              <w:lang w:val="pl-PL"/>
            </w:rPr>
          </w:rPrChange>
        </w:rPr>
        <w:t>13.</w:t>
      </w:r>
      <w:r w:rsidRPr="00B6035D">
        <w:rPr>
          <w:b/>
          <w:szCs w:val="22"/>
          <w:lang w:val="fr-FR"/>
          <w:rPrChange w:id="70" w:author="Author">
            <w:rPr>
              <w:b/>
              <w:szCs w:val="22"/>
              <w:lang w:val="pl-PL"/>
            </w:rPr>
          </w:rPrChange>
        </w:rPr>
        <w:tab/>
        <w:t>NUMER SERII</w:t>
      </w:r>
      <w:r w:rsidR="00D86C1F">
        <w:rPr>
          <w:b/>
          <w:szCs w:val="22"/>
          <w:lang w:val="pl-PL"/>
        </w:rPr>
        <w:fldChar w:fldCharType="begin"/>
      </w:r>
      <w:r w:rsidR="00D86C1F" w:rsidRPr="00B6035D">
        <w:rPr>
          <w:b/>
          <w:szCs w:val="22"/>
          <w:lang w:val="fr-FR"/>
          <w:rPrChange w:id="71" w:author="Author">
            <w:rPr>
              <w:b/>
              <w:szCs w:val="22"/>
              <w:lang w:val="pl-PL"/>
            </w:rPr>
          </w:rPrChange>
        </w:rPr>
        <w:instrText xml:space="preserve"> DOCVARIABLE VAULT_ND_6df20f87-48d2-4126-949a-8c66061c3608 \* MERGEFORMAT </w:instrText>
      </w:r>
      <w:r w:rsidR="00D86C1F">
        <w:rPr>
          <w:b/>
          <w:szCs w:val="22"/>
          <w:lang w:val="pl-PL"/>
        </w:rPr>
        <w:fldChar w:fldCharType="separate"/>
      </w:r>
      <w:r w:rsidR="00D86C1F" w:rsidRPr="00B6035D">
        <w:rPr>
          <w:b/>
          <w:szCs w:val="22"/>
          <w:lang w:val="fr-FR"/>
          <w:rPrChange w:id="72" w:author="Author">
            <w:rPr>
              <w:b/>
              <w:szCs w:val="22"/>
              <w:lang w:val="pl-PL"/>
            </w:rPr>
          </w:rPrChange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E8BE934" w14:textId="77777777" w:rsidR="00812D16" w:rsidRPr="00B6035D" w:rsidRDefault="00812D16" w:rsidP="00D00BCC">
      <w:pPr>
        <w:suppressLineNumbers/>
        <w:spacing w:line="240" w:lineRule="auto"/>
        <w:rPr>
          <w:noProof/>
          <w:szCs w:val="22"/>
          <w:lang w:val="fr-FR"/>
          <w:rPrChange w:id="73" w:author="Author">
            <w:rPr>
              <w:noProof/>
              <w:szCs w:val="22"/>
              <w:lang w:val="pl-PL"/>
            </w:rPr>
          </w:rPrChange>
        </w:rPr>
      </w:pPr>
    </w:p>
    <w:p w14:paraId="787E4289" w14:textId="77777777" w:rsidR="00127559" w:rsidRPr="00895B6B" w:rsidRDefault="00F41C41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Nr serii (</w:t>
      </w:r>
      <w:r w:rsidR="00DB3088" w:rsidRPr="00895B6B">
        <w:rPr>
          <w:szCs w:val="22"/>
          <w:lang w:val="pl-PL"/>
        </w:rPr>
        <w:t>Lot</w:t>
      </w:r>
      <w:r>
        <w:rPr>
          <w:szCs w:val="22"/>
          <w:lang w:val="pl-PL"/>
        </w:rPr>
        <w:t>):</w:t>
      </w:r>
    </w:p>
    <w:p w14:paraId="1ECB6906" w14:textId="77777777" w:rsidR="00127559" w:rsidRPr="0057313B" w:rsidRDefault="0012755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C88CA57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6C77088" w14:textId="4D42E4A5" w:rsidR="00812D16" w:rsidRPr="0057313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14.</w:t>
      </w:r>
      <w:r w:rsidRPr="0057313B">
        <w:rPr>
          <w:b/>
          <w:szCs w:val="22"/>
          <w:lang w:val="pl-PL"/>
        </w:rPr>
        <w:tab/>
        <w:t>OGÓLNA KATEGORIA DOSTĘPNOŚCI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VAULT_ND_e93af757-2c23-4bf6-bc90-536806b3352e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4C34CDDF" w14:textId="77777777" w:rsidR="00812D16" w:rsidRPr="00A660E2" w:rsidRDefault="00812D16" w:rsidP="00D00BCC">
      <w:pPr>
        <w:suppressLineNumbers/>
        <w:spacing w:line="240" w:lineRule="auto"/>
        <w:rPr>
          <w:lang w:val="pl-PL"/>
        </w:rPr>
      </w:pPr>
    </w:p>
    <w:p w14:paraId="20CAD442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03D9F33" w14:textId="0C875C39" w:rsidR="00812D16" w:rsidRPr="0057313B" w:rsidRDefault="00812D16" w:rsidP="00D00BCC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15.</w:t>
      </w:r>
      <w:r w:rsidRPr="0057313B">
        <w:rPr>
          <w:b/>
          <w:szCs w:val="22"/>
          <w:lang w:val="pl-PL"/>
        </w:rPr>
        <w:tab/>
        <w:t>INSTRUKCJA UŻYCIA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VAULT_ND_cafbfea1-a853-43c2-a3ad-98c6f9e2ed12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7113C58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B44ED7C" w14:textId="77777777" w:rsidR="00812D16" w:rsidRPr="0057313B" w:rsidRDefault="00812D16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E578F14" w14:textId="77777777" w:rsidR="00812D16" w:rsidRPr="0057313B" w:rsidRDefault="00812D16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pl-PL"/>
        </w:rPr>
      </w:pPr>
      <w:r w:rsidRPr="0057313B">
        <w:rPr>
          <w:b/>
          <w:szCs w:val="22"/>
          <w:lang w:val="pl-PL"/>
        </w:rPr>
        <w:t>16.</w:t>
      </w:r>
      <w:r w:rsidRPr="0057313B">
        <w:rPr>
          <w:b/>
          <w:szCs w:val="22"/>
          <w:lang w:val="pl-PL"/>
        </w:rPr>
        <w:tab/>
        <w:t>INFORMACJA PODANA SYSTEMEM BRAILLE’A</w:t>
      </w:r>
    </w:p>
    <w:p w14:paraId="1018D4CD" w14:textId="77777777" w:rsidR="00B27C6D" w:rsidRPr="0057313B" w:rsidRDefault="00B27C6D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3A86A7B" w14:textId="77777777" w:rsidR="00812D16" w:rsidRPr="0057313B" w:rsidRDefault="0075090A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AUBAGIO</w:t>
      </w:r>
      <w:r w:rsidR="006C0E41">
        <w:rPr>
          <w:szCs w:val="22"/>
          <w:lang w:val="pl-PL"/>
        </w:rPr>
        <w:t xml:space="preserve"> 14 MG</w:t>
      </w:r>
    </w:p>
    <w:p w14:paraId="0F09B865" w14:textId="77777777" w:rsidR="00B64B2F" w:rsidRDefault="00B64B2F" w:rsidP="00D00BCC">
      <w:pPr>
        <w:suppressLineNumbers/>
        <w:spacing w:line="240" w:lineRule="auto"/>
        <w:rPr>
          <w:szCs w:val="22"/>
          <w:shd w:val="clear" w:color="auto" w:fill="CCCCCC"/>
          <w:lang w:val="pl-PL"/>
        </w:rPr>
      </w:pPr>
    </w:p>
    <w:p w14:paraId="02F3A7A7" w14:textId="77777777" w:rsidR="00710CB5" w:rsidRPr="0057313B" w:rsidRDefault="00710CB5" w:rsidP="00D00BCC">
      <w:pPr>
        <w:suppressLineNumbers/>
        <w:spacing w:line="240" w:lineRule="auto"/>
        <w:rPr>
          <w:szCs w:val="22"/>
          <w:shd w:val="clear" w:color="auto" w:fill="CCCCCC"/>
          <w:lang w:val="pl-PL"/>
        </w:rPr>
      </w:pPr>
    </w:p>
    <w:p w14:paraId="5873648B" w14:textId="5910B219" w:rsidR="00807276" w:rsidRPr="00807276" w:rsidRDefault="00807276" w:rsidP="008072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lang w:val="pl-PL" w:eastAsia="pl-PL"/>
        </w:rPr>
      </w:pPr>
      <w:r w:rsidRPr="00807276">
        <w:rPr>
          <w:b/>
          <w:noProof/>
          <w:sz w:val="24"/>
          <w:szCs w:val="28"/>
          <w:lang w:val="pl-PL" w:eastAsia="pl-PL"/>
        </w:rPr>
        <w:t>17.</w:t>
      </w:r>
      <w:r w:rsidRPr="00807276">
        <w:rPr>
          <w:b/>
          <w:noProof/>
          <w:sz w:val="24"/>
          <w:szCs w:val="28"/>
          <w:lang w:val="pl-PL" w:eastAsia="pl-PL"/>
        </w:rPr>
        <w:tab/>
        <w:t>NIEPOWTARZALNY IDENTYFIKATOR – KOD 2D</w:t>
      </w:r>
      <w:r w:rsidR="00D86C1F">
        <w:rPr>
          <w:b/>
          <w:noProof/>
          <w:sz w:val="24"/>
          <w:szCs w:val="28"/>
          <w:lang w:val="pl-PL" w:eastAsia="pl-PL"/>
        </w:rPr>
        <w:fldChar w:fldCharType="begin"/>
      </w:r>
      <w:r w:rsidR="00D86C1F">
        <w:rPr>
          <w:b/>
          <w:noProof/>
          <w:sz w:val="24"/>
          <w:szCs w:val="28"/>
          <w:lang w:val="pl-PL" w:eastAsia="pl-PL"/>
        </w:rPr>
        <w:instrText xml:space="preserve"> DOCVARIABLE VAULT_ND_e5538f3a-73b0-4aa0-8770-3b316180fac3 \* MERGEFORMAT </w:instrText>
      </w:r>
      <w:r w:rsidR="00D86C1F">
        <w:rPr>
          <w:b/>
          <w:noProof/>
          <w:sz w:val="24"/>
          <w:szCs w:val="28"/>
          <w:lang w:val="pl-PL" w:eastAsia="pl-PL"/>
        </w:rPr>
        <w:fldChar w:fldCharType="separate"/>
      </w:r>
      <w:r w:rsidR="00D86C1F">
        <w:rPr>
          <w:b/>
          <w:noProof/>
          <w:sz w:val="24"/>
          <w:szCs w:val="28"/>
          <w:lang w:val="pl-PL" w:eastAsia="pl-PL"/>
        </w:rPr>
        <w:t xml:space="preserve"> </w:t>
      </w:r>
      <w:r w:rsidR="00D86C1F">
        <w:rPr>
          <w:b/>
          <w:noProof/>
          <w:sz w:val="24"/>
          <w:szCs w:val="28"/>
          <w:lang w:val="pl-PL" w:eastAsia="pl-PL"/>
        </w:rPr>
        <w:fldChar w:fldCharType="end"/>
      </w:r>
    </w:p>
    <w:p w14:paraId="5DE50F26" w14:textId="77777777" w:rsidR="0075090A" w:rsidRPr="00A660E2" w:rsidRDefault="0075090A" w:rsidP="00A660E2">
      <w:pPr>
        <w:tabs>
          <w:tab w:val="clear" w:pos="567"/>
        </w:tabs>
        <w:spacing w:line="240" w:lineRule="auto"/>
        <w:rPr>
          <w:rFonts w:ascii="TimesNewRomanPSMT" w:eastAsia="SimSun" w:hAnsi="TimesNewRomanPSMT"/>
          <w:highlight w:val="lightGray"/>
          <w:lang w:val="pl-PL"/>
        </w:rPr>
      </w:pPr>
    </w:p>
    <w:p w14:paraId="37830FCE" w14:textId="77777777" w:rsidR="00807276" w:rsidRPr="006B3C15" w:rsidRDefault="004852E4" w:rsidP="00807276">
      <w:pPr>
        <w:tabs>
          <w:tab w:val="clear" w:pos="567"/>
          <w:tab w:val="left" w:pos="720"/>
        </w:tabs>
        <w:spacing w:line="240" w:lineRule="auto"/>
        <w:rPr>
          <w:noProof/>
          <w:sz w:val="24"/>
          <w:szCs w:val="28"/>
          <w:lang w:val="pl-PL" w:eastAsia="pl-PL"/>
        </w:rPr>
      </w:pPr>
      <w:r w:rsidRPr="00A660E2">
        <w:rPr>
          <w:rFonts w:eastAsia="SimSun"/>
          <w:szCs w:val="22"/>
          <w:highlight w:val="lightGray"/>
          <w:lang w:val="pl-PL" w:eastAsia="de-DE"/>
        </w:rPr>
        <w:t>Obejmuje kod 2D będący nośnikiem niepowtarzalnego identyfikatora.</w:t>
      </w:r>
    </w:p>
    <w:p w14:paraId="3A021400" w14:textId="77777777" w:rsidR="0075090A" w:rsidRPr="00B95AFF" w:rsidRDefault="0075090A" w:rsidP="00807276">
      <w:pPr>
        <w:tabs>
          <w:tab w:val="clear" w:pos="567"/>
          <w:tab w:val="left" w:pos="720"/>
        </w:tabs>
        <w:spacing w:line="240" w:lineRule="auto"/>
        <w:rPr>
          <w:noProof/>
          <w:sz w:val="24"/>
          <w:szCs w:val="28"/>
          <w:lang w:val="pl-PL" w:eastAsia="pl-PL"/>
        </w:rPr>
      </w:pPr>
    </w:p>
    <w:p w14:paraId="7CC60662" w14:textId="77777777" w:rsidR="001C34F2" w:rsidRPr="0070433F" w:rsidRDefault="001C34F2" w:rsidP="00807276">
      <w:pPr>
        <w:tabs>
          <w:tab w:val="clear" w:pos="567"/>
          <w:tab w:val="left" w:pos="720"/>
        </w:tabs>
        <w:spacing w:line="240" w:lineRule="auto"/>
        <w:rPr>
          <w:noProof/>
          <w:sz w:val="24"/>
          <w:szCs w:val="28"/>
          <w:lang w:val="pl-PL" w:eastAsia="pl-PL"/>
        </w:rPr>
      </w:pPr>
    </w:p>
    <w:p w14:paraId="53EFDB41" w14:textId="1F5F95BD" w:rsidR="00807276" w:rsidRPr="00807276" w:rsidRDefault="00807276" w:rsidP="008072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sz w:val="24"/>
          <w:szCs w:val="28"/>
          <w:lang w:val="pl-PL" w:eastAsia="pl-PL"/>
        </w:rPr>
      </w:pPr>
      <w:r w:rsidRPr="00807276">
        <w:rPr>
          <w:b/>
          <w:noProof/>
          <w:sz w:val="24"/>
          <w:szCs w:val="28"/>
          <w:lang w:val="pl-PL" w:eastAsia="pl-PL"/>
        </w:rPr>
        <w:t>18.</w:t>
      </w:r>
      <w:r w:rsidRPr="00807276">
        <w:rPr>
          <w:b/>
          <w:noProof/>
          <w:sz w:val="24"/>
          <w:szCs w:val="28"/>
          <w:lang w:val="pl-PL" w:eastAsia="pl-PL"/>
        </w:rPr>
        <w:tab/>
        <w:t>NIEPOWTARZALNY IDENTYFIKATOR – DANE CZYTELNE DLA CZŁOWIEKA</w:t>
      </w:r>
      <w:r w:rsidR="00D86C1F">
        <w:rPr>
          <w:b/>
          <w:noProof/>
          <w:sz w:val="24"/>
          <w:szCs w:val="28"/>
          <w:lang w:val="pl-PL" w:eastAsia="pl-PL"/>
        </w:rPr>
        <w:fldChar w:fldCharType="begin"/>
      </w:r>
      <w:r w:rsidR="00D86C1F">
        <w:rPr>
          <w:b/>
          <w:noProof/>
          <w:sz w:val="24"/>
          <w:szCs w:val="28"/>
          <w:lang w:val="pl-PL" w:eastAsia="pl-PL"/>
        </w:rPr>
        <w:instrText xml:space="preserve"> DOCVARIABLE VAULT_ND_34b48ae8-e94b-497e-aef7-93486a626e28 \* MERGEFORMAT </w:instrText>
      </w:r>
      <w:r w:rsidR="00D86C1F">
        <w:rPr>
          <w:b/>
          <w:noProof/>
          <w:sz w:val="24"/>
          <w:szCs w:val="28"/>
          <w:lang w:val="pl-PL" w:eastAsia="pl-PL"/>
        </w:rPr>
        <w:fldChar w:fldCharType="separate"/>
      </w:r>
      <w:r w:rsidR="00D86C1F">
        <w:rPr>
          <w:b/>
          <w:noProof/>
          <w:sz w:val="24"/>
          <w:szCs w:val="28"/>
          <w:lang w:val="pl-PL" w:eastAsia="pl-PL"/>
        </w:rPr>
        <w:t xml:space="preserve"> </w:t>
      </w:r>
      <w:r w:rsidR="00D86C1F">
        <w:rPr>
          <w:b/>
          <w:noProof/>
          <w:sz w:val="24"/>
          <w:szCs w:val="28"/>
          <w:lang w:val="pl-PL" w:eastAsia="pl-PL"/>
        </w:rPr>
        <w:fldChar w:fldCharType="end"/>
      </w:r>
    </w:p>
    <w:p w14:paraId="33BB3DFB" w14:textId="77777777" w:rsidR="00807276" w:rsidRPr="00807276" w:rsidRDefault="00807276" w:rsidP="00807276">
      <w:pPr>
        <w:tabs>
          <w:tab w:val="clear" w:pos="567"/>
          <w:tab w:val="left" w:pos="720"/>
        </w:tabs>
        <w:spacing w:line="240" w:lineRule="auto"/>
        <w:ind w:left="567" w:hanging="567"/>
        <w:rPr>
          <w:noProof/>
          <w:sz w:val="24"/>
          <w:szCs w:val="28"/>
          <w:lang w:val="pl-PL" w:eastAsia="pl-PL"/>
        </w:rPr>
      </w:pPr>
    </w:p>
    <w:p w14:paraId="31459935" w14:textId="77777777" w:rsidR="00807276" w:rsidRPr="00807276" w:rsidRDefault="00807276" w:rsidP="00807276">
      <w:pPr>
        <w:tabs>
          <w:tab w:val="clear" w:pos="567"/>
          <w:tab w:val="left" w:pos="708"/>
        </w:tabs>
        <w:spacing w:line="240" w:lineRule="auto"/>
        <w:ind w:left="567" w:hanging="567"/>
        <w:rPr>
          <w:color w:val="008000"/>
          <w:sz w:val="24"/>
          <w:szCs w:val="22"/>
          <w:lang w:val="pl-PL" w:eastAsia="pl-PL"/>
        </w:rPr>
      </w:pPr>
      <w:r w:rsidRPr="00807276">
        <w:rPr>
          <w:sz w:val="24"/>
          <w:szCs w:val="28"/>
          <w:lang w:val="pl-PL" w:eastAsia="pl-PL"/>
        </w:rPr>
        <w:t>PC</w:t>
      </w:r>
    </w:p>
    <w:p w14:paraId="5613439F" w14:textId="77777777" w:rsidR="00807276" w:rsidRPr="00807276" w:rsidRDefault="00807276" w:rsidP="00807276">
      <w:pPr>
        <w:tabs>
          <w:tab w:val="clear" w:pos="567"/>
          <w:tab w:val="left" w:pos="708"/>
        </w:tabs>
        <w:spacing w:line="240" w:lineRule="auto"/>
        <w:ind w:left="567" w:hanging="567"/>
        <w:rPr>
          <w:sz w:val="24"/>
          <w:szCs w:val="22"/>
          <w:lang w:val="pl-PL" w:eastAsia="pl-PL"/>
        </w:rPr>
      </w:pPr>
      <w:r w:rsidRPr="00807276">
        <w:rPr>
          <w:sz w:val="24"/>
          <w:szCs w:val="28"/>
          <w:lang w:val="pl-PL" w:eastAsia="pl-PL"/>
        </w:rPr>
        <w:t>SN</w:t>
      </w:r>
    </w:p>
    <w:p w14:paraId="3C15FB89" w14:textId="77777777" w:rsidR="00807276" w:rsidRPr="00807276" w:rsidRDefault="00807276" w:rsidP="00807276">
      <w:pPr>
        <w:tabs>
          <w:tab w:val="clear" w:pos="567"/>
          <w:tab w:val="left" w:pos="708"/>
        </w:tabs>
        <w:spacing w:line="240" w:lineRule="auto"/>
        <w:rPr>
          <w:sz w:val="24"/>
          <w:szCs w:val="28"/>
          <w:lang w:val="pl-PL" w:eastAsia="pl-PL"/>
        </w:rPr>
      </w:pPr>
      <w:r w:rsidRPr="00807276">
        <w:rPr>
          <w:sz w:val="24"/>
          <w:szCs w:val="28"/>
          <w:lang w:val="pl-PL" w:eastAsia="pl-PL"/>
        </w:rPr>
        <w:t>NN</w:t>
      </w:r>
    </w:p>
    <w:p w14:paraId="325F8944" w14:textId="77777777" w:rsidR="00807276" w:rsidRPr="00807276" w:rsidRDefault="00807276" w:rsidP="009B58AC">
      <w:pPr>
        <w:suppressLineNumbers/>
        <w:shd w:val="clear" w:color="auto" w:fill="FFFFFF"/>
        <w:spacing w:line="240" w:lineRule="auto"/>
        <w:rPr>
          <w:noProof/>
          <w:sz w:val="24"/>
          <w:szCs w:val="28"/>
          <w:lang w:val="pl-PL" w:eastAsia="pl-PL"/>
        </w:rPr>
      </w:pPr>
    </w:p>
    <w:p w14:paraId="1621CF05" w14:textId="32CBD257" w:rsidR="00842D49" w:rsidRPr="0057313B" w:rsidRDefault="00DC71F5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u w:val="single"/>
          <w:lang w:val="pl-PL"/>
        </w:rPr>
        <w:br w:type="page"/>
      </w:r>
      <w:r w:rsidRPr="0057313B">
        <w:rPr>
          <w:b/>
          <w:szCs w:val="22"/>
          <w:lang w:val="pl-PL"/>
        </w:rPr>
        <w:t>INFORMACJE ZAMIESZCZANE NA OPAKOWANIACH POŚREDNICH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VAULT_ND_60a59e84-995f-4088-8e21-cf616469d3f4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A0FBA13" w14:textId="77777777" w:rsidR="00842D49" w:rsidRPr="0057313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pl-PL"/>
        </w:rPr>
      </w:pPr>
    </w:p>
    <w:p w14:paraId="38623AC7" w14:textId="77777777" w:rsidR="00842D49" w:rsidRPr="0057313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 xml:space="preserve">OPAKOWANIE SKŁADANE </w:t>
      </w:r>
    </w:p>
    <w:p w14:paraId="2B75AFE6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CE9C898" w14:textId="77777777" w:rsidR="001F6AB5" w:rsidRPr="0057313B" w:rsidRDefault="001F6AB5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FC15859" w14:textId="269D4882" w:rsidR="00842D49" w:rsidRPr="0057313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1.</w:t>
      </w:r>
      <w:r w:rsidRPr="0057313B">
        <w:rPr>
          <w:b/>
          <w:szCs w:val="22"/>
          <w:lang w:val="pl-PL"/>
        </w:rPr>
        <w:tab/>
        <w:t>NAZWA PRODUKTU LECZNICZEGO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VAULT_ND_1ced1e9d-d50c-4102-bab9-f05ace5cd4d4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766FBBE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4D45E59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AUBAGIO 14 mg tabletki powlekane</w:t>
      </w:r>
    </w:p>
    <w:p w14:paraId="32344A42" w14:textId="77777777" w:rsidR="00842D49" w:rsidRPr="0057313B" w:rsidRDefault="00F90AB5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t</w:t>
      </w:r>
      <w:r w:rsidR="003646FC">
        <w:rPr>
          <w:szCs w:val="22"/>
          <w:lang w:val="pl-PL"/>
        </w:rPr>
        <w:t>eryflunomid</w:t>
      </w:r>
    </w:p>
    <w:p w14:paraId="1B119C39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DA2ECCF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E637A38" w14:textId="1BA89802" w:rsidR="00842D49" w:rsidRPr="0057313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2.</w:t>
      </w:r>
      <w:r w:rsidRPr="0057313B">
        <w:rPr>
          <w:b/>
          <w:szCs w:val="22"/>
          <w:lang w:val="pl-PL"/>
        </w:rPr>
        <w:tab/>
        <w:t>ZAWARTOŚĆ SUBSTANCJI CZYNNEJ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VAULT_ND_3ab32ed1-958e-45ed-b82f-94d125e7709e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95498F4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D7C7D9E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Każda tabletka zawiera 14 mg </w:t>
      </w:r>
      <w:r w:rsidR="004D43B8">
        <w:rPr>
          <w:szCs w:val="22"/>
          <w:lang w:val="pl-PL"/>
        </w:rPr>
        <w:t>t</w:t>
      </w:r>
      <w:r w:rsidR="003646FC">
        <w:rPr>
          <w:szCs w:val="22"/>
          <w:lang w:val="pl-PL"/>
        </w:rPr>
        <w:t>eryflunomid</w:t>
      </w:r>
      <w:r w:rsidRPr="0057313B">
        <w:rPr>
          <w:szCs w:val="22"/>
          <w:lang w:val="pl-PL"/>
        </w:rPr>
        <w:t>u.</w:t>
      </w:r>
    </w:p>
    <w:p w14:paraId="7BEBD9FB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2166C3E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1435C51" w14:textId="74D27DF3" w:rsidR="00842D49" w:rsidRPr="0057313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3.</w:t>
      </w:r>
      <w:r w:rsidRPr="0057313B">
        <w:rPr>
          <w:b/>
          <w:szCs w:val="22"/>
          <w:lang w:val="pl-PL"/>
        </w:rPr>
        <w:tab/>
        <w:t>WYKAZ SUBSTANCJI POMOCNICZYCH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VAULT_ND_8608b997-bc1c-4dc1-b381-44c9185f63c0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0396871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56888CC" w14:textId="77777777" w:rsidR="00842D49" w:rsidRPr="009E53A4" w:rsidRDefault="00842D49" w:rsidP="00657F6E">
      <w:pPr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Zawiera również: laktozę. </w:t>
      </w:r>
      <w:r w:rsidR="00E61B99" w:rsidRPr="009B58AC">
        <w:rPr>
          <w:szCs w:val="22"/>
          <w:highlight w:val="lightGray"/>
          <w:lang w:val="pl-PL"/>
        </w:rPr>
        <w:t>Więcej</w:t>
      </w:r>
      <w:r w:rsidR="00657F6E" w:rsidRPr="009B58AC">
        <w:rPr>
          <w:szCs w:val="22"/>
          <w:highlight w:val="lightGray"/>
          <w:lang w:val="pl-PL"/>
        </w:rPr>
        <w:t xml:space="preserve"> informacj</w:t>
      </w:r>
      <w:r w:rsidR="00E61B99" w:rsidRPr="009B58AC">
        <w:rPr>
          <w:szCs w:val="22"/>
          <w:highlight w:val="lightGray"/>
          <w:lang w:val="pl-PL"/>
        </w:rPr>
        <w:t>i</w:t>
      </w:r>
      <w:r w:rsidR="00ED3AAF" w:rsidRPr="009B58AC">
        <w:rPr>
          <w:szCs w:val="22"/>
          <w:highlight w:val="lightGray"/>
          <w:lang w:val="pl-PL"/>
        </w:rPr>
        <w:t>,</w:t>
      </w:r>
      <w:r w:rsidR="00657F6E" w:rsidRPr="009B58AC">
        <w:rPr>
          <w:szCs w:val="22"/>
          <w:highlight w:val="lightGray"/>
          <w:lang w:val="pl-PL"/>
        </w:rPr>
        <w:t xml:space="preserve"> patrz ulotka dla pacjenta.</w:t>
      </w:r>
    </w:p>
    <w:p w14:paraId="2654DA78" w14:textId="77777777" w:rsidR="00842D49" w:rsidRPr="00895B6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04DF7B3" w14:textId="77777777" w:rsidR="00842D49" w:rsidRPr="00895B6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A245A27" w14:textId="31FBBB1E" w:rsidR="00842D49" w:rsidRPr="0057313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</w:t>
      </w:r>
      <w:r w:rsidRPr="0057313B">
        <w:rPr>
          <w:b/>
          <w:szCs w:val="22"/>
          <w:lang w:val="pl-PL"/>
        </w:rPr>
        <w:tab/>
        <w:t>POSTAĆ FARMACEUTYCZNA I ZAWARTOŚĆ OPAKOWANIA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VAULT_ND_7f00b6f2-0fe4-4a23-9181-602555c6ce45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FA378FD" w14:textId="77777777" w:rsidR="00842D49" w:rsidRPr="0057313B" w:rsidRDefault="00842D49" w:rsidP="00D00BCC">
      <w:pPr>
        <w:suppressLineNumbers/>
        <w:spacing w:line="240" w:lineRule="auto"/>
        <w:rPr>
          <w:noProof/>
          <w:color w:val="000000"/>
          <w:szCs w:val="22"/>
          <w:lang w:val="pl-PL"/>
        </w:rPr>
      </w:pPr>
    </w:p>
    <w:p w14:paraId="0D654E31" w14:textId="77777777" w:rsidR="00842D49" w:rsidRPr="0057313B" w:rsidRDefault="00842D49" w:rsidP="00D00BCC">
      <w:pPr>
        <w:suppressLineNumbers/>
        <w:spacing w:line="240" w:lineRule="auto"/>
        <w:rPr>
          <w:noProof/>
          <w:color w:val="000000"/>
          <w:szCs w:val="22"/>
          <w:lang w:val="pl-PL"/>
        </w:rPr>
      </w:pPr>
      <w:r w:rsidRPr="0057313B">
        <w:rPr>
          <w:color w:val="000000"/>
          <w:szCs w:val="22"/>
          <w:lang w:val="pl-PL"/>
        </w:rPr>
        <w:t>14 tabletek powlekanych</w:t>
      </w:r>
    </w:p>
    <w:p w14:paraId="02755DD5" w14:textId="77777777" w:rsidR="00842D49" w:rsidRPr="00C82379" w:rsidRDefault="00842D49" w:rsidP="00D00BCC">
      <w:pPr>
        <w:suppressLineNumbers/>
        <w:spacing w:line="240" w:lineRule="auto"/>
        <w:rPr>
          <w:noProof/>
          <w:color w:val="000000"/>
          <w:szCs w:val="22"/>
          <w:lang w:val="pl-PL"/>
        </w:rPr>
      </w:pPr>
      <w:r w:rsidRPr="00956A66">
        <w:rPr>
          <w:color w:val="000000"/>
          <w:szCs w:val="22"/>
          <w:highlight w:val="lightGray"/>
          <w:lang w:val="pl-PL"/>
        </w:rPr>
        <w:t>28 tabletek powlekanych</w:t>
      </w:r>
    </w:p>
    <w:p w14:paraId="6B9D7869" w14:textId="77777777" w:rsidR="00842D49" w:rsidRPr="008D3774" w:rsidRDefault="00842D49" w:rsidP="00D00BCC">
      <w:pPr>
        <w:suppressLineNumbers/>
        <w:spacing w:line="240" w:lineRule="auto"/>
        <w:rPr>
          <w:noProof/>
          <w:color w:val="000000"/>
          <w:szCs w:val="22"/>
          <w:lang w:val="pl-PL"/>
        </w:rPr>
      </w:pPr>
    </w:p>
    <w:p w14:paraId="132151A8" w14:textId="77777777" w:rsidR="00842D49" w:rsidRPr="009E53A4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04647AB" w14:textId="1341F2BD" w:rsidR="00842D49" w:rsidRPr="00895B6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895B6B">
        <w:rPr>
          <w:b/>
          <w:szCs w:val="22"/>
          <w:lang w:val="pl-PL"/>
        </w:rPr>
        <w:t>5.</w:t>
      </w:r>
      <w:r w:rsidRPr="00895B6B">
        <w:rPr>
          <w:b/>
          <w:szCs w:val="22"/>
          <w:lang w:val="pl-PL"/>
        </w:rPr>
        <w:tab/>
        <w:t>SPOSÓB I DROGA</w:t>
      </w:r>
      <w:r w:rsidR="00F40538">
        <w:rPr>
          <w:b/>
          <w:szCs w:val="22"/>
          <w:lang w:val="pl-PL"/>
        </w:rPr>
        <w:t xml:space="preserve"> </w:t>
      </w:r>
      <w:r w:rsidRPr="00895B6B">
        <w:rPr>
          <w:b/>
          <w:szCs w:val="22"/>
          <w:lang w:val="pl-PL"/>
        </w:rPr>
        <w:t>PODANIA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VAULT_ND_37089fce-039c-42a5-9501-fcc6c082bfa2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3380FFD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8CA1E7A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Należy zapoznać się z treścią ulotki przed zastosowaniem leku.</w:t>
      </w:r>
    </w:p>
    <w:p w14:paraId="3CFFEDB6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Podanie doustne</w:t>
      </w:r>
    </w:p>
    <w:p w14:paraId="414F2C38" w14:textId="77777777" w:rsidR="002F0BC9" w:rsidRPr="0057313B" w:rsidRDefault="002F0BC9" w:rsidP="00D00BCC">
      <w:pPr>
        <w:spacing w:line="240" w:lineRule="auto"/>
        <w:rPr>
          <w:szCs w:val="22"/>
          <w:lang w:val="pl-PL"/>
        </w:rPr>
      </w:pPr>
    </w:p>
    <w:p w14:paraId="156036AA" w14:textId="77777777" w:rsidR="002F0BC9" w:rsidRPr="00895B6B" w:rsidRDefault="002F0BC9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956A66">
        <w:rPr>
          <w:szCs w:val="22"/>
          <w:highlight w:val="lightGray"/>
          <w:lang w:val="pl-PL"/>
        </w:rPr>
        <w:t>Dni kalendarzowe</w:t>
      </w:r>
    </w:p>
    <w:p w14:paraId="271DD4D4" w14:textId="77777777" w:rsidR="002F0BC9" w:rsidRPr="0057313B" w:rsidRDefault="004D43B8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pn.</w:t>
      </w:r>
    </w:p>
    <w:p w14:paraId="3E7A7DEA" w14:textId="77777777" w:rsidR="002F0BC9" w:rsidRPr="0057313B" w:rsidRDefault="004D43B8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w</w:t>
      </w:r>
      <w:r w:rsidR="002F0BC9" w:rsidRPr="0057313B">
        <w:rPr>
          <w:szCs w:val="22"/>
          <w:lang w:val="pl-PL"/>
        </w:rPr>
        <w:t>t</w:t>
      </w:r>
      <w:r>
        <w:rPr>
          <w:szCs w:val="22"/>
          <w:lang w:val="pl-PL"/>
        </w:rPr>
        <w:t>.</w:t>
      </w:r>
    </w:p>
    <w:p w14:paraId="7C3D5CFC" w14:textId="77777777" w:rsidR="002F0BC9" w:rsidRPr="0057313B" w:rsidRDefault="004D43B8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ś</w:t>
      </w:r>
      <w:r w:rsidR="002F0BC9" w:rsidRPr="0057313B">
        <w:rPr>
          <w:szCs w:val="22"/>
          <w:lang w:val="pl-PL"/>
        </w:rPr>
        <w:t>r</w:t>
      </w:r>
      <w:r>
        <w:rPr>
          <w:szCs w:val="22"/>
          <w:lang w:val="pl-PL"/>
        </w:rPr>
        <w:t>.</w:t>
      </w:r>
    </w:p>
    <w:p w14:paraId="59252DBA" w14:textId="77777777" w:rsidR="002F0BC9" w:rsidRPr="0057313B" w:rsidRDefault="004D43B8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c</w:t>
      </w:r>
      <w:r w:rsidR="002F0BC9" w:rsidRPr="0057313B">
        <w:rPr>
          <w:szCs w:val="22"/>
          <w:lang w:val="pl-PL"/>
        </w:rPr>
        <w:t>zw</w:t>
      </w:r>
      <w:r>
        <w:rPr>
          <w:szCs w:val="22"/>
          <w:lang w:val="pl-PL"/>
        </w:rPr>
        <w:t>.</w:t>
      </w:r>
    </w:p>
    <w:p w14:paraId="02580DEB" w14:textId="77777777" w:rsidR="002F0BC9" w:rsidRPr="0057313B" w:rsidRDefault="004D43B8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p</w:t>
      </w:r>
      <w:r w:rsidR="002F0BC9" w:rsidRPr="0057313B">
        <w:rPr>
          <w:szCs w:val="22"/>
          <w:lang w:val="pl-PL"/>
        </w:rPr>
        <w:t>t</w:t>
      </w:r>
      <w:r>
        <w:rPr>
          <w:szCs w:val="22"/>
          <w:lang w:val="pl-PL"/>
        </w:rPr>
        <w:t>.</w:t>
      </w:r>
    </w:p>
    <w:p w14:paraId="071A9F94" w14:textId="77777777" w:rsidR="002F0BC9" w:rsidRPr="0057313B" w:rsidRDefault="004D43B8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sob.</w:t>
      </w:r>
    </w:p>
    <w:p w14:paraId="2368B4E1" w14:textId="77777777" w:rsidR="002F0BC9" w:rsidRPr="0057313B" w:rsidRDefault="004D43B8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n</w:t>
      </w:r>
      <w:r w:rsidR="000341D2">
        <w:rPr>
          <w:szCs w:val="22"/>
          <w:lang w:val="pl-PL"/>
        </w:rPr>
        <w:t>dz</w:t>
      </w:r>
      <w:r>
        <w:rPr>
          <w:szCs w:val="22"/>
          <w:lang w:val="pl-PL"/>
        </w:rPr>
        <w:t>.</w:t>
      </w:r>
    </w:p>
    <w:p w14:paraId="02EFEA7C" w14:textId="77777777" w:rsidR="002F0BC9" w:rsidRPr="0057313B" w:rsidRDefault="002F0BC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903379A" w14:textId="77777777" w:rsidR="00404EBC" w:rsidRDefault="00404EBC" w:rsidP="00404EBC">
      <w:pPr>
        <w:suppressLineNumbers/>
        <w:shd w:val="clear" w:color="auto" w:fill="FFFFFF"/>
        <w:spacing w:line="240" w:lineRule="auto"/>
        <w:rPr>
          <w:szCs w:val="22"/>
          <w:lang w:val="pl-PL"/>
        </w:rPr>
      </w:pPr>
      <w:r w:rsidRPr="00B34B18">
        <w:rPr>
          <w:szCs w:val="22"/>
          <w:lang w:val="pl-PL"/>
        </w:rPr>
        <w:t xml:space="preserve">Więcej informacji na temat Aubagio </w:t>
      </w:r>
    </w:p>
    <w:p w14:paraId="1B78F903" w14:textId="77777777" w:rsidR="00404EBC" w:rsidRDefault="00404EBC" w:rsidP="00D00BCC">
      <w:pPr>
        <w:spacing w:line="240" w:lineRule="auto"/>
        <w:rPr>
          <w:szCs w:val="22"/>
          <w:lang w:val="pl-PL"/>
        </w:rPr>
      </w:pPr>
      <w:r>
        <w:rPr>
          <w:szCs w:val="22"/>
          <w:highlight w:val="lightGray"/>
          <w:lang w:val="pl-PL"/>
        </w:rPr>
        <w:t>K</w:t>
      </w:r>
      <w:r w:rsidRPr="007A3752">
        <w:rPr>
          <w:szCs w:val="22"/>
          <w:highlight w:val="lightGray"/>
          <w:lang w:val="pl-PL"/>
        </w:rPr>
        <w:t>od</w:t>
      </w:r>
      <w:r>
        <w:rPr>
          <w:szCs w:val="22"/>
          <w:highlight w:val="lightGray"/>
          <w:lang w:val="pl-PL"/>
        </w:rPr>
        <w:t xml:space="preserve"> QR</w:t>
      </w:r>
      <w:r w:rsidRPr="006C0E41">
        <w:rPr>
          <w:szCs w:val="22"/>
          <w:highlight w:val="lightGray"/>
          <w:lang w:val="pl-PL"/>
        </w:rPr>
        <w:t xml:space="preserve">, który </w:t>
      </w:r>
      <w:r w:rsidRPr="007A3752">
        <w:rPr>
          <w:szCs w:val="22"/>
          <w:highlight w:val="lightGray"/>
          <w:lang w:val="pl-PL"/>
        </w:rPr>
        <w:t xml:space="preserve">będzie </w:t>
      </w:r>
      <w:r w:rsidRPr="00BF530C">
        <w:rPr>
          <w:szCs w:val="22"/>
          <w:highlight w:val="lightGray"/>
          <w:lang w:val="pl-PL"/>
        </w:rPr>
        <w:t>umieszczony</w:t>
      </w:r>
      <w:r w:rsidRPr="00156802">
        <w:rPr>
          <w:szCs w:val="22"/>
          <w:highlight w:val="lightGray"/>
          <w:lang w:val="pl-PL"/>
        </w:rPr>
        <w:t xml:space="preserve"> +</w:t>
      </w:r>
      <w:r w:rsidRPr="00B34B18">
        <w:rPr>
          <w:szCs w:val="22"/>
          <w:lang w:val="pl-PL"/>
        </w:rPr>
        <w:t xml:space="preserve"> </w:t>
      </w:r>
      <w:r>
        <w:fldChar w:fldCharType="begin"/>
      </w:r>
      <w:r w:rsidRPr="00B6035D">
        <w:rPr>
          <w:lang w:val="pl-PL"/>
          <w:rPrChange w:id="74" w:author="Author">
            <w:rPr/>
          </w:rPrChange>
        </w:rPr>
        <w:instrText>HYPERLINK "file:///C:\\AppData\\Local\\AppData\\Local\\Temp\\7zOCD4AE4B4\\www.qr-aubagio-sanofi.eu"</w:instrText>
      </w:r>
      <w:r>
        <w:fldChar w:fldCharType="separate"/>
      </w:r>
      <w:r w:rsidRPr="00DC7BFB">
        <w:rPr>
          <w:rStyle w:val="Hyperlink"/>
          <w:szCs w:val="22"/>
          <w:lang w:val="pl-PL"/>
        </w:rPr>
        <w:t>www.qr-aubagio-sanofi.eu</w:t>
      </w:r>
      <w:r>
        <w:fldChar w:fldCharType="end"/>
      </w:r>
    </w:p>
    <w:p w14:paraId="0AF5A3A9" w14:textId="77777777" w:rsidR="00404EBC" w:rsidRPr="00895B6B" w:rsidRDefault="00404EBC" w:rsidP="00404EBC">
      <w:pPr>
        <w:spacing w:line="240" w:lineRule="auto"/>
        <w:rPr>
          <w:szCs w:val="22"/>
          <w:lang w:val="pl-PL"/>
        </w:rPr>
      </w:pPr>
    </w:p>
    <w:p w14:paraId="0C944D62" w14:textId="77777777" w:rsidR="00842D49" w:rsidRPr="0057313B" w:rsidRDefault="00842D49" w:rsidP="00D00BCC">
      <w:pPr>
        <w:spacing w:line="240" w:lineRule="auto"/>
        <w:rPr>
          <w:szCs w:val="22"/>
          <w:lang w:val="pl-PL"/>
        </w:rPr>
      </w:pPr>
    </w:p>
    <w:p w14:paraId="30696AEA" w14:textId="139D537A" w:rsidR="00842D49" w:rsidRPr="0057313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6.</w:t>
      </w:r>
      <w:r w:rsidRPr="0057313B">
        <w:rPr>
          <w:b/>
          <w:szCs w:val="22"/>
          <w:lang w:val="pl-PL"/>
        </w:rPr>
        <w:tab/>
        <w:t>OSTRZEŻENIE DOTYCZĄCE PRZECHOWYWANIA PRODUKTU LECZNICZEGO W MIEJSCU NIEWIDOCZNYM I NIEDOSTĘPNYM DLA DZIECI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VAULT_ND_1d86efcc-83a9-4278-8758-5d4142d14326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7376354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2EA82EF" w14:textId="688B58FF" w:rsidR="00842D49" w:rsidRPr="0057313B" w:rsidRDefault="00842D49" w:rsidP="00D00BCC">
      <w:pPr>
        <w:suppressLineNumbers/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Lek przechowywać w miejscu niewidocznym i niedostępnym dla dzieci.</w:t>
      </w:r>
      <w:r w:rsidR="00D86C1F">
        <w:rPr>
          <w:szCs w:val="22"/>
          <w:lang w:val="pl-PL"/>
        </w:rPr>
        <w:fldChar w:fldCharType="begin"/>
      </w:r>
      <w:r w:rsidR="00D86C1F">
        <w:rPr>
          <w:szCs w:val="22"/>
          <w:lang w:val="pl-PL"/>
        </w:rPr>
        <w:instrText xml:space="preserve"> DOCVARIABLE vault_nd_f27079d6-c7e5-4977-b202-2db3725cad9e \* MERGEFORMAT </w:instrText>
      </w:r>
      <w:r w:rsidR="00D86C1F">
        <w:rPr>
          <w:szCs w:val="22"/>
          <w:lang w:val="pl-PL"/>
        </w:rPr>
        <w:fldChar w:fldCharType="separate"/>
      </w:r>
      <w:r w:rsidR="00D86C1F">
        <w:rPr>
          <w:szCs w:val="22"/>
          <w:lang w:val="pl-PL"/>
        </w:rPr>
        <w:t xml:space="preserve"> </w:t>
      </w:r>
      <w:r w:rsidR="00D86C1F">
        <w:rPr>
          <w:szCs w:val="22"/>
          <w:lang w:val="pl-PL"/>
        </w:rPr>
        <w:fldChar w:fldCharType="end"/>
      </w:r>
    </w:p>
    <w:p w14:paraId="79ADB023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74B1A18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734BA00" w14:textId="5D3964F0" w:rsidR="00842D49" w:rsidRPr="0057313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7.</w:t>
      </w:r>
      <w:r w:rsidRPr="0057313B">
        <w:rPr>
          <w:b/>
          <w:szCs w:val="22"/>
          <w:lang w:val="pl-PL"/>
        </w:rPr>
        <w:tab/>
        <w:t>INNE OSTRZEŻENIA SPECJALNE, JEŚLI KONIECZNE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VAULT_ND_27058b83-611c-475e-9684-12869dde3092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CD05D13" w14:textId="77777777" w:rsidR="00842D49" w:rsidRPr="0057313B" w:rsidRDefault="00842D49" w:rsidP="00D00BCC">
      <w:pPr>
        <w:suppressLineNumbers/>
        <w:tabs>
          <w:tab w:val="left" w:pos="749"/>
        </w:tabs>
        <w:spacing w:line="240" w:lineRule="auto"/>
        <w:rPr>
          <w:noProof/>
          <w:szCs w:val="22"/>
          <w:lang w:val="pl-PL"/>
        </w:rPr>
      </w:pPr>
    </w:p>
    <w:p w14:paraId="608FA241" w14:textId="77777777" w:rsidR="00842D49" w:rsidRPr="0057313B" w:rsidRDefault="00842D49" w:rsidP="00D00BCC">
      <w:pPr>
        <w:suppressLineNumbers/>
        <w:tabs>
          <w:tab w:val="left" w:pos="749"/>
        </w:tabs>
        <w:spacing w:line="240" w:lineRule="auto"/>
        <w:rPr>
          <w:noProof/>
          <w:szCs w:val="22"/>
          <w:lang w:val="pl-PL"/>
        </w:rPr>
      </w:pPr>
    </w:p>
    <w:p w14:paraId="0150774D" w14:textId="23394F13" w:rsidR="00842D49" w:rsidRPr="0057313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8.</w:t>
      </w:r>
      <w:r w:rsidRPr="0057313B">
        <w:rPr>
          <w:b/>
          <w:szCs w:val="22"/>
          <w:lang w:val="pl-PL"/>
        </w:rPr>
        <w:tab/>
        <w:t>TERMIN WAŻNOŚCI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VAULT_ND_b342957f-c7a9-43aa-9069-0c831062880c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6FD76BB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4C0886D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EXP</w:t>
      </w:r>
      <w:r w:rsidR="004D43B8">
        <w:rPr>
          <w:szCs w:val="22"/>
          <w:lang w:val="pl-PL"/>
        </w:rPr>
        <w:t>:</w:t>
      </w:r>
    </w:p>
    <w:p w14:paraId="293E8E2F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FE1754B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75D9E61" w14:textId="6A20213C" w:rsidR="00842D49" w:rsidRPr="0057313B" w:rsidRDefault="00842D49" w:rsidP="00D00BCC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9.</w:t>
      </w:r>
      <w:r w:rsidRPr="0057313B">
        <w:rPr>
          <w:b/>
          <w:szCs w:val="22"/>
          <w:lang w:val="pl-PL"/>
        </w:rPr>
        <w:tab/>
        <w:t>WARUNKI PRZECHOWYWANIA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VAULT_ND_e5aac33d-6d15-418c-9ba9-8694d934758d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D91CACE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D1DF2F7" w14:textId="77777777" w:rsidR="00842D49" w:rsidRPr="0057313B" w:rsidRDefault="00842D49" w:rsidP="00D00BCC">
      <w:pPr>
        <w:suppressLineNumbers/>
        <w:spacing w:line="240" w:lineRule="auto"/>
        <w:ind w:left="567" w:hanging="567"/>
        <w:rPr>
          <w:noProof/>
          <w:szCs w:val="22"/>
          <w:lang w:val="pl-PL"/>
        </w:rPr>
      </w:pPr>
    </w:p>
    <w:p w14:paraId="70FEB50F" w14:textId="1D2E137D" w:rsidR="00842D49" w:rsidRPr="0057313B" w:rsidRDefault="00842D49" w:rsidP="009F62CE">
      <w:pPr>
        <w:keepNext/>
        <w:keepLines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10.</w:t>
      </w:r>
      <w:r w:rsidRPr="0057313B">
        <w:rPr>
          <w:b/>
          <w:szCs w:val="22"/>
          <w:lang w:val="pl-PL"/>
        </w:rPr>
        <w:tab/>
        <w:t>SPECJALNE ŚRODKI OSTROŻNOŚCI DOTYCZĄCE USUWANIA NIEZUŻYTEGO PRODUKTU LECZNICZEGO LUB POCHODZĄCYCH Z NIEGO ODPADÓW, JEŚLI WŁAŚCIWE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VAULT_ND_2077d893-b1e4-4edb-b82c-8cc2f0d748d1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674FDA7" w14:textId="77777777" w:rsidR="00842D49" w:rsidRPr="0057313B" w:rsidRDefault="00842D49" w:rsidP="00D00BCC">
      <w:pPr>
        <w:keepNext/>
        <w:keepLines/>
        <w:suppressLineNumbers/>
        <w:spacing w:line="240" w:lineRule="auto"/>
        <w:rPr>
          <w:noProof/>
          <w:szCs w:val="22"/>
          <w:lang w:val="pl-PL"/>
        </w:rPr>
      </w:pPr>
    </w:p>
    <w:p w14:paraId="0133DD98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DC8AF51" w14:textId="24BD94CA" w:rsidR="00842D49" w:rsidRPr="0057313B" w:rsidRDefault="00842D49" w:rsidP="00D00BCC">
      <w:pPr>
        <w:keepNext/>
        <w:keepLines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11.</w:t>
      </w:r>
      <w:r w:rsidRPr="0057313B">
        <w:rPr>
          <w:b/>
          <w:szCs w:val="22"/>
          <w:lang w:val="pl-PL"/>
        </w:rPr>
        <w:tab/>
        <w:t>NAZWA I ADRES PODMIOTU ODPOWIEDZIALNEGO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VAULT_ND_5be9587e-d3eb-4560-8973-460844070c6a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6FA7883" w14:textId="77777777" w:rsidR="00842D49" w:rsidRPr="0057313B" w:rsidRDefault="00842D49" w:rsidP="00D00BCC">
      <w:pPr>
        <w:keepNext/>
        <w:keepLines/>
        <w:suppressLineNumbers/>
        <w:spacing w:line="240" w:lineRule="auto"/>
        <w:rPr>
          <w:noProof/>
          <w:szCs w:val="22"/>
          <w:lang w:val="pl-PL"/>
        </w:rPr>
      </w:pPr>
    </w:p>
    <w:p w14:paraId="61EE26D5" w14:textId="77777777" w:rsidR="00B158D5" w:rsidRPr="00B158D5" w:rsidRDefault="00B158D5" w:rsidP="00B158D5">
      <w:pPr>
        <w:keepNext/>
        <w:keepLines/>
        <w:suppressLineNumbers/>
        <w:spacing w:line="240" w:lineRule="auto"/>
        <w:rPr>
          <w:szCs w:val="22"/>
          <w:lang w:val="pl-PL"/>
        </w:rPr>
      </w:pPr>
      <w:r w:rsidRPr="00B158D5">
        <w:rPr>
          <w:szCs w:val="22"/>
          <w:lang w:val="pl-PL"/>
        </w:rPr>
        <w:t>Sanofi Winthrop Industrie</w:t>
      </w:r>
    </w:p>
    <w:p w14:paraId="0854B324" w14:textId="77777777" w:rsidR="00B158D5" w:rsidRPr="00B158D5" w:rsidRDefault="00B158D5" w:rsidP="00B158D5">
      <w:pPr>
        <w:keepNext/>
        <w:keepLines/>
        <w:suppressLineNumbers/>
        <w:spacing w:line="240" w:lineRule="auto"/>
        <w:rPr>
          <w:szCs w:val="22"/>
          <w:lang w:val="pl-PL"/>
        </w:rPr>
      </w:pPr>
      <w:r w:rsidRPr="00B158D5">
        <w:rPr>
          <w:szCs w:val="22"/>
          <w:lang w:val="pl-PL"/>
        </w:rPr>
        <w:t>82 avenue Raspail</w:t>
      </w:r>
    </w:p>
    <w:p w14:paraId="346925EC" w14:textId="77777777" w:rsidR="00842D49" w:rsidRPr="002B34A6" w:rsidRDefault="00B158D5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B158D5">
        <w:rPr>
          <w:szCs w:val="22"/>
          <w:lang w:val="pl-PL"/>
        </w:rPr>
        <w:t>94250 Gentilly</w:t>
      </w:r>
    </w:p>
    <w:p w14:paraId="40E0B144" w14:textId="77777777" w:rsidR="00842D49" w:rsidRPr="002B34A6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2B34A6">
        <w:rPr>
          <w:szCs w:val="22"/>
          <w:lang w:val="pl-PL"/>
        </w:rPr>
        <w:t>Francja</w:t>
      </w:r>
    </w:p>
    <w:p w14:paraId="06FD5214" w14:textId="77777777" w:rsidR="00842D49" w:rsidRPr="002B34A6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F426A9C" w14:textId="77777777" w:rsidR="00842D49" w:rsidRPr="002B34A6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200B5FD" w14:textId="5754E801" w:rsidR="00842D49" w:rsidRPr="008D3774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C82379">
        <w:rPr>
          <w:b/>
          <w:szCs w:val="22"/>
          <w:lang w:val="pl-PL"/>
        </w:rPr>
        <w:t>12.</w:t>
      </w:r>
      <w:r w:rsidRPr="00C82379">
        <w:rPr>
          <w:b/>
          <w:szCs w:val="22"/>
          <w:lang w:val="pl-PL"/>
        </w:rPr>
        <w:tab/>
        <w:t>NUMER POZWOLENIA</w:t>
      </w:r>
      <w:r w:rsidR="00513C05">
        <w:rPr>
          <w:b/>
          <w:szCs w:val="22"/>
          <w:lang w:val="pl-PL"/>
        </w:rPr>
        <w:t xml:space="preserve"> </w:t>
      </w:r>
      <w:r w:rsidRPr="00C82379">
        <w:rPr>
          <w:b/>
          <w:szCs w:val="22"/>
          <w:lang w:val="pl-PL"/>
        </w:rPr>
        <w:t>(</w:t>
      </w:r>
      <w:r w:rsidR="00513C05" w:rsidRPr="00C82379">
        <w:rPr>
          <w:b/>
          <w:szCs w:val="22"/>
          <w:lang w:val="pl-PL"/>
        </w:rPr>
        <w:t>NUMER</w:t>
      </w:r>
      <w:r w:rsidR="00513C05">
        <w:rPr>
          <w:b/>
          <w:szCs w:val="22"/>
          <w:lang w:val="pl-PL"/>
        </w:rPr>
        <w:t>Y</w:t>
      </w:r>
      <w:r w:rsidR="00513C05" w:rsidRPr="00C82379">
        <w:rPr>
          <w:b/>
          <w:szCs w:val="22"/>
          <w:lang w:val="pl-PL"/>
        </w:rPr>
        <w:t xml:space="preserve"> POZWOL</w:t>
      </w:r>
      <w:r w:rsidR="00513C05">
        <w:rPr>
          <w:b/>
          <w:szCs w:val="22"/>
          <w:lang w:val="pl-PL"/>
        </w:rPr>
        <w:t>E</w:t>
      </w:r>
      <w:r w:rsidR="00513C05" w:rsidRPr="00C82379">
        <w:rPr>
          <w:b/>
          <w:szCs w:val="22"/>
          <w:lang w:val="pl-PL"/>
        </w:rPr>
        <w:t>Ń</w:t>
      </w:r>
      <w:r w:rsidRPr="00C82379">
        <w:rPr>
          <w:b/>
          <w:szCs w:val="22"/>
          <w:lang w:val="pl-PL"/>
        </w:rPr>
        <w:t>) NA DOPUSZCZENIE DO OBROTU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VAULT_ND_254cfb8a-f58c-4da9-b22d-9e9075a5954b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052AA84" w14:textId="77777777" w:rsidR="00842D49" w:rsidRPr="009E53A4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E644A52" w14:textId="77777777" w:rsidR="00842D49" w:rsidRPr="00895B6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883E064" w14:textId="57BB5A54" w:rsidR="00842D49" w:rsidRPr="00895B6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895B6B">
        <w:rPr>
          <w:b/>
          <w:szCs w:val="22"/>
          <w:lang w:val="pl-PL"/>
        </w:rPr>
        <w:t>13.</w:t>
      </w:r>
      <w:r w:rsidRPr="00895B6B">
        <w:rPr>
          <w:b/>
          <w:szCs w:val="22"/>
          <w:lang w:val="pl-PL"/>
        </w:rPr>
        <w:tab/>
        <w:t>NUMER SERII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VAULT_ND_f8c83323-799f-4103-afdd-fba640b45025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4644236F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F1041A0" w14:textId="77777777" w:rsidR="00842D49" w:rsidRPr="0057313B" w:rsidRDefault="003B39C0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Lot</w:t>
      </w:r>
      <w:r w:rsidR="004D43B8">
        <w:rPr>
          <w:szCs w:val="22"/>
          <w:lang w:val="pl-PL"/>
        </w:rPr>
        <w:t>:</w:t>
      </w:r>
    </w:p>
    <w:p w14:paraId="6DB26AF8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0BE8FBF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99D82B4" w14:textId="24815D6B" w:rsidR="00842D49" w:rsidRPr="0057313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14.</w:t>
      </w:r>
      <w:r w:rsidRPr="0057313B">
        <w:rPr>
          <w:b/>
          <w:szCs w:val="22"/>
          <w:lang w:val="pl-PL"/>
        </w:rPr>
        <w:tab/>
        <w:t>OGÓLNA KATEGORIA DOSTĘPNOŚCI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VAULT_ND_a0702c3d-d502-4767-ab62-0c6fe24ed65f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AAC1806" w14:textId="77777777" w:rsidR="00842D49" w:rsidRPr="00A660E2" w:rsidRDefault="00842D49" w:rsidP="00D00BCC">
      <w:pPr>
        <w:suppressLineNumbers/>
        <w:spacing w:line="240" w:lineRule="auto"/>
        <w:rPr>
          <w:lang w:val="pl-PL"/>
        </w:rPr>
      </w:pPr>
    </w:p>
    <w:p w14:paraId="07224F7C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A500F74" w14:textId="5AF6F4B1" w:rsidR="00842D49" w:rsidRPr="0057313B" w:rsidRDefault="00842D49" w:rsidP="00D00BCC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15.</w:t>
      </w:r>
      <w:r w:rsidRPr="0057313B">
        <w:rPr>
          <w:b/>
          <w:szCs w:val="22"/>
          <w:lang w:val="pl-PL"/>
        </w:rPr>
        <w:tab/>
        <w:t>INSTRUKCJA UŻYCIA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VAULT_ND_b5c33c46-fb1a-4f0e-9e7f-60b5ad95217f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C6DB2F3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776FE01" w14:textId="77777777" w:rsidR="00842D49" w:rsidRPr="0057313B" w:rsidRDefault="00842D49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AFB2B3A" w14:textId="77777777" w:rsidR="00842D49" w:rsidRPr="0057313B" w:rsidRDefault="00842D4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pl-PL"/>
        </w:rPr>
      </w:pPr>
      <w:r w:rsidRPr="0057313B">
        <w:rPr>
          <w:b/>
          <w:szCs w:val="22"/>
          <w:lang w:val="pl-PL"/>
        </w:rPr>
        <w:t>16.</w:t>
      </w:r>
      <w:r w:rsidRPr="0057313B">
        <w:rPr>
          <w:b/>
          <w:szCs w:val="22"/>
          <w:lang w:val="pl-PL"/>
        </w:rPr>
        <w:tab/>
        <w:t>INFORMACJA PODANA SYSTEMEM BRAILLE’A</w:t>
      </w:r>
    </w:p>
    <w:p w14:paraId="20B6391F" w14:textId="77777777" w:rsidR="00807276" w:rsidRDefault="00807276" w:rsidP="00807276">
      <w:pPr>
        <w:suppressLineNumbers/>
        <w:spacing w:line="240" w:lineRule="auto"/>
        <w:rPr>
          <w:noProof/>
          <w:szCs w:val="22"/>
          <w:shd w:val="clear" w:color="auto" w:fill="CCCCCC"/>
          <w:lang w:val="pl-PL"/>
        </w:rPr>
      </w:pPr>
    </w:p>
    <w:p w14:paraId="09BA2711" w14:textId="77777777" w:rsidR="00710CB5" w:rsidRPr="0057313B" w:rsidRDefault="00710CB5" w:rsidP="00807276">
      <w:pPr>
        <w:suppressLineNumbers/>
        <w:spacing w:line="240" w:lineRule="auto"/>
        <w:rPr>
          <w:noProof/>
          <w:szCs w:val="22"/>
          <w:shd w:val="clear" w:color="auto" w:fill="CCCCCC"/>
          <w:lang w:val="pl-PL"/>
        </w:rPr>
      </w:pPr>
    </w:p>
    <w:p w14:paraId="4579719F" w14:textId="5F3033C3" w:rsidR="00807276" w:rsidRPr="00807276" w:rsidRDefault="00807276" w:rsidP="008072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lang w:val="pl-PL" w:eastAsia="pl-PL"/>
        </w:rPr>
      </w:pPr>
      <w:r w:rsidRPr="00807276">
        <w:rPr>
          <w:b/>
          <w:noProof/>
          <w:sz w:val="24"/>
          <w:szCs w:val="28"/>
          <w:lang w:val="pl-PL" w:eastAsia="pl-PL"/>
        </w:rPr>
        <w:t>17.</w:t>
      </w:r>
      <w:r w:rsidRPr="00807276">
        <w:rPr>
          <w:b/>
          <w:noProof/>
          <w:sz w:val="24"/>
          <w:szCs w:val="28"/>
          <w:lang w:val="pl-PL" w:eastAsia="pl-PL"/>
        </w:rPr>
        <w:tab/>
        <w:t>NIEPOWTARZALNY IDENTYFIKATOR – KOD 2D</w:t>
      </w:r>
      <w:r w:rsidR="00D86C1F">
        <w:rPr>
          <w:b/>
          <w:noProof/>
          <w:sz w:val="24"/>
          <w:szCs w:val="28"/>
          <w:lang w:val="pl-PL" w:eastAsia="pl-PL"/>
        </w:rPr>
        <w:fldChar w:fldCharType="begin"/>
      </w:r>
      <w:r w:rsidR="00D86C1F">
        <w:rPr>
          <w:b/>
          <w:noProof/>
          <w:sz w:val="24"/>
          <w:szCs w:val="28"/>
          <w:lang w:val="pl-PL" w:eastAsia="pl-PL"/>
        </w:rPr>
        <w:instrText xml:space="preserve"> DOCVARIABLE VAULT_ND_d4656160-c7fc-4b36-9748-7549de3b64ad \* MERGEFORMAT </w:instrText>
      </w:r>
      <w:r w:rsidR="00D86C1F">
        <w:rPr>
          <w:b/>
          <w:noProof/>
          <w:sz w:val="24"/>
          <w:szCs w:val="28"/>
          <w:lang w:val="pl-PL" w:eastAsia="pl-PL"/>
        </w:rPr>
        <w:fldChar w:fldCharType="separate"/>
      </w:r>
      <w:r w:rsidR="00D86C1F">
        <w:rPr>
          <w:b/>
          <w:noProof/>
          <w:sz w:val="24"/>
          <w:szCs w:val="28"/>
          <w:lang w:val="pl-PL" w:eastAsia="pl-PL"/>
        </w:rPr>
        <w:t xml:space="preserve"> </w:t>
      </w:r>
      <w:r w:rsidR="00D86C1F">
        <w:rPr>
          <w:b/>
          <w:noProof/>
          <w:sz w:val="24"/>
          <w:szCs w:val="28"/>
          <w:lang w:val="pl-PL" w:eastAsia="pl-PL"/>
        </w:rPr>
        <w:fldChar w:fldCharType="end"/>
      </w:r>
    </w:p>
    <w:p w14:paraId="5F08AE50" w14:textId="77777777" w:rsidR="00807276" w:rsidRDefault="00807276" w:rsidP="00807276">
      <w:pPr>
        <w:tabs>
          <w:tab w:val="clear" w:pos="567"/>
          <w:tab w:val="left" w:pos="720"/>
        </w:tabs>
        <w:spacing w:line="240" w:lineRule="auto"/>
        <w:rPr>
          <w:noProof/>
          <w:sz w:val="24"/>
          <w:szCs w:val="28"/>
          <w:lang w:val="pl-PL" w:eastAsia="pl-PL"/>
        </w:rPr>
      </w:pPr>
    </w:p>
    <w:p w14:paraId="6B140CD3" w14:textId="77777777" w:rsidR="00710CB5" w:rsidRPr="00807276" w:rsidRDefault="00710CB5" w:rsidP="00807276">
      <w:pPr>
        <w:tabs>
          <w:tab w:val="clear" w:pos="567"/>
          <w:tab w:val="left" w:pos="720"/>
        </w:tabs>
        <w:spacing w:line="240" w:lineRule="auto"/>
        <w:rPr>
          <w:noProof/>
          <w:sz w:val="24"/>
          <w:szCs w:val="28"/>
          <w:lang w:val="pl-PL" w:eastAsia="pl-PL"/>
        </w:rPr>
      </w:pPr>
    </w:p>
    <w:p w14:paraId="7B3CEBB7" w14:textId="15E7DA84" w:rsidR="00807276" w:rsidRPr="00807276" w:rsidRDefault="00807276" w:rsidP="008072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sz w:val="24"/>
          <w:szCs w:val="28"/>
          <w:lang w:val="pl-PL" w:eastAsia="pl-PL"/>
        </w:rPr>
      </w:pPr>
      <w:r w:rsidRPr="00807276">
        <w:rPr>
          <w:b/>
          <w:noProof/>
          <w:sz w:val="24"/>
          <w:szCs w:val="28"/>
          <w:lang w:val="pl-PL" w:eastAsia="pl-PL"/>
        </w:rPr>
        <w:t>18.</w:t>
      </w:r>
      <w:r w:rsidRPr="00807276">
        <w:rPr>
          <w:b/>
          <w:noProof/>
          <w:sz w:val="24"/>
          <w:szCs w:val="28"/>
          <w:lang w:val="pl-PL" w:eastAsia="pl-PL"/>
        </w:rPr>
        <w:tab/>
        <w:t>NIEPOWTARZALNY IDENTYFIKATOR – DANE CZYTELNE DLA CZŁOWIEKA</w:t>
      </w:r>
      <w:r w:rsidR="00D86C1F">
        <w:rPr>
          <w:b/>
          <w:noProof/>
          <w:sz w:val="24"/>
          <w:szCs w:val="28"/>
          <w:lang w:val="pl-PL" w:eastAsia="pl-PL"/>
        </w:rPr>
        <w:fldChar w:fldCharType="begin"/>
      </w:r>
      <w:r w:rsidR="00D86C1F">
        <w:rPr>
          <w:b/>
          <w:noProof/>
          <w:sz w:val="24"/>
          <w:szCs w:val="28"/>
          <w:lang w:val="pl-PL" w:eastAsia="pl-PL"/>
        </w:rPr>
        <w:instrText xml:space="preserve"> DOCVARIABLE VAULT_ND_520250d6-92bc-40b2-a6c6-fbef7335409a \* MERGEFORMAT </w:instrText>
      </w:r>
      <w:r w:rsidR="00D86C1F">
        <w:rPr>
          <w:b/>
          <w:noProof/>
          <w:sz w:val="24"/>
          <w:szCs w:val="28"/>
          <w:lang w:val="pl-PL" w:eastAsia="pl-PL"/>
        </w:rPr>
        <w:fldChar w:fldCharType="separate"/>
      </w:r>
      <w:r w:rsidR="00D86C1F">
        <w:rPr>
          <w:b/>
          <w:noProof/>
          <w:sz w:val="24"/>
          <w:szCs w:val="28"/>
          <w:lang w:val="pl-PL" w:eastAsia="pl-PL"/>
        </w:rPr>
        <w:t xml:space="preserve"> </w:t>
      </w:r>
      <w:r w:rsidR="00D86C1F">
        <w:rPr>
          <w:b/>
          <w:noProof/>
          <w:sz w:val="24"/>
          <w:szCs w:val="28"/>
          <w:lang w:val="pl-PL" w:eastAsia="pl-PL"/>
        </w:rPr>
        <w:fldChar w:fldCharType="end"/>
      </w:r>
    </w:p>
    <w:p w14:paraId="6B2BCF6D" w14:textId="77777777" w:rsidR="00DC7BFB" w:rsidRDefault="00DC7BFB" w:rsidP="00412448">
      <w:pPr>
        <w:suppressLineNumbers/>
        <w:tabs>
          <w:tab w:val="clear" w:pos="567"/>
          <w:tab w:val="left" w:pos="930"/>
        </w:tabs>
        <w:spacing w:line="240" w:lineRule="auto"/>
        <w:rPr>
          <w:b/>
          <w:szCs w:val="22"/>
          <w:u w:val="single"/>
          <w:lang w:val="pl-PL"/>
        </w:rPr>
      </w:pPr>
    </w:p>
    <w:p w14:paraId="0AC183DC" w14:textId="77777777" w:rsidR="00DC7BFB" w:rsidRPr="007A3752" w:rsidRDefault="00DC7BFB" w:rsidP="007A3752">
      <w:pPr>
        <w:suppressLineNumbers/>
        <w:tabs>
          <w:tab w:val="clear" w:pos="567"/>
          <w:tab w:val="left" w:pos="930"/>
        </w:tabs>
        <w:spacing w:line="240" w:lineRule="auto"/>
        <w:rPr>
          <w:bCs/>
          <w:szCs w:val="22"/>
          <w:lang w:val="pl-PL"/>
        </w:rPr>
      </w:pPr>
    </w:p>
    <w:p w14:paraId="3CEC3AC1" w14:textId="77777777" w:rsidR="00A77F11" w:rsidRPr="0057313B" w:rsidRDefault="00842D49" w:rsidP="007A3752">
      <w:pPr>
        <w:suppressLineNumbers/>
        <w:spacing w:line="240" w:lineRule="auto"/>
        <w:rPr>
          <w:b/>
          <w:noProof/>
          <w:szCs w:val="22"/>
          <w:u w:val="single"/>
          <w:lang w:val="pl-PL"/>
        </w:rPr>
      </w:pPr>
      <w:r w:rsidRPr="007A3752">
        <w:rPr>
          <w:szCs w:val="22"/>
          <w:lang w:val="pl-PL"/>
        </w:rPr>
        <w:br w:type="page"/>
      </w:r>
    </w:p>
    <w:p w14:paraId="4D96E1EB" w14:textId="77777777" w:rsidR="00A77F11" w:rsidRPr="0057313B" w:rsidRDefault="00A77F11" w:rsidP="0048242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MINIMUM INFORMACJI ZAMIESZCZANYCH NA BLISTRACH LUB OPAKOWANIACH FOLIOWYCH</w:t>
      </w:r>
    </w:p>
    <w:p w14:paraId="3065CC1D" w14:textId="77777777" w:rsidR="00A77F11" w:rsidRPr="0057313B" w:rsidRDefault="00A77F11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4C5442E9" w14:textId="77777777" w:rsidR="00A77F11" w:rsidRPr="0057313B" w:rsidRDefault="00826419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BLISTER PODZIELNY NA POJEDYNCZE DAWKI</w:t>
      </w:r>
    </w:p>
    <w:p w14:paraId="5797BE55" w14:textId="77777777" w:rsidR="00E26BC8" w:rsidRPr="0057313B" w:rsidRDefault="00E26BC8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36DACF9" w14:textId="77777777" w:rsidR="00E26BC8" w:rsidRPr="0057313B" w:rsidRDefault="00E26BC8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191D473" w14:textId="3E432CE0" w:rsidR="00A77F11" w:rsidRPr="0057313B" w:rsidRDefault="00A77F11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1.</w:t>
      </w:r>
      <w:r w:rsidRPr="0057313B">
        <w:rPr>
          <w:b/>
          <w:szCs w:val="22"/>
          <w:lang w:val="pl-PL"/>
        </w:rPr>
        <w:tab/>
        <w:t>NAZWA PRODUKTU LECZNICZEGO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VAULT_ND_0a68a89b-c49b-4bf4-be9e-1252be47106d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629033B1" w14:textId="77777777" w:rsidR="00A77F11" w:rsidRPr="0057313B" w:rsidRDefault="00A77F11" w:rsidP="00D00BCC">
      <w:pPr>
        <w:suppressLineNumbers/>
        <w:spacing w:line="240" w:lineRule="auto"/>
        <w:rPr>
          <w:i/>
          <w:noProof/>
          <w:szCs w:val="22"/>
          <w:lang w:val="pl-PL"/>
        </w:rPr>
      </w:pPr>
    </w:p>
    <w:p w14:paraId="511BE710" w14:textId="77777777" w:rsidR="00A77F11" w:rsidRPr="0057313B" w:rsidRDefault="00A77F11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AUBAGIO 14 mg tabletki</w:t>
      </w:r>
    </w:p>
    <w:p w14:paraId="367C41E1" w14:textId="77777777" w:rsidR="00A77F11" w:rsidRPr="0057313B" w:rsidRDefault="00F90AB5" w:rsidP="00D00BCC">
      <w:pPr>
        <w:suppressLineNumbers/>
        <w:spacing w:line="240" w:lineRule="auto"/>
        <w:rPr>
          <w:noProof/>
          <w:szCs w:val="22"/>
          <w:lang w:val="pl-PL"/>
        </w:rPr>
      </w:pPr>
      <w:r>
        <w:rPr>
          <w:szCs w:val="22"/>
          <w:lang w:val="pl-PL"/>
        </w:rPr>
        <w:t>t</w:t>
      </w:r>
      <w:r w:rsidR="003646FC">
        <w:rPr>
          <w:szCs w:val="22"/>
          <w:lang w:val="pl-PL"/>
        </w:rPr>
        <w:t>eryflunomid</w:t>
      </w:r>
    </w:p>
    <w:p w14:paraId="57F8323F" w14:textId="77777777" w:rsidR="00A77F11" w:rsidRPr="0057313B" w:rsidRDefault="00A77F1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7AC8F19" w14:textId="77777777" w:rsidR="00A77F11" w:rsidRPr="0057313B" w:rsidRDefault="00A77F1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61FAA7B8" w14:textId="62023621" w:rsidR="00A77F11" w:rsidRPr="0057313B" w:rsidRDefault="00A77F11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2.</w:t>
      </w:r>
      <w:r w:rsidRPr="0057313B">
        <w:rPr>
          <w:b/>
          <w:szCs w:val="22"/>
          <w:lang w:val="pl-PL"/>
        </w:rPr>
        <w:tab/>
        <w:t>NAZWA PODMIOTU ODPOWIEDZIALNEGO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VAULT_ND_0ba51d40-e7ae-4157-9205-c0eea15e6c21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68011E6D" w14:textId="77777777" w:rsidR="00A77F11" w:rsidRPr="0057313B" w:rsidRDefault="00A77F1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DF91A9C" w14:textId="77777777" w:rsidR="00B158D5" w:rsidRPr="00B158D5" w:rsidRDefault="00B158D5" w:rsidP="00B158D5">
      <w:pPr>
        <w:suppressLineNumbers/>
        <w:spacing w:line="240" w:lineRule="auto"/>
        <w:rPr>
          <w:szCs w:val="22"/>
          <w:lang w:val="en-US"/>
        </w:rPr>
      </w:pPr>
      <w:r w:rsidRPr="00B158D5">
        <w:rPr>
          <w:szCs w:val="22"/>
          <w:lang w:val="en-US"/>
        </w:rPr>
        <w:t>Sanofi Winthrop Industrie</w:t>
      </w:r>
    </w:p>
    <w:p w14:paraId="287E9270" w14:textId="77777777" w:rsidR="00A77F11" w:rsidRPr="00256348" w:rsidRDefault="00A77F11" w:rsidP="00D00BCC">
      <w:pPr>
        <w:suppressLineNumbers/>
        <w:spacing w:line="240" w:lineRule="auto"/>
        <w:rPr>
          <w:noProof/>
          <w:szCs w:val="22"/>
          <w:lang w:val="en-US"/>
        </w:rPr>
      </w:pPr>
    </w:p>
    <w:p w14:paraId="1AC49C45" w14:textId="77777777" w:rsidR="00A77F11" w:rsidRPr="00256348" w:rsidRDefault="00A77F11" w:rsidP="00D00BCC">
      <w:pPr>
        <w:suppressLineNumbers/>
        <w:spacing w:line="240" w:lineRule="auto"/>
        <w:rPr>
          <w:noProof/>
          <w:szCs w:val="22"/>
          <w:lang w:val="en-US"/>
        </w:rPr>
      </w:pPr>
    </w:p>
    <w:p w14:paraId="03ABC4C8" w14:textId="5651DE9E" w:rsidR="00A77F11" w:rsidRPr="00256348" w:rsidRDefault="00A77F11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en-US"/>
        </w:rPr>
      </w:pPr>
      <w:r w:rsidRPr="00256348">
        <w:rPr>
          <w:b/>
          <w:szCs w:val="22"/>
          <w:lang w:val="en-US"/>
        </w:rPr>
        <w:t>3.</w:t>
      </w:r>
      <w:r w:rsidRPr="00256348">
        <w:rPr>
          <w:b/>
          <w:szCs w:val="22"/>
          <w:lang w:val="en-US"/>
        </w:rPr>
        <w:tab/>
        <w:t>TERMIN WAŻNOŚCI</w:t>
      </w:r>
      <w:r w:rsidR="00D86C1F">
        <w:rPr>
          <w:b/>
          <w:szCs w:val="22"/>
          <w:lang w:val="en-US"/>
        </w:rPr>
        <w:fldChar w:fldCharType="begin"/>
      </w:r>
      <w:r w:rsidR="00D86C1F">
        <w:rPr>
          <w:b/>
          <w:szCs w:val="22"/>
          <w:lang w:val="en-US"/>
        </w:rPr>
        <w:instrText xml:space="preserve"> DOCVARIABLE VAULT_ND_ada67d0e-eff1-4d4c-a7ab-1da614adc435 \* MERGEFORMAT </w:instrText>
      </w:r>
      <w:r w:rsidR="00D86C1F">
        <w:rPr>
          <w:b/>
          <w:szCs w:val="22"/>
          <w:lang w:val="en-US"/>
        </w:rPr>
        <w:fldChar w:fldCharType="separate"/>
      </w:r>
      <w:r w:rsidR="00D86C1F">
        <w:rPr>
          <w:b/>
          <w:szCs w:val="22"/>
          <w:lang w:val="en-US"/>
        </w:rPr>
        <w:t xml:space="preserve"> </w:t>
      </w:r>
      <w:r w:rsidR="00D86C1F">
        <w:rPr>
          <w:b/>
          <w:szCs w:val="22"/>
          <w:lang w:val="en-US"/>
        </w:rPr>
        <w:fldChar w:fldCharType="end"/>
      </w:r>
    </w:p>
    <w:p w14:paraId="6FA8EB98" w14:textId="77777777" w:rsidR="00A77F11" w:rsidRPr="00256348" w:rsidRDefault="00A77F11" w:rsidP="00D00BCC">
      <w:pPr>
        <w:suppressLineNumbers/>
        <w:spacing w:line="240" w:lineRule="auto"/>
        <w:rPr>
          <w:noProof/>
          <w:szCs w:val="22"/>
          <w:lang w:val="en-US"/>
        </w:rPr>
      </w:pPr>
    </w:p>
    <w:p w14:paraId="3E63163D" w14:textId="77777777" w:rsidR="00A77F11" w:rsidRPr="00256348" w:rsidRDefault="00A77F11" w:rsidP="00D00BCC">
      <w:pPr>
        <w:suppressLineNumbers/>
        <w:spacing w:line="240" w:lineRule="auto"/>
        <w:rPr>
          <w:noProof/>
          <w:szCs w:val="22"/>
          <w:lang w:val="en-US"/>
        </w:rPr>
      </w:pPr>
      <w:r w:rsidRPr="00256348">
        <w:rPr>
          <w:szCs w:val="22"/>
          <w:lang w:val="en-US"/>
        </w:rPr>
        <w:t>EXP</w:t>
      </w:r>
      <w:r w:rsidR="004D43B8" w:rsidRPr="00256348">
        <w:rPr>
          <w:szCs w:val="22"/>
          <w:lang w:val="en-US"/>
        </w:rPr>
        <w:t>:</w:t>
      </w:r>
    </w:p>
    <w:p w14:paraId="7A58EAEA" w14:textId="77777777" w:rsidR="00A77F11" w:rsidRPr="00256348" w:rsidRDefault="00A77F11" w:rsidP="00D00BCC">
      <w:pPr>
        <w:suppressLineNumbers/>
        <w:spacing w:line="240" w:lineRule="auto"/>
        <w:rPr>
          <w:noProof/>
          <w:szCs w:val="22"/>
          <w:lang w:val="en-US"/>
        </w:rPr>
      </w:pPr>
    </w:p>
    <w:p w14:paraId="4038FB29" w14:textId="77777777" w:rsidR="00A77F11" w:rsidRPr="00256348" w:rsidRDefault="00A77F11" w:rsidP="00D00BCC">
      <w:pPr>
        <w:suppressLineNumbers/>
        <w:spacing w:line="240" w:lineRule="auto"/>
        <w:rPr>
          <w:noProof/>
          <w:szCs w:val="22"/>
          <w:lang w:val="en-US"/>
        </w:rPr>
      </w:pPr>
    </w:p>
    <w:p w14:paraId="650819F3" w14:textId="375D1122" w:rsidR="00A77F11" w:rsidRPr="008D3774" w:rsidRDefault="000C2ED1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C82379">
        <w:rPr>
          <w:b/>
          <w:szCs w:val="22"/>
          <w:lang w:val="pl-PL"/>
        </w:rPr>
        <w:t>4.</w:t>
      </w:r>
      <w:r w:rsidRPr="00C82379">
        <w:rPr>
          <w:b/>
          <w:szCs w:val="22"/>
          <w:lang w:val="pl-PL"/>
        </w:rPr>
        <w:tab/>
        <w:t>NUMER SERII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VAULT_ND_30d0bd88-9e42-41f8-8da9-16e769f6d0bf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2D8791D" w14:textId="77777777" w:rsidR="00A77F11" w:rsidRPr="009E53A4" w:rsidRDefault="00A77F1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5AB0E59" w14:textId="77777777" w:rsidR="00A77F11" w:rsidRPr="00895B6B" w:rsidRDefault="00123389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895B6B">
        <w:rPr>
          <w:szCs w:val="22"/>
          <w:lang w:val="pl-PL"/>
        </w:rPr>
        <w:t>Lot</w:t>
      </w:r>
      <w:r w:rsidR="004D43B8">
        <w:rPr>
          <w:szCs w:val="22"/>
          <w:lang w:val="pl-PL"/>
        </w:rPr>
        <w:t>:</w:t>
      </w:r>
    </w:p>
    <w:p w14:paraId="4E524ABE" w14:textId="77777777" w:rsidR="00A77F11" w:rsidRPr="0057313B" w:rsidRDefault="00A77F1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60A46C5" w14:textId="77777777" w:rsidR="00A77F11" w:rsidRPr="0057313B" w:rsidRDefault="00A77F1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349D50D" w14:textId="3B57A7B0" w:rsidR="00A77F11" w:rsidRPr="0057313B" w:rsidRDefault="00A77F11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5.</w:t>
      </w:r>
      <w:r w:rsidRPr="0057313B">
        <w:rPr>
          <w:b/>
          <w:szCs w:val="22"/>
          <w:lang w:val="pl-PL"/>
        </w:rPr>
        <w:tab/>
        <w:t>INNE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VAULT_ND_03e18908-8307-45ff-8426-e6e9a2767c52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27F1344" w14:textId="77777777" w:rsidR="00A77F11" w:rsidRPr="0057313B" w:rsidRDefault="00A77F1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012CC61" w14:textId="77777777" w:rsidR="00A77F11" w:rsidRPr="0057313B" w:rsidRDefault="00A77F11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C377350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br w:type="page"/>
      </w:r>
    </w:p>
    <w:p w14:paraId="564FA83E" w14:textId="77777777" w:rsidR="00ED554A" w:rsidRPr="0057313B" w:rsidRDefault="00ED554A" w:rsidP="00D00BCC">
      <w:pPr>
        <w:suppressLineNumbers/>
        <w:spacing w:line="240" w:lineRule="auto"/>
        <w:outlineLvl w:val="0"/>
        <w:rPr>
          <w:b/>
          <w:noProof/>
          <w:szCs w:val="22"/>
          <w:u w:val="single"/>
          <w:lang w:val="pl-PL"/>
        </w:rPr>
      </w:pPr>
    </w:p>
    <w:p w14:paraId="48F626BE" w14:textId="77777777" w:rsidR="00ED554A" w:rsidRPr="0057313B" w:rsidRDefault="00ED554A" w:rsidP="0048242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MINIMUM INFORMACJI ZAMIESZCZANYCH NA BLISTRACH LUB OPAKOWANIACH FOLIOWYCH</w:t>
      </w:r>
    </w:p>
    <w:p w14:paraId="26392729" w14:textId="77777777" w:rsidR="00ED554A" w:rsidRPr="0057313B" w:rsidRDefault="00ED554A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</w:p>
    <w:p w14:paraId="79A00517" w14:textId="77777777" w:rsidR="00ED554A" w:rsidRPr="0057313B" w:rsidRDefault="00ED554A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BLISTER DO OPAKOWANIA SKŁADANEGO</w:t>
      </w:r>
    </w:p>
    <w:p w14:paraId="0AF04236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E28D906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01A98FD" w14:textId="15923E27" w:rsidR="00ED554A" w:rsidRPr="0057313B" w:rsidRDefault="00ED554A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1.</w:t>
      </w:r>
      <w:r w:rsidRPr="0057313B">
        <w:rPr>
          <w:b/>
          <w:szCs w:val="22"/>
          <w:lang w:val="pl-PL"/>
        </w:rPr>
        <w:tab/>
        <w:t>NAZWA PRODUKTU LECZNICZEGO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VAULT_ND_19989671-2a65-4b3a-92e4-0e8d472c12d5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576C0BA2" w14:textId="77777777" w:rsidR="00ED554A" w:rsidRPr="0057313B" w:rsidRDefault="00ED554A" w:rsidP="00D00BCC">
      <w:pPr>
        <w:suppressLineNumbers/>
        <w:spacing w:line="240" w:lineRule="auto"/>
        <w:rPr>
          <w:i/>
          <w:noProof/>
          <w:szCs w:val="22"/>
          <w:lang w:val="pl-PL"/>
        </w:rPr>
      </w:pPr>
    </w:p>
    <w:p w14:paraId="67072B01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AUBAGIO 14</w:t>
      </w:r>
      <w:r w:rsidR="00710CB5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mg</w:t>
      </w:r>
    </w:p>
    <w:p w14:paraId="1909A772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2699157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46F970AD" w14:textId="59F597FC" w:rsidR="00ED554A" w:rsidRPr="0057313B" w:rsidRDefault="00ED554A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2.</w:t>
      </w:r>
      <w:r w:rsidRPr="0057313B">
        <w:rPr>
          <w:b/>
          <w:szCs w:val="22"/>
          <w:lang w:val="pl-PL"/>
        </w:rPr>
        <w:tab/>
        <w:t>NAZWA PODMIOTU ODPOWIEDZIALNEGO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VAULT_ND_8e76ac7e-a76a-4a07-8cad-8b38a0431977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6A646DEB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9D9BEBE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17747DB" w14:textId="57CB2B18" w:rsidR="00ED554A" w:rsidRPr="0057313B" w:rsidRDefault="00ED554A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3.</w:t>
      </w:r>
      <w:r w:rsidRPr="0057313B">
        <w:rPr>
          <w:b/>
          <w:szCs w:val="22"/>
          <w:lang w:val="pl-PL"/>
        </w:rPr>
        <w:tab/>
        <w:t>TERMIN WAŻNOŚCI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VAULT_ND_822525fb-5526-4871-bf99-592698bee93f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80C6550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0E979637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EXP</w:t>
      </w:r>
    </w:p>
    <w:p w14:paraId="686A8209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590B8D1A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2B3105A0" w14:textId="542039C5" w:rsidR="00ED554A" w:rsidRPr="0057313B" w:rsidRDefault="00ED554A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</w:t>
      </w:r>
      <w:r w:rsidRPr="0057313B">
        <w:rPr>
          <w:b/>
          <w:szCs w:val="22"/>
          <w:lang w:val="pl-PL"/>
        </w:rPr>
        <w:tab/>
        <w:t>NUMER SERII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VAULT_ND_8d413d02-b963-483a-94a8-86bc33ea7822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2B1832D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F0203BB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Lot</w:t>
      </w:r>
    </w:p>
    <w:p w14:paraId="4B55E11E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38AA20FA" w14:textId="77777777" w:rsidR="00ED554A" w:rsidRPr="0057313B" w:rsidRDefault="00ED554A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71BFF1EE" w14:textId="30C4A3A8" w:rsidR="00ED554A" w:rsidRPr="0057313B" w:rsidRDefault="00ED554A" w:rsidP="00D00B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5.</w:t>
      </w:r>
      <w:r w:rsidRPr="0057313B">
        <w:rPr>
          <w:b/>
          <w:szCs w:val="22"/>
          <w:lang w:val="pl-PL"/>
        </w:rPr>
        <w:tab/>
        <w:t>INNE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VAULT_ND_d2fb4747-377e-4b6f-b84c-6dd5076742a2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6BB132DE" w14:textId="77777777" w:rsidR="00ED554A" w:rsidRPr="0057313B" w:rsidRDefault="00ED554A" w:rsidP="00D00BCC">
      <w:pPr>
        <w:suppressLineNumbers/>
        <w:spacing w:line="240" w:lineRule="auto"/>
        <w:jc w:val="center"/>
        <w:rPr>
          <w:b/>
          <w:noProof/>
          <w:szCs w:val="22"/>
          <w:lang w:val="pl-PL"/>
        </w:rPr>
      </w:pPr>
    </w:p>
    <w:p w14:paraId="07F94EC9" w14:textId="77777777" w:rsidR="00ED554A" w:rsidRPr="0057313B" w:rsidRDefault="004D43B8" w:rsidP="00D00BCC">
      <w:pPr>
        <w:suppressLineNumbers/>
        <w:spacing w:line="240" w:lineRule="auto"/>
        <w:rPr>
          <w:b/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br w:type="page"/>
      </w:r>
    </w:p>
    <w:p w14:paraId="02502A4C" w14:textId="77777777" w:rsidR="003867B7" w:rsidRPr="0057313B" w:rsidRDefault="003867B7" w:rsidP="00D00BCC">
      <w:pPr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58735EB4" w14:textId="77777777" w:rsidR="003867B7" w:rsidRPr="0057313B" w:rsidRDefault="003867B7" w:rsidP="00D00BCC">
      <w:pPr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5D0508F7" w14:textId="77777777" w:rsidR="003867B7" w:rsidRPr="0057313B" w:rsidRDefault="003867B7" w:rsidP="00D00BCC">
      <w:pPr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2535D9F4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1DF72089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2CA7F8C5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42FF5E9B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59DD2D42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151E2BB9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41801D84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6AF92B77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74055E40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0CFDBE5B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7D7C5B55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26C8C783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7F9ABB56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6E11CEC5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3C365793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0BCA6D8F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6FD9C18A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0FE2CCFD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0ADEB126" w14:textId="77777777" w:rsidR="009E53A4" w:rsidRDefault="009E53A4" w:rsidP="00D00BCC">
      <w:pPr>
        <w:spacing w:line="240" w:lineRule="auto"/>
        <w:jc w:val="center"/>
        <w:outlineLvl w:val="0"/>
        <w:rPr>
          <w:b/>
          <w:szCs w:val="22"/>
          <w:lang w:val="pl-PL"/>
        </w:rPr>
      </w:pPr>
    </w:p>
    <w:p w14:paraId="1C3EAADD" w14:textId="2AED6F03" w:rsidR="00812D16" w:rsidRPr="00895B6B" w:rsidRDefault="00812D16" w:rsidP="00D00BCC">
      <w:pPr>
        <w:spacing w:line="240" w:lineRule="auto"/>
        <w:jc w:val="center"/>
        <w:outlineLvl w:val="0"/>
        <w:rPr>
          <w:b/>
          <w:noProof/>
          <w:szCs w:val="22"/>
          <w:lang w:val="pl-PL"/>
        </w:rPr>
      </w:pPr>
      <w:r w:rsidRPr="00895B6B">
        <w:rPr>
          <w:b/>
          <w:szCs w:val="22"/>
          <w:lang w:val="pl-PL"/>
        </w:rPr>
        <w:t>B. ULOTKA DLA PACJENTA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VAULT_ND_cac55258-d4c5-4ae5-b15e-d24e14a87c35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B2DB2A2" w14:textId="77777777" w:rsidR="000166C1" w:rsidRPr="0057313B" w:rsidRDefault="000166C1" w:rsidP="00D00BCC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pl-PL"/>
        </w:rPr>
      </w:pPr>
    </w:p>
    <w:p w14:paraId="132ABC3C" w14:textId="39D0224C" w:rsidR="00812D16" w:rsidRPr="0057313B" w:rsidRDefault="00731791" w:rsidP="00D00BCC">
      <w:pPr>
        <w:tabs>
          <w:tab w:val="clear" w:pos="567"/>
        </w:tabs>
        <w:spacing w:line="240" w:lineRule="auto"/>
        <w:jc w:val="center"/>
        <w:outlineLvl w:val="0"/>
        <w:rPr>
          <w:i/>
          <w:noProof/>
          <w:szCs w:val="22"/>
          <w:lang w:val="pl-PL"/>
        </w:rPr>
      </w:pPr>
      <w:r w:rsidRPr="0057313B">
        <w:rPr>
          <w:szCs w:val="22"/>
          <w:lang w:val="pl-PL"/>
        </w:rPr>
        <w:br w:type="page"/>
      </w:r>
      <w:r w:rsidRPr="0057313B">
        <w:rPr>
          <w:b/>
          <w:szCs w:val="22"/>
          <w:lang w:val="pl-PL"/>
        </w:rPr>
        <w:t>Ulotka dołączona do opakowania: informacja dla pacjenta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vault_nd_9175f1ab-ed47-4556-8397-8413f5e0596d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6983F2EE" w14:textId="77777777" w:rsidR="00812D16" w:rsidRPr="0057313B" w:rsidRDefault="00812D16" w:rsidP="00D00BCC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060B89F4" w14:textId="77777777" w:rsidR="00DC7BFB" w:rsidRDefault="00DC7BFB" w:rsidP="00D41F29">
      <w:pPr>
        <w:spacing w:line="240" w:lineRule="auto"/>
        <w:jc w:val="center"/>
        <w:rPr>
          <w:b/>
          <w:bCs/>
          <w:noProof/>
          <w:szCs w:val="22"/>
          <w:lang w:val="pl-PL"/>
        </w:rPr>
      </w:pPr>
      <w:r w:rsidRPr="0057313B">
        <w:rPr>
          <w:b/>
          <w:bCs/>
          <w:szCs w:val="22"/>
          <w:lang w:val="pl-PL"/>
        </w:rPr>
        <w:t xml:space="preserve">AUBAGIO </w:t>
      </w:r>
      <w:r>
        <w:rPr>
          <w:b/>
          <w:bCs/>
          <w:szCs w:val="22"/>
          <w:lang w:val="pl-PL"/>
        </w:rPr>
        <w:t>7</w:t>
      </w:r>
      <w:r w:rsidRPr="0057313B">
        <w:rPr>
          <w:b/>
          <w:bCs/>
          <w:szCs w:val="22"/>
          <w:lang w:val="pl-PL"/>
        </w:rPr>
        <w:t> mg</w:t>
      </w:r>
      <w:r>
        <w:rPr>
          <w:b/>
          <w:bCs/>
          <w:szCs w:val="22"/>
          <w:lang w:val="pl-PL"/>
        </w:rPr>
        <w:t xml:space="preserve"> </w:t>
      </w:r>
      <w:r w:rsidRPr="0057313B">
        <w:rPr>
          <w:b/>
          <w:bCs/>
          <w:szCs w:val="22"/>
          <w:lang w:val="pl-PL"/>
        </w:rPr>
        <w:t>tabletki powlekane</w:t>
      </w:r>
    </w:p>
    <w:p w14:paraId="03B801ED" w14:textId="77777777" w:rsidR="00C84195" w:rsidRPr="0057313B" w:rsidRDefault="003173D2" w:rsidP="00D00BCC">
      <w:pPr>
        <w:spacing w:line="240" w:lineRule="auto"/>
        <w:jc w:val="center"/>
        <w:rPr>
          <w:b/>
          <w:bCs/>
          <w:noProof/>
          <w:szCs w:val="22"/>
          <w:lang w:val="pl-PL"/>
        </w:rPr>
      </w:pPr>
      <w:r w:rsidRPr="0057313B">
        <w:rPr>
          <w:b/>
          <w:bCs/>
          <w:szCs w:val="22"/>
          <w:lang w:val="pl-PL"/>
        </w:rPr>
        <w:t>AUBAGIO 14 mg</w:t>
      </w:r>
      <w:r w:rsidR="00BF1D95">
        <w:rPr>
          <w:b/>
          <w:bCs/>
          <w:szCs w:val="22"/>
          <w:lang w:val="pl-PL"/>
        </w:rPr>
        <w:t xml:space="preserve"> </w:t>
      </w:r>
      <w:r w:rsidRPr="0057313B">
        <w:rPr>
          <w:b/>
          <w:bCs/>
          <w:szCs w:val="22"/>
          <w:lang w:val="pl-PL"/>
        </w:rPr>
        <w:t>tabletki powlekane</w:t>
      </w:r>
    </w:p>
    <w:p w14:paraId="452EA1FC" w14:textId="77777777" w:rsidR="00812D16" w:rsidRPr="0057313B" w:rsidRDefault="00F90AB5" w:rsidP="00D00BC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  <w:r>
        <w:rPr>
          <w:bCs/>
          <w:szCs w:val="22"/>
          <w:lang w:val="pl-PL"/>
        </w:rPr>
        <w:t>t</w:t>
      </w:r>
      <w:r w:rsidR="003646FC">
        <w:rPr>
          <w:bCs/>
          <w:szCs w:val="22"/>
          <w:lang w:val="pl-PL"/>
        </w:rPr>
        <w:t>eryflunomid</w:t>
      </w:r>
    </w:p>
    <w:p w14:paraId="290925ED" w14:textId="77777777" w:rsidR="00022F94" w:rsidRPr="003B293A" w:rsidRDefault="00022F94" w:rsidP="00D00BCC">
      <w:pPr>
        <w:tabs>
          <w:tab w:val="clear" w:pos="567"/>
        </w:tabs>
        <w:spacing w:line="240" w:lineRule="auto"/>
        <w:rPr>
          <w:lang w:val="pl-PL"/>
        </w:rPr>
      </w:pPr>
    </w:p>
    <w:p w14:paraId="5F00C5B8" w14:textId="77777777" w:rsidR="003C25C6" w:rsidRPr="0057313B" w:rsidRDefault="003C25C6" w:rsidP="00D00BC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BAE0EC4" w14:textId="77777777" w:rsidR="00812D16" w:rsidRPr="0057313B" w:rsidRDefault="00812D16" w:rsidP="00D00BCC">
      <w:pPr>
        <w:tabs>
          <w:tab w:val="clear" w:pos="567"/>
        </w:tabs>
        <w:suppressAutoHyphens/>
        <w:spacing w:line="240" w:lineRule="auto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 xml:space="preserve">Należy uważnie zapoznać się z treścią ulotki przed </w:t>
      </w:r>
      <w:r w:rsidR="00EE64CC">
        <w:rPr>
          <w:b/>
          <w:szCs w:val="22"/>
          <w:lang w:val="pl-PL"/>
        </w:rPr>
        <w:t>zastosowaniem</w:t>
      </w:r>
      <w:r w:rsidRPr="0057313B">
        <w:rPr>
          <w:b/>
          <w:szCs w:val="22"/>
          <w:lang w:val="pl-PL"/>
        </w:rPr>
        <w:t xml:space="preserve"> leku, ponieważ zawiera ona informacje ważne dla pacjenta.</w:t>
      </w:r>
    </w:p>
    <w:p w14:paraId="1F7956C3" w14:textId="77777777" w:rsidR="00812D16" w:rsidRPr="0057313B" w:rsidRDefault="00812D16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Należy zachować tę ulotkę, aby w razie potrzeby móc ją ponownie przeczytać. </w:t>
      </w:r>
    </w:p>
    <w:p w14:paraId="0D023D5A" w14:textId="77777777" w:rsidR="00812D16" w:rsidRPr="0057313B" w:rsidRDefault="00827D71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>
        <w:rPr>
          <w:szCs w:val="22"/>
          <w:lang w:val="pl-PL"/>
        </w:rPr>
        <w:t>W</w:t>
      </w:r>
      <w:r w:rsidRPr="0057313B">
        <w:rPr>
          <w:szCs w:val="22"/>
          <w:lang w:val="pl-PL"/>
        </w:rPr>
        <w:t xml:space="preserve"> razie jakichkolwiek wątpliwości </w:t>
      </w:r>
      <w:r>
        <w:rPr>
          <w:szCs w:val="22"/>
          <w:lang w:val="pl-PL"/>
        </w:rPr>
        <w:t>n</w:t>
      </w:r>
      <w:r w:rsidR="00812D16" w:rsidRPr="0057313B">
        <w:rPr>
          <w:szCs w:val="22"/>
          <w:lang w:val="pl-PL"/>
        </w:rPr>
        <w:t>ależy zwrócić się do lekarza lub farmaceuty.</w:t>
      </w:r>
    </w:p>
    <w:p w14:paraId="29F85640" w14:textId="77777777" w:rsidR="00812D16" w:rsidRPr="0057313B" w:rsidRDefault="00812D16" w:rsidP="00D00BCC">
      <w:pPr>
        <w:spacing w:line="240" w:lineRule="auto"/>
        <w:ind w:left="567" w:right="-2" w:hanging="567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  <w:t>Lek ten przepisano ściśle określonej osobie. Nie należy go przekazywać innym. Lek może zaszkodzić innej osobie, nawet jeśli objawy jej choroby są takie same.</w:t>
      </w:r>
    </w:p>
    <w:p w14:paraId="3711A3B3" w14:textId="77777777" w:rsidR="00812D16" w:rsidRPr="0057313B" w:rsidRDefault="00812D16" w:rsidP="00743F96">
      <w:pPr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Jeśli </w:t>
      </w:r>
      <w:r w:rsidR="00A25EA6">
        <w:rPr>
          <w:szCs w:val="22"/>
          <w:lang w:val="pl-PL"/>
        </w:rPr>
        <w:t xml:space="preserve">u pacjenta </w:t>
      </w:r>
      <w:r w:rsidRPr="0057313B">
        <w:rPr>
          <w:szCs w:val="22"/>
          <w:lang w:val="pl-PL"/>
        </w:rPr>
        <w:t>wystąpią jakiekolwiek objawy niepożądane, w tym wszelkie objawy niepożądane niewymienione w</w:t>
      </w:r>
      <w:r w:rsidR="00A25EA6">
        <w:rPr>
          <w:szCs w:val="22"/>
          <w:lang w:val="pl-PL"/>
        </w:rPr>
        <w:t xml:space="preserve"> tej</w:t>
      </w:r>
      <w:r w:rsidRPr="0057313B">
        <w:rPr>
          <w:szCs w:val="22"/>
          <w:lang w:val="pl-PL"/>
        </w:rPr>
        <w:t xml:space="preserve"> ulotce,</w:t>
      </w:r>
      <w:r w:rsidRPr="0057313B">
        <w:rPr>
          <w:color w:val="FF0000"/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należy powiedzieć o tym lekarzowi lub farmaceucie.</w:t>
      </w:r>
      <w:r w:rsidR="00C5305F">
        <w:rPr>
          <w:szCs w:val="22"/>
          <w:lang w:val="pl-PL"/>
        </w:rPr>
        <w:t xml:space="preserve"> Patrz punkt 4.</w:t>
      </w:r>
    </w:p>
    <w:p w14:paraId="3AC1EAAF" w14:textId="77777777" w:rsidR="00812D16" w:rsidRPr="0057313B" w:rsidRDefault="00812D16" w:rsidP="00D00BCC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3C55218D" w14:textId="220F4B19" w:rsidR="00812D16" w:rsidRPr="0057313B" w:rsidRDefault="00812D16" w:rsidP="00D00BC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Spis treści ulotki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vault_nd_7c377783-9098-4cd1-ad4e-2d920aeb2c05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28F5003B" w14:textId="77777777" w:rsidR="00812D16" w:rsidRPr="0057313B" w:rsidRDefault="00812D1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</w:p>
    <w:p w14:paraId="5A16A163" w14:textId="77777777" w:rsidR="00F9016F" w:rsidRPr="0057313B" w:rsidRDefault="00413C9B" w:rsidP="00D00BCC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1.</w:t>
      </w:r>
      <w:r w:rsidRPr="0057313B">
        <w:rPr>
          <w:szCs w:val="22"/>
          <w:lang w:val="pl-PL"/>
        </w:rPr>
        <w:tab/>
        <w:t>Co to jest lek AUBAGIO i w jakim celu się go stosuje</w:t>
      </w:r>
    </w:p>
    <w:p w14:paraId="313A3785" w14:textId="77777777" w:rsidR="00812D16" w:rsidRPr="0057313B" w:rsidRDefault="00812D16" w:rsidP="00D00BCC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2.</w:t>
      </w:r>
      <w:r w:rsidRPr="0057313B">
        <w:rPr>
          <w:szCs w:val="22"/>
          <w:lang w:val="pl-PL"/>
        </w:rPr>
        <w:tab/>
        <w:t>Informacje ważne przed przyjęciem leku AUBAGIO</w:t>
      </w:r>
    </w:p>
    <w:p w14:paraId="2170BA04" w14:textId="77777777" w:rsidR="00812D16" w:rsidRPr="0057313B" w:rsidRDefault="0038633A" w:rsidP="00D00BCC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3.</w:t>
      </w:r>
      <w:r w:rsidRPr="0057313B">
        <w:rPr>
          <w:szCs w:val="22"/>
          <w:lang w:val="pl-PL"/>
        </w:rPr>
        <w:tab/>
        <w:t>Jak przyjmować lek AUBAGIO</w:t>
      </w:r>
    </w:p>
    <w:p w14:paraId="7C9CF6FA" w14:textId="77777777" w:rsidR="00812D16" w:rsidRPr="0057313B" w:rsidRDefault="00812D16" w:rsidP="00D00BCC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4.</w:t>
      </w:r>
      <w:r w:rsidRPr="0057313B">
        <w:rPr>
          <w:szCs w:val="22"/>
          <w:lang w:val="pl-PL"/>
        </w:rPr>
        <w:tab/>
        <w:t xml:space="preserve">Możliwe działania niepożądane </w:t>
      </w:r>
    </w:p>
    <w:p w14:paraId="2CBBD89F" w14:textId="77777777" w:rsidR="00F9016F" w:rsidRPr="0057313B" w:rsidRDefault="00F9016F" w:rsidP="00D00BCC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5.</w:t>
      </w:r>
      <w:r w:rsidRPr="0057313B">
        <w:rPr>
          <w:szCs w:val="22"/>
          <w:lang w:val="pl-PL"/>
        </w:rPr>
        <w:tab/>
        <w:t>Jak przechowywać lek AUBAGIO</w:t>
      </w:r>
    </w:p>
    <w:p w14:paraId="3D7212B8" w14:textId="77777777" w:rsidR="00812D16" w:rsidRPr="0057313B" w:rsidRDefault="00812D16" w:rsidP="00D00BCC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6.</w:t>
      </w:r>
      <w:r w:rsidRPr="0057313B">
        <w:rPr>
          <w:szCs w:val="22"/>
          <w:lang w:val="pl-PL"/>
        </w:rPr>
        <w:tab/>
        <w:t>Zawartość opakowania i inne informacje</w:t>
      </w:r>
    </w:p>
    <w:p w14:paraId="5C44F735" w14:textId="77777777" w:rsidR="00812D16" w:rsidRPr="0057313B" w:rsidRDefault="00812D1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5CCC8857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D975483" w14:textId="77777777" w:rsidR="009B6496" w:rsidRPr="0057313B" w:rsidRDefault="00F9016F" w:rsidP="00D00BCC">
      <w:pPr>
        <w:spacing w:line="240" w:lineRule="auto"/>
        <w:ind w:right="-2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1.</w:t>
      </w:r>
      <w:r w:rsidRPr="0057313B">
        <w:rPr>
          <w:b/>
          <w:szCs w:val="22"/>
          <w:lang w:val="pl-PL"/>
        </w:rPr>
        <w:tab/>
        <w:t>Co to jest lek AUBAGIO i w jakim celu się go stosuje</w:t>
      </w:r>
    </w:p>
    <w:p w14:paraId="2191F671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7A80026" w14:textId="77777777" w:rsidR="00121C8F" w:rsidRPr="0057313B" w:rsidRDefault="00121C8F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pl-PL"/>
        </w:rPr>
      </w:pPr>
      <w:r w:rsidRPr="0057313B">
        <w:rPr>
          <w:b/>
          <w:bCs/>
          <w:szCs w:val="22"/>
          <w:lang w:val="pl-PL"/>
        </w:rPr>
        <w:t>Co to jest lek A</w:t>
      </w:r>
      <w:r w:rsidR="00A32BB6">
        <w:rPr>
          <w:b/>
          <w:bCs/>
          <w:szCs w:val="22"/>
          <w:lang w:val="pl-PL"/>
        </w:rPr>
        <w:t>UBAGIO</w:t>
      </w:r>
    </w:p>
    <w:p w14:paraId="031AAD5E" w14:textId="77777777" w:rsidR="002526DF" w:rsidRPr="00A660E2" w:rsidRDefault="002526DF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pl-PL"/>
        </w:rPr>
      </w:pPr>
      <w:r w:rsidRPr="006B3C15">
        <w:rPr>
          <w:bCs/>
          <w:szCs w:val="22"/>
          <w:lang w:val="pl-PL"/>
        </w:rPr>
        <w:t>Lek AUBA</w:t>
      </w:r>
      <w:r w:rsidRPr="00A660E2">
        <w:rPr>
          <w:bCs/>
          <w:szCs w:val="22"/>
          <w:lang w:val="pl-PL"/>
        </w:rPr>
        <w:t xml:space="preserve">GIO zawiera substancję czynną </w:t>
      </w:r>
      <w:r w:rsidR="003646FC" w:rsidRPr="00A660E2">
        <w:rPr>
          <w:bCs/>
          <w:szCs w:val="22"/>
          <w:lang w:val="pl-PL"/>
        </w:rPr>
        <w:t>teryflunomid</w:t>
      </w:r>
      <w:r w:rsidR="00784FD2" w:rsidRPr="00A660E2">
        <w:rPr>
          <w:bCs/>
          <w:szCs w:val="22"/>
          <w:lang w:val="pl-PL"/>
        </w:rPr>
        <w:t xml:space="preserve">, który jest środkiem </w:t>
      </w:r>
      <w:r w:rsidR="00957C32" w:rsidRPr="00A660E2">
        <w:rPr>
          <w:szCs w:val="22"/>
          <w:lang w:val="pl-PL"/>
        </w:rPr>
        <w:t xml:space="preserve">immunomodulującym </w:t>
      </w:r>
      <w:r w:rsidR="00F645D8" w:rsidRPr="00A660E2">
        <w:rPr>
          <w:bCs/>
          <w:szCs w:val="22"/>
          <w:lang w:val="pl-PL"/>
        </w:rPr>
        <w:t>regulującym</w:t>
      </w:r>
      <w:r w:rsidR="00945DFF" w:rsidRPr="00A660E2">
        <w:rPr>
          <w:bCs/>
          <w:szCs w:val="22"/>
          <w:lang w:val="pl-PL"/>
        </w:rPr>
        <w:t xml:space="preserve"> układ </w:t>
      </w:r>
      <w:r w:rsidR="002C1B71" w:rsidRPr="00A660E2">
        <w:rPr>
          <w:bCs/>
          <w:szCs w:val="22"/>
          <w:lang w:val="pl-PL"/>
        </w:rPr>
        <w:t>odpornościowy</w:t>
      </w:r>
      <w:r w:rsidR="002C1B71" w:rsidRPr="006B3C15">
        <w:rPr>
          <w:bCs/>
          <w:szCs w:val="22"/>
          <w:lang w:val="pl-PL"/>
        </w:rPr>
        <w:t>,</w:t>
      </w:r>
      <w:r w:rsidR="002C1B71" w:rsidRPr="00A660E2">
        <w:rPr>
          <w:bCs/>
          <w:szCs w:val="22"/>
          <w:lang w:val="pl-PL"/>
        </w:rPr>
        <w:t xml:space="preserve"> </w:t>
      </w:r>
      <w:r w:rsidR="00945DFF" w:rsidRPr="00A660E2">
        <w:rPr>
          <w:bCs/>
          <w:szCs w:val="22"/>
          <w:lang w:val="pl-PL"/>
        </w:rPr>
        <w:t>w celu ograniczenia jego ataku na układ nerwowy.</w:t>
      </w:r>
    </w:p>
    <w:p w14:paraId="3179907E" w14:textId="77777777" w:rsidR="002526DF" w:rsidRPr="00A660E2" w:rsidRDefault="002526DF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</w:p>
    <w:p w14:paraId="1FA90519" w14:textId="77777777" w:rsidR="004E2FB6" w:rsidRPr="00A660E2" w:rsidRDefault="004E2FB6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A660E2">
        <w:rPr>
          <w:b/>
          <w:szCs w:val="22"/>
          <w:lang w:val="pl-PL"/>
        </w:rPr>
        <w:t>W jakim celu stosuje się lek AUBAGIO</w:t>
      </w:r>
    </w:p>
    <w:p w14:paraId="323559F6" w14:textId="77777777" w:rsidR="004E2FB6" w:rsidRPr="00A660E2" w:rsidRDefault="003173D2" w:rsidP="00D00BCC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A660E2">
        <w:rPr>
          <w:szCs w:val="22"/>
          <w:lang w:val="pl-PL"/>
        </w:rPr>
        <w:t xml:space="preserve">Lek AUBAGIO jest </w:t>
      </w:r>
      <w:r w:rsidR="00660896" w:rsidRPr="00A660E2">
        <w:rPr>
          <w:szCs w:val="22"/>
          <w:lang w:val="pl-PL"/>
        </w:rPr>
        <w:t>stosowany w</w:t>
      </w:r>
      <w:r w:rsidRPr="00A660E2">
        <w:rPr>
          <w:szCs w:val="22"/>
          <w:lang w:val="pl-PL"/>
        </w:rPr>
        <w:t xml:space="preserve"> leczeni</w:t>
      </w:r>
      <w:r w:rsidR="00660896" w:rsidRPr="00A660E2">
        <w:rPr>
          <w:szCs w:val="22"/>
          <w:lang w:val="pl-PL"/>
        </w:rPr>
        <w:t>u</w:t>
      </w:r>
      <w:r w:rsidRPr="00A660E2">
        <w:rPr>
          <w:szCs w:val="22"/>
          <w:lang w:val="pl-PL"/>
        </w:rPr>
        <w:t xml:space="preserve"> dorosłych </w:t>
      </w:r>
      <w:r w:rsidR="00DC7BFB">
        <w:rPr>
          <w:szCs w:val="22"/>
          <w:lang w:val="pl-PL"/>
        </w:rPr>
        <w:t>oraz dzieci i młodzieży (w wieku 10 lat i stars</w:t>
      </w:r>
      <w:r w:rsidR="00815531">
        <w:rPr>
          <w:szCs w:val="22"/>
          <w:lang w:val="pl-PL"/>
        </w:rPr>
        <w:t>zych</w:t>
      </w:r>
      <w:r w:rsidR="00DC7BFB">
        <w:rPr>
          <w:szCs w:val="22"/>
          <w:lang w:val="pl-PL"/>
        </w:rPr>
        <w:t xml:space="preserve">) </w:t>
      </w:r>
      <w:r w:rsidRPr="00A660E2">
        <w:rPr>
          <w:szCs w:val="22"/>
          <w:lang w:val="pl-PL"/>
        </w:rPr>
        <w:t>ze stwardnieniem rozsianym o przebiegu</w:t>
      </w:r>
      <w:r w:rsidR="00EF5451" w:rsidRPr="00A660E2">
        <w:rPr>
          <w:szCs w:val="22"/>
          <w:lang w:val="pl-PL"/>
        </w:rPr>
        <w:t xml:space="preserve"> rzutowo-ustępującym</w:t>
      </w:r>
      <w:r w:rsidRPr="00A660E2">
        <w:rPr>
          <w:szCs w:val="22"/>
          <w:lang w:val="pl-PL"/>
        </w:rPr>
        <w:t>.</w:t>
      </w:r>
    </w:p>
    <w:p w14:paraId="43C90FF4" w14:textId="77777777" w:rsidR="004E2FB6" w:rsidRPr="00A660E2" w:rsidRDefault="004E2FB6" w:rsidP="00D00BCC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1375D876" w14:textId="77777777" w:rsidR="004E2FB6" w:rsidRPr="00A660E2" w:rsidRDefault="004E2FB6" w:rsidP="00D00BCC">
      <w:pPr>
        <w:tabs>
          <w:tab w:val="clear" w:pos="567"/>
        </w:tabs>
        <w:spacing w:line="240" w:lineRule="auto"/>
        <w:ind w:right="-2"/>
        <w:rPr>
          <w:b/>
          <w:noProof/>
          <w:szCs w:val="22"/>
          <w:lang w:val="pl-PL"/>
        </w:rPr>
      </w:pPr>
      <w:r w:rsidRPr="00A660E2">
        <w:rPr>
          <w:b/>
          <w:szCs w:val="22"/>
          <w:lang w:val="pl-PL"/>
        </w:rPr>
        <w:t>Czym jest stwardnienie rozsiane</w:t>
      </w:r>
    </w:p>
    <w:p w14:paraId="2AFDF206" w14:textId="77777777" w:rsidR="004E2FB6" w:rsidRPr="0057313B" w:rsidRDefault="00486F92" w:rsidP="00D00BCC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A660E2">
        <w:rPr>
          <w:szCs w:val="22"/>
          <w:lang w:val="pl-PL"/>
        </w:rPr>
        <w:t xml:space="preserve">Stwardnienie rozsiane </w:t>
      </w:r>
      <w:r w:rsidR="004E2FB6" w:rsidRPr="00A660E2">
        <w:rPr>
          <w:szCs w:val="22"/>
          <w:lang w:val="pl-PL"/>
        </w:rPr>
        <w:t>jest przewlekłą chorobą, która atakuje ośrodkowy układ ner</w:t>
      </w:r>
      <w:r w:rsidR="004E2FB6" w:rsidRPr="0057313B">
        <w:rPr>
          <w:szCs w:val="22"/>
          <w:lang w:val="pl-PL"/>
        </w:rPr>
        <w:t>wowy. Ośrodkowy układ nerwowy składa się z mózgu i rdzenia kręgowego. W stwardnieniu rozsianym stan zapalny niszczy ochronną osłonkę (nazywaną mieliną) wokół nerwów w</w:t>
      </w:r>
      <w:r w:rsidR="00403264" w:rsidRPr="00403264">
        <w:rPr>
          <w:szCs w:val="22"/>
          <w:lang w:val="pl-PL"/>
        </w:rPr>
        <w:t xml:space="preserve"> </w:t>
      </w:r>
      <w:r w:rsidR="00403264">
        <w:rPr>
          <w:szCs w:val="22"/>
          <w:lang w:val="pl-PL"/>
        </w:rPr>
        <w:t>o</w:t>
      </w:r>
      <w:r w:rsidR="00403264" w:rsidRPr="0057313B">
        <w:rPr>
          <w:szCs w:val="22"/>
          <w:lang w:val="pl-PL"/>
        </w:rPr>
        <w:t>środkowy</w:t>
      </w:r>
      <w:r w:rsidR="00403264">
        <w:rPr>
          <w:szCs w:val="22"/>
          <w:lang w:val="pl-PL"/>
        </w:rPr>
        <w:t>m</w:t>
      </w:r>
      <w:r w:rsidR="00403264" w:rsidRPr="0057313B">
        <w:rPr>
          <w:szCs w:val="22"/>
          <w:lang w:val="pl-PL"/>
        </w:rPr>
        <w:t xml:space="preserve"> układ</w:t>
      </w:r>
      <w:r w:rsidR="00403264">
        <w:rPr>
          <w:szCs w:val="22"/>
          <w:lang w:val="pl-PL"/>
        </w:rPr>
        <w:t>zie</w:t>
      </w:r>
      <w:r w:rsidR="00403264" w:rsidRPr="0057313B">
        <w:rPr>
          <w:szCs w:val="22"/>
          <w:lang w:val="pl-PL"/>
        </w:rPr>
        <w:t xml:space="preserve"> nerwowy</w:t>
      </w:r>
      <w:r w:rsidR="00403264">
        <w:rPr>
          <w:szCs w:val="22"/>
          <w:lang w:val="pl-PL"/>
        </w:rPr>
        <w:t>m</w:t>
      </w:r>
      <w:r w:rsidR="004E2FB6" w:rsidRPr="0057313B">
        <w:rPr>
          <w:szCs w:val="22"/>
          <w:lang w:val="pl-PL"/>
        </w:rPr>
        <w:t xml:space="preserve">. </w:t>
      </w:r>
      <w:r w:rsidR="000708B2" w:rsidRPr="0057313B">
        <w:rPr>
          <w:szCs w:val="22"/>
          <w:lang w:val="pl-PL"/>
        </w:rPr>
        <w:t xml:space="preserve">Proces ten nazywa się demielinizacją. </w:t>
      </w:r>
      <w:r w:rsidR="004E2FB6" w:rsidRPr="0057313B">
        <w:rPr>
          <w:szCs w:val="22"/>
          <w:lang w:val="pl-PL"/>
        </w:rPr>
        <w:t xml:space="preserve">Uniemożliwia to nerwom prawidłowe funkcjonowanie. </w:t>
      </w:r>
    </w:p>
    <w:p w14:paraId="6B3A8AC5" w14:textId="77777777" w:rsidR="004E2FB6" w:rsidRPr="0057313B" w:rsidRDefault="004E2FB6" w:rsidP="00F70C49">
      <w:pPr>
        <w:tabs>
          <w:tab w:val="clear" w:pos="567"/>
          <w:tab w:val="left" w:pos="1160"/>
        </w:tabs>
        <w:spacing w:line="240" w:lineRule="auto"/>
        <w:ind w:right="-2"/>
        <w:rPr>
          <w:noProof/>
          <w:szCs w:val="22"/>
          <w:lang w:val="pl-PL"/>
        </w:rPr>
      </w:pPr>
    </w:p>
    <w:p w14:paraId="3FEAA96B" w14:textId="77777777" w:rsidR="00553E5F" w:rsidRPr="0057313B" w:rsidRDefault="004D3A32" w:rsidP="00D00BCC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>
        <w:rPr>
          <w:szCs w:val="22"/>
          <w:lang w:val="pl-PL"/>
        </w:rPr>
        <w:t xml:space="preserve">U osób </w:t>
      </w:r>
      <w:r w:rsidR="00553E5F" w:rsidRPr="00E95532">
        <w:rPr>
          <w:szCs w:val="22"/>
          <w:lang w:val="pl-PL"/>
        </w:rPr>
        <w:t xml:space="preserve">ze stwardnieniem rozsianym o przebiegu </w:t>
      </w:r>
      <w:r w:rsidR="00E95532">
        <w:rPr>
          <w:szCs w:val="22"/>
          <w:lang w:val="pl-PL"/>
        </w:rPr>
        <w:t>rzutowym</w:t>
      </w:r>
      <w:r w:rsidR="00A32BB6">
        <w:rPr>
          <w:szCs w:val="22"/>
          <w:lang w:val="pl-PL"/>
        </w:rPr>
        <w:t>,</w:t>
      </w:r>
      <w:r w:rsidR="00E95532">
        <w:rPr>
          <w:szCs w:val="22"/>
          <w:lang w:val="pl-PL"/>
        </w:rPr>
        <w:t xml:space="preserve"> </w:t>
      </w:r>
      <w:r w:rsidR="00952ABC">
        <w:rPr>
          <w:szCs w:val="22"/>
          <w:lang w:val="pl-PL"/>
        </w:rPr>
        <w:t xml:space="preserve">występują </w:t>
      </w:r>
      <w:r w:rsidR="00553E5F" w:rsidRPr="0057313B">
        <w:rPr>
          <w:szCs w:val="22"/>
          <w:lang w:val="pl-PL"/>
        </w:rPr>
        <w:t>powtarzając</w:t>
      </w:r>
      <w:r w:rsidR="00952ABC">
        <w:rPr>
          <w:szCs w:val="22"/>
          <w:lang w:val="pl-PL"/>
        </w:rPr>
        <w:t>e</w:t>
      </w:r>
      <w:r w:rsidR="00553E5F" w:rsidRPr="0057313B">
        <w:rPr>
          <w:szCs w:val="22"/>
          <w:lang w:val="pl-PL"/>
        </w:rPr>
        <w:t xml:space="preserve"> się atak</w:t>
      </w:r>
      <w:r w:rsidR="00952ABC">
        <w:rPr>
          <w:szCs w:val="22"/>
          <w:lang w:val="pl-PL"/>
        </w:rPr>
        <w:t>i</w:t>
      </w:r>
      <w:r w:rsidR="00553E5F" w:rsidRPr="0057313B">
        <w:rPr>
          <w:szCs w:val="22"/>
          <w:lang w:val="pl-PL"/>
        </w:rPr>
        <w:t xml:space="preserve"> (</w:t>
      </w:r>
      <w:r w:rsidR="00E95532">
        <w:rPr>
          <w:szCs w:val="22"/>
          <w:lang w:val="pl-PL"/>
        </w:rPr>
        <w:t>rzut</w:t>
      </w:r>
      <w:r w:rsidR="00680ECD" w:rsidRPr="00E95532">
        <w:rPr>
          <w:szCs w:val="22"/>
          <w:lang w:val="pl-PL"/>
        </w:rPr>
        <w:t>y</w:t>
      </w:r>
      <w:r w:rsidR="00553E5F" w:rsidRPr="00E95532">
        <w:rPr>
          <w:szCs w:val="22"/>
          <w:lang w:val="pl-PL"/>
        </w:rPr>
        <w:t>)</w:t>
      </w:r>
      <w:r w:rsidR="00553E5F" w:rsidRPr="0057313B">
        <w:rPr>
          <w:szCs w:val="22"/>
          <w:lang w:val="pl-PL"/>
        </w:rPr>
        <w:t xml:space="preserve"> objawów fizycznych </w:t>
      </w:r>
      <w:r w:rsidR="009D06D2">
        <w:rPr>
          <w:szCs w:val="22"/>
          <w:lang w:val="pl-PL"/>
        </w:rPr>
        <w:t>s</w:t>
      </w:r>
      <w:r w:rsidR="00553E5F" w:rsidRPr="0057313B">
        <w:rPr>
          <w:szCs w:val="22"/>
          <w:lang w:val="pl-PL"/>
        </w:rPr>
        <w:t>powodowan</w:t>
      </w:r>
      <w:r w:rsidR="00F44CEA">
        <w:rPr>
          <w:szCs w:val="22"/>
          <w:lang w:val="pl-PL"/>
        </w:rPr>
        <w:t>e</w:t>
      </w:r>
      <w:r w:rsidR="00553E5F" w:rsidRPr="0057313B">
        <w:rPr>
          <w:szCs w:val="22"/>
          <w:lang w:val="pl-PL"/>
        </w:rPr>
        <w:t xml:space="preserve"> nieprawidłow</w:t>
      </w:r>
      <w:r w:rsidR="00630A3C">
        <w:rPr>
          <w:szCs w:val="22"/>
          <w:lang w:val="pl-PL"/>
        </w:rPr>
        <w:t>ym</w:t>
      </w:r>
      <w:r w:rsidR="00553E5F" w:rsidRPr="0057313B">
        <w:rPr>
          <w:szCs w:val="22"/>
          <w:lang w:val="pl-PL"/>
        </w:rPr>
        <w:t xml:space="preserve"> funkcjonowanie</w:t>
      </w:r>
      <w:r w:rsidR="00630A3C">
        <w:rPr>
          <w:szCs w:val="22"/>
          <w:lang w:val="pl-PL"/>
        </w:rPr>
        <w:t>m</w:t>
      </w:r>
      <w:r w:rsidR="00553E5F" w:rsidRPr="0057313B">
        <w:rPr>
          <w:szCs w:val="22"/>
          <w:lang w:val="pl-PL"/>
        </w:rPr>
        <w:t xml:space="preserve"> nerwów. Objawy te różnią się </w:t>
      </w:r>
      <w:r w:rsidR="00D02E2F">
        <w:rPr>
          <w:szCs w:val="22"/>
          <w:lang w:val="pl-PL"/>
        </w:rPr>
        <w:t>u</w:t>
      </w:r>
      <w:r w:rsidR="009E1E99">
        <w:rPr>
          <w:szCs w:val="22"/>
          <w:lang w:val="pl-PL"/>
        </w:rPr>
        <w:t> </w:t>
      </w:r>
      <w:r w:rsidR="00D02E2F">
        <w:rPr>
          <w:szCs w:val="22"/>
          <w:lang w:val="pl-PL"/>
        </w:rPr>
        <w:t>poszczególnych</w:t>
      </w:r>
      <w:r w:rsidR="00553E5F" w:rsidRPr="0057313B">
        <w:rPr>
          <w:szCs w:val="22"/>
          <w:lang w:val="pl-PL"/>
        </w:rPr>
        <w:t xml:space="preserve"> pacjent</w:t>
      </w:r>
      <w:r w:rsidR="00D02E2F">
        <w:rPr>
          <w:szCs w:val="22"/>
          <w:lang w:val="pl-PL"/>
        </w:rPr>
        <w:t>ów</w:t>
      </w:r>
      <w:r w:rsidR="00553E5F" w:rsidRPr="0057313B">
        <w:rPr>
          <w:szCs w:val="22"/>
          <w:lang w:val="pl-PL"/>
        </w:rPr>
        <w:t>, ale zwykle obejmują:</w:t>
      </w:r>
    </w:p>
    <w:p w14:paraId="28723F78" w14:textId="77777777" w:rsidR="00553E5F" w:rsidRPr="0057313B" w:rsidRDefault="00553E5F" w:rsidP="00395E64">
      <w:pPr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•</w:t>
      </w:r>
      <w:r w:rsidRPr="0057313B">
        <w:rPr>
          <w:szCs w:val="22"/>
          <w:lang w:val="pl-PL"/>
        </w:rPr>
        <w:tab/>
        <w:t>trudności z chodzeniem,</w:t>
      </w:r>
    </w:p>
    <w:p w14:paraId="41F9B104" w14:textId="77777777" w:rsidR="00553E5F" w:rsidRPr="0057313B" w:rsidRDefault="00553E5F" w:rsidP="00395E64">
      <w:pPr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• </w:t>
      </w:r>
      <w:r w:rsidRPr="0057313B">
        <w:rPr>
          <w:szCs w:val="22"/>
          <w:lang w:val="pl-PL"/>
        </w:rPr>
        <w:tab/>
        <w:t>zaburzenia</w:t>
      </w:r>
      <w:r w:rsidR="009322DD">
        <w:rPr>
          <w:szCs w:val="22"/>
          <w:lang w:val="pl-PL"/>
        </w:rPr>
        <w:t xml:space="preserve"> widzenia</w:t>
      </w:r>
      <w:r w:rsidRPr="0057313B">
        <w:rPr>
          <w:szCs w:val="22"/>
          <w:lang w:val="pl-PL"/>
        </w:rPr>
        <w:t>,</w:t>
      </w:r>
    </w:p>
    <w:p w14:paraId="2308B8CD" w14:textId="77777777" w:rsidR="00553E5F" w:rsidRPr="0057313B" w:rsidRDefault="00553E5F" w:rsidP="00395E64">
      <w:pPr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• </w:t>
      </w:r>
      <w:r w:rsidRPr="0057313B">
        <w:rPr>
          <w:szCs w:val="22"/>
          <w:lang w:val="pl-PL"/>
        </w:rPr>
        <w:tab/>
        <w:t>problemy z utrzymaniem równowagi.</w:t>
      </w:r>
    </w:p>
    <w:p w14:paraId="20A65BDA" w14:textId="77777777" w:rsidR="00BF1D95" w:rsidRDefault="00BF1D95" w:rsidP="00D00BCC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291E89B2" w14:textId="77777777" w:rsidR="004E2FB6" w:rsidRPr="0057313B" w:rsidRDefault="00553E5F" w:rsidP="00D00BCC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57313B">
        <w:rPr>
          <w:szCs w:val="22"/>
          <w:lang w:val="pl-PL"/>
        </w:rPr>
        <w:t>Objawy</w:t>
      </w:r>
      <w:r w:rsidR="00BD31DC">
        <w:rPr>
          <w:szCs w:val="22"/>
          <w:lang w:val="pl-PL"/>
        </w:rPr>
        <w:t xml:space="preserve"> te</w:t>
      </w:r>
      <w:r w:rsidRPr="0057313B">
        <w:rPr>
          <w:szCs w:val="22"/>
          <w:lang w:val="pl-PL"/>
        </w:rPr>
        <w:t xml:space="preserve"> mogą całkowicie</w:t>
      </w:r>
      <w:r w:rsidR="00BD31DC">
        <w:rPr>
          <w:szCs w:val="22"/>
          <w:lang w:val="pl-PL"/>
        </w:rPr>
        <w:t xml:space="preserve"> zniknąć</w:t>
      </w:r>
      <w:r w:rsidRPr="0057313B">
        <w:rPr>
          <w:szCs w:val="22"/>
          <w:lang w:val="pl-PL"/>
        </w:rPr>
        <w:t xml:space="preserve"> po </w:t>
      </w:r>
      <w:r w:rsidR="00BD31DC" w:rsidRPr="00832C27">
        <w:rPr>
          <w:szCs w:val="22"/>
          <w:lang w:val="pl-PL"/>
        </w:rPr>
        <w:t xml:space="preserve">ustąpieniu </w:t>
      </w:r>
      <w:r w:rsidR="00832C27">
        <w:rPr>
          <w:iCs/>
          <w:noProof/>
          <w:szCs w:val="22"/>
          <w:lang w:val="pl-PL"/>
        </w:rPr>
        <w:t>rzutu</w:t>
      </w:r>
      <w:r w:rsidRPr="0057313B">
        <w:rPr>
          <w:szCs w:val="22"/>
          <w:lang w:val="pl-PL"/>
        </w:rPr>
        <w:t>, ale z czasem niektóre problemy mogą utrzymywać się pomiędzy</w:t>
      </w:r>
      <w:r w:rsidR="009A3F56">
        <w:rPr>
          <w:szCs w:val="22"/>
          <w:lang w:val="pl-PL"/>
        </w:rPr>
        <w:t xml:space="preserve"> </w:t>
      </w:r>
      <w:r w:rsidR="009A3F56">
        <w:rPr>
          <w:iCs/>
          <w:noProof/>
          <w:szCs w:val="22"/>
          <w:lang w:val="pl-PL"/>
        </w:rPr>
        <w:t>rzutami</w:t>
      </w:r>
      <w:r w:rsidRPr="0057313B">
        <w:rPr>
          <w:szCs w:val="22"/>
          <w:lang w:val="pl-PL"/>
        </w:rPr>
        <w:t>. Może to spowodować niepełnosprawność fizyczną utrudniającą wykonywanie codziennych czynności.</w:t>
      </w:r>
    </w:p>
    <w:p w14:paraId="139540CB" w14:textId="77777777" w:rsidR="00A84D41" w:rsidRPr="0057313B" w:rsidRDefault="00A84D41" w:rsidP="00D00BCC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5FE35807" w14:textId="77777777" w:rsidR="00A84D41" w:rsidRPr="0057313B" w:rsidRDefault="00A84D41" w:rsidP="00514120">
      <w:pP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57313B">
        <w:rPr>
          <w:b/>
          <w:noProof/>
          <w:szCs w:val="22"/>
          <w:lang w:val="pl-PL"/>
        </w:rPr>
        <w:t>Jak</w:t>
      </w:r>
      <w:r w:rsidRPr="00C82379">
        <w:rPr>
          <w:b/>
          <w:noProof/>
          <w:szCs w:val="22"/>
          <w:lang w:val="pl-PL"/>
        </w:rPr>
        <w:t xml:space="preserve"> działa</w:t>
      </w:r>
      <w:r w:rsidRPr="008D3774">
        <w:rPr>
          <w:b/>
          <w:noProof/>
          <w:szCs w:val="22"/>
          <w:lang w:val="pl-PL"/>
        </w:rPr>
        <w:t xml:space="preserve"> </w:t>
      </w:r>
      <w:r w:rsidR="00630841">
        <w:rPr>
          <w:b/>
          <w:noProof/>
          <w:szCs w:val="22"/>
          <w:lang w:val="pl-PL"/>
        </w:rPr>
        <w:t xml:space="preserve">lek </w:t>
      </w:r>
      <w:r w:rsidRPr="008D3774">
        <w:rPr>
          <w:b/>
          <w:noProof/>
          <w:szCs w:val="22"/>
          <w:lang w:val="pl-PL"/>
        </w:rPr>
        <w:t>A</w:t>
      </w:r>
      <w:r w:rsidR="00D02E2F">
        <w:rPr>
          <w:b/>
          <w:noProof/>
          <w:szCs w:val="22"/>
          <w:lang w:val="pl-PL"/>
        </w:rPr>
        <w:t>UBAGIO</w:t>
      </w:r>
    </w:p>
    <w:p w14:paraId="2FB4EBCC" w14:textId="77777777" w:rsidR="00A84D41" w:rsidRPr="0057313B" w:rsidRDefault="00630841" w:rsidP="00514120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 xml:space="preserve">Lek </w:t>
      </w:r>
      <w:r w:rsidR="00A84D41" w:rsidRPr="00C82379">
        <w:rPr>
          <w:noProof/>
          <w:szCs w:val="22"/>
          <w:lang w:val="pl-PL"/>
        </w:rPr>
        <w:t>A</w:t>
      </w:r>
      <w:r w:rsidR="00D02E2F">
        <w:rPr>
          <w:noProof/>
          <w:szCs w:val="22"/>
          <w:lang w:val="pl-PL"/>
        </w:rPr>
        <w:t>UBAGIO</w:t>
      </w:r>
      <w:r w:rsidR="00A84D41" w:rsidRPr="00C82379">
        <w:rPr>
          <w:noProof/>
          <w:szCs w:val="22"/>
          <w:lang w:val="pl-PL"/>
        </w:rPr>
        <w:t xml:space="preserve"> po</w:t>
      </w:r>
      <w:r w:rsidR="00A84D41" w:rsidRPr="008D3774">
        <w:rPr>
          <w:noProof/>
          <w:szCs w:val="22"/>
          <w:lang w:val="pl-PL"/>
        </w:rPr>
        <w:t>maga</w:t>
      </w:r>
      <w:r w:rsidR="00A84D41" w:rsidRPr="009E53A4">
        <w:rPr>
          <w:noProof/>
          <w:szCs w:val="22"/>
          <w:lang w:val="pl-PL"/>
        </w:rPr>
        <w:t xml:space="preserve"> chron</w:t>
      </w:r>
      <w:r w:rsidR="00A84D41" w:rsidRPr="00895B6B">
        <w:rPr>
          <w:noProof/>
          <w:szCs w:val="22"/>
          <w:lang w:val="pl-PL"/>
        </w:rPr>
        <w:t xml:space="preserve">ić </w:t>
      </w:r>
      <w:r w:rsidR="0048108D" w:rsidRPr="0057313B">
        <w:rPr>
          <w:szCs w:val="22"/>
          <w:lang w:val="pl-PL"/>
        </w:rPr>
        <w:t xml:space="preserve">ośrodkowy </w:t>
      </w:r>
      <w:r w:rsidR="00A84D41" w:rsidRPr="00895B6B">
        <w:rPr>
          <w:noProof/>
          <w:szCs w:val="22"/>
          <w:lang w:val="pl-PL"/>
        </w:rPr>
        <w:t>układ nerwow</w:t>
      </w:r>
      <w:r w:rsidR="00A84D41" w:rsidRPr="0057313B">
        <w:rPr>
          <w:noProof/>
          <w:szCs w:val="22"/>
          <w:lang w:val="pl-PL"/>
        </w:rPr>
        <w:t xml:space="preserve">y przed działaniem układu odpornościowego, ograniczając </w:t>
      </w:r>
      <w:r w:rsidR="007E6EDC">
        <w:rPr>
          <w:noProof/>
          <w:szCs w:val="22"/>
          <w:lang w:val="pl-PL"/>
        </w:rPr>
        <w:t xml:space="preserve">zwiększenie liczby </w:t>
      </w:r>
      <w:r w:rsidR="00797F84">
        <w:rPr>
          <w:noProof/>
          <w:szCs w:val="22"/>
          <w:lang w:val="pl-PL"/>
        </w:rPr>
        <w:t xml:space="preserve">niektórych </w:t>
      </w:r>
      <w:r w:rsidR="00A84D41" w:rsidRPr="0057313B">
        <w:rPr>
          <w:noProof/>
          <w:szCs w:val="22"/>
          <w:lang w:val="pl-PL"/>
        </w:rPr>
        <w:t>białych krwinek (limfocyt</w:t>
      </w:r>
      <w:r w:rsidR="00D02E2F">
        <w:rPr>
          <w:noProof/>
          <w:szCs w:val="22"/>
          <w:lang w:val="pl-PL"/>
        </w:rPr>
        <w:t>ów</w:t>
      </w:r>
      <w:r w:rsidR="00A84D41" w:rsidRPr="0057313B">
        <w:rPr>
          <w:noProof/>
          <w:szCs w:val="22"/>
          <w:lang w:val="pl-PL"/>
        </w:rPr>
        <w:t>). Ogranicza to stan zapalny, który</w:t>
      </w:r>
      <w:r w:rsidR="004C326B">
        <w:rPr>
          <w:noProof/>
          <w:szCs w:val="22"/>
          <w:lang w:val="pl-PL"/>
        </w:rPr>
        <w:t xml:space="preserve"> u pacjentów </w:t>
      </w:r>
      <w:r w:rsidR="004C326B" w:rsidRPr="0057313B">
        <w:rPr>
          <w:szCs w:val="22"/>
          <w:lang w:val="pl-PL"/>
        </w:rPr>
        <w:t>ze stwardnieniem rozsianym</w:t>
      </w:r>
      <w:r w:rsidR="00A84D41" w:rsidRPr="0057313B">
        <w:rPr>
          <w:noProof/>
          <w:szCs w:val="22"/>
          <w:lang w:val="pl-PL"/>
        </w:rPr>
        <w:t xml:space="preserve"> prowadzi do uszkodzenia nerwów.</w:t>
      </w:r>
    </w:p>
    <w:p w14:paraId="4AC6B020" w14:textId="77777777" w:rsidR="00235F29" w:rsidRPr="0057313B" w:rsidRDefault="00235F29" w:rsidP="00D00BCC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435F8C3F" w14:textId="77777777" w:rsidR="00235F29" w:rsidRPr="0057313B" w:rsidRDefault="00235F29" w:rsidP="00D00BCC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439437CF" w14:textId="77777777" w:rsidR="009B6496" w:rsidRPr="0057313B" w:rsidRDefault="00F9016F" w:rsidP="00D00BCC">
      <w:pPr>
        <w:spacing w:line="240" w:lineRule="auto"/>
        <w:ind w:right="-2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2.</w:t>
      </w:r>
      <w:r w:rsidRPr="0057313B">
        <w:rPr>
          <w:b/>
          <w:szCs w:val="22"/>
          <w:lang w:val="pl-PL"/>
        </w:rPr>
        <w:tab/>
        <w:t>Informacje ważne przed przyjęciem leku AUBAGIO</w:t>
      </w:r>
    </w:p>
    <w:p w14:paraId="282DE1C2" w14:textId="77777777" w:rsidR="009B6496" w:rsidRPr="0057313B" w:rsidRDefault="009D06D2" w:rsidP="00AC4372">
      <w:pPr>
        <w:numPr>
          <w:ilvl w:val="12"/>
          <w:numId w:val="0"/>
        </w:numPr>
        <w:tabs>
          <w:tab w:val="clear" w:pos="567"/>
          <w:tab w:val="left" w:pos="1827"/>
        </w:tabs>
        <w:spacing w:line="240" w:lineRule="auto"/>
        <w:outlineLvl w:val="0"/>
        <w:rPr>
          <w:i/>
          <w:noProof/>
          <w:szCs w:val="22"/>
          <w:lang w:val="pl-PL"/>
        </w:rPr>
      </w:pPr>
      <w:r>
        <w:rPr>
          <w:i/>
          <w:noProof/>
          <w:szCs w:val="22"/>
          <w:lang w:val="pl-PL"/>
        </w:rPr>
        <w:tab/>
      </w:r>
    </w:p>
    <w:p w14:paraId="033A95FD" w14:textId="353A62DC" w:rsidR="009B6496" w:rsidRPr="0057313B" w:rsidRDefault="00AB11BF" w:rsidP="00D00BC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Kiedy nie przyjmować leku AUBAGIO: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vault_nd_b36ab7b7-0e09-4744-b922-53a419d2a39b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998BB76" w14:textId="77777777" w:rsidR="009B6496" w:rsidRDefault="009B6496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jeśli pacjent ma uczulenie na </w:t>
      </w:r>
      <w:r w:rsidR="00DB0C98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lub którykolwiek z pozostałych składników tego leku (wymienion</w:t>
      </w:r>
      <w:r w:rsidR="00D02E2F">
        <w:rPr>
          <w:szCs w:val="22"/>
          <w:lang w:val="pl-PL"/>
        </w:rPr>
        <w:t>ych</w:t>
      </w:r>
      <w:r w:rsidRPr="0057313B">
        <w:rPr>
          <w:szCs w:val="22"/>
          <w:lang w:val="pl-PL"/>
        </w:rPr>
        <w:t xml:space="preserve"> w punkcie 6);</w:t>
      </w:r>
    </w:p>
    <w:p w14:paraId="735C92AE" w14:textId="77777777" w:rsidR="002B5CD1" w:rsidRPr="0057313B" w:rsidRDefault="002B5CD1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j</w:t>
      </w:r>
      <w:r w:rsidRPr="002B5CD1">
        <w:rPr>
          <w:noProof/>
          <w:szCs w:val="22"/>
          <w:lang w:val="pl-PL"/>
        </w:rPr>
        <w:t>eśli</w:t>
      </w:r>
      <w:r>
        <w:rPr>
          <w:noProof/>
          <w:szCs w:val="22"/>
          <w:lang w:val="pl-PL"/>
        </w:rPr>
        <w:t xml:space="preserve"> u pacjenta</w:t>
      </w:r>
      <w:r w:rsidRPr="002B5CD1">
        <w:rPr>
          <w:noProof/>
          <w:szCs w:val="22"/>
          <w:lang w:val="pl-PL"/>
        </w:rPr>
        <w:t xml:space="preserve"> kiedykolwiek po za</w:t>
      </w:r>
      <w:r w:rsidR="00110069">
        <w:rPr>
          <w:noProof/>
          <w:szCs w:val="22"/>
          <w:lang w:val="pl-PL"/>
        </w:rPr>
        <w:t>stosowaniu</w:t>
      </w:r>
      <w:r w:rsidRPr="002B5CD1">
        <w:rPr>
          <w:noProof/>
          <w:szCs w:val="22"/>
          <w:lang w:val="pl-PL"/>
        </w:rPr>
        <w:t xml:space="preserve"> ter</w:t>
      </w:r>
      <w:r w:rsidR="00F50CC9">
        <w:rPr>
          <w:noProof/>
          <w:szCs w:val="22"/>
          <w:lang w:val="pl-PL"/>
        </w:rPr>
        <w:t>y</w:t>
      </w:r>
      <w:r w:rsidRPr="002B5CD1">
        <w:rPr>
          <w:noProof/>
          <w:szCs w:val="22"/>
          <w:lang w:val="pl-PL"/>
        </w:rPr>
        <w:t xml:space="preserve">flunomidu lub leflunomidu wystąpiła </w:t>
      </w:r>
      <w:r w:rsidR="00110069">
        <w:rPr>
          <w:noProof/>
          <w:szCs w:val="22"/>
          <w:lang w:val="pl-PL"/>
        </w:rPr>
        <w:t xml:space="preserve">ciężka </w:t>
      </w:r>
      <w:r w:rsidRPr="002B5CD1">
        <w:rPr>
          <w:noProof/>
          <w:szCs w:val="22"/>
          <w:lang w:val="pl-PL"/>
        </w:rPr>
        <w:t>wysypka</w:t>
      </w:r>
      <w:r w:rsidR="000B01EB">
        <w:rPr>
          <w:noProof/>
          <w:szCs w:val="22"/>
          <w:lang w:val="pl-PL"/>
        </w:rPr>
        <w:t xml:space="preserve"> skórna</w:t>
      </w:r>
      <w:r w:rsidRPr="002B5CD1">
        <w:rPr>
          <w:noProof/>
          <w:szCs w:val="22"/>
          <w:lang w:val="pl-PL"/>
        </w:rPr>
        <w:t xml:space="preserve"> lub łuszczenie się skóry, pęcherze i</w:t>
      </w:r>
      <w:r>
        <w:rPr>
          <w:noProof/>
          <w:szCs w:val="22"/>
          <w:lang w:val="pl-PL"/>
        </w:rPr>
        <w:t xml:space="preserve"> (</w:t>
      </w:r>
      <w:r w:rsidRPr="002B5CD1">
        <w:rPr>
          <w:noProof/>
          <w:szCs w:val="22"/>
          <w:lang w:val="pl-PL"/>
        </w:rPr>
        <w:t>lub</w:t>
      </w:r>
      <w:r>
        <w:rPr>
          <w:noProof/>
          <w:szCs w:val="22"/>
          <w:lang w:val="pl-PL"/>
        </w:rPr>
        <w:t>)</w:t>
      </w:r>
      <w:r w:rsidRPr="002B5CD1">
        <w:rPr>
          <w:noProof/>
          <w:szCs w:val="22"/>
          <w:lang w:val="pl-PL"/>
        </w:rPr>
        <w:t xml:space="preserve"> </w:t>
      </w:r>
      <w:r w:rsidR="000B01EB">
        <w:rPr>
          <w:noProof/>
          <w:szCs w:val="22"/>
          <w:lang w:val="pl-PL"/>
        </w:rPr>
        <w:t>owrzodzenie</w:t>
      </w:r>
      <w:r w:rsidRPr="002B5CD1">
        <w:rPr>
          <w:noProof/>
          <w:szCs w:val="22"/>
          <w:lang w:val="pl-PL"/>
        </w:rPr>
        <w:t xml:space="preserve"> jam</w:t>
      </w:r>
      <w:r w:rsidR="000B01EB">
        <w:rPr>
          <w:noProof/>
          <w:szCs w:val="22"/>
          <w:lang w:val="pl-PL"/>
        </w:rPr>
        <w:t>y</w:t>
      </w:r>
      <w:r w:rsidRPr="002B5CD1">
        <w:rPr>
          <w:noProof/>
          <w:szCs w:val="22"/>
          <w:lang w:val="pl-PL"/>
        </w:rPr>
        <w:t xml:space="preserve"> ustnej</w:t>
      </w:r>
      <w:r>
        <w:rPr>
          <w:noProof/>
          <w:szCs w:val="22"/>
          <w:lang w:val="pl-PL"/>
        </w:rPr>
        <w:t>;</w:t>
      </w:r>
    </w:p>
    <w:p w14:paraId="417414DF" w14:textId="77777777" w:rsidR="00FD685C" w:rsidRPr="0057313B" w:rsidRDefault="00453F77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jeśli u pacjenta występuj</w:t>
      </w:r>
      <w:r w:rsidR="00290B9D">
        <w:rPr>
          <w:szCs w:val="22"/>
          <w:lang w:val="pl-PL"/>
        </w:rPr>
        <w:t>e</w:t>
      </w:r>
      <w:r w:rsidRPr="0057313B">
        <w:rPr>
          <w:szCs w:val="22"/>
          <w:lang w:val="pl-PL"/>
        </w:rPr>
        <w:t xml:space="preserve"> ciężk</w:t>
      </w:r>
      <w:r w:rsidR="00290B9D">
        <w:rPr>
          <w:szCs w:val="22"/>
          <w:lang w:val="pl-PL"/>
        </w:rPr>
        <w:t>a</w:t>
      </w:r>
      <w:r w:rsidRPr="0057313B">
        <w:rPr>
          <w:szCs w:val="22"/>
          <w:lang w:val="pl-PL"/>
        </w:rPr>
        <w:t xml:space="preserve"> </w:t>
      </w:r>
      <w:r w:rsidR="00290B9D">
        <w:rPr>
          <w:szCs w:val="22"/>
          <w:lang w:val="pl-PL"/>
        </w:rPr>
        <w:t xml:space="preserve">choroba </w:t>
      </w:r>
      <w:r w:rsidRPr="0057313B">
        <w:rPr>
          <w:szCs w:val="22"/>
          <w:lang w:val="pl-PL"/>
        </w:rPr>
        <w:t>wątroby;</w:t>
      </w:r>
    </w:p>
    <w:p w14:paraId="1D518C00" w14:textId="77777777" w:rsidR="00C806FE" w:rsidRPr="00895B6B" w:rsidRDefault="008B2BAF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E61B99">
        <w:rPr>
          <w:szCs w:val="22"/>
          <w:lang w:val="pl-PL"/>
        </w:rPr>
        <w:t>jeśli pacjentka jest</w:t>
      </w:r>
      <w:r w:rsidRPr="00E61B99">
        <w:rPr>
          <w:b/>
          <w:szCs w:val="22"/>
          <w:lang w:val="pl-PL"/>
        </w:rPr>
        <w:t xml:space="preserve"> </w:t>
      </w:r>
      <w:r w:rsidR="00C806FE" w:rsidRPr="00E61B99">
        <w:rPr>
          <w:szCs w:val="22"/>
          <w:lang w:val="pl-PL"/>
        </w:rPr>
        <w:t xml:space="preserve">w </w:t>
      </w:r>
      <w:r w:rsidRPr="008A4295">
        <w:rPr>
          <w:szCs w:val="22"/>
          <w:lang w:val="pl-PL"/>
        </w:rPr>
        <w:t>ciąży</w:t>
      </w:r>
      <w:r w:rsidRPr="00AF1F1D">
        <w:rPr>
          <w:szCs w:val="22"/>
          <w:lang w:val="pl-PL"/>
        </w:rPr>
        <w:t xml:space="preserve">, </w:t>
      </w:r>
      <w:r w:rsidR="00EC2CE3" w:rsidRPr="00E61B99">
        <w:rPr>
          <w:noProof/>
          <w:szCs w:val="22"/>
          <w:lang w:val="pl-PL"/>
        </w:rPr>
        <w:t>przypuszcza,</w:t>
      </w:r>
      <w:r w:rsidR="000772A3" w:rsidRPr="00E61B99">
        <w:rPr>
          <w:noProof/>
          <w:szCs w:val="22"/>
          <w:lang w:val="pl-PL"/>
        </w:rPr>
        <w:t xml:space="preserve"> że </w:t>
      </w:r>
      <w:r w:rsidR="00D02E2F" w:rsidRPr="00E61B99">
        <w:rPr>
          <w:noProof/>
          <w:szCs w:val="22"/>
          <w:lang w:val="pl-PL"/>
        </w:rPr>
        <w:t xml:space="preserve">może być </w:t>
      </w:r>
      <w:r w:rsidR="000772A3" w:rsidRPr="00E61B99">
        <w:rPr>
          <w:noProof/>
          <w:szCs w:val="22"/>
          <w:lang w:val="pl-PL"/>
        </w:rPr>
        <w:t>w ciąży lub</w:t>
      </w:r>
      <w:r w:rsidR="00C806FE" w:rsidRPr="00E61B99">
        <w:rPr>
          <w:szCs w:val="22"/>
          <w:lang w:val="pl-PL"/>
        </w:rPr>
        <w:t xml:space="preserve"> </w:t>
      </w:r>
      <w:r w:rsidR="00D02E2F" w:rsidRPr="00E61B99">
        <w:rPr>
          <w:szCs w:val="22"/>
          <w:lang w:val="pl-PL"/>
        </w:rPr>
        <w:t xml:space="preserve">gdy </w:t>
      </w:r>
      <w:r w:rsidR="000772A3" w:rsidRPr="00E61B99">
        <w:rPr>
          <w:noProof/>
          <w:szCs w:val="22"/>
          <w:lang w:val="pl-PL"/>
        </w:rPr>
        <w:t>karmi piersią</w:t>
      </w:r>
      <w:r w:rsidR="00C806FE" w:rsidRPr="00895B6B">
        <w:rPr>
          <w:szCs w:val="22"/>
          <w:lang w:val="pl-PL"/>
        </w:rPr>
        <w:t>;</w:t>
      </w:r>
    </w:p>
    <w:p w14:paraId="5C749F6F" w14:textId="77777777" w:rsidR="00C806FE" w:rsidRPr="008D6614" w:rsidRDefault="00C806FE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jeśli u pacjenta występują jakiekolwiek </w:t>
      </w:r>
      <w:r w:rsidR="00833679" w:rsidRPr="008D6614">
        <w:rPr>
          <w:szCs w:val="22"/>
          <w:lang w:val="pl-PL"/>
        </w:rPr>
        <w:t xml:space="preserve">ciężkie </w:t>
      </w:r>
      <w:r w:rsidR="00DC0375" w:rsidRPr="008D6614">
        <w:rPr>
          <w:szCs w:val="22"/>
          <w:lang w:val="pl-PL"/>
        </w:rPr>
        <w:t xml:space="preserve">choroby </w:t>
      </w:r>
      <w:r w:rsidRPr="008D6614">
        <w:rPr>
          <w:szCs w:val="22"/>
          <w:lang w:val="pl-PL"/>
        </w:rPr>
        <w:t>wpływające na układ odpornościowy np.</w:t>
      </w:r>
      <w:r w:rsidR="00BF1D95">
        <w:rPr>
          <w:szCs w:val="22"/>
          <w:lang w:val="pl-PL"/>
        </w:rPr>
        <w:t> </w:t>
      </w:r>
      <w:r w:rsidR="00B933E5">
        <w:rPr>
          <w:szCs w:val="22"/>
          <w:lang w:val="pl-PL"/>
        </w:rPr>
        <w:t xml:space="preserve">zespół </w:t>
      </w:r>
      <w:r w:rsidR="00442B52">
        <w:rPr>
          <w:szCs w:val="22"/>
          <w:lang w:val="pl-PL"/>
        </w:rPr>
        <w:t xml:space="preserve">nabytego </w:t>
      </w:r>
      <w:r w:rsidR="00B933E5">
        <w:rPr>
          <w:szCs w:val="22"/>
          <w:lang w:val="pl-PL"/>
        </w:rPr>
        <w:t>niedoboru odporności (</w:t>
      </w:r>
      <w:r w:rsidRPr="008D6614">
        <w:rPr>
          <w:szCs w:val="22"/>
          <w:lang w:val="pl-PL"/>
        </w:rPr>
        <w:t>AIDS);</w:t>
      </w:r>
    </w:p>
    <w:p w14:paraId="01155173" w14:textId="77777777" w:rsidR="00C806FE" w:rsidRPr="008D6614" w:rsidRDefault="00C806FE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 xml:space="preserve">jeśli u pacjenta występują jakiekolwiek </w:t>
      </w:r>
      <w:r w:rsidR="00F970DE" w:rsidRPr="008D6614">
        <w:rPr>
          <w:szCs w:val="22"/>
          <w:lang w:val="pl-PL"/>
        </w:rPr>
        <w:t xml:space="preserve">ciężkie </w:t>
      </w:r>
      <w:r w:rsidR="00E153F5" w:rsidRPr="008D6614">
        <w:rPr>
          <w:szCs w:val="22"/>
          <w:lang w:val="pl-PL"/>
        </w:rPr>
        <w:t xml:space="preserve">zaburzenia szpiku kostnego </w:t>
      </w:r>
      <w:r w:rsidRPr="008D6614">
        <w:rPr>
          <w:szCs w:val="22"/>
          <w:lang w:val="pl-PL"/>
        </w:rPr>
        <w:t xml:space="preserve">lub pacjent ma małą liczbę czerwonych bądź białych krwinek albo </w:t>
      </w:r>
      <w:r w:rsidR="005E66A1" w:rsidRPr="008D6614">
        <w:rPr>
          <w:szCs w:val="22"/>
          <w:lang w:val="pl-PL"/>
        </w:rPr>
        <w:t>zmniejszoną</w:t>
      </w:r>
      <w:r w:rsidRPr="008D6614">
        <w:rPr>
          <w:szCs w:val="22"/>
          <w:lang w:val="pl-PL"/>
        </w:rPr>
        <w:t xml:space="preserve"> liczbę płytek krwi;</w:t>
      </w:r>
    </w:p>
    <w:p w14:paraId="29E26060" w14:textId="77777777" w:rsidR="00C806FE" w:rsidRPr="008D6614" w:rsidRDefault="00C806FE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 xml:space="preserve">jeśli </w:t>
      </w:r>
      <w:r w:rsidR="00BB4BDE" w:rsidRPr="008D6614">
        <w:rPr>
          <w:szCs w:val="22"/>
          <w:lang w:val="pl-PL"/>
        </w:rPr>
        <w:t xml:space="preserve">u </w:t>
      </w:r>
      <w:r w:rsidRPr="008D6614">
        <w:rPr>
          <w:szCs w:val="22"/>
          <w:lang w:val="pl-PL"/>
        </w:rPr>
        <w:t>pacjent</w:t>
      </w:r>
      <w:r w:rsidR="00BB4BDE" w:rsidRPr="008D6614">
        <w:rPr>
          <w:szCs w:val="22"/>
          <w:lang w:val="pl-PL"/>
        </w:rPr>
        <w:t>a</w:t>
      </w:r>
      <w:r w:rsidRPr="008D6614">
        <w:rPr>
          <w:szCs w:val="22"/>
          <w:lang w:val="pl-PL"/>
        </w:rPr>
        <w:t xml:space="preserve"> </w:t>
      </w:r>
      <w:r w:rsidR="00BB4BDE" w:rsidRPr="008D6614">
        <w:rPr>
          <w:szCs w:val="22"/>
          <w:lang w:val="pl-PL"/>
        </w:rPr>
        <w:t>występuj</w:t>
      </w:r>
      <w:r w:rsidR="00070C4B">
        <w:rPr>
          <w:szCs w:val="22"/>
          <w:lang w:val="pl-PL"/>
        </w:rPr>
        <w:t>e</w:t>
      </w:r>
      <w:r w:rsidR="00BB4BDE" w:rsidRPr="008D6614">
        <w:rPr>
          <w:szCs w:val="22"/>
          <w:lang w:val="pl-PL"/>
        </w:rPr>
        <w:t xml:space="preserve"> ciężkie </w:t>
      </w:r>
      <w:r w:rsidRPr="008D6614">
        <w:rPr>
          <w:szCs w:val="22"/>
          <w:lang w:val="pl-PL"/>
        </w:rPr>
        <w:t>zakażenie;</w:t>
      </w:r>
    </w:p>
    <w:p w14:paraId="6C98142C" w14:textId="77777777" w:rsidR="00C806FE" w:rsidRPr="008D6614" w:rsidRDefault="00C806FE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 xml:space="preserve">jeżeli u pacjenta występują ciężkie </w:t>
      </w:r>
      <w:r w:rsidR="001569C9" w:rsidRPr="008D6614">
        <w:rPr>
          <w:szCs w:val="22"/>
          <w:lang w:val="pl-PL"/>
        </w:rPr>
        <w:t xml:space="preserve">choroby </w:t>
      </w:r>
      <w:r w:rsidRPr="008D6614">
        <w:rPr>
          <w:szCs w:val="22"/>
          <w:lang w:val="pl-PL"/>
        </w:rPr>
        <w:t>nerek</w:t>
      </w:r>
      <w:r w:rsidR="00833679" w:rsidRPr="008D6614">
        <w:rPr>
          <w:szCs w:val="22"/>
          <w:lang w:val="pl-PL"/>
        </w:rPr>
        <w:t>, które wymagają</w:t>
      </w:r>
      <w:r w:rsidR="00EB214B" w:rsidRPr="008D6614">
        <w:rPr>
          <w:szCs w:val="22"/>
          <w:lang w:val="pl-PL"/>
        </w:rPr>
        <w:t xml:space="preserve"> </w:t>
      </w:r>
      <w:r w:rsidR="003F2726" w:rsidRPr="008D6614">
        <w:rPr>
          <w:szCs w:val="22"/>
          <w:lang w:val="pl-PL"/>
        </w:rPr>
        <w:t>dializowania</w:t>
      </w:r>
      <w:r w:rsidRPr="008D6614">
        <w:rPr>
          <w:szCs w:val="22"/>
          <w:lang w:val="pl-PL"/>
        </w:rPr>
        <w:t>;</w:t>
      </w:r>
    </w:p>
    <w:p w14:paraId="214AC466" w14:textId="77777777" w:rsidR="00C806FE" w:rsidRPr="008D6614" w:rsidRDefault="00C806FE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 xml:space="preserve">jeśli pacjent ma bardzo </w:t>
      </w:r>
      <w:r w:rsidR="001569C9" w:rsidRPr="008D6614">
        <w:rPr>
          <w:szCs w:val="22"/>
          <w:lang w:val="pl-PL"/>
        </w:rPr>
        <w:t xml:space="preserve">małe </w:t>
      </w:r>
      <w:r w:rsidRPr="008D6614">
        <w:rPr>
          <w:szCs w:val="22"/>
          <w:lang w:val="pl-PL"/>
        </w:rPr>
        <w:t>stężenie białek we krwi (hipoproteinemia)</w:t>
      </w:r>
      <w:r w:rsidR="00C50038">
        <w:rPr>
          <w:szCs w:val="22"/>
          <w:lang w:val="pl-PL"/>
        </w:rPr>
        <w:t>;</w:t>
      </w:r>
    </w:p>
    <w:p w14:paraId="4C5D4835" w14:textId="77777777" w:rsidR="004565C5" w:rsidRPr="0057313B" w:rsidRDefault="004565C5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W razie wątpliwości, </w:t>
      </w:r>
      <w:r w:rsidR="00D02E2F" w:rsidRPr="0057313B">
        <w:rPr>
          <w:szCs w:val="22"/>
          <w:lang w:val="pl-PL"/>
        </w:rPr>
        <w:t xml:space="preserve">należy zwrócić się do lekarza lub farmaceuty </w:t>
      </w:r>
      <w:r w:rsidRPr="0057313B">
        <w:rPr>
          <w:szCs w:val="22"/>
          <w:lang w:val="pl-PL"/>
        </w:rPr>
        <w:t xml:space="preserve">przed przyjęciem </w:t>
      </w:r>
      <w:r w:rsidR="00122E15">
        <w:rPr>
          <w:szCs w:val="22"/>
          <w:lang w:val="pl-PL"/>
        </w:rPr>
        <w:t xml:space="preserve">tego </w:t>
      </w:r>
      <w:r w:rsidRPr="0057313B">
        <w:rPr>
          <w:szCs w:val="22"/>
          <w:lang w:val="pl-PL"/>
        </w:rPr>
        <w:t>leku</w:t>
      </w:r>
      <w:r w:rsidR="00D02E2F">
        <w:rPr>
          <w:szCs w:val="22"/>
          <w:lang w:val="pl-PL"/>
        </w:rPr>
        <w:t>.</w:t>
      </w:r>
    </w:p>
    <w:p w14:paraId="31A7FA36" w14:textId="77777777" w:rsidR="000F0859" w:rsidRPr="0057313B" w:rsidRDefault="000F0859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436C51C" w14:textId="0398BE8E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Ostrzeżenia i środki ostrożności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vault_nd_9647df3a-d9df-4258-ab45-5503a4d0bcc7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4346E55" w14:textId="77777777" w:rsidR="001569C9" w:rsidRDefault="00AB11BF" w:rsidP="001569C9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Przed rozpoczęciem przyjmowania leku AUBAGIO należy </w:t>
      </w:r>
      <w:r w:rsidR="00EB214B">
        <w:rPr>
          <w:szCs w:val="22"/>
          <w:lang w:val="pl-PL"/>
        </w:rPr>
        <w:t xml:space="preserve">omówić z </w:t>
      </w:r>
      <w:r w:rsidRPr="0057313B">
        <w:rPr>
          <w:szCs w:val="22"/>
          <w:lang w:val="pl-PL"/>
        </w:rPr>
        <w:t>lekarz</w:t>
      </w:r>
      <w:r w:rsidR="00EB214B">
        <w:rPr>
          <w:szCs w:val="22"/>
          <w:lang w:val="pl-PL"/>
        </w:rPr>
        <w:t>em</w:t>
      </w:r>
      <w:r w:rsidRPr="0057313B">
        <w:rPr>
          <w:szCs w:val="22"/>
          <w:lang w:val="pl-PL"/>
        </w:rPr>
        <w:t xml:space="preserve"> lub farmaceut</w:t>
      </w:r>
      <w:r w:rsidR="00EB214B">
        <w:rPr>
          <w:szCs w:val="22"/>
          <w:lang w:val="pl-PL"/>
        </w:rPr>
        <w:t>ą</w:t>
      </w:r>
      <w:r w:rsidRPr="0057313B">
        <w:rPr>
          <w:szCs w:val="22"/>
          <w:lang w:val="pl-PL"/>
        </w:rPr>
        <w:t xml:space="preserve">, jeśli: </w:t>
      </w:r>
    </w:p>
    <w:p w14:paraId="3A797E55" w14:textId="77777777" w:rsidR="002372FD" w:rsidRPr="0057313B" w:rsidRDefault="001569C9" w:rsidP="00A660E2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>
        <w:rPr>
          <w:szCs w:val="22"/>
          <w:lang w:val="pl-PL"/>
        </w:rPr>
        <w:t xml:space="preserve">- </w:t>
      </w:r>
      <w:r>
        <w:rPr>
          <w:szCs w:val="22"/>
          <w:lang w:val="pl-PL"/>
        </w:rPr>
        <w:tab/>
      </w:r>
      <w:r w:rsidR="00AB11BF" w:rsidRPr="0057313B">
        <w:rPr>
          <w:szCs w:val="22"/>
          <w:lang w:val="pl-PL"/>
        </w:rPr>
        <w:t xml:space="preserve">pacjent ma </w:t>
      </w:r>
      <w:r w:rsidR="00381B44">
        <w:rPr>
          <w:szCs w:val="22"/>
          <w:lang w:val="pl-PL"/>
        </w:rPr>
        <w:t xml:space="preserve">zaburzenia czynności </w:t>
      </w:r>
      <w:r w:rsidR="00AB11BF" w:rsidRPr="0057313B">
        <w:rPr>
          <w:szCs w:val="22"/>
          <w:lang w:val="pl-PL"/>
        </w:rPr>
        <w:t>wątrob</w:t>
      </w:r>
      <w:r w:rsidR="00381B44">
        <w:rPr>
          <w:szCs w:val="22"/>
          <w:lang w:val="pl-PL"/>
        </w:rPr>
        <w:t>y</w:t>
      </w:r>
      <w:r w:rsidR="00630841" w:rsidRPr="00630841">
        <w:rPr>
          <w:szCs w:val="22"/>
          <w:lang w:val="pl-PL"/>
        </w:rPr>
        <w:t xml:space="preserve"> </w:t>
      </w:r>
      <w:r w:rsidR="00630841">
        <w:rPr>
          <w:szCs w:val="22"/>
          <w:lang w:val="pl-PL"/>
        </w:rPr>
        <w:t>i (lub) pacjent pije duże ilości alkoholu</w:t>
      </w:r>
      <w:r w:rsidR="00AB11BF" w:rsidRPr="0057313B">
        <w:rPr>
          <w:szCs w:val="22"/>
          <w:lang w:val="pl-PL"/>
        </w:rPr>
        <w:t xml:space="preserve">; lekarz może przeprowadzić badania krwi, aby sprawdzić </w:t>
      </w:r>
      <w:r w:rsidR="00306DBA">
        <w:rPr>
          <w:szCs w:val="22"/>
          <w:lang w:val="pl-PL"/>
        </w:rPr>
        <w:t xml:space="preserve">czy czynność </w:t>
      </w:r>
      <w:r w:rsidR="00AB11BF" w:rsidRPr="0057313B">
        <w:rPr>
          <w:szCs w:val="22"/>
          <w:lang w:val="pl-PL"/>
        </w:rPr>
        <w:t xml:space="preserve">wątroby </w:t>
      </w:r>
      <w:r w:rsidR="00306DBA">
        <w:rPr>
          <w:szCs w:val="22"/>
          <w:lang w:val="pl-PL"/>
        </w:rPr>
        <w:t xml:space="preserve">jest prawidłowa </w:t>
      </w:r>
      <w:r w:rsidR="00AB11BF" w:rsidRPr="0057313B">
        <w:rPr>
          <w:szCs w:val="22"/>
          <w:lang w:val="pl-PL"/>
        </w:rPr>
        <w:t>przed leczeniem</w:t>
      </w:r>
      <w:r w:rsidR="006E50F1" w:rsidRPr="0057313B">
        <w:rPr>
          <w:szCs w:val="22"/>
          <w:lang w:val="pl-PL"/>
        </w:rPr>
        <w:t xml:space="preserve"> i </w:t>
      </w:r>
      <w:r w:rsidR="00AB11BF" w:rsidRPr="0057313B">
        <w:rPr>
          <w:szCs w:val="22"/>
          <w:lang w:val="pl-PL"/>
        </w:rPr>
        <w:t xml:space="preserve">w trakcie leczenia. Jeśli wyniki badań pacjenta wykażą </w:t>
      </w:r>
      <w:r w:rsidR="00502B79">
        <w:rPr>
          <w:szCs w:val="22"/>
          <w:lang w:val="pl-PL"/>
        </w:rPr>
        <w:t xml:space="preserve">zaburzenia czynności </w:t>
      </w:r>
      <w:r w:rsidR="00AB11BF" w:rsidRPr="0057313B">
        <w:rPr>
          <w:szCs w:val="22"/>
          <w:lang w:val="pl-PL"/>
        </w:rPr>
        <w:t>wątrob</w:t>
      </w:r>
      <w:r w:rsidR="00502B79">
        <w:rPr>
          <w:szCs w:val="22"/>
          <w:lang w:val="pl-PL"/>
        </w:rPr>
        <w:t>y</w:t>
      </w:r>
      <w:r w:rsidR="00630841">
        <w:rPr>
          <w:szCs w:val="22"/>
          <w:lang w:val="pl-PL"/>
        </w:rPr>
        <w:t>, l</w:t>
      </w:r>
      <w:r w:rsidR="00AB11BF" w:rsidRPr="0057313B">
        <w:rPr>
          <w:szCs w:val="22"/>
          <w:lang w:val="pl-PL"/>
        </w:rPr>
        <w:t>ekarz może przerwać stosowanie leku AUBAGIO. Należy zapoznać się z treścią punktu</w:t>
      </w:r>
      <w:r w:rsidR="00BF1D95">
        <w:rPr>
          <w:szCs w:val="22"/>
          <w:lang w:val="pl-PL"/>
        </w:rPr>
        <w:t> </w:t>
      </w:r>
      <w:r w:rsidR="00AB11BF" w:rsidRPr="0057313B">
        <w:rPr>
          <w:szCs w:val="22"/>
          <w:lang w:val="pl-PL"/>
        </w:rPr>
        <w:t>4.</w:t>
      </w:r>
    </w:p>
    <w:p w14:paraId="61F05958" w14:textId="77777777" w:rsidR="00ED6CF8" w:rsidRPr="0057313B" w:rsidRDefault="00EB214B" w:rsidP="00A660E2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</w:t>
      </w:r>
      <w:r w:rsidR="002372FD" w:rsidRPr="0057313B">
        <w:rPr>
          <w:sz w:val="22"/>
          <w:szCs w:val="22"/>
          <w:lang w:val="pl-PL"/>
        </w:rPr>
        <w:t xml:space="preserve">acjent ma </w:t>
      </w:r>
      <w:r w:rsidR="00605E13" w:rsidRPr="0057313B">
        <w:rPr>
          <w:sz w:val="22"/>
          <w:szCs w:val="22"/>
          <w:lang w:val="pl-PL"/>
        </w:rPr>
        <w:t xml:space="preserve">zwiększone </w:t>
      </w:r>
      <w:r w:rsidR="002372FD" w:rsidRPr="0057313B">
        <w:rPr>
          <w:sz w:val="22"/>
          <w:szCs w:val="22"/>
          <w:lang w:val="pl-PL"/>
        </w:rPr>
        <w:t xml:space="preserve">ciśnienie tętnicze krwi (nadciśnienie), bez względu na to, czy jest ono kontrolowane </w:t>
      </w:r>
      <w:r w:rsidR="00090F0E">
        <w:rPr>
          <w:sz w:val="22"/>
          <w:szCs w:val="22"/>
          <w:lang w:val="pl-PL"/>
        </w:rPr>
        <w:t xml:space="preserve">za pomocą </w:t>
      </w:r>
      <w:r w:rsidR="002372FD" w:rsidRPr="0057313B">
        <w:rPr>
          <w:sz w:val="22"/>
          <w:szCs w:val="22"/>
          <w:lang w:val="pl-PL"/>
        </w:rPr>
        <w:t xml:space="preserve">leków, czy nie. Lek AUBAGIO może spowodować </w:t>
      </w:r>
      <w:r w:rsidR="00605E13" w:rsidRPr="0057313B">
        <w:rPr>
          <w:sz w:val="22"/>
          <w:szCs w:val="22"/>
          <w:lang w:val="pl-PL"/>
        </w:rPr>
        <w:t xml:space="preserve">zwiększenie </w:t>
      </w:r>
      <w:r w:rsidR="002372FD" w:rsidRPr="0057313B">
        <w:rPr>
          <w:sz w:val="22"/>
          <w:szCs w:val="22"/>
          <w:lang w:val="pl-PL"/>
        </w:rPr>
        <w:t xml:space="preserve">ciśnienia tętniczego krwi. Lekarz </w:t>
      </w:r>
      <w:r w:rsidR="006E50F1" w:rsidRPr="0057313B">
        <w:rPr>
          <w:sz w:val="22"/>
          <w:szCs w:val="22"/>
          <w:lang w:val="pl-PL"/>
        </w:rPr>
        <w:t>będzie</w:t>
      </w:r>
      <w:r w:rsidR="008C2BD8" w:rsidRPr="0057313B">
        <w:rPr>
          <w:sz w:val="22"/>
          <w:szCs w:val="22"/>
          <w:lang w:val="pl-PL"/>
        </w:rPr>
        <w:t xml:space="preserve"> </w:t>
      </w:r>
      <w:r w:rsidR="002372FD" w:rsidRPr="0057313B">
        <w:rPr>
          <w:sz w:val="22"/>
          <w:szCs w:val="22"/>
          <w:lang w:val="pl-PL"/>
        </w:rPr>
        <w:t xml:space="preserve">sprawdzać ciśnienie tętnicze krwi pacjenta </w:t>
      </w:r>
      <w:r w:rsidR="00257465">
        <w:rPr>
          <w:sz w:val="22"/>
          <w:szCs w:val="22"/>
          <w:lang w:val="pl-PL"/>
        </w:rPr>
        <w:t>przed rozpoczęciem leczenia</w:t>
      </w:r>
      <w:r w:rsidR="00335690">
        <w:rPr>
          <w:sz w:val="22"/>
          <w:szCs w:val="22"/>
          <w:lang w:val="pl-PL"/>
        </w:rPr>
        <w:t>, a następnie regularnie</w:t>
      </w:r>
      <w:r w:rsidR="00DF4F5B">
        <w:rPr>
          <w:sz w:val="22"/>
          <w:szCs w:val="22"/>
          <w:lang w:val="pl-PL"/>
        </w:rPr>
        <w:t xml:space="preserve"> </w:t>
      </w:r>
      <w:r w:rsidR="00257465">
        <w:rPr>
          <w:sz w:val="22"/>
          <w:szCs w:val="22"/>
          <w:lang w:val="pl-PL"/>
        </w:rPr>
        <w:t xml:space="preserve">po </w:t>
      </w:r>
      <w:r w:rsidR="00DF4F5B">
        <w:rPr>
          <w:sz w:val="22"/>
          <w:szCs w:val="22"/>
          <w:lang w:val="pl-PL"/>
        </w:rPr>
        <w:t>leczeniu</w:t>
      </w:r>
      <w:r w:rsidR="002372FD" w:rsidRPr="0057313B">
        <w:rPr>
          <w:sz w:val="22"/>
          <w:szCs w:val="22"/>
          <w:lang w:val="pl-PL"/>
        </w:rPr>
        <w:t>. Należy zapoznać się z treścią punktu</w:t>
      </w:r>
      <w:r w:rsidR="00BF1D95">
        <w:rPr>
          <w:sz w:val="22"/>
          <w:szCs w:val="22"/>
          <w:lang w:val="pl-PL"/>
        </w:rPr>
        <w:t> </w:t>
      </w:r>
      <w:r w:rsidR="002372FD" w:rsidRPr="0057313B">
        <w:rPr>
          <w:sz w:val="22"/>
          <w:szCs w:val="22"/>
          <w:lang w:val="pl-PL"/>
        </w:rPr>
        <w:t>4.</w:t>
      </w:r>
    </w:p>
    <w:p w14:paraId="5CA07655" w14:textId="45F334A6" w:rsidR="007C099C" w:rsidRDefault="00EB214B" w:rsidP="00A660E2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</w:t>
      </w:r>
      <w:r w:rsidR="007C099C" w:rsidRPr="0057313B">
        <w:rPr>
          <w:sz w:val="22"/>
          <w:szCs w:val="22"/>
          <w:lang w:val="pl-PL"/>
        </w:rPr>
        <w:t xml:space="preserve"> pacjenta występuje zakażenie. Przed przyjęciem leku AUBAGIO przez pacjenta lekarz upewni się, </w:t>
      </w:r>
      <w:r w:rsidR="00712DAF">
        <w:rPr>
          <w:sz w:val="22"/>
          <w:szCs w:val="22"/>
          <w:lang w:val="pl-PL"/>
        </w:rPr>
        <w:t>czy</w:t>
      </w:r>
      <w:r w:rsidR="007C099C" w:rsidRPr="0057313B">
        <w:rPr>
          <w:sz w:val="22"/>
          <w:szCs w:val="22"/>
          <w:lang w:val="pl-PL"/>
        </w:rPr>
        <w:t xml:space="preserve"> pacjent ma we krwi wystarczającą liczbę białych krwinek i płytek krwi. </w:t>
      </w:r>
      <w:r w:rsidR="004C4244">
        <w:rPr>
          <w:sz w:val="22"/>
          <w:szCs w:val="22"/>
          <w:lang w:val="pl-PL"/>
        </w:rPr>
        <w:t xml:space="preserve">Ze względu na to, że </w:t>
      </w:r>
      <w:r w:rsidR="006E50F1" w:rsidRPr="0057313B">
        <w:rPr>
          <w:sz w:val="22"/>
          <w:szCs w:val="22"/>
          <w:lang w:val="pl-PL"/>
        </w:rPr>
        <w:t>lek A</w:t>
      </w:r>
      <w:r>
        <w:rPr>
          <w:sz w:val="22"/>
          <w:szCs w:val="22"/>
          <w:lang w:val="pl-PL"/>
        </w:rPr>
        <w:t>UBAGIO</w:t>
      </w:r>
      <w:r w:rsidR="006E50F1" w:rsidRPr="0057313B">
        <w:rPr>
          <w:sz w:val="22"/>
          <w:szCs w:val="22"/>
          <w:lang w:val="pl-PL"/>
        </w:rPr>
        <w:t xml:space="preserve"> zmniejsza liczbę białych krwinek we krwi, może </w:t>
      </w:r>
      <w:r w:rsidR="001648EF">
        <w:rPr>
          <w:sz w:val="22"/>
          <w:szCs w:val="22"/>
          <w:lang w:val="pl-PL"/>
        </w:rPr>
        <w:t xml:space="preserve">on </w:t>
      </w:r>
      <w:r w:rsidR="006E50F1" w:rsidRPr="0057313B">
        <w:rPr>
          <w:sz w:val="22"/>
          <w:szCs w:val="22"/>
          <w:lang w:val="pl-PL"/>
        </w:rPr>
        <w:t xml:space="preserve">wpływać na zdolność do zwalczania zakażeń. </w:t>
      </w:r>
      <w:r w:rsidR="007C099C" w:rsidRPr="0057313B">
        <w:rPr>
          <w:sz w:val="22"/>
          <w:szCs w:val="22"/>
          <w:lang w:val="pl-PL"/>
        </w:rPr>
        <w:t>Lekarz może przeprowadzić badanie krwi, aby sprawdzić liczbę białych krwinek, jeżeli pacjent uważa, że występuje u niego</w:t>
      </w:r>
      <w:r w:rsidR="00515263">
        <w:rPr>
          <w:sz w:val="22"/>
          <w:szCs w:val="22"/>
          <w:lang w:val="pl-PL"/>
        </w:rPr>
        <w:t xml:space="preserve"> jakiekolwiek</w:t>
      </w:r>
      <w:r w:rsidR="007C099C" w:rsidRPr="0057313B">
        <w:rPr>
          <w:sz w:val="22"/>
          <w:szCs w:val="22"/>
          <w:lang w:val="pl-PL"/>
        </w:rPr>
        <w:t xml:space="preserve"> zakażenie. </w:t>
      </w:r>
      <w:r w:rsidR="00DB718E">
        <w:rPr>
          <w:sz w:val="22"/>
          <w:szCs w:val="22"/>
          <w:lang w:val="pl-PL"/>
        </w:rPr>
        <w:t>Podczas leczenia t</w:t>
      </w:r>
      <w:r w:rsidR="00594842">
        <w:rPr>
          <w:sz w:val="22"/>
          <w:szCs w:val="22"/>
          <w:lang w:val="pl-PL"/>
        </w:rPr>
        <w:t>e</w:t>
      </w:r>
      <w:r w:rsidR="00DB718E">
        <w:rPr>
          <w:sz w:val="22"/>
          <w:szCs w:val="22"/>
          <w:lang w:val="pl-PL"/>
        </w:rPr>
        <w:t>ryflunomidem mog</w:t>
      </w:r>
      <w:r w:rsidR="00972220">
        <w:rPr>
          <w:sz w:val="22"/>
          <w:szCs w:val="22"/>
          <w:lang w:val="pl-PL"/>
        </w:rPr>
        <w:t xml:space="preserve">ą wystąpić zakażenia wirusem opryszczki, w tym opryszczka </w:t>
      </w:r>
      <w:r w:rsidR="00590915">
        <w:rPr>
          <w:sz w:val="22"/>
          <w:szCs w:val="22"/>
          <w:lang w:val="pl-PL"/>
        </w:rPr>
        <w:t>wargowa</w:t>
      </w:r>
      <w:r w:rsidR="00972220">
        <w:rPr>
          <w:sz w:val="22"/>
          <w:szCs w:val="22"/>
          <w:lang w:val="pl-PL"/>
        </w:rPr>
        <w:t xml:space="preserve"> lub półpasiec</w:t>
      </w:r>
      <w:r w:rsidR="002C757F">
        <w:rPr>
          <w:sz w:val="22"/>
          <w:szCs w:val="22"/>
          <w:lang w:val="pl-PL"/>
        </w:rPr>
        <w:t xml:space="preserve">. </w:t>
      </w:r>
      <w:r w:rsidR="00AE0E19">
        <w:rPr>
          <w:sz w:val="22"/>
          <w:szCs w:val="22"/>
          <w:lang w:val="pl-PL"/>
        </w:rPr>
        <w:t>W niektórych przy</w:t>
      </w:r>
      <w:r w:rsidR="004E3569">
        <w:rPr>
          <w:sz w:val="22"/>
          <w:szCs w:val="22"/>
          <w:lang w:val="pl-PL"/>
        </w:rPr>
        <w:t>padkach wystąpiły</w:t>
      </w:r>
      <w:r w:rsidR="00B71181">
        <w:rPr>
          <w:sz w:val="22"/>
          <w:szCs w:val="22"/>
          <w:lang w:val="pl-PL"/>
        </w:rPr>
        <w:t xml:space="preserve"> poważne powikłania.</w:t>
      </w:r>
      <w:r w:rsidR="00293ECA">
        <w:rPr>
          <w:sz w:val="22"/>
          <w:szCs w:val="22"/>
          <w:lang w:val="pl-PL"/>
        </w:rPr>
        <w:t xml:space="preserve"> Należy </w:t>
      </w:r>
      <w:r w:rsidR="00041896">
        <w:rPr>
          <w:sz w:val="22"/>
          <w:szCs w:val="22"/>
          <w:lang w:val="pl-PL"/>
        </w:rPr>
        <w:t>natychmiast po</w:t>
      </w:r>
      <w:r w:rsidR="00A65E45">
        <w:rPr>
          <w:sz w:val="22"/>
          <w:szCs w:val="22"/>
          <w:lang w:val="pl-PL"/>
        </w:rPr>
        <w:t>informować</w:t>
      </w:r>
      <w:r w:rsidR="00041896">
        <w:rPr>
          <w:sz w:val="22"/>
          <w:szCs w:val="22"/>
          <w:lang w:val="pl-PL"/>
        </w:rPr>
        <w:t xml:space="preserve"> lekarza</w:t>
      </w:r>
      <w:r w:rsidR="0093062D">
        <w:rPr>
          <w:sz w:val="22"/>
          <w:szCs w:val="22"/>
          <w:lang w:val="pl-PL"/>
        </w:rPr>
        <w:t xml:space="preserve"> w przypadku podejrzenia wystąpienia jakichkolwiek objawów zakażenia wirusem opryszczki.</w:t>
      </w:r>
      <w:r w:rsidR="004E3569">
        <w:rPr>
          <w:sz w:val="22"/>
          <w:szCs w:val="22"/>
          <w:lang w:val="pl-PL"/>
        </w:rPr>
        <w:t xml:space="preserve"> </w:t>
      </w:r>
      <w:r w:rsidR="007C099C" w:rsidRPr="0057313B">
        <w:rPr>
          <w:sz w:val="22"/>
          <w:szCs w:val="22"/>
          <w:lang w:val="pl-PL"/>
        </w:rPr>
        <w:t>Należy zapoznać się z treścią punktu</w:t>
      </w:r>
      <w:r w:rsidR="00186539">
        <w:rPr>
          <w:sz w:val="22"/>
          <w:szCs w:val="22"/>
          <w:lang w:val="pl-PL"/>
        </w:rPr>
        <w:t> </w:t>
      </w:r>
      <w:r w:rsidR="007C099C" w:rsidRPr="0057313B">
        <w:rPr>
          <w:sz w:val="22"/>
          <w:szCs w:val="22"/>
          <w:lang w:val="pl-PL"/>
        </w:rPr>
        <w:t>4.</w:t>
      </w:r>
    </w:p>
    <w:p w14:paraId="12E89444" w14:textId="77777777" w:rsidR="00B43B09" w:rsidRDefault="00B43B09" w:rsidP="00FD7975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  <w:lang w:val="pl-PL"/>
        </w:rPr>
      </w:pPr>
      <w:r>
        <w:rPr>
          <w:noProof/>
          <w:sz w:val="22"/>
          <w:szCs w:val="22"/>
          <w:lang w:val="pl-PL"/>
        </w:rPr>
        <w:t>u pacjenta występują ciężkie reakcje skórne.</w:t>
      </w:r>
    </w:p>
    <w:p w14:paraId="7F8CB211" w14:textId="77777777" w:rsidR="00B43B09" w:rsidRDefault="00B43B09" w:rsidP="00FD7975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  <w:lang w:val="pl-PL"/>
        </w:rPr>
      </w:pPr>
      <w:r>
        <w:rPr>
          <w:noProof/>
          <w:sz w:val="22"/>
          <w:szCs w:val="22"/>
          <w:lang w:val="pl-PL"/>
        </w:rPr>
        <w:t>u pacjenta występują objawy ze strony układu oddechowego.</w:t>
      </w:r>
    </w:p>
    <w:p w14:paraId="53982D50" w14:textId="77777777" w:rsidR="00B43B09" w:rsidRDefault="00B43B09" w:rsidP="00FD7975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  <w:lang w:val="pl-PL"/>
        </w:rPr>
      </w:pPr>
      <w:r>
        <w:rPr>
          <w:noProof/>
          <w:sz w:val="22"/>
          <w:szCs w:val="22"/>
          <w:lang w:val="pl-PL"/>
        </w:rPr>
        <w:t>u pacjenta występuje osłabienie, drętwienie i ból rąk i stóp.</w:t>
      </w:r>
    </w:p>
    <w:p w14:paraId="100F28B6" w14:textId="77777777" w:rsidR="00330DC2" w:rsidRDefault="00330DC2" w:rsidP="00A660E2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  <w:lang w:val="pl-PL"/>
        </w:rPr>
      </w:pPr>
      <w:r>
        <w:rPr>
          <w:noProof/>
          <w:sz w:val="22"/>
          <w:szCs w:val="22"/>
          <w:lang w:val="pl-PL"/>
        </w:rPr>
        <w:t>pacjent ma zamiar poddać się szczepieniu.</w:t>
      </w:r>
    </w:p>
    <w:p w14:paraId="30998F02" w14:textId="77777777" w:rsidR="0013208E" w:rsidRDefault="004A7A53" w:rsidP="00FD7975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  <w:lang w:val="pl-PL"/>
        </w:rPr>
      </w:pPr>
      <w:r>
        <w:rPr>
          <w:noProof/>
          <w:sz w:val="22"/>
          <w:szCs w:val="22"/>
          <w:lang w:val="pl-PL"/>
        </w:rPr>
        <w:t>pacjent przyjmuje leflunomid razem z lekiem AUBAGIO.</w:t>
      </w:r>
    </w:p>
    <w:p w14:paraId="0E0FFEBF" w14:textId="77777777" w:rsidR="00A53DAE" w:rsidRPr="00E75850" w:rsidRDefault="0013208E" w:rsidP="00D41F29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pacjent </w:t>
      </w:r>
      <w:r w:rsidR="00405608">
        <w:rPr>
          <w:sz w:val="22"/>
          <w:szCs w:val="22"/>
          <w:lang w:val="pl-PL"/>
        </w:rPr>
        <w:t xml:space="preserve">zmienia dotychczas stosowany lek na </w:t>
      </w:r>
      <w:r w:rsidR="00A20ADB">
        <w:rPr>
          <w:sz w:val="22"/>
          <w:szCs w:val="22"/>
          <w:lang w:val="pl-PL"/>
        </w:rPr>
        <w:t xml:space="preserve">lek </w:t>
      </w:r>
      <w:r w:rsidRPr="00B95AFF">
        <w:rPr>
          <w:sz w:val="22"/>
          <w:szCs w:val="22"/>
          <w:lang w:val="pl-PL"/>
        </w:rPr>
        <w:t xml:space="preserve">AUBAGIO </w:t>
      </w:r>
      <w:r w:rsidRPr="006B3C15">
        <w:rPr>
          <w:sz w:val="22"/>
          <w:szCs w:val="22"/>
          <w:lang w:val="pl-PL"/>
        </w:rPr>
        <w:t>lub</w:t>
      </w:r>
      <w:r w:rsidR="00E934F6" w:rsidRPr="00A660E2">
        <w:rPr>
          <w:sz w:val="22"/>
          <w:szCs w:val="22"/>
          <w:lang w:val="pl-PL"/>
        </w:rPr>
        <w:t xml:space="preserve"> lek AUBAGIO na inny lek</w:t>
      </w:r>
      <w:r w:rsidR="000E45D0" w:rsidRPr="00A660E2">
        <w:rPr>
          <w:sz w:val="22"/>
          <w:szCs w:val="22"/>
          <w:lang w:val="pl-PL"/>
        </w:rPr>
        <w:t>.</w:t>
      </w:r>
    </w:p>
    <w:p w14:paraId="16AC8FA6" w14:textId="77777777" w:rsidR="00152B12" w:rsidRDefault="00152B12" w:rsidP="00A660E2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ins w:id="75" w:author="Author"/>
          <w:noProof/>
          <w:sz w:val="22"/>
          <w:szCs w:val="22"/>
          <w:lang w:val="pl-PL"/>
        </w:rPr>
      </w:pPr>
      <w:r w:rsidRPr="00152B12">
        <w:rPr>
          <w:noProof/>
          <w:sz w:val="22"/>
          <w:szCs w:val="22"/>
          <w:lang w:val="pl-PL"/>
        </w:rPr>
        <w:t>pacjent ma mieć wykonane specyficzne badanie krwi (oznaczenie stężenia wapnia). Wyniki badania stężenia wapnia mogą być fałszywie zaniżone.</w:t>
      </w:r>
    </w:p>
    <w:p w14:paraId="27179ED7" w14:textId="77777777" w:rsidR="009E71A9" w:rsidRDefault="009E71A9" w:rsidP="009E71A9">
      <w:pPr>
        <w:pStyle w:val="Default"/>
        <w:tabs>
          <w:tab w:val="left" w:pos="567"/>
        </w:tabs>
        <w:rPr>
          <w:ins w:id="76" w:author="Author"/>
          <w:noProof/>
          <w:sz w:val="22"/>
          <w:szCs w:val="22"/>
          <w:lang w:val="pl-PL"/>
        </w:rPr>
      </w:pPr>
    </w:p>
    <w:p w14:paraId="7024C83D" w14:textId="146EC81B" w:rsidR="009E71A9" w:rsidRDefault="008C5B42" w:rsidP="009E71A9">
      <w:pPr>
        <w:pStyle w:val="Default"/>
        <w:tabs>
          <w:tab w:val="left" w:pos="567"/>
        </w:tabs>
        <w:rPr>
          <w:ins w:id="77" w:author="Author"/>
          <w:noProof/>
          <w:sz w:val="22"/>
          <w:szCs w:val="22"/>
          <w:lang w:val="pl-PL"/>
        </w:rPr>
      </w:pPr>
      <w:ins w:id="78" w:author="Author">
        <w:r>
          <w:rPr>
            <w:noProof/>
            <w:sz w:val="22"/>
            <w:szCs w:val="22"/>
            <w:lang w:val="pl-PL"/>
          </w:rPr>
          <w:t>Należy omówić z lekarzem lub farmaceutą:</w:t>
        </w:r>
      </w:ins>
    </w:p>
    <w:p w14:paraId="2BB168D1" w14:textId="06E14B24" w:rsidR="004649EF" w:rsidRDefault="008911C9" w:rsidP="004649EF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ins w:id="79" w:author="Author"/>
          <w:b/>
          <w:szCs w:val="22"/>
          <w:lang w:val="pl-PL"/>
        </w:rPr>
      </w:pPr>
      <w:ins w:id="80" w:author="Author">
        <w:r w:rsidRPr="008911C9">
          <w:rPr>
            <w:sz w:val="22"/>
            <w:szCs w:val="22"/>
            <w:lang w:val="pl-PL"/>
          </w:rPr>
          <w:t xml:space="preserve">jeśli </w:t>
        </w:r>
        <w:r w:rsidR="000E6A61">
          <w:rPr>
            <w:sz w:val="22"/>
            <w:szCs w:val="22"/>
            <w:lang w:val="pl-PL"/>
          </w:rPr>
          <w:t xml:space="preserve">u </w:t>
        </w:r>
        <w:r w:rsidRPr="008911C9">
          <w:rPr>
            <w:sz w:val="22"/>
            <w:szCs w:val="22"/>
            <w:lang w:val="pl-PL"/>
          </w:rPr>
          <w:t>pacjent</w:t>
        </w:r>
        <w:r w:rsidR="000E6A61">
          <w:rPr>
            <w:sz w:val="22"/>
            <w:szCs w:val="22"/>
            <w:lang w:val="pl-PL"/>
          </w:rPr>
          <w:t>a występuj</w:t>
        </w:r>
        <w:r w:rsidR="00881344">
          <w:rPr>
            <w:sz w:val="22"/>
            <w:szCs w:val="22"/>
            <w:lang w:val="pl-PL"/>
          </w:rPr>
          <w:t xml:space="preserve">ą owrzodzenia skóry lub zaburzenia gojenia ran </w:t>
        </w:r>
        <w:r w:rsidR="004649EF">
          <w:rPr>
            <w:sz w:val="22"/>
            <w:szCs w:val="22"/>
            <w:lang w:val="pl-PL"/>
          </w:rPr>
          <w:t xml:space="preserve">podczas leczenia </w:t>
        </w:r>
        <w:r w:rsidR="00C62146">
          <w:rPr>
            <w:sz w:val="22"/>
            <w:szCs w:val="22"/>
            <w:lang w:val="pl-PL"/>
          </w:rPr>
          <w:t>lekiem</w:t>
        </w:r>
        <w:r w:rsidR="004649EF">
          <w:rPr>
            <w:sz w:val="22"/>
            <w:szCs w:val="22"/>
            <w:lang w:val="pl-PL"/>
          </w:rPr>
          <w:t xml:space="preserve"> AUBAGIO.</w:t>
        </w:r>
      </w:ins>
    </w:p>
    <w:p w14:paraId="54727E6E" w14:textId="3FADA269" w:rsidR="004649EF" w:rsidRPr="00B6035D" w:rsidDel="00A563A4" w:rsidRDefault="002D6D0A" w:rsidP="004649EF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ins w:id="81" w:author="Author"/>
          <w:del w:id="82" w:author="Author"/>
          <w:b/>
          <w:szCs w:val="22"/>
          <w:lang w:val="pl-PL"/>
          <w:rPrChange w:id="83" w:author="Author">
            <w:rPr>
              <w:ins w:id="84" w:author="Author"/>
              <w:del w:id="85" w:author="Author"/>
              <w:sz w:val="22"/>
              <w:szCs w:val="22"/>
              <w:lang w:val="pl-PL"/>
            </w:rPr>
          </w:rPrChange>
        </w:rPr>
      </w:pPr>
      <w:ins w:id="86" w:author="Author">
        <w:r>
          <w:rPr>
            <w:sz w:val="22"/>
            <w:szCs w:val="22"/>
            <w:lang w:val="pl-PL"/>
          </w:rPr>
          <w:t>j</w:t>
        </w:r>
        <w:r w:rsidR="004649EF">
          <w:rPr>
            <w:sz w:val="22"/>
            <w:szCs w:val="22"/>
            <w:lang w:val="pl-PL"/>
          </w:rPr>
          <w:t xml:space="preserve">eśli pacjent </w:t>
        </w:r>
        <w:r w:rsidR="00F12FDB">
          <w:rPr>
            <w:sz w:val="22"/>
            <w:szCs w:val="22"/>
            <w:lang w:val="pl-PL"/>
          </w:rPr>
          <w:t>ma zaplanowany</w:t>
        </w:r>
        <w:r w:rsidR="00A40983">
          <w:rPr>
            <w:sz w:val="22"/>
            <w:szCs w:val="22"/>
            <w:lang w:val="pl-PL"/>
          </w:rPr>
          <w:t xml:space="preserve"> lub niedawno miał przeprowadzony zabieg chirurgiczny lub jeśli rana po zabiegu nadal się nie zagoiła, </w:t>
        </w:r>
        <w:r w:rsidR="00872A08">
          <w:rPr>
            <w:sz w:val="22"/>
            <w:szCs w:val="22"/>
            <w:lang w:val="pl-PL"/>
          </w:rPr>
          <w:t xml:space="preserve">gdyż </w:t>
        </w:r>
        <w:r w:rsidR="00B12816">
          <w:rPr>
            <w:sz w:val="22"/>
            <w:szCs w:val="22"/>
            <w:lang w:val="pl-PL"/>
          </w:rPr>
          <w:t xml:space="preserve">lek AUBAGIO może </w:t>
        </w:r>
        <w:r w:rsidR="00872A08">
          <w:rPr>
            <w:sz w:val="22"/>
            <w:szCs w:val="22"/>
            <w:lang w:val="pl-PL"/>
          </w:rPr>
          <w:t xml:space="preserve">utrudniać </w:t>
        </w:r>
        <w:r w:rsidR="00B12816">
          <w:rPr>
            <w:sz w:val="22"/>
            <w:szCs w:val="22"/>
            <w:lang w:val="pl-PL"/>
          </w:rPr>
          <w:t>proces gojenia ran.</w:t>
        </w:r>
      </w:ins>
    </w:p>
    <w:p w14:paraId="149707CB" w14:textId="77777777" w:rsidR="008911C9" w:rsidRPr="00A563A4" w:rsidRDefault="008911C9">
      <w:pPr>
        <w:pStyle w:val="Default"/>
        <w:numPr>
          <w:ilvl w:val="0"/>
          <w:numId w:val="7"/>
        </w:numPr>
        <w:tabs>
          <w:tab w:val="left" w:pos="567"/>
        </w:tabs>
        <w:ind w:left="567" w:hanging="567"/>
        <w:rPr>
          <w:ins w:id="87" w:author="Author"/>
          <w:sz w:val="22"/>
          <w:szCs w:val="22"/>
          <w:lang w:val="pl-PL"/>
        </w:rPr>
        <w:pPrChange w:id="88" w:author="Author">
          <w:pPr>
            <w:pStyle w:val="Default"/>
            <w:tabs>
              <w:tab w:val="left" w:pos="567"/>
            </w:tabs>
          </w:pPr>
        </w:pPrChange>
      </w:pPr>
    </w:p>
    <w:p w14:paraId="208E438C" w14:textId="77777777" w:rsidR="008911C9" w:rsidRPr="008911C9" w:rsidRDefault="008911C9">
      <w:pPr>
        <w:pStyle w:val="Default"/>
        <w:tabs>
          <w:tab w:val="left" w:pos="567"/>
        </w:tabs>
        <w:rPr>
          <w:b/>
          <w:szCs w:val="22"/>
          <w:lang w:val="pl-PL"/>
        </w:rPr>
        <w:pPrChange w:id="89" w:author="Author">
          <w:pPr>
            <w:spacing w:line="240" w:lineRule="auto"/>
          </w:pPr>
        </w:pPrChange>
      </w:pPr>
    </w:p>
    <w:p w14:paraId="7241DAD7" w14:textId="77777777" w:rsidR="0096506E" w:rsidRPr="0096506E" w:rsidRDefault="0096506E" w:rsidP="0096506E">
      <w:pPr>
        <w:spacing w:line="240" w:lineRule="auto"/>
        <w:rPr>
          <w:b/>
          <w:szCs w:val="22"/>
          <w:lang w:val="pl-PL"/>
        </w:rPr>
      </w:pPr>
      <w:r w:rsidRPr="0096506E">
        <w:rPr>
          <w:b/>
          <w:szCs w:val="22"/>
          <w:lang w:val="pl-PL"/>
        </w:rPr>
        <w:t>Reakcje ze strony układu oddechowego</w:t>
      </w:r>
    </w:p>
    <w:p w14:paraId="63755720" w14:textId="77777777" w:rsidR="00F01510" w:rsidRPr="008A101F" w:rsidRDefault="0096506E" w:rsidP="0096506E">
      <w:pPr>
        <w:spacing w:line="240" w:lineRule="auto"/>
        <w:rPr>
          <w:bCs/>
          <w:szCs w:val="22"/>
          <w:lang w:val="pl-PL"/>
        </w:rPr>
      </w:pPr>
      <w:r w:rsidRPr="008A101F">
        <w:rPr>
          <w:bCs/>
          <w:szCs w:val="22"/>
          <w:lang w:val="pl-PL"/>
        </w:rPr>
        <w:t>Należy poinformować lekarza, jeśli u pacjenta występuje kaszel o niewyjaśnionym pochodzeniu oraz duszności (problemy z oddychaniem). Lekarz może wykonać dodatkowe badania.</w:t>
      </w:r>
    </w:p>
    <w:p w14:paraId="279C4B8E" w14:textId="77777777" w:rsidR="0096506E" w:rsidRPr="0057313B" w:rsidRDefault="0096506E" w:rsidP="00D00BCC">
      <w:pPr>
        <w:spacing w:line="240" w:lineRule="auto"/>
        <w:rPr>
          <w:b/>
          <w:szCs w:val="22"/>
          <w:lang w:val="pl-PL"/>
        </w:rPr>
      </w:pPr>
    </w:p>
    <w:p w14:paraId="320B53C3" w14:textId="77777777" w:rsidR="003C1CA5" w:rsidRPr="0057313B" w:rsidRDefault="00CF34CA" w:rsidP="00D00BCC">
      <w:pPr>
        <w:spacing w:line="240" w:lineRule="auto"/>
        <w:rPr>
          <w:b/>
          <w:szCs w:val="22"/>
          <w:lang w:val="pl-PL"/>
        </w:rPr>
      </w:pPr>
      <w:r w:rsidRPr="0057313B">
        <w:rPr>
          <w:b/>
          <w:szCs w:val="22"/>
          <w:lang w:val="pl-PL"/>
        </w:rPr>
        <w:t>Dzieci i młodzież</w:t>
      </w:r>
    </w:p>
    <w:p w14:paraId="77993D1F" w14:textId="77777777" w:rsidR="005D0FEF" w:rsidRDefault="005A7EA0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Lek AUBAGIO </w:t>
      </w:r>
      <w:r w:rsidR="00DC7BFB" w:rsidRPr="00DC7BFB">
        <w:rPr>
          <w:szCs w:val="22"/>
          <w:lang w:val="pl-PL"/>
        </w:rPr>
        <w:t>nie jest przeznaczony do stosowania</w:t>
      </w:r>
      <w:r w:rsidRPr="0057313B">
        <w:rPr>
          <w:szCs w:val="22"/>
          <w:lang w:val="pl-PL"/>
        </w:rPr>
        <w:t xml:space="preserve"> u dzieci w wieku poniżej 1</w:t>
      </w:r>
      <w:r w:rsidR="000D2FC7">
        <w:rPr>
          <w:szCs w:val="22"/>
          <w:lang w:val="pl-PL"/>
        </w:rPr>
        <w:t>0</w:t>
      </w:r>
      <w:r w:rsidRPr="0057313B">
        <w:rPr>
          <w:szCs w:val="22"/>
          <w:lang w:val="pl-PL"/>
        </w:rPr>
        <w:t> lat</w:t>
      </w:r>
      <w:r w:rsidR="000D2FC7">
        <w:rPr>
          <w:szCs w:val="22"/>
          <w:lang w:val="pl-PL"/>
        </w:rPr>
        <w:t xml:space="preserve">, </w:t>
      </w:r>
      <w:r w:rsidR="000D2FC7" w:rsidRPr="000D2FC7">
        <w:rPr>
          <w:szCs w:val="22"/>
          <w:lang w:val="pl-PL"/>
        </w:rPr>
        <w:t xml:space="preserve">ponieważ nie </w:t>
      </w:r>
      <w:r w:rsidR="000D2FC7">
        <w:rPr>
          <w:szCs w:val="22"/>
          <w:lang w:val="pl-PL"/>
        </w:rPr>
        <w:t>był badany</w:t>
      </w:r>
      <w:r w:rsidR="000D2FC7" w:rsidRPr="000D2FC7">
        <w:rPr>
          <w:szCs w:val="22"/>
          <w:lang w:val="pl-PL"/>
        </w:rPr>
        <w:t xml:space="preserve"> u pacjentów ze stwardnieniem rozsianym w tej grupie wiekowej</w:t>
      </w:r>
      <w:r w:rsidRPr="0057313B">
        <w:rPr>
          <w:szCs w:val="22"/>
          <w:lang w:val="pl-PL"/>
        </w:rPr>
        <w:t>.</w:t>
      </w:r>
    </w:p>
    <w:p w14:paraId="4CCAD3EF" w14:textId="77777777" w:rsidR="000D2FC7" w:rsidRDefault="000D2FC7" w:rsidP="00D00BCC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2FC7">
        <w:rPr>
          <w:bCs/>
          <w:noProof/>
          <w:szCs w:val="22"/>
          <w:lang w:val="pl-PL"/>
        </w:rPr>
        <w:t>Ostrzeżenia i środki ostrożności</w:t>
      </w:r>
      <w:r>
        <w:rPr>
          <w:bCs/>
          <w:noProof/>
          <w:szCs w:val="22"/>
          <w:lang w:val="pl-PL"/>
        </w:rPr>
        <w:t xml:space="preserve"> wymienione powyżej odnoszą się również do dziec</w:t>
      </w:r>
      <w:r w:rsidRPr="00C913A7">
        <w:rPr>
          <w:lang w:val="pl-PL"/>
        </w:rPr>
        <w:t xml:space="preserve">i. </w:t>
      </w:r>
      <w:r w:rsidRPr="000D2FC7">
        <w:t>Poniższe informacje są ważne dla dzieci i ich opiekunów:</w:t>
      </w:r>
    </w:p>
    <w:p w14:paraId="1C315377" w14:textId="77777777" w:rsidR="000D2FC7" w:rsidRPr="00C913A7" w:rsidRDefault="000D2FC7" w:rsidP="000D2FC7">
      <w:pPr>
        <w:pStyle w:val="ListParagraph"/>
        <w:numPr>
          <w:ilvl w:val="0"/>
          <w:numId w:val="26"/>
        </w:numPr>
        <w:ind w:left="567" w:hanging="567"/>
        <w:rPr>
          <w:sz w:val="24"/>
          <w:szCs w:val="22"/>
          <w:lang w:val="pl-PL"/>
        </w:rPr>
      </w:pPr>
      <w:r w:rsidRPr="00C913A7">
        <w:rPr>
          <w:szCs w:val="22"/>
          <w:lang w:val="pl-PL"/>
        </w:rPr>
        <w:t xml:space="preserve">u pacjentów otrzymujących teryflunomid obserwowano przypadki zapalenia trzustki. Lekarz prowadzący dziecka może przeprowadzić badania krwi, </w:t>
      </w:r>
      <w:r w:rsidR="00DB0F11">
        <w:rPr>
          <w:szCs w:val="22"/>
          <w:lang w:val="pl-PL"/>
        </w:rPr>
        <w:t>jeśli podejrzewa zapalenie trzustki</w:t>
      </w:r>
      <w:r w:rsidRPr="00C913A7">
        <w:rPr>
          <w:szCs w:val="22"/>
          <w:lang w:val="pl-PL"/>
        </w:rPr>
        <w:t xml:space="preserve">. </w:t>
      </w:r>
    </w:p>
    <w:p w14:paraId="2B5BB554" w14:textId="77777777" w:rsidR="000D2FC7" w:rsidRPr="0057313B" w:rsidRDefault="000D2FC7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pl-PL"/>
        </w:rPr>
      </w:pPr>
    </w:p>
    <w:p w14:paraId="78481AB9" w14:textId="77777777" w:rsidR="009B6496" w:rsidRPr="0057313B" w:rsidRDefault="00C44D03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pl-PL"/>
        </w:rPr>
      </w:pPr>
      <w:r>
        <w:rPr>
          <w:b/>
          <w:szCs w:val="22"/>
          <w:lang w:val="pl-PL"/>
        </w:rPr>
        <w:t xml:space="preserve">Lek </w:t>
      </w:r>
      <w:r w:rsidRPr="0057313B">
        <w:rPr>
          <w:b/>
          <w:szCs w:val="22"/>
          <w:lang w:val="pl-PL"/>
        </w:rPr>
        <w:t xml:space="preserve">AUBAGIO </w:t>
      </w:r>
      <w:r>
        <w:rPr>
          <w:b/>
          <w:szCs w:val="22"/>
          <w:lang w:val="pl-PL"/>
        </w:rPr>
        <w:t>a i</w:t>
      </w:r>
      <w:r w:rsidR="003C1CA5" w:rsidRPr="0057313B">
        <w:rPr>
          <w:b/>
          <w:szCs w:val="22"/>
          <w:lang w:val="pl-PL"/>
        </w:rPr>
        <w:t>nne leki</w:t>
      </w:r>
    </w:p>
    <w:p w14:paraId="013628CA" w14:textId="77777777" w:rsidR="009B6496" w:rsidRPr="008D6614" w:rsidRDefault="003C1CA5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Należy powiedzieć lekarzowi lub </w:t>
      </w:r>
      <w:r w:rsidRPr="008D6614">
        <w:rPr>
          <w:szCs w:val="22"/>
          <w:lang w:val="pl-PL"/>
        </w:rPr>
        <w:t xml:space="preserve">farmaceucie o wszystkich lekach przyjmowanych </w:t>
      </w:r>
      <w:r w:rsidR="00C44D03" w:rsidRPr="008D6614">
        <w:rPr>
          <w:szCs w:val="22"/>
          <w:lang w:val="pl-PL"/>
        </w:rPr>
        <w:t xml:space="preserve">przez pacjenta </w:t>
      </w:r>
      <w:r w:rsidRPr="008D6614">
        <w:rPr>
          <w:szCs w:val="22"/>
          <w:lang w:val="pl-PL"/>
        </w:rPr>
        <w:t>obecnie lub ostatnio</w:t>
      </w:r>
      <w:r w:rsidR="00C44D03" w:rsidRPr="008D6614">
        <w:rPr>
          <w:szCs w:val="22"/>
          <w:lang w:val="pl-PL"/>
        </w:rPr>
        <w:t>,</w:t>
      </w:r>
      <w:r w:rsidRPr="008D6614">
        <w:rPr>
          <w:szCs w:val="22"/>
          <w:lang w:val="pl-PL"/>
        </w:rPr>
        <w:t xml:space="preserve"> a także o lekach, które pacjent planuje przyjmować, w tym również o lekach wydawanych bez recepty.</w:t>
      </w:r>
    </w:p>
    <w:p w14:paraId="15C79158" w14:textId="77777777" w:rsidR="00FD685C" w:rsidRPr="008D6614" w:rsidRDefault="00C44D03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W szczególności n</w:t>
      </w:r>
      <w:r w:rsidR="0086648D" w:rsidRPr="008D6614">
        <w:rPr>
          <w:szCs w:val="22"/>
          <w:lang w:val="pl-PL"/>
        </w:rPr>
        <w:t xml:space="preserve">ależy </w:t>
      </w:r>
      <w:r w:rsidRPr="008D6614">
        <w:rPr>
          <w:szCs w:val="22"/>
          <w:lang w:val="pl-PL"/>
        </w:rPr>
        <w:t>poinformować</w:t>
      </w:r>
      <w:r w:rsidR="0086648D" w:rsidRPr="008D6614">
        <w:rPr>
          <w:szCs w:val="22"/>
          <w:lang w:val="pl-PL"/>
        </w:rPr>
        <w:t xml:space="preserve"> lekarza lub farmaceutę</w:t>
      </w:r>
      <w:r w:rsidR="007652EF" w:rsidRPr="008D6614">
        <w:rPr>
          <w:szCs w:val="22"/>
          <w:lang w:val="pl-PL"/>
        </w:rPr>
        <w:t>,</w:t>
      </w:r>
      <w:r w:rsidR="0086648D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 xml:space="preserve">jeśli pacjent </w:t>
      </w:r>
      <w:r w:rsidR="0086648D" w:rsidRPr="008D6614">
        <w:rPr>
          <w:szCs w:val="22"/>
          <w:lang w:val="pl-PL"/>
        </w:rPr>
        <w:t>przyjm</w:t>
      </w:r>
      <w:r w:rsidRPr="008D6614">
        <w:rPr>
          <w:szCs w:val="22"/>
          <w:lang w:val="pl-PL"/>
        </w:rPr>
        <w:t>uje</w:t>
      </w:r>
      <w:r w:rsidR="0086648D" w:rsidRPr="008D6614">
        <w:rPr>
          <w:szCs w:val="22"/>
          <w:lang w:val="pl-PL"/>
        </w:rPr>
        <w:t xml:space="preserve"> </w:t>
      </w:r>
      <w:r w:rsidR="006050E0">
        <w:rPr>
          <w:szCs w:val="22"/>
          <w:lang w:val="pl-PL"/>
        </w:rPr>
        <w:t>którykolwiek</w:t>
      </w:r>
      <w:r w:rsidR="006050E0" w:rsidRPr="008D6614">
        <w:rPr>
          <w:szCs w:val="22"/>
          <w:lang w:val="pl-PL"/>
        </w:rPr>
        <w:t xml:space="preserve"> </w:t>
      </w:r>
      <w:r w:rsidR="0086648D" w:rsidRPr="008D6614">
        <w:rPr>
          <w:szCs w:val="22"/>
          <w:lang w:val="pl-PL"/>
        </w:rPr>
        <w:t>z</w:t>
      </w:r>
      <w:r w:rsidR="00693322">
        <w:rPr>
          <w:szCs w:val="22"/>
          <w:lang w:val="pl-PL"/>
        </w:rPr>
        <w:t> </w:t>
      </w:r>
      <w:r w:rsidR="0086648D" w:rsidRPr="008D6614">
        <w:rPr>
          <w:szCs w:val="22"/>
          <w:lang w:val="pl-PL"/>
        </w:rPr>
        <w:t xml:space="preserve">następujących leków: </w:t>
      </w:r>
    </w:p>
    <w:p w14:paraId="241FAD25" w14:textId="77777777" w:rsidR="00BA3A9C" w:rsidRPr="008D6614" w:rsidRDefault="00EF215F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leflunomid, metotreksat i inn</w:t>
      </w:r>
      <w:r w:rsidR="00C44D03" w:rsidRPr="008D6614">
        <w:rPr>
          <w:szCs w:val="22"/>
          <w:lang w:val="pl-PL"/>
        </w:rPr>
        <w:t>e</w:t>
      </w:r>
      <w:r w:rsidRPr="008D6614">
        <w:rPr>
          <w:szCs w:val="22"/>
          <w:lang w:val="pl-PL"/>
        </w:rPr>
        <w:t xml:space="preserve"> lek</w:t>
      </w:r>
      <w:r w:rsidR="00C44D03" w:rsidRPr="008D6614">
        <w:rPr>
          <w:szCs w:val="22"/>
          <w:lang w:val="pl-PL"/>
        </w:rPr>
        <w:t>i</w:t>
      </w:r>
      <w:r w:rsidRPr="008D6614">
        <w:rPr>
          <w:szCs w:val="22"/>
          <w:lang w:val="pl-PL"/>
        </w:rPr>
        <w:t xml:space="preserve"> wpływają</w:t>
      </w:r>
      <w:r w:rsidR="00C44D03" w:rsidRPr="008D6614">
        <w:rPr>
          <w:szCs w:val="22"/>
          <w:lang w:val="pl-PL"/>
        </w:rPr>
        <w:t>ce</w:t>
      </w:r>
      <w:r w:rsidRPr="008D6614">
        <w:rPr>
          <w:szCs w:val="22"/>
          <w:lang w:val="pl-PL"/>
        </w:rPr>
        <w:t xml:space="preserve"> na układ odpornościowy (często nazywan</w:t>
      </w:r>
      <w:r w:rsidR="00C44D03" w:rsidRPr="008D6614">
        <w:rPr>
          <w:szCs w:val="22"/>
          <w:lang w:val="pl-PL"/>
        </w:rPr>
        <w:t>e</w:t>
      </w:r>
      <w:r w:rsidRPr="008D6614">
        <w:rPr>
          <w:szCs w:val="22"/>
          <w:lang w:val="pl-PL"/>
        </w:rPr>
        <w:t xml:space="preserve"> lekami immunosupresyjnymi lub immunomodulującymi);</w:t>
      </w:r>
    </w:p>
    <w:p w14:paraId="6E42310E" w14:textId="77777777" w:rsidR="00F029E5" w:rsidRPr="008D6614" w:rsidRDefault="00F029E5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ryfampicyn</w:t>
      </w:r>
      <w:r w:rsidR="00C44D03" w:rsidRPr="008D6614">
        <w:rPr>
          <w:szCs w:val="22"/>
          <w:lang w:val="pl-PL"/>
        </w:rPr>
        <w:t>ę</w:t>
      </w:r>
      <w:r w:rsidRPr="008D6614">
        <w:rPr>
          <w:szCs w:val="22"/>
          <w:lang w:val="pl-PL"/>
        </w:rPr>
        <w:t xml:space="preserve"> </w:t>
      </w:r>
      <w:r w:rsidR="006E50F1" w:rsidRPr="008D6614">
        <w:rPr>
          <w:szCs w:val="22"/>
          <w:lang w:val="pl-PL"/>
        </w:rPr>
        <w:t>(stosowan</w:t>
      </w:r>
      <w:r w:rsidR="00D3465D" w:rsidRPr="008D6614">
        <w:rPr>
          <w:szCs w:val="22"/>
          <w:lang w:val="pl-PL"/>
        </w:rPr>
        <w:t>ą</w:t>
      </w:r>
      <w:r w:rsidR="006E50F1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>w leczeniu gruźlicy</w:t>
      </w:r>
      <w:r w:rsidR="006E50F1" w:rsidRPr="008D6614">
        <w:rPr>
          <w:szCs w:val="22"/>
          <w:lang w:val="pl-PL"/>
        </w:rPr>
        <w:t xml:space="preserve"> i innych zakażeń)</w:t>
      </w:r>
      <w:r w:rsidRPr="008D6614">
        <w:rPr>
          <w:szCs w:val="22"/>
          <w:lang w:val="pl-PL"/>
        </w:rPr>
        <w:t>;</w:t>
      </w:r>
    </w:p>
    <w:p w14:paraId="7C60C8A7" w14:textId="77777777" w:rsidR="00F029E5" w:rsidRPr="008D6614" w:rsidRDefault="00F029E5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karbamazepin</w:t>
      </w:r>
      <w:r w:rsidR="00C44D03" w:rsidRPr="008D6614">
        <w:rPr>
          <w:szCs w:val="22"/>
          <w:lang w:val="pl-PL"/>
        </w:rPr>
        <w:t>ę</w:t>
      </w:r>
      <w:r w:rsidRPr="008D6614">
        <w:rPr>
          <w:szCs w:val="22"/>
          <w:lang w:val="pl-PL"/>
        </w:rPr>
        <w:t>, fenobarbital, fenytoin</w:t>
      </w:r>
      <w:r w:rsidR="00C44D03" w:rsidRPr="008D6614">
        <w:rPr>
          <w:szCs w:val="22"/>
          <w:lang w:val="pl-PL"/>
        </w:rPr>
        <w:t>ę</w:t>
      </w:r>
      <w:r w:rsidR="00D76EB1" w:rsidRPr="008D6614">
        <w:rPr>
          <w:szCs w:val="22"/>
          <w:lang w:val="pl-PL"/>
        </w:rPr>
        <w:t>, stosowane</w:t>
      </w:r>
      <w:r w:rsidR="006B4CD5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>w leczeniu padaczki;</w:t>
      </w:r>
    </w:p>
    <w:p w14:paraId="27FE99BE" w14:textId="77777777" w:rsidR="00F029E5" w:rsidRPr="008D6614" w:rsidRDefault="00F029E5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dziuraw</w:t>
      </w:r>
      <w:r w:rsidR="00C44D03" w:rsidRPr="008D6614">
        <w:rPr>
          <w:szCs w:val="22"/>
          <w:lang w:val="pl-PL"/>
        </w:rPr>
        <w:t>iec</w:t>
      </w:r>
      <w:r w:rsidRPr="008D6614">
        <w:rPr>
          <w:szCs w:val="22"/>
          <w:lang w:val="pl-PL"/>
        </w:rPr>
        <w:t xml:space="preserve"> zwyczajn</w:t>
      </w:r>
      <w:r w:rsidR="00C44D03" w:rsidRPr="008D6614">
        <w:rPr>
          <w:szCs w:val="22"/>
          <w:lang w:val="pl-PL"/>
        </w:rPr>
        <w:t xml:space="preserve">y </w:t>
      </w:r>
      <w:r w:rsidRPr="008D6614">
        <w:rPr>
          <w:szCs w:val="22"/>
          <w:lang w:val="pl-PL"/>
        </w:rPr>
        <w:t>(lek</w:t>
      </w:r>
      <w:r w:rsidR="00C44D03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>ziołow</w:t>
      </w:r>
      <w:r w:rsidR="00C44D03" w:rsidRPr="008D6614">
        <w:rPr>
          <w:szCs w:val="22"/>
          <w:lang w:val="pl-PL"/>
        </w:rPr>
        <w:t>y</w:t>
      </w:r>
      <w:r w:rsidRPr="008D6614">
        <w:rPr>
          <w:szCs w:val="22"/>
          <w:lang w:val="pl-PL"/>
        </w:rPr>
        <w:t xml:space="preserve"> na depresję);</w:t>
      </w:r>
    </w:p>
    <w:p w14:paraId="6D5CD73A" w14:textId="77777777" w:rsidR="00E018BA" w:rsidRPr="008D6614" w:rsidRDefault="00CD5019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repaglinid, pioglitazon, nateglinid lub rozyglitazon</w:t>
      </w:r>
      <w:r w:rsidR="00381F36" w:rsidRPr="008D6614">
        <w:rPr>
          <w:szCs w:val="22"/>
          <w:lang w:val="pl-PL"/>
        </w:rPr>
        <w:t xml:space="preserve"> stosowanych</w:t>
      </w:r>
      <w:r w:rsidRPr="008D6614">
        <w:rPr>
          <w:szCs w:val="22"/>
          <w:lang w:val="pl-PL"/>
        </w:rPr>
        <w:t xml:space="preserve"> w leczeniu cukrzycy;</w:t>
      </w:r>
    </w:p>
    <w:p w14:paraId="1DB9B7AB" w14:textId="77777777" w:rsidR="00E018BA" w:rsidRPr="0057313B" w:rsidRDefault="00A84D41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daunorubicyn</w:t>
      </w:r>
      <w:r w:rsidR="00D3465D" w:rsidRPr="008D6614">
        <w:rPr>
          <w:szCs w:val="22"/>
          <w:lang w:val="pl-PL"/>
        </w:rPr>
        <w:t>ę</w:t>
      </w:r>
      <w:r w:rsidRPr="008D6614">
        <w:rPr>
          <w:szCs w:val="22"/>
          <w:lang w:val="pl-PL"/>
        </w:rPr>
        <w:t>, do</w:t>
      </w:r>
      <w:r w:rsidR="00630841">
        <w:rPr>
          <w:szCs w:val="22"/>
          <w:lang w:val="pl-PL"/>
        </w:rPr>
        <w:t>ks</w:t>
      </w:r>
      <w:r w:rsidRPr="008D6614">
        <w:rPr>
          <w:szCs w:val="22"/>
          <w:lang w:val="pl-PL"/>
        </w:rPr>
        <w:t>orubicyn</w:t>
      </w:r>
      <w:r w:rsidR="00D3465D" w:rsidRPr="008D6614">
        <w:rPr>
          <w:szCs w:val="22"/>
          <w:lang w:val="pl-PL"/>
        </w:rPr>
        <w:t>ę</w:t>
      </w:r>
      <w:r w:rsidRPr="008D6614">
        <w:rPr>
          <w:szCs w:val="22"/>
          <w:lang w:val="pl-PL"/>
        </w:rPr>
        <w:t xml:space="preserve">, </w:t>
      </w:r>
      <w:r w:rsidR="00BF7A5D" w:rsidRPr="008D6614">
        <w:rPr>
          <w:szCs w:val="22"/>
          <w:lang w:val="pl-PL"/>
        </w:rPr>
        <w:t>paklitaksel</w:t>
      </w:r>
      <w:r w:rsidR="006E50F1" w:rsidRPr="008D6614">
        <w:rPr>
          <w:szCs w:val="22"/>
          <w:lang w:val="pl-PL"/>
        </w:rPr>
        <w:t xml:space="preserve"> lub</w:t>
      </w:r>
      <w:r w:rsidRPr="008D6614">
        <w:rPr>
          <w:szCs w:val="22"/>
          <w:lang w:val="pl-PL"/>
        </w:rPr>
        <w:t xml:space="preserve"> topotekan</w:t>
      </w:r>
      <w:r w:rsidR="002443C0" w:rsidRPr="008D6614">
        <w:rPr>
          <w:szCs w:val="22"/>
          <w:lang w:val="pl-PL"/>
        </w:rPr>
        <w:t>,</w:t>
      </w:r>
      <w:r w:rsidR="00BF7A5D" w:rsidRPr="008D6614">
        <w:rPr>
          <w:szCs w:val="22"/>
          <w:lang w:val="pl-PL"/>
        </w:rPr>
        <w:t xml:space="preserve"> </w:t>
      </w:r>
      <w:r w:rsidR="002443C0" w:rsidRPr="008D6614">
        <w:rPr>
          <w:szCs w:val="22"/>
          <w:lang w:val="pl-PL"/>
        </w:rPr>
        <w:t xml:space="preserve">stosowane </w:t>
      </w:r>
      <w:r w:rsidR="00BF7A5D" w:rsidRPr="008D6614">
        <w:rPr>
          <w:szCs w:val="22"/>
          <w:lang w:val="pl-PL"/>
        </w:rPr>
        <w:t>w leczeniu</w:t>
      </w:r>
      <w:r w:rsidR="00BF7A5D" w:rsidRPr="0057313B">
        <w:rPr>
          <w:szCs w:val="22"/>
          <w:lang w:val="pl-PL"/>
        </w:rPr>
        <w:t xml:space="preserve"> nowotworów;</w:t>
      </w:r>
    </w:p>
    <w:p w14:paraId="78C7EEAA" w14:textId="77777777" w:rsidR="00F76A62" w:rsidRPr="008D6614" w:rsidRDefault="00F76A62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duloksetyn</w:t>
      </w:r>
      <w:r w:rsidR="00D3465D" w:rsidRPr="008D6614">
        <w:rPr>
          <w:szCs w:val="22"/>
          <w:lang w:val="pl-PL"/>
        </w:rPr>
        <w:t>ę</w:t>
      </w:r>
      <w:r w:rsidRPr="008D6614">
        <w:rPr>
          <w:szCs w:val="22"/>
          <w:lang w:val="pl-PL"/>
        </w:rPr>
        <w:t xml:space="preserve"> </w:t>
      </w:r>
      <w:r w:rsidR="00431872" w:rsidRPr="008D6614">
        <w:rPr>
          <w:szCs w:val="22"/>
          <w:lang w:val="pl-PL"/>
        </w:rPr>
        <w:t>stosowan</w:t>
      </w:r>
      <w:r w:rsidR="00D3465D" w:rsidRPr="008D6614">
        <w:rPr>
          <w:szCs w:val="22"/>
          <w:lang w:val="pl-PL"/>
        </w:rPr>
        <w:t>ą</w:t>
      </w:r>
      <w:r w:rsidR="00431872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>w leczeniu depresji</w:t>
      </w:r>
      <w:r w:rsidR="00A84D41" w:rsidRPr="008D6614">
        <w:rPr>
          <w:szCs w:val="22"/>
          <w:lang w:val="pl-PL"/>
        </w:rPr>
        <w:t xml:space="preserve">, nietrzymaniu moczu lub chorobach nerek u </w:t>
      </w:r>
      <w:r w:rsidR="008903B6" w:rsidRPr="008D6614">
        <w:rPr>
          <w:szCs w:val="22"/>
          <w:lang w:val="pl-PL"/>
        </w:rPr>
        <w:t>pacjentów z</w:t>
      </w:r>
      <w:r w:rsidR="003D1110">
        <w:rPr>
          <w:szCs w:val="22"/>
          <w:lang w:val="pl-PL"/>
        </w:rPr>
        <w:t> </w:t>
      </w:r>
      <w:r w:rsidR="00A84D41" w:rsidRPr="008D6614">
        <w:rPr>
          <w:szCs w:val="22"/>
          <w:lang w:val="pl-PL"/>
        </w:rPr>
        <w:t>cukrzyc</w:t>
      </w:r>
      <w:r w:rsidR="008903B6" w:rsidRPr="008D6614">
        <w:rPr>
          <w:szCs w:val="22"/>
          <w:lang w:val="pl-PL"/>
        </w:rPr>
        <w:t>ą</w:t>
      </w:r>
      <w:r w:rsidRPr="008D6614">
        <w:rPr>
          <w:szCs w:val="22"/>
          <w:lang w:val="pl-PL"/>
        </w:rPr>
        <w:t>;</w:t>
      </w:r>
    </w:p>
    <w:p w14:paraId="291BDDE7" w14:textId="77777777" w:rsidR="00F76A62" w:rsidRPr="008D6614" w:rsidRDefault="00F76A62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 xml:space="preserve">alosetron </w:t>
      </w:r>
      <w:r w:rsidR="00431872" w:rsidRPr="008D6614">
        <w:rPr>
          <w:szCs w:val="22"/>
          <w:lang w:val="pl-PL"/>
        </w:rPr>
        <w:t>stosowan</w:t>
      </w:r>
      <w:r w:rsidR="00D3465D" w:rsidRPr="008D6614">
        <w:rPr>
          <w:szCs w:val="22"/>
          <w:lang w:val="pl-PL"/>
        </w:rPr>
        <w:t>y</w:t>
      </w:r>
      <w:r w:rsidR="00431872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>w leczeniu ciężkiej biegunki;</w:t>
      </w:r>
    </w:p>
    <w:p w14:paraId="2D1CC15C" w14:textId="77777777" w:rsidR="00F76A62" w:rsidRPr="008D6614" w:rsidRDefault="00995721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teofilin</w:t>
      </w:r>
      <w:r w:rsidR="00D3465D" w:rsidRPr="008D6614">
        <w:rPr>
          <w:szCs w:val="22"/>
          <w:lang w:val="pl-PL"/>
        </w:rPr>
        <w:t>ę</w:t>
      </w:r>
      <w:r w:rsidRPr="008D6614">
        <w:rPr>
          <w:szCs w:val="22"/>
          <w:lang w:val="pl-PL"/>
        </w:rPr>
        <w:t xml:space="preserve"> </w:t>
      </w:r>
      <w:r w:rsidR="00912EEB" w:rsidRPr="008D6614">
        <w:rPr>
          <w:szCs w:val="22"/>
          <w:lang w:val="pl-PL"/>
        </w:rPr>
        <w:t>stosowan</w:t>
      </w:r>
      <w:r w:rsidR="00D3465D" w:rsidRPr="008D6614">
        <w:rPr>
          <w:szCs w:val="22"/>
          <w:lang w:val="pl-PL"/>
        </w:rPr>
        <w:t>ą</w:t>
      </w:r>
      <w:r w:rsidR="00912EEB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>w leczeniu astmy;</w:t>
      </w:r>
    </w:p>
    <w:p w14:paraId="4332A31D" w14:textId="77777777" w:rsidR="00F744C5" w:rsidRPr="008D6614" w:rsidRDefault="00F76A62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tyzanidyn</w:t>
      </w:r>
      <w:r w:rsidR="00D3465D" w:rsidRPr="008D6614">
        <w:rPr>
          <w:szCs w:val="22"/>
          <w:lang w:val="pl-PL"/>
        </w:rPr>
        <w:t>ę</w:t>
      </w:r>
      <w:r w:rsidRPr="008D6614">
        <w:rPr>
          <w:szCs w:val="22"/>
          <w:lang w:val="pl-PL"/>
        </w:rPr>
        <w:t xml:space="preserve"> (lek zwiotczając</w:t>
      </w:r>
      <w:r w:rsidR="00D3465D" w:rsidRPr="008D6614">
        <w:rPr>
          <w:szCs w:val="22"/>
          <w:lang w:val="pl-PL"/>
        </w:rPr>
        <w:t>y</w:t>
      </w:r>
      <w:r w:rsidRPr="008D6614">
        <w:rPr>
          <w:szCs w:val="22"/>
          <w:lang w:val="pl-PL"/>
        </w:rPr>
        <w:t xml:space="preserve"> mięśnie);</w:t>
      </w:r>
    </w:p>
    <w:p w14:paraId="08A86E53" w14:textId="77777777" w:rsidR="00F76A62" w:rsidRPr="008D6614" w:rsidRDefault="00F744C5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warfaryn</w:t>
      </w:r>
      <w:r w:rsidR="00D3465D" w:rsidRPr="008D6614">
        <w:rPr>
          <w:szCs w:val="22"/>
          <w:lang w:val="pl-PL"/>
        </w:rPr>
        <w:t>ę</w:t>
      </w:r>
      <w:r w:rsidRPr="008D6614">
        <w:rPr>
          <w:szCs w:val="22"/>
          <w:lang w:val="pl-PL"/>
        </w:rPr>
        <w:t xml:space="preserve"> </w:t>
      </w:r>
      <w:r w:rsidR="006E50F1" w:rsidRPr="008D6614">
        <w:rPr>
          <w:szCs w:val="22"/>
          <w:lang w:val="pl-PL"/>
        </w:rPr>
        <w:t>(</w:t>
      </w:r>
      <w:r w:rsidR="007B243B" w:rsidRPr="008D6614">
        <w:rPr>
          <w:szCs w:val="22"/>
          <w:lang w:val="pl-PL"/>
        </w:rPr>
        <w:t>lek prz</w:t>
      </w:r>
      <w:r w:rsidR="00D3465D" w:rsidRPr="008D6614">
        <w:rPr>
          <w:szCs w:val="22"/>
          <w:lang w:val="pl-PL"/>
        </w:rPr>
        <w:t>e</w:t>
      </w:r>
      <w:r w:rsidR="007B243B" w:rsidRPr="008D6614">
        <w:rPr>
          <w:szCs w:val="22"/>
          <w:lang w:val="pl-PL"/>
        </w:rPr>
        <w:t>ciwzakrzepow</w:t>
      </w:r>
      <w:r w:rsidR="00D3465D" w:rsidRPr="008D6614">
        <w:rPr>
          <w:szCs w:val="22"/>
          <w:lang w:val="pl-PL"/>
        </w:rPr>
        <w:t>y</w:t>
      </w:r>
      <w:r w:rsidR="006E50F1" w:rsidRPr="008D6614">
        <w:rPr>
          <w:szCs w:val="22"/>
          <w:lang w:val="pl-PL"/>
        </w:rPr>
        <w:t>)</w:t>
      </w:r>
      <w:r w:rsidRPr="008D6614">
        <w:rPr>
          <w:szCs w:val="22"/>
          <w:lang w:val="pl-PL"/>
        </w:rPr>
        <w:t xml:space="preserve"> stosowan</w:t>
      </w:r>
      <w:r w:rsidR="00D3465D" w:rsidRPr="008D6614">
        <w:rPr>
          <w:szCs w:val="22"/>
          <w:lang w:val="pl-PL"/>
        </w:rPr>
        <w:t>ą</w:t>
      </w:r>
      <w:r w:rsidRPr="008D6614">
        <w:rPr>
          <w:szCs w:val="22"/>
          <w:lang w:val="pl-PL"/>
        </w:rPr>
        <w:t xml:space="preserve"> do rozrzedz</w:t>
      </w:r>
      <w:r w:rsidR="007B243B" w:rsidRPr="008D6614">
        <w:rPr>
          <w:szCs w:val="22"/>
          <w:lang w:val="pl-PL"/>
        </w:rPr>
        <w:t>e</w:t>
      </w:r>
      <w:r w:rsidRPr="008D6614">
        <w:rPr>
          <w:szCs w:val="22"/>
          <w:lang w:val="pl-PL"/>
        </w:rPr>
        <w:t>nia krwi (tj.</w:t>
      </w:r>
      <w:r w:rsidR="00D3465D" w:rsidRPr="008D6614">
        <w:rPr>
          <w:szCs w:val="22"/>
          <w:lang w:val="pl-PL"/>
        </w:rPr>
        <w:t xml:space="preserve"> </w:t>
      </w:r>
      <w:r w:rsidR="009660AF" w:rsidRPr="008D6614">
        <w:rPr>
          <w:szCs w:val="22"/>
          <w:lang w:val="pl-PL"/>
        </w:rPr>
        <w:t>spowodowania</w:t>
      </w:r>
      <w:r w:rsidRPr="008D6614">
        <w:rPr>
          <w:szCs w:val="22"/>
          <w:lang w:val="pl-PL"/>
        </w:rPr>
        <w:t xml:space="preserve"> aby była bardziej płynna) w celu uniknięcia zakrzepów;</w:t>
      </w:r>
    </w:p>
    <w:p w14:paraId="409D1103" w14:textId="77777777" w:rsidR="007C5A42" w:rsidRPr="008D6614" w:rsidRDefault="004A48FA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doustn</w:t>
      </w:r>
      <w:r w:rsidR="00D3465D" w:rsidRPr="008D6614">
        <w:rPr>
          <w:szCs w:val="22"/>
          <w:lang w:val="pl-PL"/>
        </w:rPr>
        <w:t>e</w:t>
      </w:r>
      <w:r w:rsidRPr="008D6614">
        <w:rPr>
          <w:szCs w:val="22"/>
          <w:lang w:val="pl-PL"/>
        </w:rPr>
        <w:t xml:space="preserve"> środk</w:t>
      </w:r>
      <w:r w:rsidR="00D3465D" w:rsidRPr="008D6614">
        <w:rPr>
          <w:szCs w:val="22"/>
          <w:lang w:val="pl-PL"/>
        </w:rPr>
        <w:t>i</w:t>
      </w:r>
      <w:r w:rsidRPr="008D6614">
        <w:rPr>
          <w:szCs w:val="22"/>
          <w:lang w:val="pl-PL"/>
        </w:rPr>
        <w:t xml:space="preserve"> antykoncepcyjn</w:t>
      </w:r>
      <w:r w:rsidR="00D3465D" w:rsidRPr="008D6614">
        <w:rPr>
          <w:szCs w:val="22"/>
          <w:lang w:val="pl-PL"/>
        </w:rPr>
        <w:t>e</w:t>
      </w:r>
      <w:r w:rsidRPr="008D6614">
        <w:rPr>
          <w:szCs w:val="22"/>
          <w:lang w:val="pl-PL"/>
        </w:rPr>
        <w:t xml:space="preserve"> (</w:t>
      </w:r>
      <w:r w:rsidR="0051346C" w:rsidRPr="008D6614">
        <w:rPr>
          <w:szCs w:val="22"/>
          <w:lang w:val="pl-PL"/>
        </w:rPr>
        <w:t xml:space="preserve">zawierające </w:t>
      </w:r>
      <w:r w:rsidRPr="008D6614">
        <w:rPr>
          <w:szCs w:val="22"/>
          <w:lang w:val="pl-PL"/>
        </w:rPr>
        <w:t>etynyloestradiol</w:t>
      </w:r>
      <w:r w:rsidR="00614B17" w:rsidRPr="008D6614">
        <w:rPr>
          <w:szCs w:val="22"/>
          <w:lang w:val="pl-PL"/>
        </w:rPr>
        <w:t xml:space="preserve"> </w:t>
      </w:r>
      <w:r w:rsidR="006E50F1" w:rsidRPr="008D6614">
        <w:rPr>
          <w:szCs w:val="22"/>
          <w:lang w:val="pl-PL"/>
        </w:rPr>
        <w:t xml:space="preserve">i </w:t>
      </w:r>
      <w:r w:rsidRPr="008D6614">
        <w:rPr>
          <w:szCs w:val="22"/>
          <w:lang w:val="pl-PL"/>
        </w:rPr>
        <w:t>lewonorgestrel);</w:t>
      </w:r>
    </w:p>
    <w:p w14:paraId="64A27608" w14:textId="77777777" w:rsidR="007C5A42" w:rsidRPr="008D6614" w:rsidRDefault="007C5A42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 xml:space="preserve">cefaklor, </w:t>
      </w:r>
      <w:r w:rsidR="002349CA" w:rsidRPr="008D6614">
        <w:rPr>
          <w:szCs w:val="22"/>
          <w:lang w:val="pl-PL"/>
        </w:rPr>
        <w:t>benzylo</w:t>
      </w:r>
      <w:r w:rsidRPr="008D6614">
        <w:rPr>
          <w:szCs w:val="22"/>
          <w:lang w:val="pl-PL"/>
        </w:rPr>
        <w:t>penicylin</w:t>
      </w:r>
      <w:r w:rsidR="00D3465D" w:rsidRPr="008D6614">
        <w:rPr>
          <w:szCs w:val="22"/>
          <w:lang w:val="pl-PL"/>
        </w:rPr>
        <w:t>ę</w:t>
      </w:r>
      <w:r w:rsidR="002349CA" w:rsidRPr="008D6614">
        <w:rPr>
          <w:szCs w:val="22"/>
          <w:lang w:val="pl-PL"/>
        </w:rPr>
        <w:t xml:space="preserve"> (penicylin</w:t>
      </w:r>
      <w:r w:rsidR="00D3465D" w:rsidRPr="008D6614">
        <w:rPr>
          <w:szCs w:val="22"/>
          <w:lang w:val="pl-PL"/>
        </w:rPr>
        <w:t>a</w:t>
      </w:r>
      <w:r w:rsidR="002349CA" w:rsidRPr="008D6614">
        <w:rPr>
          <w:szCs w:val="22"/>
          <w:lang w:val="pl-PL"/>
        </w:rPr>
        <w:t xml:space="preserve"> G)</w:t>
      </w:r>
      <w:r w:rsidRPr="008D6614">
        <w:rPr>
          <w:szCs w:val="22"/>
          <w:lang w:val="pl-PL"/>
        </w:rPr>
        <w:t>, cyprofloksacyn</w:t>
      </w:r>
      <w:r w:rsidR="00D3465D" w:rsidRPr="008D6614">
        <w:rPr>
          <w:szCs w:val="22"/>
          <w:lang w:val="pl-PL"/>
        </w:rPr>
        <w:t>ę</w:t>
      </w:r>
      <w:r w:rsidR="0025328C" w:rsidRPr="008D6614">
        <w:rPr>
          <w:szCs w:val="22"/>
          <w:lang w:val="pl-PL"/>
        </w:rPr>
        <w:t>,</w:t>
      </w:r>
      <w:r w:rsidRPr="008D6614">
        <w:rPr>
          <w:szCs w:val="22"/>
          <w:lang w:val="pl-PL"/>
        </w:rPr>
        <w:t xml:space="preserve"> </w:t>
      </w:r>
      <w:r w:rsidR="0025328C" w:rsidRPr="008D6614">
        <w:rPr>
          <w:szCs w:val="22"/>
          <w:lang w:val="pl-PL"/>
        </w:rPr>
        <w:t xml:space="preserve">stosowane </w:t>
      </w:r>
      <w:r w:rsidRPr="008D6614">
        <w:rPr>
          <w:szCs w:val="22"/>
          <w:lang w:val="pl-PL"/>
        </w:rPr>
        <w:t>w leczeniu zakażeń;</w:t>
      </w:r>
    </w:p>
    <w:p w14:paraId="4796F7DC" w14:textId="77777777" w:rsidR="008F1782" w:rsidRPr="008D6614" w:rsidRDefault="007C5A42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indometacyn</w:t>
      </w:r>
      <w:r w:rsidR="00D3465D" w:rsidRPr="008D6614">
        <w:rPr>
          <w:szCs w:val="22"/>
          <w:lang w:val="pl-PL"/>
        </w:rPr>
        <w:t>ę</w:t>
      </w:r>
      <w:r w:rsidRPr="008D6614">
        <w:rPr>
          <w:szCs w:val="22"/>
          <w:lang w:val="pl-PL"/>
        </w:rPr>
        <w:t>, ketoprofen</w:t>
      </w:r>
      <w:r w:rsidR="00D01BC2" w:rsidRPr="008D6614">
        <w:rPr>
          <w:szCs w:val="22"/>
          <w:lang w:val="pl-PL"/>
        </w:rPr>
        <w:t>,</w:t>
      </w:r>
      <w:r w:rsidRPr="008D6614">
        <w:rPr>
          <w:szCs w:val="22"/>
          <w:lang w:val="pl-PL"/>
        </w:rPr>
        <w:t xml:space="preserve"> </w:t>
      </w:r>
      <w:r w:rsidR="00D01BC2" w:rsidRPr="008D6614">
        <w:rPr>
          <w:szCs w:val="22"/>
          <w:lang w:val="pl-PL"/>
        </w:rPr>
        <w:t xml:space="preserve">stosowane </w:t>
      </w:r>
      <w:r w:rsidRPr="008D6614">
        <w:rPr>
          <w:szCs w:val="22"/>
          <w:lang w:val="pl-PL"/>
        </w:rPr>
        <w:t>w leczeniu stanu zapalnego lub przeciwbólowo;</w:t>
      </w:r>
    </w:p>
    <w:p w14:paraId="05AF7C6E" w14:textId="77777777" w:rsidR="008F1782" w:rsidRPr="008D6614" w:rsidRDefault="008F1782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 xml:space="preserve">furosemid </w:t>
      </w:r>
      <w:r w:rsidR="000C75CD" w:rsidRPr="008D6614">
        <w:rPr>
          <w:szCs w:val="22"/>
          <w:lang w:val="pl-PL"/>
        </w:rPr>
        <w:t>stosowan</w:t>
      </w:r>
      <w:r w:rsidR="00D3465D" w:rsidRPr="008D6614">
        <w:rPr>
          <w:szCs w:val="22"/>
          <w:lang w:val="pl-PL"/>
        </w:rPr>
        <w:t>y</w:t>
      </w:r>
      <w:r w:rsidR="000C75CD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>w leczeniu chorób serca;</w:t>
      </w:r>
    </w:p>
    <w:p w14:paraId="384542B5" w14:textId="77777777" w:rsidR="0010301C" w:rsidRPr="008D6614" w:rsidRDefault="0010301C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cymetydyn</w:t>
      </w:r>
      <w:r w:rsidR="00D3465D" w:rsidRPr="008D6614">
        <w:rPr>
          <w:szCs w:val="22"/>
          <w:lang w:val="pl-PL"/>
        </w:rPr>
        <w:t>ę</w:t>
      </w:r>
      <w:r w:rsidR="00863EA5" w:rsidRPr="008D6614">
        <w:rPr>
          <w:szCs w:val="22"/>
          <w:lang w:val="pl-PL"/>
        </w:rPr>
        <w:t>,</w:t>
      </w:r>
      <w:r w:rsidRPr="008D6614">
        <w:rPr>
          <w:szCs w:val="22"/>
          <w:lang w:val="pl-PL"/>
        </w:rPr>
        <w:t xml:space="preserve"> </w:t>
      </w:r>
      <w:r w:rsidR="00C006DE" w:rsidRPr="008D6614">
        <w:rPr>
          <w:szCs w:val="22"/>
          <w:lang w:val="pl-PL"/>
        </w:rPr>
        <w:t>stosowan</w:t>
      </w:r>
      <w:r w:rsidR="00D3465D" w:rsidRPr="008D6614">
        <w:rPr>
          <w:szCs w:val="22"/>
          <w:lang w:val="pl-PL"/>
        </w:rPr>
        <w:t>ą</w:t>
      </w:r>
      <w:r w:rsidR="00C006DE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>w celu ograniczenia wydzielania kwasu żołądkowego;</w:t>
      </w:r>
    </w:p>
    <w:p w14:paraId="541CDCD0" w14:textId="77777777" w:rsidR="00C32565" w:rsidRPr="008D6614" w:rsidRDefault="004F4C2B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zydowudyn</w:t>
      </w:r>
      <w:r w:rsidR="00D3465D" w:rsidRPr="008D6614">
        <w:rPr>
          <w:szCs w:val="22"/>
          <w:lang w:val="pl-PL"/>
        </w:rPr>
        <w:t>ę</w:t>
      </w:r>
      <w:r w:rsidR="00863EA5" w:rsidRPr="008D6614">
        <w:rPr>
          <w:szCs w:val="22"/>
          <w:lang w:val="pl-PL"/>
        </w:rPr>
        <w:t>,</w:t>
      </w:r>
      <w:r w:rsidRPr="008D6614">
        <w:rPr>
          <w:szCs w:val="22"/>
          <w:lang w:val="pl-PL"/>
        </w:rPr>
        <w:t xml:space="preserve"> </w:t>
      </w:r>
      <w:r w:rsidR="00C006DE" w:rsidRPr="008D6614">
        <w:rPr>
          <w:szCs w:val="22"/>
          <w:lang w:val="pl-PL"/>
        </w:rPr>
        <w:t>stosowan</w:t>
      </w:r>
      <w:r w:rsidR="00D3465D" w:rsidRPr="008D6614">
        <w:rPr>
          <w:szCs w:val="22"/>
          <w:lang w:val="pl-PL"/>
        </w:rPr>
        <w:t>ą</w:t>
      </w:r>
      <w:r w:rsidR="00C006DE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 xml:space="preserve">w leczeniu </w:t>
      </w:r>
      <w:r w:rsidR="002349CA" w:rsidRPr="008D6614">
        <w:rPr>
          <w:szCs w:val="22"/>
          <w:lang w:val="pl-PL"/>
        </w:rPr>
        <w:t>zakażeń wirusem HIV</w:t>
      </w:r>
      <w:r w:rsidRPr="008D6614">
        <w:rPr>
          <w:szCs w:val="22"/>
          <w:lang w:val="pl-PL"/>
        </w:rPr>
        <w:t>;</w:t>
      </w:r>
    </w:p>
    <w:p w14:paraId="72500734" w14:textId="77777777" w:rsidR="00A84D41" w:rsidRPr="008D6614" w:rsidRDefault="00A84D41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rozuwastatyn</w:t>
      </w:r>
      <w:r w:rsidR="00D3465D" w:rsidRPr="008D6614">
        <w:rPr>
          <w:szCs w:val="22"/>
          <w:lang w:val="pl-PL"/>
        </w:rPr>
        <w:t>ę</w:t>
      </w:r>
      <w:r w:rsidRPr="008D6614">
        <w:rPr>
          <w:szCs w:val="22"/>
          <w:lang w:val="pl-PL"/>
        </w:rPr>
        <w:t xml:space="preserve">, </w:t>
      </w:r>
      <w:r w:rsidR="00863EA5" w:rsidRPr="008D6614">
        <w:rPr>
          <w:szCs w:val="22"/>
          <w:lang w:val="pl-PL"/>
        </w:rPr>
        <w:t>symwastatynę</w:t>
      </w:r>
      <w:r w:rsidR="00C32565" w:rsidRPr="008D6614">
        <w:rPr>
          <w:szCs w:val="22"/>
          <w:lang w:val="pl-PL"/>
        </w:rPr>
        <w:t>, atorwastatyn</w:t>
      </w:r>
      <w:r w:rsidR="00D3465D" w:rsidRPr="008D6614">
        <w:rPr>
          <w:szCs w:val="22"/>
          <w:lang w:val="pl-PL"/>
        </w:rPr>
        <w:t>ę</w:t>
      </w:r>
      <w:r w:rsidR="00C32565" w:rsidRPr="008D6614">
        <w:rPr>
          <w:szCs w:val="22"/>
          <w:lang w:val="pl-PL"/>
        </w:rPr>
        <w:t>, prawastatyn</w:t>
      </w:r>
      <w:r w:rsidR="00D3465D" w:rsidRPr="008D6614">
        <w:rPr>
          <w:szCs w:val="22"/>
          <w:lang w:val="pl-PL"/>
        </w:rPr>
        <w:t>ę</w:t>
      </w:r>
      <w:r w:rsidR="00BD7C1C" w:rsidRPr="008D6614">
        <w:rPr>
          <w:szCs w:val="22"/>
          <w:lang w:val="pl-PL"/>
        </w:rPr>
        <w:t xml:space="preserve">, leki stosowane </w:t>
      </w:r>
      <w:r w:rsidR="00C32565" w:rsidRPr="008D6614">
        <w:rPr>
          <w:szCs w:val="22"/>
          <w:lang w:val="pl-PL"/>
        </w:rPr>
        <w:t>w leczeniu hipercholesterolemii</w:t>
      </w:r>
      <w:r w:rsidR="00D25421" w:rsidRPr="008D6614">
        <w:rPr>
          <w:szCs w:val="22"/>
          <w:lang w:val="pl-PL"/>
        </w:rPr>
        <w:t xml:space="preserve"> (zwiększonego stężenia cholesterolu we krwi)</w:t>
      </w:r>
      <w:r w:rsidRPr="008D6614">
        <w:rPr>
          <w:szCs w:val="22"/>
          <w:lang w:val="pl-PL"/>
        </w:rPr>
        <w:t>;</w:t>
      </w:r>
    </w:p>
    <w:p w14:paraId="03314876" w14:textId="77777777" w:rsidR="00232657" w:rsidRPr="008D6614" w:rsidRDefault="00232657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su</w:t>
      </w:r>
      <w:r w:rsidR="00403413">
        <w:rPr>
          <w:szCs w:val="22"/>
          <w:lang w:val="pl-PL"/>
        </w:rPr>
        <w:t>l</w:t>
      </w:r>
      <w:r w:rsidRPr="008D6614">
        <w:rPr>
          <w:szCs w:val="22"/>
          <w:lang w:val="pl-PL"/>
        </w:rPr>
        <w:t>fasala</w:t>
      </w:r>
      <w:r w:rsidR="00272FF9" w:rsidRPr="008D6614">
        <w:rPr>
          <w:szCs w:val="22"/>
          <w:lang w:val="pl-PL"/>
        </w:rPr>
        <w:t>z</w:t>
      </w:r>
      <w:r w:rsidRPr="008D6614">
        <w:rPr>
          <w:szCs w:val="22"/>
          <w:lang w:val="pl-PL"/>
        </w:rPr>
        <w:t>yn</w:t>
      </w:r>
      <w:r w:rsidR="00D3465D" w:rsidRPr="008D6614">
        <w:rPr>
          <w:szCs w:val="22"/>
          <w:lang w:val="pl-PL"/>
        </w:rPr>
        <w:t>ę</w:t>
      </w:r>
      <w:r w:rsidR="006213BB" w:rsidRPr="008D6614">
        <w:rPr>
          <w:szCs w:val="22"/>
          <w:lang w:val="pl-PL"/>
        </w:rPr>
        <w:t>,</w:t>
      </w:r>
      <w:r w:rsidRPr="008D6614">
        <w:rPr>
          <w:szCs w:val="22"/>
          <w:lang w:val="pl-PL"/>
        </w:rPr>
        <w:t xml:space="preserve"> </w:t>
      </w:r>
      <w:r w:rsidR="00C006DE" w:rsidRPr="008D6614">
        <w:rPr>
          <w:szCs w:val="22"/>
          <w:lang w:val="pl-PL"/>
        </w:rPr>
        <w:t>stosowan</w:t>
      </w:r>
      <w:r w:rsidR="00D3465D" w:rsidRPr="008D6614">
        <w:rPr>
          <w:szCs w:val="22"/>
          <w:lang w:val="pl-PL"/>
        </w:rPr>
        <w:t>ą</w:t>
      </w:r>
      <w:r w:rsidR="00C006DE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>w zapaleniu jelit i reumatoidalnym zapaleniu stawów</w:t>
      </w:r>
      <w:r w:rsidR="00186539">
        <w:rPr>
          <w:szCs w:val="22"/>
          <w:lang w:val="pl-PL"/>
        </w:rPr>
        <w:t>;</w:t>
      </w:r>
    </w:p>
    <w:p w14:paraId="14B58001" w14:textId="77777777" w:rsidR="00D90964" w:rsidRPr="008D6614" w:rsidRDefault="00232657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cholestyramin</w:t>
      </w:r>
      <w:r w:rsidR="00D3465D" w:rsidRPr="008D6614">
        <w:rPr>
          <w:szCs w:val="22"/>
          <w:lang w:val="pl-PL"/>
        </w:rPr>
        <w:t>ę</w:t>
      </w:r>
      <w:r w:rsidR="00E138D1" w:rsidRPr="008D6614">
        <w:rPr>
          <w:szCs w:val="22"/>
          <w:lang w:val="pl-PL"/>
        </w:rPr>
        <w:t xml:space="preserve">, </w:t>
      </w:r>
      <w:r w:rsidR="00C006DE" w:rsidRPr="008D6614">
        <w:rPr>
          <w:szCs w:val="22"/>
          <w:lang w:val="pl-PL"/>
        </w:rPr>
        <w:t>stosowan</w:t>
      </w:r>
      <w:r w:rsidR="00D3465D" w:rsidRPr="008D6614">
        <w:rPr>
          <w:szCs w:val="22"/>
          <w:lang w:val="pl-PL"/>
        </w:rPr>
        <w:t>ą</w:t>
      </w:r>
      <w:r w:rsidR="00C006DE" w:rsidRPr="008D6614">
        <w:rPr>
          <w:szCs w:val="22"/>
          <w:lang w:val="pl-PL"/>
        </w:rPr>
        <w:t xml:space="preserve"> </w:t>
      </w:r>
      <w:r w:rsidR="009F26E7" w:rsidRPr="008D6614">
        <w:rPr>
          <w:szCs w:val="22"/>
          <w:lang w:val="pl-PL"/>
        </w:rPr>
        <w:t>w razie zwiększonego</w:t>
      </w:r>
      <w:r w:rsidR="00D90964" w:rsidRPr="008D6614">
        <w:rPr>
          <w:szCs w:val="22"/>
          <w:lang w:val="pl-PL"/>
        </w:rPr>
        <w:t xml:space="preserve"> </w:t>
      </w:r>
      <w:r w:rsidR="00C006DE" w:rsidRPr="008D6614">
        <w:rPr>
          <w:szCs w:val="22"/>
          <w:lang w:val="pl-PL"/>
        </w:rPr>
        <w:t xml:space="preserve">stężenia </w:t>
      </w:r>
      <w:r w:rsidR="00D90964" w:rsidRPr="008D6614">
        <w:rPr>
          <w:szCs w:val="22"/>
          <w:lang w:val="pl-PL"/>
        </w:rPr>
        <w:t>cholesterolu</w:t>
      </w:r>
      <w:r w:rsidR="009F26E7" w:rsidRPr="008D6614">
        <w:rPr>
          <w:szCs w:val="22"/>
          <w:lang w:val="pl-PL"/>
        </w:rPr>
        <w:t xml:space="preserve"> we krwi</w:t>
      </w:r>
      <w:r w:rsidR="00D90964" w:rsidRPr="008D6614">
        <w:rPr>
          <w:szCs w:val="22"/>
          <w:lang w:val="pl-PL"/>
        </w:rPr>
        <w:t xml:space="preserve"> lub świądu w</w:t>
      </w:r>
      <w:r w:rsidR="00183D50">
        <w:rPr>
          <w:szCs w:val="22"/>
          <w:lang w:val="pl-PL"/>
        </w:rPr>
        <w:t> </w:t>
      </w:r>
      <w:r w:rsidR="00C006DE" w:rsidRPr="008D6614">
        <w:rPr>
          <w:szCs w:val="22"/>
          <w:lang w:val="pl-PL"/>
        </w:rPr>
        <w:t xml:space="preserve">chorobach </w:t>
      </w:r>
      <w:r w:rsidR="00D90964" w:rsidRPr="008D6614">
        <w:rPr>
          <w:szCs w:val="22"/>
          <w:lang w:val="pl-PL"/>
        </w:rPr>
        <w:t>wątroby</w:t>
      </w:r>
      <w:r w:rsidR="0019467D" w:rsidRPr="008D6614">
        <w:rPr>
          <w:szCs w:val="22"/>
          <w:lang w:val="pl-PL"/>
        </w:rPr>
        <w:t>;</w:t>
      </w:r>
    </w:p>
    <w:p w14:paraId="11FC757E" w14:textId="77777777" w:rsidR="00F546DC" w:rsidRPr="008D6614" w:rsidRDefault="00D90964" w:rsidP="00743F9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8D6614">
        <w:rPr>
          <w:szCs w:val="22"/>
          <w:lang w:val="pl-PL"/>
        </w:rPr>
        <w:t>węgiel aktywowany</w:t>
      </w:r>
      <w:r w:rsidR="00E138D1" w:rsidRPr="008D6614">
        <w:rPr>
          <w:szCs w:val="22"/>
          <w:lang w:val="pl-PL"/>
        </w:rPr>
        <w:t>,</w:t>
      </w:r>
      <w:r w:rsidRPr="008D6614">
        <w:rPr>
          <w:szCs w:val="22"/>
          <w:lang w:val="pl-PL"/>
        </w:rPr>
        <w:t xml:space="preserve"> </w:t>
      </w:r>
      <w:r w:rsidR="00C006DE" w:rsidRPr="008D6614">
        <w:rPr>
          <w:szCs w:val="22"/>
          <w:lang w:val="pl-PL"/>
        </w:rPr>
        <w:t xml:space="preserve">stosowany </w:t>
      </w:r>
      <w:r w:rsidRPr="008D6614">
        <w:rPr>
          <w:szCs w:val="22"/>
          <w:lang w:val="pl-PL"/>
        </w:rPr>
        <w:t xml:space="preserve">w </w:t>
      </w:r>
      <w:r w:rsidR="00C006DE" w:rsidRPr="008D6614">
        <w:rPr>
          <w:szCs w:val="22"/>
          <w:lang w:val="pl-PL"/>
        </w:rPr>
        <w:t xml:space="preserve">celu zmniejszenia </w:t>
      </w:r>
      <w:r w:rsidRPr="008D6614">
        <w:rPr>
          <w:szCs w:val="22"/>
          <w:lang w:val="pl-PL"/>
        </w:rPr>
        <w:t>absorpcji leków lub innych substancji</w:t>
      </w:r>
      <w:r w:rsidR="0019467D" w:rsidRPr="008D6614">
        <w:rPr>
          <w:szCs w:val="22"/>
          <w:lang w:val="pl-PL"/>
        </w:rPr>
        <w:t>.</w:t>
      </w:r>
      <w:r w:rsidR="00232657" w:rsidRPr="008D6614">
        <w:rPr>
          <w:szCs w:val="22"/>
          <w:lang w:val="pl-PL"/>
        </w:rPr>
        <w:t xml:space="preserve"> </w:t>
      </w:r>
    </w:p>
    <w:p w14:paraId="1D342610" w14:textId="77777777" w:rsidR="0054007D" w:rsidRPr="008D6614" w:rsidRDefault="0054007D" w:rsidP="00D00BCC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pl-PL"/>
        </w:rPr>
      </w:pPr>
    </w:p>
    <w:p w14:paraId="74A4EBA2" w14:textId="4BBC1343" w:rsidR="009B6496" w:rsidRPr="008D6614" w:rsidRDefault="009B6496" w:rsidP="00D00BC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pl-PL"/>
        </w:rPr>
      </w:pPr>
      <w:r w:rsidRPr="008D6614">
        <w:rPr>
          <w:b/>
          <w:szCs w:val="22"/>
          <w:lang w:val="pl-PL"/>
        </w:rPr>
        <w:t>Ciąża i karmienie piersią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vault_nd_d7ae8886-693c-4e72-b813-9bf6f7029a40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75F08C0D" w14:textId="77777777" w:rsidR="006C3F5E" w:rsidRPr="00895B6B" w:rsidRDefault="006C3F5E" w:rsidP="00D00B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 w:eastAsia="de-DE"/>
        </w:rPr>
      </w:pPr>
      <w:r w:rsidRPr="008D6614">
        <w:rPr>
          <w:b/>
          <w:bCs/>
          <w:szCs w:val="22"/>
          <w:lang w:val="pl-PL"/>
        </w:rPr>
        <w:t xml:space="preserve">Nie należy </w:t>
      </w:r>
      <w:r w:rsidRPr="008D6614">
        <w:rPr>
          <w:bCs/>
          <w:szCs w:val="22"/>
          <w:lang w:val="pl-PL"/>
        </w:rPr>
        <w:t>przyjmować leku AUBAGIO</w:t>
      </w:r>
      <w:r w:rsidR="00385B6A">
        <w:rPr>
          <w:bCs/>
          <w:szCs w:val="22"/>
          <w:lang w:val="pl-PL"/>
        </w:rPr>
        <w:t>,</w:t>
      </w:r>
      <w:r w:rsidRPr="008D6614">
        <w:rPr>
          <w:bCs/>
          <w:szCs w:val="22"/>
          <w:lang w:val="pl-PL"/>
        </w:rPr>
        <w:t xml:space="preserve"> </w:t>
      </w:r>
      <w:r w:rsidR="00EC2CE3" w:rsidRPr="008D6614">
        <w:rPr>
          <w:bCs/>
          <w:szCs w:val="22"/>
          <w:lang w:val="pl-PL"/>
        </w:rPr>
        <w:t xml:space="preserve">jeśli pacjentka jest </w:t>
      </w:r>
      <w:r w:rsidRPr="008D6614">
        <w:rPr>
          <w:b/>
          <w:bCs/>
          <w:szCs w:val="22"/>
          <w:lang w:val="pl-PL"/>
        </w:rPr>
        <w:t xml:space="preserve">w </w:t>
      </w:r>
      <w:r w:rsidRPr="008D6614">
        <w:rPr>
          <w:b/>
          <w:szCs w:val="22"/>
          <w:lang w:val="pl-PL"/>
        </w:rPr>
        <w:t>ciąży</w:t>
      </w:r>
      <w:r w:rsidR="00EC2CE3" w:rsidRPr="008D6614">
        <w:rPr>
          <w:szCs w:val="22"/>
          <w:lang w:val="pl-PL"/>
        </w:rPr>
        <w:t xml:space="preserve"> lub gdy przypuszcza, że może być w</w:t>
      </w:r>
      <w:r w:rsidR="00EB757E">
        <w:rPr>
          <w:szCs w:val="22"/>
          <w:lang w:val="pl-PL"/>
        </w:rPr>
        <w:t> </w:t>
      </w:r>
      <w:r w:rsidR="00EC2CE3" w:rsidRPr="008D6614">
        <w:rPr>
          <w:szCs w:val="22"/>
          <w:lang w:val="pl-PL"/>
        </w:rPr>
        <w:t xml:space="preserve">ciąży. </w:t>
      </w:r>
      <w:r w:rsidRPr="008D6614">
        <w:rPr>
          <w:szCs w:val="22"/>
          <w:lang w:val="pl-PL"/>
        </w:rPr>
        <w:t xml:space="preserve">U pacjentek w ciąży lub tych, które zaszły w ciążę podczas przyjmowania leku AUBAGIO, istnieje </w:t>
      </w:r>
      <w:r w:rsidR="008779CD" w:rsidRPr="008D6614">
        <w:rPr>
          <w:szCs w:val="22"/>
          <w:lang w:val="pl-PL"/>
        </w:rPr>
        <w:t xml:space="preserve">zwiększone </w:t>
      </w:r>
      <w:r w:rsidRPr="008D6614">
        <w:rPr>
          <w:szCs w:val="22"/>
          <w:lang w:val="pl-PL"/>
        </w:rPr>
        <w:t xml:space="preserve">ryzyko wystąpienia u dziecka wad wrodzonych. </w:t>
      </w:r>
      <w:r w:rsidR="009C5BC3" w:rsidRPr="008D6614">
        <w:rPr>
          <w:szCs w:val="22"/>
          <w:lang w:val="pl-PL"/>
        </w:rPr>
        <w:t xml:space="preserve">Kobietom </w:t>
      </w:r>
      <w:r w:rsidRPr="008D6614">
        <w:rPr>
          <w:szCs w:val="22"/>
          <w:lang w:val="pl-PL"/>
        </w:rPr>
        <w:t>w wieku rozrodczym</w:t>
      </w:r>
      <w:r w:rsidR="00632AE6" w:rsidRPr="008D6614">
        <w:rPr>
          <w:szCs w:val="22"/>
          <w:lang w:val="pl-PL"/>
        </w:rPr>
        <w:t xml:space="preserve">, które </w:t>
      </w:r>
      <w:r w:rsidRPr="008D6614">
        <w:rPr>
          <w:szCs w:val="22"/>
          <w:lang w:val="pl-PL"/>
        </w:rPr>
        <w:t xml:space="preserve">nie </w:t>
      </w:r>
      <w:r w:rsidR="00632AE6" w:rsidRPr="008D6614">
        <w:rPr>
          <w:szCs w:val="22"/>
          <w:lang w:val="pl-PL"/>
        </w:rPr>
        <w:t xml:space="preserve">stosują skutecznych metod antykoncepcji, nie </w:t>
      </w:r>
      <w:r w:rsidR="009C5BC3" w:rsidRPr="008D6614">
        <w:rPr>
          <w:szCs w:val="22"/>
          <w:lang w:val="pl-PL"/>
        </w:rPr>
        <w:t>wolno</w:t>
      </w:r>
      <w:r w:rsidR="00632AE6" w:rsidRPr="008D6614">
        <w:rPr>
          <w:szCs w:val="22"/>
          <w:lang w:val="pl-PL"/>
        </w:rPr>
        <w:t xml:space="preserve"> </w:t>
      </w:r>
      <w:r w:rsidRPr="008D6614">
        <w:rPr>
          <w:szCs w:val="22"/>
          <w:lang w:val="pl-PL"/>
        </w:rPr>
        <w:t xml:space="preserve">przyjmować </w:t>
      </w:r>
      <w:r w:rsidR="0018355A">
        <w:rPr>
          <w:szCs w:val="22"/>
          <w:lang w:val="pl-PL"/>
        </w:rPr>
        <w:t>tego leku</w:t>
      </w:r>
      <w:r w:rsidR="00632AE6" w:rsidRPr="008D6614">
        <w:rPr>
          <w:szCs w:val="22"/>
          <w:lang w:val="pl-PL"/>
        </w:rPr>
        <w:t>.</w:t>
      </w:r>
      <w:r w:rsidR="00432E53">
        <w:rPr>
          <w:szCs w:val="22"/>
          <w:lang w:val="pl-PL"/>
        </w:rPr>
        <w:t xml:space="preserve"> </w:t>
      </w:r>
      <w:r w:rsidR="00432E53" w:rsidRPr="00432E53">
        <w:rPr>
          <w:szCs w:val="22"/>
          <w:lang w:val="pl-PL"/>
        </w:rPr>
        <w:t xml:space="preserve">Jeśli </w:t>
      </w:r>
      <w:r w:rsidR="00432E53">
        <w:rPr>
          <w:szCs w:val="22"/>
          <w:lang w:val="pl-PL"/>
        </w:rPr>
        <w:t>dzi</w:t>
      </w:r>
      <w:r w:rsidR="00B130D8">
        <w:rPr>
          <w:szCs w:val="22"/>
          <w:lang w:val="pl-PL"/>
        </w:rPr>
        <w:t>e</w:t>
      </w:r>
      <w:r w:rsidR="00432E53">
        <w:rPr>
          <w:szCs w:val="22"/>
          <w:lang w:val="pl-PL"/>
        </w:rPr>
        <w:t>wczynka</w:t>
      </w:r>
      <w:r w:rsidR="00432E53" w:rsidRPr="00432E53">
        <w:rPr>
          <w:szCs w:val="22"/>
          <w:lang w:val="pl-PL"/>
        </w:rPr>
        <w:t xml:space="preserve"> </w:t>
      </w:r>
      <w:r w:rsidR="00432E53">
        <w:rPr>
          <w:szCs w:val="22"/>
          <w:lang w:val="pl-PL"/>
        </w:rPr>
        <w:t xml:space="preserve">dostanie </w:t>
      </w:r>
      <w:r w:rsidR="00432E53" w:rsidRPr="00432E53">
        <w:rPr>
          <w:szCs w:val="22"/>
          <w:lang w:val="pl-PL"/>
        </w:rPr>
        <w:t xml:space="preserve">miesiączki podczas przyjmowania leku AUBAGIO, należy poinformować o tym lekarza, który udzieli specjalistycznej porady dotyczącej antykoncepcji i potencjalnych zagrożeń w przypadku </w:t>
      </w:r>
      <w:r w:rsidR="00432E53">
        <w:rPr>
          <w:szCs w:val="22"/>
          <w:lang w:val="pl-PL"/>
        </w:rPr>
        <w:t xml:space="preserve">zajścia w </w:t>
      </w:r>
      <w:r w:rsidR="00432E53" w:rsidRPr="00432E53">
        <w:rPr>
          <w:szCs w:val="22"/>
          <w:lang w:val="pl-PL"/>
        </w:rPr>
        <w:t>ciąż</w:t>
      </w:r>
      <w:r w:rsidR="00432E53">
        <w:rPr>
          <w:szCs w:val="22"/>
          <w:lang w:val="pl-PL"/>
        </w:rPr>
        <w:t>ę.</w:t>
      </w:r>
    </w:p>
    <w:p w14:paraId="2839C5A3" w14:textId="77777777" w:rsidR="006C3F5E" w:rsidRPr="0057313B" w:rsidRDefault="006C3F5E" w:rsidP="00D00B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 w:eastAsia="de-DE"/>
        </w:rPr>
      </w:pPr>
    </w:p>
    <w:p w14:paraId="4B5FBBE1" w14:textId="77777777" w:rsidR="006C3F5E" w:rsidRPr="0057313B" w:rsidRDefault="006C3F5E" w:rsidP="00D00B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 w:eastAsia="de-DE"/>
        </w:rPr>
      </w:pPr>
      <w:r w:rsidRPr="0057313B">
        <w:rPr>
          <w:szCs w:val="22"/>
          <w:lang w:val="pl-PL"/>
        </w:rPr>
        <w:t xml:space="preserve">Jeśli kobieta planuje zajść w ciążę po zakończeniu stosowania leku AUBAGIO, powinna poinformować </w:t>
      </w:r>
      <w:r w:rsidR="00632AE6" w:rsidRPr="0057313B">
        <w:rPr>
          <w:szCs w:val="22"/>
          <w:lang w:val="pl-PL"/>
        </w:rPr>
        <w:t>o</w:t>
      </w:r>
      <w:r w:rsidR="0082235B">
        <w:rPr>
          <w:szCs w:val="22"/>
          <w:lang w:val="pl-PL"/>
        </w:rPr>
        <w:t> </w:t>
      </w:r>
      <w:r w:rsidR="00632AE6" w:rsidRPr="0057313B">
        <w:rPr>
          <w:szCs w:val="22"/>
          <w:lang w:val="pl-PL"/>
        </w:rPr>
        <w:t xml:space="preserve">tym </w:t>
      </w:r>
      <w:r w:rsidRPr="0057313B">
        <w:rPr>
          <w:szCs w:val="22"/>
          <w:lang w:val="pl-PL"/>
        </w:rPr>
        <w:t>lekarza, ponieważ</w:t>
      </w:r>
      <w:r w:rsidR="0040614F" w:rsidRPr="0040614F">
        <w:rPr>
          <w:szCs w:val="22"/>
          <w:lang w:val="pl-PL"/>
        </w:rPr>
        <w:t xml:space="preserve"> </w:t>
      </w:r>
      <w:r w:rsidR="0040614F" w:rsidRPr="0057313B">
        <w:rPr>
          <w:szCs w:val="22"/>
          <w:lang w:val="pl-PL"/>
        </w:rPr>
        <w:t>przed próbą zajścia w ciążę</w:t>
      </w:r>
      <w:r w:rsidR="0040614F" w:rsidRPr="0057313B" w:rsidDel="0040614F">
        <w:rPr>
          <w:szCs w:val="22"/>
          <w:lang w:val="pl-PL"/>
        </w:rPr>
        <w:t xml:space="preserve"> </w:t>
      </w:r>
      <w:r w:rsidR="00393889">
        <w:rPr>
          <w:szCs w:val="22"/>
          <w:lang w:val="pl-PL"/>
        </w:rPr>
        <w:t xml:space="preserve">należy </w:t>
      </w:r>
      <w:r w:rsidRPr="0057313B">
        <w:rPr>
          <w:szCs w:val="22"/>
          <w:lang w:val="pl-PL"/>
        </w:rPr>
        <w:t>konieczn</w:t>
      </w:r>
      <w:r w:rsidR="00A20ADB">
        <w:rPr>
          <w:szCs w:val="22"/>
          <w:lang w:val="pl-PL"/>
        </w:rPr>
        <w:t>i</w:t>
      </w:r>
      <w:r w:rsidRPr="0057313B">
        <w:rPr>
          <w:szCs w:val="22"/>
          <w:lang w:val="pl-PL"/>
        </w:rPr>
        <w:t xml:space="preserve">e </w:t>
      </w:r>
      <w:r w:rsidR="0040614F">
        <w:rPr>
          <w:szCs w:val="22"/>
          <w:lang w:val="pl-PL"/>
        </w:rPr>
        <w:t>upewnić</w:t>
      </w:r>
      <w:r w:rsidR="0040614F" w:rsidRPr="0057313B" w:rsidDel="00393889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się, że</w:t>
      </w:r>
      <w:r w:rsidR="00A83355">
        <w:rPr>
          <w:szCs w:val="22"/>
          <w:lang w:val="pl-PL"/>
        </w:rPr>
        <w:t xml:space="preserve"> lek ten</w:t>
      </w:r>
      <w:r w:rsidRPr="0057313B">
        <w:rPr>
          <w:szCs w:val="22"/>
          <w:lang w:val="pl-PL"/>
        </w:rPr>
        <w:t xml:space="preserve"> </w:t>
      </w:r>
      <w:r w:rsidR="00393889">
        <w:rPr>
          <w:szCs w:val="22"/>
          <w:lang w:val="pl-PL"/>
        </w:rPr>
        <w:t>nie znajduje się w organizmie</w:t>
      </w:r>
      <w:r w:rsidRPr="0057313B">
        <w:rPr>
          <w:szCs w:val="22"/>
          <w:lang w:val="pl-PL"/>
        </w:rPr>
        <w:t xml:space="preserve">. </w:t>
      </w:r>
      <w:r w:rsidR="009F26E7" w:rsidRPr="0057313B">
        <w:rPr>
          <w:szCs w:val="22"/>
          <w:lang w:val="pl-PL"/>
        </w:rPr>
        <w:t xml:space="preserve">Eliminacja </w:t>
      </w:r>
      <w:r w:rsidR="00771961">
        <w:rPr>
          <w:szCs w:val="22"/>
          <w:lang w:val="pl-PL"/>
        </w:rPr>
        <w:t xml:space="preserve">substancji </w:t>
      </w:r>
      <w:r w:rsidR="00385F5B">
        <w:rPr>
          <w:szCs w:val="22"/>
          <w:lang w:val="pl-PL"/>
        </w:rPr>
        <w:t>czynnej</w:t>
      </w:r>
      <w:r w:rsidR="00771961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 xml:space="preserve">może </w:t>
      </w:r>
      <w:r w:rsidR="00973A7F">
        <w:rPr>
          <w:szCs w:val="22"/>
          <w:lang w:val="pl-PL"/>
        </w:rPr>
        <w:t xml:space="preserve">trwać </w:t>
      </w:r>
      <w:r w:rsidRPr="0057313B">
        <w:rPr>
          <w:szCs w:val="22"/>
          <w:lang w:val="pl-PL"/>
        </w:rPr>
        <w:t>do 2 lat. Okres ten można skrócić do kilku tygodni, przyjmując pewne leki, które przyspieszają usuwanie leku AUBAGIO z organizmu.</w:t>
      </w:r>
    </w:p>
    <w:p w14:paraId="32B79363" w14:textId="77777777" w:rsidR="006C3F5E" w:rsidRPr="0057313B" w:rsidRDefault="006C3F5E" w:rsidP="00D00B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 w:eastAsia="de-DE"/>
        </w:rPr>
      </w:pPr>
      <w:r w:rsidRPr="0057313B">
        <w:rPr>
          <w:szCs w:val="22"/>
          <w:lang w:val="pl-PL"/>
        </w:rPr>
        <w:t xml:space="preserve">W obu przypadkach należy potwierdzić za pomocą badania krwi, że </w:t>
      </w:r>
      <w:r w:rsidR="00E93FB7">
        <w:rPr>
          <w:szCs w:val="22"/>
          <w:lang w:val="pl-PL"/>
        </w:rPr>
        <w:t xml:space="preserve">substancja </w:t>
      </w:r>
      <w:r w:rsidR="00385F5B">
        <w:rPr>
          <w:szCs w:val="22"/>
          <w:lang w:val="pl-PL"/>
        </w:rPr>
        <w:t>czynna</w:t>
      </w:r>
      <w:r w:rsidRPr="0057313B">
        <w:rPr>
          <w:szCs w:val="22"/>
          <w:lang w:val="pl-PL"/>
        </w:rPr>
        <w:t xml:space="preserve"> został</w:t>
      </w:r>
      <w:r w:rsidR="00E93FB7">
        <w:rPr>
          <w:szCs w:val="22"/>
          <w:lang w:val="pl-PL"/>
        </w:rPr>
        <w:t>a</w:t>
      </w:r>
      <w:r w:rsidRPr="0057313B">
        <w:rPr>
          <w:szCs w:val="22"/>
          <w:lang w:val="pl-PL"/>
        </w:rPr>
        <w:t xml:space="preserve"> w</w:t>
      </w:r>
      <w:r w:rsidR="0082235B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wystarczającym stopniu usunięt</w:t>
      </w:r>
      <w:r w:rsidR="00E93FB7">
        <w:rPr>
          <w:szCs w:val="22"/>
          <w:lang w:val="pl-PL"/>
        </w:rPr>
        <w:t>a</w:t>
      </w:r>
      <w:r w:rsidRPr="0057313B">
        <w:rPr>
          <w:szCs w:val="22"/>
          <w:lang w:val="pl-PL"/>
        </w:rPr>
        <w:t xml:space="preserve"> z organizmu. Lekarz prowadzący powinien potwierdzić, że stężenie leku AUBAGIO we krwi jest wystarczająco</w:t>
      </w:r>
      <w:r w:rsidR="004B091B">
        <w:rPr>
          <w:szCs w:val="22"/>
          <w:lang w:val="pl-PL"/>
        </w:rPr>
        <w:t xml:space="preserve"> małe</w:t>
      </w:r>
      <w:r w:rsidRPr="0057313B">
        <w:rPr>
          <w:szCs w:val="22"/>
          <w:lang w:val="pl-PL"/>
        </w:rPr>
        <w:t>, aby kobieta mogła zajść w ciążę.</w:t>
      </w:r>
    </w:p>
    <w:p w14:paraId="479DFEFA" w14:textId="77777777" w:rsidR="006C3F5E" w:rsidRPr="0057313B" w:rsidRDefault="006C3F5E" w:rsidP="00D00B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 w:eastAsia="de-DE"/>
        </w:rPr>
      </w:pPr>
    </w:p>
    <w:p w14:paraId="134B97A3" w14:textId="77777777" w:rsidR="006C3F5E" w:rsidRPr="0057313B" w:rsidRDefault="006C3F5E" w:rsidP="00D00B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 w:eastAsia="de-DE"/>
        </w:rPr>
      </w:pPr>
      <w:r w:rsidRPr="0057313B">
        <w:rPr>
          <w:szCs w:val="22"/>
          <w:lang w:val="pl-PL"/>
        </w:rPr>
        <w:t>Więcej informacji na temat badań laboratoryjnych można uzyskać od lekarza prowadzącego.</w:t>
      </w:r>
    </w:p>
    <w:p w14:paraId="56050162" w14:textId="77777777" w:rsidR="006C3F5E" w:rsidRPr="0057313B" w:rsidRDefault="006C3F5E" w:rsidP="00D00B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 w:eastAsia="de-DE"/>
        </w:rPr>
      </w:pPr>
    </w:p>
    <w:p w14:paraId="1912FD26" w14:textId="77777777" w:rsidR="006C3F5E" w:rsidRPr="0057313B" w:rsidRDefault="006C3F5E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W przypadku podejrzenia</w:t>
      </w:r>
      <w:r w:rsidR="00652915">
        <w:rPr>
          <w:szCs w:val="22"/>
          <w:lang w:val="pl-PL"/>
        </w:rPr>
        <w:t>, że kobieta zaszła w</w:t>
      </w:r>
      <w:r w:rsidRPr="0057313B">
        <w:rPr>
          <w:szCs w:val="22"/>
          <w:lang w:val="pl-PL"/>
        </w:rPr>
        <w:t xml:space="preserve"> ciąż</w:t>
      </w:r>
      <w:r w:rsidR="00652915">
        <w:rPr>
          <w:szCs w:val="22"/>
          <w:lang w:val="pl-PL"/>
        </w:rPr>
        <w:t>ę</w:t>
      </w:r>
      <w:r w:rsidRPr="0057313B">
        <w:rPr>
          <w:szCs w:val="22"/>
          <w:lang w:val="pl-PL"/>
        </w:rPr>
        <w:t xml:space="preserve"> w trakcie przyjmowania leku AUBAGIO lub w ciągu dwóch lat </w:t>
      </w:r>
      <w:r w:rsidR="00B6745A">
        <w:rPr>
          <w:szCs w:val="22"/>
          <w:lang w:val="pl-PL"/>
        </w:rPr>
        <w:t xml:space="preserve">po </w:t>
      </w:r>
      <w:r w:rsidRPr="0057313B">
        <w:rPr>
          <w:szCs w:val="22"/>
          <w:lang w:val="pl-PL"/>
        </w:rPr>
        <w:t>przerwani</w:t>
      </w:r>
      <w:r w:rsidR="00B6745A">
        <w:rPr>
          <w:szCs w:val="22"/>
          <w:lang w:val="pl-PL"/>
        </w:rPr>
        <w:t>u</w:t>
      </w:r>
      <w:r w:rsidRPr="0057313B">
        <w:rPr>
          <w:szCs w:val="22"/>
          <w:lang w:val="pl-PL"/>
        </w:rPr>
        <w:t xml:space="preserve"> leczenia</w:t>
      </w:r>
      <w:r w:rsidR="00B6745A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należy </w:t>
      </w:r>
      <w:r w:rsidR="00432E53">
        <w:rPr>
          <w:szCs w:val="22"/>
          <w:lang w:val="pl-PL"/>
        </w:rPr>
        <w:t xml:space="preserve">przerwać stosowanie leku AUBAGIO i </w:t>
      </w:r>
      <w:r w:rsidRPr="0057313B">
        <w:rPr>
          <w:b/>
          <w:bCs/>
          <w:szCs w:val="22"/>
          <w:lang w:val="pl-PL"/>
        </w:rPr>
        <w:t xml:space="preserve">natychmiast </w:t>
      </w:r>
      <w:r w:rsidRPr="0057313B">
        <w:rPr>
          <w:szCs w:val="22"/>
          <w:lang w:val="pl-PL"/>
        </w:rPr>
        <w:t xml:space="preserve">skontaktować się z lekarzem, aby przeprowadzić test ciążowy. Jeżeli test potwierdzi, że kobieta jest w ciąży, lekarz </w:t>
      </w:r>
      <w:r w:rsidR="00425916" w:rsidRPr="0057313B">
        <w:rPr>
          <w:szCs w:val="22"/>
          <w:lang w:val="pl-PL"/>
        </w:rPr>
        <w:t xml:space="preserve">aby </w:t>
      </w:r>
      <w:r w:rsidR="00425916">
        <w:rPr>
          <w:szCs w:val="22"/>
          <w:lang w:val="pl-PL"/>
        </w:rPr>
        <w:t xml:space="preserve">zmniejszyć </w:t>
      </w:r>
      <w:r w:rsidR="00425916" w:rsidRPr="0057313B">
        <w:rPr>
          <w:szCs w:val="22"/>
          <w:lang w:val="pl-PL"/>
        </w:rPr>
        <w:t>ryzyko dla dziecka</w:t>
      </w:r>
      <w:r w:rsidR="004A4624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 xml:space="preserve">może zasugerować zastosowanie pewnych </w:t>
      </w:r>
      <w:r w:rsidR="00DA5E46">
        <w:rPr>
          <w:szCs w:val="22"/>
          <w:lang w:val="pl-PL"/>
        </w:rPr>
        <w:t xml:space="preserve">leków </w:t>
      </w:r>
      <w:r w:rsidRPr="0057313B">
        <w:rPr>
          <w:szCs w:val="22"/>
          <w:lang w:val="pl-PL"/>
        </w:rPr>
        <w:t>w celu szybkiego i wystarczającego usunięcia leku AUBAGIO z</w:t>
      </w:r>
      <w:r w:rsidR="0082235B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organizmu</w:t>
      </w:r>
      <w:r w:rsidR="004A4624">
        <w:rPr>
          <w:szCs w:val="22"/>
          <w:lang w:val="pl-PL"/>
        </w:rPr>
        <w:t>.</w:t>
      </w:r>
      <w:r w:rsidRPr="0057313B">
        <w:rPr>
          <w:szCs w:val="22"/>
          <w:lang w:val="pl-PL"/>
        </w:rPr>
        <w:t xml:space="preserve"> </w:t>
      </w:r>
    </w:p>
    <w:p w14:paraId="0886478A" w14:textId="77777777" w:rsidR="00425916" w:rsidRDefault="0042591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u w:val="single"/>
          <w:lang w:val="pl-PL"/>
        </w:rPr>
      </w:pPr>
    </w:p>
    <w:p w14:paraId="22733D78" w14:textId="43DE343A" w:rsidR="00D37A6C" w:rsidRPr="0057313B" w:rsidRDefault="00D37A6C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Antykoncepcja</w:t>
      </w:r>
      <w:r w:rsidR="00D86C1F">
        <w:rPr>
          <w:szCs w:val="22"/>
          <w:u w:val="single"/>
          <w:lang w:val="pl-PL"/>
        </w:rPr>
        <w:fldChar w:fldCharType="begin"/>
      </w:r>
      <w:r w:rsidR="00D86C1F">
        <w:rPr>
          <w:szCs w:val="22"/>
          <w:u w:val="single"/>
          <w:lang w:val="pl-PL"/>
        </w:rPr>
        <w:instrText xml:space="preserve"> DOCVARIABLE vault_nd_27b9547b-b4ad-46cb-8098-031bfcc9fb27 \* MERGEFORMAT </w:instrText>
      </w:r>
      <w:r w:rsidR="00D86C1F">
        <w:rPr>
          <w:szCs w:val="22"/>
          <w:u w:val="single"/>
          <w:lang w:val="pl-PL"/>
        </w:rPr>
        <w:fldChar w:fldCharType="separate"/>
      </w:r>
      <w:r w:rsidR="00D86C1F">
        <w:rPr>
          <w:szCs w:val="22"/>
          <w:u w:val="single"/>
          <w:lang w:val="pl-PL"/>
        </w:rPr>
        <w:t xml:space="preserve"> </w:t>
      </w:r>
      <w:r w:rsidR="00D86C1F">
        <w:rPr>
          <w:szCs w:val="22"/>
          <w:u w:val="single"/>
          <w:lang w:val="pl-PL"/>
        </w:rPr>
        <w:fldChar w:fldCharType="end"/>
      </w:r>
    </w:p>
    <w:p w14:paraId="3A09F13F" w14:textId="77777777" w:rsidR="00D37A6C" w:rsidRPr="0057313B" w:rsidRDefault="00D37A6C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W trakcie przyjmowania leku AUBAGIO i po jego zakończeniu kobieta powinna stosować skuteczną metodę antykoncepc</w:t>
      </w:r>
      <w:r w:rsidR="00632AE6">
        <w:rPr>
          <w:szCs w:val="22"/>
          <w:lang w:val="pl-PL"/>
        </w:rPr>
        <w:t>ji</w:t>
      </w:r>
      <w:r w:rsidRPr="0057313B">
        <w:rPr>
          <w:szCs w:val="22"/>
          <w:lang w:val="pl-PL"/>
        </w:rPr>
        <w:t xml:space="preserve">.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pozostaje we krwi przez długi czas po zakończeniu jego przyjmowania. Z tego powodu należy nadal stosować skuteczną metodę antykoncepc</w:t>
      </w:r>
      <w:r w:rsidR="00632AE6">
        <w:rPr>
          <w:szCs w:val="22"/>
          <w:lang w:val="pl-PL"/>
        </w:rPr>
        <w:t>ji</w:t>
      </w:r>
      <w:r w:rsidRPr="0057313B">
        <w:rPr>
          <w:szCs w:val="22"/>
          <w:lang w:val="pl-PL"/>
        </w:rPr>
        <w:t xml:space="preserve"> po zakończeniu leczenia.</w:t>
      </w:r>
    </w:p>
    <w:p w14:paraId="2A78D0C2" w14:textId="77777777" w:rsidR="00D37A6C" w:rsidRPr="0057313B" w:rsidRDefault="00D37A6C" w:rsidP="00263CD3">
      <w:pPr>
        <w:numPr>
          <w:ilvl w:val="0"/>
          <w:numId w:val="27"/>
        </w:numPr>
        <w:tabs>
          <w:tab w:val="clear" w:pos="567"/>
        </w:tabs>
        <w:spacing w:line="240" w:lineRule="auto"/>
        <w:ind w:left="284" w:hanging="284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Metodę tę należy stosować</w:t>
      </w:r>
      <w:r w:rsidR="00632AE6">
        <w:rPr>
          <w:szCs w:val="22"/>
          <w:lang w:val="pl-PL"/>
        </w:rPr>
        <w:t xml:space="preserve"> do czasu</w:t>
      </w:r>
      <w:r w:rsidR="00BB4411">
        <w:rPr>
          <w:szCs w:val="22"/>
          <w:lang w:val="pl-PL"/>
        </w:rPr>
        <w:t>,</w:t>
      </w:r>
      <w:r w:rsidR="00632AE6">
        <w:rPr>
          <w:szCs w:val="22"/>
          <w:lang w:val="pl-PL"/>
        </w:rPr>
        <w:t xml:space="preserve"> gdy</w:t>
      </w:r>
      <w:r w:rsidRPr="0057313B">
        <w:rPr>
          <w:szCs w:val="22"/>
          <w:lang w:val="pl-PL"/>
        </w:rPr>
        <w:t xml:space="preserve"> stężenie leku AUBAGIO we krwi będzie wystarczająco </w:t>
      </w:r>
      <w:r w:rsidR="001951B9">
        <w:rPr>
          <w:szCs w:val="22"/>
          <w:lang w:val="pl-PL"/>
        </w:rPr>
        <w:t xml:space="preserve">małe </w:t>
      </w:r>
      <w:r w:rsidRPr="0057313B">
        <w:rPr>
          <w:szCs w:val="22"/>
          <w:lang w:val="pl-PL"/>
        </w:rPr>
        <w:t>(sprawdzi to lekarz).</w:t>
      </w:r>
    </w:p>
    <w:p w14:paraId="77ED7844" w14:textId="77777777" w:rsidR="00D37A6C" w:rsidRPr="0057313B" w:rsidRDefault="00D37A6C" w:rsidP="00263CD3">
      <w:pPr>
        <w:numPr>
          <w:ilvl w:val="0"/>
          <w:numId w:val="28"/>
        </w:numPr>
        <w:tabs>
          <w:tab w:val="clear" w:pos="567"/>
          <w:tab w:val="left" w:pos="284"/>
        </w:tabs>
        <w:spacing w:line="240" w:lineRule="auto"/>
        <w:ind w:left="284" w:hanging="284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Należy porozmawiać z lekarzem na temat najlepszej dla pacjentki metody antykoncepc</w:t>
      </w:r>
      <w:r w:rsidR="00632AE6">
        <w:rPr>
          <w:szCs w:val="22"/>
          <w:lang w:val="pl-PL"/>
        </w:rPr>
        <w:t>ji</w:t>
      </w:r>
      <w:r w:rsidRPr="0057313B">
        <w:rPr>
          <w:szCs w:val="22"/>
          <w:lang w:val="pl-PL"/>
        </w:rPr>
        <w:t>, a także w</w:t>
      </w:r>
      <w:r w:rsidR="0082235B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przypadku ewentualnej potrzeby zmiany metody antykoncepc</w:t>
      </w:r>
      <w:r w:rsidR="00632AE6">
        <w:rPr>
          <w:szCs w:val="22"/>
          <w:lang w:val="pl-PL"/>
        </w:rPr>
        <w:t>ji</w:t>
      </w:r>
      <w:r w:rsidRPr="0057313B">
        <w:rPr>
          <w:szCs w:val="22"/>
          <w:lang w:val="pl-PL"/>
        </w:rPr>
        <w:t>.</w:t>
      </w:r>
    </w:p>
    <w:p w14:paraId="6C2BC814" w14:textId="77777777" w:rsidR="004C5A33" w:rsidRPr="0057313B" w:rsidRDefault="004C5A33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6A79F60" w14:textId="77777777" w:rsidR="004C5A33" w:rsidRPr="0057313B" w:rsidRDefault="00D445ED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Nie należy przyjmować leku AUBAGIO podczas karmienia piersią, ponieważ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 przenika do mleka </w:t>
      </w:r>
      <w:r w:rsidR="00632AE6">
        <w:rPr>
          <w:szCs w:val="22"/>
          <w:lang w:val="pl-PL"/>
        </w:rPr>
        <w:t>ludzkiego</w:t>
      </w:r>
      <w:r w:rsidRPr="0057313B">
        <w:rPr>
          <w:szCs w:val="22"/>
          <w:lang w:val="pl-PL"/>
        </w:rPr>
        <w:t>.</w:t>
      </w:r>
    </w:p>
    <w:p w14:paraId="479A064F" w14:textId="77777777" w:rsidR="006F66F7" w:rsidRPr="0057313B" w:rsidRDefault="006F66F7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AF0D5C5" w14:textId="47C68CAE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Prowadzenie pojazdów i obsługiwanie maszyn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vault_nd_5c2ebd21-58e8-49ae-a276-014247b62a34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445D4F1" w14:textId="77777777" w:rsidR="00FC5A30" w:rsidRPr="0057313B" w:rsidRDefault="00EB29D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Lek AUBAGIO może powodować zawroty głowy, które mogą zaburzać zdolność koncentracji i reagowania. Pacjenci, u których wystąpiły takie objawy, nie powinni prowadzić pojazdów ani obsługiwać maszyn.</w:t>
      </w:r>
    </w:p>
    <w:p w14:paraId="0606C419" w14:textId="77777777" w:rsidR="001E4A19" w:rsidRPr="0057313B" w:rsidRDefault="001E4A19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4C9D9C71" w14:textId="77777777" w:rsidR="008B2A6D" w:rsidRPr="0057313B" w:rsidRDefault="0044286C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Lek AUBAGIO zawiera laktozę</w:t>
      </w:r>
    </w:p>
    <w:p w14:paraId="55877F14" w14:textId="77777777" w:rsidR="00DE74DC" w:rsidRDefault="00DD5628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Lek AUBAGIO zawiera laktozę (rodzaj cukru). Jeżeli </w:t>
      </w:r>
      <w:r w:rsidR="00DD049A">
        <w:rPr>
          <w:szCs w:val="22"/>
          <w:lang w:val="pl-PL"/>
        </w:rPr>
        <w:t xml:space="preserve">stwierdzono wcześniej u </w:t>
      </w:r>
      <w:r w:rsidRPr="0057313B">
        <w:rPr>
          <w:szCs w:val="22"/>
          <w:lang w:val="pl-PL"/>
        </w:rPr>
        <w:t>pacjenta nietolerancj</w:t>
      </w:r>
      <w:r w:rsidR="00DD049A">
        <w:rPr>
          <w:szCs w:val="22"/>
          <w:lang w:val="pl-PL"/>
        </w:rPr>
        <w:t>ę</w:t>
      </w:r>
      <w:r w:rsidRPr="0057313B">
        <w:rPr>
          <w:szCs w:val="22"/>
          <w:lang w:val="pl-PL"/>
        </w:rPr>
        <w:t xml:space="preserve"> </w:t>
      </w:r>
      <w:r w:rsidR="00DD049A">
        <w:rPr>
          <w:szCs w:val="22"/>
          <w:lang w:val="pl-PL"/>
        </w:rPr>
        <w:t>niektórych</w:t>
      </w:r>
      <w:r w:rsidRPr="0057313B">
        <w:rPr>
          <w:szCs w:val="22"/>
          <w:lang w:val="pl-PL"/>
        </w:rPr>
        <w:t xml:space="preserve"> cukrów, </w:t>
      </w:r>
      <w:r w:rsidR="00DD049A">
        <w:rPr>
          <w:szCs w:val="22"/>
          <w:lang w:val="pl-PL"/>
        </w:rPr>
        <w:t xml:space="preserve">pacjent powinien </w:t>
      </w:r>
      <w:r w:rsidR="00E95ADA">
        <w:rPr>
          <w:szCs w:val="22"/>
          <w:lang w:val="pl-PL"/>
        </w:rPr>
        <w:t xml:space="preserve">skontaktować </w:t>
      </w:r>
      <w:r w:rsidRPr="0057313B">
        <w:rPr>
          <w:szCs w:val="22"/>
          <w:lang w:val="pl-PL"/>
        </w:rPr>
        <w:t xml:space="preserve">się z </w:t>
      </w:r>
      <w:r w:rsidR="00DD049A">
        <w:rPr>
          <w:szCs w:val="22"/>
          <w:lang w:val="pl-PL"/>
        </w:rPr>
        <w:t xml:space="preserve">lekarzem </w:t>
      </w:r>
      <w:r w:rsidRPr="0057313B">
        <w:rPr>
          <w:szCs w:val="22"/>
          <w:lang w:val="pl-PL"/>
        </w:rPr>
        <w:t xml:space="preserve">przed </w:t>
      </w:r>
      <w:r w:rsidR="00DD049A">
        <w:rPr>
          <w:szCs w:val="22"/>
          <w:lang w:val="pl-PL"/>
        </w:rPr>
        <w:t>przyjęciem</w:t>
      </w:r>
      <w:r w:rsidR="00385F5B">
        <w:rPr>
          <w:szCs w:val="22"/>
          <w:lang w:val="pl-PL"/>
        </w:rPr>
        <w:t xml:space="preserve"> tego</w:t>
      </w:r>
      <w:r w:rsidRPr="0057313B">
        <w:rPr>
          <w:szCs w:val="22"/>
          <w:lang w:val="pl-PL"/>
        </w:rPr>
        <w:t xml:space="preserve"> leku.</w:t>
      </w:r>
    </w:p>
    <w:p w14:paraId="4A230EE9" w14:textId="77777777" w:rsidR="00DE3961" w:rsidRPr="00226699" w:rsidRDefault="00DE3961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pl-PL"/>
        </w:rPr>
      </w:pPr>
    </w:p>
    <w:p w14:paraId="3DFFE905" w14:textId="77777777" w:rsidR="00DE3961" w:rsidRDefault="00DE3961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pl-PL"/>
        </w:rPr>
      </w:pPr>
      <w:r w:rsidRPr="00226699">
        <w:rPr>
          <w:b/>
          <w:bCs/>
          <w:szCs w:val="22"/>
          <w:lang w:val="pl-PL"/>
        </w:rPr>
        <w:t>Lek AUBAGIO zawiera sód</w:t>
      </w:r>
    </w:p>
    <w:p w14:paraId="1D9B3FA2" w14:textId="77777777" w:rsidR="00DE3961" w:rsidRPr="00DE3961" w:rsidRDefault="00DE3961" w:rsidP="00DE39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DE3961">
        <w:rPr>
          <w:noProof/>
          <w:szCs w:val="22"/>
          <w:lang w:val="pl-PL"/>
        </w:rPr>
        <w:t>Lek zawiera mniej niż 1 mmol (23 mg) sodu na</w:t>
      </w:r>
      <w:r>
        <w:rPr>
          <w:noProof/>
          <w:szCs w:val="22"/>
          <w:lang w:val="pl-PL"/>
        </w:rPr>
        <w:t xml:space="preserve"> tabletkę</w:t>
      </w:r>
      <w:r w:rsidRPr="00DE3961">
        <w:rPr>
          <w:noProof/>
          <w:szCs w:val="22"/>
          <w:lang w:val="pl-PL"/>
        </w:rPr>
        <w:t>,</w:t>
      </w:r>
      <w:r>
        <w:rPr>
          <w:noProof/>
          <w:szCs w:val="22"/>
          <w:lang w:val="pl-PL"/>
        </w:rPr>
        <w:t xml:space="preserve"> </w:t>
      </w:r>
      <w:r w:rsidRPr="00DE3961">
        <w:rPr>
          <w:noProof/>
          <w:szCs w:val="22"/>
          <w:lang w:val="pl-PL"/>
        </w:rPr>
        <w:t>to znaczy lek uznaje się za „wolny od sodu”.</w:t>
      </w:r>
    </w:p>
    <w:p w14:paraId="67E4E305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52E6275C" w14:textId="77777777" w:rsidR="00FB46E2" w:rsidRPr="0057313B" w:rsidRDefault="00FB46E2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6280C784" w14:textId="77777777" w:rsidR="009B6496" w:rsidRPr="0057313B" w:rsidRDefault="00F9016F" w:rsidP="00D00BCC">
      <w:pPr>
        <w:spacing w:line="240" w:lineRule="auto"/>
        <w:ind w:right="-2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3.</w:t>
      </w:r>
      <w:r w:rsidRPr="0057313B">
        <w:rPr>
          <w:b/>
          <w:szCs w:val="22"/>
          <w:lang w:val="pl-PL"/>
        </w:rPr>
        <w:tab/>
        <w:t xml:space="preserve">Jak przyjmować lek AUBAGIO </w:t>
      </w:r>
    </w:p>
    <w:p w14:paraId="0172FDA8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3379BC52" w14:textId="77777777" w:rsidR="00EC3118" w:rsidRPr="0057313B" w:rsidRDefault="00EC3118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Stosowanie leku AUBAGIO będzie nadzorowane przez lekarza doświadczonego w leczeniu stwardnienia rozsianego.</w:t>
      </w:r>
    </w:p>
    <w:p w14:paraId="603A68A9" w14:textId="77777777" w:rsidR="006F52A8" w:rsidRPr="0057313B" w:rsidRDefault="006F52A8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3BCDFCB1" w14:textId="77777777" w:rsidR="00D3545E" w:rsidRPr="0057313B" w:rsidRDefault="00EC3118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Ten lek należy zawsze przyjmować zgodnie z zaleceniami lekarza. W razie wątpliwości należy zwrócić się do lekarza.</w:t>
      </w:r>
    </w:p>
    <w:p w14:paraId="6863D3A3" w14:textId="77777777" w:rsidR="006F52A8" w:rsidRDefault="006F52A8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58BAFD0A" w14:textId="77777777" w:rsidR="00432E53" w:rsidRPr="00C913A7" w:rsidRDefault="00432E53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pl-PL"/>
        </w:rPr>
      </w:pPr>
      <w:r w:rsidRPr="00C913A7">
        <w:rPr>
          <w:b/>
          <w:bCs/>
          <w:noProof/>
          <w:szCs w:val="22"/>
          <w:lang w:val="pl-PL"/>
        </w:rPr>
        <w:t>Dorośli</w:t>
      </w:r>
    </w:p>
    <w:p w14:paraId="188A46E5" w14:textId="77777777" w:rsidR="009B6496" w:rsidRPr="0057313B" w:rsidRDefault="00BF02F4" w:rsidP="00D00BCC">
      <w:pPr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Zalecana dawka to </w:t>
      </w:r>
      <w:r w:rsidR="005055DA" w:rsidRPr="0057313B">
        <w:rPr>
          <w:szCs w:val="22"/>
          <w:lang w:val="pl-PL"/>
        </w:rPr>
        <w:t>jedna 14</w:t>
      </w:r>
      <w:r w:rsidR="00186539">
        <w:rPr>
          <w:szCs w:val="22"/>
          <w:lang w:val="pl-PL"/>
        </w:rPr>
        <w:t> </w:t>
      </w:r>
      <w:r w:rsidR="005055DA" w:rsidRPr="0057313B">
        <w:rPr>
          <w:szCs w:val="22"/>
          <w:lang w:val="pl-PL"/>
        </w:rPr>
        <w:t>mg</w:t>
      </w:r>
      <w:r w:rsidR="00432E53" w:rsidRPr="00432E53">
        <w:rPr>
          <w:szCs w:val="22"/>
          <w:lang w:val="pl-PL"/>
        </w:rPr>
        <w:t xml:space="preserve"> </w:t>
      </w:r>
      <w:r w:rsidR="00432E53" w:rsidRPr="0057313B">
        <w:rPr>
          <w:szCs w:val="22"/>
          <w:lang w:val="pl-PL"/>
        </w:rPr>
        <w:t>tabletka</w:t>
      </w:r>
      <w:r w:rsidRPr="0057313B">
        <w:rPr>
          <w:szCs w:val="22"/>
          <w:lang w:val="pl-PL"/>
        </w:rPr>
        <w:t xml:space="preserve"> na dobę. </w:t>
      </w:r>
    </w:p>
    <w:p w14:paraId="0BCE8601" w14:textId="77777777" w:rsidR="009B6496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0CF77A6E" w14:textId="77777777" w:rsidR="00432E53" w:rsidRDefault="00432E53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pl-PL"/>
        </w:rPr>
      </w:pPr>
      <w:r w:rsidRPr="00C913A7">
        <w:rPr>
          <w:b/>
          <w:bCs/>
          <w:noProof/>
          <w:szCs w:val="22"/>
          <w:lang w:val="pl-PL"/>
        </w:rPr>
        <w:t>Dzieci i młodzież</w:t>
      </w:r>
      <w:r>
        <w:rPr>
          <w:b/>
          <w:bCs/>
          <w:noProof/>
          <w:szCs w:val="22"/>
          <w:lang w:val="pl-PL"/>
        </w:rPr>
        <w:t xml:space="preserve"> (w wieku 10 lat i </w:t>
      </w:r>
      <w:r w:rsidR="00815531">
        <w:rPr>
          <w:b/>
          <w:bCs/>
          <w:noProof/>
          <w:szCs w:val="22"/>
          <w:lang w:val="pl-PL"/>
        </w:rPr>
        <w:t>starsi</w:t>
      </w:r>
      <w:r>
        <w:rPr>
          <w:b/>
          <w:bCs/>
          <w:noProof/>
          <w:szCs w:val="22"/>
          <w:lang w:val="pl-PL"/>
        </w:rPr>
        <w:t>)</w:t>
      </w:r>
    </w:p>
    <w:p w14:paraId="0D208BEE" w14:textId="77777777" w:rsidR="00432E53" w:rsidRDefault="00432E53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Dawka zależy od mas</w:t>
      </w:r>
      <w:r w:rsidR="00815531">
        <w:rPr>
          <w:noProof/>
          <w:szCs w:val="22"/>
          <w:lang w:val="pl-PL"/>
        </w:rPr>
        <w:t>y</w:t>
      </w:r>
      <w:r>
        <w:rPr>
          <w:noProof/>
          <w:szCs w:val="22"/>
          <w:lang w:val="pl-PL"/>
        </w:rPr>
        <w:t xml:space="preserve"> ciała:</w:t>
      </w:r>
    </w:p>
    <w:p w14:paraId="34A4E541" w14:textId="77777777" w:rsidR="00432E53" w:rsidRDefault="00432E53" w:rsidP="00412448">
      <w:pPr>
        <w:numPr>
          <w:ilvl w:val="0"/>
          <w:numId w:val="29"/>
        </w:numPr>
        <w:tabs>
          <w:tab w:val="clear" w:pos="567"/>
        </w:tabs>
        <w:spacing w:line="240" w:lineRule="auto"/>
        <w:ind w:right="-2" w:hanging="720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Dzieci o ma</w:t>
      </w:r>
      <w:r w:rsidR="00815531">
        <w:rPr>
          <w:noProof/>
          <w:szCs w:val="22"/>
          <w:lang w:val="pl-PL"/>
        </w:rPr>
        <w:t>s</w:t>
      </w:r>
      <w:r>
        <w:rPr>
          <w:noProof/>
          <w:szCs w:val="22"/>
          <w:lang w:val="pl-PL"/>
        </w:rPr>
        <w:t>ie ciała większej niż 40 kg:</w:t>
      </w:r>
      <w:r w:rsidR="003D5D05">
        <w:rPr>
          <w:noProof/>
          <w:szCs w:val="22"/>
          <w:lang w:val="pl-PL"/>
        </w:rPr>
        <w:t xml:space="preserve"> jedna 14 mg tabletka na dobę.</w:t>
      </w:r>
    </w:p>
    <w:p w14:paraId="34FBC681" w14:textId="77777777" w:rsidR="003D5D05" w:rsidRDefault="003D5D05" w:rsidP="00412448">
      <w:pPr>
        <w:numPr>
          <w:ilvl w:val="0"/>
          <w:numId w:val="29"/>
        </w:numPr>
        <w:tabs>
          <w:tab w:val="clear" w:pos="567"/>
        </w:tabs>
        <w:spacing w:line="240" w:lineRule="auto"/>
        <w:ind w:right="-2" w:hanging="720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Dzieci o masie ciała mniejszej lub równej 40 kg</w:t>
      </w:r>
      <w:r w:rsidR="00815531">
        <w:rPr>
          <w:noProof/>
          <w:szCs w:val="22"/>
          <w:lang w:val="pl-PL"/>
        </w:rPr>
        <w:t>:</w:t>
      </w:r>
      <w:r>
        <w:rPr>
          <w:noProof/>
          <w:szCs w:val="22"/>
          <w:lang w:val="pl-PL"/>
        </w:rPr>
        <w:t xml:space="preserve"> jedna 7 mg tabletka na dobę.</w:t>
      </w:r>
    </w:p>
    <w:p w14:paraId="39FB1F2D" w14:textId="77777777" w:rsidR="003D5D05" w:rsidRDefault="003D5D05" w:rsidP="00412448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71E7D2CB" w14:textId="212C84EC" w:rsidR="003D5D05" w:rsidRDefault="003D5D05" w:rsidP="00412448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Dzieci i młodzież, którzy osiągną stabilną masę ciał</w:t>
      </w:r>
      <w:ins w:id="90" w:author="Author">
        <w:r w:rsidR="002344E9">
          <w:rPr>
            <w:noProof/>
            <w:szCs w:val="22"/>
            <w:lang w:val="pl-PL"/>
          </w:rPr>
          <w:t>a</w:t>
        </w:r>
      </w:ins>
      <w:del w:id="91" w:author="Author">
        <w:r w:rsidDel="002344E9">
          <w:rPr>
            <w:noProof/>
            <w:szCs w:val="22"/>
            <w:lang w:val="pl-PL"/>
          </w:rPr>
          <w:delText>ą</w:delText>
        </w:r>
      </w:del>
      <w:r>
        <w:rPr>
          <w:noProof/>
          <w:szCs w:val="22"/>
          <w:lang w:val="pl-PL"/>
        </w:rPr>
        <w:t xml:space="preserve"> powyżej 40 kg, zostaną poinformowani </w:t>
      </w:r>
      <w:r w:rsidR="00815531">
        <w:rPr>
          <w:noProof/>
          <w:szCs w:val="22"/>
          <w:lang w:val="pl-PL"/>
        </w:rPr>
        <w:t>przez</w:t>
      </w:r>
      <w:r w:rsidR="004675DE">
        <w:rPr>
          <w:noProof/>
          <w:szCs w:val="22"/>
          <w:lang w:val="pl-PL"/>
        </w:rPr>
        <w:t xml:space="preserve"> </w:t>
      </w:r>
      <w:r>
        <w:rPr>
          <w:noProof/>
          <w:szCs w:val="22"/>
          <w:lang w:val="pl-PL"/>
        </w:rPr>
        <w:t>lekarza o zmianie dawki na jedną 14 mg tabletkę</w:t>
      </w:r>
      <w:r w:rsidR="004675DE">
        <w:rPr>
          <w:noProof/>
          <w:szCs w:val="22"/>
          <w:lang w:val="pl-PL"/>
        </w:rPr>
        <w:t xml:space="preserve"> </w:t>
      </w:r>
      <w:r w:rsidR="00815531">
        <w:rPr>
          <w:noProof/>
          <w:szCs w:val="22"/>
          <w:lang w:val="pl-PL"/>
        </w:rPr>
        <w:t>na dobę</w:t>
      </w:r>
      <w:r>
        <w:rPr>
          <w:noProof/>
          <w:szCs w:val="22"/>
          <w:lang w:val="pl-PL"/>
        </w:rPr>
        <w:t>.</w:t>
      </w:r>
    </w:p>
    <w:p w14:paraId="658EA098" w14:textId="77777777" w:rsidR="003D5D05" w:rsidRPr="00D41F29" w:rsidRDefault="003D5D05" w:rsidP="00C913A7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2BB3C1F5" w14:textId="77777777" w:rsidR="00046D04" w:rsidRPr="0057313B" w:rsidRDefault="00046D04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pl-PL"/>
        </w:rPr>
      </w:pPr>
      <w:r w:rsidRPr="0057313B">
        <w:rPr>
          <w:szCs w:val="22"/>
          <w:u w:val="single"/>
          <w:lang w:val="pl-PL"/>
        </w:rPr>
        <w:t>Droga i sposób podawania</w:t>
      </w:r>
    </w:p>
    <w:p w14:paraId="2A24AC92" w14:textId="77777777" w:rsidR="00064941" w:rsidRPr="009E53A4" w:rsidRDefault="00046D04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8D3774">
        <w:rPr>
          <w:szCs w:val="22"/>
          <w:lang w:val="pl-PL"/>
        </w:rPr>
        <w:t>Lek AUBAGIO jest podawany doustnie. Lek AUBAGIO przyjmuje się codziennie o dowolnej porze w</w:t>
      </w:r>
      <w:r w:rsidR="007F6B17">
        <w:rPr>
          <w:szCs w:val="22"/>
          <w:lang w:val="pl-PL"/>
        </w:rPr>
        <w:t> </w:t>
      </w:r>
      <w:r w:rsidRPr="008D3774">
        <w:rPr>
          <w:szCs w:val="22"/>
          <w:lang w:val="pl-PL"/>
        </w:rPr>
        <w:t xml:space="preserve">postaci pojedynczej dawki dobowej. </w:t>
      </w:r>
    </w:p>
    <w:p w14:paraId="5BFD2B56" w14:textId="77777777" w:rsidR="00046D04" w:rsidRPr="00895B6B" w:rsidRDefault="00046D04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895B6B">
        <w:rPr>
          <w:szCs w:val="22"/>
          <w:lang w:val="pl-PL"/>
        </w:rPr>
        <w:t>Tabletki należy połykać w całości, popijając wodą.</w:t>
      </w:r>
    </w:p>
    <w:p w14:paraId="1A747B54" w14:textId="77777777" w:rsidR="00046D04" w:rsidRPr="0057313B" w:rsidRDefault="00046D04" w:rsidP="00D00BCC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Lek AUBAGIO można przyjmować </w:t>
      </w:r>
      <w:r w:rsidR="001A3481">
        <w:rPr>
          <w:szCs w:val="22"/>
          <w:lang w:val="pl-PL"/>
        </w:rPr>
        <w:t xml:space="preserve">z posiłkiem lub </w:t>
      </w:r>
      <w:r w:rsidRPr="0057313B">
        <w:rPr>
          <w:szCs w:val="22"/>
          <w:lang w:val="pl-PL"/>
        </w:rPr>
        <w:t>niezależnie od posiłk</w:t>
      </w:r>
      <w:r w:rsidR="001A3481">
        <w:rPr>
          <w:szCs w:val="22"/>
          <w:lang w:val="pl-PL"/>
        </w:rPr>
        <w:t>u</w:t>
      </w:r>
      <w:r w:rsidRPr="0057313B">
        <w:rPr>
          <w:szCs w:val="22"/>
          <w:lang w:val="pl-PL"/>
        </w:rPr>
        <w:t>.</w:t>
      </w:r>
    </w:p>
    <w:p w14:paraId="01AC0D60" w14:textId="77777777" w:rsidR="00E52784" w:rsidRPr="0057313B" w:rsidRDefault="00E52784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4089D6C5" w14:textId="4CD23117" w:rsidR="009B6496" w:rsidRPr="0057313B" w:rsidRDefault="00FD685C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Zastosowanie większej niż zalecana dawki leku AUBAGIO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vault_nd_e8f11e00-3ef2-4511-b19e-c46284495cfe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03011492" w14:textId="1E0972CA" w:rsidR="00A76316" w:rsidRPr="0057313B" w:rsidRDefault="00A7631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W przypadku zastosowania większej niż zalecana dawki leku AUBAGIO należy natychmiast skontaktować się z lekarzem.</w:t>
      </w:r>
      <w:r w:rsidR="005055DA" w:rsidRPr="0057313B">
        <w:rPr>
          <w:szCs w:val="22"/>
          <w:lang w:val="pl-PL"/>
        </w:rPr>
        <w:t xml:space="preserve"> Mogą wystąpić działania niepożądane podobne do tych opisanych w punkcie</w:t>
      </w:r>
      <w:r w:rsidR="00186539">
        <w:rPr>
          <w:szCs w:val="22"/>
          <w:lang w:val="pl-PL"/>
        </w:rPr>
        <w:t> </w:t>
      </w:r>
      <w:r w:rsidR="005055DA" w:rsidRPr="0057313B">
        <w:rPr>
          <w:szCs w:val="22"/>
          <w:lang w:val="pl-PL"/>
        </w:rPr>
        <w:t>4 poniżej.</w:t>
      </w:r>
      <w:r w:rsidR="00D86C1F">
        <w:rPr>
          <w:szCs w:val="22"/>
          <w:lang w:val="pl-PL"/>
        </w:rPr>
        <w:fldChar w:fldCharType="begin"/>
      </w:r>
      <w:r w:rsidR="00D86C1F">
        <w:rPr>
          <w:szCs w:val="22"/>
          <w:lang w:val="pl-PL"/>
        </w:rPr>
        <w:instrText xml:space="preserve"> DOCVARIABLE vault_nd_75cd34c7-fe83-4d06-a6fa-3a610a306f8e \* MERGEFORMAT </w:instrText>
      </w:r>
      <w:r w:rsidR="00D86C1F">
        <w:rPr>
          <w:szCs w:val="22"/>
          <w:lang w:val="pl-PL"/>
        </w:rPr>
        <w:fldChar w:fldCharType="separate"/>
      </w:r>
      <w:r w:rsidR="00D86C1F">
        <w:rPr>
          <w:szCs w:val="22"/>
          <w:lang w:val="pl-PL"/>
        </w:rPr>
        <w:t xml:space="preserve"> </w:t>
      </w:r>
      <w:r w:rsidR="00D86C1F">
        <w:rPr>
          <w:szCs w:val="22"/>
          <w:lang w:val="pl-PL"/>
        </w:rPr>
        <w:fldChar w:fldCharType="end"/>
      </w:r>
    </w:p>
    <w:p w14:paraId="5B7ED6B7" w14:textId="77777777" w:rsidR="00A76316" w:rsidRPr="0057313B" w:rsidRDefault="00A7631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</w:p>
    <w:p w14:paraId="2C0014BC" w14:textId="7A33F5D9" w:rsidR="009B6496" w:rsidRPr="0057313B" w:rsidRDefault="00FD685C" w:rsidP="00D00BC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Pominięcie przyjęcia leku AUBAGIO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vault_nd_f307e6a8-f27d-40f8-9a04-cf1ebc32685d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A282A25" w14:textId="77777777" w:rsidR="009B6496" w:rsidRPr="0057313B" w:rsidRDefault="009B6496" w:rsidP="00D00BC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Nie należy stosować dawki podwójnej w celu uzupełnienia pominiętej tabletki.</w:t>
      </w:r>
      <w:r w:rsidR="005055DA" w:rsidRPr="0057313B">
        <w:rPr>
          <w:szCs w:val="22"/>
          <w:lang w:val="pl-PL"/>
        </w:rPr>
        <w:t xml:space="preserve"> </w:t>
      </w:r>
      <w:r w:rsidR="004C19E0" w:rsidRPr="0057313B">
        <w:rPr>
          <w:szCs w:val="22"/>
          <w:lang w:val="pl-PL"/>
        </w:rPr>
        <w:t>Należy przyjąć</w:t>
      </w:r>
      <w:r w:rsidR="005055DA" w:rsidRPr="0057313B">
        <w:rPr>
          <w:szCs w:val="22"/>
          <w:lang w:val="pl-PL"/>
        </w:rPr>
        <w:t xml:space="preserve"> kolejną dawkę zgodnie z </w:t>
      </w:r>
      <w:r w:rsidR="00DA62AC" w:rsidRPr="0057313B">
        <w:rPr>
          <w:szCs w:val="22"/>
          <w:lang w:val="pl-PL"/>
        </w:rPr>
        <w:t>ustalonym schematem</w:t>
      </w:r>
      <w:r w:rsidR="005055DA" w:rsidRPr="0057313B">
        <w:rPr>
          <w:szCs w:val="22"/>
          <w:lang w:val="pl-PL"/>
        </w:rPr>
        <w:t xml:space="preserve"> dawkowania.</w:t>
      </w:r>
    </w:p>
    <w:p w14:paraId="11E5899D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2DDCFA0B" w14:textId="3AB87273" w:rsidR="009B6496" w:rsidRPr="0057313B" w:rsidRDefault="00FD685C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Przerwanie przyjmowania leku AUBAGIO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vault_nd_efd44b18-7a36-449a-b218-75d9f633fca8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11713FB5" w14:textId="77777777" w:rsidR="00DA7847" w:rsidRPr="0057313B" w:rsidRDefault="00DA7847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Nie należy przerywać przyjmowania leku AUBAGIO ani zmieniać dawki bez uprzedniej konsultacji z</w:t>
      </w:r>
      <w:r w:rsidR="007F6B17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lekarzem.</w:t>
      </w:r>
    </w:p>
    <w:p w14:paraId="40A5AFB6" w14:textId="77777777" w:rsidR="00DA7847" w:rsidRPr="0057313B" w:rsidRDefault="00DA7847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pl-PL"/>
        </w:rPr>
      </w:pPr>
    </w:p>
    <w:p w14:paraId="2F52B25C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W razie jakichkolwiek dalszych wątpliwości związanych ze stosowaniem tego leku</w:t>
      </w:r>
      <w:r w:rsidR="001A3481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należy zwrócić się do lekarza lub farmaceuty. </w:t>
      </w:r>
    </w:p>
    <w:p w14:paraId="129133B7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779A11C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026A0C3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4.</w:t>
      </w:r>
      <w:r w:rsidRPr="0057313B">
        <w:rPr>
          <w:b/>
          <w:szCs w:val="22"/>
          <w:lang w:val="pl-PL"/>
        </w:rPr>
        <w:tab/>
        <w:t>Możliwe działania niepożądane</w:t>
      </w:r>
    </w:p>
    <w:p w14:paraId="24F240C4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CAB7691" w14:textId="77777777" w:rsidR="00A50D27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 w:rsidRPr="0057313B">
        <w:rPr>
          <w:szCs w:val="22"/>
          <w:lang w:val="pl-PL"/>
        </w:rPr>
        <w:t>Jak każdy lek, lek ten może powodować działania niepożądane, chociaż nie u każdego one wystąpią.</w:t>
      </w:r>
    </w:p>
    <w:p w14:paraId="58F090EF" w14:textId="77777777" w:rsidR="00D27A04" w:rsidRPr="0057313B" w:rsidRDefault="00D27A04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pl-PL"/>
        </w:rPr>
      </w:pPr>
    </w:p>
    <w:p w14:paraId="1FF50F32" w14:textId="77777777" w:rsidR="00CC10C4" w:rsidRPr="0057313B" w:rsidRDefault="00CC10C4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Po zastosowaniu tego leku mogą wystąpić wymienione poniżej działania niepożądane.</w:t>
      </w:r>
    </w:p>
    <w:p w14:paraId="1754B9FF" w14:textId="77777777" w:rsidR="00BB1C5D" w:rsidRPr="0057313B" w:rsidRDefault="00BB1C5D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pl-PL"/>
        </w:rPr>
      </w:pPr>
    </w:p>
    <w:p w14:paraId="28703465" w14:textId="77777777" w:rsidR="008621CC" w:rsidRDefault="001F2987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pl-PL"/>
        </w:rPr>
      </w:pPr>
      <w:r>
        <w:rPr>
          <w:b/>
          <w:szCs w:val="22"/>
          <w:lang w:val="pl-PL"/>
        </w:rPr>
        <w:t xml:space="preserve">Ciężkie </w:t>
      </w:r>
      <w:r w:rsidR="008621CC" w:rsidRPr="0057313B">
        <w:rPr>
          <w:b/>
          <w:szCs w:val="22"/>
          <w:lang w:val="pl-PL"/>
        </w:rPr>
        <w:t>działania niepożądane</w:t>
      </w:r>
    </w:p>
    <w:p w14:paraId="7396C87A" w14:textId="77777777" w:rsidR="00815531" w:rsidRDefault="00815531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pl-PL"/>
        </w:rPr>
      </w:pPr>
    </w:p>
    <w:p w14:paraId="7A95DC97" w14:textId="77777777" w:rsidR="003D5D05" w:rsidRDefault="003D5D05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Cs/>
          <w:noProof/>
          <w:szCs w:val="22"/>
          <w:lang w:val="pl-PL"/>
        </w:rPr>
      </w:pPr>
      <w:r w:rsidRPr="00815531">
        <w:rPr>
          <w:bCs/>
          <w:noProof/>
          <w:szCs w:val="22"/>
          <w:lang w:val="pl-PL"/>
        </w:rPr>
        <w:t xml:space="preserve">Niektóre działania niepożądane mogą być lub mogą </w:t>
      </w:r>
      <w:r>
        <w:rPr>
          <w:bCs/>
          <w:noProof/>
          <w:szCs w:val="22"/>
          <w:lang w:val="pl-PL"/>
        </w:rPr>
        <w:t>stać się</w:t>
      </w:r>
      <w:r w:rsidRPr="008F7DDD">
        <w:rPr>
          <w:bCs/>
          <w:noProof/>
          <w:szCs w:val="22"/>
          <w:lang w:val="pl-PL"/>
        </w:rPr>
        <w:t xml:space="preserve"> </w:t>
      </w:r>
      <w:r>
        <w:rPr>
          <w:bCs/>
          <w:noProof/>
          <w:szCs w:val="22"/>
          <w:lang w:val="pl-PL"/>
        </w:rPr>
        <w:t>poważne</w:t>
      </w:r>
      <w:r w:rsidRPr="00815531">
        <w:rPr>
          <w:bCs/>
          <w:noProof/>
          <w:szCs w:val="22"/>
          <w:lang w:val="pl-PL"/>
        </w:rPr>
        <w:t xml:space="preserve">, jeśli wystąpi którykolwiek z tych objawów, </w:t>
      </w:r>
      <w:r w:rsidRPr="00D41F29">
        <w:rPr>
          <w:b/>
          <w:noProof/>
          <w:szCs w:val="22"/>
          <w:lang w:val="pl-PL"/>
        </w:rPr>
        <w:t>należy natychmiast powiadomić lekarza</w:t>
      </w:r>
      <w:r w:rsidRPr="008F7DDD">
        <w:rPr>
          <w:bCs/>
          <w:noProof/>
          <w:szCs w:val="22"/>
          <w:lang w:val="pl-PL"/>
        </w:rPr>
        <w:t>.</w:t>
      </w:r>
    </w:p>
    <w:p w14:paraId="623C78D3" w14:textId="77777777" w:rsidR="003D5D05" w:rsidRDefault="003D5D05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Cs/>
          <w:noProof/>
          <w:szCs w:val="22"/>
          <w:lang w:val="pl-PL"/>
        </w:rPr>
      </w:pPr>
    </w:p>
    <w:p w14:paraId="44F42D1D" w14:textId="77777777" w:rsidR="003D5D05" w:rsidRPr="00A04E97" w:rsidRDefault="003D5D05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pl-PL"/>
        </w:rPr>
      </w:pPr>
      <w:r w:rsidRPr="00A04E97">
        <w:rPr>
          <w:b/>
          <w:noProof/>
          <w:szCs w:val="22"/>
          <w:lang w:val="pl-PL"/>
        </w:rPr>
        <w:t xml:space="preserve">Często </w:t>
      </w:r>
      <w:r w:rsidRPr="00A04E97">
        <w:rPr>
          <w:bCs/>
          <w:noProof/>
          <w:szCs w:val="22"/>
          <w:lang w:val="pl-PL"/>
        </w:rPr>
        <w:t>(mogą wystąpić u nie więcej niż 1 na 10 osób)</w:t>
      </w:r>
    </w:p>
    <w:p w14:paraId="6673920A" w14:textId="77777777" w:rsidR="003D5D05" w:rsidRPr="009B58AC" w:rsidRDefault="003D5D05" w:rsidP="00412448">
      <w:pPr>
        <w:numPr>
          <w:ilvl w:val="0"/>
          <w:numId w:val="18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pl-PL"/>
        </w:rPr>
      </w:pPr>
      <w:r w:rsidRPr="00257AB6">
        <w:rPr>
          <w:noProof/>
          <w:szCs w:val="22"/>
          <w:lang w:val="pl-PL"/>
        </w:rPr>
        <w:t xml:space="preserve">zapalenie trzustki, które </w:t>
      </w:r>
      <w:r w:rsidR="002E7B9B" w:rsidRPr="009B5692">
        <w:rPr>
          <w:noProof/>
          <w:szCs w:val="22"/>
          <w:lang w:val="pl-PL"/>
        </w:rPr>
        <w:t xml:space="preserve">może dawać objawy takie jak ból </w:t>
      </w:r>
      <w:r w:rsidRPr="009B5692">
        <w:rPr>
          <w:noProof/>
          <w:szCs w:val="22"/>
          <w:lang w:val="pl-PL"/>
        </w:rPr>
        <w:t>brzucha, nudnośc</w:t>
      </w:r>
      <w:r w:rsidR="002E7B9B" w:rsidRPr="009B5692">
        <w:rPr>
          <w:noProof/>
          <w:szCs w:val="22"/>
          <w:lang w:val="pl-PL"/>
        </w:rPr>
        <w:t>i</w:t>
      </w:r>
      <w:r w:rsidRPr="009B5692">
        <w:rPr>
          <w:noProof/>
          <w:szCs w:val="22"/>
          <w:lang w:val="pl-PL"/>
        </w:rPr>
        <w:t xml:space="preserve"> </w:t>
      </w:r>
      <w:r w:rsidR="002E7B9B" w:rsidRPr="009B5692">
        <w:rPr>
          <w:noProof/>
          <w:szCs w:val="22"/>
          <w:lang w:val="pl-PL"/>
        </w:rPr>
        <w:t>lub</w:t>
      </w:r>
      <w:r w:rsidRPr="000C07DC">
        <w:rPr>
          <w:noProof/>
          <w:szCs w:val="22"/>
          <w:lang w:val="pl-PL"/>
        </w:rPr>
        <w:t xml:space="preserve"> wymiot</w:t>
      </w:r>
      <w:r w:rsidR="002E7B9B" w:rsidRPr="009B58AC">
        <w:rPr>
          <w:noProof/>
          <w:szCs w:val="22"/>
          <w:lang w:val="pl-PL"/>
        </w:rPr>
        <w:t>y</w:t>
      </w:r>
      <w:r w:rsidRPr="009B58AC">
        <w:rPr>
          <w:noProof/>
          <w:szCs w:val="22"/>
          <w:lang w:val="pl-PL"/>
        </w:rPr>
        <w:t xml:space="preserve"> (częstość występowania to często u dzieci i młodzieży i niezbyt często u pacjentów dorosłych).</w:t>
      </w:r>
    </w:p>
    <w:p w14:paraId="7AB68809" w14:textId="77777777" w:rsidR="003D5D05" w:rsidRDefault="003D5D05" w:rsidP="00412448">
      <w:pPr>
        <w:tabs>
          <w:tab w:val="clear" w:pos="567"/>
        </w:tabs>
        <w:spacing w:line="240" w:lineRule="auto"/>
        <w:ind w:right="-29"/>
        <w:rPr>
          <w:b/>
          <w:noProof/>
          <w:szCs w:val="22"/>
          <w:lang w:val="pl-PL"/>
        </w:rPr>
      </w:pPr>
    </w:p>
    <w:p w14:paraId="478DAB85" w14:textId="77777777" w:rsidR="003D5D05" w:rsidRPr="00C913A7" w:rsidRDefault="003D5D05" w:rsidP="00C913A7">
      <w:pPr>
        <w:tabs>
          <w:tab w:val="clear" w:pos="567"/>
        </w:tabs>
        <w:spacing w:line="240" w:lineRule="auto"/>
        <w:ind w:right="-29"/>
        <w:rPr>
          <w:bCs/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t xml:space="preserve">Niezbyt często </w:t>
      </w:r>
      <w:r>
        <w:rPr>
          <w:bCs/>
          <w:noProof/>
          <w:szCs w:val="22"/>
          <w:lang w:val="pl-PL"/>
        </w:rPr>
        <w:t>(</w:t>
      </w:r>
      <w:r w:rsidRPr="003D5D05">
        <w:rPr>
          <w:bCs/>
          <w:noProof/>
          <w:szCs w:val="22"/>
          <w:lang w:val="pl-PL"/>
        </w:rPr>
        <w:t>mogą wystąpić u nie więcej niż 1 na 100 osób</w:t>
      </w:r>
      <w:r>
        <w:rPr>
          <w:bCs/>
          <w:noProof/>
          <w:szCs w:val="22"/>
          <w:lang w:val="pl-PL"/>
        </w:rPr>
        <w:t>)</w:t>
      </w:r>
    </w:p>
    <w:p w14:paraId="20F9D6AC" w14:textId="77777777" w:rsidR="009B256D" w:rsidRPr="00743F96" w:rsidRDefault="009B256D" w:rsidP="00710CB5">
      <w:pPr>
        <w:numPr>
          <w:ilvl w:val="0"/>
          <w:numId w:val="18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pl-PL"/>
        </w:rPr>
      </w:pPr>
      <w:r>
        <w:rPr>
          <w:noProof/>
          <w:szCs w:val="22"/>
          <w:lang w:val="pl-PL"/>
        </w:rPr>
        <w:t xml:space="preserve">reakcje alergiczne, które mogą dawać </w:t>
      </w:r>
      <w:r w:rsidRPr="00C04E4F">
        <w:rPr>
          <w:noProof/>
          <w:szCs w:val="22"/>
          <w:lang w:val="pl-PL"/>
        </w:rPr>
        <w:t>objawy</w:t>
      </w:r>
      <w:r w:rsidR="00FE137B" w:rsidRPr="00C53651">
        <w:rPr>
          <w:noProof/>
          <w:szCs w:val="22"/>
          <w:lang w:val="pl-PL"/>
        </w:rPr>
        <w:t>, w tym</w:t>
      </w:r>
      <w:r w:rsidRPr="00743F96">
        <w:rPr>
          <w:noProof/>
          <w:szCs w:val="22"/>
          <w:lang w:val="pl-PL"/>
        </w:rPr>
        <w:t xml:space="preserve"> takie jak </w:t>
      </w:r>
      <w:r w:rsidR="00BA5C16" w:rsidRPr="00743F96">
        <w:rPr>
          <w:noProof/>
          <w:szCs w:val="22"/>
          <w:lang w:val="pl-PL"/>
        </w:rPr>
        <w:t>wysypka, pokrzywka, obrzę</w:t>
      </w:r>
      <w:r w:rsidR="006739E6">
        <w:rPr>
          <w:noProof/>
          <w:szCs w:val="22"/>
          <w:lang w:val="pl-PL"/>
        </w:rPr>
        <w:t>k</w:t>
      </w:r>
      <w:r w:rsidR="00BA5C16" w:rsidRPr="00743F96">
        <w:rPr>
          <w:noProof/>
          <w:szCs w:val="22"/>
          <w:lang w:val="pl-PL"/>
        </w:rPr>
        <w:t xml:space="preserve"> warg, języka lub twarzy lub nagłe trudności w oddychaniu;</w:t>
      </w:r>
    </w:p>
    <w:p w14:paraId="2BAD57A8" w14:textId="77777777" w:rsidR="00BA5C16" w:rsidRPr="00C53651" w:rsidRDefault="00BA5C16" w:rsidP="00710CB5">
      <w:pPr>
        <w:numPr>
          <w:ilvl w:val="0"/>
          <w:numId w:val="18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pl-PL"/>
        </w:rPr>
      </w:pPr>
      <w:r w:rsidRPr="00743F96">
        <w:rPr>
          <w:noProof/>
          <w:szCs w:val="22"/>
          <w:lang w:val="pl-PL"/>
        </w:rPr>
        <w:t>ciężkie reakcje skórne, które</w:t>
      </w:r>
      <w:r w:rsidR="00510477" w:rsidRPr="00743F96">
        <w:rPr>
          <w:noProof/>
          <w:szCs w:val="22"/>
          <w:lang w:val="pl-PL"/>
        </w:rPr>
        <w:t xml:space="preserve"> mogą </w:t>
      </w:r>
      <w:r w:rsidRPr="00743F96">
        <w:rPr>
          <w:noProof/>
          <w:szCs w:val="22"/>
          <w:lang w:val="pl-PL"/>
        </w:rPr>
        <w:t>dawać objawy</w:t>
      </w:r>
      <w:r w:rsidR="00E957D4" w:rsidRPr="00743F96">
        <w:rPr>
          <w:noProof/>
          <w:szCs w:val="22"/>
          <w:lang w:val="pl-PL"/>
        </w:rPr>
        <w:t>,</w:t>
      </w:r>
      <w:r w:rsidR="00E957D4" w:rsidRPr="00743F96">
        <w:rPr>
          <w:lang w:val="pl-PL"/>
        </w:rPr>
        <w:t xml:space="preserve"> </w:t>
      </w:r>
      <w:r w:rsidR="00E957D4" w:rsidRPr="00743F96">
        <w:rPr>
          <w:noProof/>
          <w:szCs w:val="22"/>
          <w:lang w:val="pl-PL"/>
        </w:rPr>
        <w:t>w tym</w:t>
      </w:r>
      <w:r w:rsidRPr="00C04E4F">
        <w:rPr>
          <w:noProof/>
          <w:szCs w:val="22"/>
          <w:lang w:val="pl-PL"/>
        </w:rPr>
        <w:t xml:space="preserve"> takie jak wysypka skórna, pęcherze na skórze</w:t>
      </w:r>
      <w:r w:rsidR="00BD6D59">
        <w:rPr>
          <w:noProof/>
          <w:szCs w:val="22"/>
          <w:lang w:val="pl-PL"/>
        </w:rPr>
        <w:t>, gorączka</w:t>
      </w:r>
      <w:r w:rsidRPr="00C04E4F">
        <w:rPr>
          <w:noProof/>
          <w:szCs w:val="22"/>
          <w:lang w:val="pl-PL"/>
        </w:rPr>
        <w:t xml:space="preserve"> lub owrzodzenie w jamie ustnej;</w:t>
      </w:r>
    </w:p>
    <w:p w14:paraId="34089356" w14:textId="77777777" w:rsidR="00BA5C16" w:rsidRPr="00743F96" w:rsidRDefault="00BA5C16" w:rsidP="00710CB5">
      <w:pPr>
        <w:numPr>
          <w:ilvl w:val="0"/>
          <w:numId w:val="18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pl-PL"/>
        </w:rPr>
      </w:pPr>
      <w:r w:rsidRPr="00743F96">
        <w:rPr>
          <w:noProof/>
          <w:szCs w:val="22"/>
          <w:lang w:val="pl-PL"/>
        </w:rPr>
        <w:t xml:space="preserve">ciężkie zakażenia lub posocznica (rodzaj zakażenia potencjalnie </w:t>
      </w:r>
      <w:r w:rsidR="0044628E" w:rsidRPr="00743F96">
        <w:rPr>
          <w:noProof/>
          <w:szCs w:val="22"/>
          <w:lang w:val="pl-PL"/>
        </w:rPr>
        <w:t xml:space="preserve">zagrażającego </w:t>
      </w:r>
      <w:r w:rsidRPr="00743F96">
        <w:rPr>
          <w:noProof/>
          <w:szCs w:val="22"/>
          <w:lang w:val="pl-PL"/>
        </w:rPr>
        <w:t xml:space="preserve">życiu pacjenta), które mogą </w:t>
      </w:r>
      <w:r w:rsidR="001F1E39" w:rsidRPr="00743F96">
        <w:rPr>
          <w:noProof/>
          <w:szCs w:val="22"/>
          <w:lang w:val="pl-PL"/>
        </w:rPr>
        <w:t>dawać objawy</w:t>
      </w:r>
      <w:r w:rsidR="006C4F27" w:rsidRPr="00743F96">
        <w:rPr>
          <w:noProof/>
          <w:szCs w:val="22"/>
          <w:lang w:val="pl-PL"/>
        </w:rPr>
        <w:t>, w tym</w:t>
      </w:r>
      <w:r w:rsidR="006C4F27" w:rsidRPr="00C04E4F">
        <w:rPr>
          <w:noProof/>
          <w:szCs w:val="22"/>
          <w:lang w:val="pl-PL"/>
        </w:rPr>
        <w:t xml:space="preserve"> </w:t>
      </w:r>
      <w:r w:rsidR="001F1E39" w:rsidRPr="00C53651">
        <w:rPr>
          <w:noProof/>
          <w:szCs w:val="22"/>
          <w:lang w:val="pl-PL"/>
        </w:rPr>
        <w:t>takie jak</w:t>
      </w:r>
      <w:r w:rsidRPr="00743F96">
        <w:rPr>
          <w:noProof/>
          <w:szCs w:val="22"/>
          <w:lang w:val="pl-PL"/>
        </w:rPr>
        <w:t xml:space="preserve"> wysok</w:t>
      </w:r>
      <w:r w:rsidR="001F1E39" w:rsidRPr="00743F96">
        <w:rPr>
          <w:noProof/>
          <w:szCs w:val="22"/>
          <w:lang w:val="pl-PL"/>
        </w:rPr>
        <w:t>a</w:t>
      </w:r>
      <w:r w:rsidRPr="00743F96">
        <w:rPr>
          <w:noProof/>
          <w:szCs w:val="22"/>
          <w:lang w:val="pl-PL"/>
        </w:rPr>
        <w:t xml:space="preserve"> gorączk</w:t>
      </w:r>
      <w:r w:rsidR="001F1E39" w:rsidRPr="00743F96">
        <w:rPr>
          <w:noProof/>
          <w:szCs w:val="22"/>
          <w:lang w:val="pl-PL"/>
        </w:rPr>
        <w:t>a</w:t>
      </w:r>
      <w:r w:rsidRPr="00743F96">
        <w:rPr>
          <w:noProof/>
          <w:szCs w:val="22"/>
          <w:lang w:val="pl-PL"/>
        </w:rPr>
        <w:t xml:space="preserve">, </w:t>
      </w:r>
      <w:r w:rsidR="001F1E39" w:rsidRPr="00743F96">
        <w:rPr>
          <w:noProof/>
          <w:szCs w:val="22"/>
          <w:lang w:val="pl-PL"/>
        </w:rPr>
        <w:t>drgawk</w:t>
      </w:r>
      <w:r w:rsidRPr="00743F96">
        <w:rPr>
          <w:noProof/>
          <w:szCs w:val="22"/>
          <w:lang w:val="pl-PL"/>
        </w:rPr>
        <w:t xml:space="preserve">i, </w:t>
      </w:r>
      <w:r w:rsidR="001F1E39" w:rsidRPr="00743F96">
        <w:rPr>
          <w:noProof/>
          <w:szCs w:val="22"/>
          <w:lang w:val="pl-PL"/>
        </w:rPr>
        <w:t>dreszcze</w:t>
      </w:r>
      <w:r w:rsidRPr="00743F96">
        <w:rPr>
          <w:noProof/>
          <w:szCs w:val="22"/>
          <w:lang w:val="pl-PL"/>
        </w:rPr>
        <w:t xml:space="preserve">, </w:t>
      </w:r>
      <w:r w:rsidR="001F1E39" w:rsidRPr="00743F96">
        <w:rPr>
          <w:noProof/>
          <w:szCs w:val="22"/>
          <w:lang w:val="pl-PL"/>
        </w:rPr>
        <w:t>zmnie</w:t>
      </w:r>
      <w:r w:rsidR="00510477" w:rsidRPr="00743F96">
        <w:rPr>
          <w:noProof/>
          <w:szCs w:val="22"/>
          <w:lang w:val="pl-PL"/>
        </w:rPr>
        <w:t>j</w:t>
      </w:r>
      <w:r w:rsidR="001F1E39" w:rsidRPr="00743F96">
        <w:rPr>
          <w:noProof/>
          <w:szCs w:val="22"/>
          <w:lang w:val="pl-PL"/>
        </w:rPr>
        <w:t>szony przepływ mo</w:t>
      </w:r>
      <w:r w:rsidRPr="00743F96">
        <w:rPr>
          <w:noProof/>
          <w:szCs w:val="22"/>
          <w:lang w:val="pl-PL"/>
        </w:rPr>
        <w:t xml:space="preserve">czu lub </w:t>
      </w:r>
      <w:r w:rsidR="001F1E39" w:rsidRPr="00743F96">
        <w:rPr>
          <w:noProof/>
          <w:szCs w:val="22"/>
          <w:lang w:val="pl-PL"/>
        </w:rPr>
        <w:t>dezorientacja</w:t>
      </w:r>
      <w:r w:rsidRPr="00743F96">
        <w:rPr>
          <w:noProof/>
          <w:szCs w:val="22"/>
          <w:lang w:val="pl-PL"/>
        </w:rPr>
        <w:t>;</w:t>
      </w:r>
    </w:p>
    <w:p w14:paraId="480912C6" w14:textId="77777777" w:rsidR="008621CC" w:rsidRPr="001A49C8" w:rsidRDefault="001F1E39" w:rsidP="00D41F29">
      <w:pPr>
        <w:numPr>
          <w:ilvl w:val="0"/>
          <w:numId w:val="19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pl-PL"/>
        </w:rPr>
      </w:pPr>
      <w:r w:rsidRPr="00743F96">
        <w:rPr>
          <w:szCs w:val="22"/>
          <w:lang w:val="pl-PL"/>
        </w:rPr>
        <w:t>zapalenie płuc, które może dawać objawy</w:t>
      </w:r>
      <w:r w:rsidR="004B6957" w:rsidRPr="00743F96">
        <w:rPr>
          <w:szCs w:val="22"/>
          <w:lang w:val="pl-PL"/>
        </w:rPr>
        <w:t xml:space="preserve">, </w:t>
      </w:r>
      <w:r w:rsidR="004B6957" w:rsidRPr="00743F96">
        <w:rPr>
          <w:noProof/>
          <w:szCs w:val="22"/>
          <w:lang w:val="pl-PL"/>
        </w:rPr>
        <w:t>w tym</w:t>
      </w:r>
      <w:r w:rsidRPr="00C04E4F">
        <w:rPr>
          <w:szCs w:val="22"/>
          <w:lang w:val="pl-PL"/>
        </w:rPr>
        <w:t xml:space="preserve"> takie jak skrócenie oddechu</w:t>
      </w:r>
      <w:r>
        <w:rPr>
          <w:szCs w:val="22"/>
          <w:lang w:val="pl-PL"/>
        </w:rPr>
        <w:t xml:space="preserve"> lub uporczywy kaszel</w:t>
      </w:r>
      <w:r w:rsidR="00510477" w:rsidRPr="00F9222D">
        <w:rPr>
          <w:szCs w:val="22"/>
          <w:lang w:val="pl-PL"/>
        </w:rPr>
        <w:t>.</w:t>
      </w:r>
    </w:p>
    <w:p w14:paraId="1F22092D" w14:textId="77777777" w:rsidR="00B45338" w:rsidRDefault="00B45338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pl-PL"/>
        </w:rPr>
      </w:pPr>
    </w:p>
    <w:p w14:paraId="77C6D59E" w14:textId="77777777" w:rsidR="002E7B9B" w:rsidRPr="008F7DDD" w:rsidRDefault="002E7B9B" w:rsidP="008F7DDD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pl-PL"/>
        </w:rPr>
      </w:pPr>
      <w:r w:rsidRPr="009354E5">
        <w:rPr>
          <w:b/>
          <w:noProof/>
          <w:szCs w:val="22"/>
          <w:lang w:val="pl-PL"/>
        </w:rPr>
        <w:t>Nieznan</w:t>
      </w:r>
      <w:r>
        <w:rPr>
          <w:b/>
          <w:noProof/>
          <w:szCs w:val="22"/>
          <w:lang w:val="pl-PL"/>
        </w:rPr>
        <w:t>a</w:t>
      </w:r>
      <w:r w:rsidRPr="009354E5">
        <w:rPr>
          <w:b/>
          <w:noProof/>
          <w:szCs w:val="22"/>
          <w:lang w:val="pl-PL"/>
        </w:rPr>
        <w:t xml:space="preserve"> </w:t>
      </w:r>
      <w:r w:rsidRPr="00A660E2">
        <w:rPr>
          <w:lang w:val="pl-PL"/>
        </w:rPr>
        <w:t>(częstość nie może być określona na podstawie dostępnych danych</w:t>
      </w:r>
      <w:r w:rsidRPr="00B95AFF">
        <w:rPr>
          <w:noProof/>
          <w:szCs w:val="22"/>
          <w:lang w:val="pl-PL"/>
        </w:rPr>
        <w:t>)</w:t>
      </w:r>
      <w:r>
        <w:rPr>
          <w:lang w:val="pl-PL"/>
        </w:rPr>
        <w:t>:</w:t>
      </w:r>
    </w:p>
    <w:p w14:paraId="21FDF92C" w14:textId="77777777" w:rsidR="002E7B9B" w:rsidRPr="00743F96" w:rsidRDefault="002E7B9B" w:rsidP="002E7B9B">
      <w:pPr>
        <w:numPr>
          <w:ilvl w:val="0"/>
          <w:numId w:val="19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pl-PL"/>
        </w:rPr>
      </w:pPr>
      <w:r w:rsidRPr="00743F96">
        <w:rPr>
          <w:szCs w:val="22"/>
          <w:lang w:val="pl-PL"/>
        </w:rPr>
        <w:t xml:space="preserve">poważne schorzenie wątroby, które może dawać objawy, </w:t>
      </w:r>
      <w:r w:rsidRPr="00743F96">
        <w:rPr>
          <w:noProof/>
          <w:szCs w:val="22"/>
          <w:lang w:val="pl-PL"/>
        </w:rPr>
        <w:t>w tym</w:t>
      </w:r>
      <w:r w:rsidRPr="00C04E4F">
        <w:rPr>
          <w:noProof/>
          <w:szCs w:val="22"/>
          <w:lang w:val="pl-PL"/>
        </w:rPr>
        <w:t xml:space="preserve"> </w:t>
      </w:r>
      <w:r w:rsidRPr="00C04E4F">
        <w:rPr>
          <w:szCs w:val="22"/>
          <w:lang w:val="pl-PL"/>
        </w:rPr>
        <w:t>takie jak zażółcenie skóry lub</w:t>
      </w:r>
      <w:r w:rsidRPr="00C53651">
        <w:rPr>
          <w:szCs w:val="22"/>
          <w:lang w:val="pl-PL"/>
        </w:rPr>
        <w:t xml:space="preserve"> </w:t>
      </w:r>
      <w:r w:rsidRPr="00743F96">
        <w:rPr>
          <w:szCs w:val="22"/>
          <w:lang w:val="pl-PL"/>
        </w:rPr>
        <w:t>białk</w:t>
      </w:r>
      <w:r w:rsidR="00290CC4">
        <w:rPr>
          <w:szCs w:val="22"/>
          <w:lang w:val="pl-PL"/>
        </w:rPr>
        <w:t>ówek</w:t>
      </w:r>
      <w:r w:rsidRPr="00743F96">
        <w:rPr>
          <w:szCs w:val="22"/>
          <w:lang w:val="pl-PL"/>
        </w:rPr>
        <w:t xml:space="preserve"> oczu, ciemniejsza niż zwykle barwa moczu, nudności i wymioty o niewyjaśnionym pochodzeniu lub ból brzucha</w:t>
      </w:r>
      <w:r>
        <w:rPr>
          <w:szCs w:val="22"/>
          <w:lang w:val="pl-PL"/>
        </w:rPr>
        <w:t>.</w:t>
      </w:r>
    </w:p>
    <w:p w14:paraId="274CE0AE" w14:textId="77777777" w:rsidR="002E7B9B" w:rsidRPr="0057313B" w:rsidRDefault="002E7B9B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pl-PL"/>
        </w:rPr>
      </w:pPr>
    </w:p>
    <w:p w14:paraId="4B5448EE" w14:textId="77777777" w:rsidR="00CC10C4" w:rsidRPr="0057313B" w:rsidRDefault="008621CC" w:rsidP="0025634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Inne działania niepożądane</w:t>
      </w:r>
      <w:r w:rsidR="00D27A04">
        <w:rPr>
          <w:b/>
          <w:szCs w:val="22"/>
          <w:lang w:val="pl-PL"/>
        </w:rPr>
        <w:t xml:space="preserve"> </w:t>
      </w:r>
      <w:r w:rsidR="00D27A04" w:rsidRPr="002E12D9">
        <w:rPr>
          <w:szCs w:val="22"/>
          <w:lang w:val="pl-PL"/>
        </w:rPr>
        <w:t>mogą wystąpić z poniższą częstością:</w:t>
      </w:r>
    </w:p>
    <w:p w14:paraId="7B7EA481" w14:textId="77777777" w:rsidR="00326570" w:rsidRPr="00351382" w:rsidRDefault="00712F65" w:rsidP="0025634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pl-PL"/>
        </w:rPr>
      </w:pPr>
      <w:r w:rsidRPr="0057313B">
        <w:rPr>
          <w:b/>
          <w:szCs w:val="22"/>
          <w:lang w:val="pl-PL"/>
        </w:rPr>
        <w:t>Bardzo częst</w:t>
      </w:r>
      <w:r w:rsidR="00D27A04">
        <w:rPr>
          <w:b/>
          <w:szCs w:val="22"/>
          <w:lang w:val="pl-PL"/>
        </w:rPr>
        <w:t>o</w:t>
      </w:r>
      <w:r w:rsidRPr="0057313B">
        <w:rPr>
          <w:szCs w:val="22"/>
          <w:lang w:val="pl-PL"/>
        </w:rPr>
        <w:t xml:space="preserve"> (mogą wystąpić </w:t>
      </w:r>
      <w:r w:rsidR="00EA75F8">
        <w:rPr>
          <w:szCs w:val="22"/>
          <w:lang w:val="pl-PL"/>
        </w:rPr>
        <w:t xml:space="preserve">u więcej </w:t>
      </w:r>
      <w:r w:rsidRPr="0057313B">
        <w:rPr>
          <w:szCs w:val="22"/>
          <w:lang w:val="pl-PL"/>
        </w:rPr>
        <w:t>niż 1 na 10</w:t>
      </w:r>
      <w:r w:rsidR="00710CB5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osób)</w:t>
      </w:r>
    </w:p>
    <w:p w14:paraId="4479E518" w14:textId="77777777" w:rsidR="009316AC" w:rsidRPr="009354E5" w:rsidRDefault="009316AC" w:rsidP="00743F96">
      <w:pPr>
        <w:keepNext/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right="-28" w:hanging="567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ból głowy</w:t>
      </w:r>
      <w:r w:rsidR="00BA5C16">
        <w:rPr>
          <w:noProof/>
          <w:szCs w:val="22"/>
          <w:lang w:val="pl-PL"/>
        </w:rPr>
        <w:t>;</w:t>
      </w:r>
    </w:p>
    <w:p w14:paraId="1356A9DB" w14:textId="77777777" w:rsidR="00712F65" w:rsidRPr="0057313B" w:rsidRDefault="00E6324F" w:rsidP="00743F96">
      <w:pPr>
        <w:keepNext/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right="-28" w:hanging="567"/>
        <w:rPr>
          <w:noProof/>
          <w:szCs w:val="22"/>
          <w:lang w:val="pl-PL"/>
        </w:rPr>
      </w:pPr>
      <w:r w:rsidRPr="0057313B">
        <w:rPr>
          <w:lang w:val="pl-PL"/>
        </w:rPr>
        <w:t>biegunka</w:t>
      </w:r>
      <w:r w:rsidRPr="0057313B">
        <w:rPr>
          <w:szCs w:val="22"/>
          <w:lang w:val="pl-PL"/>
        </w:rPr>
        <w:t xml:space="preserve">, </w:t>
      </w:r>
      <w:r w:rsidR="007A7EE4" w:rsidRPr="0057313B">
        <w:rPr>
          <w:szCs w:val="22"/>
          <w:lang w:val="pl-PL"/>
        </w:rPr>
        <w:t>nudno</w:t>
      </w:r>
      <w:r w:rsidR="005055DA" w:rsidRPr="0057313B">
        <w:rPr>
          <w:szCs w:val="22"/>
          <w:lang w:val="pl-PL"/>
        </w:rPr>
        <w:t>ś</w:t>
      </w:r>
      <w:r w:rsidR="007A7EE4" w:rsidRPr="0057313B">
        <w:rPr>
          <w:szCs w:val="22"/>
          <w:lang w:val="pl-PL"/>
        </w:rPr>
        <w:t>ci</w:t>
      </w:r>
      <w:r w:rsidRPr="0057313B">
        <w:rPr>
          <w:szCs w:val="22"/>
          <w:lang w:val="pl-PL"/>
        </w:rPr>
        <w:t>;</w:t>
      </w:r>
    </w:p>
    <w:p w14:paraId="7EBEEBC1" w14:textId="77777777" w:rsidR="00740023" w:rsidRPr="00895B6B" w:rsidRDefault="00B839F7" w:rsidP="00743F96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right="-29" w:hanging="567"/>
        <w:rPr>
          <w:noProof/>
          <w:szCs w:val="22"/>
          <w:lang w:val="pl-PL"/>
        </w:rPr>
      </w:pPr>
      <w:r>
        <w:rPr>
          <w:szCs w:val="22"/>
          <w:lang w:val="pl-PL"/>
        </w:rPr>
        <w:t xml:space="preserve">zwiększenie </w:t>
      </w:r>
      <w:r w:rsidR="001A3481">
        <w:rPr>
          <w:szCs w:val="22"/>
          <w:lang w:val="pl-PL"/>
        </w:rPr>
        <w:t xml:space="preserve">aktywności </w:t>
      </w:r>
      <w:r>
        <w:rPr>
          <w:szCs w:val="22"/>
          <w:lang w:val="pl-PL"/>
        </w:rPr>
        <w:t xml:space="preserve">AlAT </w:t>
      </w:r>
      <w:r w:rsidR="008621CC" w:rsidRPr="009E53A4">
        <w:rPr>
          <w:szCs w:val="22"/>
          <w:lang w:val="pl-PL"/>
        </w:rPr>
        <w:t>(</w:t>
      </w:r>
      <w:r w:rsidR="002E761C">
        <w:rPr>
          <w:szCs w:val="22"/>
          <w:lang w:val="pl-PL"/>
        </w:rPr>
        <w:t xml:space="preserve">zwiększenie aktywności </w:t>
      </w:r>
      <w:r w:rsidR="00A61793">
        <w:rPr>
          <w:szCs w:val="22"/>
          <w:lang w:val="pl-PL"/>
        </w:rPr>
        <w:t xml:space="preserve">niektórych </w:t>
      </w:r>
      <w:r w:rsidR="008621CC" w:rsidRPr="009E53A4">
        <w:rPr>
          <w:szCs w:val="22"/>
          <w:lang w:val="pl-PL"/>
        </w:rPr>
        <w:t>enzymów wątro</w:t>
      </w:r>
      <w:r w:rsidR="008621CC" w:rsidRPr="00895B6B">
        <w:rPr>
          <w:szCs w:val="22"/>
          <w:lang w:val="pl-PL"/>
        </w:rPr>
        <w:t>bowych we krwi) wykazan</w:t>
      </w:r>
      <w:r w:rsidR="001A3481">
        <w:rPr>
          <w:szCs w:val="22"/>
          <w:lang w:val="pl-PL"/>
        </w:rPr>
        <w:t>e</w:t>
      </w:r>
      <w:r w:rsidR="008621CC" w:rsidRPr="00895B6B">
        <w:rPr>
          <w:szCs w:val="22"/>
          <w:lang w:val="pl-PL"/>
        </w:rPr>
        <w:t xml:space="preserve"> </w:t>
      </w:r>
      <w:r w:rsidR="001A3481">
        <w:rPr>
          <w:szCs w:val="22"/>
          <w:lang w:val="pl-PL"/>
        </w:rPr>
        <w:t xml:space="preserve">w </w:t>
      </w:r>
      <w:r w:rsidR="008621CC" w:rsidRPr="00895B6B">
        <w:rPr>
          <w:szCs w:val="22"/>
          <w:lang w:val="pl-PL"/>
        </w:rPr>
        <w:t>badania</w:t>
      </w:r>
      <w:r w:rsidR="001A3481">
        <w:rPr>
          <w:szCs w:val="22"/>
          <w:lang w:val="pl-PL"/>
        </w:rPr>
        <w:t>ch</w:t>
      </w:r>
      <w:r w:rsidR="008621CC" w:rsidRPr="00895B6B">
        <w:rPr>
          <w:szCs w:val="22"/>
          <w:lang w:val="pl-PL"/>
        </w:rPr>
        <w:t>;</w:t>
      </w:r>
    </w:p>
    <w:p w14:paraId="7D6749F7" w14:textId="77777777" w:rsidR="00712F65" w:rsidRPr="0057313B" w:rsidRDefault="001A3481" w:rsidP="00743F96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right="-29" w:hanging="567"/>
        <w:rPr>
          <w:noProof/>
          <w:szCs w:val="22"/>
          <w:lang w:val="pl-PL"/>
        </w:rPr>
      </w:pPr>
      <w:r>
        <w:rPr>
          <w:szCs w:val="22"/>
          <w:lang w:val="pl-PL"/>
        </w:rPr>
        <w:t>p</w:t>
      </w:r>
      <w:r w:rsidR="00B839F7">
        <w:rPr>
          <w:szCs w:val="22"/>
          <w:lang w:val="pl-PL"/>
        </w:rPr>
        <w:t>r</w:t>
      </w:r>
      <w:r>
        <w:rPr>
          <w:szCs w:val="22"/>
          <w:lang w:val="pl-PL"/>
        </w:rPr>
        <w:t>ze</w:t>
      </w:r>
      <w:r w:rsidR="00B839F7">
        <w:rPr>
          <w:szCs w:val="22"/>
          <w:lang w:val="pl-PL"/>
        </w:rPr>
        <w:t xml:space="preserve">rzedzenie </w:t>
      </w:r>
      <w:r w:rsidR="00E6324F" w:rsidRPr="0057313B">
        <w:rPr>
          <w:szCs w:val="22"/>
          <w:lang w:val="pl-PL"/>
        </w:rPr>
        <w:t>włosów.</w:t>
      </w:r>
    </w:p>
    <w:p w14:paraId="7E8D767F" w14:textId="77777777" w:rsidR="00EB3C54" w:rsidRPr="0057313B" w:rsidRDefault="00EB3C54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szCs w:val="22"/>
          <w:lang w:val="pl-PL"/>
        </w:rPr>
      </w:pPr>
    </w:p>
    <w:p w14:paraId="1407EA63" w14:textId="77777777" w:rsidR="00BE366F" w:rsidRPr="00895B6B" w:rsidRDefault="00BE366F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8D3774">
        <w:rPr>
          <w:b/>
          <w:szCs w:val="22"/>
          <w:lang w:val="pl-PL"/>
        </w:rPr>
        <w:t>Częst</w:t>
      </w:r>
      <w:r w:rsidR="009F3A1D">
        <w:rPr>
          <w:b/>
          <w:szCs w:val="22"/>
          <w:lang w:val="pl-PL"/>
        </w:rPr>
        <w:t>o</w:t>
      </w:r>
      <w:r w:rsidRPr="009E53A4">
        <w:rPr>
          <w:szCs w:val="22"/>
          <w:lang w:val="pl-PL"/>
        </w:rPr>
        <w:t xml:space="preserve"> (mogą wystąpić </w:t>
      </w:r>
      <w:r w:rsidR="00EA75F8">
        <w:rPr>
          <w:szCs w:val="22"/>
          <w:lang w:val="pl-PL"/>
        </w:rPr>
        <w:t xml:space="preserve">u nie więcej </w:t>
      </w:r>
      <w:r w:rsidRPr="009E53A4">
        <w:rPr>
          <w:szCs w:val="22"/>
          <w:lang w:val="pl-PL"/>
        </w:rPr>
        <w:t>niż 1 na 10</w:t>
      </w:r>
      <w:r w:rsidR="00710CB5">
        <w:rPr>
          <w:szCs w:val="22"/>
          <w:lang w:val="pl-PL"/>
        </w:rPr>
        <w:t> </w:t>
      </w:r>
      <w:r w:rsidRPr="009E53A4">
        <w:rPr>
          <w:szCs w:val="22"/>
          <w:lang w:val="pl-PL"/>
        </w:rPr>
        <w:t>osób)</w:t>
      </w:r>
    </w:p>
    <w:p w14:paraId="0EB7A25F" w14:textId="5A6AF54F" w:rsidR="006C3F5E" w:rsidRDefault="006C3F5E" w:rsidP="00D00BCC">
      <w:pPr>
        <w:spacing w:line="240" w:lineRule="auto"/>
        <w:ind w:left="567" w:hanging="567"/>
        <w:rPr>
          <w:szCs w:val="22"/>
          <w:lang w:val="pl-PL"/>
        </w:rPr>
      </w:pPr>
      <w:r w:rsidRPr="00895B6B">
        <w:rPr>
          <w:szCs w:val="22"/>
          <w:lang w:val="pl-PL"/>
        </w:rPr>
        <w:t>-</w:t>
      </w:r>
      <w:r w:rsidRPr="00895B6B">
        <w:rPr>
          <w:szCs w:val="22"/>
          <w:lang w:val="pl-PL"/>
        </w:rPr>
        <w:tab/>
      </w:r>
      <w:r w:rsidR="00351382" w:rsidRPr="0057313B">
        <w:rPr>
          <w:lang w:val="pl-PL"/>
        </w:rPr>
        <w:t>grypa, zakażenie górnych dróg oddechowych, zakażenie dróg moczowych</w:t>
      </w:r>
      <w:r w:rsidR="00351382">
        <w:rPr>
          <w:szCs w:val="22"/>
          <w:lang w:val="pl-PL"/>
        </w:rPr>
        <w:t xml:space="preserve">, </w:t>
      </w:r>
      <w:r w:rsidRPr="00895B6B">
        <w:rPr>
          <w:szCs w:val="22"/>
          <w:lang w:val="pl-PL"/>
        </w:rPr>
        <w:t xml:space="preserve">zapalenie oskrzeli, zapalenie zatok, ból gardła i </w:t>
      </w:r>
      <w:r w:rsidR="00402428">
        <w:rPr>
          <w:szCs w:val="22"/>
          <w:lang w:val="pl-PL"/>
        </w:rPr>
        <w:t xml:space="preserve">uczucie </w:t>
      </w:r>
      <w:r w:rsidRPr="00895B6B">
        <w:rPr>
          <w:szCs w:val="22"/>
          <w:lang w:val="pl-PL"/>
        </w:rPr>
        <w:t>dyskomfort</w:t>
      </w:r>
      <w:r w:rsidR="00402428">
        <w:rPr>
          <w:szCs w:val="22"/>
          <w:lang w:val="pl-PL"/>
        </w:rPr>
        <w:t>u</w:t>
      </w:r>
      <w:r w:rsidRPr="00895B6B">
        <w:rPr>
          <w:szCs w:val="22"/>
          <w:lang w:val="pl-PL"/>
        </w:rPr>
        <w:t xml:space="preserve"> podczas przełykania, zapalenie pęcherza, wirusowe z</w:t>
      </w:r>
      <w:r w:rsidRPr="0057313B">
        <w:rPr>
          <w:szCs w:val="22"/>
          <w:lang w:val="pl-PL"/>
        </w:rPr>
        <w:t>apalenie żołądka i jelit, zakażenie zęba, zapalenie krtani, grzybicze zakażenie stopy;</w:t>
      </w:r>
    </w:p>
    <w:p w14:paraId="114AF05F" w14:textId="6C1A49CE" w:rsidR="003A38E1" w:rsidRPr="0057313B" w:rsidRDefault="003A38E1" w:rsidP="00D00BCC">
      <w:pPr>
        <w:spacing w:line="240" w:lineRule="auto"/>
        <w:ind w:left="567" w:hanging="567"/>
        <w:rPr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</w:r>
      <w:r w:rsidR="00F81257">
        <w:rPr>
          <w:szCs w:val="22"/>
          <w:lang w:val="pl-PL"/>
        </w:rPr>
        <w:t>zakażenia wirusem opryszczki, w tym opryszczka wargowa</w:t>
      </w:r>
      <w:r w:rsidR="0054124A">
        <w:rPr>
          <w:szCs w:val="22"/>
          <w:lang w:val="pl-PL"/>
        </w:rPr>
        <w:t xml:space="preserve"> i półpasiec z objawami</w:t>
      </w:r>
      <w:r w:rsidR="002F1A39">
        <w:rPr>
          <w:szCs w:val="22"/>
          <w:lang w:val="pl-PL"/>
        </w:rPr>
        <w:t>,</w:t>
      </w:r>
      <w:r w:rsidR="0054124A">
        <w:rPr>
          <w:szCs w:val="22"/>
          <w:lang w:val="pl-PL"/>
        </w:rPr>
        <w:t xml:space="preserve"> takimi jak</w:t>
      </w:r>
      <w:r w:rsidR="00DE3BA2">
        <w:rPr>
          <w:szCs w:val="22"/>
          <w:lang w:val="pl-PL"/>
        </w:rPr>
        <w:t xml:space="preserve"> pęcherze, pieczenie, swędzenie, drętwienie lub ból skóry</w:t>
      </w:r>
      <w:r w:rsidR="006E3D42">
        <w:rPr>
          <w:szCs w:val="22"/>
          <w:lang w:val="pl-PL"/>
        </w:rPr>
        <w:t>, z</w:t>
      </w:r>
      <w:r w:rsidR="007E663E">
        <w:rPr>
          <w:szCs w:val="22"/>
          <w:lang w:val="pl-PL"/>
        </w:rPr>
        <w:t>wykle</w:t>
      </w:r>
      <w:r w:rsidR="006E3D42">
        <w:rPr>
          <w:szCs w:val="22"/>
          <w:lang w:val="pl-PL"/>
        </w:rPr>
        <w:t xml:space="preserve"> po jednej stronie górnej części ciała lub twarzy oraz </w:t>
      </w:r>
      <w:r w:rsidR="003C2074">
        <w:rPr>
          <w:szCs w:val="22"/>
          <w:lang w:val="pl-PL"/>
        </w:rPr>
        <w:t xml:space="preserve">z </w:t>
      </w:r>
      <w:r w:rsidR="006E3D42">
        <w:rPr>
          <w:szCs w:val="22"/>
          <w:lang w:val="pl-PL"/>
        </w:rPr>
        <w:t>innymi objawami, takimi jak gorączka i osłabienie;</w:t>
      </w:r>
    </w:p>
    <w:p w14:paraId="35DCD826" w14:textId="77777777" w:rsidR="007850F7" w:rsidRPr="009354E5" w:rsidRDefault="007850F7" w:rsidP="00351382">
      <w:pPr>
        <w:spacing w:line="240" w:lineRule="auto"/>
        <w:ind w:left="567" w:hanging="567"/>
        <w:rPr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</w:r>
      <w:r w:rsidR="00306F6A" w:rsidRPr="009354E5">
        <w:rPr>
          <w:szCs w:val="22"/>
          <w:lang w:val="pl-PL"/>
        </w:rPr>
        <w:t>w</w:t>
      </w:r>
      <w:r w:rsidR="009316AC" w:rsidRPr="009354E5">
        <w:rPr>
          <w:szCs w:val="22"/>
          <w:lang w:val="pl-PL"/>
        </w:rPr>
        <w:t>yniki</w:t>
      </w:r>
      <w:r w:rsidR="00610B84" w:rsidRPr="009354E5">
        <w:rPr>
          <w:szCs w:val="22"/>
          <w:lang w:val="pl-PL"/>
        </w:rPr>
        <w:t xml:space="preserve"> badań laboratoryjnych</w:t>
      </w:r>
      <w:r w:rsidR="009316AC" w:rsidRPr="009354E5">
        <w:rPr>
          <w:szCs w:val="22"/>
          <w:lang w:val="pl-PL"/>
        </w:rPr>
        <w:t xml:space="preserve">: </w:t>
      </w:r>
      <w:r w:rsidR="00351382" w:rsidRPr="009354E5">
        <w:rPr>
          <w:rFonts w:eastAsia="SimSun"/>
          <w:bCs/>
          <w:szCs w:val="22"/>
          <w:lang w:val="pl-PL"/>
        </w:rPr>
        <w:t>zmniejszenie liczby czerwonych krwinek (niedokrwistość)</w:t>
      </w:r>
      <w:r w:rsidR="009316AC" w:rsidRPr="009354E5">
        <w:rPr>
          <w:rFonts w:eastAsia="SimSun"/>
          <w:bCs/>
          <w:szCs w:val="22"/>
          <w:lang w:val="pl-PL"/>
        </w:rPr>
        <w:t>, zmiany w</w:t>
      </w:r>
      <w:r w:rsidR="00ED5C6F">
        <w:rPr>
          <w:rFonts w:eastAsia="SimSun"/>
          <w:bCs/>
          <w:szCs w:val="22"/>
          <w:lang w:val="pl-PL"/>
        </w:rPr>
        <w:t> </w:t>
      </w:r>
      <w:r w:rsidR="009316AC" w:rsidRPr="009354E5">
        <w:rPr>
          <w:rFonts w:eastAsia="SimSun"/>
          <w:bCs/>
          <w:szCs w:val="22"/>
          <w:lang w:val="pl-PL"/>
        </w:rPr>
        <w:t>wątrobie i w wynikach</w:t>
      </w:r>
      <w:r w:rsidR="009316AC" w:rsidRPr="009354E5">
        <w:rPr>
          <w:szCs w:val="22"/>
          <w:lang w:val="pl-PL"/>
        </w:rPr>
        <w:t xml:space="preserve"> badań białych krwinek (patrz </w:t>
      </w:r>
      <w:r w:rsidR="00C506FB" w:rsidRPr="009354E5">
        <w:rPr>
          <w:szCs w:val="22"/>
          <w:lang w:val="pl-PL"/>
        </w:rPr>
        <w:t>punkt</w:t>
      </w:r>
      <w:r w:rsidR="00710CB5">
        <w:rPr>
          <w:szCs w:val="22"/>
          <w:lang w:val="pl-PL"/>
        </w:rPr>
        <w:t> </w:t>
      </w:r>
      <w:r w:rsidR="00C506FB" w:rsidRPr="009354E5">
        <w:rPr>
          <w:szCs w:val="22"/>
          <w:lang w:val="pl-PL"/>
        </w:rPr>
        <w:t>2</w:t>
      </w:r>
      <w:r w:rsidR="009316AC" w:rsidRPr="009354E5">
        <w:rPr>
          <w:szCs w:val="22"/>
          <w:lang w:val="pl-PL"/>
        </w:rPr>
        <w:t>)</w:t>
      </w:r>
      <w:r w:rsidR="00C506FB" w:rsidRPr="009354E5">
        <w:rPr>
          <w:szCs w:val="22"/>
          <w:lang w:val="pl-PL"/>
        </w:rPr>
        <w:t xml:space="preserve">, obserwowano także </w:t>
      </w:r>
      <w:r w:rsidR="00A55449" w:rsidRPr="009354E5">
        <w:rPr>
          <w:snapToGrid w:val="0"/>
          <w:szCs w:val="24"/>
          <w:lang w:val="pl-PL" w:eastAsia="fr-LU"/>
        </w:rPr>
        <w:t>zwiększen</w:t>
      </w:r>
      <w:r w:rsidR="00B41C54" w:rsidRPr="009354E5">
        <w:rPr>
          <w:snapToGrid w:val="0"/>
          <w:szCs w:val="24"/>
          <w:lang w:val="pl-PL" w:eastAsia="fr-LU"/>
        </w:rPr>
        <w:t>i</w:t>
      </w:r>
      <w:r w:rsidR="00A55449" w:rsidRPr="009354E5">
        <w:rPr>
          <w:snapToGrid w:val="0"/>
          <w:szCs w:val="24"/>
          <w:lang w:val="pl-PL" w:eastAsia="fr-LU"/>
        </w:rPr>
        <w:t xml:space="preserve">e </w:t>
      </w:r>
      <w:r w:rsidR="00C506FB" w:rsidRPr="009354E5">
        <w:rPr>
          <w:szCs w:val="22"/>
          <w:lang w:val="pl-PL"/>
        </w:rPr>
        <w:t>aktywności enzymów mięśniowych (</w:t>
      </w:r>
      <w:r w:rsidR="00FD77AB" w:rsidRPr="009354E5">
        <w:rPr>
          <w:szCs w:val="22"/>
          <w:lang w:val="pl-PL"/>
        </w:rPr>
        <w:t xml:space="preserve">kinazy </w:t>
      </w:r>
      <w:r w:rsidR="00B973CD" w:rsidRPr="009354E5">
        <w:rPr>
          <w:szCs w:val="22"/>
          <w:lang w:val="pl-PL"/>
        </w:rPr>
        <w:t>kreaty</w:t>
      </w:r>
      <w:r w:rsidR="00046730" w:rsidRPr="009354E5">
        <w:rPr>
          <w:szCs w:val="22"/>
          <w:lang w:val="pl-PL"/>
        </w:rPr>
        <w:t>nowej</w:t>
      </w:r>
      <w:r w:rsidR="00C506FB" w:rsidRPr="009354E5">
        <w:rPr>
          <w:szCs w:val="22"/>
          <w:lang w:val="pl-PL"/>
        </w:rPr>
        <w:t>)</w:t>
      </w:r>
      <w:r w:rsidRPr="009354E5">
        <w:rPr>
          <w:szCs w:val="22"/>
          <w:lang w:val="pl-PL"/>
        </w:rPr>
        <w:t>;</w:t>
      </w:r>
    </w:p>
    <w:p w14:paraId="745D0823" w14:textId="77777777" w:rsidR="007850F7" w:rsidRPr="009354E5" w:rsidRDefault="007850F7" w:rsidP="00D00BCC">
      <w:pPr>
        <w:spacing w:line="240" w:lineRule="auto"/>
        <w:rPr>
          <w:szCs w:val="22"/>
          <w:lang w:val="pl-PL"/>
        </w:rPr>
      </w:pPr>
      <w:r w:rsidRPr="009354E5">
        <w:rPr>
          <w:szCs w:val="22"/>
          <w:lang w:val="pl-PL"/>
        </w:rPr>
        <w:t>-</w:t>
      </w:r>
      <w:r w:rsidRPr="009354E5">
        <w:rPr>
          <w:szCs w:val="22"/>
          <w:lang w:val="pl-PL"/>
        </w:rPr>
        <w:tab/>
      </w:r>
      <w:r w:rsidRPr="009354E5">
        <w:rPr>
          <w:rFonts w:eastAsia="SimSun"/>
          <w:szCs w:val="22"/>
          <w:lang w:val="pl-PL"/>
        </w:rPr>
        <w:t>łagodne reakcje alergiczne;</w:t>
      </w:r>
    </w:p>
    <w:p w14:paraId="300E1ADB" w14:textId="77777777" w:rsidR="007850F7" w:rsidRPr="0057313B" w:rsidRDefault="007850F7" w:rsidP="00D00BCC">
      <w:pPr>
        <w:spacing w:line="240" w:lineRule="auto"/>
        <w:rPr>
          <w:szCs w:val="22"/>
          <w:lang w:val="pl-PL"/>
        </w:rPr>
      </w:pPr>
      <w:r w:rsidRPr="009354E5">
        <w:rPr>
          <w:szCs w:val="22"/>
          <w:lang w:val="pl-PL"/>
        </w:rPr>
        <w:t>-</w:t>
      </w:r>
      <w:r w:rsidRPr="009354E5">
        <w:rPr>
          <w:szCs w:val="22"/>
          <w:lang w:val="pl-PL"/>
        </w:rPr>
        <w:tab/>
        <w:t>uczucie</w:t>
      </w:r>
      <w:r w:rsidR="00441B94" w:rsidRPr="009354E5">
        <w:rPr>
          <w:szCs w:val="22"/>
          <w:lang w:val="pl-PL"/>
        </w:rPr>
        <w:t xml:space="preserve"> </w:t>
      </w:r>
      <w:r w:rsidR="001A3481" w:rsidRPr="009354E5">
        <w:rPr>
          <w:szCs w:val="22"/>
          <w:lang w:val="pl-PL"/>
        </w:rPr>
        <w:t>niepokoju</w:t>
      </w:r>
      <w:r w:rsidRPr="009354E5">
        <w:rPr>
          <w:szCs w:val="22"/>
          <w:lang w:val="pl-PL"/>
        </w:rPr>
        <w:t>;</w:t>
      </w:r>
    </w:p>
    <w:p w14:paraId="28290C04" w14:textId="77777777" w:rsidR="00293F5F" w:rsidRDefault="00293F5F" w:rsidP="00D00BCC">
      <w:pPr>
        <w:spacing w:line="240" w:lineRule="auto"/>
        <w:ind w:left="567" w:hanging="567"/>
        <w:rPr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</w:r>
      <w:r w:rsidR="00351382" w:rsidRPr="0057313B">
        <w:rPr>
          <w:szCs w:val="22"/>
          <w:lang w:val="pl-PL"/>
        </w:rPr>
        <w:t>uczucie mrowienia</w:t>
      </w:r>
      <w:r w:rsidR="00351382">
        <w:rPr>
          <w:szCs w:val="22"/>
          <w:lang w:val="pl-PL"/>
        </w:rPr>
        <w:t xml:space="preserve">, </w:t>
      </w:r>
      <w:r w:rsidRPr="0057313B">
        <w:rPr>
          <w:szCs w:val="22"/>
          <w:lang w:val="pl-PL"/>
        </w:rPr>
        <w:t>uczucie osłabienia, drętwienie, mrowienie lub ból w dolnej części pleców lub nodze (rwa kulszowa), uczucie drętwienia, pieczenia, mrowienia lub bólu w dłoniach i palcach (zespół cieśni nadgarstka)</w:t>
      </w:r>
      <w:r w:rsidR="0077095E">
        <w:rPr>
          <w:szCs w:val="22"/>
          <w:lang w:val="pl-PL"/>
        </w:rPr>
        <w:t>;</w:t>
      </w:r>
    </w:p>
    <w:p w14:paraId="49BEC1BB" w14:textId="77777777" w:rsidR="00C506FB" w:rsidRPr="0057313B" w:rsidRDefault="00C506FB" w:rsidP="00D00BCC">
      <w:pPr>
        <w:spacing w:line="240" w:lineRule="auto"/>
        <w:ind w:left="567" w:hanging="567"/>
        <w:rPr>
          <w:szCs w:val="22"/>
          <w:lang w:val="pl-PL"/>
        </w:rPr>
      </w:pPr>
      <w:r>
        <w:rPr>
          <w:szCs w:val="22"/>
          <w:lang w:val="pl-PL"/>
        </w:rPr>
        <w:t xml:space="preserve">- </w:t>
      </w:r>
      <w:r>
        <w:rPr>
          <w:szCs w:val="22"/>
          <w:lang w:val="pl-PL"/>
        </w:rPr>
        <w:tab/>
      </w:r>
      <w:r w:rsidR="00A3239E">
        <w:rPr>
          <w:szCs w:val="22"/>
          <w:lang w:val="pl-PL"/>
        </w:rPr>
        <w:t>u</w:t>
      </w:r>
      <w:r>
        <w:rPr>
          <w:szCs w:val="22"/>
          <w:lang w:val="pl-PL"/>
        </w:rPr>
        <w:t>czucie „bicia serca”;</w:t>
      </w:r>
    </w:p>
    <w:p w14:paraId="361AF954" w14:textId="77777777" w:rsidR="00C47774" w:rsidRPr="0057313B" w:rsidRDefault="00C47774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</w:r>
      <w:r w:rsidR="001A3481">
        <w:rPr>
          <w:szCs w:val="22"/>
          <w:lang w:val="pl-PL"/>
        </w:rPr>
        <w:t>zwiększone</w:t>
      </w:r>
      <w:r w:rsidRPr="0057313B">
        <w:rPr>
          <w:szCs w:val="22"/>
          <w:lang w:val="pl-PL"/>
        </w:rPr>
        <w:t xml:space="preserve"> ciśnieni</w:t>
      </w:r>
      <w:r w:rsidR="001A3481">
        <w:rPr>
          <w:szCs w:val="22"/>
          <w:lang w:val="pl-PL"/>
        </w:rPr>
        <w:t>e</w:t>
      </w:r>
      <w:r w:rsidRPr="0057313B">
        <w:rPr>
          <w:szCs w:val="22"/>
          <w:lang w:val="pl-PL"/>
        </w:rPr>
        <w:t xml:space="preserve"> tętnicze krwi;</w:t>
      </w:r>
    </w:p>
    <w:p w14:paraId="43DBCF8D" w14:textId="77777777" w:rsidR="00194D9D" w:rsidRPr="0057313B" w:rsidRDefault="00194D9D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  <w:t>wymioty, ból zęba</w:t>
      </w:r>
      <w:r w:rsidR="00351382">
        <w:rPr>
          <w:szCs w:val="22"/>
          <w:lang w:val="pl-PL"/>
        </w:rPr>
        <w:t>, ból w nadbrzuszu</w:t>
      </w:r>
      <w:r w:rsidRPr="0057313B">
        <w:rPr>
          <w:szCs w:val="22"/>
          <w:lang w:val="pl-PL"/>
        </w:rPr>
        <w:t>;</w:t>
      </w:r>
    </w:p>
    <w:p w14:paraId="62B62B5D" w14:textId="77777777" w:rsidR="00E76D56" w:rsidRPr="0057313B" w:rsidRDefault="00E76D56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  <w:t>wysypka, trądzik;</w:t>
      </w:r>
    </w:p>
    <w:p w14:paraId="01AA7225" w14:textId="77777777" w:rsidR="00B36C78" w:rsidRPr="0057313B" w:rsidRDefault="009E77C1" w:rsidP="00D00BCC">
      <w:pPr>
        <w:spacing w:line="240" w:lineRule="auto"/>
        <w:ind w:left="567" w:hanging="567"/>
        <w:rPr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  <w:t>ból ścięgien, stawów, kości, ból mięśni</w:t>
      </w:r>
      <w:r w:rsidR="00710CB5">
        <w:rPr>
          <w:szCs w:val="22"/>
          <w:lang w:val="pl-PL"/>
        </w:rPr>
        <w:t xml:space="preserve"> </w:t>
      </w:r>
      <w:r w:rsidR="00710CB5" w:rsidRPr="0057313B">
        <w:rPr>
          <w:szCs w:val="22"/>
          <w:lang w:val="pl-PL"/>
        </w:rPr>
        <w:t>(ból mięśniowo-szkieletowy)</w:t>
      </w:r>
      <w:r w:rsidRPr="0057313B">
        <w:rPr>
          <w:szCs w:val="22"/>
          <w:lang w:val="pl-PL"/>
        </w:rPr>
        <w:t>;</w:t>
      </w:r>
    </w:p>
    <w:p w14:paraId="02E9A360" w14:textId="77777777" w:rsidR="00751DB1" w:rsidRPr="0057313B" w:rsidRDefault="00751DB1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  <w:t>potrzeba częstszego niż zwykle oddawania moczu;</w:t>
      </w:r>
    </w:p>
    <w:p w14:paraId="582D5A9D" w14:textId="77777777" w:rsidR="00257D61" w:rsidRPr="0057313B" w:rsidRDefault="00257D61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  <w:t>obfite miesiączki;</w:t>
      </w:r>
    </w:p>
    <w:p w14:paraId="5EFA2779" w14:textId="77777777" w:rsidR="004873C7" w:rsidRDefault="004873C7" w:rsidP="00D00BCC">
      <w:pPr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  <w:t>ból;</w:t>
      </w:r>
    </w:p>
    <w:p w14:paraId="3DC93B7A" w14:textId="77777777" w:rsidR="00AB2C5C" w:rsidRPr="0057313B" w:rsidRDefault="00AB2C5C" w:rsidP="00D00BCC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-</w:t>
      </w:r>
      <w:r>
        <w:rPr>
          <w:szCs w:val="22"/>
          <w:lang w:val="pl-PL"/>
        </w:rPr>
        <w:tab/>
        <w:t>brak energii lub uczucie osłabienia (astenia);</w:t>
      </w:r>
    </w:p>
    <w:p w14:paraId="6BFB8E16" w14:textId="77777777" w:rsidR="001B5951" w:rsidRPr="0057313B" w:rsidRDefault="001B5951" w:rsidP="00D00BCC">
      <w:pPr>
        <w:spacing w:line="240" w:lineRule="auto"/>
        <w:ind w:left="567" w:hanging="567"/>
        <w:rPr>
          <w:szCs w:val="22"/>
          <w:lang w:val="pl-PL"/>
        </w:rPr>
      </w:pPr>
      <w:r w:rsidRPr="0057313B">
        <w:rPr>
          <w:szCs w:val="22"/>
          <w:lang w:val="pl-PL"/>
        </w:rPr>
        <w:t>-</w:t>
      </w:r>
      <w:r w:rsidRPr="0057313B">
        <w:rPr>
          <w:szCs w:val="22"/>
          <w:lang w:val="pl-PL"/>
        </w:rPr>
        <w:tab/>
      </w:r>
      <w:r w:rsidR="00B153D9" w:rsidRPr="0057313B">
        <w:rPr>
          <w:szCs w:val="22"/>
          <w:lang w:val="pl-PL"/>
        </w:rPr>
        <w:t xml:space="preserve">zmniejszenie </w:t>
      </w:r>
      <w:r w:rsidR="00A97856" w:rsidRPr="0057313B">
        <w:rPr>
          <w:szCs w:val="22"/>
          <w:lang w:val="pl-PL"/>
        </w:rPr>
        <w:t>masy ciała.</w:t>
      </w:r>
    </w:p>
    <w:p w14:paraId="2C86C8DF" w14:textId="77777777" w:rsidR="006C047E" w:rsidRPr="0057313B" w:rsidRDefault="006C047E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b/>
          <w:bCs/>
          <w:szCs w:val="22"/>
          <w:lang w:val="pl-PL" w:eastAsia="zh-CN"/>
        </w:rPr>
      </w:pPr>
    </w:p>
    <w:p w14:paraId="49D4D59F" w14:textId="77777777" w:rsidR="00B83DAE" w:rsidRPr="0057313B" w:rsidRDefault="00B83DAE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bCs/>
          <w:szCs w:val="22"/>
          <w:lang w:val="pl-PL" w:eastAsia="zh-CN"/>
        </w:rPr>
      </w:pPr>
      <w:r w:rsidRPr="0057313B">
        <w:rPr>
          <w:rFonts w:eastAsia="SimSun"/>
          <w:b/>
          <w:bCs/>
          <w:szCs w:val="22"/>
          <w:lang w:val="pl-PL"/>
        </w:rPr>
        <w:t>Niezbyt częst</w:t>
      </w:r>
      <w:r w:rsidR="009F3A1D">
        <w:rPr>
          <w:rFonts w:eastAsia="SimSun"/>
          <w:b/>
          <w:bCs/>
          <w:szCs w:val="22"/>
          <w:lang w:val="pl-PL"/>
        </w:rPr>
        <w:t>o</w:t>
      </w:r>
      <w:r w:rsidRPr="0057313B">
        <w:rPr>
          <w:rFonts w:eastAsia="SimSun"/>
          <w:bCs/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 xml:space="preserve">(mogą wystąpić </w:t>
      </w:r>
      <w:r w:rsidR="00EA75F8">
        <w:rPr>
          <w:szCs w:val="22"/>
          <w:lang w:val="pl-PL"/>
        </w:rPr>
        <w:t xml:space="preserve">u nie więcej </w:t>
      </w:r>
      <w:r w:rsidRPr="0057313B">
        <w:rPr>
          <w:szCs w:val="22"/>
          <w:lang w:val="pl-PL"/>
        </w:rPr>
        <w:t>niż 1 na 100</w:t>
      </w:r>
      <w:r w:rsidR="00710CB5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osób)</w:t>
      </w:r>
    </w:p>
    <w:p w14:paraId="051420F6" w14:textId="77777777" w:rsidR="0077095E" w:rsidRDefault="00B83DAE" w:rsidP="0077095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bCs/>
          <w:szCs w:val="22"/>
          <w:lang w:val="pl-PL"/>
        </w:rPr>
      </w:pPr>
      <w:r w:rsidRPr="0057313B">
        <w:rPr>
          <w:rFonts w:eastAsia="SimSun"/>
          <w:bCs/>
          <w:szCs w:val="22"/>
          <w:lang w:val="pl-PL"/>
        </w:rPr>
        <w:t>-</w:t>
      </w:r>
      <w:r w:rsidRPr="0057313B">
        <w:rPr>
          <w:rFonts w:eastAsia="SimSun"/>
          <w:bCs/>
          <w:szCs w:val="22"/>
          <w:lang w:val="pl-PL"/>
        </w:rPr>
        <w:tab/>
      </w:r>
      <w:r w:rsidR="00A875AE">
        <w:rPr>
          <w:rFonts w:eastAsia="SimSun"/>
          <w:bCs/>
          <w:szCs w:val="22"/>
          <w:lang w:val="pl-PL"/>
        </w:rPr>
        <w:t xml:space="preserve">zmniejszenie </w:t>
      </w:r>
      <w:r w:rsidRPr="0057313B">
        <w:rPr>
          <w:rFonts w:eastAsia="SimSun"/>
          <w:bCs/>
          <w:szCs w:val="22"/>
          <w:lang w:val="pl-PL"/>
        </w:rPr>
        <w:t>liczby płytek krwi (</w:t>
      </w:r>
      <w:r w:rsidR="00845F8D">
        <w:rPr>
          <w:rFonts w:eastAsia="SimSun"/>
          <w:bCs/>
          <w:szCs w:val="22"/>
          <w:lang w:val="pl-PL"/>
        </w:rPr>
        <w:t xml:space="preserve">łagodna </w:t>
      </w:r>
      <w:r w:rsidRPr="0057313B">
        <w:rPr>
          <w:rFonts w:eastAsia="SimSun"/>
          <w:bCs/>
          <w:szCs w:val="22"/>
          <w:lang w:val="pl-PL"/>
        </w:rPr>
        <w:t>małopłytkowość)</w:t>
      </w:r>
      <w:r w:rsidR="0077095E">
        <w:rPr>
          <w:rFonts w:eastAsia="SimSun"/>
          <w:bCs/>
          <w:szCs w:val="22"/>
          <w:lang w:val="pl-PL"/>
        </w:rPr>
        <w:t>;</w:t>
      </w:r>
    </w:p>
    <w:p w14:paraId="70413BEE" w14:textId="77777777" w:rsidR="008E13D6" w:rsidRPr="002E12D9" w:rsidRDefault="0077095E" w:rsidP="00743F96">
      <w:pPr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bCs/>
          <w:szCs w:val="22"/>
          <w:lang w:val="pl-PL"/>
        </w:rPr>
      </w:pPr>
      <w:r w:rsidRPr="0057313B">
        <w:rPr>
          <w:szCs w:val="22"/>
          <w:lang w:val="pl-PL"/>
        </w:rPr>
        <w:t xml:space="preserve">zwiększona wrażliwość (zwłaszcza skóry), kłujący lub pulsujący ból wzdłuż jednego lub większej liczby nerwów, </w:t>
      </w:r>
      <w:r>
        <w:rPr>
          <w:szCs w:val="22"/>
          <w:lang w:val="pl-PL"/>
        </w:rPr>
        <w:t xml:space="preserve">zaburzenia nerwów </w:t>
      </w:r>
      <w:r w:rsidRPr="0057313B">
        <w:rPr>
          <w:szCs w:val="22"/>
          <w:lang w:val="pl-PL"/>
        </w:rPr>
        <w:t>ramio</w:t>
      </w:r>
      <w:r>
        <w:rPr>
          <w:szCs w:val="22"/>
          <w:lang w:val="pl-PL"/>
        </w:rPr>
        <w:t>n lub nóg (neuropatia obwodowa)</w:t>
      </w:r>
      <w:r w:rsidR="008E13D6">
        <w:rPr>
          <w:szCs w:val="22"/>
          <w:lang w:val="pl-PL"/>
        </w:rPr>
        <w:t>;</w:t>
      </w:r>
    </w:p>
    <w:p w14:paraId="11A50D01" w14:textId="77777777" w:rsidR="00894BB6" w:rsidRPr="00B95AFF" w:rsidRDefault="00894BB6" w:rsidP="00743F96">
      <w:pPr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bCs/>
          <w:szCs w:val="22"/>
          <w:lang w:val="pl-PL"/>
        </w:rPr>
      </w:pPr>
      <w:r>
        <w:rPr>
          <w:szCs w:val="22"/>
          <w:lang w:val="pl-PL"/>
        </w:rPr>
        <w:t>zaburzenia paznokci</w:t>
      </w:r>
      <w:r w:rsidR="002B5CD1">
        <w:rPr>
          <w:szCs w:val="22"/>
          <w:lang w:val="pl-PL"/>
        </w:rPr>
        <w:t xml:space="preserve">, </w:t>
      </w:r>
      <w:r w:rsidR="002B5CD1">
        <w:rPr>
          <w:noProof/>
          <w:szCs w:val="22"/>
          <w:lang w:val="pl-PL"/>
        </w:rPr>
        <w:t>ciężkie reakcje skórne;</w:t>
      </w:r>
    </w:p>
    <w:p w14:paraId="03F09671" w14:textId="77777777" w:rsidR="002E7B9B" w:rsidRPr="006A0286" w:rsidRDefault="008E13D6" w:rsidP="00743F96">
      <w:pPr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bCs/>
          <w:szCs w:val="22"/>
          <w:lang w:val="pl-PL"/>
        </w:rPr>
      </w:pPr>
      <w:r>
        <w:rPr>
          <w:szCs w:val="22"/>
          <w:lang w:val="pl-PL"/>
        </w:rPr>
        <w:t>ból</w:t>
      </w:r>
      <w:r w:rsidR="00D13840">
        <w:rPr>
          <w:szCs w:val="22"/>
          <w:lang w:val="pl-PL"/>
        </w:rPr>
        <w:t xml:space="preserve"> pourazowy</w:t>
      </w:r>
      <w:r w:rsidR="004675DE">
        <w:rPr>
          <w:szCs w:val="22"/>
          <w:lang w:val="pl-PL"/>
        </w:rPr>
        <w:t>;</w:t>
      </w:r>
    </w:p>
    <w:p w14:paraId="3FC80D92" w14:textId="77777777" w:rsidR="002E7B9B" w:rsidRPr="00263CD3" w:rsidRDefault="002E7B9B" w:rsidP="00743F96">
      <w:pPr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bCs/>
          <w:szCs w:val="22"/>
          <w:lang w:val="pl-PL"/>
        </w:rPr>
      </w:pPr>
      <w:r>
        <w:rPr>
          <w:szCs w:val="22"/>
          <w:lang w:val="pl-PL"/>
        </w:rPr>
        <w:t>łuszczyca</w:t>
      </w:r>
      <w:r w:rsidR="004675DE">
        <w:rPr>
          <w:szCs w:val="22"/>
          <w:lang w:val="pl-PL"/>
        </w:rPr>
        <w:t>;</w:t>
      </w:r>
    </w:p>
    <w:p w14:paraId="78BD6D6E" w14:textId="77777777" w:rsidR="002E7B9B" w:rsidRPr="00263CD3" w:rsidRDefault="002E7B9B" w:rsidP="00743F96">
      <w:pPr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bCs/>
          <w:szCs w:val="22"/>
          <w:lang w:val="pl-PL"/>
        </w:rPr>
      </w:pPr>
      <w:r>
        <w:rPr>
          <w:szCs w:val="22"/>
          <w:lang w:val="pl-PL"/>
        </w:rPr>
        <w:t>zapalenie jamy ustnej/warg</w:t>
      </w:r>
      <w:r w:rsidR="004675DE">
        <w:rPr>
          <w:szCs w:val="22"/>
          <w:lang w:val="pl-PL"/>
        </w:rPr>
        <w:t>;</w:t>
      </w:r>
    </w:p>
    <w:p w14:paraId="161C1B89" w14:textId="77777777" w:rsidR="00E6324F" w:rsidRPr="006A0286" w:rsidRDefault="002E7B9B" w:rsidP="00743F96">
      <w:pPr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bCs/>
          <w:szCs w:val="22"/>
          <w:lang w:val="pl-PL"/>
        </w:rPr>
      </w:pPr>
      <w:r w:rsidRPr="002E7B9B">
        <w:rPr>
          <w:szCs w:val="22"/>
          <w:lang w:val="pl-PL"/>
        </w:rPr>
        <w:t>nieprawidłow</w:t>
      </w:r>
      <w:r>
        <w:rPr>
          <w:szCs w:val="22"/>
          <w:lang w:val="pl-PL"/>
        </w:rPr>
        <w:t>e</w:t>
      </w:r>
      <w:r w:rsidRPr="002E7B9B">
        <w:rPr>
          <w:szCs w:val="22"/>
          <w:lang w:val="pl-PL"/>
        </w:rPr>
        <w:t xml:space="preserve"> </w:t>
      </w:r>
      <w:r>
        <w:rPr>
          <w:szCs w:val="22"/>
          <w:lang w:val="pl-PL"/>
        </w:rPr>
        <w:t>stężenia</w:t>
      </w:r>
      <w:r w:rsidRPr="002E7B9B">
        <w:rPr>
          <w:szCs w:val="22"/>
          <w:lang w:val="pl-PL"/>
        </w:rPr>
        <w:t xml:space="preserve"> tłuszczów</w:t>
      </w:r>
      <w:r>
        <w:rPr>
          <w:szCs w:val="22"/>
          <w:lang w:val="pl-PL"/>
        </w:rPr>
        <w:t xml:space="preserve"> (lipidów)</w:t>
      </w:r>
      <w:r w:rsidRPr="002E7B9B">
        <w:rPr>
          <w:szCs w:val="22"/>
          <w:lang w:val="pl-PL"/>
        </w:rPr>
        <w:t xml:space="preserve"> we krwi</w:t>
      </w:r>
      <w:r w:rsidR="006A0286">
        <w:rPr>
          <w:szCs w:val="22"/>
          <w:lang w:val="pl-PL"/>
        </w:rPr>
        <w:t>;</w:t>
      </w:r>
    </w:p>
    <w:p w14:paraId="4F5912F0" w14:textId="77777777" w:rsidR="006A0286" w:rsidRPr="006A0286" w:rsidRDefault="006A0286" w:rsidP="006A0286">
      <w:pPr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bCs/>
          <w:szCs w:val="22"/>
          <w:lang w:val="pl-PL"/>
        </w:rPr>
      </w:pPr>
      <w:r>
        <w:rPr>
          <w:szCs w:val="22"/>
          <w:lang w:val="pl-PL"/>
        </w:rPr>
        <w:t>zapalenie jelita grubego.</w:t>
      </w:r>
    </w:p>
    <w:p w14:paraId="2738558F" w14:textId="77777777" w:rsidR="00F156A3" w:rsidRDefault="00F156A3" w:rsidP="00D00BCC">
      <w:pPr>
        <w:tabs>
          <w:tab w:val="clear" w:pos="567"/>
        </w:tabs>
        <w:spacing w:line="240" w:lineRule="auto"/>
        <w:ind w:right="-2"/>
        <w:rPr>
          <w:rFonts w:eastAsia="SimSun"/>
          <w:bCs/>
          <w:szCs w:val="22"/>
          <w:lang w:val="pl-PL" w:eastAsia="zh-CN"/>
        </w:rPr>
      </w:pPr>
    </w:p>
    <w:p w14:paraId="373716A8" w14:textId="77777777" w:rsidR="00BC0C50" w:rsidRDefault="00BC0C50" w:rsidP="004124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2B6B72">
        <w:rPr>
          <w:rFonts w:eastAsia="SimSun"/>
          <w:b/>
          <w:bCs/>
          <w:szCs w:val="22"/>
          <w:lang w:val="pl-PL"/>
        </w:rPr>
        <w:t>Rzadko</w:t>
      </w:r>
      <w:r>
        <w:rPr>
          <w:rFonts w:eastAsia="SimSun"/>
          <w:b/>
          <w:bCs/>
          <w:szCs w:val="22"/>
          <w:lang w:val="pl-PL"/>
        </w:rPr>
        <w:t xml:space="preserve"> </w:t>
      </w:r>
      <w:r>
        <w:rPr>
          <w:rFonts w:eastAsia="SimSun"/>
          <w:szCs w:val="22"/>
          <w:lang w:val="pl-PL"/>
        </w:rPr>
        <w:t>(</w:t>
      </w:r>
      <w:r w:rsidRPr="0057313B">
        <w:rPr>
          <w:szCs w:val="22"/>
          <w:lang w:val="pl-PL"/>
        </w:rPr>
        <w:t xml:space="preserve">mogą wystąpić </w:t>
      </w:r>
      <w:r>
        <w:rPr>
          <w:szCs w:val="22"/>
          <w:lang w:val="pl-PL"/>
        </w:rPr>
        <w:t xml:space="preserve">u nie więcej </w:t>
      </w:r>
      <w:r w:rsidRPr="0057313B">
        <w:rPr>
          <w:szCs w:val="22"/>
          <w:lang w:val="pl-PL"/>
        </w:rPr>
        <w:t>niż 1 na 10</w:t>
      </w:r>
      <w:r>
        <w:rPr>
          <w:szCs w:val="22"/>
          <w:lang w:val="pl-PL"/>
        </w:rPr>
        <w:t>0</w:t>
      </w:r>
      <w:r w:rsidRPr="0057313B">
        <w:rPr>
          <w:szCs w:val="22"/>
          <w:lang w:val="pl-PL"/>
        </w:rPr>
        <w:t>0</w:t>
      </w:r>
      <w:r>
        <w:rPr>
          <w:szCs w:val="22"/>
          <w:lang w:val="pl-PL"/>
        </w:rPr>
        <w:t> </w:t>
      </w:r>
      <w:r w:rsidRPr="0057313B">
        <w:rPr>
          <w:szCs w:val="22"/>
          <w:lang w:val="pl-PL"/>
        </w:rPr>
        <w:t>osób)</w:t>
      </w:r>
    </w:p>
    <w:p w14:paraId="576CFE5A" w14:textId="77777777" w:rsidR="00B0479D" w:rsidRPr="002B6B72" w:rsidRDefault="00B0479D" w:rsidP="002B6B72">
      <w:pPr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szCs w:val="22"/>
          <w:lang w:val="pl-PL"/>
        </w:rPr>
      </w:pPr>
      <w:r>
        <w:rPr>
          <w:szCs w:val="22"/>
          <w:lang w:val="pl-PL"/>
        </w:rPr>
        <w:t>z</w:t>
      </w:r>
      <w:r w:rsidRPr="002B6B72">
        <w:rPr>
          <w:szCs w:val="22"/>
          <w:lang w:val="pl-PL"/>
        </w:rPr>
        <w:t>apalenie lub uszkodzenie wątroby</w:t>
      </w:r>
      <w:r>
        <w:rPr>
          <w:szCs w:val="22"/>
          <w:lang w:val="pl-PL"/>
        </w:rPr>
        <w:t>.</w:t>
      </w:r>
    </w:p>
    <w:p w14:paraId="0B669BF0" w14:textId="77777777" w:rsidR="00BC0C50" w:rsidRDefault="00BC0C50" w:rsidP="00D00BCC">
      <w:pPr>
        <w:tabs>
          <w:tab w:val="clear" w:pos="567"/>
        </w:tabs>
        <w:spacing w:line="240" w:lineRule="auto"/>
        <w:ind w:right="-2"/>
        <w:rPr>
          <w:rFonts w:eastAsia="SimSun"/>
          <w:bCs/>
          <w:szCs w:val="22"/>
          <w:lang w:val="pl-PL" w:eastAsia="zh-CN"/>
        </w:rPr>
      </w:pPr>
    </w:p>
    <w:p w14:paraId="7A790679" w14:textId="77777777" w:rsidR="008E57C0" w:rsidRDefault="008E57C0" w:rsidP="008E57C0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t xml:space="preserve">Nieznana </w:t>
      </w:r>
      <w:r>
        <w:rPr>
          <w:lang w:val="pl-PL"/>
        </w:rPr>
        <w:t>(częstość nie może być określona na podstawie dostępnych danych</w:t>
      </w:r>
      <w:r>
        <w:rPr>
          <w:noProof/>
          <w:szCs w:val="22"/>
          <w:lang w:val="pl-PL"/>
        </w:rPr>
        <w:t>)</w:t>
      </w:r>
    </w:p>
    <w:p w14:paraId="0FFA4A51" w14:textId="77777777" w:rsidR="008E57C0" w:rsidRDefault="008E57C0" w:rsidP="008E57C0">
      <w:pPr>
        <w:numPr>
          <w:ilvl w:val="0"/>
          <w:numId w:val="34"/>
        </w:numPr>
        <w:tabs>
          <w:tab w:val="clear" w:pos="567"/>
          <w:tab w:val="left" w:pos="708"/>
        </w:tabs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nadciśnienie płucne.</w:t>
      </w:r>
    </w:p>
    <w:p w14:paraId="1001D0BB" w14:textId="77777777" w:rsidR="008E57C0" w:rsidRPr="0057313B" w:rsidRDefault="008E57C0" w:rsidP="00D00BCC">
      <w:pPr>
        <w:tabs>
          <w:tab w:val="clear" w:pos="567"/>
        </w:tabs>
        <w:spacing w:line="240" w:lineRule="auto"/>
        <w:ind w:right="-2"/>
        <w:rPr>
          <w:rFonts w:eastAsia="SimSun"/>
          <w:bCs/>
          <w:szCs w:val="22"/>
          <w:lang w:val="pl-PL" w:eastAsia="zh-CN"/>
        </w:rPr>
      </w:pPr>
    </w:p>
    <w:p w14:paraId="30B15E77" w14:textId="77777777" w:rsidR="002E7B9B" w:rsidRPr="00D41F29" w:rsidRDefault="002E7B9B" w:rsidP="009B58AC">
      <w:pPr>
        <w:tabs>
          <w:tab w:val="clear" w:pos="567"/>
        </w:tabs>
        <w:spacing w:line="240" w:lineRule="auto"/>
        <w:rPr>
          <w:bCs/>
          <w:lang w:val="pl-PL"/>
        </w:rPr>
      </w:pPr>
      <w:r>
        <w:rPr>
          <w:b/>
          <w:noProof/>
          <w:szCs w:val="22"/>
          <w:lang w:val="pl-PL"/>
        </w:rPr>
        <w:t xml:space="preserve">Dzieci (w wieku 10 lat i </w:t>
      </w:r>
      <w:r w:rsidR="008F7DDD">
        <w:rPr>
          <w:b/>
          <w:noProof/>
          <w:szCs w:val="22"/>
          <w:lang w:val="pl-PL"/>
        </w:rPr>
        <w:t>starsze</w:t>
      </w:r>
      <w:r>
        <w:rPr>
          <w:b/>
          <w:noProof/>
          <w:szCs w:val="22"/>
          <w:lang w:val="pl-PL"/>
        </w:rPr>
        <w:t>) i młodzież</w:t>
      </w:r>
    </w:p>
    <w:p w14:paraId="1F81CE7A" w14:textId="77777777" w:rsidR="001F1E39" w:rsidRDefault="002E7B9B" w:rsidP="009B58A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W</w:t>
      </w:r>
      <w:r w:rsidRPr="002E7B9B">
        <w:rPr>
          <w:noProof/>
          <w:szCs w:val="22"/>
          <w:lang w:val="pl-PL"/>
        </w:rPr>
        <w:t>ymienione powyżej działania niepożądane dotyczą również dzieci i młodzieży</w:t>
      </w:r>
      <w:r>
        <w:rPr>
          <w:noProof/>
          <w:szCs w:val="22"/>
          <w:lang w:val="pl-PL"/>
        </w:rPr>
        <w:t xml:space="preserve">. </w:t>
      </w:r>
      <w:r w:rsidRPr="002E7B9B">
        <w:rPr>
          <w:noProof/>
          <w:szCs w:val="22"/>
          <w:lang w:val="pl-PL"/>
        </w:rPr>
        <w:t xml:space="preserve">Poniższe dodatkowe informacje są ważne dla dzieci, młodzieży </w:t>
      </w:r>
      <w:r>
        <w:rPr>
          <w:noProof/>
          <w:szCs w:val="22"/>
          <w:lang w:val="pl-PL"/>
        </w:rPr>
        <w:t>oraz</w:t>
      </w:r>
      <w:r w:rsidRPr="002E7B9B">
        <w:rPr>
          <w:noProof/>
          <w:szCs w:val="22"/>
          <w:lang w:val="pl-PL"/>
        </w:rPr>
        <w:t xml:space="preserve"> ich opiekunów:</w:t>
      </w:r>
    </w:p>
    <w:p w14:paraId="51DAF097" w14:textId="77777777" w:rsidR="005D5C01" w:rsidRDefault="005D5C01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74CBBA1" w14:textId="77777777" w:rsidR="002E7B9B" w:rsidRDefault="002E7B9B" w:rsidP="002E7B9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pl-PL"/>
        </w:rPr>
      </w:pPr>
      <w:r w:rsidRPr="000E56DA">
        <w:rPr>
          <w:b/>
          <w:noProof/>
          <w:szCs w:val="22"/>
          <w:lang w:val="pl-PL"/>
        </w:rPr>
        <w:t xml:space="preserve">Często </w:t>
      </w:r>
      <w:r w:rsidRPr="00263CD3">
        <w:rPr>
          <w:bCs/>
          <w:noProof/>
          <w:szCs w:val="22"/>
          <w:lang w:val="pl-PL"/>
        </w:rPr>
        <w:t>(mogą wystąpić u nie więcej niż 1 na 10 osób)</w:t>
      </w:r>
    </w:p>
    <w:p w14:paraId="35C6E31C" w14:textId="77777777" w:rsidR="002E7B9B" w:rsidRPr="00263CD3" w:rsidRDefault="002E7B9B" w:rsidP="002E7B9B">
      <w:pPr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szCs w:val="22"/>
          <w:lang w:val="pl-PL"/>
        </w:rPr>
      </w:pPr>
      <w:r>
        <w:rPr>
          <w:szCs w:val="22"/>
          <w:lang w:val="pl-PL"/>
        </w:rPr>
        <w:t>z</w:t>
      </w:r>
      <w:r w:rsidRPr="002B6B72">
        <w:rPr>
          <w:szCs w:val="22"/>
          <w:lang w:val="pl-PL"/>
        </w:rPr>
        <w:t xml:space="preserve">apalenie </w:t>
      </w:r>
      <w:r>
        <w:rPr>
          <w:szCs w:val="22"/>
          <w:lang w:val="pl-PL"/>
        </w:rPr>
        <w:t>trzustki.</w:t>
      </w:r>
    </w:p>
    <w:p w14:paraId="2A0377EC" w14:textId="77777777" w:rsidR="002E7B9B" w:rsidRPr="002B6B72" w:rsidRDefault="002E7B9B" w:rsidP="00263CD3">
      <w:pPr>
        <w:tabs>
          <w:tab w:val="clear" w:pos="567"/>
        </w:tabs>
        <w:spacing w:line="240" w:lineRule="auto"/>
        <w:ind w:right="-2"/>
        <w:rPr>
          <w:rFonts w:eastAsia="SimSun"/>
          <w:szCs w:val="22"/>
          <w:lang w:val="pl-PL"/>
        </w:rPr>
      </w:pPr>
    </w:p>
    <w:p w14:paraId="621C6EE6" w14:textId="77777777" w:rsidR="004C5638" w:rsidRPr="00CD10C0" w:rsidRDefault="004C5638" w:rsidP="004C5638">
      <w:pPr>
        <w:keepNext/>
        <w:keepLines/>
        <w:widowControl w:val="0"/>
        <w:spacing w:line="240" w:lineRule="auto"/>
        <w:rPr>
          <w:b/>
          <w:noProof/>
          <w:szCs w:val="22"/>
          <w:lang w:val="pl-PL"/>
        </w:rPr>
      </w:pPr>
      <w:r w:rsidRPr="00CD10C0">
        <w:rPr>
          <w:b/>
          <w:noProof/>
          <w:szCs w:val="22"/>
          <w:lang w:val="pl-PL"/>
        </w:rPr>
        <w:t>Zgłaszanie działań niepożądanych</w:t>
      </w:r>
    </w:p>
    <w:p w14:paraId="77D76968" w14:textId="77777777" w:rsidR="0089588C" w:rsidRPr="0057313B" w:rsidRDefault="004C5638" w:rsidP="004C563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CD10C0">
        <w:rPr>
          <w:noProof/>
          <w:szCs w:val="22"/>
          <w:lang w:val="pl-PL"/>
        </w:rPr>
        <w:t>Jeśli wystąpią jakiekolwiek objawy niepożądane, w tym wszelkie objawy niepożądane niewymienione w</w:t>
      </w:r>
      <w:r w:rsidR="00630841">
        <w:rPr>
          <w:noProof/>
          <w:szCs w:val="22"/>
          <w:lang w:val="pl-PL"/>
        </w:rPr>
        <w:t xml:space="preserve"> tej</w:t>
      </w:r>
      <w:r w:rsidR="004A08B5">
        <w:rPr>
          <w:noProof/>
          <w:szCs w:val="22"/>
          <w:lang w:val="pl-PL"/>
        </w:rPr>
        <w:t> </w:t>
      </w:r>
      <w:r w:rsidRPr="00CD10C0">
        <w:rPr>
          <w:noProof/>
          <w:szCs w:val="22"/>
          <w:lang w:val="pl-PL"/>
        </w:rPr>
        <w:t>ulotce, należy powiedzieć o tym lekarzowi</w:t>
      </w:r>
      <w:r w:rsidR="0084648F">
        <w:rPr>
          <w:noProof/>
          <w:szCs w:val="22"/>
          <w:lang w:val="pl-PL"/>
        </w:rPr>
        <w:t xml:space="preserve"> lub farmaceucie</w:t>
      </w:r>
      <w:r w:rsidRPr="00CD10C0">
        <w:rPr>
          <w:noProof/>
          <w:szCs w:val="22"/>
          <w:lang w:val="pl-PL"/>
        </w:rPr>
        <w:t xml:space="preserve">. Działania niepożądane można zgłaszać bezpośrednio </w:t>
      </w:r>
      <w:r w:rsidRPr="00CD10C0">
        <w:rPr>
          <w:szCs w:val="22"/>
          <w:lang w:val="pl-PL"/>
        </w:rPr>
        <w:t>do „</w:t>
      </w:r>
      <w:r w:rsidRPr="00CD10C0">
        <w:rPr>
          <w:szCs w:val="22"/>
          <w:shd w:val="pct15" w:color="auto" w:fill="FFFFFF"/>
          <w:lang w:val="pl-PL"/>
        </w:rPr>
        <w:t xml:space="preserve">krajowego systemu zgłaszania” wymienionego w </w:t>
      </w:r>
      <w:r>
        <w:fldChar w:fldCharType="begin"/>
      </w:r>
      <w:r w:rsidRPr="00B6035D">
        <w:rPr>
          <w:lang w:val="pl-PL"/>
          <w:rPrChange w:id="92" w:author="Author">
            <w:rPr/>
          </w:rPrChange>
        </w:rPr>
        <w:instrText>HYPERLINK "http://www.ema.europa.eu/docs/en_GB/document_library/Template_or_form/2013/03/WC500139752.doc"</w:instrText>
      </w:r>
      <w:r>
        <w:fldChar w:fldCharType="separate"/>
      </w:r>
      <w:r w:rsidRPr="00CD10C0">
        <w:rPr>
          <w:rStyle w:val="Hyperlink"/>
          <w:szCs w:val="22"/>
          <w:shd w:val="pct15" w:color="auto" w:fill="FFFFFF"/>
          <w:lang w:val="pl-PL"/>
        </w:rPr>
        <w:t>załączniku V</w:t>
      </w:r>
      <w:r>
        <w:fldChar w:fldCharType="end"/>
      </w:r>
      <w:r w:rsidRPr="00CD10C0">
        <w:rPr>
          <w:noProof/>
          <w:szCs w:val="22"/>
          <w:lang w:val="pl-PL"/>
        </w:rPr>
        <w:t>. Dzięki zgłaszaniu działań niepożądanych można będzie zgromadzić więcej informacji na temat bezpieczeństwa stosowania leku.</w:t>
      </w:r>
      <w:r>
        <w:rPr>
          <w:noProof/>
          <w:szCs w:val="22"/>
          <w:lang w:val="pl-PL"/>
        </w:rPr>
        <w:t xml:space="preserve"> </w:t>
      </w:r>
    </w:p>
    <w:p w14:paraId="1DF3C4A7" w14:textId="77777777" w:rsidR="00310342" w:rsidRDefault="00310342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2BCBF68A" w14:textId="77777777" w:rsidR="00BF1753" w:rsidRPr="0057313B" w:rsidRDefault="00BF1753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4ABDC4A1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5.</w:t>
      </w:r>
      <w:r w:rsidRPr="0057313B">
        <w:rPr>
          <w:b/>
          <w:szCs w:val="22"/>
          <w:lang w:val="pl-PL"/>
        </w:rPr>
        <w:tab/>
        <w:t>Jak przechowywać lek AUBAGIO</w:t>
      </w:r>
    </w:p>
    <w:p w14:paraId="6D2D2CAD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7917E108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>Lek należy przechowywać w miejscu niewidocznym i niedostępnym dla dzieci.</w:t>
      </w:r>
    </w:p>
    <w:p w14:paraId="2420D73C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1AEDDEDB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Nie stosować tego leku po upływie terminu ważności zamieszczonego na </w:t>
      </w:r>
      <w:r w:rsidR="00C90AC2">
        <w:rPr>
          <w:szCs w:val="22"/>
          <w:lang w:val="pl-PL"/>
        </w:rPr>
        <w:t>pudełku</w:t>
      </w:r>
      <w:r w:rsidRPr="0057313B">
        <w:rPr>
          <w:szCs w:val="22"/>
          <w:lang w:val="pl-PL"/>
        </w:rPr>
        <w:t xml:space="preserve"> i</w:t>
      </w:r>
      <w:r w:rsidR="00BF1753">
        <w:rPr>
          <w:szCs w:val="22"/>
          <w:lang w:val="pl-PL"/>
        </w:rPr>
        <w:t> </w:t>
      </w:r>
      <w:r w:rsidR="0077095E">
        <w:rPr>
          <w:szCs w:val="22"/>
          <w:lang w:val="pl-PL"/>
        </w:rPr>
        <w:t xml:space="preserve">opakowaniu składanym </w:t>
      </w:r>
      <w:r w:rsidRPr="0057313B">
        <w:rPr>
          <w:szCs w:val="22"/>
          <w:lang w:val="pl-PL"/>
        </w:rPr>
        <w:t xml:space="preserve">po: </w:t>
      </w:r>
      <w:r w:rsidR="00C90AC2">
        <w:rPr>
          <w:szCs w:val="22"/>
          <w:lang w:val="pl-PL"/>
        </w:rPr>
        <w:t>„</w:t>
      </w:r>
      <w:r w:rsidRPr="0057313B">
        <w:rPr>
          <w:szCs w:val="22"/>
          <w:lang w:val="pl-PL"/>
        </w:rPr>
        <w:t>EXP</w:t>
      </w:r>
      <w:r w:rsidR="00C90AC2">
        <w:rPr>
          <w:szCs w:val="22"/>
          <w:lang w:val="pl-PL"/>
        </w:rPr>
        <w:t>”</w:t>
      </w:r>
      <w:r w:rsidRPr="0057313B">
        <w:rPr>
          <w:szCs w:val="22"/>
          <w:lang w:val="pl-PL"/>
        </w:rPr>
        <w:t>. Termin ważności oznacza ostatni dzień podanego miesiąca.</w:t>
      </w:r>
    </w:p>
    <w:p w14:paraId="328B4B08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24CA32B9" w14:textId="77777777" w:rsidR="00DF2DB0" w:rsidRPr="0057313B" w:rsidRDefault="00DF2DB0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57313B">
        <w:rPr>
          <w:bCs/>
          <w:szCs w:val="22"/>
          <w:lang w:val="pl-PL"/>
        </w:rPr>
        <w:t>Brak specjalnych zaleceń dotyczących przechowywania produktu leczniczego.</w:t>
      </w:r>
    </w:p>
    <w:p w14:paraId="7C089B40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7138E15B" w14:textId="77777777" w:rsidR="009B6496" w:rsidRPr="0057313B" w:rsidRDefault="00A76D67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lang w:val="pl-PL"/>
        </w:rPr>
      </w:pPr>
      <w:r w:rsidRPr="0057313B">
        <w:rPr>
          <w:szCs w:val="22"/>
          <w:lang w:val="pl-PL"/>
        </w:rPr>
        <w:t>Leków nie należy wyrzucać do kanalizacji ani domowych pojemników na odpadki. Należy zapytać farmaceutę, jak usunąć leki, których się już nie używa. Takie postępowanie pomoże chronić środowisko.</w:t>
      </w:r>
    </w:p>
    <w:p w14:paraId="2E2A4AAF" w14:textId="77777777" w:rsidR="007F3B28" w:rsidRDefault="007F3B28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277FE156" w14:textId="77777777" w:rsidR="00D36A87" w:rsidRPr="0057313B" w:rsidRDefault="00D36A87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6FF457D6" w14:textId="77777777" w:rsidR="009B6496" w:rsidRPr="0057313B" w:rsidRDefault="009B6496" w:rsidP="00AC4372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pl-PL"/>
        </w:rPr>
      </w:pPr>
      <w:r w:rsidRPr="0057313B">
        <w:rPr>
          <w:b/>
          <w:szCs w:val="22"/>
          <w:lang w:val="pl-PL"/>
        </w:rPr>
        <w:t>6.</w:t>
      </w:r>
      <w:r w:rsidRPr="0057313B">
        <w:rPr>
          <w:b/>
          <w:szCs w:val="22"/>
          <w:lang w:val="pl-PL"/>
        </w:rPr>
        <w:tab/>
        <w:t>Zawartość opakowania i inne informacje</w:t>
      </w:r>
    </w:p>
    <w:p w14:paraId="0BDAA468" w14:textId="77777777" w:rsidR="009B6496" w:rsidRPr="0057313B" w:rsidRDefault="009B6496" w:rsidP="00AC43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DE1E067" w14:textId="77777777" w:rsidR="009B6496" w:rsidRPr="0057313B" w:rsidRDefault="00FD685C" w:rsidP="00C90AC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pl-PL"/>
        </w:rPr>
      </w:pPr>
      <w:r w:rsidRPr="0057313B">
        <w:rPr>
          <w:b/>
          <w:bCs/>
          <w:szCs w:val="22"/>
          <w:lang w:val="pl-PL"/>
        </w:rPr>
        <w:t>Co zawiera lek AUBAGIO</w:t>
      </w:r>
    </w:p>
    <w:p w14:paraId="3D6AB938" w14:textId="77777777" w:rsidR="00D41F29" w:rsidRDefault="00D541E0" w:rsidP="00412448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Substancją czynną leku jest </w:t>
      </w:r>
      <w:r w:rsidR="003646FC">
        <w:rPr>
          <w:szCs w:val="22"/>
          <w:lang w:val="pl-PL"/>
        </w:rPr>
        <w:t>teryflunomid</w:t>
      </w:r>
      <w:r w:rsidRPr="0057313B">
        <w:rPr>
          <w:szCs w:val="22"/>
          <w:lang w:val="pl-PL"/>
        </w:rPr>
        <w:t xml:space="preserve">. </w:t>
      </w:r>
    </w:p>
    <w:p w14:paraId="42505F1A" w14:textId="77777777" w:rsidR="00D41F29" w:rsidRDefault="00D41F29" w:rsidP="00412448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05D4668" w14:textId="77777777" w:rsidR="00D41F29" w:rsidRPr="008F7DDD" w:rsidRDefault="00D41F29" w:rsidP="00D41F29">
      <w:pPr>
        <w:keepNext/>
        <w:tabs>
          <w:tab w:val="clear" w:pos="567"/>
        </w:tabs>
        <w:spacing w:line="240" w:lineRule="auto"/>
        <w:rPr>
          <w:i/>
          <w:iCs/>
          <w:noProof/>
          <w:szCs w:val="22"/>
          <w:u w:val="single"/>
          <w:lang w:val="pl-PL"/>
        </w:rPr>
      </w:pPr>
      <w:r w:rsidRPr="008F7DDD">
        <w:rPr>
          <w:szCs w:val="22"/>
          <w:u w:val="single"/>
          <w:lang w:val="pl-PL"/>
        </w:rPr>
        <w:t>Lek AUBAGIO 7 mg tabletki powlekane</w:t>
      </w:r>
    </w:p>
    <w:p w14:paraId="3562D514" w14:textId="77777777" w:rsidR="00D41F29" w:rsidRPr="0057313B" w:rsidRDefault="00D41F29" w:rsidP="00D41F29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i/>
          <w:iCs/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Każda tabletka zawiera </w:t>
      </w:r>
      <w:r>
        <w:rPr>
          <w:bCs/>
          <w:szCs w:val="22"/>
          <w:lang w:val="pl-PL"/>
        </w:rPr>
        <w:t>7</w:t>
      </w:r>
      <w:r w:rsidRPr="0057313B">
        <w:rPr>
          <w:bCs/>
          <w:szCs w:val="22"/>
          <w:lang w:val="pl-PL"/>
        </w:rPr>
        <w:t xml:space="preserve"> mg </w:t>
      </w:r>
      <w:r>
        <w:rPr>
          <w:bCs/>
          <w:szCs w:val="22"/>
          <w:lang w:val="pl-PL"/>
        </w:rPr>
        <w:t>teryflunomid</w:t>
      </w:r>
      <w:r w:rsidRPr="0057313B">
        <w:rPr>
          <w:bCs/>
          <w:szCs w:val="22"/>
          <w:lang w:val="pl-PL"/>
        </w:rPr>
        <w:t>u.</w:t>
      </w:r>
      <w:r w:rsidRPr="0057313B">
        <w:rPr>
          <w:szCs w:val="22"/>
          <w:lang w:val="pl-PL"/>
        </w:rPr>
        <w:t xml:space="preserve"> </w:t>
      </w:r>
    </w:p>
    <w:p w14:paraId="2B953D2E" w14:textId="77777777" w:rsidR="00D41F29" w:rsidRPr="0057313B" w:rsidRDefault="00D41F29" w:rsidP="00D41F29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Pozostałe składniki to: laktoza jednowodna, skrobia kukurydziana, celuloza mikrokrystaliczna, </w:t>
      </w:r>
      <w:r>
        <w:rPr>
          <w:szCs w:val="22"/>
          <w:lang w:val="pl-PL"/>
        </w:rPr>
        <w:t>karboksymetyloskrobia sodowa</w:t>
      </w:r>
      <w:r w:rsidRPr="0057313B">
        <w:rPr>
          <w:szCs w:val="22"/>
          <w:lang w:val="pl-PL"/>
        </w:rPr>
        <w:t xml:space="preserve"> (typ</w:t>
      </w:r>
      <w:r>
        <w:rPr>
          <w:szCs w:val="22"/>
          <w:lang w:val="pl-PL"/>
        </w:rPr>
        <w:t> </w:t>
      </w:r>
      <w:r w:rsidRPr="0057313B">
        <w:rPr>
          <w:szCs w:val="22"/>
          <w:lang w:val="pl-PL"/>
        </w:rPr>
        <w:t>A), hydroksypropyloceluloza, magnezu</w:t>
      </w:r>
      <w:r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stearynian, hypromeloza, tytanu dwutlenek (E171), talk, makrogol</w:t>
      </w:r>
      <w:r>
        <w:rPr>
          <w:szCs w:val="22"/>
          <w:lang w:val="pl-PL"/>
        </w:rPr>
        <w:t> </w:t>
      </w:r>
      <w:r w:rsidRPr="0057313B">
        <w:rPr>
          <w:szCs w:val="22"/>
          <w:lang w:val="pl-PL"/>
        </w:rPr>
        <w:t>8000 oraz indygotyna</w:t>
      </w:r>
      <w:r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lak aluminiowy (E132)</w:t>
      </w:r>
      <w:r w:rsidR="00EB4DC1">
        <w:rPr>
          <w:szCs w:val="22"/>
          <w:lang w:val="pl-PL"/>
        </w:rPr>
        <w:t xml:space="preserve"> i żelaza </w:t>
      </w:r>
      <w:r w:rsidR="008F7DDD">
        <w:rPr>
          <w:szCs w:val="22"/>
          <w:lang w:val="pl-PL"/>
        </w:rPr>
        <w:t xml:space="preserve">tlenek żółty </w:t>
      </w:r>
      <w:r w:rsidR="00EB4DC1">
        <w:rPr>
          <w:szCs w:val="22"/>
          <w:lang w:val="pl-PL"/>
        </w:rPr>
        <w:t>(E172)</w:t>
      </w:r>
      <w:r>
        <w:rPr>
          <w:szCs w:val="22"/>
          <w:lang w:val="pl-PL"/>
        </w:rPr>
        <w:t xml:space="preserve"> (patrz punkt 2 „Lek AUBAGIO zawiera laktozę”)</w:t>
      </w:r>
      <w:r w:rsidRPr="0057313B">
        <w:rPr>
          <w:szCs w:val="22"/>
          <w:lang w:val="pl-PL"/>
        </w:rPr>
        <w:t xml:space="preserve">. </w:t>
      </w:r>
    </w:p>
    <w:p w14:paraId="1758CA2E" w14:textId="77777777" w:rsidR="00D41F29" w:rsidRDefault="00D41F29" w:rsidP="00412448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4511097" w14:textId="77777777" w:rsidR="00D41F29" w:rsidRPr="008F7DDD" w:rsidRDefault="00D41F29" w:rsidP="008F7DDD">
      <w:pPr>
        <w:keepNext/>
        <w:tabs>
          <w:tab w:val="clear" w:pos="567"/>
        </w:tabs>
        <w:spacing w:line="240" w:lineRule="auto"/>
        <w:rPr>
          <w:i/>
          <w:iCs/>
          <w:noProof/>
          <w:szCs w:val="22"/>
          <w:u w:val="single"/>
          <w:lang w:val="pl-PL"/>
        </w:rPr>
      </w:pPr>
      <w:r w:rsidRPr="008F7DDD">
        <w:rPr>
          <w:szCs w:val="22"/>
          <w:u w:val="single"/>
          <w:lang w:val="pl-PL"/>
        </w:rPr>
        <w:t>Lek AUBAGIO 14 mg tabletki powlekane</w:t>
      </w:r>
    </w:p>
    <w:p w14:paraId="74F64E70" w14:textId="77777777" w:rsidR="009B6496" w:rsidRPr="0057313B" w:rsidRDefault="00D541E0" w:rsidP="00743F96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i/>
          <w:iCs/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Każda tabletka zawiera </w:t>
      </w:r>
      <w:r w:rsidRPr="0057313B">
        <w:rPr>
          <w:bCs/>
          <w:szCs w:val="22"/>
          <w:lang w:val="pl-PL"/>
        </w:rPr>
        <w:t xml:space="preserve">14 mg </w:t>
      </w:r>
      <w:r w:rsidR="003646FC">
        <w:rPr>
          <w:bCs/>
          <w:szCs w:val="22"/>
          <w:lang w:val="pl-PL"/>
        </w:rPr>
        <w:t>teryflunomid</w:t>
      </w:r>
      <w:r w:rsidRPr="0057313B">
        <w:rPr>
          <w:bCs/>
          <w:szCs w:val="22"/>
          <w:lang w:val="pl-PL"/>
        </w:rPr>
        <w:t>u.</w:t>
      </w:r>
      <w:r w:rsidRPr="0057313B">
        <w:rPr>
          <w:szCs w:val="22"/>
          <w:lang w:val="pl-PL"/>
        </w:rPr>
        <w:t xml:space="preserve"> </w:t>
      </w:r>
    </w:p>
    <w:p w14:paraId="282C19DF" w14:textId="77777777" w:rsidR="009B6496" w:rsidRPr="0057313B" w:rsidRDefault="00D541E0" w:rsidP="00743F96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57313B">
        <w:rPr>
          <w:szCs w:val="22"/>
          <w:lang w:val="pl-PL"/>
        </w:rPr>
        <w:t xml:space="preserve">Pozostałe składniki to: laktoza jednowodna, skrobia kukurydziana, celuloza mikrokrystaliczna, </w:t>
      </w:r>
      <w:r w:rsidR="00BD252A">
        <w:rPr>
          <w:szCs w:val="22"/>
          <w:lang w:val="pl-PL"/>
        </w:rPr>
        <w:t>karboksymetyloskrobia sodowa</w:t>
      </w:r>
      <w:r w:rsidR="00BD252A" w:rsidRPr="0057313B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(typ</w:t>
      </w:r>
      <w:r w:rsidR="00BF1753">
        <w:rPr>
          <w:szCs w:val="22"/>
          <w:lang w:val="pl-PL"/>
        </w:rPr>
        <w:t> </w:t>
      </w:r>
      <w:r w:rsidRPr="0057313B">
        <w:rPr>
          <w:szCs w:val="22"/>
          <w:lang w:val="pl-PL"/>
        </w:rPr>
        <w:t>A), hydroksypropyloceluloza, magnezu</w:t>
      </w:r>
      <w:r w:rsidR="004F2AD9">
        <w:rPr>
          <w:szCs w:val="22"/>
          <w:lang w:val="pl-PL"/>
        </w:rPr>
        <w:t xml:space="preserve"> </w:t>
      </w:r>
      <w:r w:rsidR="004F2AD9" w:rsidRPr="0057313B">
        <w:rPr>
          <w:szCs w:val="22"/>
          <w:lang w:val="pl-PL"/>
        </w:rPr>
        <w:t>stearynian</w:t>
      </w:r>
      <w:r w:rsidRPr="0057313B">
        <w:rPr>
          <w:szCs w:val="22"/>
          <w:lang w:val="pl-PL"/>
        </w:rPr>
        <w:t xml:space="preserve">, hypromeloza, </w:t>
      </w:r>
      <w:r w:rsidR="004F2AD9" w:rsidRPr="0057313B">
        <w:rPr>
          <w:szCs w:val="22"/>
          <w:lang w:val="pl-PL"/>
        </w:rPr>
        <w:t xml:space="preserve">tytanu </w:t>
      </w:r>
      <w:r w:rsidRPr="0057313B">
        <w:rPr>
          <w:szCs w:val="22"/>
          <w:lang w:val="pl-PL"/>
        </w:rPr>
        <w:t>dwutlenek (E171), talk, makrogol</w:t>
      </w:r>
      <w:r w:rsidR="00BF1753">
        <w:rPr>
          <w:szCs w:val="22"/>
          <w:lang w:val="pl-PL"/>
        </w:rPr>
        <w:t> </w:t>
      </w:r>
      <w:r w:rsidRPr="0057313B">
        <w:rPr>
          <w:szCs w:val="22"/>
          <w:lang w:val="pl-PL"/>
        </w:rPr>
        <w:t xml:space="preserve">8000 oraz </w:t>
      </w:r>
      <w:r w:rsidR="00B8572E" w:rsidRPr="0057313B">
        <w:rPr>
          <w:szCs w:val="22"/>
          <w:lang w:val="pl-PL"/>
        </w:rPr>
        <w:t>indygotyna</w:t>
      </w:r>
      <w:r w:rsidR="004F2AD9">
        <w:rPr>
          <w:szCs w:val="22"/>
          <w:lang w:val="pl-PL"/>
        </w:rPr>
        <w:t>,</w:t>
      </w:r>
      <w:r w:rsidR="00B8572E" w:rsidRPr="0057313B">
        <w:rPr>
          <w:szCs w:val="22"/>
          <w:lang w:val="pl-PL"/>
        </w:rPr>
        <w:t xml:space="preserve"> </w:t>
      </w:r>
      <w:r w:rsidRPr="0057313B">
        <w:rPr>
          <w:szCs w:val="22"/>
          <w:lang w:val="pl-PL"/>
        </w:rPr>
        <w:t>lak aluminiowy (E132)</w:t>
      </w:r>
      <w:r w:rsidR="00D41F29">
        <w:rPr>
          <w:szCs w:val="22"/>
          <w:lang w:val="pl-PL"/>
        </w:rPr>
        <w:t xml:space="preserve"> (patrz punkt 2 „Lek AUBAGIO zawiera laktozę”)</w:t>
      </w:r>
      <w:r w:rsidRPr="0057313B">
        <w:rPr>
          <w:szCs w:val="22"/>
          <w:lang w:val="pl-PL"/>
        </w:rPr>
        <w:t xml:space="preserve">. </w:t>
      </w:r>
    </w:p>
    <w:p w14:paraId="3EE94B2A" w14:textId="77777777" w:rsidR="009B6496" w:rsidRPr="0057313B" w:rsidRDefault="009B6496" w:rsidP="00D00BCC">
      <w:pPr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16F56B38" w14:textId="77777777" w:rsidR="009B6496" w:rsidRPr="0057313B" w:rsidRDefault="00FD685C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pl-PL"/>
        </w:rPr>
      </w:pPr>
      <w:r w:rsidRPr="0057313B">
        <w:rPr>
          <w:b/>
          <w:bCs/>
          <w:szCs w:val="22"/>
          <w:lang w:val="pl-PL"/>
        </w:rPr>
        <w:t>Jak wygląda lek AUBAGIO i co zawiera opakowanie</w:t>
      </w:r>
    </w:p>
    <w:p w14:paraId="601EF877" w14:textId="77777777" w:rsidR="003E0F59" w:rsidRDefault="003E0F59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u w:val="single"/>
          <w:lang w:val="pl-PL"/>
        </w:rPr>
      </w:pPr>
    </w:p>
    <w:p w14:paraId="1F2EE51E" w14:textId="77777777" w:rsidR="003E0F59" w:rsidRDefault="00581FB2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u w:val="single"/>
          <w:lang w:val="pl-PL"/>
        </w:rPr>
      </w:pPr>
      <w:r w:rsidRPr="000E56DA">
        <w:rPr>
          <w:szCs w:val="22"/>
          <w:u w:val="single"/>
          <w:lang w:val="pl-PL"/>
        </w:rPr>
        <w:t xml:space="preserve">Lek AUBAGIO </w:t>
      </w:r>
      <w:r>
        <w:rPr>
          <w:szCs w:val="22"/>
          <w:u w:val="single"/>
          <w:lang w:val="pl-PL"/>
        </w:rPr>
        <w:t>7</w:t>
      </w:r>
      <w:r w:rsidRPr="000E56DA">
        <w:rPr>
          <w:szCs w:val="22"/>
          <w:u w:val="single"/>
          <w:lang w:val="pl-PL"/>
        </w:rPr>
        <w:t> mg, tabletki powlekane (tabletki)</w:t>
      </w:r>
    </w:p>
    <w:p w14:paraId="65187B59" w14:textId="77777777" w:rsidR="00581FB2" w:rsidRPr="0057313B" w:rsidRDefault="00581FB2" w:rsidP="00581FB2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  <w:r w:rsidRPr="008F7DDD">
        <w:rPr>
          <w:szCs w:val="22"/>
          <w:lang w:val="pl-PL"/>
        </w:rPr>
        <w:t>To sześciokątne tabletki powlekane w kolorze od bardzo jasnego zielonka</w:t>
      </w:r>
      <w:r w:rsidR="00B130D8">
        <w:rPr>
          <w:szCs w:val="22"/>
          <w:lang w:val="pl-PL"/>
        </w:rPr>
        <w:t>w</w:t>
      </w:r>
      <w:r w:rsidRPr="008F7DDD">
        <w:rPr>
          <w:szCs w:val="22"/>
          <w:lang w:val="pl-PL"/>
        </w:rPr>
        <w:t xml:space="preserve">o-niebieskawego szarego </w:t>
      </w:r>
      <w:r>
        <w:rPr>
          <w:szCs w:val="22"/>
          <w:lang w:val="pl-PL"/>
        </w:rPr>
        <w:t xml:space="preserve">do </w:t>
      </w:r>
      <w:r w:rsidR="00F50A38">
        <w:rPr>
          <w:szCs w:val="22"/>
          <w:lang w:val="pl-PL"/>
        </w:rPr>
        <w:t>jasno</w:t>
      </w:r>
      <w:r>
        <w:rPr>
          <w:szCs w:val="22"/>
          <w:lang w:val="pl-PL"/>
        </w:rPr>
        <w:t xml:space="preserve"> zielonkawo-nieb</w:t>
      </w:r>
      <w:r w:rsidR="00B130D8">
        <w:rPr>
          <w:szCs w:val="22"/>
          <w:lang w:val="pl-PL"/>
        </w:rPr>
        <w:t>ie</w:t>
      </w:r>
      <w:r>
        <w:rPr>
          <w:szCs w:val="22"/>
          <w:lang w:val="pl-PL"/>
        </w:rPr>
        <w:t xml:space="preserve">skiego </w:t>
      </w:r>
      <w:r w:rsidRPr="0057313B">
        <w:rPr>
          <w:szCs w:val="22"/>
          <w:lang w:val="pl-PL"/>
        </w:rPr>
        <w:t>z nadrukiem na jednej stronie („</w:t>
      </w:r>
      <w:r>
        <w:rPr>
          <w:szCs w:val="22"/>
          <w:lang w:val="pl-PL"/>
        </w:rPr>
        <w:t>7</w:t>
      </w:r>
      <w:r w:rsidRPr="0057313B">
        <w:rPr>
          <w:szCs w:val="22"/>
          <w:lang w:val="pl-PL"/>
        </w:rPr>
        <w:t>”) i wytłoczonym logo firmy na drugiej.</w:t>
      </w:r>
    </w:p>
    <w:p w14:paraId="77410229" w14:textId="77777777" w:rsidR="003E0F59" w:rsidRDefault="003E0F59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</w:p>
    <w:p w14:paraId="13FCD044" w14:textId="77777777" w:rsidR="005F5E08" w:rsidRPr="005F5E08" w:rsidRDefault="005F5E08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  <w:r w:rsidRPr="005F5E08">
        <w:rPr>
          <w:szCs w:val="22"/>
          <w:lang w:val="pl-PL"/>
        </w:rPr>
        <w:t>Lek AUBAGIO 7 mg tabletki powlekane jest dostępny w pudełkach tekturowych zawierających 28 tabletek w blistrach, umieszczonych w opakowaniach składanych.</w:t>
      </w:r>
    </w:p>
    <w:p w14:paraId="64CE6D6F" w14:textId="77777777" w:rsidR="005F5E08" w:rsidRPr="008F7DDD" w:rsidRDefault="005F5E08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</w:p>
    <w:p w14:paraId="5E492605" w14:textId="77777777" w:rsidR="003E0F59" w:rsidRDefault="002E594D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  <w:r w:rsidRPr="008F7DDD">
        <w:rPr>
          <w:szCs w:val="22"/>
          <w:u w:val="single"/>
          <w:lang w:val="pl-PL"/>
        </w:rPr>
        <w:t>Lek AUBAGIO 14 mg, tabletki powlekane (tabletki)</w:t>
      </w:r>
      <w:r w:rsidRPr="0057313B">
        <w:rPr>
          <w:szCs w:val="22"/>
          <w:lang w:val="pl-PL"/>
        </w:rPr>
        <w:t xml:space="preserve"> </w:t>
      </w:r>
    </w:p>
    <w:p w14:paraId="374480D5" w14:textId="77777777" w:rsidR="00525935" w:rsidRPr="0057313B" w:rsidRDefault="003E0F59" w:rsidP="00D00BCC">
      <w:pPr>
        <w:tabs>
          <w:tab w:val="left" w:pos="2400"/>
          <w:tab w:val="left" w:pos="7280"/>
        </w:tabs>
        <w:spacing w:line="240" w:lineRule="auto"/>
        <w:ind w:right="-29"/>
        <w:rPr>
          <w:szCs w:val="22"/>
          <w:lang w:val="pl-PL"/>
        </w:rPr>
      </w:pPr>
      <w:r>
        <w:rPr>
          <w:szCs w:val="22"/>
          <w:lang w:val="pl-PL"/>
        </w:rPr>
        <w:t>T</w:t>
      </w:r>
      <w:r w:rsidR="002E594D" w:rsidRPr="0057313B">
        <w:rPr>
          <w:szCs w:val="22"/>
          <w:lang w:val="pl-PL"/>
        </w:rPr>
        <w:t xml:space="preserve">o pięciokątne tabletki powlekane w kolorze od jasnoniebieskiego do </w:t>
      </w:r>
      <w:r w:rsidR="00C82379" w:rsidRPr="0057313B">
        <w:rPr>
          <w:szCs w:val="22"/>
          <w:lang w:val="pl-PL"/>
        </w:rPr>
        <w:t>pastelowo</w:t>
      </w:r>
      <w:del w:id="93" w:author="Author">
        <w:r w:rsidR="002C0573" w:rsidDel="00652043">
          <w:rPr>
            <w:szCs w:val="22"/>
            <w:lang w:val="pl-PL"/>
          </w:rPr>
          <w:delText xml:space="preserve"> </w:delText>
        </w:r>
      </w:del>
      <w:r w:rsidR="00C82379" w:rsidRPr="0057313B">
        <w:rPr>
          <w:szCs w:val="22"/>
          <w:lang w:val="pl-PL"/>
        </w:rPr>
        <w:t>niebieskiego</w:t>
      </w:r>
      <w:r w:rsidR="002E594D" w:rsidRPr="0057313B">
        <w:rPr>
          <w:szCs w:val="22"/>
          <w:lang w:val="pl-PL"/>
        </w:rPr>
        <w:t xml:space="preserve"> z nadrukiem na jednej stronie („14”) i wytłoczonym logo firmy na drugiej.</w:t>
      </w:r>
    </w:p>
    <w:p w14:paraId="5A0F3E40" w14:textId="77777777" w:rsidR="00525935" w:rsidRPr="0057313B" w:rsidRDefault="00525935" w:rsidP="00D00BCC">
      <w:pPr>
        <w:suppressLineNumbers/>
        <w:spacing w:line="240" w:lineRule="auto"/>
        <w:rPr>
          <w:noProof/>
          <w:szCs w:val="22"/>
          <w:lang w:val="pl-PL"/>
        </w:rPr>
      </w:pPr>
    </w:p>
    <w:p w14:paraId="15D3F30C" w14:textId="77777777" w:rsidR="004A1432" w:rsidRPr="0057313B" w:rsidRDefault="002E594D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Lek AUBAGIO </w:t>
      </w:r>
      <w:r w:rsidR="00EB4DC1">
        <w:rPr>
          <w:szCs w:val="22"/>
          <w:lang w:val="pl-PL"/>
        </w:rPr>
        <w:t xml:space="preserve">14 mg tabletki powlekane </w:t>
      </w:r>
      <w:r w:rsidRPr="0057313B">
        <w:rPr>
          <w:szCs w:val="22"/>
          <w:lang w:val="pl-PL"/>
        </w:rPr>
        <w:t>jest dostępny w pudełkach</w:t>
      </w:r>
      <w:r w:rsidR="00C90AC2">
        <w:rPr>
          <w:szCs w:val="22"/>
          <w:lang w:val="pl-PL"/>
        </w:rPr>
        <w:t xml:space="preserve"> tekturowych </w:t>
      </w:r>
      <w:r w:rsidRPr="0057313B">
        <w:rPr>
          <w:szCs w:val="22"/>
          <w:lang w:val="pl-PL"/>
        </w:rPr>
        <w:t>zawierających:</w:t>
      </w:r>
    </w:p>
    <w:p w14:paraId="7F1FC602" w14:textId="77777777" w:rsidR="004A1432" w:rsidRPr="0057313B" w:rsidRDefault="00797124" w:rsidP="00743F96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 w:rsidRPr="0057313B">
        <w:rPr>
          <w:szCs w:val="22"/>
          <w:lang w:val="pl-PL"/>
        </w:rPr>
        <w:t xml:space="preserve">14, 28, 84 i 98 tabletek w </w:t>
      </w:r>
      <w:r w:rsidR="001209C1" w:rsidRPr="0057313B">
        <w:rPr>
          <w:szCs w:val="22"/>
          <w:lang w:val="pl-PL"/>
        </w:rPr>
        <w:t>blistra</w:t>
      </w:r>
      <w:r w:rsidR="001209C1">
        <w:rPr>
          <w:szCs w:val="22"/>
          <w:lang w:val="pl-PL"/>
        </w:rPr>
        <w:t>ch</w:t>
      </w:r>
      <w:r w:rsidR="00F928F7">
        <w:rPr>
          <w:szCs w:val="22"/>
          <w:lang w:val="pl-PL"/>
        </w:rPr>
        <w:t>,</w:t>
      </w:r>
      <w:r w:rsidR="001209C1">
        <w:rPr>
          <w:szCs w:val="22"/>
          <w:lang w:val="pl-PL"/>
        </w:rPr>
        <w:t xml:space="preserve"> umieszczonych w </w:t>
      </w:r>
      <w:r w:rsidRPr="0057313B">
        <w:rPr>
          <w:szCs w:val="22"/>
          <w:lang w:val="pl-PL"/>
        </w:rPr>
        <w:t>opakowaniach składanych</w:t>
      </w:r>
      <w:r w:rsidR="00BF1753">
        <w:rPr>
          <w:szCs w:val="22"/>
          <w:lang w:val="pl-PL"/>
        </w:rPr>
        <w:t>;</w:t>
      </w:r>
    </w:p>
    <w:p w14:paraId="00FC32D7" w14:textId="77777777" w:rsidR="004A1432" w:rsidRPr="0057313B" w:rsidRDefault="004A1432" w:rsidP="00743F96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 w:rsidRPr="0057313B">
        <w:rPr>
          <w:szCs w:val="22"/>
          <w:lang w:val="pl-PL"/>
        </w:rPr>
        <w:t>10x1 tabletek w perforowanych blistrach</w:t>
      </w:r>
      <w:r w:rsidR="009E5007">
        <w:rPr>
          <w:szCs w:val="22"/>
          <w:lang w:val="pl-PL"/>
        </w:rPr>
        <w:t>,</w:t>
      </w:r>
      <w:r w:rsidRPr="0057313B">
        <w:rPr>
          <w:szCs w:val="22"/>
          <w:lang w:val="pl-PL"/>
        </w:rPr>
        <w:t xml:space="preserve"> podzielnych na pojedyncze dawki.</w:t>
      </w:r>
    </w:p>
    <w:p w14:paraId="66371C2C" w14:textId="77777777" w:rsidR="009E5007" w:rsidRDefault="009E5007" w:rsidP="00D00BC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B40BB6B" w14:textId="77777777" w:rsidR="009B6496" w:rsidRPr="0057313B" w:rsidRDefault="00E75050" w:rsidP="00D00BCC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57313B">
        <w:rPr>
          <w:szCs w:val="22"/>
          <w:lang w:val="pl-PL"/>
        </w:rPr>
        <w:t>Nie wszystkie wielkości opakowań muszą znajdować się w obrocie.</w:t>
      </w:r>
    </w:p>
    <w:p w14:paraId="2D62F1B5" w14:textId="77777777" w:rsidR="00D541E0" w:rsidRPr="0057313B" w:rsidRDefault="00D541E0" w:rsidP="00D00B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7DF6DB7" w14:textId="77777777" w:rsidR="009B6496" w:rsidRPr="00A563A4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US"/>
        </w:rPr>
      </w:pPr>
      <w:r w:rsidRPr="00A563A4">
        <w:rPr>
          <w:b/>
          <w:bCs/>
          <w:szCs w:val="22"/>
          <w:lang w:val="en-US"/>
        </w:rPr>
        <w:t>Podmiot odpowiedzialny:</w:t>
      </w:r>
    </w:p>
    <w:p w14:paraId="6180F1D3" w14:textId="77777777" w:rsidR="00B158D5" w:rsidRPr="00A563A4" w:rsidRDefault="00B158D5" w:rsidP="00B158D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n-US"/>
        </w:rPr>
      </w:pPr>
      <w:r w:rsidRPr="00A563A4">
        <w:rPr>
          <w:szCs w:val="22"/>
          <w:lang w:val="en-US"/>
        </w:rPr>
        <w:t>Sanofi Winthrop Industrie</w:t>
      </w:r>
    </w:p>
    <w:p w14:paraId="2ACA1E85" w14:textId="77777777" w:rsidR="00B158D5" w:rsidRPr="00A563A4" w:rsidRDefault="00B158D5" w:rsidP="00B158D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n-US"/>
        </w:rPr>
      </w:pPr>
      <w:r w:rsidRPr="00A563A4">
        <w:rPr>
          <w:szCs w:val="22"/>
          <w:lang w:val="en-US"/>
        </w:rPr>
        <w:t>82 avenue Raspail</w:t>
      </w:r>
    </w:p>
    <w:p w14:paraId="27019941" w14:textId="77777777" w:rsidR="00C5727A" w:rsidRPr="00A660E2" w:rsidRDefault="00B158D5" w:rsidP="00D00BCC">
      <w:pPr>
        <w:tabs>
          <w:tab w:val="clear" w:pos="567"/>
        </w:tabs>
        <w:spacing w:line="240" w:lineRule="auto"/>
        <w:rPr>
          <w:lang w:val="en-US"/>
        </w:rPr>
      </w:pPr>
      <w:r w:rsidRPr="00514120">
        <w:rPr>
          <w:szCs w:val="22"/>
          <w:lang w:val="en-US"/>
        </w:rPr>
        <w:t>94250 Gentilly</w:t>
      </w:r>
    </w:p>
    <w:p w14:paraId="03610A4A" w14:textId="77777777" w:rsidR="00C5727A" w:rsidRPr="00A660E2" w:rsidRDefault="00C5727A" w:rsidP="00D00BCC">
      <w:pPr>
        <w:tabs>
          <w:tab w:val="clear" w:pos="567"/>
        </w:tabs>
        <w:spacing w:line="240" w:lineRule="auto"/>
        <w:rPr>
          <w:lang w:val="en-US"/>
        </w:rPr>
      </w:pPr>
      <w:r w:rsidRPr="00A660E2">
        <w:rPr>
          <w:lang w:val="en-US"/>
        </w:rPr>
        <w:t xml:space="preserve">Francja </w:t>
      </w:r>
    </w:p>
    <w:p w14:paraId="3CD46AC9" w14:textId="77777777" w:rsidR="009B6496" w:rsidRPr="00A660E2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US"/>
        </w:rPr>
      </w:pPr>
    </w:p>
    <w:p w14:paraId="3C1179CF" w14:textId="77777777" w:rsidR="00225AE4" w:rsidRPr="00A660E2" w:rsidRDefault="00225AE4" w:rsidP="002B34A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en-US"/>
        </w:rPr>
      </w:pPr>
      <w:r w:rsidRPr="00A660E2">
        <w:rPr>
          <w:b/>
          <w:lang w:val="en-US"/>
        </w:rPr>
        <w:t>Wytwórca:</w:t>
      </w:r>
    </w:p>
    <w:p w14:paraId="057ADD68" w14:textId="77777777" w:rsidR="00EC492E" w:rsidRPr="00A563A4" w:rsidRDefault="00EC492E" w:rsidP="002B34A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lang w:val="fr-FR"/>
        </w:rPr>
      </w:pPr>
      <w:r w:rsidRPr="00A563A4">
        <w:rPr>
          <w:lang w:val="fr-FR"/>
        </w:rPr>
        <w:t>Opella Healthcare International SAS</w:t>
      </w:r>
    </w:p>
    <w:p w14:paraId="558CA523" w14:textId="77777777" w:rsidR="00EC492E" w:rsidRPr="00EC492E" w:rsidRDefault="00EC492E" w:rsidP="002B34A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lang w:val="fr-FR"/>
        </w:rPr>
      </w:pPr>
      <w:r w:rsidRPr="00EC492E">
        <w:rPr>
          <w:lang w:val="fr-FR"/>
        </w:rPr>
        <w:t>56, Route de Choisy</w:t>
      </w:r>
    </w:p>
    <w:p w14:paraId="0FA81F10" w14:textId="77777777" w:rsidR="00EC492E" w:rsidRPr="00495484" w:rsidRDefault="00EC492E" w:rsidP="002B34A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lang w:val="fr-FR"/>
        </w:rPr>
      </w:pPr>
      <w:r w:rsidRPr="00EC492E">
        <w:rPr>
          <w:lang w:val="fr-FR"/>
        </w:rPr>
        <w:t xml:space="preserve">60200 </w:t>
      </w:r>
    </w:p>
    <w:p w14:paraId="3FBC5924" w14:textId="77777777" w:rsidR="00EC492E" w:rsidRPr="00EC492E" w:rsidRDefault="00EC492E" w:rsidP="002B34A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lang w:val="fr-FR"/>
        </w:rPr>
      </w:pPr>
      <w:r w:rsidRPr="00EC492E">
        <w:rPr>
          <w:lang w:val="fr-FR"/>
        </w:rPr>
        <w:t>Compiègne</w:t>
      </w:r>
    </w:p>
    <w:p w14:paraId="37B499FD" w14:textId="77777777" w:rsidR="00225AE4" w:rsidRPr="00A563A4" w:rsidRDefault="00225AE4" w:rsidP="002B34A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en-US"/>
        </w:rPr>
      </w:pPr>
      <w:r w:rsidRPr="00A563A4">
        <w:rPr>
          <w:szCs w:val="22"/>
          <w:lang w:val="en-US"/>
        </w:rPr>
        <w:t>Francja</w:t>
      </w:r>
    </w:p>
    <w:p w14:paraId="26844592" w14:textId="77777777" w:rsidR="00225AE4" w:rsidRPr="00A563A4" w:rsidRDefault="00225AE4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US"/>
        </w:rPr>
      </w:pPr>
    </w:p>
    <w:p w14:paraId="3B6DB088" w14:textId="77777777" w:rsidR="008631FB" w:rsidRPr="00A563A4" w:rsidRDefault="008631FB" w:rsidP="008631F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shd w:val="pct15" w:color="auto" w:fill="FFFFFF"/>
          <w:lang w:val="en-US"/>
        </w:rPr>
      </w:pPr>
      <w:r w:rsidRPr="00A563A4">
        <w:rPr>
          <w:szCs w:val="22"/>
          <w:shd w:val="pct15" w:color="auto" w:fill="FFFFFF"/>
          <w:lang w:val="en-US"/>
        </w:rPr>
        <w:t xml:space="preserve">Sanofi Winthrop Industrie </w:t>
      </w:r>
    </w:p>
    <w:p w14:paraId="7A1A179C" w14:textId="77777777" w:rsidR="008631FB" w:rsidRPr="002B34A6" w:rsidRDefault="008631FB" w:rsidP="008631F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shd w:val="pct15" w:color="auto" w:fill="FFFFFF"/>
          <w:lang w:val="pl-PL"/>
        </w:rPr>
      </w:pPr>
      <w:r w:rsidRPr="002B34A6">
        <w:rPr>
          <w:szCs w:val="22"/>
          <w:shd w:val="pct15" w:color="auto" w:fill="FFFFFF"/>
          <w:lang w:val="pl-PL"/>
        </w:rPr>
        <w:t>30-36, avenue Gustave Eiffel</w:t>
      </w:r>
    </w:p>
    <w:p w14:paraId="5608C371" w14:textId="77777777" w:rsidR="008631FB" w:rsidRPr="007533EB" w:rsidRDefault="008631FB" w:rsidP="008631F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shd w:val="pct15" w:color="auto" w:fill="FFFFFF"/>
          <w:lang w:val="pl-PL"/>
        </w:rPr>
      </w:pPr>
      <w:r w:rsidRPr="007533EB">
        <w:rPr>
          <w:szCs w:val="22"/>
          <w:shd w:val="pct15" w:color="auto" w:fill="FFFFFF"/>
          <w:lang w:val="pl-PL"/>
        </w:rPr>
        <w:t>37100 Tours</w:t>
      </w:r>
    </w:p>
    <w:p w14:paraId="293EA4FD" w14:textId="77777777" w:rsidR="008631FB" w:rsidRDefault="008631FB" w:rsidP="008631F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7533EB">
        <w:rPr>
          <w:szCs w:val="22"/>
          <w:shd w:val="pct15" w:color="auto" w:fill="FFFFFF"/>
          <w:lang w:val="pl-PL"/>
        </w:rPr>
        <w:t>Francja</w:t>
      </w:r>
    </w:p>
    <w:p w14:paraId="634C36B4" w14:textId="77777777" w:rsidR="008631FB" w:rsidRPr="00895B6B" w:rsidRDefault="008631FB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7DDB8B73" w14:textId="77777777" w:rsidR="009B6496" w:rsidRPr="0057313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895B6B">
        <w:rPr>
          <w:szCs w:val="22"/>
          <w:lang w:val="pl-PL"/>
        </w:rPr>
        <w:t xml:space="preserve">W celu uzyskania bardziej szczegółowych informacji </w:t>
      </w:r>
      <w:r w:rsidR="00630841">
        <w:rPr>
          <w:szCs w:val="22"/>
          <w:lang w:val="pl-PL"/>
        </w:rPr>
        <w:t xml:space="preserve">dotyczących tego leku </w:t>
      </w:r>
      <w:r w:rsidRPr="00895B6B">
        <w:rPr>
          <w:szCs w:val="22"/>
          <w:lang w:val="pl-PL"/>
        </w:rPr>
        <w:t>należy zwrócić się do miejscowego przedstawiciela podmiotu odpowiedzialnego:</w:t>
      </w:r>
    </w:p>
    <w:p w14:paraId="6A81C8D7" w14:textId="77777777" w:rsidR="00BF1753" w:rsidRDefault="00BF1753" w:rsidP="00D00BCC">
      <w:pPr>
        <w:spacing w:line="240" w:lineRule="auto"/>
        <w:rPr>
          <w:noProof/>
          <w:szCs w:val="22"/>
          <w:lang w:val="pl-PL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BF1753" w:rsidRPr="00992697" w14:paraId="4BA7BD63" w14:textId="77777777">
        <w:trPr>
          <w:cantSplit/>
        </w:trPr>
        <w:tc>
          <w:tcPr>
            <w:tcW w:w="4644" w:type="dxa"/>
          </w:tcPr>
          <w:p w14:paraId="1002C8EF" w14:textId="77777777" w:rsidR="00BF1753" w:rsidRPr="00992697" w:rsidRDefault="00BF1753" w:rsidP="0048561D">
            <w:pPr>
              <w:spacing w:line="240" w:lineRule="auto"/>
              <w:rPr>
                <w:b/>
                <w:noProof/>
                <w:szCs w:val="22"/>
                <w:lang w:val="fr-FR"/>
              </w:rPr>
            </w:pPr>
            <w:r w:rsidRPr="00992697">
              <w:rPr>
                <w:b/>
                <w:noProof/>
                <w:szCs w:val="22"/>
                <w:lang w:val="fr-FR"/>
              </w:rPr>
              <w:t>België/Belgique/Belgien</w:t>
            </w:r>
          </w:p>
          <w:p w14:paraId="55E330B8" w14:textId="77777777" w:rsidR="00BF1753" w:rsidRPr="007C68B4" w:rsidRDefault="00BF1753" w:rsidP="0048561D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7C68B4">
              <w:rPr>
                <w:noProof/>
                <w:szCs w:val="22"/>
                <w:lang w:val="fr-FR"/>
              </w:rPr>
              <w:t>Sanofi Belgium</w:t>
            </w:r>
          </w:p>
          <w:p w14:paraId="07D0F005" w14:textId="77777777" w:rsidR="00BF1753" w:rsidRPr="007C68B4" w:rsidRDefault="00BF1753" w:rsidP="0048561D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7C68B4">
              <w:rPr>
                <w:noProof/>
                <w:szCs w:val="22"/>
                <w:lang w:val="fr-FR"/>
              </w:rPr>
              <w:t>Tel/Tél/Tel: +32 (0)2 710 54 00</w:t>
            </w:r>
          </w:p>
          <w:p w14:paraId="759495E1" w14:textId="77777777" w:rsidR="00BF1753" w:rsidRPr="007C68B4" w:rsidRDefault="00BF1753" w:rsidP="0048561D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6046BD11" w14:textId="77777777" w:rsidR="00BF1753" w:rsidRPr="00992697" w:rsidRDefault="00BF1753" w:rsidP="0048561D">
            <w:pPr>
              <w:spacing w:line="240" w:lineRule="auto"/>
              <w:rPr>
                <w:b/>
                <w:noProof/>
                <w:szCs w:val="22"/>
                <w:lang w:val="fr-FR"/>
              </w:rPr>
            </w:pPr>
            <w:r w:rsidRPr="00992697">
              <w:rPr>
                <w:b/>
                <w:noProof/>
                <w:szCs w:val="22"/>
                <w:lang w:val="fr-FR"/>
              </w:rPr>
              <w:t>Lietuva</w:t>
            </w:r>
          </w:p>
          <w:p w14:paraId="14D01769" w14:textId="77777777" w:rsidR="00C33305" w:rsidRPr="00C33305" w:rsidRDefault="00C33305" w:rsidP="00C33305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C33305">
              <w:rPr>
                <w:noProof/>
                <w:szCs w:val="22"/>
                <w:lang w:val="fr-FR"/>
              </w:rPr>
              <w:t>Swixx Biopharma UAB</w:t>
            </w:r>
          </w:p>
          <w:p w14:paraId="0E1ECFA5" w14:textId="77777777" w:rsidR="00BF1753" w:rsidRPr="00992697" w:rsidRDefault="00C33305" w:rsidP="0048561D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C33305">
              <w:rPr>
                <w:noProof/>
                <w:szCs w:val="22"/>
                <w:lang w:val="fr-FR"/>
              </w:rPr>
              <w:t>Tel: +370 5 236 91 40</w:t>
            </w:r>
          </w:p>
          <w:p w14:paraId="4F109EC5" w14:textId="77777777" w:rsidR="00BF1753" w:rsidRPr="00992697" w:rsidRDefault="00BF1753" w:rsidP="0048561D">
            <w:pPr>
              <w:spacing w:line="240" w:lineRule="auto"/>
              <w:rPr>
                <w:noProof/>
                <w:szCs w:val="22"/>
              </w:rPr>
            </w:pPr>
          </w:p>
        </w:tc>
      </w:tr>
      <w:tr w:rsidR="00BF1753" w:rsidRPr="00023AB9" w14:paraId="2C3E2447" w14:textId="77777777">
        <w:trPr>
          <w:cantSplit/>
        </w:trPr>
        <w:tc>
          <w:tcPr>
            <w:tcW w:w="4644" w:type="dxa"/>
          </w:tcPr>
          <w:p w14:paraId="7D19664A" w14:textId="77777777" w:rsidR="00BF1753" w:rsidRPr="00215100" w:rsidRDefault="00BF1753" w:rsidP="0048561D">
            <w:pPr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992697">
              <w:rPr>
                <w:b/>
                <w:noProof/>
                <w:szCs w:val="22"/>
                <w:lang w:val="de-DE"/>
              </w:rPr>
              <w:t>България</w:t>
            </w:r>
          </w:p>
          <w:p w14:paraId="5276113A" w14:textId="77777777" w:rsidR="00C33305" w:rsidRPr="00C33305" w:rsidRDefault="00C33305" w:rsidP="00C33305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C33305">
              <w:rPr>
                <w:noProof/>
                <w:szCs w:val="22"/>
                <w:lang w:val="it-IT"/>
              </w:rPr>
              <w:t>Swixx Biopharma EOOD</w:t>
            </w:r>
          </w:p>
          <w:p w14:paraId="167FD117" w14:textId="77777777" w:rsidR="00BF1753" w:rsidRPr="00992697" w:rsidRDefault="00C33305" w:rsidP="0048561D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C33305">
              <w:rPr>
                <w:noProof/>
                <w:szCs w:val="22"/>
                <w:lang w:val="it-IT"/>
              </w:rPr>
              <w:t>Тел.: +359 (0)2 4942 480</w:t>
            </w:r>
          </w:p>
        </w:tc>
        <w:tc>
          <w:tcPr>
            <w:tcW w:w="4678" w:type="dxa"/>
          </w:tcPr>
          <w:p w14:paraId="40850BDD" w14:textId="77777777" w:rsidR="00BF1753" w:rsidRPr="00333F9B" w:rsidRDefault="00BF1753" w:rsidP="0048561D">
            <w:pPr>
              <w:spacing w:line="240" w:lineRule="auto"/>
              <w:rPr>
                <w:b/>
                <w:noProof/>
                <w:szCs w:val="22"/>
                <w:lang w:val="de-DE"/>
              </w:rPr>
            </w:pPr>
            <w:r w:rsidRPr="00333F9B">
              <w:rPr>
                <w:b/>
                <w:noProof/>
                <w:szCs w:val="22"/>
                <w:lang w:val="de-DE"/>
              </w:rPr>
              <w:t>Luxembourg/Luxemburg</w:t>
            </w:r>
          </w:p>
          <w:p w14:paraId="4B24F314" w14:textId="77777777" w:rsidR="00BF1753" w:rsidRPr="00333F9B" w:rsidRDefault="00BF1753" w:rsidP="0048561D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333F9B">
              <w:rPr>
                <w:noProof/>
                <w:szCs w:val="22"/>
                <w:lang w:val="de-DE"/>
              </w:rPr>
              <w:t xml:space="preserve">Sanofi Belgium </w:t>
            </w:r>
          </w:p>
          <w:p w14:paraId="638E1F47" w14:textId="77777777" w:rsidR="00BF1753" w:rsidRPr="00333F9B" w:rsidRDefault="00BF1753" w:rsidP="0048561D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333F9B">
              <w:rPr>
                <w:noProof/>
                <w:szCs w:val="22"/>
                <w:lang w:val="de-DE"/>
              </w:rPr>
              <w:t>Tél/Tel: +32 (0)2 710 54 00 (Belgique/Belgien)</w:t>
            </w:r>
          </w:p>
          <w:p w14:paraId="5E52DEE7" w14:textId="77777777" w:rsidR="00BF1753" w:rsidRPr="00333F9B" w:rsidRDefault="00BF1753" w:rsidP="0048561D">
            <w:pPr>
              <w:spacing w:line="240" w:lineRule="auto"/>
              <w:rPr>
                <w:noProof/>
                <w:szCs w:val="22"/>
                <w:lang w:val="de-DE"/>
              </w:rPr>
            </w:pPr>
          </w:p>
        </w:tc>
      </w:tr>
      <w:tr w:rsidR="00BF1753" w:rsidRPr="00023AB9" w14:paraId="31E83881" w14:textId="77777777">
        <w:trPr>
          <w:cantSplit/>
        </w:trPr>
        <w:tc>
          <w:tcPr>
            <w:tcW w:w="4644" w:type="dxa"/>
          </w:tcPr>
          <w:p w14:paraId="670281E5" w14:textId="77777777" w:rsidR="00BF1753" w:rsidRPr="00992697" w:rsidRDefault="00BF1753" w:rsidP="0048561D">
            <w:pPr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992697">
              <w:rPr>
                <w:b/>
                <w:noProof/>
                <w:szCs w:val="22"/>
                <w:lang w:val="it-IT"/>
              </w:rPr>
              <w:t>Česká republika</w:t>
            </w:r>
          </w:p>
          <w:p w14:paraId="663E20AE" w14:textId="0E179807" w:rsidR="00BF1753" w:rsidRPr="00992697" w:rsidRDefault="004F4859" w:rsidP="0048561D">
            <w:pPr>
              <w:spacing w:line="240" w:lineRule="auto"/>
              <w:rPr>
                <w:noProof/>
                <w:szCs w:val="22"/>
                <w:lang w:val="it-IT"/>
              </w:rPr>
            </w:pPr>
            <w:r>
              <w:rPr>
                <w:noProof/>
                <w:szCs w:val="22"/>
                <w:lang w:val="it-IT"/>
              </w:rPr>
              <w:t>S</w:t>
            </w:r>
            <w:r w:rsidR="00BF1753" w:rsidRPr="00992697">
              <w:rPr>
                <w:noProof/>
                <w:szCs w:val="22"/>
                <w:lang w:val="it-IT"/>
              </w:rPr>
              <w:t>anofi s.r.o.</w:t>
            </w:r>
          </w:p>
          <w:p w14:paraId="7878A207" w14:textId="77777777" w:rsidR="00BF1753" w:rsidRPr="00992697" w:rsidRDefault="00BF1753" w:rsidP="0048561D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992697">
              <w:rPr>
                <w:noProof/>
                <w:szCs w:val="22"/>
                <w:lang w:val="it-IT"/>
              </w:rPr>
              <w:t>Tel: +420 233 086 111</w:t>
            </w:r>
          </w:p>
          <w:p w14:paraId="46ECD92F" w14:textId="77777777" w:rsidR="00BF1753" w:rsidRPr="00992697" w:rsidRDefault="00BF1753" w:rsidP="0048561D">
            <w:pPr>
              <w:spacing w:line="240" w:lineRule="auto"/>
              <w:rPr>
                <w:noProof/>
                <w:szCs w:val="22"/>
                <w:lang w:val="it-IT"/>
              </w:rPr>
            </w:pPr>
          </w:p>
        </w:tc>
        <w:tc>
          <w:tcPr>
            <w:tcW w:w="4678" w:type="dxa"/>
          </w:tcPr>
          <w:p w14:paraId="0754B69F" w14:textId="77777777" w:rsidR="00BF1753" w:rsidRPr="00F51910" w:rsidRDefault="00BF1753" w:rsidP="0048561D">
            <w:pPr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F51910">
              <w:rPr>
                <w:b/>
                <w:noProof/>
                <w:szCs w:val="22"/>
                <w:lang w:val="it-IT"/>
              </w:rPr>
              <w:t>Magyarország</w:t>
            </w:r>
          </w:p>
          <w:p w14:paraId="57EE9D5E" w14:textId="77777777" w:rsidR="00BF1753" w:rsidRPr="00147881" w:rsidRDefault="00BF1753" w:rsidP="0048561D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A600BF">
              <w:rPr>
                <w:spacing w:val="-2"/>
                <w:lang w:val="fr-FR"/>
              </w:rPr>
              <w:t>SANOFI-</w:t>
            </w:r>
            <w:r w:rsidRPr="00A600BF">
              <w:rPr>
                <w:lang w:val="fr-FR"/>
              </w:rPr>
              <w:t>AVENTIS</w:t>
            </w:r>
            <w:r w:rsidRPr="00A600BF">
              <w:rPr>
                <w:spacing w:val="-2"/>
                <w:lang w:val="fr-FR"/>
              </w:rPr>
              <w:t xml:space="preserve"> </w:t>
            </w:r>
            <w:r w:rsidRPr="00147881">
              <w:rPr>
                <w:noProof/>
                <w:szCs w:val="22"/>
                <w:lang w:val="it-IT"/>
              </w:rPr>
              <w:t>Zrt.</w:t>
            </w:r>
          </w:p>
          <w:p w14:paraId="78181468" w14:textId="77777777" w:rsidR="00BF1753" w:rsidRPr="0056527A" w:rsidRDefault="00BF1753" w:rsidP="0048561D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8C7B4C" w:rsidDel="00BA2162">
              <w:rPr>
                <w:noProof/>
                <w:szCs w:val="22"/>
                <w:lang w:val="it-IT"/>
              </w:rPr>
              <w:t xml:space="preserve"> </w:t>
            </w:r>
            <w:r w:rsidRPr="0056527A">
              <w:rPr>
                <w:noProof/>
                <w:szCs w:val="22"/>
                <w:lang w:val="it-IT"/>
              </w:rPr>
              <w:t>Tel: +36 1 505 0050</w:t>
            </w:r>
          </w:p>
          <w:p w14:paraId="4ED3E440" w14:textId="77777777" w:rsidR="00BF1753" w:rsidRPr="00147881" w:rsidRDefault="00BF1753" w:rsidP="0048561D">
            <w:pPr>
              <w:spacing w:line="240" w:lineRule="auto"/>
              <w:rPr>
                <w:noProof/>
                <w:szCs w:val="22"/>
                <w:highlight w:val="yellow"/>
                <w:lang w:val="it-IT"/>
              </w:rPr>
            </w:pPr>
          </w:p>
        </w:tc>
      </w:tr>
      <w:tr w:rsidR="00BF1753" w:rsidRPr="00A660E2" w14:paraId="43D2F2EE" w14:textId="77777777">
        <w:trPr>
          <w:cantSplit/>
        </w:trPr>
        <w:tc>
          <w:tcPr>
            <w:tcW w:w="4644" w:type="dxa"/>
          </w:tcPr>
          <w:p w14:paraId="34CC6AC1" w14:textId="77777777" w:rsidR="00BF1753" w:rsidRPr="00992697" w:rsidRDefault="00BF1753" w:rsidP="0048561D">
            <w:pPr>
              <w:spacing w:line="240" w:lineRule="auto"/>
              <w:rPr>
                <w:b/>
                <w:noProof/>
                <w:szCs w:val="22"/>
                <w:lang w:val="en-US"/>
              </w:rPr>
            </w:pPr>
            <w:r w:rsidRPr="00992697">
              <w:rPr>
                <w:b/>
                <w:noProof/>
                <w:szCs w:val="22"/>
                <w:lang w:val="en-US"/>
              </w:rPr>
              <w:t>Danmark</w:t>
            </w:r>
          </w:p>
          <w:p w14:paraId="2128494E" w14:textId="77777777" w:rsidR="00BF1753" w:rsidRPr="00992697" w:rsidRDefault="00081FCB" w:rsidP="0048561D">
            <w:pPr>
              <w:spacing w:line="240" w:lineRule="auto"/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  <w:lang w:val="en-US"/>
              </w:rPr>
              <w:t>S</w:t>
            </w:r>
            <w:r w:rsidR="00BF1753" w:rsidRPr="00992697">
              <w:rPr>
                <w:noProof/>
                <w:szCs w:val="22"/>
                <w:lang w:val="en-US"/>
              </w:rPr>
              <w:t>anofi A/S</w:t>
            </w:r>
          </w:p>
          <w:p w14:paraId="2190EAFD" w14:textId="77777777" w:rsidR="00BF1753" w:rsidRPr="00992697" w:rsidRDefault="00BF1753" w:rsidP="0048561D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992697">
              <w:rPr>
                <w:noProof/>
                <w:szCs w:val="22"/>
                <w:lang w:val="de-DE"/>
              </w:rPr>
              <w:t>Tlf: +</w:t>
            </w:r>
            <w:r>
              <w:rPr>
                <w:noProof/>
                <w:szCs w:val="22"/>
                <w:lang w:val="de-DE"/>
              </w:rPr>
              <w:t>45 45 16 70 00</w:t>
            </w:r>
          </w:p>
          <w:p w14:paraId="4F93A17C" w14:textId="77777777" w:rsidR="00BF1753" w:rsidRPr="00992697" w:rsidRDefault="00BF1753" w:rsidP="0048561D">
            <w:pPr>
              <w:keepNext/>
              <w:spacing w:line="240" w:lineRule="auto"/>
              <w:rPr>
                <w:noProof/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6DA6E703" w14:textId="77777777" w:rsidR="00C0064B" w:rsidRPr="00992697" w:rsidRDefault="00BF1753" w:rsidP="0048561D">
            <w:pPr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992697">
              <w:rPr>
                <w:b/>
                <w:noProof/>
                <w:szCs w:val="22"/>
                <w:lang w:val="it-IT"/>
              </w:rPr>
              <w:t>Malta</w:t>
            </w:r>
          </w:p>
          <w:p w14:paraId="36F95D8B" w14:textId="77777777" w:rsidR="00C0064B" w:rsidRPr="00C0064B" w:rsidRDefault="00C0064B" w:rsidP="00C0064B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C0064B">
              <w:rPr>
                <w:noProof/>
                <w:szCs w:val="22"/>
                <w:lang w:val="it-IT"/>
              </w:rPr>
              <w:t>Sanofi S.</w:t>
            </w:r>
            <w:r w:rsidR="00B0479D">
              <w:rPr>
                <w:noProof/>
                <w:szCs w:val="22"/>
                <w:lang w:val="it-IT"/>
              </w:rPr>
              <w:t>r</w:t>
            </w:r>
            <w:r w:rsidRPr="00C0064B">
              <w:rPr>
                <w:noProof/>
                <w:szCs w:val="22"/>
                <w:lang w:val="it-IT"/>
              </w:rPr>
              <w:t>.</w:t>
            </w:r>
            <w:r w:rsidR="00B0479D">
              <w:rPr>
                <w:noProof/>
                <w:szCs w:val="22"/>
                <w:lang w:val="it-IT"/>
              </w:rPr>
              <w:t>l.</w:t>
            </w:r>
          </w:p>
          <w:p w14:paraId="1786764A" w14:textId="77777777" w:rsidR="00BF1753" w:rsidRPr="00992697" w:rsidRDefault="00C0064B" w:rsidP="00C0064B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C0064B">
              <w:rPr>
                <w:noProof/>
                <w:szCs w:val="22"/>
                <w:lang w:val="it-IT"/>
              </w:rPr>
              <w:t>Tel: +39 02 39394275</w:t>
            </w:r>
          </w:p>
          <w:p w14:paraId="1C74B1BA" w14:textId="77777777" w:rsidR="00BF1753" w:rsidRPr="007C68B4" w:rsidRDefault="00BF1753" w:rsidP="000B2DC6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</w:tr>
      <w:tr w:rsidR="00BF1753" w:rsidRPr="007D3F13" w14:paraId="22FE2257" w14:textId="77777777">
        <w:trPr>
          <w:cantSplit/>
        </w:trPr>
        <w:tc>
          <w:tcPr>
            <w:tcW w:w="4644" w:type="dxa"/>
          </w:tcPr>
          <w:p w14:paraId="0EBE5D72" w14:textId="77777777" w:rsidR="00BF1753" w:rsidRPr="00992697" w:rsidRDefault="00BF1753" w:rsidP="0048561D">
            <w:pPr>
              <w:keepNext/>
              <w:spacing w:line="240" w:lineRule="auto"/>
              <w:rPr>
                <w:b/>
                <w:noProof/>
                <w:szCs w:val="22"/>
                <w:lang w:val="de-DE"/>
              </w:rPr>
            </w:pPr>
            <w:r w:rsidRPr="00992697">
              <w:rPr>
                <w:b/>
                <w:noProof/>
                <w:szCs w:val="22"/>
                <w:lang w:val="de-DE"/>
              </w:rPr>
              <w:t>Deutschland</w:t>
            </w:r>
          </w:p>
          <w:p w14:paraId="38138EBE" w14:textId="77777777" w:rsidR="001C2012" w:rsidRPr="00E334A2" w:rsidRDefault="001C2012" w:rsidP="001C2012">
            <w:pPr>
              <w:rPr>
                <w:szCs w:val="22"/>
                <w:lang w:val="sl-SI"/>
              </w:rPr>
            </w:pPr>
            <w:r w:rsidRPr="00E334A2">
              <w:rPr>
                <w:szCs w:val="22"/>
                <w:lang w:val="sl-SI"/>
              </w:rPr>
              <w:t>Sanofi-Aventis Deutschland GmbH</w:t>
            </w:r>
          </w:p>
          <w:p w14:paraId="6157EEEE" w14:textId="77777777" w:rsidR="001C2012" w:rsidRPr="00E334A2" w:rsidRDefault="001C2012" w:rsidP="001C2012">
            <w:pPr>
              <w:rPr>
                <w:szCs w:val="22"/>
                <w:lang w:val="sl-SI"/>
              </w:rPr>
            </w:pPr>
            <w:r w:rsidRPr="00E334A2">
              <w:rPr>
                <w:szCs w:val="22"/>
                <w:lang w:val="sl-SI"/>
              </w:rPr>
              <w:t>Tel.: 0800 04 36 996</w:t>
            </w:r>
          </w:p>
          <w:p w14:paraId="05760D7C" w14:textId="77777777" w:rsidR="001C2012" w:rsidRPr="00E334A2" w:rsidRDefault="001C2012" w:rsidP="001C2012">
            <w:pPr>
              <w:rPr>
                <w:szCs w:val="22"/>
                <w:lang w:val="sl-SI"/>
              </w:rPr>
            </w:pPr>
            <w:r w:rsidRPr="00E334A2">
              <w:rPr>
                <w:szCs w:val="22"/>
                <w:lang w:val="sl-SI"/>
              </w:rPr>
              <w:t>Tel. aus dem Ausland: +49 69 305 70 13</w:t>
            </w:r>
          </w:p>
          <w:p w14:paraId="1CF00C8A" w14:textId="77777777" w:rsidR="00BF1753" w:rsidRPr="00992697" w:rsidRDefault="00BF1753" w:rsidP="0048561D">
            <w:pPr>
              <w:spacing w:line="240" w:lineRule="auto"/>
              <w:rPr>
                <w:noProof/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401DD057" w14:textId="77777777" w:rsidR="00BF1753" w:rsidRPr="00901030" w:rsidRDefault="00BF1753" w:rsidP="0048561D">
            <w:pPr>
              <w:spacing w:line="240" w:lineRule="auto"/>
              <w:rPr>
                <w:b/>
                <w:noProof/>
                <w:szCs w:val="22"/>
                <w:lang w:val="nl-NL"/>
              </w:rPr>
            </w:pPr>
            <w:r w:rsidRPr="00901030">
              <w:rPr>
                <w:b/>
                <w:noProof/>
                <w:szCs w:val="22"/>
                <w:lang w:val="nl-NL"/>
              </w:rPr>
              <w:t>Nederland</w:t>
            </w:r>
          </w:p>
          <w:p w14:paraId="52CE7B03" w14:textId="77777777" w:rsidR="00BF1753" w:rsidRPr="00992697" w:rsidRDefault="00CF5ECC" w:rsidP="0048561D">
            <w:pPr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Sanofi</w:t>
            </w:r>
            <w:r w:rsidR="00BF1753" w:rsidRPr="00992697">
              <w:rPr>
                <w:szCs w:val="22"/>
                <w:lang w:val="cs-CZ"/>
              </w:rPr>
              <w:t xml:space="preserve"> B.V.</w:t>
            </w:r>
          </w:p>
          <w:p w14:paraId="56520106" w14:textId="77777777" w:rsidR="00BF1753" w:rsidRPr="00992697" w:rsidRDefault="00BF1753" w:rsidP="00081FCB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992697">
              <w:rPr>
                <w:szCs w:val="22"/>
                <w:lang w:val="cs-CZ"/>
              </w:rPr>
              <w:t xml:space="preserve">Tel: +31 </w:t>
            </w:r>
            <w:r w:rsidR="00081FCB">
              <w:rPr>
                <w:szCs w:val="22"/>
                <w:lang w:val="cs-CZ"/>
              </w:rPr>
              <w:t>20 245 4000</w:t>
            </w:r>
          </w:p>
        </w:tc>
      </w:tr>
      <w:tr w:rsidR="00BF1753" w:rsidRPr="00743F96" w14:paraId="4BD7F837" w14:textId="77777777">
        <w:trPr>
          <w:cantSplit/>
        </w:trPr>
        <w:tc>
          <w:tcPr>
            <w:tcW w:w="4644" w:type="dxa"/>
          </w:tcPr>
          <w:p w14:paraId="0A78314F" w14:textId="77777777" w:rsidR="00BF1753" w:rsidRPr="00992697" w:rsidRDefault="00BF1753" w:rsidP="0048561D">
            <w:pPr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992697">
              <w:rPr>
                <w:b/>
                <w:noProof/>
                <w:szCs w:val="22"/>
                <w:lang w:val="it-IT"/>
              </w:rPr>
              <w:t>Eesti</w:t>
            </w:r>
          </w:p>
          <w:p w14:paraId="40086509" w14:textId="77777777" w:rsidR="00C33305" w:rsidRPr="00C33305" w:rsidRDefault="00C33305" w:rsidP="00C33305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C33305">
              <w:rPr>
                <w:noProof/>
                <w:szCs w:val="22"/>
                <w:lang w:val="it-IT"/>
              </w:rPr>
              <w:t xml:space="preserve">Swixx Biopharma OÜ </w:t>
            </w:r>
          </w:p>
          <w:p w14:paraId="1D18F319" w14:textId="77777777" w:rsidR="00BF1753" w:rsidRPr="00992697" w:rsidRDefault="00C33305" w:rsidP="0048561D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C33305">
              <w:rPr>
                <w:noProof/>
                <w:szCs w:val="22"/>
                <w:lang w:val="it-IT"/>
              </w:rPr>
              <w:t>Tel: +372 640 10 30</w:t>
            </w:r>
          </w:p>
        </w:tc>
        <w:tc>
          <w:tcPr>
            <w:tcW w:w="4678" w:type="dxa"/>
          </w:tcPr>
          <w:p w14:paraId="6132BDFA" w14:textId="77777777" w:rsidR="00BF1753" w:rsidRPr="00F51910" w:rsidRDefault="00BF1753" w:rsidP="0048561D">
            <w:pPr>
              <w:spacing w:line="240" w:lineRule="auto"/>
              <w:rPr>
                <w:b/>
                <w:noProof/>
                <w:szCs w:val="22"/>
                <w:lang w:val="sv-SE"/>
              </w:rPr>
            </w:pPr>
            <w:r w:rsidRPr="00F51910">
              <w:rPr>
                <w:b/>
                <w:noProof/>
                <w:szCs w:val="22"/>
                <w:lang w:val="sv-SE"/>
              </w:rPr>
              <w:t>Norge</w:t>
            </w:r>
          </w:p>
          <w:p w14:paraId="72AF0CFD" w14:textId="77777777" w:rsidR="00BF1753" w:rsidRPr="00F51910" w:rsidRDefault="00BF1753" w:rsidP="0048561D">
            <w:pPr>
              <w:spacing w:line="240" w:lineRule="auto"/>
              <w:rPr>
                <w:noProof/>
                <w:szCs w:val="22"/>
                <w:lang w:val="sv-SE"/>
              </w:rPr>
            </w:pPr>
            <w:r w:rsidRPr="00F51910">
              <w:rPr>
                <w:noProof/>
                <w:szCs w:val="22"/>
                <w:lang w:val="sv-SE"/>
              </w:rPr>
              <w:t>sanofi-aventis Norge AS</w:t>
            </w:r>
          </w:p>
          <w:p w14:paraId="409238B3" w14:textId="77777777" w:rsidR="00BF1753" w:rsidRPr="00F51910" w:rsidRDefault="00BF1753" w:rsidP="0048561D">
            <w:pPr>
              <w:spacing w:line="240" w:lineRule="auto"/>
              <w:rPr>
                <w:noProof/>
                <w:szCs w:val="22"/>
                <w:lang w:val="sv-SE"/>
              </w:rPr>
            </w:pPr>
            <w:r w:rsidRPr="00F51910">
              <w:rPr>
                <w:noProof/>
                <w:szCs w:val="22"/>
                <w:lang w:val="sv-SE"/>
              </w:rPr>
              <w:t>Tlf: +47 67 10 71 00</w:t>
            </w:r>
          </w:p>
          <w:p w14:paraId="44960F5B" w14:textId="77777777" w:rsidR="00BF1753" w:rsidRPr="00F51910" w:rsidRDefault="00BF1753" w:rsidP="0048561D">
            <w:pPr>
              <w:spacing w:line="240" w:lineRule="auto"/>
              <w:rPr>
                <w:noProof/>
                <w:szCs w:val="22"/>
                <w:lang w:val="sv-SE"/>
              </w:rPr>
            </w:pPr>
          </w:p>
        </w:tc>
      </w:tr>
      <w:tr w:rsidR="00BF1753" w:rsidRPr="007D3F13" w14:paraId="79A82BB3" w14:textId="77777777">
        <w:trPr>
          <w:cantSplit/>
        </w:trPr>
        <w:tc>
          <w:tcPr>
            <w:tcW w:w="4644" w:type="dxa"/>
          </w:tcPr>
          <w:p w14:paraId="375A2DDF" w14:textId="77777777" w:rsidR="00BF1753" w:rsidRPr="00A563A4" w:rsidRDefault="00BF1753" w:rsidP="0048561D">
            <w:pPr>
              <w:keepNext/>
              <w:spacing w:line="240" w:lineRule="auto"/>
              <w:rPr>
                <w:b/>
                <w:noProof/>
                <w:szCs w:val="22"/>
                <w:lang w:val="fr-FR"/>
              </w:rPr>
            </w:pPr>
            <w:r w:rsidRPr="00992697">
              <w:rPr>
                <w:b/>
                <w:noProof/>
                <w:szCs w:val="22"/>
                <w:lang w:val="de-DE"/>
              </w:rPr>
              <w:t>Ελλάδα</w:t>
            </w:r>
          </w:p>
          <w:p w14:paraId="199EA053" w14:textId="77777777" w:rsidR="00BF1753" w:rsidRPr="00A563A4" w:rsidRDefault="00CF5ECC" w:rsidP="0048561D">
            <w:pPr>
              <w:keepNext/>
              <w:spacing w:line="240" w:lineRule="auto"/>
              <w:rPr>
                <w:noProof/>
                <w:szCs w:val="22"/>
                <w:lang w:val="fr-FR"/>
              </w:rPr>
            </w:pPr>
            <w:r w:rsidRPr="00A563A4">
              <w:rPr>
                <w:noProof/>
                <w:szCs w:val="22"/>
                <w:lang w:val="fr-FR"/>
              </w:rPr>
              <w:t>S</w:t>
            </w:r>
            <w:r w:rsidR="00B158D5" w:rsidRPr="00A563A4">
              <w:rPr>
                <w:noProof/>
                <w:szCs w:val="22"/>
                <w:lang w:val="fr-FR"/>
              </w:rPr>
              <w:t>anofi-</w:t>
            </w:r>
            <w:r w:rsidRPr="00A563A4">
              <w:rPr>
                <w:noProof/>
                <w:szCs w:val="22"/>
                <w:lang w:val="fr-FR"/>
              </w:rPr>
              <w:t>A</w:t>
            </w:r>
            <w:r w:rsidR="00B158D5" w:rsidRPr="00A563A4">
              <w:rPr>
                <w:noProof/>
                <w:szCs w:val="22"/>
                <w:lang w:val="fr-FR"/>
              </w:rPr>
              <w:t xml:space="preserve">ventis </w:t>
            </w:r>
            <w:r w:rsidR="00B158D5" w:rsidRPr="00B158D5">
              <w:rPr>
                <w:noProof/>
                <w:szCs w:val="22"/>
                <w:lang w:val="fr-FR"/>
              </w:rPr>
              <w:t>Μονοπρόσωπη</w:t>
            </w:r>
            <w:r w:rsidR="00B158D5" w:rsidRPr="00A563A4">
              <w:rPr>
                <w:noProof/>
                <w:szCs w:val="22"/>
                <w:lang w:val="fr-FR"/>
              </w:rPr>
              <w:t xml:space="preserve"> </w:t>
            </w:r>
            <w:r w:rsidR="00B158D5" w:rsidRPr="00B158D5">
              <w:rPr>
                <w:noProof/>
                <w:szCs w:val="22"/>
                <w:lang w:val="fr-FR"/>
              </w:rPr>
              <w:t>ΑΕΒΕ</w:t>
            </w:r>
          </w:p>
          <w:p w14:paraId="75796199" w14:textId="77777777" w:rsidR="00BF1753" w:rsidRPr="00A563A4" w:rsidRDefault="00BF1753" w:rsidP="0048561D">
            <w:pPr>
              <w:keepNext/>
              <w:spacing w:line="240" w:lineRule="auto"/>
              <w:rPr>
                <w:noProof/>
                <w:szCs w:val="22"/>
                <w:lang w:val="fr-FR"/>
              </w:rPr>
            </w:pPr>
            <w:r w:rsidRPr="00992697">
              <w:rPr>
                <w:noProof/>
                <w:szCs w:val="22"/>
                <w:lang w:val="de-DE"/>
              </w:rPr>
              <w:t>Τηλ</w:t>
            </w:r>
            <w:r w:rsidRPr="00A563A4">
              <w:rPr>
                <w:noProof/>
                <w:szCs w:val="22"/>
                <w:lang w:val="fr-FR"/>
              </w:rPr>
              <w:t>: +30 210 900 16 00</w:t>
            </w:r>
          </w:p>
          <w:p w14:paraId="4CA2156E" w14:textId="77777777" w:rsidR="00BF1753" w:rsidRPr="00A563A4" w:rsidRDefault="00BF1753" w:rsidP="0048561D">
            <w:pPr>
              <w:keepNext/>
              <w:spacing w:line="240" w:lineRule="auto"/>
              <w:rPr>
                <w:noProof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011CF7B4" w14:textId="77777777" w:rsidR="00BF1753" w:rsidRPr="00992697" w:rsidRDefault="00BF1753" w:rsidP="0048561D">
            <w:pPr>
              <w:spacing w:line="240" w:lineRule="auto"/>
              <w:rPr>
                <w:b/>
                <w:noProof/>
                <w:szCs w:val="22"/>
                <w:lang w:val="de-DE"/>
              </w:rPr>
            </w:pPr>
            <w:r w:rsidRPr="00992697">
              <w:rPr>
                <w:b/>
                <w:noProof/>
                <w:szCs w:val="22"/>
                <w:lang w:val="de-DE"/>
              </w:rPr>
              <w:t>Österreich</w:t>
            </w:r>
          </w:p>
          <w:p w14:paraId="4F576698" w14:textId="77777777" w:rsidR="00BF1753" w:rsidRPr="00992697" w:rsidRDefault="00BF1753" w:rsidP="0048561D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992697">
              <w:rPr>
                <w:noProof/>
                <w:szCs w:val="22"/>
                <w:lang w:val="de-DE"/>
              </w:rPr>
              <w:t>sanofi-aventis GmbH</w:t>
            </w:r>
          </w:p>
          <w:p w14:paraId="6707A385" w14:textId="77777777" w:rsidR="00BF1753" w:rsidRPr="00992697" w:rsidRDefault="00BF1753" w:rsidP="0048561D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992697">
              <w:rPr>
                <w:noProof/>
                <w:szCs w:val="22"/>
                <w:lang w:val="de-DE"/>
              </w:rPr>
              <w:t>Tel: +43 1 80 185 – 0</w:t>
            </w:r>
          </w:p>
          <w:p w14:paraId="2B190381" w14:textId="77777777" w:rsidR="00BF1753" w:rsidRPr="00992697" w:rsidRDefault="00BF1753" w:rsidP="0048561D">
            <w:pPr>
              <w:spacing w:line="240" w:lineRule="auto"/>
              <w:rPr>
                <w:noProof/>
                <w:szCs w:val="22"/>
                <w:lang w:val="de-DE"/>
              </w:rPr>
            </w:pPr>
          </w:p>
        </w:tc>
      </w:tr>
      <w:tr w:rsidR="00BF1753" w:rsidRPr="00FC2E81" w14:paraId="686BBEEF" w14:textId="77777777">
        <w:trPr>
          <w:cantSplit/>
        </w:trPr>
        <w:tc>
          <w:tcPr>
            <w:tcW w:w="4644" w:type="dxa"/>
          </w:tcPr>
          <w:p w14:paraId="43A168F0" w14:textId="77777777" w:rsidR="00BF1753" w:rsidRPr="00FC027F" w:rsidRDefault="00BF1753" w:rsidP="0048561D">
            <w:pPr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FC027F">
              <w:rPr>
                <w:b/>
                <w:noProof/>
                <w:szCs w:val="22"/>
                <w:lang w:val="it-IT"/>
              </w:rPr>
              <w:t>España</w:t>
            </w:r>
          </w:p>
          <w:p w14:paraId="2243A338" w14:textId="77777777" w:rsidR="00BF1753" w:rsidRPr="00992697" w:rsidRDefault="00BF1753" w:rsidP="0048561D">
            <w:pPr>
              <w:spacing w:line="240" w:lineRule="auto"/>
              <w:rPr>
                <w:szCs w:val="22"/>
                <w:lang w:val="fr-FR"/>
              </w:rPr>
            </w:pPr>
            <w:r>
              <w:rPr>
                <w:color w:val="000000"/>
                <w:szCs w:val="22"/>
                <w:lang w:val="fr-FR"/>
              </w:rPr>
              <w:t>sanofi-aventis S.A.</w:t>
            </w:r>
          </w:p>
          <w:p w14:paraId="17D961A1" w14:textId="77777777" w:rsidR="00BF1753" w:rsidRPr="00992697" w:rsidRDefault="00BF1753" w:rsidP="0048561D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7008BD">
              <w:rPr>
                <w:noProof/>
                <w:szCs w:val="22"/>
                <w:lang w:val="fr-FR"/>
              </w:rPr>
              <w:t>Tel: +34 93 485 94 00</w:t>
            </w:r>
          </w:p>
        </w:tc>
        <w:tc>
          <w:tcPr>
            <w:tcW w:w="4678" w:type="dxa"/>
          </w:tcPr>
          <w:p w14:paraId="09831F81" w14:textId="77777777" w:rsidR="00BF1753" w:rsidRPr="00A563A4" w:rsidRDefault="00BF1753" w:rsidP="0048561D">
            <w:pPr>
              <w:keepNext/>
              <w:spacing w:line="240" w:lineRule="auto"/>
              <w:rPr>
                <w:b/>
                <w:noProof/>
                <w:szCs w:val="22"/>
                <w:lang w:val="fr-FR"/>
              </w:rPr>
            </w:pPr>
            <w:r w:rsidRPr="00A563A4">
              <w:rPr>
                <w:b/>
                <w:noProof/>
                <w:szCs w:val="22"/>
                <w:lang w:val="fr-FR"/>
              </w:rPr>
              <w:t>Polska</w:t>
            </w:r>
          </w:p>
          <w:p w14:paraId="065C4C51" w14:textId="2EEDB691" w:rsidR="00BF1753" w:rsidRPr="00992697" w:rsidRDefault="00B5436E" w:rsidP="0048561D">
            <w:pPr>
              <w:spacing w:line="240" w:lineRule="auto"/>
              <w:rPr>
                <w:szCs w:val="22"/>
                <w:lang w:val="pl-PL" w:bidi="he-IL"/>
              </w:rPr>
            </w:pPr>
            <w:r>
              <w:rPr>
                <w:szCs w:val="22"/>
                <w:lang w:val="pl-PL"/>
              </w:rPr>
              <w:t>S</w:t>
            </w:r>
            <w:r w:rsidR="00BF1753">
              <w:rPr>
                <w:szCs w:val="22"/>
                <w:lang w:val="pl-PL"/>
              </w:rPr>
              <w:t>anofi</w:t>
            </w:r>
            <w:r w:rsidR="00BF1753" w:rsidRPr="00992697">
              <w:rPr>
                <w:szCs w:val="22"/>
                <w:lang w:val="pl-PL"/>
              </w:rPr>
              <w:t xml:space="preserve"> Sp. z o.o.</w:t>
            </w:r>
            <w:r w:rsidR="00BF1753" w:rsidRPr="00992697">
              <w:rPr>
                <w:szCs w:val="22"/>
                <w:lang w:val="pl-PL" w:bidi="he-IL"/>
              </w:rPr>
              <w:t xml:space="preserve"> </w:t>
            </w:r>
          </w:p>
          <w:p w14:paraId="1DE87899" w14:textId="77777777" w:rsidR="00BF1753" w:rsidRPr="00992697" w:rsidRDefault="00BF1753" w:rsidP="0048561D">
            <w:pPr>
              <w:spacing w:line="240" w:lineRule="auto"/>
              <w:rPr>
                <w:szCs w:val="22"/>
                <w:lang w:val="cs-CZ"/>
              </w:rPr>
            </w:pPr>
            <w:r w:rsidRPr="00992697">
              <w:rPr>
                <w:szCs w:val="22"/>
                <w:lang w:val="pt-PT"/>
              </w:rPr>
              <w:t xml:space="preserve">Tel: </w:t>
            </w:r>
            <w:r w:rsidRPr="00992697">
              <w:rPr>
                <w:szCs w:val="22"/>
                <w:lang w:val="cs-CZ"/>
              </w:rPr>
              <w:t>+48 22 2</w:t>
            </w:r>
            <w:r>
              <w:rPr>
                <w:szCs w:val="22"/>
                <w:lang w:val="cs-CZ"/>
              </w:rPr>
              <w:t xml:space="preserve">80 00 </w:t>
            </w:r>
            <w:r w:rsidRPr="00992697">
              <w:rPr>
                <w:szCs w:val="22"/>
                <w:lang w:val="cs-CZ"/>
              </w:rPr>
              <w:t>00</w:t>
            </w:r>
          </w:p>
          <w:p w14:paraId="7A674FC2" w14:textId="77777777" w:rsidR="00BF1753" w:rsidRPr="00992697" w:rsidRDefault="00BF1753" w:rsidP="0048561D">
            <w:pPr>
              <w:keepNext/>
              <w:spacing w:line="240" w:lineRule="auto"/>
              <w:rPr>
                <w:noProof/>
                <w:szCs w:val="22"/>
              </w:rPr>
            </w:pPr>
          </w:p>
        </w:tc>
      </w:tr>
      <w:tr w:rsidR="00BF1753" w:rsidRPr="00023AB9" w14:paraId="20EFBC7A" w14:textId="77777777">
        <w:trPr>
          <w:cantSplit/>
        </w:trPr>
        <w:tc>
          <w:tcPr>
            <w:tcW w:w="4644" w:type="dxa"/>
          </w:tcPr>
          <w:p w14:paraId="0888C19A" w14:textId="77777777" w:rsidR="00BF1753" w:rsidRPr="00F51910" w:rsidRDefault="00BF1753" w:rsidP="0048561D">
            <w:pPr>
              <w:spacing w:line="240" w:lineRule="auto"/>
              <w:rPr>
                <w:b/>
                <w:noProof/>
                <w:szCs w:val="22"/>
                <w:lang w:val="fr-FR"/>
              </w:rPr>
            </w:pPr>
            <w:r w:rsidRPr="00F51910">
              <w:rPr>
                <w:b/>
                <w:noProof/>
                <w:szCs w:val="22"/>
                <w:lang w:val="fr-FR"/>
              </w:rPr>
              <w:t>France</w:t>
            </w:r>
          </w:p>
          <w:p w14:paraId="0177DE35" w14:textId="77777777" w:rsidR="00152B12" w:rsidRPr="00A563A4" w:rsidRDefault="00CF5ECC" w:rsidP="00152B12">
            <w:pPr>
              <w:spacing w:line="240" w:lineRule="auto"/>
            </w:pPr>
            <w:r w:rsidRPr="00A563A4">
              <w:t>Sanofi Winthrop Industrie</w:t>
            </w:r>
          </w:p>
          <w:p w14:paraId="6E943FA3" w14:textId="77777777" w:rsidR="00152B12" w:rsidRPr="00A563A4" w:rsidRDefault="00152B12" w:rsidP="00152B12">
            <w:pPr>
              <w:spacing w:line="240" w:lineRule="auto"/>
            </w:pPr>
            <w:r w:rsidRPr="00A563A4">
              <w:t>Tél: 0 800 222 555</w:t>
            </w:r>
          </w:p>
          <w:p w14:paraId="485A4CBF" w14:textId="77777777" w:rsidR="00BF1753" w:rsidRPr="00A563A4" w:rsidRDefault="00152B12" w:rsidP="0048561D">
            <w:r w:rsidRPr="00A563A4">
              <w:t>Appel depuis l’étranger: +33 1 57 63 23 23</w:t>
            </w:r>
          </w:p>
          <w:p w14:paraId="4B3F1C6B" w14:textId="77777777" w:rsidR="00BF1753" w:rsidRPr="00A600BF" w:rsidRDefault="00BF1753" w:rsidP="0048561D">
            <w:pPr>
              <w:spacing w:line="240" w:lineRule="auto"/>
              <w:rPr>
                <w:noProof/>
                <w:szCs w:val="22"/>
                <w:highlight w:val="yellow"/>
                <w:lang w:val="cs-CZ"/>
              </w:rPr>
            </w:pPr>
          </w:p>
        </w:tc>
        <w:tc>
          <w:tcPr>
            <w:tcW w:w="4678" w:type="dxa"/>
          </w:tcPr>
          <w:p w14:paraId="4F321754" w14:textId="77777777" w:rsidR="00BF1753" w:rsidRPr="00992697" w:rsidRDefault="00BF1753" w:rsidP="0048561D">
            <w:pPr>
              <w:spacing w:line="240" w:lineRule="auto"/>
              <w:rPr>
                <w:b/>
                <w:noProof/>
                <w:szCs w:val="22"/>
                <w:lang w:val="fr-FR"/>
              </w:rPr>
            </w:pPr>
            <w:r w:rsidRPr="00992697">
              <w:rPr>
                <w:b/>
                <w:noProof/>
                <w:szCs w:val="22"/>
                <w:lang w:val="fr-FR"/>
              </w:rPr>
              <w:t>Portugal</w:t>
            </w:r>
          </w:p>
          <w:p w14:paraId="4FB5BEEA" w14:textId="77777777" w:rsidR="00BF1753" w:rsidRPr="00FC2E81" w:rsidRDefault="00BF1753" w:rsidP="0048561D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FC2E81">
              <w:rPr>
                <w:noProof/>
                <w:szCs w:val="22"/>
                <w:lang w:val="it-IT"/>
              </w:rPr>
              <w:t>Sanofi - Produtos Farmacêuticos, Lda</w:t>
            </w:r>
          </w:p>
          <w:p w14:paraId="0A6A0934" w14:textId="77777777" w:rsidR="00BF1753" w:rsidRPr="00FC2E81" w:rsidRDefault="00152B12" w:rsidP="0048561D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152B12">
              <w:rPr>
                <w:noProof/>
                <w:szCs w:val="22"/>
                <w:lang w:val="it-IT"/>
              </w:rPr>
              <w:t>Tel: +351 21 35 89 400</w:t>
            </w:r>
          </w:p>
        </w:tc>
      </w:tr>
      <w:tr w:rsidR="00BF1753" w:rsidRPr="002B72AD" w14:paraId="7DF75D23" w14:textId="77777777">
        <w:trPr>
          <w:cantSplit/>
        </w:trPr>
        <w:tc>
          <w:tcPr>
            <w:tcW w:w="4644" w:type="dxa"/>
          </w:tcPr>
          <w:p w14:paraId="281E4AB8" w14:textId="77777777" w:rsidR="00BF1753" w:rsidRPr="000F0A77" w:rsidRDefault="00BF1753" w:rsidP="0048561D">
            <w:pPr>
              <w:keepNext/>
              <w:rPr>
                <w:rFonts w:eastAsia="SimSun"/>
                <w:b/>
                <w:bCs/>
                <w:szCs w:val="22"/>
                <w:lang w:val="pt-BR" w:eastAsia="zh-CN"/>
              </w:rPr>
            </w:pPr>
            <w:r w:rsidRPr="000F0A77">
              <w:rPr>
                <w:rFonts w:eastAsia="SimSun"/>
                <w:b/>
                <w:bCs/>
                <w:szCs w:val="22"/>
                <w:lang w:val="pt-BR" w:eastAsia="zh-CN"/>
              </w:rPr>
              <w:t>Hrvatska</w:t>
            </w:r>
          </w:p>
          <w:p w14:paraId="2D2549BD" w14:textId="77777777" w:rsidR="00C33305" w:rsidRPr="00C33305" w:rsidRDefault="00C33305" w:rsidP="00C33305">
            <w:pPr>
              <w:rPr>
                <w:rFonts w:eastAsia="SimSun"/>
                <w:szCs w:val="22"/>
                <w:lang w:val="pt-BR" w:eastAsia="zh-CN"/>
              </w:rPr>
            </w:pPr>
            <w:r w:rsidRPr="00C33305">
              <w:rPr>
                <w:rFonts w:eastAsia="SimSun"/>
                <w:szCs w:val="22"/>
                <w:lang w:val="pt-BR" w:eastAsia="zh-CN"/>
              </w:rPr>
              <w:t>Swixx Biopharma d.o.o.</w:t>
            </w:r>
          </w:p>
          <w:p w14:paraId="0A8AA9C9" w14:textId="77777777" w:rsidR="00BF1753" w:rsidRPr="00992697" w:rsidRDefault="00C33305" w:rsidP="0048561D">
            <w:pPr>
              <w:spacing w:line="240" w:lineRule="auto"/>
              <w:rPr>
                <w:noProof/>
                <w:szCs w:val="22"/>
                <w:lang w:val="fr-FR"/>
              </w:rPr>
            </w:pPr>
            <w:r w:rsidRPr="00C33305">
              <w:rPr>
                <w:rFonts w:eastAsia="SimSun"/>
                <w:szCs w:val="22"/>
                <w:lang w:val="pt-BR" w:eastAsia="zh-CN"/>
              </w:rPr>
              <w:t>Tel: +385 1 2078 500</w:t>
            </w:r>
          </w:p>
        </w:tc>
        <w:tc>
          <w:tcPr>
            <w:tcW w:w="4678" w:type="dxa"/>
          </w:tcPr>
          <w:p w14:paraId="04A03A7F" w14:textId="77777777" w:rsidR="00BF1753" w:rsidRDefault="00BF1753" w:rsidP="0048561D">
            <w:pPr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992697">
              <w:rPr>
                <w:b/>
                <w:noProof/>
                <w:szCs w:val="22"/>
                <w:lang w:val="it-IT"/>
              </w:rPr>
              <w:t>România</w:t>
            </w:r>
          </w:p>
          <w:p w14:paraId="11F0CFA3" w14:textId="77777777" w:rsidR="00BF1753" w:rsidRPr="007321DD" w:rsidRDefault="00BF1753" w:rsidP="0048561D">
            <w:pPr>
              <w:spacing w:line="240" w:lineRule="auto"/>
              <w:rPr>
                <w:rFonts w:eastAsia="SimSun"/>
                <w:szCs w:val="22"/>
                <w:lang w:val="pt-BR" w:eastAsia="zh-CN"/>
              </w:rPr>
            </w:pPr>
            <w:r w:rsidRPr="007321DD">
              <w:rPr>
                <w:rFonts w:eastAsia="SimSun"/>
                <w:szCs w:val="22"/>
                <w:lang w:val="pt-BR" w:eastAsia="zh-CN"/>
              </w:rPr>
              <w:t>Sanofi Romania SRL</w:t>
            </w:r>
          </w:p>
          <w:p w14:paraId="5E5A6E37" w14:textId="77777777" w:rsidR="00BF1753" w:rsidRPr="000D1924" w:rsidRDefault="00BF1753" w:rsidP="0048561D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0D1924">
              <w:rPr>
                <w:noProof/>
                <w:szCs w:val="22"/>
                <w:lang w:val="it-IT"/>
              </w:rPr>
              <w:t>Tel: +40 (0) 21 317 31 36</w:t>
            </w:r>
          </w:p>
          <w:p w14:paraId="4E431131" w14:textId="77777777" w:rsidR="00BF1753" w:rsidRPr="000D1924" w:rsidRDefault="00BF1753" w:rsidP="0048561D">
            <w:pPr>
              <w:spacing w:line="240" w:lineRule="auto"/>
              <w:rPr>
                <w:noProof/>
                <w:szCs w:val="22"/>
                <w:lang w:val="it-IT"/>
              </w:rPr>
            </w:pPr>
          </w:p>
        </w:tc>
      </w:tr>
      <w:tr w:rsidR="00BF1753" w:rsidRPr="00992697" w14:paraId="33AF861F" w14:textId="77777777">
        <w:trPr>
          <w:cantSplit/>
        </w:trPr>
        <w:tc>
          <w:tcPr>
            <w:tcW w:w="4644" w:type="dxa"/>
          </w:tcPr>
          <w:p w14:paraId="15BD0DD7" w14:textId="77777777" w:rsidR="00BF1753" w:rsidRPr="00A563A4" w:rsidRDefault="00BF1753" w:rsidP="0048561D">
            <w:pPr>
              <w:keepNext/>
              <w:spacing w:line="240" w:lineRule="auto"/>
              <w:rPr>
                <w:b/>
                <w:noProof/>
                <w:szCs w:val="22"/>
              </w:rPr>
            </w:pPr>
            <w:r w:rsidRPr="00A563A4">
              <w:rPr>
                <w:b/>
                <w:noProof/>
                <w:szCs w:val="22"/>
              </w:rPr>
              <w:t>Ireland</w:t>
            </w:r>
          </w:p>
          <w:p w14:paraId="10C8A9FB" w14:textId="77777777" w:rsidR="001C2012" w:rsidRPr="00E334A2" w:rsidRDefault="001C2012" w:rsidP="001C2012">
            <w:pPr>
              <w:rPr>
                <w:szCs w:val="22"/>
              </w:rPr>
            </w:pPr>
            <w:r w:rsidRPr="00A563A4">
              <w:rPr>
                <w:szCs w:val="22"/>
              </w:rPr>
              <w:t xml:space="preserve">sanofi-aventis Ireland Ltd. </w:t>
            </w:r>
            <w:r w:rsidRPr="00E334A2">
              <w:rPr>
                <w:szCs w:val="22"/>
              </w:rPr>
              <w:t>T/A SANOFI</w:t>
            </w:r>
          </w:p>
          <w:p w14:paraId="7D2DB07C" w14:textId="77777777" w:rsidR="00BF1753" w:rsidRPr="00992697" w:rsidRDefault="001C2012" w:rsidP="0048561D">
            <w:pPr>
              <w:keepNext/>
              <w:spacing w:line="240" w:lineRule="auto"/>
              <w:rPr>
                <w:noProof/>
                <w:szCs w:val="22"/>
                <w:lang w:val="fr-FR"/>
              </w:rPr>
            </w:pPr>
            <w:r w:rsidRPr="00E334A2">
              <w:rPr>
                <w:szCs w:val="22"/>
              </w:rPr>
              <w:t>Tel: +353 (0) 1 403 56 00</w:t>
            </w:r>
          </w:p>
        </w:tc>
        <w:tc>
          <w:tcPr>
            <w:tcW w:w="4678" w:type="dxa"/>
          </w:tcPr>
          <w:p w14:paraId="5CD88EFD" w14:textId="77777777" w:rsidR="00BF1753" w:rsidRPr="00992697" w:rsidRDefault="00BF1753" w:rsidP="0048561D">
            <w:pPr>
              <w:keepNext/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992697">
              <w:rPr>
                <w:b/>
                <w:noProof/>
                <w:szCs w:val="22"/>
                <w:lang w:val="it-IT"/>
              </w:rPr>
              <w:t>Slovenija</w:t>
            </w:r>
          </w:p>
          <w:p w14:paraId="7AF2692E" w14:textId="77777777" w:rsidR="00C33305" w:rsidRPr="00C33305" w:rsidRDefault="00C33305" w:rsidP="00C33305">
            <w:pPr>
              <w:keepNext/>
              <w:spacing w:line="240" w:lineRule="auto"/>
              <w:rPr>
                <w:noProof/>
                <w:szCs w:val="22"/>
                <w:lang w:val="it-IT"/>
              </w:rPr>
            </w:pPr>
            <w:r w:rsidRPr="00C33305">
              <w:rPr>
                <w:noProof/>
                <w:szCs w:val="22"/>
                <w:lang w:val="it-IT"/>
              </w:rPr>
              <w:t xml:space="preserve">Swixx Biopharma d.o.o. </w:t>
            </w:r>
          </w:p>
          <w:p w14:paraId="40BA11C8" w14:textId="77777777" w:rsidR="00BF1753" w:rsidRDefault="00C33305" w:rsidP="0048561D">
            <w:pPr>
              <w:keepNext/>
              <w:spacing w:line="240" w:lineRule="auto"/>
              <w:rPr>
                <w:noProof/>
                <w:szCs w:val="22"/>
                <w:lang w:val="fr-FR"/>
              </w:rPr>
            </w:pPr>
            <w:r w:rsidRPr="00C33305">
              <w:rPr>
                <w:noProof/>
                <w:szCs w:val="22"/>
                <w:lang w:val="it-IT"/>
              </w:rPr>
              <w:t>Tel: +386 1 235 51 00</w:t>
            </w:r>
          </w:p>
          <w:p w14:paraId="3D48FA1A" w14:textId="77777777" w:rsidR="00C33305" w:rsidRPr="00992697" w:rsidRDefault="00C33305" w:rsidP="0048561D">
            <w:pPr>
              <w:keepNext/>
              <w:spacing w:line="240" w:lineRule="auto"/>
              <w:rPr>
                <w:noProof/>
                <w:szCs w:val="22"/>
                <w:lang w:val="fr-FR"/>
              </w:rPr>
            </w:pPr>
          </w:p>
        </w:tc>
      </w:tr>
      <w:tr w:rsidR="0083522E" w:rsidRPr="0070320B" w14:paraId="3D59FB75" w14:textId="77777777">
        <w:trPr>
          <w:cantSplit/>
        </w:trPr>
        <w:tc>
          <w:tcPr>
            <w:tcW w:w="4644" w:type="dxa"/>
          </w:tcPr>
          <w:p w14:paraId="6FB92275" w14:textId="77777777" w:rsidR="0083522E" w:rsidRPr="0083522E" w:rsidRDefault="0083522E" w:rsidP="0083522E">
            <w:pPr>
              <w:keepNext/>
              <w:spacing w:line="240" w:lineRule="auto"/>
              <w:rPr>
                <w:b/>
                <w:noProof/>
                <w:szCs w:val="22"/>
              </w:rPr>
            </w:pPr>
            <w:r w:rsidRPr="0083522E">
              <w:rPr>
                <w:b/>
                <w:noProof/>
                <w:szCs w:val="22"/>
              </w:rPr>
              <w:t>Ísland</w:t>
            </w:r>
          </w:p>
          <w:p w14:paraId="2C6BE27C" w14:textId="5C9CD24E" w:rsidR="0083522E" w:rsidRPr="0083522E" w:rsidRDefault="0083522E" w:rsidP="0083522E">
            <w:pPr>
              <w:keepNext/>
              <w:spacing w:line="240" w:lineRule="auto"/>
              <w:rPr>
                <w:noProof/>
                <w:szCs w:val="22"/>
              </w:rPr>
            </w:pPr>
            <w:r w:rsidRPr="0083522E">
              <w:rPr>
                <w:noProof/>
                <w:szCs w:val="22"/>
              </w:rPr>
              <w:t xml:space="preserve">Vistor </w:t>
            </w:r>
            <w:ins w:id="94" w:author="Author">
              <w:r w:rsidR="00A563A4">
                <w:rPr>
                  <w:noProof/>
                  <w:szCs w:val="22"/>
                </w:rPr>
                <w:t>e</w:t>
              </w:r>
              <w:r w:rsidR="000D3FBA">
                <w:rPr>
                  <w:noProof/>
                  <w:szCs w:val="22"/>
                </w:rPr>
                <w:t>hf</w:t>
              </w:r>
            </w:ins>
            <w:del w:id="95" w:author="Author">
              <w:r w:rsidRPr="0083522E" w:rsidDel="000D3FBA">
                <w:rPr>
                  <w:noProof/>
                  <w:szCs w:val="22"/>
                </w:rPr>
                <w:delText>hf</w:delText>
              </w:r>
            </w:del>
            <w:r w:rsidRPr="0083522E">
              <w:rPr>
                <w:noProof/>
                <w:szCs w:val="22"/>
              </w:rPr>
              <w:t>.</w:t>
            </w:r>
          </w:p>
          <w:p w14:paraId="41DC6BD0" w14:textId="77777777" w:rsidR="0083522E" w:rsidRPr="0083522E" w:rsidRDefault="0083522E" w:rsidP="0083522E">
            <w:pPr>
              <w:keepNext/>
              <w:spacing w:line="240" w:lineRule="auto"/>
              <w:rPr>
                <w:noProof/>
                <w:szCs w:val="22"/>
              </w:rPr>
            </w:pPr>
            <w:r w:rsidRPr="0083522E">
              <w:rPr>
                <w:noProof/>
                <w:szCs w:val="22"/>
              </w:rPr>
              <w:t>Sími: +354 535 7000</w:t>
            </w:r>
          </w:p>
          <w:p w14:paraId="4020F051" w14:textId="77777777" w:rsidR="0083522E" w:rsidRPr="0083522E" w:rsidRDefault="0083522E" w:rsidP="0083522E">
            <w:pPr>
              <w:keepNext/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14:paraId="4AB02087" w14:textId="77777777" w:rsidR="0083522E" w:rsidRPr="00992697" w:rsidRDefault="0083522E" w:rsidP="0083522E">
            <w:pPr>
              <w:keepNext/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992697">
              <w:rPr>
                <w:b/>
                <w:noProof/>
                <w:szCs w:val="22"/>
                <w:lang w:val="it-IT"/>
              </w:rPr>
              <w:t>Slovenská republika</w:t>
            </w:r>
          </w:p>
          <w:p w14:paraId="61DCB15C" w14:textId="77777777" w:rsidR="00C33305" w:rsidRPr="00C33305" w:rsidRDefault="00C33305" w:rsidP="00C33305">
            <w:pPr>
              <w:keepNext/>
              <w:spacing w:line="240" w:lineRule="auto"/>
              <w:rPr>
                <w:noProof/>
                <w:szCs w:val="22"/>
                <w:lang w:val="it-IT"/>
              </w:rPr>
            </w:pPr>
            <w:r w:rsidRPr="00C33305">
              <w:rPr>
                <w:noProof/>
                <w:szCs w:val="22"/>
                <w:lang w:val="it-IT"/>
              </w:rPr>
              <w:t>Swixx Biopharma s.r.o.</w:t>
            </w:r>
          </w:p>
          <w:p w14:paraId="6A8CF9D9" w14:textId="77777777" w:rsidR="0083522E" w:rsidRPr="0083522E" w:rsidRDefault="00C33305" w:rsidP="0083522E">
            <w:pPr>
              <w:keepNext/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C33305">
              <w:rPr>
                <w:noProof/>
                <w:szCs w:val="22"/>
                <w:lang w:val="it-IT"/>
              </w:rPr>
              <w:t>Tel: +421 2 208 33 600</w:t>
            </w:r>
          </w:p>
        </w:tc>
      </w:tr>
      <w:tr w:rsidR="0083522E" w:rsidRPr="00FC027F" w14:paraId="7EF8CFF8" w14:textId="77777777">
        <w:trPr>
          <w:cantSplit/>
        </w:trPr>
        <w:tc>
          <w:tcPr>
            <w:tcW w:w="4644" w:type="dxa"/>
          </w:tcPr>
          <w:p w14:paraId="40109A7C" w14:textId="77777777" w:rsidR="0083522E" w:rsidRPr="00A563A4" w:rsidRDefault="0083522E" w:rsidP="0083522E">
            <w:pPr>
              <w:keepNext/>
              <w:spacing w:line="240" w:lineRule="auto"/>
              <w:rPr>
                <w:b/>
                <w:lang w:val="pl-PL"/>
              </w:rPr>
            </w:pPr>
            <w:r w:rsidRPr="00A563A4">
              <w:rPr>
                <w:b/>
                <w:lang w:val="pl-PL"/>
              </w:rPr>
              <w:t>Italia</w:t>
            </w:r>
          </w:p>
          <w:p w14:paraId="58035EDD" w14:textId="77777777" w:rsidR="001C2012" w:rsidRPr="00E334A2" w:rsidRDefault="001C2012" w:rsidP="001C2012">
            <w:pPr>
              <w:rPr>
                <w:szCs w:val="22"/>
                <w:lang w:val="sv-SE"/>
              </w:rPr>
            </w:pPr>
            <w:r w:rsidRPr="00E334A2">
              <w:rPr>
                <w:szCs w:val="22"/>
                <w:lang w:val="sv-SE"/>
              </w:rPr>
              <w:t>Sanofi S.</w:t>
            </w:r>
            <w:r w:rsidR="00B0479D">
              <w:rPr>
                <w:szCs w:val="22"/>
                <w:lang w:val="sv-SE"/>
              </w:rPr>
              <w:t>r</w:t>
            </w:r>
            <w:r w:rsidRPr="00E334A2">
              <w:rPr>
                <w:szCs w:val="22"/>
                <w:lang w:val="sv-SE"/>
              </w:rPr>
              <w:t>.</w:t>
            </w:r>
            <w:r w:rsidR="00B0479D">
              <w:rPr>
                <w:szCs w:val="22"/>
                <w:lang w:val="sv-SE"/>
              </w:rPr>
              <w:t>l</w:t>
            </w:r>
            <w:r w:rsidRPr="00E334A2">
              <w:rPr>
                <w:szCs w:val="22"/>
                <w:lang w:val="sv-SE"/>
              </w:rPr>
              <w:t>.</w:t>
            </w:r>
          </w:p>
          <w:p w14:paraId="145B19A2" w14:textId="77777777" w:rsidR="001C2012" w:rsidRPr="00A563A4" w:rsidRDefault="001C2012" w:rsidP="001C2012">
            <w:pPr>
              <w:rPr>
                <w:szCs w:val="22"/>
              </w:rPr>
            </w:pPr>
            <w:r w:rsidRPr="00A563A4">
              <w:rPr>
                <w:szCs w:val="22"/>
              </w:rPr>
              <w:t xml:space="preserve">Tel: </w:t>
            </w:r>
            <w:r w:rsidR="00C0064B" w:rsidRPr="00A563A4">
              <w:rPr>
                <w:szCs w:val="22"/>
              </w:rPr>
              <w:t>800536389</w:t>
            </w:r>
          </w:p>
          <w:p w14:paraId="05F30B0F" w14:textId="77777777" w:rsidR="0083522E" w:rsidRPr="00A563A4" w:rsidRDefault="0083522E" w:rsidP="0083522E">
            <w:pPr>
              <w:keepNext/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14:paraId="57FC028F" w14:textId="77777777" w:rsidR="0083522E" w:rsidRPr="0083522E" w:rsidRDefault="0083522E" w:rsidP="0083522E">
            <w:pPr>
              <w:keepNext/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83522E">
              <w:rPr>
                <w:b/>
                <w:noProof/>
                <w:szCs w:val="22"/>
                <w:lang w:val="it-IT"/>
              </w:rPr>
              <w:t>Suomi/Finland</w:t>
            </w:r>
          </w:p>
          <w:p w14:paraId="79FB060E" w14:textId="77777777" w:rsidR="0083522E" w:rsidRPr="0083522E" w:rsidRDefault="0083522E" w:rsidP="0083522E">
            <w:pPr>
              <w:keepNext/>
              <w:spacing w:line="240" w:lineRule="auto"/>
              <w:rPr>
                <w:noProof/>
                <w:szCs w:val="22"/>
                <w:lang w:val="it-IT"/>
              </w:rPr>
            </w:pPr>
            <w:r w:rsidRPr="0083522E">
              <w:rPr>
                <w:noProof/>
                <w:szCs w:val="22"/>
                <w:lang w:val="it-IT"/>
              </w:rPr>
              <w:t>Sanofi Oy</w:t>
            </w:r>
          </w:p>
          <w:p w14:paraId="2E244CAF" w14:textId="77777777" w:rsidR="0083522E" w:rsidRPr="0083522E" w:rsidRDefault="0083522E" w:rsidP="0083522E">
            <w:pPr>
              <w:keepNext/>
              <w:spacing w:line="240" w:lineRule="auto"/>
              <w:rPr>
                <w:noProof/>
                <w:szCs w:val="22"/>
                <w:lang w:val="it-IT"/>
              </w:rPr>
            </w:pPr>
            <w:r w:rsidRPr="0083522E">
              <w:rPr>
                <w:noProof/>
                <w:szCs w:val="22"/>
                <w:lang w:val="it-IT"/>
              </w:rPr>
              <w:t>Puh/Tel: +358 (0) 201 200 300</w:t>
            </w:r>
          </w:p>
          <w:p w14:paraId="419EAA51" w14:textId="77777777" w:rsidR="0083522E" w:rsidRPr="0083522E" w:rsidRDefault="0083522E" w:rsidP="0083522E">
            <w:pPr>
              <w:keepNext/>
              <w:spacing w:line="240" w:lineRule="auto"/>
              <w:rPr>
                <w:b/>
                <w:noProof/>
                <w:szCs w:val="22"/>
                <w:lang w:val="it-IT"/>
              </w:rPr>
            </w:pPr>
          </w:p>
        </w:tc>
      </w:tr>
      <w:tr w:rsidR="0083522E" w:rsidRPr="007C68B4" w14:paraId="75110EFC" w14:textId="77777777">
        <w:trPr>
          <w:cantSplit/>
        </w:trPr>
        <w:tc>
          <w:tcPr>
            <w:tcW w:w="4644" w:type="dxa"/>
          </w:tcPr>
          <w:p w14:paraId="2A4F6889" w14:textId="77777777" w:rsidR="0083522E" w:rsidRPr="0083522E" w:rsidRDefault="0083522E" w:rsidP="0083522E">
            <w:pPr>
              <w:keepNext/>
              <w:spacing w:line="240" w:lineRule="auto"/>
              <w:rPr>
                <w:b/>
                <w:noProof/>
                <w:szCs w:val="22"/>
              </w:rPr>
            </w:pPr>
            <w:r w:rsidRPr="0083522E">
              <w:rPr>
                <w:b/>
                <w:noProof/>
                <w:szCs w:val="22"/>
              </w:rPr>
              <w:t>Κύπρος</w:t>
            </w:r>
          </w:p>
          <w:p w14:paraId="436A2AF5" w14:textId="77777777" w:rsidR="00C33305" w:rsidRPr="0070320B" w:rsidRDefault="00C33305" w:rsidP="00C33305">
            <w:pPr>
              <w:keepNext/>
              <w:spacing w:line="240" w:lineRule="auto"/>
              <w:rPr>
                <w:noProof/>
                <w:szCs w:val="22"/>
                <w:lang w:val="es-ES_tradnl"/>
              </w:rPr>
            </w:pPr>
            <w:r w:rsidRPr="0070320B">
              <w:rPr>
                <w:noProof/>
                <w:szCs w:val="22"/>
                <w:lang w:val="es-ES_tradnl"/>
              </w:rPr>
              <w:t>C.A. Papaellinas Ltd.</w:t>
            </w:r>
          </w:p>
          <w:p w14:paraId="5AFED504" w14:textId="77777777" w:rsidR="0083522E" w:rsidRPr="0070320B" w:rsidRDefault="00C33305" w:rsidP="0083522E">
            <w:pPr>
              <w:keepNext/>
              <w:spacing w:line="240" w:lineRule="auto"/>
              <w:rPr>
                <w:b/>
                <w:noProof/>
                <w:szCs w:val="22"/>
                <w:lang w:val="es-ES_tradnl"/>
              </w:rPr>
            </w:pPr>
            <w:r w:rsidRPr="00C33305">
              <w:rPr>
                <w:noProof/>
                <w:szCs w:val="22"/>
              </w:rPr>
              <w:t>Τηλ</w:t>
            </w:r>
            <w:r w:rsidRPr="0070320B">
              <w:rPr>
                <w:noProof/>
                <w:szCs w:val="22"/>
                <w:lang w:val="es-ES_tradnl"/>
              </w:rPr>
              <w:t>: +357 22 741741</w:t>
            </w:r>
          </w:p>
        </w:tc>
        <w:tc>
          <w:tcPr>
            <w:tcW w:w="4678" w:type="dxa"/>
          </w:tcPr>
          <w:p w14:paraId="7D3ED663" w14:textId="77777777" w:rsidR="0083522E" w:rsidRPr="0083522E" w:rsidRDefault="0083522E" w:rsidP="0083522E">
            <w:pPr>
              <w:keepNext/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83522E">
              <w:rPr>
                <w:b/>
                <w:noProof/>
                <w:szCs w:val="22"/>
                <w:lang w:val="it-IT"/>
              </w:rPr>
              <w:t>Sverige</w:t>
            </w:r>
          </w:p>
          <w:p w14:paraId="6EB38F4B" w14:textId="77777777" w:rsidR="0083522E" w:rsidRPr="0083522E" w:rsidRDefault="0083522E" w:rsidP="0083522E">
            <w:pPr>
              <w:keepNext/>
              <w:spacing w:line="240" w:lineRule="auto"/>
              <w:rPr>
                <w:noProof/>
                <w:szCs w:val="22"/>
                <w:lang w:val="it-IT"/>
              </w:rPr>
            </w:pPr>
            <w:r w:rsidRPr="0083522E">
              <w:rPr>
                <w:noProof/>
                <w:szCs w:val="22"/>
                <w:lang w:val="it-IT"/>
              </w:rPr>
              <w:t xml:space="preserve">Sanofi AB </w:t>
            </w:r>
          </w:p>
          <w:p w14:paraId="798D2FD9" w14:textId="77777777" w:rsidR="0083522E" w:rsidRPr="0083522E" w:rsidRDefault="0083522E" w:rsidP="0083522E">
            <w:pPr>
              <w:keepNext/>
              <w:spacing w:line="240" w:lineRule="auto"/>
              <w:rPr>
                <w:noProof/>
                <w:szCs w:val="22"/>
                <w:lang w:val="it-IT"/>
              </w:rPr>
            </w:pPr>
            <w:r w:rsidRPr="0083522E">
              <w:rPr>
                <w:noProof/>
                <w:szCs w:val="22"/>
                <w:lang w:val="it-IT"/>
              </w:rPr>
              <w:t>Tel: +46 (0) 8 634 5000</w:t>
            </w:r>
          </w:p>
          <w:p w14:paraId="38717E8F" w14:textId="77777777" w:rsidR="0083522E" w:rsidRPr="0083522E" w:rsidRDefault="00A20ADB" w:rsidP="0083522E">
            <w:pPr>
              <w:keepNext/>
              <w:spacing w:line="240" w:lineRule="auto"/>
              <w:rPr>
                <w:b/>
                <w:noProof/>
                <w:szCs w:val="22"/>
                <w:lang w:val="it-IT"/>
              </w:rPr>
            </w:pPr>
            <w:r>
              <w:rPr>
                <w:b/>
                <w:noProof/>
                <w:szCs w:val="22"/>
                <w:lang w:val="it-IT"/>
              </w:rPr>
              <w:t xml:space="preserve"> </w:t>
            </w:r>
          </w:p>
        </w:tc>
      </w:tr>
      <w:tr w:rsidR="0083522E" w:rsidRPr="002B72AD" w14:paraId="3F2C7C38" w14:textId="77777777">
        <w:trPr>
          <w:cantSplit/>
        </w:trPr>
        <w:tc>
          <w:tcPr>
            <w:tcW w:w="4644" w:type="dxa"/>
          </w:tcPr>
          <w:p w14:paraId="2A78CDFD" w14:textId="77777777" w:rsidR="0083522E" w:rsidRPr="00514120" w:rsidRDefault="0083522E" w:rsidP="0083522E">
            <w:pPr>
              <w:keepNext/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514120">
              <w:rPr>
                <w:b/>
                <w:noProof/>
                <w:szCs w:val="22"/>
                <w:lang w:val="pl-PL"/>
              </w:rPr>
              <w:t>Latvia</w:t>
            </w:r>
          </w:p>
          <w:p w14:paraId="778320DF" w14:textId="77777777" w:rsidR="00C33305" w:rsidRPr="00514120" w:rsidRDefault="00C33305" w:rsidP="00C33305">
            <w:pPr>
              <w:keepNext/>
              <w:spacing w:line="240" w:lineRule="auto"/>
              <w:rPr>
                <w:noProof/>
                <w:szCs w:val="22"/>
                <w:lang w:val="pl-PL"/>
              </w:rPr>
            </w:pPr>
            <w:r w:rsidRPr="00514120">
              <w:rPr>
                <w:noProof/>
                <w:szCs w:val="22"/>
                <w:lang w:val="pl-PL"/>
              </w:rPr>
              <w:t xml:space="preserve">Swixx Biopharma SIA </w:t>
            </w:r>
          </w:p>
          <w:p w14:paraId="7C911387" w14:textId="77777777" w:rsidR="0083522E" w:rsidRPr="00514120" w:rsidRDefault="00C33305" w:rsidP="0083522E">
            <w:pPr>
              <w:keepNext/>
              <w:spacing w:line="240" w:lineRule="auto"/>
              <w:rPr>
                <w:b/>
                <w:noProof/>
                <w:szCs w:val="22"/>
                <w:lang w:val="pl-PL"/>
              </w:rPr>
            </w:pPr>
            <w:r w:rsidRPr="00514120">
              <w:rPr>
                <w:noProof/>
                <w:szCs w:val="22"/>
                <w:lang w:val="pl-PL"/>
              </w:rPr>
              <w:t>Tel: +371 6 616 47 50</w:t>
            </w:r>
          </w:p>
        </w:tc>
        <w:tc>
          <w:tcPr>
            <w:tcW w:w="4678" w:type="dxa"/>
          </w:tcPr>
          <w:p w14:paraId="64A72072" w14:textId="4EA634F9" w:rsidR="00C33305" w:rsidRPr="00B6035D" w:rsidDel="000D3FBA" w:rsidRDefault="00C33305" w:rsidP="000D3FBA">
            <w:pPr>
              <w:autoSpaceDE w:val="0"/>
              <w:autoSpaceDN w:val="0"/>
              <w:rPr>
                <w:del w:id="96" w:author="Author"/>
                <w:b/>
                <w:bCs/>
                <w:lang w:val="pl-PL"/>
                <w:rPrChange w:id="97" w:author="Author">
                  <w:rPr>
                    <w:del w:id="98" w:author="Author"/>
                    <w:b/>
                    <w:bCs/>
                  </w:rPr>
                </w:rPrChange>
              </w:rPr>
            </w:pPr>
            <w:del w:id="99" w:author="Author">
              <w:r w:rsidRPr="00B6035D" w:rsidDel="000D3FBA">
                <w:rPr>
                  <w:b/>
                  <w:bCs/>
                  <w:lang w:val="pl-PL"/>
                  <w:rPrChange w:id="100" w:author="Author">
                    <w:rPr>
                      <w:b/>
                      <w:bCs/>
                    </w:rPr>
                  </w:rPrChange>
                </w:rPr>
                <w:delText>United Kingdom (Northern Ireland)</w:delText>
              </w:r>
            </w:del>
          </w:p>
          <w:p w14:paraId="7A949FBC" w14:textId="05947077" w:rsidR="00C33305" w:rsidRPr="00396D03" w:rsidDel="000D3FBA" w:rsidRDefault="00C33305" w:rsidP="000D3FBA">
            <w:pPr>
              <w:autoSpaceDE w:val="0"/>
              <w:autoSpaceDN w:val="0"/>
              <w:rPr>
                <w:del w:id="101" w:author="Author"/>
                <w:lang w:val="fr-FR"/>
              </w:rPr>
            </w:pPr>
            <w:del w:id="102" w:author="Author">
              <w:r w:rsidRPr="00B6035D" w:rsidDel="000D3FBA">
                <w:rPr>
                  <w:lang w:val="pl-PL"/>
                  <w:rPrChange w:id="103" w:author="Author">
                    <w:rPr/>
                  </w:rPrChange>
                </w:rPr>
                <w:delText xml:space="preserve">sanofi-aventis Ireland Ltd. </w:delText>
              </w:r>
              <w:r w:rsidRPr="00396D03" w:rsidDel="000D3FBA">
                <w:rPr>
                  <w:lang w:val="fr-FR"/>
                </w:rPr>
                <w:delText>T/A SANOFI</w:delText>
              </w:r>
            </w:del>
          </w:p>
          <w:p w14:paraId="32C0E5D6" w14:textId="03C57F49" w:rsidR="00C33305" w:rsidRPr="00396D03" w:rsidDel="000D3FBA" w:rsidRDefault="00C33305" w:rsidP="000D3FBA">
            <w:pPr>
              <w:rPr>
                <w:del w:id="104" w:author="Author"/>
                <w:lang w:val="fr-FR"/>
              </w:rPr>
            </w:pPr>
            <w:del w:id="105" w:author="Author">
              <w:r w:rsidRPr="00396D03" w:rsidDel="000D3FBA">
                <w:rPr>
                  <w:lang w:val="fr-FR"/>
                </w:rPr>
                <w:delText>Tel: +44 (0) 800 035 2525</w:delText>
              </w:r>
            </w:del>
          </w:p>
          <w:p w14:paraId="2D3E0402" w14:textId="77777777" w:rsidR="0083522E" w:rsidRPr="0083522E" w:rsidRDefault="0083522E">
            <w:pPr>
              <w:rPr>
                <w:b/>
                <w:noProof/>
                <w:szCs w:val="22"/>
                <w:lang w:val="it-IT"/>
              </w:rPr>
              <w:pPrChange w:id="106" w:author="Author">
                <w:pPr>
                  <w:keepNext/>
                  <w:spacing w:line="240" w:lineRule="auto"/>
                </w:pPr>
              </w:pPrChange>
            </w:pPr>
          </w:p>
        </w:tc>
      </w:tr>
    </w:tbl>
    <w:p w14:paraId="28A652BA" w14:textId="77777777" w:rsidR="00BF1753" w:rsidRPr="000B01EB" w:rsidRDefault="00BF1753" w:rsidP="00D00BCC">
      <w:pPr>
        <w:spacing w:line="240" w:lineRule="auto"/>
        <w:rPr>
          <w:noProof/>
          <w:szCs w:val="22"/>
          <w:lang w:val="pl-PL"/>
        </w:rPr>
      </w:pPr>
    </w:p>
    <w:p w14:paraId="0FC07002" w14:textId="110A119E" w:rsidR="009B6496" w:rsidRPr="00895B6B" w:rsidRDefault="009B6496" w:rsidP="00D00B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  <w:r w:rsidRPr="009E53A4">
        <w:rPr>
          <w:b/>
          <w:szCs w:val="22"/>
          <w:lang w:val="pl-PL"/>
        </w:rPr>
        <w:t>Data ostatniej aktualizacji ulotki:</w:t>
      </w:r>
      <w:r w:rsidR="00D86C1F">
        <w:rPr>
          <w:b/>
          <w:szCs w:val="22"/>
          <w:lang w:val="pl-PL"/>
        </w:rPr>
        <w:fldChar w:fldCharType="begin"/>
      </w:r>
      <w:r w:rsidR="00D86C1F">
        <w:rPr>
          <w:b/>
          <w:szCs w:val="22"/>
          <w:lang w:val="pl-PL"/>
        </w:rPr>
        <w:instrText xml:space="preserve"> DOCVARIABLE vault_nd_27566b3f-82fb-4f5d-9b05-5b3b1f6e45a2 \* MERGEFORMAT </w:instrText>
      </w:r>
      <w:r w:rsidR="00D86C1F">
        <w:rPr>
          <w:b/>
          <w:szCs w:val="22"/>
          <w:lang w:val="pl-PL"/>
        </w:rPr>
        <w:fldChar w:fldCharType="separate"/>
      </w:r>
      <w:r w:rsidR="00D86C1F">
        <w:rPr>
          <w:b/>
          <w:szCs w:val="22"/>
          <w:lang w:val="pl-PL"/>
        </w:rPr>
        <w:t xml:space="preserve"> </w:t>
      </w:r>
      <w:r w:rsidR="00D86C1F">
        <w:rPr>
          <w:b/>
          <w:szCs w:val="22"/>
          <w:lang w:val="pl-PL"/>
        </w:rPr>
        <w:fldChar w:fldCharType="end"/>
      </w:r>
    </w:p>
    <w:p w14:paraId="6495A64F" w14:textId="77777777" w:rsidR="009B6496" w:rsidRDefault="009B6496" w:rsidP="00D00BCC">
      <w:pPr>
        <w:numPr>
          <w:ilvl w:val="12"/>
          <w:numId w:val="0"/>
        </w:numPr>
        <w:spacing w:line="240" w:lineRule="auto"/>
        <w:ind w:right="-2"/>
        <w:rPr>
          <w:i/>
          <w:noProof/>
          <w:szCs w:val="22"/>
          <w:lang w:val="pl-PL"/>
        </w:rPr>
      </w:pPr>
    </w:p>
    <w:p w14:paraId="5C1A1DA2" w14:textId="77777777" w:rsidR="004955EC" w:rsidRDefault="004955EC" w:rsidP="00D00BCC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pl-PL"/>
        </w:rPr>
      </w:pPr>
      <w:r w:rsidRPr="00B95AFF">
        <w:rPr>
          <w:b/>
          <w:noProof/>
          <w:szCs w:val="22"/>
          <w:lang w:val="pl-PL"/>
        </w:rPr>
        <w:t>Inne źródła informacji</w:t>
      </w:r>
    </w:p>
    <w:p w14:paraId="70EFB022" w14:textId="77777777" w:rsidR="004955EC" w:rsidRPr="00B95AFF" w:rsidRDefault="004955EC" w:rsidP="00D00BCC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pl-PL"/>
        </w:rPr>
      </w:pPr>
    </w:p>
    <w:p w14:paraId="3644F1DA" w14:textId="77777777" w:rsidR="0083522E" w:rsidRDefault="009B6496" w:rsidP="004E7374">
      <w:pPr>
        <w:numPr>
          <w:ilvl w:val="12"/>
          <w:numId w:val="0"/>
        </w:numPr>
        <w:spacing w:line="240" w:lineRule="auto"/>
        <w:ind w:right="-2"/>
        <w:rPr>
          <w:noProof/>
          <w:color w:val="0000FF"/>
          <w:szCs w:val="22"/>
          <w:lang w:val="pl-PL"/>
        </w:rPr>
      </w:pPr>
      <w:r w:rsidRPr="00FD16A6">
        <w:rPr>
          <w:iCs/>
          <w:szCs w:val="22"/>
          <w:lang w:val="pl-PL"/>
        </w:rPr>
        <w:t>Szczegóło</w:t>
      </w:r>
      <w:r w:rsidRPr="0055346E">
        <w:rPr>
          <w:iCs/>
          <w:szCs w:val="22"/>
          <w:lang w:val="pl-PL"/>
        </w:rPr>
        <w:t>we</w:t>
      </w:r>
      <w:r w:rsidRPr="003A744E">
        <w:rPr>
          <w:iCs/>
          <w:szCs w:val="22"/>
          <w:lang w:val="pl-PL"/>
        </w:rPr>
        <w:t xml:space="preserve"> informacje o tym leku znajdują się na stronie internetowej Europejskiej Agencji Leków </w:t>
      </w:r>
      <w:r w:rsidR="004E7374">
        <w:fldChar w:fldCharType="begin"/>
      </w:r>
      <w:r w:rsidR="004E7374" w:rsidRPr="00B6035D">
        <w:rPr>
          <w:lang w:val="pl-PL"/>
          <w:rPrChange w:id="107" w:author="Author">
            <w:rPr/>
          </w:rPrChange>
        </w:rPr>
        <w:instrText>HYPERLINK "http://www.ema.europa.eu"</w:instrText>
      </w:r>
      <w:r w:rsidR="004E7374">
        <w:fldChar w:fldCharType="separate"/>
      </w:r>
      <w:r w:rsidR="004E7374" w:rsidRPr="004E7374">
        <w:rPr>
          <w:rStyle w:val="Hyperlink"/>
          <w:noProof/>
          <w:szCs w:val="22"/>
          <w:lang w:val="pl-PL"/>
        </w:rPr>
        <w:t>http://www.ema.europa.eu</w:t>
      </w:r>
      <w:r w:rsidR="004E7374">
        <w:fldChar w:fldCharType="end"/>
      </w:r>
      <w:r w:rsidR="004E7374" w:rsidRPr="004E7374">
        <w:rPr>
          <w:noProof/>
          <w:color w:val="0000FF"/>
          <w:szCs w:val="22"/>
          <w:lang w:val="pl-PL"/>
        </w:rPr>
        <w:t>.</w:t>
      </w:r>
    </w:p>
    <w:p w14:paraId="0DFF0872" w14:textId="77777777" w:rsidR="00581FB2" w:rsidRDefault="00581FB2" w:rsidP="004E7374">
      <w:pPr>
        <w:numPr>
          <w:ilvl w:val="12"/>
          <w:numId w:val="0"/>
        </w:numPr>
        <w:spacing w:line="240" w:lineRule="auto"/>
        <w:ind w:right="-2"/>
        <w:rPr>
          <w:noProof/>
          <w:color w:val="0000FF"/>
          <w:szCs w:val="22"/>
          <w:lang w:val="pl-PL"/>
        </w:rPr>
      </w:pPr>
    </w:p>
    <w:p w14:paraId="0BF3C580" w14:textId="77777777" w:rsidR="00581FB2" w:rsidRDefault="00C913A7" w:rsidP="004E7374">
      <w:pPr>
        <w:numPr>
          <w:ilvl w:val="12"/>
          <w:numId w:val="0"/>
        </w:numPr>
        <w:spacing w:line="240" w:lineRule="auto"/>
        <w:ind w:right="-2"/>
        <w:rPr>
          <w:rFonts w:eastAsia="Calibri"/>
          <w:szCs w:val="22"/>
          <w:lang w:val="pl-PL"/>
        </w:rPr>
      </w:pPr>
      <w:r>
        <w:rPr>
          <w:rFonts w:eastAsia="Calibri"/>
          <w:szCs w:val="22"/>
          <w:lang w:val="pl-PL"/>
        </w:rPr>
        <w:t>U</w:t>
      </w:r>
      <w:r w:rsidR="00581FB2" w:rsidRPr="00581FB2">
        <w:rPr>
          <w:rFonts w:eastAsia="Calibri"/>
          <w:szCs w:val="22"/>
          <w:lang w:val="pl-PL"/>
        </w:rPr>
        <w:t>lotk</w:t>
      </w:r>
      <w:r>
        <w:rPr>
          <w:rFonts w:eastAsia="Calibri"/>
          <w:szCs w:val="22"/>
          <w:lang w:val="pl-PL"/>
        </w:rPr>
        <w:t>ę</w:t>
      </w:r>
      <w:r w:rsidR="00581FB2" w:rsidRPr="00581FB2">
        <w:rPr>
          <w:rFonts w:eastAsia="Calibri"/>
          <w:szCs w:val="22"/>
          <w:lang w:val="pl-PL"/>
        </w:rPr>
        <w:t xml:space="preserve"> dla pacjenta i </w:t>
      </w:r>
      <w:r w:rsidR="005F5E08">
        <w:rPr>
          <w:rFonts w:eastAsia="Calibri"/>
          <w:szCs w:val="22"/>
          <w:lang w:val="pl-PL"/>
        </w:rPr>
        <w:t>k</w:t>
      </w:r>
      <w:r w:rsidR="00581FB2" w:rsidRPr="00581FB2">
        <w:rPr>
          <w:rFonts w:eastAsia="Calibri"/>
          <w:szCs w:val="22"/>
          <w:lang w:val="pl-PL"/>
        </w:rPr>
        <w:t>artę pacjenta z informacjami dotyczącymi bezpieczeństwa można również znaleźć pod podanym poniżej kodem QR.</w:t>
      </w:r>
    </w:p>
    <w:p w14:paraId="21EC68F0" w14:textId="77777777" w:rsidR="00A36F84" w:rsidRDefault="00A36F84" w:rsidP="004E7374">
      <w:pPr>
        <w:numPr>
          <w:ilvl w:val="12"/>
          <w:numId w:val="0"/>
        </w:numPr>
        <w:spacing w:line="240" w:lineRule="auto"/>
        <w:ind w:right="-2"/>
        <w:rPr>
          <w:rFonts w:eastAsia="Calibri"/>
          <w:szCs w:val="22"/>
          <w:lang w:val="pl-PL"/>
        </w:rPr>
      </w:pPr>
    </w:p>
    <w:p w14:paraId="7B07F7D0" w14:textId="372E3EBB" w:rsidR="00A36F84" w:rsidRPr="006E37A8" w:rsidRDefault="00A36F84" w:rsidP="00296F9D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pl-PL"/>
        </w:rPr>
      </w:pPr>
      <w:r w:rsidRPr="009B58AC">
        <w:rPr>
          <w:rFonts w:eastAsia="Calibri"/>
          <w:szCs w:val="22"/>
          <w:highlight w:val="lightGray"/>
          <w:lang w:val="pl-PL"/>
        </w:rPr>
        <w:t xml:space="preserve">QR kod, który </w:t>
      </w:r>
      <w:r w:rsidR="008F7DDD" w:rsidRPr="009B58AC">
        <w:rPr>
          <w:rFonts w:eastAsia="Calibri"/>
          <w:szCs w:val="22"/>
          <w:highlight w:val="lightGray"/>
          <w:lang w:val="pl-PL"/>
        </w:rPr>
        <w:t xml:space="preserve">będzie umieszczony </w:t>
      </w:r>
      <w:r w:rsidRPr="009B58AC">
        <w:rPr>
          <w:rFonts w:eastAsia="Calibri"/>
          <w:szCs w:val="22"/>
          <w:highlight w:val="lightGray"/>
          <w:lang w:val="pl-PL"/>
        </w:rPr>
        <w:t>+</w:t>
      </w:r>
      <w:r>
        <w:rPr>
          <w:rFonts w:eastAsia="Calibri"/>
          <w:szCs w:val="22"/>
          <w:lang w:val="pl-PL"/>
        </w:rPr>
        <w:t xml:space="preserve"> </w:t>
      </w:r>
      <w:r>
        <w:fldChar w:fldCharType="begin"/>
      </w:r>
      <w:r w:rsidRPr="00B6035D">
        <w:rPr>
          <w:lang w:val="pl-PL"/>
          <w:rPrChange w:id="108" w:author="Author">
            <w:rPr/>
          </w:rPrChange>
        </w:rPr>
        <w:instrText>HYPERLINK "file:///C:\\AppData\\Local\\AppData\\Local\\Temp\\7zOCD4AE4B4\\www.qr-aubagio-sanofi.eu"</w:instrText>
      </w:r>
      <w:r>
        <w:fldChar w:fldCharType="separate"/>
      </w:r>
      <w:r w:rsidRPr="00A36F84">
        <w:rPr>
          <w:rStyle w:val="Hyperlink"/>
          <w:rFonts w:eastAsia="Calibri"/>
          <w:szCs w:val="22"/>
          <w:lang w:val="pl-PL"/>
        </w:rPr>
        <w:t>www.qr-aubagio-sanofi.eu</w:t>
      </w:r>
      <w:r>
        <w:fldChar w:fldCharType="end"/>
      </w:r>
    </w:p>
    <w:sectPr w:rsidR="00A36F84" w:rsidRPr="006E37A8" w:rsidSect="00084D3A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3227" w14:textId="77777777" w:rsidR="008B4E29" w:rsidRDefault="008B4E29">
      <w:r>
        <w:separator/>
      </w:r>
    </w:p>
  </w:endnote>
  <w:endnote w:type="continuationSeparator" w:id="0">
    <w:p w14:paraId="48E61E0E" w14:textId="77777777" w:rsidR="008B4E29" w:rsidRDefault="008B4E29">
      <w:r>
        <w:continuationSeparator/>
      </w:r>
    </w:p>
  </w:endnote>
  <w:endnote w:type="continuationNotice" w:id="1">
    <w:p w14:paraId="2C353890" w14:textId="77777777" w:rsidR="008B4E29" w:rsidRDefault="008B4E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Yu Gothic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B69B" w14:textId="77777777" w:rsidR="002E7B9B" w:rsidRDefault="002E7B9B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57AB6">
      <w:rPr>
        <w:rStyle w:val="PageNumber"/>
        <w:rFonts w:cs="Arial"/>
      </w:rPr>
      <w:t>12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BF1F" w14:textId="77777777" w:rsidR="002E7B9B" w:rsidRDefault="002E7B9B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57AB6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63F1" w14:textId="77777777" w:rsidR="008B4E29" w:rsidRDefault="008B4E29">
      <w:r>
        <w:separator/>
      </w:r>
    </w:p>
  </w:footnote>
  <w:footnote w:type="continuationSeparator" w:id="0">
    <w:p w14:paraId="22E576C1" w14:textId="77777777" w:rsidR="008B4E29" w:rsidRDefault="008B4E29">
      <w:r>
        <w:continuationSeparator/>
      </w:r>
    </w:p>
  </w:footnote>
  <w:footnote w:type="continuationNotice" w:id="1">
    <w:p w14:paraId="02629628" w14:textId="77777777" w:rsidR="008B4E29" w:rsidRDefault="008B4E2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5pt;height:13.5pt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148C5"/>
    <w:multiLevelType w:val="hybridMultilevel"/>
    <w:tmpl w:val="DEACFBC6"/>
    <w:lvl w:ilvl="0" w:tplc="041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CB7EFF"/>
    <w:multiLevelType w:val="hybridMultilevel"/>
    <w:tmpl w:val="A5B2475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F29D2"/>
    <w:multiLevelType w:val="hybridMultilevel"/>
    <w:tmpl w:val="609EF2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859D3"/>
    <w:multiLevelType w:val="hybridMultilevel"/>
    <w:tmpl w:val="588696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702C1D"/>
    <w:multiLevelType w:val="multilevel"/>
    <w:tmpl w:val="05AAB606"/>
    <w:lvl w:ilvl="0">
      <w:numFmt w:val="bullet"/>
      <w:lvlText w:val="•"/>
      <w:lvlJc w:val="left"/>
      <w:pPr>
        <w:ind w:left="704" w:hanging="42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B6B1218"/>
    <w:multiLevelType w:val="hybridMultilevel"/>
    <w:tmpl w:val="8BCA3836"/>
    <w:lvl w:ilvl="0" w:tplc="ABA8DC6C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215AC7"/>
    <w:multiLevelType w:val="hybridMultilevel"/>
    <w:tmpl w:val="94949B0C"/>
    <w:lvl w:ilvl="0" w:tplc="0F3A7520">
      <w:start w:val="1"/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E43"/>
    <w:multiLevelType w:val="hybridMultilevel"/>
    <w:tmpl w:val="69BE2B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A3DAD"/>
    <w:multiLevelType w:val="hybridMultilevel"/>
    <w:tmpl w:val="0A0A93E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36806"/>
    <w:multiLevelType w:val="hybridMultilevel"/>
    <w:tmpl w:val="C9402E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11115"/>
    <w:multiLevelType w:val="hybridMultilevel"/>
    <w:tmpl w:val="D3DAE874"/>
    <w:lvl w:ilvl="0" w:tplc="678CC520">
      <w:start w:val="1"/>
      <w:numFmt w:val="upperLetter"/>
      <w:lvlText w:val="%1.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 w15:restartNumberingAfterBreak="0">
    <w:nsid w:val="30C3789A"/>
    <w:multiLevelType w:val="hybridMultilevel"/>
    <w:tmpl w:val="020A7C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91208"/>
    <w:multiLevelType w:val="hybridMultilevel"/>
    <w:tmpl w:val="113C7A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5E3F17"/>
    <w:multiLevelType w:val="hybridMultilevel"/>
    <w:tmpl w:val="7EA62C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4318D"/>
    <w:multiLevelType w:val="hybridMultilevel"/>
    <w:tmpl w:val="302C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B1053"/>
    <w:multiLevelType w:val="hybridMultilevel"/>
    <w:tmpl w:val="97DC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068C1"/>
    <w:multiLevelType w:val="hybridMultilevel"/>
    <w:tmpl w:val="AD42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670F1"/>
    <w:multiLevelType w:val="hybridMultilevel"/>
    <w:tmpl w:val="4D063094"/>
    <w:lvl w:ilvl="0" w:tplc="0F3A7520">
      <w:start w:val="1"/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31805"/>
    <w:multiLevelType w:val="multilevel"/>
    <w:tmpl w:val="05AAB606"/>
    <w:lvl w:ilvl="0">
      <w:numFmt w:val="bullet"/>
      <w:lvlText w:val="•"/>
      <w:lvlJc w:val="left"/>
      <w:pPr>
        <w:ind w:left="704" w:hanging="42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60302F2"/>
    <w:multiLevelType w:val="hybridMultilevel"/>
    <w:tmpl w:val="8840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D3ECF"/>
    <w:multiLevelType w:val="hybridMultilevel"/>
    <w:tmpl w:val="90E2B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55EE3"/>
    <w:multiLevelType w:val="hybridMultilevel"/>
    <w:tmpl w:val="9FAAE6AA"/>
    <w:lvl w:ilvl="0" w:tplc="ABA8DC6C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047203"/>
    <w:multiLevelType w:val="hybridMultilevel"/>
    <w:tmpl w:val="52B8D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10B43"/>
    <w:multiLevelType w:val="hybridMultilevel"/>
    <w:tmpl w:val="09C04AE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E17D1"/>
    <w:multiLevelType w:val="hybridMultilevel"/>
    <w:tmpl w:val="2F2E4FD2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F96BFE"/>
    <w:multiLevelType w:val="hybridMultilevel"/>
    <w:tmpl w:val="9E3E52E4"/>
    <w:name w:val="LT_Heading_1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32540"/>
    <w:multiLevelType w:val="hybridMultilevel"/>
    <w:tmpl w:val="D42C5512"/>
    <w:lvl w:ilvl="0" w:tplc="0F3A7520">
      <w:start w:val="1"/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9668C"/>
    <w:multiLevelType w:val="hybridMultilevel"/>
    <w:tmpl w:val="CB5C09D0"/>
    <w:lvl w:ilvl="0" w:tplc="11F66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658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06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EF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AF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AA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A5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4C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209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F0A9B"/>
    <w:multiLevelType w:val="hybridMultilevel"/>
    <w:tmpl w:val="24B0B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D2FB0"/>
    <w:multiLevelType w:val="hybridMultilevel"/>
    <w:tmpl w:val="B9FA59A0"/>
    <w:lvl w:ilvl="0" w:tplc="AF7CBB1E">
      <w:start w:val="1"/>
      <w:numFmt w:val="bullet"/>
      <w:lvlText w:val="-"/>
      <w:lvlJc w:val="left"/>
      <w:pPr>
        <w:ind w:left="720" w:hanging="360"/>
      </w:pPr>
      <w:rPr>
        <w:b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D3B88"/>
    <w:multiLevelType w:val="hybridMultilevel"/>
    <w:tmpl w:val="7F869434"/>
    <w:lvl w:ilvl="0" w:tplc="ABA8DC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60184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9988077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80443307">
    <w:abstractNumId w:val="32"/>
  </w:num>
  <w:num w:numId="4" w16cid:durableId="1654676000">
    <w:abstractNumId w:val="14"/>
  </w:num>
  <w:num w:numId="5" w16cid:durableId="98722125">
    <w:abstractNumId w:val="20"/>
  </w:num>
  <w:num w:numId="6" w16cid:durableId="1350908407">
    <w:abstractNumId w:val="16"/>
  </w:num>
  <w:num w:numId="7" w16cid:durableId="1558472427">
    <w:abstractNumId w:val="24"/>
  </w:num>
  <w:num w:numId="8" w16cid:durableId="1335767348">
    <w:abstractNumId w:val="5"/>
  </w:num>
  <w:num w:numId="9" w16cid:durableId="1806922473">
    <w:abstractNumId w:val="3"/>
  </w:num>
  <w:num w:numId="10" w16cid:durableId="592669879">
    <w:abstractNumId w:val="13"/>
  </w:num>
  <w:num w:numId="11" w16cid:durableId="418795859">
    <w:abstractNumId w:val="19"/>
  </w:num>
  <w:num w:numId="12" w16cid:durableId="796676720">
    <w:abstractNumId w:val="15"/>
  </w:num>
  <w:num w:numId="13" w16cid:durableId="1355115793">
    <w:abstractNumId w:val="11"/>
  </w:num>
  <w:num w:numId="14" w16cid:durableId="392777458">
    <w:abstractNumId w:val="10"/>
  </w:num>
  <w:num w:numId="15" w16cid:durableId="799806106">
    <w:abstractNumId w:val="30"/>
  </w:num>
  <w:num w:numId="16" w16cid:durableId="1750956256">
    <w:abstractNumId w:val="17"/>
  </w:num>
  <w:num w:numId="17" w16cid:durableId="1949728331">
    <w:abstractNumId w:val="8"/>
  </w:num>
  <w:num w:numId="18" w16cid:durableId="584731268">
    <w:abstractNumId w:val="9"/>
  </w:num>
  <w:num w:numId="19" w16cid:durableId="1755079931">
    <w:abstractNumId w:val="25"/>
  </w:num>
  <w:num w:numId="20" w16cid:durableId="1014457106">
    <w:abstractNumId w:val="22"/>
  </w:num>
  <w:num w:numId="21" w16cid:durableId="1118523539">
    <w:abstractNumId w:val="28"/>
  </w:num>
  <w:num w:numId="22" w16cid:durableId="819736058">
    <w:abstractNumId w:val="6"/>
  </w:num>
  <w:num w:numId="23" w16cid:durableId="1205632668">
    <w:abstractNumId w:val="18"/>
  </w:num>
  <w:num w:numId="24" w16cid:durableId="1198202674">
    <w:abstractNumId w:val="21"/>
  </w:num>
  <w:num w:numId="25" w16cid:durableId="1689864214">
    <w:abstractNumId w:val="29"/>
  </w:num>
  <w:num w:numId="26" w16cid:durableId="1548495454">
    <w:abstractNumId w:val="31"/>
  </w:num>
  <w:num w:numId="27" w16cid:durableId="1029184083">
    <w:abstractNumId w:val="7"/>
  </w:num>
  <w:num w:numId="28" w16cid:durableId="1299455252">
    <w:abstractNumId w:val="27"/>
  </w:num>
  <w:num w:numId="29" w16cid:durableId="253131773">
    <w:abstractNumId w:val="12"/>
  </w:num>
  <w:num w:numId="30" w16cid:durableId="1922131713">
    <w:abstractNumId w:val="1"/>
  </w:num>
  <w:num w:numId="31" w16cid:durableId="921379492">
    <w:abstractNumId w:val="4"/>
  </w:num>
  <w:num w:numId="32" w16cid:durableId="316224020">
    <w:abstractNumId w:val="2"/>
  </w:num>
  <w:num w:numId="33" w16cid:durableId="2040858529">
    <w:abstractNumId w:val="23"/>
  </w:num>
  <w:num w:numId="34" w16cid:durableId="62169055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03e18908-8307-45ff-8426-e6e9a2767c52" w:val=" "/>
    <w:docVar w:name="VAULT_ND_0624a7fd-2cb0-4e34-86f3-c9620988c92f" w:val=" "/>
    <w:docVar w:name="vault_nd_08cd43a2-d879-40ac-8a0f-a57f16165b90" w:val=" "/>
    <w:docVar w:name="vault_nd_08f48ed7-8af4-44a2-8cb3-b104c37c4da0" w:val=" "/>
    <w:docVar w:name="VAULT_ND_0a68a89b-c49b-4bf4-be9e-1252be47106d" w:val=" "/>
    <w:docVar w:name="VAULT_ND_0ba51d40-e7ae-4157-9205-c0eea15e6c21" w:val=" "/>
    <w:docVar w:name="VAULT_ND_0e3eb19c-76fd-46ce-ad91-21397c40c355" w:val=" "/>
    <w:docVar w:name="VAULT_ND_135aed46-ef1a-45f2-a3df-91983114c22f" w:val=" "/>
    <w:docVar w:name="VAULT_ND_19989671-2a65-4b3a-92e4-0e8d472c12d5" w:val=" "/>
    <w:docVar w:name="VAULT_ND_1ced1e9d-d50c-4102-bab9-f05ace5cd4d4" w:val=" "/>
    <w:docVar w:name="VAULT_ND_1d86efcc-83a9-4278-8758-5d4142d14326" w:val=" "/>
    <w:docVar w:name="vault_nd_1f41f062-2c7d-422b-8edf-2692e5b585ba" w:val=" "/>
    <w:docVar w:name="VAULT_ND_2077d893-b1e4-4edb-b82c-8cc2f0d748d1" w:val=" "/>
    <w:docVar w:name="VAULT_ND_20a5141d-3bcd-4a78-841f-66c1c27210a8" w:val=" "/>
    <w:docVar w:name="vault_nd_23db2c2b-dc0c-4eb5-bad3-a5a6abd85d16" w:val=" "/>
    <w:docVar w:name="VAULT_ND_254cfb8a-f58c-4da9-b22d-9e9075a5954b" w:val=" "/>
    <w:docVar w:name="VAULT_ND_27058b83-611c-475e-9684-12869dde3092" w:val=" "/>
    <w:docVar w:name="vault_nd_27566b3f-82fb-4f5d-9b05-5b3b1f6e45a2" w:val=" "/>
    <w:docVar w:name="vault_nd_27b9547b-b4ad-46cb-8098-031bfcc9fb27" w:val=" "/>
    <w:docVar w:name="VAULT_ND_280cb440-026d-4d15-8eac-e60deb4c7fcc" w:val=" "/>
    <w:docVar w:name="VAULT_ND_306f4bdd-7551-424b-bda5-aa6ca927118e" w:val=" "/>
    <w:docVar w:name="VAULT_ND_30d0bd88-9e42-41f8-8da9-16e769f6d0bf" w:val=" "/>
    <w:docVar w:name="VAULT_ND_317a56e8-daf7-4ebf-85e4-4202da200f9b" w:val=" "/>
    <w:docVar w:name="VAULT_ND_34b48ae8-e94b-497e-aef7-93486a626e28" w:val=" "/>
    <w:docVar w:name="VAULT_ND_34d465c0-ad33-4b39-9c06-16750fbb8f79" w:val=" "/>
    <w:docVar w:name="VAULT_ND_37089fce-039c-42a5-9501-fcc6c082bfa2" w:val=" "/>
    <w:docVar w:name="VAULT_ND_373200f5-9140-4f84-9629-04781b1d6d73" w:val=" "/>
    <w:docVar w:name="VAULT_ND_37a59510-50f3-45a9-a57f-b0e563e53407" w:val=" "/>
    <w:docVar w:name="VAULT_ND_383a812b-3c63-4fbc-a4a9-c877c0a11499" w:val=" "/>
    <w:docVar w:name="VAULT_ND_3ab32ed1-958e-45ed-b82f-94d125e7709e" w:val=" "/>
    <w:docVar w:name="vault_nd_3b31b888-0bd6-4fb0-81df-e0e82ea57d76" w:val=" "/>
    <w:docVar w:name="VAULT_ND_3cf27168-e057-4419-852b-55a198c7513f" w:val=" "/>
    <w:docVar w:name="VAULT_ND_3e882128-d855-41e5-a867-da4cf2665b33" w:val=" "/>
    <w:docVar w:name="vault_nd_4117bcbf-f2ee-42db-a86b-dafbca788540" w:val=" "/>
    <w:docVar w:name="VAULT_ND_45b8171b-8c3f-4a76-b057-33bff1bdde84" w:val=" "/>
    <w:docVar w:name="VAULT_ND_4cdcf583-e6c0-4a74-9255-62cdc4919712" w:val=" "/>
    <w:docVar w:name="VAULT_ND_4e7437ca-5e1b-478c-bb1e-0fe4e6e54b92" w:val=" "/>
    <w:docVar w:name="VAULT_ND_51c016c6-24d8-4b46-a2db-a30ac0a4f44a" w:val=" "/>
    <w:docVar w:name="VAULT_ND_520250d6-92bc-40b2-a6c6-fbef7335409a" w:val=" "/>
    <w:docVar w:name="VAULT_ND_55022b91-8822-4371-a804-e37cf48ec40d" w:val=" "/>
    <w:docVar w:name="VAULT_ND_5513c578-7a27-49d9-b018-92bebe0f4526" w:val=" "/>
    <w:docVar w:name="vault_nd_554501da-1165-4dc8-87e2-c8484750b121" w:val=" "/>
    <w:docVar w:name="vault_nd_593ec795-3b10-4ff4-847c-8681199bda98" w:val=" "/>
    <w:docVar w:name="vault_nd_5b6398bf-8f3c-4b47-8dc3-75cb98e93620" w:val=" "/>
    <w:docVar w:name="vault_nd_5b987e52-6908-4a8e-a813-6feca36a67b9" w:val=" "/>
    <w:docVar w:name="VAULT_ND_5be9587e-d3eb-4560-8973-460844070c6a" w:val=" "/>
    <w:docVar w:name="vault_nd_5c2ebd21-58e8-49ae-a276-014247b62a34" w:val=" "/>
    <w:docVar w:name="vault_nd_5c547328-7166-4b54-b1be-809019ddbf04" w:val=" "/>
    <w:docVar w:name="VAULT_ND_5d35a3ef-e496-4795-aeb6-3cf9dcfa305f" w:val=" "/>
    <w:docVar w:name="VAULT_ND_5f4d5d61-a20b-42f5-911b-4c3a55a23df2" w:val=" "/>
    <w:docVar w:name="VAULT_ND_603c2265-ae50-42c9-afb3-9e02bbf30a4f" w:val=" "/>
    <w:docVar w:name="VAULT_ND_603d2440-0422-460a-9211-41f6065f3223" w:val=" "/>
    <w:docVar w:name="vault_nd_608d510a-f189-4ee8-a326-7f1b628bbb8d" w:val=" "/>
    <w:docVar w:name="VAULT_ND_60a59e84-995f-4088-8e21-cf616469d3f4" w:val=" "/>
    <w:docVar w:name="VAULT_ND_6215c775-a356-4ebc-837e-91e3a762b582" w:val=" "/>
    <w:docVar w:name="vault_nd_649d7202-a692-431e-8098-fa44f259d6fa" w:val=" "/>
    <w:docVar w:name="VAULT_ND_64bfbb0a-c897-4ac1-b297-ce2a155965cf" w:val=" "/>
    <w:docVar w:name="VAULT_ND_681f3fe5-a17b-453d-9b07-1b1455a2ac33" w:val=" "/>
    <w:docVar w:name="VAULT_ND_6a1ade49-53c1-4588-bea1-db3d63091c9b" w:val=" "/>
    <w:docVar w:name="VAULT_ND_6df20f87-48d2-4126-949a-8c66061c3608" w:val=" "/>
    <w:docVar w:name="VAULT_ND_739f272f-c517-4ff2-866e-749c5832e31d" w:val=" "/>
    <w:docVar w:name="VAULT_ND_74a29b07-5fdc-43c3-8ca9-914bab0bf70f" w:val=" "/>
    <w:docVar w:name="vault_nd_75cd34c7-fe83-4d06-a6fa-3a610a306f8e" w:val=" "/>
    <w:docVar w:name="vault_nd_7c377783-9098-4cd1-ad4e-2d920aeb2c05" w:val=" "/>
    <w:docVar w:name="VAULT_ND_7f00b6f2-0fe4-4a23-9181-602555c6ce45" w:val=" "/>
    <w:docVar w:name="VAULT_ND_801a4d5a-3a90-4160-b529-ae9c829e33e5" w:val=" "/>
    <w:docVar w:name="VAULT_ND_822525fb-5526-4871-bf99-592698bee93f" w:val=" "/>
    <w:docVar w:name="VAULT_ND_840202b8-8ff3-4344-9aeb-7030a2752182" w:val=" "/>
    <w:docVar w:name="VAULT_ND_8608b997-bc1c-4dc1-b381-44c9185f63c0" w:val=" "/>
    <w:docVar w:name="vault_nd_89698398-37ff-4310-aa89-f10281481994" w:val=" "/>
    <w:docVar w:name="VAULT_ND_8d413d02-b963-483a-94a8-86bc33ea7822" w:val=" "/>
    <w:docVar w:name="VAULT_ND_8e0048bb-1c1c-4688-a22c-19c08a4320b9" w:val=" "/>
    <w:docVar w:name="VAULT_ND_8e76ac7e-a76a-4a07-8cad-8b38a0431977" w:val=" "/>
    <w:docVar w:name="vault_nd_9175f1ab-ed47-4556-8397-8413f5e0596d" w:val=" "/>
    <w:docVar w:name="vault_nd_9647df3a-d9df-4258-ab45-5503a4d0bcc7" w:val=" "/>
    <w:docVar w:name="VAULT_ND_993e2309-91bf-4450-9ecc-69b335251f44" w:val=" "/>
    <w:docVar w:name="vault_nd_9c0fb6d1-de53-434b-bd92-a6a2868ac344" w:val=" "/>
    <w:docVar w:name="VAULT_ND_9e052f3b-a05b-4c68-abb3-696be6f4be08" w:val=" "/>
    <w:docVar w:name="VAULT_ND_a0260985-cee6-48e2-ae3d-c038550c72ff" w:val=" "/>
    <w:docVar w:name="VAULT_ND_a0702c3d-d502-4767-ab62-0c6fe24ed65f" w:val=" "/>
    <w:docVar w:name="VAULT_ND_a15d6437-1779-4119-933f-6a768dbecaa0" w:val=" "/>
    <w:docVar w:name="vault_nd_a220b273-57d3-43dc-8874-5bf6c3d9c54b" w:val=" "/>
    <w:docVar w:name="VAULT_ND_a4303d0a-0bb8-4a8c-96ab-7cf698799021" w:val=" "/>
    <w:docVar w:name="VAULT_ND_a7ea54ec-ce72-4874-a8b5-c25d612eda29" w:val=" "/>
    <w:docVar w:name="VAULT_ND_ab581627-eec3-4c72-b7e5-b4dc6b9fc71a" w:val=" "/>
    <w:docVar w:name="VAULT_ND_ada67d0e-eff1-4d4c-a7ab-1da614adc435" w:val=" "/>
    <w:docVar w:name="VAULT_ND_b05c61a8-54f8-477a-967e-e4215949475c" w:val=" "/>
    <w:docVar w:name="VAULT_ND_b342957f-c7a9-43aa-9069-0c831062880c" w:val=" "/>
    <w:docVar w:name="vault_nd_b36ab7b7-0e09-4744-b922-53a419d2a39b" w:val=" "/>
    <w:docVar w:name="VAULT_ND_b5c33c46-fb1a-4f0e-9e7f-60b5ad95217f" w:val=" "/>
    <w:docVar w:name="VAULT_ND_b785f64a-6618-41de-be91-d840e36ea9e4" w:val=" "/>
    <w:docVar w:name="VAULT_ND_bd2b6c79-9d55-4d97-b100-ab706620de3a" w:val=" "/>
    <w:docVar w:name="VAULT_ND_be4917e1-27e9-49a0-9d35-daee1acb0290" w:val=" "/>
    <w:docVar w:name="VAULT_ND_c01b233e-0329-45b3-bdd7-4f938fe3bd4d" w:val=" "/>
    <w:docVar w:name="VAULT_ND_c389a996-5c83-4d20-b716-6d4b8c5b0cf9" w:val=" "/>
    <w:docVar w:name="vault_nd_c440578c-b1bf-42c7-a920-3b0b871f810c" w:val=" "/>
    <w:docVar w:name="VAULT_ND_cac55258-d4c5-4ae5-b15e-d24e14a87c35" w:val=" "/>
    <w:docVar w:name="VAULT_ND_cafbfea1-a853-43c2-a3ad-98c6f9e2ed12" w:val=" "/>
    <w:docVar w:name="VAULT_ND_cb24ad31-cd6f-4f45-a022-01c7154b0ee2" w:val=" "/>
    <w:docVar w:name="vault_nd_cdd98b69-aca0-4d26-a355-4a93805bd339" w:val=" "/>
    <w:docVar w:name="VAULT_ND_cff6bef8-7d37-460c-99e0-feb4153b75fd" w:val=" "/>
    <w:docVar w:name="VAULT_ND_d2fb4747-377e-4b6f-b84c-6dd5076742a2" w:val=" "/>
    <w:docVar w:name="vault_nd_d3f33cf4-6008-4760-84e7-0cad32982884" w:val=" "/>
    <w:docVar w:name="VAULT_ND_d4656160-c7fc-4b36-9748-7549de3b64ad" w:val=" "/>
    <w:docVar w:name="VAULT_ND_d6f796a8-a744-4efc-9e23-e19412e21a3c" w:val=" "/>
    <w:docVar w:name="vault_nd_d7ae8886-693c-4e72-b813-9bf6f7029a40" w:val=" "/>
    <w:docVar w:name="vault_nd_da8f6015-5cf8-41b7-a4b0-377148487e7f" w:val=" "/>
    <w:docVar w:name="vault_nd_ddd02b31-3c74-4240-8d61-dba50a30bdd6" w:val=" "/>
    <w:docVar w:name="VAULT_ND_e481b594-aeed-4222-9767-15ca504a1eef" w:val=" "/>
    <w:docVar w:name="VAULT_ND_e5538f3a-73b0-4aa0-8770-3b316180fac3" w:val=" "/>
    <w:docVar w:name="VAULT_ND_e5aac33d-6d15-418c-9ba9-8694d934758d" w:val=" "/>
    <w:docVar w:name="vault_nd_e8f11e00-3ef2-4511-b19e-c46284495cfe" w:val=" "/>
    <w:docVar w:name="VAULT_ND_e93af757-2c23-4bf6-bc90-536806b3352e" w:val=" "/>
    <w:docVar w:name="VAULT_ND_eaa1231c-b495-4535-9cf3-284ce0bd7e86" w:val=" "/>
    <w:docVar w:name="vault_nd_eb4e0004-4497-4de2-82f1-17a12f21c1a1" w:val=" "/>
    <w:docVar w:name="VAULT_ND_eb638dbb-37d2-4c8c-bfde-5563406c80f5" w:val=" "/>
    <w:docVar w:name="vault_nd_ebe3994d-e10c-4716-aa15-b79d78723532" w:val=" "/>
    <w:docVar w:name="VAULT_ND_ec30f639-3c6d-4920-86ef-84cf8f622d26" w:val=" "/>
    <w:docVar w:name="vault_nd_efd44b18-7a36-449a-b218-75d9f633fca8" w:val=" "/>
    <w:docVar w:name="VAULT_ND_f0296d2e-648b-4627-8f65-e326b4ca1247" w:val=" "/>
    <w:docVar w:name="vault_nd_f27079d6-c7e5-4977-b202-2db3725cad9e" w:val=" "/>
    <w:docVar w:name="vault_nd_f307e6a8-f27d-40f8-9a04-cf1ebc32685d" w:val=" "/>
    <w:docVar w:name="vault_nd_f3244595-1fae-48f7-9781-fa5ff425bb98" w:val=" "/>
    <w:docVar w:name="VAULT_ND_f54c59a1-3ae2-4de1-90a8-886facb7426f" w:val=" "/>
    <w:docVar w:name="VAULT_ND_f853f26e-1456-490a-81ef-890b4fd1a969" w:val=" "/>
    <w:docVar w:name="VAULT_ND_f8c83323-799f-4103-afdd-fba640b45025" w:val=" "/>
    <w:docVar w:name="VAULT_ND_fb06f1ac-74c1-47f6-951d-049248d038ae" w:val=" "/>
    <w:docVar w:name="VAULT_ND_fbcb8007-a50f-4732-9c81-9d59b868f811" w:val=" "/>
    <w:docVar w:name="Version" w:val="0"/>
  </w:docVars>
  <w:rsids>
    <w:rsidRoot w:val="00812D16"/>
    <w:rsid w:val="0000005F"/>
    <w:rsid w:val="00000ACE"/>
    <w:rsid w:val="00000BBE"/>
    <w:rsid w:val="00000D62"/>
    <w:rsid w:val="00000E52"/>
    <w:rsid w:val="00001203"/>
    <w:rsid w:val="00001587"/>
    <w:rsid w:val="0000229B"/>
    <w:rsid w:val="000032F9"/>
    <w:rsid w:val="000035E8"/>
    <w:rsid w:val="0000362A"/>
    <w:rsid w:val="00003745"/>
    <w:rsid w:val="00003B93"/>
    <w:rsid w:val="00003DDF"/>
    <w:rsid w:val="00003E28"/>
    <w:rsid w:val="00004014"/>
    <w:rsid w:val="00004960"/>
    <w:rsid w:val="00005362"/>
    <w:rsid w:val="00005701"/>
    <w:rsid w:val="000059E7"/>
    <w:rsid w:val="00005BD1"/>
    <w:rsid w:val="0000621E"/>
    <w:rsid w:val="00007528"/>
    <w:rsid w:val="00007C21"/>
    <w:rsid w:val="00007E5D"/>
    <w:rsid w:val="000100A5"/>
    <w:rsid w:val="00010204"/>
    <w:rsid w:val="0001164F"/>
    <w:rsid w:val="00011EB6"/>
    <w:rsid w:val="00013248"/>
    <w:rsid w:val="00013406"/>
    <w:rsid w:val="00013F0B"/>
    <w:rsid w:val="00013FD7"/>
    <w:rsid w:val="00014282"/>
    <w:rsid w:val="00014869"/>
    <w:rsid w:val="00014A54"/>
    <w:rsid w:val="000150D3"/>
    <w:rsid w:val="00015764"/>
    <w:rsid w:val="00015FF2"/>
    <w:rsid w:val="00015FF9"/>
    <w:rsid w:val="00016629"/>
    <w:rsid w:val="000166C1"/>
    <w:rsid w:val="00016857"/>
    <w:rsid w:val="000168E7"/>
    <w:rsid w:val="00016A7F"/>
    <w:rsid w:val="0001749D"/>
    <w:rsid w:val="00017F80"/>
    <w:rsid w:val="0002006B"/>
    <w:rsid w:val="0002036A"/>
    <w:rsid w:val="00020AE8"/>
    <w:rsid w:val="00020C52"/>
    <w:rsid w:val="00020E67"/>
    <w:rsid w:val="00021579"/>
    <w:rsid w:val="00021926"/>
    <w:rsid w:val="00021F84"/>
    <w:rsid w:val="00022366"/>
    <w:rsid w:val="00022BF2"/>
    <w:rsid w:val="00022C98"/>
    <w:rsid w:val="00022F24"/>
    <w:rsid w:val="00022F94"/>
    <w:rsid w:val="000231CB"/>
    <w:rsid w:val="00023A60"/>
    <w:rsid w:val="00023AAC"/>
    <w:rsid w:val="00023AB9"/>
    <w:rsid w:val="00024604"/>
    <w:rsid w:val="00024CF4"/>
    <w:rsid w:val="00025B63"/>
    <w:rsid w:val="00025D95"/>
    <w:rsid w:val="00025EBE"/>
    <w:rsid w:val="000260EB"/>
    <w:rsid w:val="000260F9"/>
    <w:rsid w:val="0002646F"/>
    <w:rsid w:val="00026BF2"/>
    <w:rsid w:val="0002714C"/>
    <w:rsid w:val="000271C9"/>
    <w:rsid w:val="000271F6"/>
    <w:rsid w:val="00027AC5"/>
    <w:rsid w:val="00030445"/>
    <w:rsid w:val="00031580"/>
    <w:rsid w:val="000318C7"/>
    <w:rsid w:val="000319AD"/>
    <w:rsid w:val="00031BF7"/>
    <w:rsid w:val="00031C3F"/>
    <w:rsid w:val="00031F15"/>
    <w:rsid w:val="000320CA"/>
    <w:rsid w:val="00032719"/>
    <w:rsid w:val="0003283C"/>
    <w:rsid w:val="00032A38"/>
    <w:rsid w:val="00032F92"/>
    <w:rsid w:val="00033CCE"/>
    <w:rsid w:val="00033FDB"/>
    <w:rsid w:val="000341D2"/>
    <w:rsid w:val="000344F6"/>
    <w:rsid w:val="00034512"/>
    <w:rsid w:val="00034D93"/>
    <w:rsid w:val="000350AC"/>
    <w:rsid w:val="000357AB"/>
    <w:rsid w:val="00035B38"/>
    <w:rsid w:val="00035DB2"/>
    <w:rsid w:val="000368E8"/>
    <w:rsid w:val="000369FD"/>
    <w:rsid w:val="00036CF2"/>
    <w:rsid w:val="00037659"/>
    <w:rsid w:val="00040806"/>
    <w:rsid w:val="00040B44"/>
    <w:rsid w:val="00040E1B"/>
    <w:rsid w:val="00040E7F"/>
    <w:rsid w:val="0004102A"/>
    <w:rsid w:val="00041074"/>
    <w:rsid w:val="00041896"/>
    <w:rsid w:val="00042263"/>
    <w:rsid w:val="000426F7"/>
    <w:rsid w:val="000429CE"/>
    <w:rsid w:val="0004305F"/>
    <w:rsid w:val="00043505"/>
    <w:rsid w:val="00043585"/>
    <w:rsid w:val="00043C9B"/>
    <w:rsid w:val="00043FE2"/>
    <w:rsid w:val="00044042"/>
    <w:rsid w:val="00044291"/>
    <w:rsid w:val="00044BB2"/>
    <w:rsid w:val="00044FEC"/>
    <w:rsid w:val="000456F9"/>
    <w:rsid w:val="000457DD"/>
    <w:rsid w:val="00045EF2"/>
    <w:rsid w:val="0004633C"/>
    <w:rsid w:val="000463B7"/>
    <w:rsid w:val="00046730"/>
    <w:rsid w:val="00046D04"/>
    <w:rsid w:val="00046F6C"/>
    <w:rsid w:val="000474D2"/>
    <w:rsid w:val="000479C5"/>
    <w:rsid w:val="00047DF2"/>
    <w:rsid w:val="0005003B"/>
    <w:rsid w:val="00050399"/>
    <w:rsid w:val="000507CF"/>
    <w:rsid w:val="00050DFD"/>
    <w:rsid w:val="00051376"/>
    <w:rsid w:val="00052382"/>
    <w:rsid w:val="0005238D"/>
    <w:rsid w:val="00052B51"/>
    <w:rsid w:val="00052C5D"/>
    <w:rsid w:val="000530FA"/>
    <w:rsid w:val="00053214"/>
    <w:rsid w:val="000537B4"/>
    <w:rsid w:val="00053809"/>
    <w:rsid w:val="00053914"/>
    <w:rsid w:val="00054756"/>
    <w:rsid w:val="000548BD"/>
    <w:rsid w:val="00054FA7"/>
    <w:rsid w:val="00055273"/>
    <w:rsid w:val="00055902"/>
    <w:rsid w:val="000559E6"/>
    <w:rsid w:val="00055B4B"/>
    <w:rsid w:val="000560C5"/>
    <w:rsid w:val="00056630"/>
    <w:rsid w:val="00056C49"/>
    <w:rsid w:val="00056CBE"/>
    <w:rsid w:val="00056FE0"/>
    <w:rsid w:val="00057376"/>
    <w:rsid w:val="000579DE"/>
    <w:rsid w:val="00057B01"/>
    <w:rsid w:val="00057BBD"/>
    <w:rsid w:val="00057CFE"/>
    <w:rsid w:val="000603C8"/>
    <w:rsid w:val="00060477"/>
    <w:rsid w:val="0006081D"/>
    <w:rsid w:val="000608A4"/>
    <w:rsid w:val="00060AA1"/>
    <w:rsid w:val="00061047"/>
    <w:rsid w:val="00061132"/>
    <w:rsid w:val="000612E4"/>
    <w:rsid w:val="0006256E"/>
    <w:rsid w:val="000626E6"/>
    <w:rsid w:val="00062C9B"/>
    <w:rsid w:val="000631FD"/>
    <w:rsid w:val="00063507"/>
    <w:rsid w:val="00063B78"/>
    <w:rsid w:val="00064656"/>
    <w:rsid w:val="00064941"/>
    <w:rsid w:val="0006643B"/>
    <w:rsid w:val="0006669A"/>
    <w:rsid w:val="000667E3"/>
    <w:rsid w:val="00066B16"/>
    <w:rsid w:val="0006719F"/>
    <w:rsid w:val="00067378"/>
    <w:rsid w:val="00067555"/>
    <w:rsid w:val="00067861"/>
    <w:rsid w:val="000679CC"/>
    <w:rsid w:val="00070074"/>
    <w:rsid w:val="000708B2"/>
    <w:rsid w:val="00070C4B"/>
    <w:rsid w:val="000710BA"/>
    <w:rsid w:val="000710EA"/>
    <w:rsid w:val="00071866"/>
    <w:rsid w:val="00071B41"/>
    <w:rsid w:val="00071F8A"/>
    <w:rsid w:val="00072240"/>
    <w:rsid w:val="0007253E"/>
    <w:rsid w:val="00072649"/>
    <w:rsid w:val="0007370A"/>
    <w:rsid w:val="00073BCE"/>
    <w:rsid w:val="00073E04"/>
    <w:rsid w:val="0007440B"/>
    <w:rsid w:val="00074820"/>
    <w:rsid w:val="00075860"/>
    <w:rsid w:val="00075C36"/>
    <w:rsid w:val="00075FEB"/>
    <w:rsid w:val="000760C4"/>
    <w:rsid w:val="0007628D"/>
    <w:rsid w:val="00076D7C"/>
    <w:rsid w:val="000772A3"/>
    <w:rsid w:val="000800DB"/>
    <w:rsid w:val="00080163"/>
    <w:rsid w:val="00080762"/>
    <w:rsid w:val="0008083A"/>
    <w:rsid w:val="00081570"/>
    <w:rsid w:val="00081BD3"/>
    <w:rsid w:val="00081D58"/>
    <w:rsid w:val="00081DAB"/>
    <w:rsid w:val="00081FCB"/>
    <w:rsid w:val="00082553"/>
    <w:rsid w:val="0008301D"/>
    <w:rsid w:val="00083174"/>
    <w:rsid w:val="000835AD"/>
    <w:rsid w:val="00083FD4"/>
    <w:rsid w:val="0008475E"/>
    <w:rsid w:val="00084957"/>
    <w:rsid w:val="00084AB7"/>
    <w:rsid w:val="00084D3A"/>
    <w:rsid w:val="000857BE"/>
    <w:rsid w:val="00085EE4"/>
    <w:rsid w:val="000861DB"/>
    <w:rsid w:val="00086791"/>
    <w:rsid w:val="00086794"/>
    <w:rsid w:val="000867AC"/>
    <w:rsid w:val="00087488"/>
    <w:rsid w:val="000875FA"/>
    <w:rsid w:val="000878DB"/>
    <w:rsid w:val="00090253"/>
    <w:rsid w:val="00090544"/>
    <w:rsid w:val="0009076F"/>
    <w:rsid w:val="000907B4"/>
    <w:rsid w:val="00090F0E"/>
    <w:rsid w:val="00091A45"/>
    <w:rsid w:val="00092FAD"/>
    <w:rsid w:val="00093494"/>
    <w:rsid w:val="0009351E"/>
    <w:rsid w:val="00094266"/>
    <w:rsid w:val="00094302"/>
    <w:rsid w:val="0009479A"/>
    <w:rsid w:val="00094903"/>
    <w:rsid w:val="00094A76"/>
    <w:rsid w:val="00095470"/>
    <w:rsid w:val="00095614"/>
    <w:rsid w:val="00095755"/>
    <w:rsid w:val="00095988"/>
    <w:rsid w:val="00095B66"/>
    <w:rsid w:val="00095D9D"/>
    <w:rsid w:val="00095E44"/>
    <w:rsid w:val="000969F4"/>
    <w:rsid w:val="00096D8D"/>
    <w:rsid w:val="00097103"/>
    <w:rsid w:val="00097245"/>
    <w:rsid w:val="000973E0"/>
    <w:rsid w:val="0009755A"/>
    <w:rsid w:val="00097A1D"/>
    <w:rsid w:val="000A0450"/>
    <w:rsid w:val="000A04A2"/>
    <w:rsid w:val="000A079C"/>
    <w:rsid w:val="000A07E0"/>
    <w:rsid w:val="000A0D53"/>
    <w:rsid w:val="000A1232"/>
    <w:rsid w:val="000A127D"/>
    <w:rsid w:val="000A1667"/>
    <w:rsid w:val="000A1701"/>
    <w:rsid w:val="000A1976"/>
    <w:rsid w:val="000A19B6"/>
    <w:rsid w:val="000A1CAD"/>
    <w:rsid w:val="000A2545"/>
    <w:rsid w:val="000A273A"/>
    <w:rsid w:val="000A2790"/>
    <w:rsid w:val="000A2D19"/>
    <w:rsid w:val="000A2F7C"/>
    <w:rsid w:val="000A302E"/>
    <w:rsid w:val="000A314A"/>
    <w:rsid w:val="000A37B4"/>
    <w:rsid w:val="000A394D"/>
    <w:rsid w:val="000A3B0B"/>
    <w:rsid w:val="000A3B97"/>
    <w:rsid w:val="000A3DC9"/>
    <w:rsid w:val="000A3DD0"/>
    <w:rsid w:val="000A40D0"/>
    <w:rsid w:val="000A4BD9"/>
    <w:rsid w:val="000A4E05"/>
    <w:rsid w:val="000A505D"/>
    <w:rsid w:val="000A5977"/>
    <w:rsid w:val="000A5A78"/>
    <w:rsid w:val="000A5BFF"/>
    <w:rsid w:val="000A5EAD"/>
    <w:rsid w:val="000A6C4E"/>
    <w:rsid w:val="000A6F3A"/>
    <w:rsid w:val="000A7489"/>
    <w:rsid w:val="000A75FD"/>
    <w:rsid w:val="000A7CD3"/>
    <w:rsid w:val="000A7E0E"/>
    <w:rsid w:val="000A7F60"/>
    <w:rsid w:val="000B0097"/>
    <w:rsid w:val="000B01EB"/>
    <w:rsid w:val="000B09D6"/>
    <w:rsid w:val="000B0B0F"/>
    <w:rsid w:val="000B0E6C"/>
    <w:rsid w:val="000B101F"/>
    <w:rsid w:val="000B1279"/>
    <w:rsid w:val="000B1550"/>
    <w:rsid w:val="000B1F4B"/>
    <w:rsid w:val="000B2DC0"/>
    <w:rsid w:val="000B2DC6"/>
    <w:rsid w:val="000B2F27"/>
    <w:rsid w:val="000B2F58"/>
    <w:rsid w:val="000B333E"/>
    <w:rsid w:val="000B357E"/>
    <w:rsid w:val="000B37A8"/>
    <w:rsid w:val="000B37AF"/>
    <w:rsid w:val="000B394E"/>
    <w:rsid w:val="000B3ECD"/>
    <w:rsid w:val="000B4618"/>
    <w:rsid w:val="000B4AC3"/>
    <w:rsid w:val="000B51D9"/>
    <w:rsid w:val="000B540F"/>
    <w:rsid w:val="000B54B7"/>
    <w:rsid w:val="000B56BE"/>
    <w:rsid w:val="000B59FC"/>
    <w:rsid w:val="000B777C"/>
    <w:rsid w:val="000B7ABE"/>
    <w:rsid w:val="000B7AF5"/>
    <w:rsid w:val="000C0674"/>
    <w:rsid w:val="000C0725"/>
    <w:rsid w:val="000C07DC"/>
    <w:rsid w:val="000C0910"/>
    <w:rsid w:val="000C0947"/>
    <w:rsid w:val="000C1213"/>
    <w:rsid w:val="000C152E"/>
    <w:rsid w:val="000C1A2A"/>
    <w:rsid w:val="000C1B2C"/>
    <w:rsid w:val="000C2ED1"/>
    <w:rsid w:val="000C308F"/>
    <w:rsid w:val="000C363F"/>
    <w:rsid w:val="000C3BAB"/>
    <w:rsid w:val="000C3D07"/>
    <w:rsid w:val="000C3F32"/>
    <w:rsid w:val="000C447E"/>
    <w:rsid w:val="000C5842"/>
    <w:rsid w:val="000C597C"/>
    <w:rsid w:val="000C5A4E"/>
    <w:rsid w:val="000C5D5A"/>
    <w:rsid w:val="000C635D"/>
    <w:rsid w:val="000C65FC"/>
    <w:rsid w:val="000C701B"/>
    <w:rsid w:val="000C75CD"/>
    <w:rsid w:val="000C7B53"/>
    <w:rsid w:val="000C7F49"/>
    <w:rsid w:val="000D02A9"/>
    <w:rsid w:val="000D0B00"/>
    <w:rsid w:val="000D0E7B"/>
    <w:rsid w:val="000D0FAD"/>
    <w:rsid w:val="000D1465"/>
    <w:rsid w:val="000D1526"/>
    <w:rsid w:val="000D185C"/>
    <w:rsid w:val="000D1AEE"/>
    <w:rsid w:val="000D1BC3"/>
    <w:rsid w:val="000D1F4F"/>
    <w:rsid w:val="000D24A4"/>
    <w:rsid w:val="000D292D"/>
    <w:rsid w:val="000D2BED"/>
    <w:rsid w:val="000D2BF0"/>
    <w:rsid w:val="000D2D1A"/>
    <w:rsid w:val="000D2FC7"/>
    <w:rsid w:val="000D3C3E"/>
    <w:rsid w:val="000D3C4B"/>
    <w:rsid w:val="000D3FBA"/>
    <w:rsid w:val="000D49DB"/>
    <w:rsid w:val="000D4D07"/>
    <w:rsid w:val="000D4F31"/>
    <w:rsid w:val="000D53D2"/>
    <w:rsid w:val="000D5DCA"/>
    <w:rsid w:val="000D6071"/>
    <w:rsid w:val="000D6321"/>
    <w:rsid w:val="000D66DF"/>
    <w:rsid w:val="000D69FF"/>
    <w:rsid w:val="000D6EFF"/>
    <w:rsid w:val="000D7535"/>
    <w:rsid w:val="000D7D4D"/>
    <w:rsid w:val="000D7E06"/>
    <w:rsid w:val="000E0293"/>
    <w:rsid w:val="000E06D4"/>
    <w:rsid w:val="000E0B4F"/>
    <w:rsid w:val="000E149A"/>
    <w:rsid w:val="000E165D"/>
    <w:rsid w:val="000E1BAF"/>
    <w:rsid w:val="000E21A8"/>
    <w:rsid w:val="000E223E"/>
    <w:rsid w:val="000E2491"/>
    <w:rsid w:val="000E2EA9"/>
    <w:rsid w:val="000E2ED8"/>
    <w:rsid w:val="000E3007"/>
    <w:rsid w:val="000E3A23"/>
    <w:rsid w:val="000E3CD3"/>
    <w:rsid w:val="000E450F"/>
    <w:rsid w:val="000E45D0"/>
    <w:rsid w:val="000E46A3"/>
    <w:rsid w:val="000E4B22"/>
    <w:rsid w:val="000E4E88"/>
    <w:rsid w:val="000E52E4"/>
    <w:rsid w:val="000E5658"/>
    <w:rsid w:val="000E5726"/>
    <w:rsid w:val="000E6A61"/>
    <w:rsid w:val="000E6C94"/>
    <w:rsid w:val="000E6D40"/>
    <w:rsid w:val="000E701B"/>
    <w:rsid w:val="000E718A"/>
    <w:rsid w:val="000E757E"/>
    <w:rsid w:val="000E75D6"/>
    <w:rsid w:val="000F0859"/>
    <w:rsid w:val="000F15A4"/>
    <w:rsid w:val="000F18DB"/>
    <w:rsid w:val="000F1BB2"/>
    <w:rsid w:val="000F2390"/>
    <w:rsid w:val="000F2961"/>
    <w:rsid w:val="000F2AB3"/>
    <w:rsid w:val="000F30A9"/>
    <w:rsid w:val="000F3167"/>
    <w:rsid w:val="000F31BA"/>
    <w:rsid w:val="000F371A"/>
    <w:rsid w:val="000F3F94"/>
    <w:rsid w:val="000F4D37"/>
    <w:rsid w:val="000F55C4"/>
    <w:rsid w:val="000F5F70"/>
    <w:rsid w:val="000F6430"/>
    <w:rsid w:val="000F6599"/>
    <w:rsid w:val="000F6D82"/>
    <w:rsid w:val="000F73D8"/>
    <w:rsid w:val="000F782F"/>
    <w:rsid w:val="000F7AAE"/>
    <w:rsid w:val="000F7BC4"/>
    <w:rsid w:val="00100E5A"/>
    <w:rsid w:val="0010202E"/>
    <w:rsid w:val="00102598"/>
    <w:rsid w:val="00102EC2"/>
    <w:rsid w:val="0010301C"/>
    <w:rsid w:val="00103157"/>
    <w:rsid w:val="001033D1"/>
    <w:rsid w:val="00103501"/>
    <w:rsid w:val="001038EB"/>
    <w:rsid w:val="00103B2D"/>
    <w:rsid w:val="00103CD2"/>
    <w:rsid w:val="00103F55"/>
    <w:rsid w:val="00103FC8"/>
    <w:rsid w:val="00104061"/>
    <w:rsid w:val="001041C7"/>
    <w:rsid w:val="00104B63"/>
    <w:rsid w:val="00104EAE"/>
    <w:rsid w:val="00104F25"/>
    <w:rsid w:val="00105151"/>
    <w:rsid w:val="0010529D"/>
    <w:rsid w:val="0010538C"/>
    <w:rsid w:val="001055B2"/>
    <w:rsid w:val="00105791"/>
    <w:rsid w:val="00105810"/>
    <w:rsid w:val="00105C48"/>
    <w:rsid w:val="00105D62"/>
    <w:rsid w:val="00106330"/>
    <w:rsid w:val="00106E05"/>
    <w:rsid w:val="00106EA9"/>
    <w:rsid w:val="00107236"/>
    <w:rsid w:val="0010782A"/>
    <w:rsid w:val="00110069"/>
    <w:rsid w:val="001101A2"/>
    <w:rsid w:val="00110530"/>
    <w:rsid w:val="001106F7"/>
    <w:rsid w:val="001108A9"/>
    <w:rsid w:val="00110C19"/>
    <w:rsid w:val="001114D0"/>
    <w:rsid w:val="001120AB"/>
    <w:rsid w:val="00112109"/>
    <w:rsid w:val="001126FA"/>
    <w:rsid w:val="001127F6"/>
    <w:rsid w:val="0011294A"/>
    <w:rsid w:val="00112EDA"/>
    <w:rsid w:val="00114174"/>
    <w:rsid w:val="001142D4"/>
    <w:rsid w:val="00114624"/>
    <w:rsid w:val="00114E07"/>
    <w:rsid w:val="00114F48"/>
    <w:rsid w:val="0011542A"/>
    <w:rsid w:val="001157DA"/>
    <w:rsid w:val="00115BD3"/>
    <w:rsid w:val="00115E62"/>
    <w:rsid w:val="00116002"/>
    <w:rsid w:val="0011610C"/>
    <w:rsid w:val="00116D25"/>
    <w:rsid w:val="00117151"/>
    <w:rsid w:val="001173F2"/>
    <w:rsid w:val="001176B2"/>
    <w:rsid w:val="00117C1D"/>
    <w:rsid w:val="0012039B"/>
    <w:rsid w:val="001203E4"/>
    <w:rsid w:val="001206B0"/>
    <w:rsid w:val="001209C1"/>
    <w:rsid w:val="001217E3"/>
    <w:rsid w:val="00121C8F"/>
    <w:rsid w:val="00121D45"/>
    <w:rsid w:val="00122058"/>
    <w:rsid w:val="00122163"/>
    <w:rsid w:val="00122269"/>
    <w:rsid w:val="001222DF"/>
    <w:rsid w:val="001223A1"/>
    <w:rsid w:val="001225C3"/>
    <w:rsid w:val="00122733"/>
    <w:rsid w:val="00122CAF"/>
    <w:rsid w:val="00122E15"/>
    <w:rsid w:val="0012311E"/>
    <w:rsid w:val="00123389"/>
    <w:rsid w:val="00123688"/>
    <w:rsid w:val="00123B7F"/>
    <w:rsid w:val="00123C2E"/>
    <w:rsid w:val="00125846"/>
    <w:rsid w:val="00125C63"/>
    <w:rsid w:val="00126428"/>
    <w:rsid w:val="001265B9"/>
    <w:rsid w:val="0012668D"/>
    <w:rsid w:val="00126C18"/>
    <w:rsid w:val="00126F6E"/>
    <w:rsid w:val="00127152"/>
    <w:rsid w:val="00127559"/>
    <w:rsid w:val="00127856"/>
    <w:rsid w:val="00127952"/>
    <w:rsid w:val="00127F47"/>
    <w:rsid w:val="0013004F"/>
    <w:rsid w:val="00130249"/>
    <w:rsid w:val="001307E4"/>
    <w:rsid w:val="00130D4D"/>
    <w:rsid w:val="001311B5"/>
    <w:rsid w:val="00131245"/>
    <w:rsid w:val="001319A9"/>
    <w:rsid w:val="00131A33"/>
    <w:rsid w:val="00131A5C"/>
    <w:rsid w:val="0013208E"/>
    <w:rsid w:val="0013225F"/>
    <w:rsid w:val="00132354"/>
    <w:rsid w:val="00132EAA"/>
    <w:rsid w:val="00132F60"/>
    <w:rsid w:val="00133236"/>
    <w:rsid w:val="00133572"/>
    <w:rsid w:val="0013481B"/>
    <w:rsid w:val="00135308"/>
    <w:rsid w:val="00135BE7"/>
    <w:rsid w:val="00135EAE"/>
    <w:rsid w:val="00136A93"/>
    <w:rsid w:val="00136AB3"/>
    <w:rsid w:val="00136D7A"/>
    <w:rsid w:val="00136E74"/>
    <w:rsid w:val="0013794C"/>
    <w:rsid w:val="00137A22"/>
    <w:rsid w:val="00137BF0"/>
    <w:rsid w:val="00137C7F"/>
    <w:rsid w:val="00137E25"/>
    <w:rsid w:val="00141127"/>
    <w:rsid w:val="0014136C"/>
    <w:rsid w:val="00141470"/>
    <w:rsid w:val="00141540"/>
    <w:rsid w:val="001417BA"/>
    <w:rsid w:val="00141BAA"/>
    <w:rsid w:val="00142CEA"/>
    <w:rsid w:val="00142FAD"/>
    <w:rsid w:val="001436F8"/>
    <w:rsid w:val="00143723"/>
    <w:rsid w:val="00143A23"/>
    <w:rsid w:val="0014418B"/>
    <w:rsid w:val="001446B7"/>
    <w:rsid w:val="001449DF"/>
    <w:rsid w:val="0014569B"/>
    <w:rsid w:val="00145E21"/>
    <w:rsid w:val="001465BE"/>
    <w:rsid w:val="0014668F"/>
    <w:rsid w:val="00146885"/>
    <w:rsid w:val="00146F7F"/>
    <w:rsid w:val="001470E0"/>
    <w:rsid w:val="001473EE"/>
    <w:rsid w:val="00147449"/>
    <w:rsid w:val="00147774"/>
    <w:rsid w:val="00147845"/>
    <w:rsid w:val="00147CF3"/>
    <w:rsid w:val="00150060"/>
    <w:rsid w:val="00150178"/>
    <w:rsid w:val="0015050D"/>
    <w:rsid w:val="001509FF"/>
    <w:rsid w:val="00150C6E"/>
    <w:rsid w:val="00151AC5"/>
    <w:rsid w:val="00151E59"/>
    <w:rsid w:val="00152393"/>
    <w:rsid w:val="00152B12"/>
    <w:rsid w:val="00152B15"/>
    <w:rsid w:val="00152D0A"/>
    <w:rsid w:val="0015360B"/>
    <w:rsid w:val="0015383F"/>
    <w:rsid w:val="00153AE3"/>
    <w:rsid w:val="00153BFC"/>
    <w:rsid w:val="00153C4D"/>
    <w:rsid w:val="00153D04"/>
    <w:rsid w:val="001546D3"/>
    <w:rsid w:val="00154AE5"/>
    <w:rsid w:val="00154C69"/>
    <w:rsid w:val="001554A0"/>
    <w:rsid w:val="00155956"/>
    <w:rsid w:val="0015610D"/>
    <w:rsid w:val="00156551"/>
    <w:rsid w:val="001569C6"/>
    <w:rsid w:val="001569C9"/>
    <w:rsid w:val="00156AF3"/>
    <w:rsid w:val="00156F6C"/>
    <w:rsid w:val="0015704C"/>
    <w:rsid w:val="0015744A"/>
    <w:rsid w:val="00157551"/>
    <w:rsid w:val="00157798"/>
    <w:rsid w:val="00157E8F"/>
    <w:rsid w:val="00157EB3"/>
    <w:rsid w:val="001603B1"/>
    <w:rsid w:val="001603DF"/>
    <w:rsid w:val="00160F4A"/>
    <w:rsid w:val="00161564"/>
    <w:rsid w:val="00161701"/>
    <w:rsid w:val="001618CE"/>
    <w:rsid w:val="00161A0F"/>
    <w:rsid w:val="00161AA4"/>
    <w:rsid w:val="00161DDD"/>
    <w:rsid w:val="00161E87"/>
    <w:rsid w:val="0016228C"/>
    <w:rsid w:val="00162DBB"/>
    <w:rsid w:val="0016358F"/>
    <w:rsid w:val="00163A35"/>
    <w:rsid w:val="00163B51"/>
    <w:rsid w:val="00163B84"/>
    <w:rsid w:val="00163D01"/>
    <w:rsid w:val="00163F9D"/>
    <w:rsid w:val="00163FE8"/>
    <w:rsid w:val="001640FA"/>
    <w:rsid w:val="001641E9"/>
    <w:rsid w:val="001647FB"/>
    <w:rsid w:val="001648EF"/>
    <w:rsid w:val="00164B3F"/>
    <w:rsid w:val="00164CAE"/>
    <w:rsid w:val="00164CE1"/>
    <w:rsid w:val="0016566C"/>
    <w:rsid w:val="00165C97"/>
    <w:rsid w:val="0016632E"/>
    <w:rsid w:val="00166747"/>
    <w:rsid w:val="0016678D"/>
    <w:rsid w:val="001668E5"/>
    <w:rsid w:val="001671C1"/>
    <w:rsid w:val="00167D9F"/>
    <w:rsid w:val="00167F89"/>
    <w:rsid w:val="00167FEE"/>
    <w:rsid w:val="001701DC"/>
    <w:rsid w:val="0017022F"/>
    <w:rsid w:val="001705D2"/>
    <w:rsid w:val="00170891"/>
    <w:rsid w:val="00170CF9"/>
    <w:rsid w:val="00170E4B"/>
    <w:rsid w:val="001719D0"/>
    <w:rsid w:val="001725F7"/>
    <w:rsid w:val="001727F0"/>
    <w:rsid w:val="00172B06"/>
    <w:rsid w:val="00172F65"/>
    <w:rsid w:val="0017308A"/>
    <w:rsid w:val="001733AE"/>
    <w:rsid w:val="0017347E"/>
    <w:rsid w:val="00173928"/>
    <w:rsid w:val="0017395A"/>
    <w:rsid w:val="00173C2E"/>
    <w:rsid w:val="0017403A"/>
    <w:rsid w:val="001743E3"/>
    <w:rsid w:val="00174807"/>
    <w:rsid w:val="00174A19"/>
    <w:rsid w:val="00174FDF"/>
    <w:rsid w:val="001752D8"/>
    <w:rsid w:val="00175301"/>
    <w:rsid w:val="00175931"/>
    <w:rsid w:val="00175A1C"/>
    <w:rsid w:val="00175D3F"/>
    <w:rsid w:val="001763D4"/>
    <w:rsid w:val="00176486"/>
    <w:rsid w:val="00176662"/>
    <w:rsid w:val="0017694A"/>
    <w:rsid w:val="00176B25"/>
    <w:rsid w:val="00176E5A"/>
    <w:rsid w:val="00177058"/>
    <w:rsid w:val="00177353"/>
    <w:rsid w:val="001775E1"/>
    <w:rsid w:val="001776F9"/>
    <w:rsid w:val="00180B22"/>
    <w:rsid w:val="0018172B"/>
    <w:rsid w:val="001822D8"/>
    <w:rsid w:val="0018238B"/>
    <w:rsid w:val="00182857"/>
    <w:rsid w:val="00182A16"/>
    <w:rsid w:val="0018319E"/>
    <w:rsid w:val="00183408"/>
    <w:rsid w:val="00183419"/>
    <w:rsid w:val="001834A9"/>
    <w:rsid w:val="0018355A"/>
    <w:rsid w:val="00183745"/>
    <w:rsid w:val="0018394A"/>
    <w:rsid w:val="00183CCE"/>
    <w:rsid w:val="00183D50"/>
    <w:rsid w:val="00183E2C"/>
    <w:rsid w:val="001845B7"/>
    <w:rsid w:val="00184848"/>
    <w:rsid w:val="00184CBA"/>
    <w:rsid w:val="00184DCC"/>
    <w:rsid w:val="00184E56"/>
    <w:rsid w:val="0018536C"/>
    <w:rsid w:val="00185846"/>
    <w:rsid w:val="00185ACD"/>
    <w:rsid w:val="00185B3D"/>
    <w:rsid w:val="00185CAD"/>
    <w:rsid w:val="00185DBA"/>
    <w:rsid w:val="0018619C"/>
    <w:rsid w:val="001861DA"/>
    <w:rsid w:val="00186291"/>
    <w:rsid w:val="00186332"/>
    <w:rsid w:val="00186391"/>
    <w:rsid w:val="00186539"/>
    <w:rsid w:val="00186564"/>
    <w:rsid w:val="001869C7"/>
    <w:rsid w:val="00186A9D"/>
    <w:rsid w:val="00186E61"/>
    <w:rsid w:val="00187095"/>
    <w:rsid w:val="001872FE"/>
    <w:rsid w:val="00187345"/>
    <w:rsid w:val="001874A6"/>
    <w:rsid w:val="0018756A"/>
    <w:rsid w:val="0018765B"/>
    <w:rsid w:val="001903CA"/>
    <w:rsid w:val="00190913"/>
    <w:rsid w:val="00192115"/>
    <w:rsid w:val="00193326"/>
    <w:rsid w:val="00193697"/>
    <w:rsid w:val="00193870"/>
    <w:rsid w:val="00193B12"/>
    <w:rsid w:val="00193DD3"/>
    <w:rsid w:val="00193FF6"/>
    <w:rsid w:val="0019467D"/>
    <w:rsid w:val="00194D9D"/>
    <w:rsid w:val="001951B9"/>
    <w:rsid w:val="00195F65"/>
    <w:rsid w:val="00195FC1"/>
    <w:rsid w:val="00196415"/>
    <w:rsid w:val="001967C5"/>
    <w:rsid w:val="00196AC4"/>
    <w:rsid w:val="00196ACE"/>
    <w:rsid w:val="00196CFB"/>
    <w:rsid w:val="00196ED7"/>
    <w:rsid w:val="001974EF"/>
    <w:rsid w:val="001975C9"/>
    <w:rsid w:val="00197B06"/>
    <w:rsid w:val="00197B90"/>
    <w:rsid w:val="001A02F3"/>
    <w:rsid w:val="001A07E2"/>
    <w:rsid w:val="001A08FF"/>
    <w:rsid w:val="001A09FF"/>
    <w:rsid w:val="001A0D41"/>
    <w:rsid w:val="001A0DDB"/>
    <w:rsid w:val="001A0FC8"/>
    <w:rsid w:val="001A184F"/>
    <w:rsid w:val="001A1A43"/>
    <w:rsid w:val="001A1C3A"/>
    <w:rsid w:val="001A2018"/>
    <w:rsid w:val="001A22FF"/>
    <w:rsid w:val="001A3481"/>
    <w:rsid w:val="001A3E3A"/>
    <w:rsid w:val="001A3FC5"/>
    <w:rsid w:val="001A44C5"/>
    <w:rsid w:val="001A49C8"/>
    <w:rsid w:val="001A4AB2"/>
    <w:rsid w:val="001A4C23"/>
    <w:rsid w:val="001A4D59"/>
    <w:rsid w:val="001A4F71"/>
    <w:rsid w:val="001A56F1"/>
    <w:rsid w:val="001A56FE"/>
    <w:rsid w:val="001A5C86"/>
    <w:rsid w:val="001A6D94"/>
    <w:rsid w:val="001A72FE"/>
    <w:rsid w:val="001A752B"/>
    <w:rsid w:val="001A7562"/>
    <w:rsid w:val="001A76D7"/>
    <w:rsid w:val="001A775A"/>
    <w:rsid w:val="001A7E28"/>
    <w:rsid w:val="001A7E4D"/>
    <w:rsid w:val="001A7F53"/>
    <w:rsid w:val="001B000F"/>
    <w:rsid w:val="001B01C8"/>
    <w:rsid w:val="001B0A88"/>
    <w:rsid w:val="001B0B52"/>
    <w:rsid w:val="001B13F6"/>
    <w:rsid w:val="001B1747"/>
    <w:rsid w:val="001B1FDE"/>
    <w:rsid w:val="001B2183"/>
    <w:rsid w:val="001B2350"/>
    <w:rsid w:val="001B2367"/>
    <w:rsid w:val="001B2415"/>
    <w:rsid w:val="001B26AA"/>
    <w:rsid w:val="001B26D1"/>
    <w:rsid w:val="001B2D44"/>
    <w:rsid w:val="001B2E67"/>
    <w:rsid w:val="001B32BA"/>
    <w:rsid w:val="001B3C94"/>
    <w:rsid w:val="001B418A"/>
    <w:rsid w:val="001B4D4D"/>
    <w:rsid w:val="001B4DE5"/>
    <w:rsid w:val="001B5951"/>
    <w:rsid w:val="001B752A"/>
    <w:rsid w:val="001B7B01"/>
    <w:rsid w:val="001C0414"/>
    <w:rsid w:val="001C0569"/>
    <w:rsid w:val="001C076D"/>
    <w:rsid w:val="001C0F62"/>
    <w:rsid w:val="001C10C9"/>
    <w:rsid w:val="001C12FB"/>
    <w:rsid w:val="001C191A"/>
    <w:rsid w:val="001C1BF9"/>
    <w:rsid w:val="001C1DEE"/>
    <w:rsid w:val="001C1F40"/>
    <w:rsid w:val="001C2012"/>
    <w:rsid w:val="001C215F"/>
    <w:rsid w:val="001C227C"/>
    <w:rsid w:val="001C22FD"/>
    <w:rsid w:val="001C258D"/>
    <w:rsid w:val="001C2984"/>
    <w:rsid w:val="001C326D"/>
    <w:rsid w:val="001C3314"/>
    <w:rsid w:val="001C34F2"/>
    <w:rsid w:val="001C35E9"/>
    <w:rsid w:val="001C36BD"/>
    <w:rsid w:val="001C3733"/>
    <w:rsid w:val="001C4046"/>
    <w:rsid w:val="001C4047"/>
    <w:rsid w:val="001C49B3"/>
    <w:rsid w:val="001C4E9B"/>
    <w:rsid w:val="001C4E9C"/>
    <w:rsid w:val="001C4EAB"/>
    <w:rsid w:val="001C4F07"/>
    <w:rsid w:val="001C5B30"/>
    <w:rsid w:val="001C5C4D"/>
    <w:rsid w:val="001C5EA4"/>
    <w:rsid w:val="001C602B"/>
    <w:rsid w:val="001C647C"/>
    <w:rsid w:val="001C6715"/>
    <w:rsid w:val="001C6EB9"/>
    <w:rsid w:val="001C7961"/>
    <w:rsid w:val="001C7A09"/>
    <w:rsid w:val="001D0D70"/>
    <w:rsid w:val="001D1AD0"/>
    <w:rsid w:val="001D24FD"/>
    <w:rsid w:val="001D3078"/>
    <w:rsid w:val="001D3C05"/>
    <w:rsid w:val="001D4064"/>
    <w:rsid w:val="001D4088"/>
    <w:rsid w:val="001D4353"/>
    <w:rsid w:val="001D4421"/>
    <w:rsid w:val="001D44A6"/>
    <w:rsid w:val="001D4960"/>
    <w:rsid w:val="001D4B89"/>
    <w:rsid w:val="001D63CD"/>
    <w:rsid w:val="001D6961"/>
    <w:rsid w:val="001D69BA"/>
    <w:rsid w:val="001D6AF4"/>
    <w:rsid w:val="001D7875"/>
    <w:rsid w:val="001D7D5B"/>
    <w:rsid w:val="001D7D75"/>
    <w:rsid w:val="001D7EE7"/>
    <w:rsid w:val="001E0B17"/>
    <w:rsid w:val="001E0CC1"/>
    <w:rsid w:val="001E1510"/>
    <w:rsid w:val="001E1814"/>
    <w:rsid w:val="001E1C10"/>
    <w:rsid w:val="001E2942"/>
    <w:rsid w:val="001E3AA0"/>
    <w:rsid w:val="001E3CC0"/>
    <w:rsid w:val="001E41CD"/>
    <w:rsid w:val="001E44B6"/>
    <w:rsid w:val="001E4A19"/>
    <w:rsid w:val="001E4EEF"/>
    <w:rsid w:val="001E5279"/>
    <w:rsid w:val="001E695D"/>
    <w:rsid w:val="001E72BE"/>
    <w:rsid w:val="001E77C3"/>
    <w:rsid w:val="001E7B76"/>
    <w:rsid w:val="001E7CE6"/>
    <w:rsid w:val="001E7E5D"/>
    <w:rsid w:val="001F00E1"/>
    <w:rsid w:val="001F01DD"/>
    <w:rsid w:val="001F090B"/>
    <w:rsid w:val="001F09DD"/>
    <w:rsid w:val="001F0D4A"/>
    <w:rsid w:val="001F0E50"/>
    <w:rsid w:val="001F11C9"/>
    <w:rsid w:val="001F1481"/>
    <w:rsid w:val="001F16CF"/>
    <w:rsid w:val="001F180A"/>
    <w:rsid w:val="001F1A28"/>
    <w:rsid w:val="001F1AD0"/>
    <w:rsid w:val="001F1E39"/>
    <w:rsid w:val="001F2987"/>
    <w:rsid w:val="001F2B2C"/>
    <w:rsid w:val="001F2BCD"/>
    <w:rsid w:val="001F316E"/>
    <w:rsid w:val="001F35BF"/>
    <w:rsid w:val="001F35E8"/>
    <w:rsid w:val="001F4014"/>
    <w:rsid w:val="001F40FF"/>
    <w:rsid w:val="001F445E"/>
    <w:rsid w:val="001F4868"/>
    <w:rsid w:val="001F53D2"/>
    <w:rsid w:val="001F54B4"/>
    <w:rsid w:val="001F62F6"/>
    <w:rsid w:val="001F6965"/>
    <w:rsid w:val="001F6AB5"/>
    <w:rsid w:val="001F70F5"/>
    <w:rsid w:val="001F7767"/>
    <w:rsid w:val="002006AC"/>
    <w:rsid w:val="0020098E"/>
    <w:rsid w:val="00200D0F"/>
    <w:rsid w:val="00200DDE"/>
    <w:rsid w:val="00201213"/>
    <w:rsid w:val="0020165E"/>
    <w:rsid w:val="002022CD"/>
    <w:rsid w:val="00202D9E"/>
    <w:rsid w:val="00202E50"/>
    <w:rsid w:val="00204647"/>
    <w:rsid w:val="00204E34"/>
    <w:rsid w:val="00204EEC"/>
    <w:rsid w:val="00205180"/>
    <w:rsid w:val="002054EE"/>
    <w:rsid w:val="002059B8"/>
    <w:rsid w:val="00205A3E"/>
    <w:rsid w:val="00205D44"/>
    <w:rsid w:val="00205DA6"/>
    <w:rsid w:val="00205E0A"/>
    <w:rsid w:val="0020640D"/>
    <w:rsid w:val="002064F1"/>
    <w:rsid w:val="00206B0C"/>
    <w:rsid w:val="00206EFC"/>
    <w:rsid w:val="002070EE"/>
    <w:rsid w:val="002072CF"/>
    <w:rsid w:val="002077BB"/>
    <w:rsid w:val="00207986"/>
    <w:rsid w:val="00207DE1"/>
    <w:rsid w:val="00207F81"/>
    <w:rsid w:val="0021072E"/>
    <w:rsid w:val="002109F4"/>
    <w:rsid w:val="00210FA5"/>
    <w:rsid w:val="0021137B"/>
    <w:rsid w:val="0021188F"/>
    <w:rsid w:val="00211AA6"/>
    <w:rsid w:val="00211F14"/>
    <w:rsid w:val="00211FDA"/>
    <w:rsid w:val="00212717"/>
    <w:rsid w:val="00212A45"/>
    <w:rsid w:val="00212BCB"/>
    <w:rsid w:val="002138A0"/>
    <w:rsid w:val="00213B8A"/>
    <w:rsid w:val="00214397"/>
    <w:rsid w:val="0021442F"/>
    <w:rsid w:val="00214489"/>
    <w:rsid w:val="002148F6"/>
    <w:rsid w:val="00214B37"/>
    <w:rsid w:val="00215176"/>
    <w:rsid w:val="002154AB"/>
    <w:rsid w:val="002155A8"/>
    <w:rsid w:val="002160C2"/>
    <w:rsid w:val="00216155"/>
    <w:rsid w:val="00217499"/>
    <w:rsid w:val="00217AC3"/>
    <w:rsid w:val="00220DFE"/>
    <w:rsid w:val="00221786"/>
    <w:rsid w:val="00221A07"/>
    <w:rsid w:val="00221D2B"/>
    <w:rsid w:val="0022204F"/>
    <w:rsid w:val="0022243A"/>
    <w:rsid w:val="00222BB9"/>
    <w:rsid w:val="00222F67"/>
    <w:rsid w:val="00223D60"/>
    <w:rsid w:val="002240FB"/>
    <w:rsid w:val="0022477D"/>
    <w:rsid w:val="002250D8"/>
    <w:rsid w:val="0022545D"/>
    <w:rsid w:val="0022578E"/>
    <w:rsid w:val="00225888"/>
    <w:rsid w:val="002258D6"/>
    <w:rsid w:val="00225AE4"/>
    <w:rsid w:val="00225B77"/>
    <w:rsid w:val="00225CDA"/>
    <w:rsid w:val="00226699"/>
    <w:rsid w:val="00226768"/>
    <w:rsid w:val="002268E8"/>
    <w:rsid w:val="00226E21"/>
    <w:rsid w:val="00226E90"/>
    <w:rsid w:val="002274CB"/>
    <w:rsid w:val="002274FB"/>
    <w:rsid w:val="002275ED"/>
    <w:rsid w:val="0022777B"/>
    <w:rsid w:val="00227CEC"/>
    <w:rsid w:val="002309D2"/>
    <w:rsid w:val="00230D73"/>
    <w:rsid w:val="0023105F"/>
    <w:rsid w:val="0023111D"/>
    <w:rsid w:val="00231B61"/>
    <w:rsid w:val="00232657"/>
    <w:rsid w:val="00232D33"/>
    <w:rsid w:val="0023309E"/>
    <w:rsid w:val="0023315B"/>
    <w:rsid w:val="002344E9"/>
    <w:rsid w:val="00234579"/>
    <w:rsid w:val="002347FE"/>
    <w:rsid w:val="00234944"/>
    <w:rsid w:val="002349CA"/>
    <w:rsid w:val="00234BED"/>
    <w:rsid w:val="00235A32"/>
    <w:rsid w:val="00235AD6"/>
    <w:rsid w:val="00235F29"/>
    <w:rsid w:val="002364BF"/>
    <w:rsid w:val="002372FD"/>
    <w:rsid w:val="00237811"/>
    <w:rsid w:val="002378D4"/>
    <w:rsid w:val="00237E50"/>
    <w:rsid w:val="00240636"/>
    <w:rsid w:val="00240EE7"/>
    <w:rsid w:val="00240F97"/>
    <w:rsid w:val="002412FC"/>
    <w:rsid w:val="0024178D"/>
    <w:rsid w:val="00241A1E"/>
    <w:rsid w:val="00241A61"/>
    <w:rsid w:val="00241AC0"/>
    <w:rsid w:val="002423FF"/>
    <w:rsid w:val="00242F83"/>
    <w:rsid w:val="00243625"/>
    <w:rsid w:val="0024392B"/>
    <w:rsid w:val="00243A56"/>
    <w:rsid w:val="002443C0"/>
    <w:rsid w:val="00244709"/>
    <w:rsid w:val="00244818"/>
    <w:rsid w:val="00244D0A"/>
    <w:rsid w:val="002450C6"/>
    <w:rsid w:val="00245687"/>
    <w:rsid w:val="00245A27"/>
    <w:rsid w:val="00245DCF"/>
    <w:rsid w:val="002461E1"/>
    <w:rsid w:val="00246398"/>
    <w:rsid w:val="00246BF2"/>
    <w:rsid w:val="00246C65"/>
    <w:rsid w:val="0024768C"/>
    <w:rsid w:val="00250264"/>
    <w:rsid w:val="00250562"/>
    <w:rsid w:val="00250742"/>
    <w:rsid w:val="00250B2D"/>
    <w:rsid w:val="00250B7A"/>
    <w:rsid w:val="002516CD"/>
    <w:rsid w:val="00252143"/>
    <w:rsid w:val="00252601"/>
    <w:rsid w:val="002526DF"/>
    <w:rsid w:val="00252B0D"/>
    <w:rsid w:val="00252C76"/>
    <w:rsid w:val="0025328A"/>
    <w:rsid w:val="0025328C"/>
    <w:rsid w:val="002533D4"/>
    <w:rsid w:val="00253850"/>
    <w:rsid w:val="00253E8A"/>
    <w:rsid w:val="002542A8"/>
    <w:rsid w:val="00254353"/>
    <w:rsid w:val="002543F8"/>
    <w:rsid w:val="002545E5"/>
    <w:rsid w:val="002553F6"/>
    <w:rsid w:val="002555E1"/>
    <w:rsid w:val="00255836"/>
    <w:rsid w:val="00255E10"/>
    <w:rsid w:val="00256094"/>
    <w:rsid w:val="00256348"/>
    <w:rsid w:val="00256625"/>
    <w:rsid w:val="00256CD8"/>
    <w:rsid w:val="00256CF6"/>
    <w:rsid w:val="002570E4"/>
    <w:rsid w:val="00257135"/>
    <w:rsid w:val="00257465"/>
    <w:rsid w:val="0025770F"/>
    <w:rsid w:val="00257AB6"/>
    <w:rsid w:val="00257B17"/>
    <w:rsid w:val="00257D61"/>
    <w:rsid w:val="00257DD9"/>
    <w:rsid w:val="00260167"/>
    <w:rsid w:val="002604EE"/>
    <w:rsid w:val="00260514"/>
    <w:rsid w:val="0026064C"/>
    <w:rsid w:val="0026068C"/>
    <w:rsid w:val="00260A11"/>
    <w:rsid w:val="002610F7"/>
    <w:rsid w:val="0026169A"/>
    <w:rsid w:val="00261891"/>
    <w:rsid w:val="00262763"/>
    <w:rsid w:val="00262CE7"/>
    <w:rsid w:val="00262D31"/>
    <w:rsid w:val="0026362B"/>
    <w:rsid w:val="00263B6A"/>
    <w:rsid w:val="00263CD3"/>
    <w:rsid w:val="00264251"/>
    <w:rsid w:val="0026456C"/>
    <w:rsid w:val="00264580"/>
    <w:rsid w:val="00264680"/>
    <w:rsid w:val="00264BEA"/>
    <w:rsid w:val="00264FE1"/>
    <w:rsid w:val="0026536C"/>
    <w:rsid w:val="00265762"/>
    <w:rsid w:val="00265B68"/>
    <w:rsid w:val="00266401"/>
    <w:rsid w:val="002665A9"/>
    <w:rsid w:val="00266D0A"/>
    <w:rsid w:val="0026736F"/>
    <w:rsid w:val="00270020"/>
    <w:rsid w:val="00270A0E"/>
    <w:rsid w:val="00270E77"/>
    <w:rsid w:val="00271032"/>
    <w:rsid w:val="00271B4A"/>
    <w:rsid w:val="00272243"/>
    <w:rsid w:val="00272D1E"/>
    <w:rsid w:val="00272FF9"/>
    <w:rsid w:val="0027327C"/>
    <w:rsid w:val="00273A0C"/>
    <w:rsid w:val="00273ADF"/>
    <w:rsid w:val="00273E3E"/>
    <w:rsid w:val="00274147"/>
    <w:rsid w:val="00274247"/>
    <w:rsid w:val="00274AE5"/>
    <w:rsid w:val="00275189"/>
    <w:rsid w:val="0027542F"/>
    <w:rsid w:val="002756DC"/>
    <w:rsid w:val="00275737"/>
    <w:rsid w:val="00275F35"/>
    <w:rsid w:val="00276276"/>
    <w:rsid w:val="00276437"/>
    <w:rsid w:val="002766F9"/>
    <w:rsid w:val="00276834"/>
    <w:rsid w:val="00276BE1"/>
    <w:rsid w:val="002771EE"/>
    <w:rsid w:val="00277650"/>
    <w:rsid w:val="002776C4"/>
    <w:rsid w:val="0027794F"/>
    <w:rsid w:val="00277D1E"/>
    <w:rsid w:val="002801E1"/>
    <w:rsid w:val="0028031E"/>
    <w:rsid w:val="0028063F"/>
    <w:rsid w:val="00280740"/>
    <w:rsid w:val="00280BCC"/>
    <w:rsid w:val="002820CE"/>
    <w:rsid w:val="0028295A"/>
    <w:rsid w:val="002834C1"/>
    <w:rsid w:val="002838A6"/>
    <w:rsid w:val="00283B02"/>
    <w:rsid w:val="00283C5D"/>
    <w:rsid w:val="002844B0"/>
    <w:rsid w:val="002849E1"/>
    <w:rsid w:val="00284B96"/>
    <w:rsid w:val="00284BA3"/>
    <w:rsid w:val="00284D88"/>
    <w:rsid w:val="0028586D"/>
    <w:rsid w:val="00285B83"/>
    <w:rsid w:val="00286322"/>
    <w:rsid w:val="002868BA"/>
    <w:rsid w:val="002876C1"/>
    <w:rsid w:val="00287982"/>
    <w:rsid w:val="00287EEF"/>
    <w:rsid w:val="00290390"/>
    <w:rsid w:val="002909EA"/>
    <w:rsid w:val="00290A5B"/>
    <w:rsid w:val="00290B9D"/>
    <w:rsid w:val="00290CC4"/>
    <w:rsid w:val="002912C0"/>
    <w:rsid w:val="00291CF6"/>
    <w:rsid w:val="00291E03"/>
    <w:rsid w:val="00291EA1"/>
    <w:rsid w:val="00293083"/>
    <w:rsid w:val="00293756"/>
    <w:rsid w:val="002938B4"/>
    <w:rsid w:val="00293ECA"/>
    <w:rsid w:val="00293F5F"/>
    <w:rsid w:val="00294802"/>
    <w:rsid w:val="00295A18"/>
    <w:rsid w:val="002961F3"/>
    <w:rsid w:val="002962D7"/>
    <w:rsid w:val="002962F6"/>
    <w:rsid w:val="00296C1F"/>
    <w:rsid w:val="00296C87"/>
    <w:rsid w:val="00296D0B"/>
    <w:rsid w:val="00296F9D"/>
    <w:rsid w:val="00297322"/>
    <w:rsid w:val="00297ECA"/>
    <w:rsid w:val="002A0523"/>
    <w:rsid w:val="002A09B5"/>
    <w:rsid w:val="002A12CF"/>
    <w:rsid w:val="002A1AA9"/>
    <w:rsid w:val="002A1E9A"/>
    <w:rsid w:val="002A222C"/>
    <w:rsid w:val="002A282A"/>
    <w:rsid w:val="002A3327"/>
    <w:rsid w:val="002A3C8B"/>
    <w:rsid w:val="002A41E6"/>
    <w:rsid w:val="002A43EB"/>
    <w:rsid w:val="002A44C8"/>
    <w:rsid w:val="002A57DA"/>
    <w:rsid w:val="002A58C3"/>
    <w:rsid w:val="002A5E48"/>
    <w:rsid w:val="002A6A5D"/>
    <w:rsid w:val="002A6C2F"/>
    <w:rsid w:val="002A72C4"/>
    <w:rsid w:val="002A7552"/>
    <w:rsid w:val="002A7827"/>
    <w:rsid w:val="002A7C57"/>
    <w:rsid w:val="002B01FD"/>
    <w:rsid w:val="002B0455"/>
    <w:rsid w:val="002B06F3"/>
    <w:rsid w:val="002B0A4D"/>
    <w:rsid w:val="002B0E17"/>
    <w:rsid w:val="002B189B"/>
    <w:rsid w:val="002B2BE3"/>
    <w:rsid w:val="002B2BEE"/>
    <w:rsid w:val="002B2D57"/>
    <w:rsid w:val="002B3206"/>
    <w:rsid w:val="002B34A6"/>
    <w:rsid w:val="002B35C5"/>
    <w:rsid w:val="002B3935"/>
    <w:rsid w:val="002B39FA"/>
    <w:rsid w:val="002B3B49"/>
    <w:rsid w:val="002B406A"/>
    <w:rsid w:val="002B41D4"/>
    <w:rsid w:val="002B43C8"/>
    <w:rsid w:val="002B45E2"/>
    <w:rsid w:val="002B48DD"/>
    <w:rsid w:val="002B4D8A"/>
    <w:rsid w:val="002B5240"/>
    <w:rsid w:val="002B543F"/>
    <w:rsid w:val="002B5CD1"/>
    <w:rsid w:val="002B5EC9"/>
    <w:rsid w:val="002B6406"/>
    <w:rsid w:val="002B685A"/>
    <w:rsid w:val="002B6B72"/>
    <w:rsid w:val="002B72AD"/>
    <w:rsid w:val="002B7BF3"/>
    <w:rsid w:val="002B7D73"/>
    <w:rsid w:val="002C0573"/>
    <w:rsid w:val="002C06E3"/>
    <w:rsid w:val="002C0801"/>
    <w:rsid w:val="002C09DC"/>
    <w:rsid w:val="002C09F1"/>
    <w:rsid w:val="002C11CF"/>
    <w:rsid w:val="002C14DD"/>
    <w:rsid w:val="002C1B71"/>
    <w:rsid w:val="002C204C"/>
    <w:rsid w:val="002C2430"/>
    <w:rsid w:val="002C2A98"/>
    <w:rsid w:val="002C2CD7"/>
    <w:rsid w:val="002C2FAB"/>
    <w:rsid w:val="002C33B3"/>
    <w:rsid w:val="002C3763"/>
    <w:rsid w:val="002C37A2"/>
    <w:rsid w:val="002C3EE6"/>
    <w:rsid w:val="002C4194"/>
    <w:rsid w:val="002C44B0"/>
    <w:rsid w:val="002C4C16"/>
    <w:rsid w:val="002C4E07"/>
    <w:rsid w:val="002C4EF6"/>
    <w:rsid w:val="002C4F04"/>
    <w:rsid w:val="002C4F98"/>
    <w:rsid w:val="002C508D"/>
    <w:rsid w:val="002C59AD"/>
    <w:rsid w:val="002C5C82"/>
    <w:rsid w:val="002C629E"/>
    <w:rsid w:val="002C645B"/>
    <w:rsid w:val="002C6672"/>
    <w:rsid w:val="002C691C"/>
    <w:rsid w:val="002C6B45"/>
    <w:rsid w:val="002C7145"/>
    <w:rsid w:val="002C757F"/>
    <w:rsid w:val="002C7A19"/>
    <w:rsid w:val="002C7F9C"/>
    <w:rsid w:val="002D0065"/>
    <w:rsid w:val="002D00E1"/>
    <w:rsid w:val="002D053E"/>
    <w:rsid w:val="002D0586"/>
    <w:rsid w:val="002D0ADC"/>
    <w:rsid w:val="002D0C39"/>
    <w:rsid w:val="002D0FCD"/>
    <w:rsid w:val="002D1023"/>
    <w:rsid w:val="002D1459"/>
    <w:rsid w:val="002D1470"/>
    <w:rsid w:val="002D1D65"/>
    <w:rsid w:val="002D21CF"/>
    <w:rsid w:val="002D22E3"/>
    <w:rsid w:val="002D2474"/>
    <w:rsid w:val="002D257E"/>
    <w:rsid w:val="002D2A7B"/>
    <w:rsid w:val="002D2AB2"/>
    <w:rsid w:val="002D2C88"/>
    <w:rsid w:val="002D2CE7"/>
    <w:rsid w:val="002D3490"/>
    <w:rsid w:val="002D4546"/>
    <w:rsid w:val="002D4705"/>
    <w:rsid w:val="002D472F"/>
    <w:rsid w:val="002D5B65"/>
    <w:rsid w:val="002D5D96"/>
    <w:rsid w:val="002D6396"/>
    <w:rsid w:val="002D6D0A"/>
    <w:rsid w:val="002D714D"/>
    <w:rsid w:val="002D7B87"/>
    <w:rsid w:val="002D7E5E"/>
    <w:rsid w:val="002E045F"/>
    <w:rsid w:val="002E07EF"/>
    <w:rsid w:val="002E0BA9"/>
    <w:rsid w:val="002E0D06"/>
    <w:rsid w:val="002E12D9"/>
    <w:rsid w:val="002E1810"/>
    <w:rsid w:val="002E1E05"/>
    <w:rsid w:val="002E1E9F"/>
    <w:rsid w:val="002E2CAB"/>
    <w:rsid w:val="002E3B08"/>
    <w:rsid w:val="002E3FDA"/>
    <w:rsid w:val="002E4734"/>
    <w:rsid w:val="002E4E94"/>
    <w:rsid w:val="002E4F19"/>
    <w:rsid w:val="002E5060"/>
    <w:rsid w:val="002E594D"/>
    <w:rsid w:val="002E5CA5"/>
    <w:rsid w:val="002E697D"/>
    <w:rsid w:val="002E761C"/>
    <w:rsid w:val="002E7873"/>
    <w:rsid w:val="002E7B9B"/>
    <w:rsid w:val="002F07A6"/>
    <w:rsid w:val="002F09EE"/>
    <w:rsid w:val="002F0BC9"/>
    <w:rsid w:val="002F0E7A"/>
    <w:rsid w:val="002F189A"/>
    <w:rsid w:val="002F1A39"/>
    <w:rsid w:val="002F1F28"/>
    <w:rsid w:val="002F20F6"/>
    <w:rsid w:val="002F24B6"/>
    <w:rsid w:val="002F2CB5"/>
    <w:rsid w:val="002F2FFD"/>
    <w:rsid w:val="002F3101"/>
    <w:rsid w:val="002F31FB"/>
    <w:rsid w:val="002F3FDC"/>
    <w:rsid w:val="002F3FF9"/>
    <w:rsid w:val="002F430A"/>
    <w:rsid w:val="002F43CA"/>
    <w:rsid w:val="002F47AC"/>
    <w:rsid w:val="002F4AED"/>
    <w:rsid w:val="002F4B9B"/>
    <w:rsid w:val="002F5191"/>
    <w:rsid w:val="002F57AA"/>
    <w:rsid w:val="002F5A9A"/>
    <w:rsid w:val="002F5E89"/>
    <w:rsid w:val="002F714C"/>
    <w:rsid w:val="002F7379"/>
    <w:rsid w:val="002F773E"/>
    <w:rsid w:val="002F77BF"/>
    <w:rsid w:val="002F782A"/>
    <w:rsid w:val="002F7E87"/>
    <w:rsid w:val="003004A2"/>
    <w:rsid w:val="00300875"/>
    <w:rsid w:val="00300E25"/>
    <w:rsid w:val="00301450"/>
    <w:rsid w:val="00301AD7"/>
    <w:rsid w:val="00302545"/>
    <w:rsid w:val="00303ABD"/>
    <w:rsid w:val="00303C51"/>
    <w:rsid w:val="00303DD5"/>
    <w:rsid w:val="00304060"/>
    <w:rsid w:val="00304F73"/>
    <w:rsid w:val="003066FC"/>
    <w:rsid w:val="00306796"/>
    <w:rsid w:val="0030692B"/>
    <w:rsid w:val="00306A81"/>
    <w:rsid w:val="00306DBA"/>
    <w:rsid w:val="00306E3D"/>
    <w:rsid w:val="00306E5A"/>
    <w:rsid w:val="00306F6A"/>
    <w:rsid w:val="00307049"/>
    <w:rsid w:val="003071D0"/>
    <w:rsid w:val="00307B74"/>
    <w:rsid w:val="003100B0"/>
    <w:rsid w:val="003101D3"/>
    <w:rsid w:val="00310342"/>
    <w:rsid w:val="00310654"/>
    <w:rsid w:val="00310764"/>
    <w:rsid w:val="00310B6E"/>
    <w:rsid w:val="0031103F"/>
    <w:rsid w:val="0031118D"/>
    <w:rsid w:val="00311734"/>
    <w:rsid w:val="00311E65"/>
    <w:rsid w:val="003120B9"/>
    <w:rsid w:val="00312537"/>
    <w:rsid w:val="00312B7B"/>
    <w:rsid w:val="00312F38"/>
    <w:rsid w:val="00313596"/>
    <w:rsid w:val="00313748"/>
    <w:rsid w:val="00314D99"/>
    <w:rsid w:val="00315003"/>
    <w:rsid w:val="0031609F"/>
    <w:rsid w:val="0031665E"/>
    <w:rsid w:val="00316762"/>
    <w:rsid w:val="003173D2"/>
    <w:rsid w:val="0031780A"/>
    <w:rsid w:val="00317FA9"/>
    <w:rsid w:val="00320203"/>
    <w:rsid w:val="00320479"/>
    <w:rsid w:val="003206F9"/>
    <w:rsid w:val="00320738"/>
    <w:rsid w:val="00320E35"/>
    <w:rsid w:val="00321BE9"/>
    <w:rsid w:val="00321CBA"/>
    <w:rsid w:val="00322002"/>
    <w:rsid w:val="00322182"/>
    <w:rsid w:val="003232EC"/>
    <w:rsid w:val="003247B0"/>
    <w:rsid w:val="00324BBA"/>
    <w:rsid w:val="00324E32"/>
    <w:rsid w:val="003255B8"/>
    <w:rsid w:val="003256D4"/>
    <w:rsid w:val="00325D88"/>
    <w:rsid w:val="00325E81"/>
    <w:rsid w:val="00326570"/>
    <w:rsid w:val="003265F7"/>
    <w:rsid w:val="00326628"/>
    <w:rsid w:val="00326948"/>
    <w:rsid w:val="00326C7C"/>
    <w:rsid w:val="00327228"/>
    <w:rsid w:val="003273F0"/>
    <w:rsid w:val="00327937"/>
    <w:rsid w:val="00327FE7"/>
    <w:rsid w:val="0033012E"/>
    <w:rsid w:val="00330367"/>
    <w:rsid w:val="003304C8"/>
    <w:rsid w:val="003305EA"/>
    <w:rsid w:val="003308F7"/>
    <w:rsid w:val="00330AC1"/>
    <w:rsid w:val="00330DC2"/>
    <w:rsid w:val="00331793"/>
    <w:rsid w:val="00332777"/>
    <w:rsid w:val="0033299E"/>
    <w:rsid w:val="00332CE2"/>
    <w:rsid w:val="00333FC3"/>
    <w:rsid w:val="00334186"/>
    <w:rsid w:val="003347F4"/>
    <w:rsid w:val="0033486D"/>
    <w:rsid w:val="00334DC8"/>
    <w:rsid w:val="00335690"/>
    <w:rsid w:val="003357CD"/>
    <w:rsid w:val="00335F7B"/>
    <w:rsid w:val="003362FE"/>
    <w:rsid w:val="003367C4"/>
    <w:rsid w:val="00336D8E"/>
    <w:rsid w:val="00336FD4"/>
    <w:rsid w:val="003370A9"/>
    <w:rsid w:val="003376B3"/>
    <w:rsid w:val="003377BC"/>
    <w:rsid w:val="00337E5F"/>
    <w:rsid w:val="00340619"/>
    <w:rsid w:val="00340698"/>
    <w:rsid w:val="00341A27"/>
    <w:rsid w:val="00341B2F"/>
    <w:rsid w:val="00341F69"/>
    <w:rsid w:val="00342165"/>
    <w:rsid w:val="0034255F"/>
    <w:rsid w:val="0034279F"/>
    <w:rsid w:val="00342924"/>
    <w:rsid w:val="00342A2C"/>
    <w:rsid w:val="00343347"/>
    <w:rsid w:val="00343649"/>
    <w:rsid w:val="003436BE"/>
    <w:rsid w:val="00343B0E"/>
    <w:rsid w:val="003442AA"/>
    <w:rsid w:val="003445CF"/>
    <w:rsid w:val="00344C26"/>
    <w:rsid w:val="00344DF3"/>
    <w:rsid w:val="00345A90"/>
    <w:rsid w:val="00345E1E"/>
    <w:rsid w:val="00345E74"/>
    <w:rsid w:val="00345F9C"/>
    <w:rsid w:val="003462D2"/>
    <w:rsid w:val="003465C1"/>
    <w:rsid w:val="00346ADD"/>
    <w:rsid w:val="00347776"/>
    <w:rsid w:val="00347F4B"/>
    <w:rsid w:val="00350034"/>
    <w:rsid w:val="0035062F"/>
    <w:rsid w:val="003509A8"/>
    <w:rsid w:val="00350FBD"/>
    <w:rsid w:val="00351026"/>
    <w:rsid w:val="00351382"/>
    <w:rsid w:val="003519F7"/>
    <w:rsid w:val="00351A91"/>
    <w:rsid w:val="00351D5B"/>
    <w:rsid w:val="003520C4"/>
    <w:rsid w:val="003526D4"/>
    <w:rsid w:val="003529F4"/>
    <w:rsid w:val="00352A56"/>
    <w:rsid w:val="003533AE"/>
    <w:rsid w:val="00354B0F"/>
    <w:rsid w:val="00354E29"/>
    <w:rsid w:val="0035552B"/>
    <w:rsid w:val="00355E14"/>
    <w:rsid w:val="00356631"/>
    <w:rsid w:val="00356716"/>
    <w:rsid w:val="003568DD"/>
    <w:rsid w:val="00356EB0"/>
    <w:rsid w:val="003578B6"/>
    <w:rsid w:val="00357EA6"/>
    <w:rsid w:val="0036008E"/>
    <w:rsid w:val="003601F5"/>
    <w:rsid w:val="003608B7"/>
    <w:rsid w:val="00361280"/>
    <w:rsid w:val="0036152F"/>
    <w:rsid w:val="003615F1"/>
    <w:rsid w:val="00361884"/>
    <w:rsid w:val="00361A6E"/>
    <w:rsid w:val="00361F57"/>
    <w:rsid w:val="003622FB"/>
    <w:rsid w:val="00362903"/>
    <w:rsid w:val="00362A27"/>
    <w:rsid w:val="00362CFF"/>
    <w:rsid w:val="00362D29"/>
    <w:rsid w:val="00362DA3"/>
    <w:rsid w:val="00362EF4"/>
    <w:rsid w:val="00363744"/>
    <w:rsid w:val="0036388C"/>
    <w:rsid w:val="00363D7F"/>
    <w:rsid w:val="00363E67"/>
    <w:rsid w:val="00364205"/>
    <w:rsid w:val="00364535"/>
    <w:rsid w:val="003645F5"/>
    <w:rsid w:val="003646FC"/>
    <w:rsid w:val="00364D9A"/>
    <w:rsid w:val="00367022"/>
    <w:rsid w:val="0036752F"/>
    <w:rsid w:val="0036753C"/>
    <w:rsid w:val="003679B1"/>
    <w:rsid w:val="00367C66"/>
    <w:rsid w:val="00367CEA"/>
    <w:rsid w:val="00367D34"/>
    <w:rsid w:val="00367FEB"/>
    <w:rsid w:val="00370023"/>
    <w:rsid w:val="003700B2"/>
    <w:rsid w:val="003704A8"/>
    <w:rsid w:val="00370564"/>
    <w:rsid w:val="0037069D"/>
    <w:rsid w:val="00370D58"/>
    <w:rsid w:val="00371133"/>
    <w:rsid w:val="00371373"/>
    <w:rsid w:val="00371B22"/>
    <w:rsid w:val="00371B9A"/>
    <w:rsid w:val="003720C1"/>
    <w:rsid w:val="00372210"/>
    <w:rsid w:val="0037233D"/>
    <w:rsid w:val="00372641"/>
    <w:rsid w:val="00372A87"/>
    <w:rsid w:val="00372D4A"/>
    <w:rsid w:val="003736EF"/>
    <w:rsid w:val="003737E3"/>
    <w:rsid w:val="00374461"/>
    <w:rsid w:val="003744CC"/>
    <w:rsid w:val="0037461C"/>
    <w:rsid w:val="003747BD"/>
    <w:rsid w:val="00374B4E"/>
    <w:rsid w:val="00374E90"/>
    <w:rsid w:val="00374F29"/>
    <w:rsid w:val="00375951"/>
    <w:rsid w:val="00375B34"/>
    <w:rsid w:val="00375E4C"/>
    <w:rsid w:val="003763C3"/>
    <w:rsid w:val="00376564"/>
    <w:rsid w:val="003766C8"/>
    <w:rsid w:val="003776B5"/>
    <w:rsid w:val="003777BB"/>
    <w:rsid w:val="00377FD5"/>
    <w:rsid w:val="0038026E"/>
    <w:rsid w:val="00380976"/>
    <w:rsid w:val="00380A1A"/>
    <w:rsid w:val="00380A7C"/>
    <w:rsid w:val="00380D80"/>
    <w:rsid w:val="00380DAC"/>
    <w:rsid w:val="003812D5"/>
    <w:rsid w:val="00381797"/>
    <w:rsid w:val="00381913"/>
    <w:rsid w:val="00381ABB"/>
    <w:rsid w:val="00381B44"/>
    <w:rsid w:val="00381F36"/>
    <w:rsid w:val="00382112"/>
    <w:rsid w:val="00382175"/>
    <w:rsid w:val="0038247C"/>
    <w:rsid w:val="00382895"/>
    <w:rsid w:val="00382A04"/>
    <w:rsid w:val="00382F45"/>
    <w:rsid w:val="003835AB"/>
    <w:rsid w:val="00384871"/>
    <w:rsid w:val="00384C6E"/>
    <w:rsid w:val="0038552D"/>
    <w:rsid w:val="00385B6A"/>
    <w:rsid w:val="00385D03"/>
    <w:rsid w:val="00385F5B"/>
    <w:rsid w:val="0038633A"/>
    <w:rsid w:val="003867B7"/>
    <w:rsid w:val="0038690A"/>
    <w:rsid w:val="003871A5"/>
    <w:rsid w:val="00387443"/>
    <w:rsid w:val="0038761D"/>
    <w:rsid w:val="003906F8"/>
    <w:rsid w:val="00390704"/>
    <w:rsid w:val="003907A5"/>
    <w:rsid w:val="00390C7D"/>
    <w:rsid w:val="00391058"/>
    <w:rsid w:val="0039108E"/>
    <w:rsid w:val="0039139B"/>
    <w:rsid w:val="00391505"/>
    <w:rsid w:val="00391B23"/>
    <w:rsid w:val="00391BE0"/>
    <w:rsid w:val="00391F36"/>
    <w:rsid w:val="00392806"/>
    <w:rsid w:val="00392946"/>
    <w:rsid w:val="00392AC2"/>
    <w:rsid w:val="00393398"/>
    <w:rsid w:val="003935EE"/>
    <w:rsid w:val="00393889"/>
    <w:rsid w:val="00393A84"/>
    <w:rsid w:val="00393B71"/>
    <w:rsid w:val="00393F3F"/>
    <w:rsid w:val="0039408A"/>
    <w:rsid w:val="00394318"/>
    <w:rsid w:val="003945DF"/>
    <w:rsid w:val="00394FB3"/>
    <w:rsid w:val="00395E64"/>
    <w:rsid w:val="00395F5D"/>
    <w:rsid w:val="003963DD"/>
    <w:rsid w:val="0039655F"/>
    <w:rsid w:val="0039673D"/>
    <w:rsid w:val="0039714B"/>
    <w:rsid w:val="003975DA"/>
    <w:rsid w:val="00397893"/>
    <w:rsid w:val="0039794E"/>
    <w:rsid w:val="003A03C9"/>
    <w:rsid w:val="003A07D1"/>
    <w:rsid w:val="003A1AA7"/>
    <w:rsid w:val="003A22F2"/>
    <w:rsid w:val="003A2407"/>
    <w:rsid w:val="003A2A3F"/>
    <w:rsid w:val="003A2CF0"/>
    <w:rsid w:val="003A2FAF"/>
    <w:rsid w:val="003A33D3"/>
    <w:rsid w:val="003A3534"/>
    <w:rsid w:val="003A365C"/>
    <w:rsid w:val="003A3708"/>
    <w:rsid w:val="003A37E6"/>
    <w:rsid w:val="003A3880"/>
    <w:rsid w:val="003A38E1"/>
    <w:rsid w:val="003A3A9B"/>
    <w:rsid w:val="003A419F"/>
    <w:rsid w:val="003A4303"/>
    <w:rsid w:val="003A4310"/>
    <w:rsid w:val="003A480D"/>
    <w:rsid w:val="003A51CF"/>
    <w:rsid w:val="003A5261"/>
    <w:rsid w:val="003A538F"/>
    <w:rsid w:val="003A5BC5"/>
    <w:rsid w:val="003A5D55"/>
    <w:rsid w:val="003A5FF2"/>
    <w:rsid w:val="003A663C"/>
    <w:rsid w:val="003A6FA0"/>
    <w:rsid w:val="003A704D"/>
    <w:rsid w:val="003A743B"/>
    <w:rsid w:val="003A744E"/>
    <w:rsid w:val="003A75DB"/>
    <w:rsid w:val="003A75E6"/>
    <w:rsid w:val="003A7CD4"/>
    <w:rsid w:val="003A7D4E"/>
    <w:rsid w:val="003B0E55"/>
    <w:rsid w:val="003B122B"/>
    <w:rsid w:val="003B1392"/>
    <w:rsid w:val="003B14B1"/>
    <w:rsid w:val="003B1D61"/>
    <w:rsid w:val="003B255B"/>
    <w:rsid w:val="003B2781"/>
    <w:rsid w:val="003B293A"/>
    <w:rsid w:val="003B294D"/>
    <w:rsid w:val="003B2A0C"/>
    <w:rsid w:val="003B2CFB"/>
    <w:rsid w:val="003B2EE1"/>
    <w:rsid w:val="003B32CC"/>
    <w:rsid w:val="003B3317"/>
    <w:rsid w:val="003B3319"/>
    <w:rsid w:val="003B39C0"/>
    <w:rsid w:val="003B3EFB"/>
    <w:rsid w:val="003B40B4"/>
    <w:rsid w:val="003B43D5"/>
    <w:rsid w:val="003B4799"/>
    <w:rsid w:val="003B47A0"/>
    <w:rsid w:val="003B4A06"/>
    <w:rsid w:val="003B4C67"/>
    <w:rsid w:val="003B4E26"/>
    <w:rsid w:val="003B501A"/>
    <w:rsid w:val="003B52D4"/>
    <w:rsid w:val="003B5431"/>
    <w:rsid w:val="003B5523"/>
    <w:rsid w:val="003B57F0"/>
    <w:rsid w:val="003B5CA4"/>
    <w:rsid w:val="003B65B8"/>
    <w:rsid w:val="003B6AB9"/>
    <w:rsid w:val="003B6BB8"/>
    <w:rsid w:val="003B6C3D"/>
    <w:rsid w:val="003B6F4B"/>
    <w:rsid w:val="003B7052"/>
    <w:rsid w:val="003B74CB"/>
    <w:rsid w:val="003B7996"/>
    <w:rsid w:val="003B7A98"/>
    <w:rsid w:val="003C092A"/>
    <w:rsid w:val="003C0B1D"/>
    <w:rsid w:val="003C0C31"/>
    <w:rsid w:val="003C11BE"/>
    <w:rsid w:val="003C11F9"/>
    <w:rsid w:val="003C1269"/>
    <w:rsid w:val="003C1CA5"/>
    <w:rsid w:val="003C1EC7"/>
    <w:rsid w:val="003C2008"/>
    <w:rsid w:val="003C2074"/>
    <w:rsid w:val="003C25C6"/>
    <w:rsid w:val="003C29D9"/>
    <w:rsid w:val="003C2E95"/>
    <w:rsid w:val="003C39FE"/>
    <w:rsid w:val="003C3D8E"/>
    <w:rsid w:val="003C3FDC"/>
    <w:rsid w:val="003C43BD"/>
    <w:rsid w:val="003C48D3"/>
    <w:rsid w:val="003C4BA8"/>
    <w:rsid w:val="003C56A9"/>
    <w:rsid w:val="003C5B53"/>
    <w:rsid w:val="003C5F76"/>
    <w:rsid w:val="003C6075"/>
    <w:rsid w:val="003C631A"/>
    <w:rsid w:val="003C64A0"/>
    <w:rsid w:val="003C68E0"/>
    <w:rsid w:val="003C6920"/>
    <w:rsid w:val="003C6F0B"/>
    <w:rsid w:val="003C6FA1"/>
    <w:rsid w:val="003C701E"/>
    <w:rsid w:val="003C7BA3"/>
    <w:rsid w:val="003C7C54"/>
    <w:rsid w:val="003D0865"/>
    <w:rsid w:val="003D0AD1"/>
    <w:rsid w:val="003D1110"/>
    <w:rsid w:val="003D1950"/>
    <w:rsid w:val="003D249F"/>
    <w:rsid w:val="003D3630"/>
    <w:rsid w:val="003D3B4C"/>
    <w:rsid w:val="003D4DE2"/>
    <w:rsid w:val="003D4E9C"/>
    <w:rsid w:val="003D500D"/>
    <w:rsid w:val="003D5B8D"/>
    <w:rsid w:val="003D5D05"/>
    <w:rsid w:val="003D5D12"/>
    <w:rsid w:val="003D5ED3"/>
    <w:rsid w:val="003D60FE"/>
    <w:rsid w:val="003D6B31"/>
    <w:rsid w:val="003D6DB7"/>
    <w:rsid w:val="003D6E27"/>
    <w:rsid w:val="003D6F6D"/>
    <w:rsid w:val="003D702C"/>
    <w:rsid w:val="003D745F"/>
    <w:rsid w:val="003D7A38"/>
    <w:rsid w:val="003D7E4C"/>
    <w:rsid w:val="003D7F5F"/>
    <w:rsid w:val="003D7FAE"/>
    <w:rsid w:val="003E0563"/>
    <w:rsid w:val="003E0D78"/>
    <w:rsid w:val="003E0F59"/>
    <w:rsid w:val="003E114A"/>
    <w:rsid w:val="003E16CC"/>
    <w:rsid w:val="003E174B"/>
    <w:rsid w:val="003E1CB1"/>
    <w:rsid w:val="003E1EA8"/>
    <w:rsid w:val="003E1FC2"/>
    <w:rsid w:val="003E1FD4"/>
    <w:rsid w:val="003E205B"/>
    <w:rsid w:val="003E34E3"/>
    <w:rsid w:val="003E3A1D"/>
    <w:rsid w:val="003E4405"/>
    <w:rsid w:val="003E4434"/>
    <w:rsid w:val="003E456F"/>
    <w:rsid w:val="003E4A0D"/>
    <w:rsid w:val="003E4B3F"/>
    <w:rsid w:val="003E4C96"/>
    <w:rsid w:val="003E4EF8"/>
    <w:rsid w:val="003E5024"/>
    <w:rsid w:val="003E54A1"/>
    <w:rsid w:val="003E58CB"/>
    <w:rsid w:val="003E5B8B"/>
    <w:rsid w:val="003E5F2B"/>
    <w:rsid w:val="003E654B"/>
    <w:rsid w:val="003E6B61"/>
    <w:rsid w:val="003E6CA0"/>
    <w:rsid w:val="003E6D68"/>
    <w:rsid w:val="003E737E"/>
    <w:rsid w:val="003F02ED"/>
    <w:rsid w:val="003F04A0"/>
    <w:rsid w:val="003F0831"/>
    <w:rsid w:val="003F0B79"/>
    <w:rsid w:val="003F0DFC"/>
    <w:rsid w:val="003F0ED7"/>
    <w:rsid w:val="003F127E"/>
    <w:rsid w:val="003F1C39"/>
    <w:rsid w:val="003F1EAF"/>
    <w:rsid w:val="003F2726"/>
    <w:rsid w:val="003F2BBE"/>
    <w:rsid w:val="003F2C6E"/>
    <w:rsid w:val="003F2FDE"/>
    <w:rsid w:val="003F330B"/>
    <w:rsid w:val="003F349D"/>
    <w:rsid w:val="003F3862"/>
    <w:rsid w:val="003F3AAA"/>
    <w:rsid w:val="003F53A5"/>
    <w:rsid w:val="003F53E6"/>
    <w:rsid w:val="003F6700"/>
    <w:rsid w:val="003F69D0"/>
    <w:rsid w:val="003F6FDF"/>
    <w:rsid w:val="003F7010"/>
    <w:rsid w:val="003F73FD"/>
    <w:rsid w:val="003F7580"/>
    <w:rsid w:val="003F75E1"/>
    <w:rsid w:val="004000B2"/>
    <w:rsid w:val="004001F5"/>
    <w:rsid w:val="00400538"/>
    <w:rsid w:val="0040126D"/>
    <w:rsid w:val="00401349"/>
    <w:rsid w:val="004016F5"/>
    <w:rsid w:val="0040184A"/>
    <w:rsid w:val="00401AB0"/>
    <w:rsid w:val="00401C62"/>
    <w:rsid w:val="00401F63"/>
    <w:rsid w:val="00401F6E"/>
    <w:rsid w:val="004021C4"/>
    <w:rsid w:val="00402428"/>
    <w:rsid w:val="0040322D"/>
    <w:rsid w:val="00403264"/>
    <w:rsid w:val="004033F0"/>
    <w:rsid w:val="00403413"/>
    <w:rsid w:val="004040A7"/>
    <w:rsid w:val="004041D4"/>
    <w:rsid w:val="00404506"/>
    <w:rsid w:val="004045AA"/>
    <w:rsid w:val="0040484A"/>
    <w:rsid w:val="0040496E"/>
    <w:rsid w:val="00404EBC"/>
    <w:rsid w:val="0040524A"/>
    <w:rsid w:val="00405299"/>
    <w:rsid w:val="0040533E"/>
    <w:rsid w:val="0040549A"/>
    <w:rsid w:val="00405608"/>
    <w:rsid w:val="00405A18"/>
    <w:rsid w:val="00405CC9"/>
    <w:rsid w:val="0040614F"/>
    <w:rsid w:val="0040621B"/>
    <w:rsid w:val="004066BB"/>
    <w:rsid w:val="00407A6B"/>
    <w:rsid w:val="00407D67"/>
    <w:rsid w:val="004103F3"/>
    <w:rsid w:val="00410F2A"/>
    <w:rsid w:val="00411320"/>
    <w:rsid w:val="00411424"/>
    <w:rsid w:val="0041161C"/>
    <w:rsid w:val="00411AE3"/>
    <w:rsid w:val="00411B80"/>
    <w:rsid w:val="00411F99"/>
    <w:rsid w:val="00411FBB"/>
    <w:rsid w:val="0041229D"/>
    <w:rsid w:val="00412448"/>
    <w:rsid w:val="0041285D"/>
    <w:rsid w:val="00412C6A"/>
    <w:rsid w:val="004138DE"/>
    <w:rsid w:val="00413A84"/>
    <w:rsid w:val="00413C9B"/>
    <w:rsid w:val="00413D43"/>
    <w:rsid w:val="00413FEE"/>
    <w:rsid w:val="00414B2F"/>
    <w:rsid w:val="00414C4E"/>
    <w:rsid w:val="00414F44"/>
    <w:rsid w:val="00415150"/>
    <w:rsid w:val="00415E58"/>
    <w:rsid w:val="00416231"/>
    <w:rsid w:val="00416416"/>
    <w:rsid w:val="00417CD6"/>
    <w:rsid w:val="00417DF1"/>
    <w:rsid w:val="004201E9"/>
    <w:rsid w:val="00420230"/>
    <w:rsid w:val="00420556"/>
    <w:rsid w:val="004208AB"/>
    <w:rsid w:val="00420910"/>
    <w:rsid w:val="00421065"/>
    <w:rsid w:val="0042165A"/>
    <w:rsid w:val="004219EF"/>
    <w:rsid w:val="00421FC9"/>
    <w:rsid w:val="00422B2C"/>
    <w:rsid w:val="00422EB2"/>
    <w:rsid w:val="004232DA"/>
    <w:rsid w:val="004234C4"/>
    <w:rsid w:val="00423555"/>
    <w:rsid w:val="004245E9"/>
    <w:rsid w:val="00424666"/>
    <w:rsid w:val="00424F10"/>
    <w:rsid w:val="00425916"/>
    <w:rsid w:val="004262FB"/>
    <w:rsid w:val="004266C1"/>
    <w:rsid w:val="0042696B"/>
    <w:rsid w:val="00426B26"/>
    <w:rsid w:val="00426C8E"/>
    <w:rsid w:val="00426CD9"/>
    <w:rsid w:val="00426CDB"/>
    <w:rsid w:val="004272FD"/>
    <w:rsid w:val="004274A1"/>
    <w:rsid w:val="00427AE6"/>
    <w:rsid w:val="00427DD0"/>
    <w:rsid w:val="00427FD5"/>
    <w:rsid w:val="00430080"/>
    <w:rsid w:val="004303DD"/>
    <w:rsid w:val="00430FEB"/>
    <w:rsid w:val="004310EE"/>
    <w:rsid w:val="004314C0"/>
    <w:rsid w:val="00431629"/>
    <w:rsid w:val="00431872"/>
    <w:rsid w:val="00431F01"/>
    <w:rsid w:val="00431FCF"/>
    <w:rsid w:val="00432034"/>
    <w:rsid w:val="00432731"/>
    <w:rsid w:val="00432981"/>
    <w:rsid w:val="00432D25"/>
    <w:rsid w:val="00432E53"/>
    <w:rsid w:val="0043328D"/>
    <w:rsid w:val="00433677"/>
    <w:rsid w:val="004337C9"/>
    <w:rsid w:val="004340D5"/>
    <w:rsid w:val="00434880"/>
    <w:rsid w:val="00434968"/>
    <w:rsid w:val="00434A97"/>
    <w:rsid w:val="0043526D"/>
    <w:rsid w:val="00435697"/>
    <w:rsid w:val="00435BE6"/>
    <w:rsid w:val="00435C9D"/>
    <w:rsid w:val="00435DF1"/>
    <w:rsid w:val="00435F9B"/>
    <w:rsid w:val="0043679C"/>
    <w:rsid w:val="0043689A"/>
    <w:rsid w:val="0043697B"/>
    <w:rsid w:val="00436B06"/>
    <w:rsid w:val="00436B6B"/>
    <w:rsid w:val="00436BE7"/>
    <w:rsid w:val="00436DD4"/>
    <w:rsid w:val="00436F53"/>
    <w:rsid w:val="00437581"/>
    <w:rsid w:val="0043786D"/>
    <w:rsid w:val="004406F9"/>
    <w:rsid w:val="00440804"/>
    <w:rsid w:val="004410C5"/>
    <w:rsid w:val="00441B94"/>
    <w:rsid w:val="0044286C"/>
    <w:rsid w:val="0044298D"/>
    <w:rsid w:val="004429B2"/>
    <w:rsid w:val="00442B52"/>
    <w:rsid w:val="004430F9"/>
    <w:rsid w:val="00443297"/>
    <w:rsid w:val="004438E8"/>
    <w:rsid w:val="00443BE1"/>
    <w:rsid w:val="00443BEB"/>
    <w:rsid w:val="00443F86"/>
    <w:rsid w:val="004445B1"/>
    <w:rsid w:val="00444E00"/>
    <w:rsid w:val="00445273"/>
    <w:rsid w:val="004452AF"/>
    <w:rsid w:val="0044562E"/>
    <w:rsid w:val="00445850"/>
    <w:rsid w:val="00445880"/>
    <w:rsid w:val="00445EE8"/>
    <w:rsid w:val="004460E9"/>
    <w:rsid w:val="0044628E"/>
    <w:rsid w:val="0044641B"/>
    <w:rsid w:val="00446D76"/>
    <w:rsid w:val="00446E29"/>
    <w:rsid w:val="00447B6F"/>
    <w:rsid w:val="0045091A"/>
    <w:rsid w:val="004514D3"/>
    <w:rsid w:val="0045247F"/>
    <w:rsid w:val="00452F69"/>
    <w:rsid w:val="00453623"/>
    <w:rsid w:val="004539C9"/>
    <w:rsid w:val="00453C11"/>
    <w:rsid w:val="00453CD0"/>
    <w:rsid w:val="00453F77"/>
    <w:rsid w:val="00454AF4"/>
    <w:rsid w:val="00454F72"/>
    <w:rsid w:val="00455371"/>
    <w:rsid w:val="004557B0"/>
    <w:rsid w:val="00456381"/>
    <w:rsid w:val="004565C5"/>
    <w:rsid w:val="00456B20"/>
    <w:rsid w:val="00456D95"/>
    <w:rsid w:val="0045753F"/>
    <w:rsid w:val="00457819"/>
    <w:rsid w:val="00457946"/>
    <w:rsid w:val="00457D8B"/>
    <w:rsid w:val="00460328"/>
    <w:rsid w:val="00460A17"/>
    <w:rsid w:val="00460E51"/>
    <w:rsid w:val="004611D6"/>
    <w:rsid w:val="00461C19"/>
    <w:rsid w:val="00462589"/>
    <w:rsid w:val="00462DE6"/>
    <w:rsid w:val="00462E00"/>
    <w:rsid w:val="00462E3C"/>
    <w:rsid w:val="00463761"/>
    <w:rsid w:val="00463ECE"/>
    <w:rsid w:val="004645EB"/>
    <w:rsid w:val="004649EF"/>
    <w:rsid w:val="004650A1"/>
    <w:rsid w:val="0046518C"/>
    <w:rsid w:val="004652C7"/>
    <w:rsid w:val="00465567"/>
    <w:rsid w:val="0046566E"/>
    <w:rsid w:val="0046570D"/>
    <w:rsid w:val="00465A21"/>
    <w:rsid w:val="00466195"/>
    <w:rsid w:val="0046648B"/>
    <w:rsid w:val="004675DE"/>
    <w:rsid w:val="00470CB5"/>
    <w:rsid w:val="00471EAB"/>
    <w:rsid w:val="004723EE"/>
    <w:rsid w:val="0047266F"/>
    <w:rsid w:val="00472934"/>
    <w:rsid w:val="00472A05"/>
    <w:rsid w:val="00472C3B"/>
    <w:rsid w:val="004734E0"/>
    <w:rsid w:val="00473F58"/>
    <w:rsid w:val="00473FD3"/>
    <w:rsid w:val="00474142"/>
    <w:rsid w:val="004748E8"/>
    <w:rsid w:val="00474B7B"/>
    <w:rsid w:val="0047530B"/>
    <w:rsid w:val="00475680"/>
    <w:rsid w:val="00475A92"/>
    <w:rsid w:val="00475DCB"/>
    <w:rsid w:val="00475E3E"/>
    <w:rsid w:val="00476442"/>
    <w:rsid w:val="00476FA9"/>
    <w:rsid w:val="0047737E"/>
    <w:rsid w:val="00477725"/>
    <w:rsid w:val="00477A0C"/>
    <w:rsid w:val="00477BB9"/>
    <w:rsid w:val="00477C45"/>
    <w:rsid w:val="00480519"/>
    <w:rsid w:val="00480D71"/>
    <w:rsid w:val="00480FBC"/>
    <w:rsid w:val="0048108D"/>
    <w:rsid w:val="004811AF"/>
    <w:rsid w:val="00481899"/>
    <w:rsid w:val="00481B42"/>
    <w:rsid w:val="00482078"/>
    <w:rsid w:val="00482428"/>
    <w:rsid w:val="0048265A"/>
    <w:rsid w:val="00482B59"/>
    <w:rsid w:val="0048336E"/>
    <w:rsid w:val="00483884"/>
    <w:rsid w:val="004838A8"/>
    <w:rsid w:val="00483D8F"/>
    <w:rsid w:val="00483FD0"/>
    <w:rsid w:val="004842A2"/>
    <w:rsid w:val="00484570"/>
    <w:rsid w:val="00484EB1"/>
    <w:rsid w:val="00485116"/>
    <w:rsid w:val="004852E4"/>
    <w:rsid w:val="0048561D"/>
    <w:rsid w:val="0048571F"/>
    <w:rsid w:val="004858E8"/>
    <w:rsid w:val="00485DDA"/>
    <w:rsid w:val="00485E68"/>
    <w:rsid w:val="00486F92"/>
    <w:rsid w:val="00487366"/>
    <w:rsid w:val="004873C7"/>
    <w:rsid w:val="004873E4"/>
    <w:rsid w:val="00487838"/>
    <w:rsid w:val="0049072C"/>
    <w:rsid w:val="004907A7"/>
    <w:rsid w:val="00490FD1"/>
    <w:rsid w:val="00491058"/>
    <w:rsid w:val="00491260"/>
    <w:rsid w:val="00491AD2"/>
    <w:rsid w:val="00491B56"/>
    <w:rsid w:val="00491F12"/>
    <w:rsid w:val="004922A9"/>
    <w:rsid w:val="004924FC"/>
    <w:rsid w:val="00492D8B"/>
    <w:rsid w:val="004935C0"/>
    <w:rsid w:val="00493949"/>
    <w:rsid w:val="00493B43"/>
    <w:rsid w:val="00493FEF"/>
    <w:rsid w:val="00494940"/>
    <w:rsid w:val="00494E81"/>
    <w:rsid w:val="00494EB1"/>
    <w:rsid w:val="0049504C"/>
    <w:rsid w:val="00495446"/>
    <w:rsid w:val="00495484"/>
    <w:rsid w:val="00495551"/>
    <w:rsid w:val="004955EC"/>
    <w:rsid w:val="00496414"/>
    <w:rsid w:val="0049666F"/>
    <w:rsid w:val="0049708F"/>
    <w:rsid w:val="0049724B"/>
    <w:rsid w:val="00497A38"/>
    <w:rsid w:val="00497C26"/>
    <w:rsid w:val="00497D89"/>
    <w:rsid w:val="004A07D7"/>
    <w:rsid w:val="004A0890"/>
    <w:rsid w:val="004A08B5"/>
    <w:rsid w:val="004A0962"/>
    <w:rsid w:val="004A0972"/>
    <w:rsid w:val="004A1348"/>
    <w:rsid w:val="004A1432"/>
    <w:rsid w:val="004A151B"/>
    <w:rsid w:val="004A1580"/>
    <w:rsid w:val="004A1EC8"/>
    <w:rsid w:val="004A23FE"/>
    <w:rsid w:val="004A3984"/>
    <w:rsid w:val="004A3CDC"/>
    <w:rsid w:val="004A45BD"/>
    <w:rsid w:val="004A4624"/>
    <w:rsid w:val="004A4656"/>
    <w:rsid w:val="004A48FA"/>
    <w:rsid w:val="004A4FD8"/>
    <w:rsid w:val="004A528C"/>
    <w:rsid w:val="004A5563"/>
    <w:rsid w:val="004A56EE"/>
    <w:rsid w:val="004A5F9E"/>
    <w:rsid w:val="004A77B0"/>
    <w:rsid w:val="004A7A53"/>
    <w:rsid w:val="004A7BF2"/>
    <w:rsid w:val="004B0375"/>
    <w:rsid w:val="004B0599"/>
    <w:rsid w:val="004B0714"/>
    <w:rsid w:val="004B091B"/>
    <w:rsid w:val="004B1686"/>
    <w:rsid w:val="004B1907"/>
    <w:rsid w:val="004B1B88"/>
    <w:rsid w:val="004B1CED"/>
    <w:rsid w:val="004B211F"/>
    <w:rsid w:val="004B2193"/>
    <w:rsid w:val="004B21DD"/>
    <w:rsid w:val="004B2204"/>
    <w:rsid w:val="004B224E"/>
    <w:rsid w:val="004B24AC"/>
    <w:rsid w:val="004B2A0E"/>
    <w:rsid w:val="004B2D3E"/>
    <w:rsid w:val="004B34A7"/>
    <w:rsid w:val="004B3B06"/>
    <w:rsid w:val="004B428C"/>
    <w:rsid w:val="004B4643"/>
    <w:rsid w:val="004B4DC3"/>
    <w:rsid w:val="004B5C70"/>
    <w:rsid w:val="004B652D"/>
    <w:rsid w:val="004B6957"/>
    <w:rsid w:val="004B6A75"/>
    <w:rsid w:val="004B6E91"/>
    <w:rsid w:val="004B71C9"/>
    <w:rsid w:val="004B763A"/>
    <w:rsid w:val="004B7CF1"/>
    <w:rsid w:val="004B7F67"/>
    <w:rsid w:val="004C05CB"/>
    <w:rsid w:val="004C15B3"/>
    <w:rsid w:val="004C1994"/>
    <w:rsid w:val="004C19E0"/>
    <w:rsid w:val="004C1D4B"/>
    <w:rsid w:val="004C206A"/>
    <w:rsid w:val="004C2DDA"/>
    <w:rsid w:val="004C326B"/>
    <w:rsid w:val="004C34C5"/>
    <w:rsid w:val="004C4244"/>
    <w:rsid w:val="004C4F6C"/>
    <w:rsid w:val="004C52C9"/>
    <w:rsid w:val="004C54D3"/>
    <w:rsid w:val="004C5638"/>
    <w:rsid w:val="004C59D4"/>
    <w:rsid w:val="004C5A33"/>
    <w:rsid w:val="004C6038"/>
    <w:rsid w:val="004C62DC"/>
    <w:rsid w:val="004C659E"/>
    <w:rsid w:val="004C6D3A"/>
    <w:rsid w:val="004C6FAB"/>
    <w:rsid w:val="004C7130"/>
    <w:rsid w:val="004C74EF"/>
    <w:rsid w:val="004C7C4C"/>
    <w:rsid w:val="004C7E82"/>
    <w:rsid w:val="004D007C"/>
    <w:rsid w:val="004D03E8"/>
    <w:rsid w:val="004D0A66"/>
    <w:rsid w:val="004D0B46"/>
    <w:rsid w:val="004D0DC7"/>
    <w:rsid w:val="004D15BE"/>
    <w:rsid w:val="004D1618"/>
    <w:rsid w:val="004D1715"/>
    <w:rsid w:val="004D1850"/>
    <w:rsid w:val="004D194F"/>
    <w:rsid w:val="004D2173"/>
    <w:rsid w:val="004D271D"/>
    <w:rsid w:val="004D2771"/>
    <w:rsid w:val="004D308E"/>
    <w:rsid w:val="004D3220"/>
    <w:rsid w:val="004D3A32"/>
    <w:rsid w:val="004D3AB9"/>
    <w:rsid w:val="004D406B"/>
    <w:rsid w:val="004D4080"/>
    <w:rsid w:val="004D43B8"/>
    <w:rsid w:val="004D490A"/>
    <w:rsid w:val="004D547A"/>
    <w:rsid w:val="004D54AA"/>
    <w:rsid w:val="004D55D9"/>
    <w:rsid w:val="004D55FD"/>
    <w:rsid w:val="004D5719"/>
    <w:rsid w:val="004D5E67"/>
    <w:rsid w:val="004D6988"/>
    <w:rsid w:val="004D6A07"/>
    <w:rsid w:val="004D6E2E"/>
    <w:rsid w:val="004D7EC2"/>
    <w:rsid w:val="004D7F3C"/>
    <w:rsid w:val="004E0037"/>
    <w:rsid w:val="004E03B4"/>
    <w:rsid w:val="004E05FD"/>
    <w:rsid w:val="004E0625"/>
    <w:rsid w:val="004E10EB"/>
    <w:rsid w:val="004E1192"/>
    <w:rsid w:val="004E12CF"/>
    <w:rsid w:val="004E19BF"/>
    <w:rsid w:val="004E1A0D"/>
    <w:rsid w:val="004E2164"/>
    <w:rsid w:val="004E23F5"/>
    <w:rsid w:val="004E2EF4"/>
    <w:rsid w:val="004E2FB3"/>
    <w:rsid w:val="004E2FB6"/>
    <w:rsid w:val="004E34FC"/>
    <w:rsid w:val="004E3569"/>
    <w:rsid w:val="004E389B"/>
    <w:rsid w:val="004E39A9"/>
    <w:rsid w:val="004E3A17"/>
    <w:rsid w:val="004E3BFC"/>
    <w:rsid w:val="004E437B"/>
    <w:rsid w:val="004E44AB"/>
    <w:rsid w:val="004E57DA"/>
    <w:rsid w:val="004E63E5"/>
    <w:rsid w:val="004E66F0"/>
    <w:rsid w:val="004E6B76"/>
    <w:rsid w:val="004E6C7B"/>
    <w:rsid w:val="004E6D0C"/>
    <w:rsid w:val="004E6DAC"/>
    <w:rsid w:val="004E7332"/>
    <w:rsid w:val="004E7374"/>
    <w:rsid w:val="004E74CA"/>
    <w:rsid w:val="004E76F8"/>
    <w:rsid w:val="004E7913"/>
    <w:rsid w:val="004F01A6"/>
    <w:rsid w:val="004F0448"/>
    <w:rsid w:val="004F0A10"/>
    <w:rsid w:val="004F11A3"/>
    <w:rsid w:val="004F1E37"/>
    <w:rsid w:val="004F1E40"/>
    <w:rsid w:val="004F2823"/>
    <w:rsid w:val="004F2AD9"/>
    <w:rsid w:val="004F2E66"/>
    <w:rsid w:val="004F3253"/>
    <w:rsid w:val="004F3540"/>
    <w:rsid w:val="004F3768"/>
    <w:rsid w:val="004F39FE"/>
    <w:rsid w:val="004F4266"/>
    <w:rsid w:val="004F4298"/>
    <w:rsid w:val="004F42D9"/>
    <w:rsid w:val="004F4579"/>
    <w:rsid w:val="004F4727"/>
    <w:rsid w:val="004F4859"/>
    <w:rsid w:val="004F4C2B"/>
    <w:rsid w:val="004F52DB"/>
    <w:rsid w:val="004F55A2"/>
    <w:rsid w:val="004F5624"/>
    <w:rsid w:val="004F56D5"/>
    <w:rsid w:val="004F596A"/>
    <w:rsid w:val="004F5DA4"/>
    <w:rsid w:val="004F5FA3"/>
    <w:rsid w:val="004F6174"/>
    <w:rsid w:val="004F61FD"/>
    <w:rsid w:val="004F62B2"/>
    <w:rsid w:val="004F6424"/>
    <w:rsid w:val="004F64F0"/>
    <w:rsid w:val="004F67EA"/>
    <w:rsid w:val="004F696B"/>
    <w:rsid w:val="004F781E"/>
    <w:rsid w:val="00501FE8"/>
    <w:rsid w:val="005021C7"/>
    <w:rsid w:val="0050248E"/>
    <w:rsid w:val="005028B3"/>
    <w:rsid w:val="00502909"/>
    <w:rsid w:val="00502B79"/>
    <w:rsid w:val="0050300E"/>
    <w:rsid w:val="0050357E"/>
    <w:rsid w:val="00503863"/>
    <w:rsid w:val="005040CD"/>
    <w:rsid w:val="00504AC2"/>
    <w:rsid w:val="00504CF2"/>
    <w:rsid w:val="00505229"/>
    <w:rsid w:val="005055DA"/>
    <w:rsid w:val="00505823"/>
    <w:rsid w:val="00505E1B"/>
    <w:rsid w:val="00506329"/>
    <w:rsid w:val="00506578"/>
    <w:rsid w:val="00506C8C"/>
    <w:rsid w:val="005071BB"/>
    <w:rsid w:val="005078C1"/>
    <w:rsid w:val="00507B4D"/>
    <w:rsid w:val="00507C7D"/>
    <w:rsid w:val="00507F98"/>
    <w:rsid w:val="00510121"/>
    <w:rsid w:val="005103B9"/>
    <w:rsid w:val="00510477"/>
    <w:rsid w:val="005108A3"/>
    <w:rsid w:val="00510A7A"/>
    <w:rsid w:val="00510EA4"/>
    <w:rsid w:val="00510F6E"/>
    <w:rsid w:val="005111BA"/>
    <w:rsid w:val="00511577"/>
    <w:rsid w:val="005118AE"/>
    <w:rsid w:val="00512168"/>
    <w:rsid w:val="0051346C"/>
    <w:rsid w:val="005134C0"/>
    <w:rsid w:val="00513C05"/>
    <w:rsid w:val="00514120"/>
    <w:rsid w:val="00514FE7"/>
    <w:rsid w:val="00515263"/>
    <w:rsid w:val="005156A1"/>
    <w:rsid w:val="0051587A"/>
    <w:rsid w:val="005158FA"/>
    <w:rsid w:val="00515BC2"/>
    <w:rsid w:val="005164B1"/>
    <w:rsid w:val="005169AD"/>
    <w:rsid w:val="00516A51"/>
    <w:rsid w:val="00516DF4"/>
    <w:rsid w:val="00517C09"/>
    <w:rsid w:val="00517E93"/>
    <w:rsid w:val="00520552"/>
    <w:rsid w:val="005208B9"/>
    <w:rsid w:val="005212A4"/>
    <w:rsid w:val="00521F14"/>
    <w:rsid w:val="005221F0"/>
    <w:rsid w:val="00522367"/>
    <w:rsid w:val="005232A4"/>
    <w:rsid w:val="005235CF"/>
    <w:rsid w:val="00524036"/>
    <w:rsid w:val="005244A7"/>
    <w:rsid w:val="00524807"/>
    <w:rsid w:val="00525276"/>
    <w:rsid w:val="005253BB"/>
    <w:rsid w:val="00525935"/>
    <w:rsid w:val="00525B40"/>
    <w:rsid w:val="00525FF9"/>
    <w:rsid w:val="005261F9"/>
    <w:rsid w:val="005265AA"/>
    <w:rsid w:val="00526EE6"/>
    <w:rsid w:val="00526EFE"/>
    <w:rsid w:val="00530AF1"/>
    <w:rsid w:val="00530D49"/>
    <w:rsid w:val="00530E66"/>
    <w:rsid w:val="00530F6A"/>
    <w:rsid w:val="0053151F"/>
    <w:rsid w:val="005317F5"/>
    <w:rsid w:val="00532C41"/>
    <w:rsid w:val="00532D23"/>
    <w:rsid w:val="00532D3F"/>
    <w:rsid w:val="00532F57"/>
    <w:rsid w:val="00533844"/>
    <w:rsid w:val="0053386D"/>
    <w:rsid w:val="00534214"/>
    <w:rsid w:val="0053443D"/>
    <w:rsid w:val="00534700"/>
    <w:rsid w:val="00534786"/>
    <w:rsid w:val="005349EA"/>
    <w:rsid w:val="00534AFE"/>
    <w:rsid w:val="00534CA5"/>
    <w:rsid w:val="005358C3"/>
    <w:rsid w:val="005359C5"/>
    <w:rsid w:val="0053701F"/>
    <w:rsid w:val="005370A9"/>
    <w:rsid w:val="005371C8"/>
    <w:rsid w:val="00537260"/>
    <w:rsid w:val="0053791F"/>
    <w:rsid w:val="00537C31"/>
    <w:rsid w:val="0054007D"/>
    <w:rsid w:val="00540156"/>
    <w:rsid w:val="005402BB"/>
    <w:rsid w:val="0054051F"/>
    <w:rsid w:val="00540566"/>
    <w:rsid w:val="0054124A"/>
    <w:rsid w:val="0054188B"/>
    <w:rsid w:val="005421F4"/>
    <w:rsid w:val="005438B0"/>
    <w:rsid w:val="005439D6"/>
    <w:rsid w:val="0054452D"/>
    <w:rsid w:val="005445B7"/>
    <w:rsid w:val="00544FD5"/>
    <w:rsid w:val="0054673C"/>
    <w:rsid w:val="005467D6"/>
    <w:rsid w:val="005469C4"/>
    <w:rsid w:val="005471A4"/>
    <w:rsid w:val="00547538"/>
    <w:rsid w:val="00550035"/>
    <w:rsid w:val="00550D4C"/>
    <w:rsid w:val="00550E45"/>
    <w:rsid w:val="00550F0A"/>
    <w:rsid w:val="0055139A"/>
    <w:rsid w:val="00551576"/>
    <w:rsid w:val="00552329"/>
    <w:rsid w:val="00552559"/>
    <w:rsid w:val="00552B28"/>
    <w:rsid w:val="0055315C"/>
    <w:rsid w:val="0055346E"/>
    <w:rsid w:val="0055362E"/>
    <w:rsid w:val="00553802"/>
    <w:rsid w:val="0055398A"/>
    <w:rsid w:val="005539A9"/>
    <w:rsid w:val="00553BD5"/>
    <w:rsid w:val="00553BFA"/>
    <w:rsid w:val="00553E5F"/>
    <w:rsid w:val="00554211"/>
    <w:rsid w:val="00554652"/>
    <w:rsid w:val="00554798"/>
    <w:rsid w:val="005547F8"/>
    <w:rsid w:val="00554D05"/>
    <w:rsid w:val="00555011"/>
    <w:rsid w:val="005554AE"/>
    <w:rsid w:val="00557537"/>
    <w:rsid w:val="00557BFE"/>
    <w:rsid w:val="005605E3"/>
    <w:rsid w:val="0056077E"/>
    <w:rsid w:val="00560B5C"/>
    <w:rsid w:val="00560EDA"/>
    <w:rsid w:val="00560F00"/>
    <w:rsid w:val="0056106E"/>
    <w:rsid w:val="005618AE"/>
    <w:rsid w:val="005623BE"/>
    <w:rsid w:val="005629EE"/>
    <w:rsid w:val="00562A4C"/>
    <w:rsid w:val="00563173"/>
    <w:rsid w:val="005634C1"/>
    <w:rsid w:val="0056391E"/>
    <w:rsid w:val="00563CCB"/>
    <w:rsid w:val="00563FC1"/>
    <w:rsid w:val="005648FA"/>
    <w:rsid w:val="00564A3D"/>
    <w:rsid w:val="00564D50"/>
    <w:rsid w:val="0056512A"/>
    <w:rsid w:val="00565CD0"/>
    <w:rsid w:val="0056690D"/>
    <w:rsid w:val="00566B1D"/>
    <w:rsid w:val="00566ED2"/>
    <w:rsid w:val="00566F06"/>
    <w:rsid w:val="00567346"/>
    <w:rsid w:val="00567E57"/>
    <w:rsid w:val="00567FA2"/>
    <w:rsid w:val="0057010B"/>
    <w:rsid w:val="00570124"/>
    <w:rsid w:val="00571032"/>
    <w:rsid w:val="00572A67"/>
    <w:rsid w:val="00572DF4"/>
    <w:rsid w:val="00572EC0"/>
    <w:rsid w:val="0057313B"/>
    <w:rsid w:val="005733B4"/>
    <w:rsid w:val="0057371B"/>
    <w:rsid w:val="00573E81"/>
    <w:rsid w:val="005744D0"/>
    <w:rsid w:val="00575EB8"/>
    <w:rsid w:val="0057626C"/>
    <w:rsid w:val="005762E9"/>
    <w:rsid w:val="00576392"/>
    <w:rsid w:val="00576CF4"/>
    <w:rsid w:val="00577C3B"/>
    <w:rsid w:val="0058024C"/>
    <w:rsid w:val="0058026A"/>
    <w:rsid w:val="005816C8"/>
    <w:rsid w:val="00581FB2"/>
    <w:rsid w:val="005822BD"/>
    <w:rsid w:val="00582A9B"/>
    <w:rsid w:val="00582E61"/>
    <w:rsid w:val="00582F64"/>
    <w:rsid w:val="005830A0"/>
    <w:rsid w:val="005832AB"/>
    <w:rsid w:val="00583697"/>
    <w:rsid w:val="00583E63"/>
    <w:rsid w:val="005840EE"/>
    <w:rsid w:val="0058437C"/>
    <w:rsid w:val="00584569"/>
    <w:rsid w:val="005848AF"/>
    <w:rsid w:val="00584CFD"/>
    <w:rsid w:val="00585A1B"/>
    <w:rsid w:val="00585A2E"/>
    <w:rsid w:val="0058683B"/>
    <w:rsid w:val="00587693"/>
    <w:rsid w:val="005900F8"/>
    <w:rsid w:val="0059063B"/>
    <w:rsid w:val="005907E3"/>
    <w:rsid w:val="00590915"/>
    <w:rsid w:val="005909E6"/>
    <w:rsid w:val="005912A4"/>
    <w:rsid w:val="00591BAA"/>
    <w:rsid w:val="00591CDB"/>
    <w:rsid w:val="00591DE5"/>
    <w:rsid w:val="00592DB3"/>
    <w:rsid w:val="00592EAF"/>
    <w:rsid w:val="0059331D"/>
    <w:rsid w:val="005935F4"/>
    <w:rsid w:val="00593E0A"/>
    <w:rsid w:val="00593F87"/>
    <w:rsid w:val="0059414D"/>
    <w:rsid w:val="0059417F"/>
    <w:rsid w:val="00594842"/>
    <w:rsid w:val="00594AB1"/>
    <w:rsid w:val="00594C66"/>
    <w:rsid w:val="00594DFC"/>
    <w:rsid w:val="005955AA"/>
    <w:rsid w:val="005955AC"/>
    <w:rsid w:val="005955AF"/>
    <w:rsid w:val="00596445"/>
    <w:rsid w:val="0059652D"/>
    <w:rsid w:val="00596AF9"/>
    <w:rsid w:val="005972F2"/>
    <w:rsid w:val="00597833"/>
    <w:rsid w:val="00597979"/>
    <w:rsid w:val="00597D82"/>
    <w:rsid w:val="005A0343"/>
    <w:rsid w:val="005A10C5"/>
    <w:rsid w:val="005A132D"/>
    <w:rsid w:val="005A167F"/>
    <w:rsid w:val="005A1D62"/>
    <w:rsid w:val="005A1D92"/>
    <w:rsid w:val="005A2076"/>
    <w:rsid w:val="005A2208"/>
    <w:rsid w:val="005A24C4"/>
    <w:rsid w:val="005A33A4"/>
    <w:rsid w:val="005A346E"/>
    <w:rsid w:val="005A349A"/>
    <w:rsid w:val="005A3544"/>
    <w:rsid w:val="005A36F0"/>
    <w:rsid w:val="005A3810"/>
    <w:rsid w:val="005A39F3"/>
    <w:rsid w:val="005A3C68"/>
    <w:rsid w:val="005A3DBD"/>
    <w:rsid w:val="005A41A2"/>
    <w:rsid w:val="005A432A"/>
    <w:rsid w:val="005A43C6"/>
    <w:rsid w:val="005A48C0"/>
    <w:rsid w:val="005A54CC"/>
    <w:rsid w:val="005A5606"/>
    <w:rsid w:val="005A5639"/>
    <w:rsid w:val="005A5CE8"/>
    <w:rsid w:val="005A5FF4"/>
    <w:rsid w:val="005A611F"/>
    <w:rsid w:val="005A62BD"/>
    <w:rsid w:val="005A667C"/>
    <w:rsid w:val="005A6C67"/>
    <w:rsid w:val="005A6E2A"/>
    <w:rsid w:val="005A70B9"/>
    <w:rsid w:val="005A73CF"/>
    <w:rsid w:val="005A7A68"/>
    <w:rsid w:val="005A7B2E"/>
    <w:rsid w:val="005A7E15"/>
    <w:rsid w:val="005A7EA0"/>
    <w:rsid w:val="005B0345"/>
    <w:rsid w:val="005B03C3"/>
    <w:rsid w:val="005B06FD"/>
    <w:rsid w:val="005B0715"/>
    <w:rsid w:val="005B12EE"/>
    <w:rsid w:val="005B1807"/>
    <w:rsid w:val="005B19FD"/>
    <w:rsid w:val="005B2445"/>
    <w:rsid w:val="005B2ED8"/>
    <w:rsid w:val="005B3139"/>
    <w:rsid w:val="005B358E"/>
    <w:rsid w:val="005B3F6F"/>
    <w:rsid w:val="005B40A0"/>
    <w:rsid w:val="005B4277"/>
    <w:rsid w:val="005B446D"/>
    <w:rsid w:val="005B478E"/>
    <w:rsid w:val="005B4D08"/>
    <w:rsid w:val="005B5002"/>
    <w:rsid w:val="005B5047"/>
    <w:rsid w:val="005B51BF"/>
    <w:rsid w:val="005B5796"/>
    <w:rsid w:val="005B6F89"/>
    <w:rsid w:val="005B798B"/>
    <w:rsid w:val="005C06C1"/>
    <w:rsid w:val="005C089D"/>
    <w:rsid w:val="005C0EA7"/>
    <w:rsid w:val="005C14D5"/>
    <w:rsid w:val="005C1E7C"/>
    <w:rsid w:val="005C1FAE"/>
    <w:rsid w:val="005C220B"/>
    <w:rsid w:val="005C2231"/>
    <w:rsid w:val="005C23D2"/>
    <w:rsid w:val="005C39E8"/>
    <w:rsid w:val="005C3B7B"/>
    <w:rsid w:val="005C3E4D"/>
    <w:rsid w:val="005C4333"/>
    <w:rsid w:val="005C43CA"/>
    <w:rsid w:val="005C4802"/>
    <w:rsid w:val="005C484C"/>
    <w:rsid w:val="005C4934"/>
    <w:rsid w:val="005C5138"/>
    <w:rsid w:val="005C5630"/>
    <w:rsid w:val="005C5660"/>
    <w:rsid w:val="005C5A2F"/>
    <w:rsid w:val="005C5C07"/>
    <w:rsid w:val="005C5CA3"/>
    <w:rsid w:val="005C6888"/>
    <w:rsid w:val="005C6C04"/>
    <w:rsid w:val="005C6E50"/>
    <w:rsid w:val="005C6F76"/>
    <w:rsid w:val="005C7070"/>
    <w:rsid w:val="005C77A1"/>
    <w:rsid w:val="005C7E8E"/>
    <w:rsid w:val="005C7ECA"/>
    <w:rsid w:val="005C7FDB"/>
    <w:rsid w:val="005D01C8"/>
    <w:rsid w:val="005D0454"/>
    <w:rsid w:val="005D0D80"/>
    <w:rsid w:val="005D0FEF"/>
    <w:rsid w:val="005D13CF"/>
    <w:rsid w:val="005D18D0"/>
    <w:rsid w:val="005D1F5F"/>
    <w:rsid w:val="005D236C"/>
    <w:rsid w:val="005D257A"/>
    <w:rsid w:val="005D2F38"/>
    <w:rsid w:val="005D351F"/>
    <w:rsid w:val="005D355B"/>
    <w:rsid w:val="005D397E"/>
    <w:rsid w:val="005D3A3C"/>
    <w:rsid w:val="005D3F6E"/>
    <w:rsid w:val="005D4204"/>
    <w:rsid w:val="005D4B68"/>
    <w:rsid w:val="005D5C01"/>
    <w:rsid w:val="005D6177"/>
    <w:rsid w:val="005D627A"/>
    <w:rsid w:val="005D69FF"/>
    <w:rsid w:val="005D714E"/>
    <w:rsid w:val="005D758E"/>
    <w:rsid w:val="005D79BB"/>
    <w:rsid w:val="005D7A49"/>
    <w:rsid w:val="005E04D0"/>
    <w:rsid w:val="005E0E40"/>
    <w:rsid w:val="005E11C1"/>
    <w:rsid w:val="005E12B4"/>
    <w:rsid w:val="005E13CB"/>
    <w:rsid w:val="005E1B3F"/>
    <w:rsid w:val="005E2563"/>
    <w:rsid w:val="005E2691"/>
    <w:rsid w:val="005E2DAD"/>
    <w:rsid w:val="005E2E5B"/>
    <w:rsid w:val="005E2F7B"/>
    <w:rsid w:val="005E37E4"/>
    <w:rsid w:val="005E394C"/>
    <w:rsid w:val="005E3DE0"/>
    <w:rsid w:val="005E4001"/>
    <w:rsid w:val="005E4100"/>
    <w:rsid w:val="005E4118"/>
    <w:rsid w:val="005E42BF"/>
    <w:rsid w:val="005E4755"/>
    <w:rsid w:val="005E4A43"/>
    <w:rsid w:val="005E4C73"/>
    <w:rsid w:val="005E4E70"/>
    <w:rsid w:val="005E5849"/>
    <w:rsid w:val="005E5A2E"/>
    <w:rsid w:val="005E5C48"/>
    <w:rsid w:val="005E63E2"/>
    <w:rsid w:val="005E65BB"/>
    <w:rsid w:val="005E66A1"/>
    <w:rsid w:val="005E6772"/>
    <w:rsid w:val="005E6B3D"/>
    <w:rsid w:val="005E7AEB"/>
    <w:rsid w:val="005F086C"/>
    <w:rsid w:val="005F08CD"/>
    <w:rsid w:val="005F0DA0"/>
    <w:rsid w:val="005F0DA2"/>
    <w:rsid w:val="005F2C7E"/>
    <w:rsid w:val="005F2CA3"/>
    <w:rsid w:val="005F2E78"/>
    <w:rsid w:val="005F35FE"/>
    <w:rsid w:val="005F39E1"/>
    <w:rsid w:val="005F3E98"/>
    <w:rsid w:val="005F405C"/>
    <w:rsid w:val="005F4400"/>
    <w:rsid w:val="005F45DB"/>
    <w:rsid w:val="005F4914"/>
    <w:rsid w:val="005F4C9A"/>
    <w:rsid w:val="005F4E30"/>
    <w:rsid w:val="005F58A0"/>
    <w:rsid w:val="005F5C70"/>
    <w:rsid w:val="005F5E08"/>
    <w:rsid w:val="005F61BA"/>
    <w:rsid w:val="005F62B7"/>
    <w:rsid w:val="005F6869"/>
    <w:rsid w:val="005F6BB9"/>
    <w:rsid w:val="005F723E"/>
    <w:rsid w:val="005F7DEC"/>
    <w:rsid w:val="0060055E"/>
    <w:rsid w:val="00601288"/>
    <w:rsid w:val="00601461"/>
    <w:rsid w:val="006017A3"/>
    <w:rsid w:val="00601CDD"/>
    <w:rsid w:val="00602A5E"/>
    <w:rsid w:val="00602A80"/>
    <w:rsid w:val="0060303D"/>
    <w:rsid w:val="00603148"/>
    <w:rsid w:val="006033CF"/>
    <w:rsid w:val="00603FA2"/>
    <w:rsid w:val="00604B57"/>
    <w:rsid w:val="00604C69"/>
    <w:rsid w:val="006050E0"/>
    <w:rsid w:val="006051AE"/>
    <w:rsid w:val="00605570"/>
    <w:rsid w:val="00605CDB"/>
    <w:rsid w:val="00605D92"/>
    <w:rsid w:val="00605E13"/>
    <w:rsid w:val="00606598"/>
    <w:rsid w:val="00606EC9"/>
    <w:rsid w:val="00606FC7"/>
    <w:rsid w:val="00607268"/>
    <w:rsid w:val="00607A2B"/>
    <w:rsid w:val="00610456"/>
    <w:rsid w:val="00610731"/>
    <w:rsid w:val="006109C4"/>
    <w:rsid w:val="00610B84"/>
    <w:rsid w:val="00610D69"/>
    <w:rsid w:val="00611473"/>
    <w:rsid w:val="00611686"/>
    <w:rsid w:val="00611707"/>
    <w:rsid w:val="00611B36"/>
    <w:rsid w:val="00611CB6"/>
    <w:rsid w:val="0061275E"/>
    <w:rsid w:val="00612ADC"/>
    <w:rsid w:val="00612DA8"/>
    <w:rsid w:val="00612E87"/>
    <w:rsid w:val="00613077"/>
    <w:rsid w:val="00613A34"/>
    <w:rsid w:val="00613CC7"/>
    <w:rsid w:val="00613DE3"/>
    <w:rsid w:val="0061406D"/>
    <w:rsid w:val="00614079"/>
    <w:rsid w:val="006141D6"/>
    <w:rsid w:val="00614689"/>
    <w:rsid w:val="00614B17"/>
    <w:rsid w:val="00614E94"/>
    <w:rsid w:val="0061573F"/>
    <w:rsid w:val="00615810"/>
    <w:rsid w:val="00615ADA"/>
    <w:rsid w:val="00615D9E"/>
    <w:rsid w:val="00617D82"/>
    <w:rsid w:val="00617EC3"/>
    <w:rsid w:val="00617F9B"/>
    <w:rsid w:val="0062022C"/>
    <w:rsid w:val="006202E8"/>
    <w:rsid w:val="006209A4"/>
    <w:rsid w:val="00620A5A"/>
    <w:rsid w:val="006210DD"/>
    <w:rsid w:val="00621299"/>
    <w:rsid w:val="006213BB"/>
    <w:rsid w:val="006215F0"/>
    <w:rsid w:val="00621A18"/>
    <w:rsid w:val="00621E5A"/>
    <w:rsid w:val="006221CD"/>
    <w:rsid w:val="00622B30"/>
    <w:rsid w:val="00622C01"/>
    <w:rsid w:val="00623A42"/>
    <w:rsid w:val="006242E3"/>
    <w:rsid w:val="00624809"/>
    <w:rsid w:val="00625820"/>
    <w:rsid w:val="00625E89"/>
    <w:rsid w:val="006266A9"/>
    <w:rsid w:val="006266CF"/>
    <w:rsid w:val="006267EB"/>
    <w:rsid w:val="00626DC0"/>
    <w:rsid w:val="00630426"/>
    <w:rsid w:val="00630841"/>
    <w:rsid w:val="00630A3C"/>
    <w:rsid w:val="006316C1"/>
    <w:rsid w:val="006319B0"/>
    <w:rsid w:val="00631A94"/>
    <w:rsid w:val="00631ED4"/>
    <w:rsid w:val="006322A0"/>
    <w:rsid w:val="00632810"/>
    <w:rsid w:val="00632AE6"/>
    <w:rsid w:val="00632E29"/>
    <w:rsid w:val="00633B72"/>
    <w:rsid w:val="00633BC7"/>
    <w:rsid w:val="0063408D"/>
    <w:rsid w:val="0063423F"/>
    <w:rsid w:val="006345AA"/>
    <w:rsid w:val="006358AC"/>
    <w:rsid w:val="00635E13"/>
    <w:rsid w:val="00635E9C"/>
    <w:rsid w:val="00636733"/>
    <w:rsid w:val="006368E7"/>
    <w:rsid w:val="00636A8C"/>
    <w:rsid w:val="00636F71"/>
    <w:rsid w:val="00637B41"/>
    <w:rsid w:val="0064018A"/>
    <w:rsid w:val="0064076D"/>
    <w:rsid w:val="0064108D"/>
    <w:rsid w:val="006414EE"/>
    <w:rsid w:val="006418C3"/>
    <w:rsid w:val="006423C9"/>
    <w:rsid w:val="00642524"/>
    <w:rsid w:val="0064286C"/>
    <w:rsid w:val="00642D0A"/>
    <w:rsid w:val="006439C8"/>
    <w:rsid w:val="00643B6E"/>
    <w:rsid w:val="00643EAA"/>
    <w:rsid w:val="0064425A"/>
    <w:rsid w:val="006449C1"/>
    <w:rsid w:val="006450B5"/>
    <w:rsid w:val="00645B4B"/>
    <w:rsid w:val="00645C0E"/>
    <w:rsid w:val="00645FC5"/>
    <w:rsid w:val="00646FE1"/>
    <w:rsid w:val="006478EC"/>
    <w:rsid w:val="00647F68"/>
    <w:rsid w:val="006507B4"/>
    <w:rsid w:val="00650AB6"/>
    <w:rsid w:val="00650D82"/>
    <w:rsid w:val="006511B5"/>
    <w:rsid w:val="00651638"/>
    <w:rsid w:val="00651BA7"/>
    <w:rsid w:val="00652043"/>
    <w:rsid w:val="0065237D"/>
    <w:rsid w:val="00652915"/>
    <w:rsid w:val="00652D13"/>
    <w:rsid w:val="00652D16"/>
    <w:rsid w:val="006535AB"/>
    <w:rsid w:val="00653684"/>
    <w:rsid w:val="00653A2A"/>
    <w:rsid w:val="00654454"/>
    <w:rsid w:val="00654F13"/>
    <w:rsid w:val="00654FB4"/>
    <w:rsid w:val="006557A7"/>
    <w:rsid w:val="0065582C"/>
    <w:rsid w:val="00655BC4"/>
    <w:rsid w:val="00655C2F"/>
    <w:rsid w:val="006569C9"/>
    <w:rsid w:val="00657F6E"/>
    <w:rsid w:val="00660896"/>
    <w:rsid w:val="006608E9"/>
    <w:rsid w:val="00660BEE"/>
    <w:rsid w:val="00661140"/>
    <w:rsid w:val="00661381"/>
    <w:rsid w:val="0066215E"/>
    <w:rsid w:val="00662916"/>
    <w:rsid w:val="00663102"/>
    <w:rsid w:val="00663579"/>
    <w:rsid w:val="00663AC0"/>
    <w:rsid w:val="00664164"/>
    <w:rsid w:val="0066535E"/>
    <w:rsid w:val="0066542A"/>
    <w:rsid w:val="00665FBE"/>
    <w:rsid w:val="006661F2"/>
    <w:rsid w:val="0066677D"/>
    <w:rsid w:val="0066684A"/>
    <w:rsid w:val="006668D6"/>
    <w:rsid w:val="00666C83"/>
    <w:rsid w:val="0066732E"/>
    <w:rsid w:val="00670685"/>
    <w:rsid w:val="00670D44"/>
    <w:rsid w:val="00670F38"/>
    <w:rsid w:val="006710DD"/>
    <w:rsid w:val="00671685"/>
    <w:rsid w:val="006722F1"/>
    <w:rsid w:val="00672900"/>
    <w:rsid w:val="00672997"/>
    <w:rsid w:val="00672C67"/>
    <w:rsid w:val="00673045"/>
    <w:rsid w:val="00673200"/>
    <w:rsid w:val="00673486"/>
    <w:rsid w:val="00673493"/>
    <w:rsid w:val="006739E6"/>
    <w:rsid w:val="00673E76"/>
    <w:rsid w:val="00674C3F"/>
    <w:rsid w:val="00674C83"/>
    <w:rsid w:val="0067501E"/>
    <w:rsid w:val="006762E3"/>
    <w:rsid w:val="0067637F"/>
    <w:rsid w:val="006764C5"/>
    <w:rsid w:val="0067654D"/>
    <w:rsid w:val="006767A5"/>
    <w:rsid w:val="00676982"/>
    <w:rsid w:val="00676FD4"/>
    <w:rsid w:val="006773D2"/>
    <w:rsid w:val="00677C62"/>
    <w:rsid w:val="00677F58"/>
    <w:rsid w:val="00680581"/>
    <w:rsid w:val="00680ECD"/>
    <w:rsid w:val="00681345"/>
    <w:rsid w:val="0068152A"/>
    <w:rsid w:val="0068177D"/>
    <w:rsid w:val="00681A41"/>
    <w:rsid w:val="00681E88"/>
    <w:rsid w:val="006821B2"/>
    <w:rsid w:val="00682796"/>
    <w:rsid w:val="00682804"/>
    <w:rsid w:val="00682F37"/>
    <w:rsid w:val="006830A3"/>
    <w:rsid w:val="006838C0"/>
    <w:rsid w:val="00683930"/>
    <w:rsid w:val="006841E3"/>
    <w:rsid w:val="0068444D"/>
    <w:rsid w:val="0068483D"/>
    <w:rsid w:val="0068540B"/>
    <w:rsid w:val="006854C7"/>
    <w:rsid w:val="00685808"/>
    <w:rsid w:val="00685901"/>
    <w:rsid w:val="00685BB9"/>
    <w:rsid w:val="00685E9A"/>
    <w:rsid w:val="006861F7"/>
    <w:rsid w:val="00686DA9"/>
    <w:rsid w:val="00686EB5"/>
    <w:rsid w:val="00686ED6"/>
    <w:rsid w:val="0068707B"/>
    <w:rsid w:val="00687382"/>
    <w:rsid w:val="00687E5A"/>
    <w:rsid w:val="00690127"/>
    <w:rsid w:val="0069058F"/>
    <w:rsid w:val="006908D6"/>
    <w:rsid w:val="00690B5F"/>
    <w:rsid w:val="00690FBA"/>
    <w:rsid w:val="0069129A"/>
    <w:rsid w:val="00691BFF"/>
    <w:rsid w:val="00692C2B"/>
    <w:rsid w:val="00693322"/>
    <w:rsid w:val="00693975"/>
    <w:rsid w:val="00693F9F"/>
    <w:rsid w:val="0069438D"/>
    <w:rsid w:val="0069478C"/>
    <w:rsid w:val="006951CC"/>
    <w:rsid w:val="006953C1"/>
    <w:rsid w:val="00695469"/>
    <w:rsid w:val="00695590"/>
    <w:rsid w:val="006958D8"/>
    <w:rsid w:val="006960B9"/>
    <w:rsid w:val="00696114"/>
    <w:rsid w:val="006962E7"/>
    <w:rsid w:val="00696805"/>
    <w:rsid w:val="00696AFE"/>
    <w:rsid w:val="00696B76"/>
    <w:rsid w:val="00696DA7"/>
    <w:rsid w:val="00696EB2"/>
    <w:rsid w:val="00697267"/>
    <w:rsid w:val="006A01F3"/>
    <w:rsid w:val="006A0286"/>
    <w:rsid w:val="006A03D3"/>
    <w:rsid w:val="006A16E9"/>
    <w:rsid w:val="006A18FF"/>
    <w:rsid w:val="006A2B4C"/>
    <w:rsid w:val="006A2D56"/>
    <w:rsid w:val="006A2EEE"/>
    <w:rsid w:val="006A2F22"/>
    <w:rsid w:val="006A349F"/>
    <w:rsid w:val="006A34D3"/>
    <w:rsid w:val="006A3DBC"/>
    <w:rsid w:val="006A3E51"/>
    <w:rsid w:val="006A3F14"/>
    <w:rsid w:val="006A42D4"/>
    <w:rsid w:val="006A4497"/>
    <w:rsid w:val="006A4503"/>
    <w:rsid w:val="006A4B0B"/>
    <w:rsid w:val="006A5115"/>
    <w:rsid w:val="006A51CC"/>
    <w:rsid w:val="006A539D"/>
    <w:rsid w:val="006A5450"/>
    <w:rsid w:val="006A54F3"/>
    <w:rsid w:val="006A54FF"/>
    <w:rsid w:val="006A5E77"/>
    <w:rsid w:val="006A6F1B"/>
    <w:rsid w:val="006A7777"/>
    <w:rsid w:val="006A7914"/>
    <w:rsid w:val="006A7EC0"/>
    <w:rsid w:val="006B0199"/>
    <w:rsid w:val="006B0A32"/>
    <w:rsid w:val="006B0BD8"/>
    <w:rsid w:val="006B217C"/>
    <w:rsid w:val="006B346D"/>
    <w:rsid w:val="006B3C15"/>
    <w:rsid w:val="006B4083"/>
    <w:rsid w:val="006B4CD5"/>
    <w:rsid w:val="006B4D4A"/>
    <w:rsid w:val="006B552C"/>
    <w:rsid w:val="006B5D59"/>
    <w:rsid w:val="006B6103"/>
    <w:rsid w:val="006B65B2"/>
    <w:rsid w:val="006B708C"/>
    <w:rsid w:val="006B76EA"/>
    <w:rsid w:val="006B7AA8"/>
    <w:rsid w:val="006B7CC4"/>
    <w:rsid w:val="006C00CA"/>
    <w:rsid w:val="006C0251"/>
    <w:rsid w:val="006C0319"/>
    <w:rsid w:val="006C047E"/>
    <w:rsid w:val="006C08D9"/>
    <w:rsid w:val="006C0C94"/>
    <w:rsid w:val="006C0E05"/>
    <w:rsid w:val="006C0E41"/>
    <w:rsid w:val="006C1413"/>
    <w:rsid w:val="006C1544"/>
    <w:rsid w:val="006C1B17"/>
    <w:rsid w:val="006C1E0D"/>
    <w:rsid w:val="006C2086"/>
    <w:rsid w:val="006C2B9A"/>
    <w:rsid w:val="006C2DE6"/>
    <w:rsid w:val="006C3221"/>
    <w:rsid w:val="006C330B"/>
    <w:rsid w:val="006C39BB"/>
    <w:rsid w:val="006C3F5E"/>
    <w:rsid w:val="006C40D9"/>
    <w:rsid w:val="006C4502"/>
    <w:rsid w:val="006C46BC"/>
    <w:rsid w:val="006C46E8"/>
    <w:rsid w:val="006C49E2"/>
    <w:rsid w:val="006C4E85"/>
    <w:rsid w:val="006C4F27"/>
    <w:rsid w:val="006C53AC"/>
    <w:rsid w:val="006C540B"/>
    <w:rsid w:val="006C5694"/>
    <w:rsid w:val="006C581A"/>
    <w:rsid w:val="006C59A4"/>
    <w:rsid w:val="006C59A9"/>
    <w:rsid w:val="006C688F"/>
    <w:rsid w:val="006C68C4"/>
    <w:rsid w:val="006C68E6"/>
    <w:rsid w:val="006C6D79"/>
    <w:rsid w:val="006C70D8"/>
    <w:rsid w:val="006C792B"/>
    <w:rsid w:val="006C7963"/>
    <w:rsid w:val="006C7C0D"/>
    <w:rsid w:val="006C7FB8"/>
    <w:rsid w:val="006D0132"/>
    <w:rsid w:val="006D016B"/>
    <w:rsid w:val="006D11E6"/>
    <w:rsid w:val="006D17DD"/>
    <w:rsid w:val="006D1FBC"/>
    <w:rsid w:val="006D23F3"/>
    <w:rsid w:val="006D25B4"/>
    <w:rsid w:val="006D282A"/>
    <w:rsid w:val="006D2B18"/>
    <w:rsid w:val="006D2DBA"/>
    <w:rsid w:val="006D312B"/>
    <w:rsid w:val="006D336D"/>
    <w:rsid w:val="006D3566"/>
    <w:rsid w:val="006D3E0E"/>
    <w:rsid w:val="006D4008"/>
    <w:rsid w:val="006D470F"/>
    <w:rsid w:val="006D4ECE"/>
    <w:rsid w:val="006D5DA1"/>
    <w:rsid w:val="006D5E91"/>
    <w:rsid w:val="006D64ED"/>
    <w:rsid w:val="006D77E3"/>
    <w:rsid w:val="006D7DE6"/>
    <w:rsid w:val="006E0A82"/>
    <w:rsid w:val="006E14E6"/>
    <w:rsid w:val="006E156C"/>
    <w:rsid w:val="006E1655"/>
    <w:rsid w:val="006E1AEE"/>
    <w:rsid w:val="006E2647"/>
    <w:rsid w:val="006E2E0C"/>
    <w:rsid w:val="006E32E3"/>
    <w:rsid w:val="006E349F"/>
    <w:rsid w:val="006E37A8"/>
    <w:rsid w:val="006E3871"/>
    <w:rsid w:val="006E3B9C"/>
    <w:rsid w:val="006E3D42"/>
    <w:rsid w:val="006E464B"/>
    <w:rsid w:val="006E48F8"/>
    <w:rsid w:val="006E49AB"/>
    <w:rsid w:val="006E50F1"/>
    <w:rsid w:val="006E51A2"/>
    <w:rsid w:val="006E55CE"/>
    <w:rsid w:val="006E60D7"/>
    <w:rsid w:val="006E68C3"/>
    <w:rsid w:val="006E6B43"/>
    <w:rsid w:val="006E7042"/>
    <w:rsid w:val="006E727E"/>
    <w:rsid w:val="006E786B"/>
    <w:rsid w:val="006E7C48"/>
    <w:rsid w:val="006E7D05"/>
    <w:rsid w:val="006E7D19"/>
    <w:rsid w:val="006F0545"/>
    <w:rsid w:val="006F08F4"/>
    <w:rsid w:val="006F0DA6"/>
    <w:rsid w:val="006F0DE2"/>
    <w:rsid w:val="006F0DFC"/>
    <w:rsid w:val="006F0E0A"/>
    <w:rsid w:val="006F1313"/>
    <w:rsid w:val="006F191A"/>
    <w:rsid w:val="006F2224"/>
    <w:rsid w:val="006F25ED"/>
    <w:rsid w:val="006F2821"/>
    <w:rsid w:val="006F2C13"/>
    <w:rsid w:val="006F3495"/>
    <w:rsid w:val="006F3853"/>
    <w:rsid w:val="006F3906"/>
    <w:rsid w:val="006F3A64"/>
    <w:rsid w:val="006F3B84"/>
    <w:rsid w:val="006F417D"/>
    <w:rsid w:val="006F450B"/>
    <w:rsid w:val="006F4510"/>
    <w:rsid w:val="006F4925"/>
    <w:rsid w:val="006F4970"/>
    <w:rsid w:val="006F52A8"/>
    <w:rsid w:val="006F57C5"/>
    <w:rsid w:val="006F593E"/>
    <w:rsid w:val="006F5C83"/>
    <w:rsid w:val="006F5E74"/>
    <w:rsid w:val="006F6626"/>
    <w:rsid w:val="006F66F7"/>
    <w:rsid w:val="006F6744"/>
    <w:rsid w:val="006F67CC"/>
    <w:rsid w:val="006F6AB1"/>
    <w:rsid w:val="006F6D21"/>
    <w:rsid w:val="007004E4"/>
    <w:rsid w:val="00700563"/>
    <w:rsid w:val="007006A4"/>
    <w:rsid w:val="00700A42"/>
    <w:rsid w:val="00700BB8"/>
    <w:rsid w:val="00700BCA"/>
    <w:rsid w:val="0070118F"/>
    <w:rsid w:val="00701304"/>
    <w:rsid w:val="007014C2"/>
    <w:rsid w:val="00701BD5"/>
    <w:rsid w:val="00701C2D"/>
    <w:rsid w:val="00701D2F"/>
    <w:rsid w:val="00702162"/>
    <w:rsid w:val="00702998"/>
    <w:rsid w:val="00702B3D"/>
    <w:rsid w:val="00702E8D"/>
    <w:rsid w:val="0070320B"/>
    <w:rsid w:val="00703930"/>
    <w:rsid w:val="00703C20"/>
    <w:rsid w:val="00704193"/>
    <w:rsid w:val="0070433F"/>
    <w:rsid w:val="00704700"/>
    <w:rsid w:val="00704ADF"/>
    <w:rsid w:val="00705284"/>
    <w:rsid w:val="00705CAF"/>
    <w:rsid w:val="00705E14"/>
    <w:rsid w:val="00706019"/>
    <w:rsid w:val="0070608D"/>
    <w:rsid w:val="0070610E"/>
    <w:rsid w:val="0070611F"/>
    <w:rsid w:val="00706319"/>
    <w:rsid w:val="007066D6"/>
    <w:rsid w:val="00706C00"/>
    <w:rsid w:val="00706C70"/>
    <w:rsid w:val="00707759"/>
    <w:rsid w:val="00707A5A"/>
    <w:rsid w:val="00707A99"/>
    <w:rsid w:val="00710081"/>
    <w:rsid w:val="00710AF2"/>
    <w:rsid w:val="00710B0D"/>
    <w:rsid w:val="00710CB5"/>
    <w:rsid w:val="00711018"/>
    <w:rsid w:val="007112AC"/>
    <w:rsid w:val="00711347"/>
    <w:rsid w:val="00711368"/>
    <w:rsid w:val="007113E9"/>
    <w:rsid w:val="00711906"/>
    <w:rsid w:val="00711DA0"/>
    <w:rsid w:val="00712055"/>
    <w:rsid w:val="00712069"/>
    <w:rsid w:val="007128A2"/>
    <w:rsid w:val="00712DAF"/>
    <w:rsid w:val="00712E96"/>
    <w:rsid w:val="00712F65"/>
    <w:rsid w:val="00712F98"/>
    <w:rsid w:val="007137E3"/>
    <w:rsid w:val="00713950"/>
    <w:rsid w:val="00713CB5"/>
    <w:rsid w:val="00713EF3"/>
    <w:rsid w:val="00714138"/>
    <w:rsid w:val="00714750"/>
    <w:rsid w:val="007149C0"/>
    <w:rsid w:val="00715093"/>
    <w:rsid w:val="0071558B"/>
    <w:rsid w:val="00715D9C"/>
    <w:rsid w:val="00715E33"/>
    <w:rsid w:val="00716460"/>
    <w:rsid w:val="0071671C"/>
    <w:rsid w:val="00716A5A"/>
    <w:rsid w:val="00716B4C"/>
    <w:rsid w:val="00716DEC"/>
    <w:rsid w:val="00716E88"/>
    <w:rsid w:val="0072057E"/>
    <w:rsid w:val="00720A99"/>
    <w:rsid w:val="00720B82"/>
    <w:rsid w:val="00720F5E"/>
    <w:rsid w:val="00721189"/>
    <w:rsid w:val="007211B1"/>
    <w:rsid w:val="00721923"/>
    <w:rsid w:val="007221C3"/>
    <w:rsid w:val="00722F2C"/>
    <w:rsid w:val="007232B3"/>
    <w:rsid w:val="00723489"/>
    <w:rsid w:val="0072377B"/>
    <w:rsid w:val="00724193"/>
    <w:rsid w:val="007247BF"/>
    <w:rsid w:val="00724B53"/>
    <w:rsid w:val="00724BC6"/>
    <w:rsid w:val="00724D56"/>
    <w:rsid w:val="007254D1"/>
    <w:rsid w:val="007256C2"/>
    <w:rsid w:val="00725832"/>
    <w:rsid w:val="00725B32"/>
    <w:rsid w:val="00725B3C"/>
    <w:rsid w:val="007265C0"/>
    <w:rsid w:val="007267D3"/>
    <w:rsid w:val="00726B1B"/>
    <w:rsid w:val="007270CE"/>
    <w:rsid w:val="0072748D"/>
    <w:rsid w:val="0072787A"/>
    <w:rsid w:val="00727A68"/>
    <w:rsid w:val="00730101"/>
    <w:rsid w:val="00730285"/>
    <w:rsid w:val="007310F2"/>
    <w:rsid w:val="0073162D"/>
    <w:rsid w:val="00731757"/>
    <w:rsid w:val="00731791"/>
    <w:rsid w:val="00732025"/>
    <w:rsid w:val="007338F4"/>
    <w:rsid w:val="00733CA8"/>
    <w:rsid w:val="00733D54"/>
    <w:rsid w:val="00733E6F"/>
    <w:rsid w:val="00733EFB"/>
    <w:rsid w:val="007346D7"/>
    <w:rsid w:val="00734BB2"/>
    <w:rsid w:val="00734CED"/>
    <w:rsid w:val="0073504C"/>
    <w:rsid w:val="007356D9"/>
    <w:rsid w:val="00736A4F"/>
    <w:rsid w:val="00736C95"/>
    <w:rsid w:val="00736CA2"/>
    <w:rsid w:val="00737293"/>
    <w:rsid w:val="00737753"/>
    <w:rsid w:val="00737807"/>
    <w:rsid w:val="00737B59"/>
    <w:rsid w:val="00740023"/>
    <w:rsid w:val="00740A4F"/>
    <w:rsid w:val="00740CE9"/>
    <w:rsid w:val="00740F53"/>
    <w:rsid w:val="00740F72"/>
    <w:rsid w:val="0074116C"/>
    <w:rsid w:val="0074123E"/>
    <w:rsid w:val="007418EF"/>
    <w:rsid w:val="007424A1"/>
    <w:rsid w:val="00742602"/>
    <w:rsid w:val="00742672"/>
    <w:rsid w:val="007428E3"/>
    <w:rsid w:val="007433BD"/>
    <w:rsid w:val="0074394E"/>
    <w:rsid w:val="00743DEB"/>
    <w:rsid w:val="00743F96"/>
    <w:rsid w:val="007454AD"/>
    <w:rsid w:val="007455DB"/>
    <w:rsid w:val="0074602D"/>
    <w:rsid w:val="0074607D"/>
    <w:rsid w:val="00746179"/>
    <w:rsid w:val="00746C79"/>
    <w:rsid w:val="0074712E"/>
    <w:rsid w:val="0074753D"/>
    <w:rsid w:val="00747737"/>
    <w:rsid w:val="007479E4"/>
    <w:rsid w:val="00747CC7"/>
    <w:rsid w:val="00750090"/>
    <w:rsid w:val="00750526"/>
    <w:rsid w:val="0075090A"/>
    <w:rsid w:val="00750A2B"/>
    <w:rsid w:val="00750B32"/>
    <w:rsid w:val="00750D0A"/>
    <w:rsid w:val="0075102A"/>
    <w:rsid w:val="00751419"/>
    <w:rsid w:val="00751A39"/>
    <w:rsid w:val="00751D93"/>
    <w:rsid w:val="00751DB1"/>
    <w:rsid w:val="00752300"/>
    <w:rsid w:val="00752CBE"/>
    <w:rsid w:val="00752F4D"/>
    <w:rsid w:val="007546F8"/>
    <w:rsid w:val="00754811"/>
    <w:rsid w:val="00754ADD"/>
    <w:rsid w:val="00754BCF"/>
    <w:rsid w:val="00754CA0"/>
    <w:rsid w:val="0075596C"/>
    <w:rsid w:val="00755BAB"/>
    <w:rsid w:val="00755EC9"/>
    <w:rsid w:val="00756069"/>
    <w:rsid w:val="007564D4"/>
    <w:rsid w:val="00756963"/>
    <w:rsid w:val="00756FC4"/>
    <w:rsid w:val="007575C5"/>
    <w:rsid w:val="0076080E"/>
    <w:rsid w:val="007614D1"/>
    <w:rsid w:val="007621FF"/>
    <w:rsid w:val="007629DB"/>
    <w:rsid w:val="00762C02"/>
    <w:rsid w:val="00763492"/>
    <w:rsid w:val="0076356C"/>
    <w:rsid w:val="007639CB"/>
    <w:rsid w:val="00763AA3"/>
    <w:rsid w:val="00763BAE"/>
    <w:rsid w:val="00763BAF"/>
    <w:rsid w:val="00763C03"/>
    <w:rsid w:val="00763CF9"/>
    <w:rsid w:val="0076411D"/>
    <w:rsid w:val="00764BAF"/>
    <w:rsid w:val="00764C0B"/>
    <w:rsid w:val="00765158"/>
    <w:rsid w:val="00765295"/>
    <w:rsid w:val="007652EF"/>
    <w:rsid w:val="00765EFE"/>
    <w:rsid w:val="007661D3"/>
    <w:rsid w:val="007662FB"/>
    <w:rsid w:val="007669EB"/>
    <w:rsid w:val="00766D3A"/>
    <w:rsid w:val="007670F8"/>
    <w:rsid w:val="007671D4"/>
    <w:rsid w:val="007673EE"/>
    <w:rsid w:val="0076753F"/>
    <w:rsid w:val="00767AC2"/>
    <w:rsid w:val="0077095E"/>
    <w:rsid w:val="00770A85"/>
    <w:rsid w:val="00770D65"/>
    <w:rsid w:val="00770EA9"/>
    <w:rsid w:val="0077114D"/>
    <w:rsid w:val="00771855"/>
    <w:rsid w:val="00771961"/>
    <w:rsid w:val="00771ABC"/>
    <w:rsid w:val="00771F23"/>
    <w:rsid w:val="00773826"/>
    <w:rsid w:val="00773C27"/>
    <w:rsid w:val="00773DC9"/>
    <w:rsid w:val="00774856"/>
    <w:rsid w:val="0077494D"/>
    <w:rsid w:val="00774BD4"/>
    <w:rsid w:val="007751EB"/>
    <w:rsid w:val="0077525D"/>
    <w:rsid w:val="0077570B"/>
    <w:rsid w:val="0077572E"/>
    <w:rsid w:val="007759AB"/>
    <w:rsid w:val="00775FF3"/>
    <w:rsid w:val="00776313"/>
    <w:rsid w:val="007763C4"/>
    <w:rsid w:val="00776422"/>
    <w:rsid w:val="0077669C"/>
    <w:rsid w:val="00776B1C"/>
    <w:rsid w:val="00776E42"/>
    <w:rsid w:val="0078031B"/>
    <w:rsid w:val="00780FAB"/>
    <w:rsid w:val="0078155B"/>
    <w:rsid w:val="00781E66"/>
    <w:rsid w:val="00782156"/>
    <w:rsid w:val="007825A7"/>
    <w:rsid w:val="00782EDD"/>
    <w:rsid w:val="00783658"/>
    <w:rsid w:val="007836A5"/>
    <w:rsid w:val="00783D95"/>
    <w:rsid w:val="007842E0"/>
    <w:rsid w:val="00784F44"/>
    <w:rsid w:val="00784FD2"/>
    <w:rsid w:val="007850F7"/>
    <w:rsid w:val="00785821"/>
    <w:rsid w:val="00786127"/>
    <w:rsid w:val="0078636E"/>
    <w:rsid w:val="00786672"/>
    <w:rsid w:val="00786878"/>
    <w:rsid w:val="00786E34"/>
    <w:rsid w:val="0078724A"/>
    <w:rsid w:val="007872CF"/>
    <w:rsid w:val="0079024C"/>
    <w:rsid w:val="007905C9"/>
    <w:rsid w:val="00790B80"/>
    <w:rsid w:val="00790D90"/>
    <w:rsid w:val="0079177A"/>
    <w:rsid w:val="007917AE"/>
    <w:rsid w:val="00791D4B"/>
    <w:rsid w:val="00791FE7"/>
    <w:rsid w:val="0079201C"/>
    <w:rsid w:val="00792AAE"/>
    <w:rsid w:val="00792BF1"/>
    <w:rsid w:val="00792E3E"/>
    <w:rsid w:val="0079302C"/>
    <w:rsid w:val="0079307F"/>
    <w:rsid w:val="007933BC"/>
    <w:rsid w:val="007934A1"/>
    <w:rsid w:val="00793CE7"/>
    <w:rsid w:val="00793EC3"/>
    <w:rsid w:val="007940C5"/>
    <w:rsid w:val="007941CC"/>
    <w:rsid w:val="00794219"/>
    <w:rsid w:val="007943AE"/>
    <w:rsid w:val="007947C4"/>
    <w:rsid w:val="0079555C"/>
    <w:rsid w:val="00795AF7"/>
    <w:rsid w:val="00795CDA"/>
    <w:rsid w:val="00795CE1"/>
    <w:rsid w:val="00795D17"/>
    <w:rsid w:val="00795FC2"/>
    <w:rsid w:val="007960C3"/>
    <w:rsid w:val="00796593"/>
    <w:rsid w:val="007967F0"/>
    <w:rsid w:val="00797124"/>
    <w:rsid w:val="007973EB"/>
    <w:rsid w:val="00797756"/>
    <w:rsid w:val="0079789B"/>
    <w:rsid w:val="007979FE"/>
    <w:rsid w:val="00797F84"/>
    <w:rsid w:val="00797FF5"/>
    <w:rsid w:val="007A0101"/>
    <w:rsid w:val="007A031A"/>
    <w:rsid w:val="007A06AC"/>
    <w:rsid w:val="007A0829"/>
    <w:rsid w:val="007A26C2"/>
    <w:rsid w:val="007A2DA5"/>
    <w:rsid w:val="007A33FC"/>
    <w:rsid w:val="007A3752"/>
    <w:rsid w:val="007A3D0D"/>
    <w:rsid w:val="007A40B7"/>
    <w:rsid w:val="007A40F3"/>
    <w:rsid w:val="007A47AB"/>
    <w:rsid w:val="007A4863"/>
    <w:rsid w:val="007A4B91"/>
    <w:rsid w:val="007A4F7D"/>
    <w:rsid w:val="007A50DE"/>
    <w:rsid w:val="007A5886"/>
    <w:rsid w:val="007A5FC2"/>
    <w:rsid w:val="007A6641"/>
    <w:rsid w:val="007A6972"/>
    <w:rsid w:val="007A7BA4"/>
    <w:rsid w:val="007A7DD7"/>
    <w:rsid w:val="007A7EE4"/>
    <w:rsid w:val="007A7F1F"/>
    <w:rsid w:val="007B02FC"/>
    <w:rsid w:val="007B089E"/>
    <w:rsid w:val="007B08C0"/>
    <w:rsid w:val="007B0FEC"/>
    <w:rsid w:val="007B1014"/>
    <w:rsid w:val="007B103F"/>
    <w:rsid w:val="007B13EA"/>
    <w:rsid w:val="007B1484"/>
    <w:rsid w:val="007B1A10"/>
    <w:rsid w:val="007B243B"/>
    <w:rsid w:val="007B2663"/>
    <w:rsid w:val="007B2839"/>
    <w:rsid w:val="007B3A02"/>
    <w:rsid w:val="007B3F52"/>
    <w:rsid w:val="007B416A"/>
    <w:rsid w:val="007B477D"/>
    <w:rsid w:val="007B5705"/>
    <w:rsid w:val="007B5A84"/>
    <w:rsid w:val="007B5FA8"/>
    <w:rsid w:val="007B5FFC"/>
    <w:rsid w:val="007B6094"/>
    <w:rsid w:val="007B659F"/>
    <w:rsid w:val="007B6659"/>
    <w:rsid w:val="007B66B3"/>
    <w:rsid w:val="007B76AB"/>
    <w:rsid w:val="007B7D34"/>
    <w:rsid w:val="007B7DBD"/>
    <w:rsid w:val="007B7DCD"/>
    <w:rsid w:val="007B7E3C"/>
    <w:rsid w:val="007C0897"/>
    <w:rsid w:val="007C099C"/>
    <w:rsid w:val="007C0BD0"/>
    <w:rsid w:val="007C0F2D"/>
    <w:rsid w:val="007C105F"/>
    <w:rsid w:val="007C120F"/>
    <w:rsid w:val="007C121F"/>
    <w:rsid w:val="007C13A7"/>
    <w:rsid w:val="007C1857"/>
    <w:rsid w:val="007C2246"/>
    <w:rsid w:val="007C28CD"/>
    <w:rsid w:val="007C2AAE"/>
    <w:rsid w:val="007C3BF1"/>
    <w:rsid w:val="007C42E3"/>
    <w:rsid w:val="007C45D3"/>
    <w:rsid w:val="007C4812"/>
    <w:rsid w:val="007C4926"/>
    <w:rsid w:val="007C4C54"/>
    <w:rsid w:val="007C5187"/>
    <w:rsid w:val="007C5381"/>
    <w:rsid w:val="007C579F"/>
    <w:rsid w:val="007C5899"/>
    <w:rsid w:val="007C58D0"/>
    <w:rsid w:val="007C597B"/>
    <w:rsid w:val="007C5A42"/>
    <w:rsid w:val="007C6F0D"/>
    <w:rsid w:val="007C760C"/>
    <w:rsid w:val="007D0670"/>
    <w:rsid w:val="007D08FD"/>
    <w:rsid w:val="007D0A13"/>
    <w:rsid w:val="007D0E45"/>
    <w:rsid w:val="007D108B"/>
    <w:rsid w:val="007D117D"/>
    <w:rsid w:val="007D1219"/>
    <w:rsid w:val="007D132D"/>
    <w:rsid w:val="007D1584"/>
    <w:rsid w:val="007D1770"/>
    <w:rsid w:val="007D1EE8"/>
    <w:rsid w:val="007D1FB2"/>
    <w:rsid w:val="007D2044"/>
    <w:rsid w:val="007D269F"/>
    <w:rsid w:val="007D2818"/>
    <w:rsid w:val="007D29C7"/>
    <w:rsid w:val="007D2F2E"/>
    <w:rsid w:val="007D3040"/>
    <w:rsid w:val="007D3744"/>
    <w:rsid w:val="007D3D21"/>
    <w:rsid w:val="007D4268"/>
    <w:rsid w:val="007D4474"/>
    <w:rsid w:val="007D467B"/>
    <w:rsid w:val="007D4728"/>
    <w:rsid w:val="007D4F33"/>
    <w:rsid w:val="007D5132"/>
    <w:rsid w:val="007D5265"/>
    <w:rsid w:val="007D570B"/>
    <w:rsid w:val="007D5AF0"/>
    <w:rsid w:val="007D5DEC"/>
    <w:rsid w:val="007D5FD9"/>
    <w:rsid w:val="007D65C7"/>
    <w:rsid w:val="007D6FCC"/>
    <w:rsid w:val="007D74D2"/>
    <w:rsid w:val="007D79B5"/>
    <w:rsid w:val="007E044C"/>
    <w:rsid w:val="007E0490"/>
    <w:rsid w:val="007E0BB4"/>
    <w:rsid w:val="007E1624"/>
    <w:rsid w:val="007E1867"/>
    <w:rsid w:val="007E1931"/>
    <w:rsid w:val="007E1E5F"/>
    <w:rsid w:val="007E2334"/>
    <w:rsid w:val="007E23CE"/>
    <w:rsid w:val="007E2756"/>
    <w:rsid w:val="007E2BE5"/>
    <w:rsid w:val="007E2CE7"/>
    <w:rsid w:val="007E3D6C"/>
    <w:rsid w:val="007E43D0"/>
    <w:rsid w:val="007E4790"/>
    <w:rsid w:val="007E4950"/>
    <w:rsid w:val="007E4F00"/>
    <w:rsid w:val="007E5047"/>
    <w:rsid w:val="007E51BC"/>
    <w:rsid w:val="007E54F8"/>
    <w:rsid w:val="007E5987"/>
    <w:rsid w:val="007E5BD8"/>
    <w:rsid w:val="007E5EA2"/>
    <w:rsid w:val="007E663E"/>
    <w:rsid w:val="007E6801"/>
    <w:rsid w:val="007E690A"/>
    <w:rsid w:val="007E691D"/>
    <w:rsid w:val="007E6EDC"/>
    <w:rsid w:val="007E73DB"/>
    <w:rsid w:val="007E7BF9"/>
    <w:rsid w:val="007E7FF1"/>
    <w:rsid w:val="007F02BC"/>
    <w:rsid w:val="007F0C3F"/>
    <w:rsid w:val="007F1459"/>
    <w:rsid w:val="007F1D17"/>
    <w:rsid w:val="007F273E"/>
    <w:rsid w:val="007F2E65"/>
    <w:rsid w:val="007F33D9"/>
    <w:rsid w:val="007F3B28"/>
    <w:rsid w:val="007F3F24"/>
    <w:rsid w:val="007F43BA"/>
    <w:rsid w:val="007F45D1"/>
    <w:rsid w:val="007F48AD"/>
    <w:rsid w:val="007F4B22"/>
    <w:rsid w:val="007F4FF6"/>
    <w:rsid w:val="007F50A2"/>
    <w:rsid w:val="007F64BE"/>
    <w:rsid w:val="007F673E"/>
    <w:rsid w:val="007F6822"/>
    <w:rsid w:val="007F6B17"/>
    <w:rsid w:val="007F6DC3"/>
    <w:rsid w:val="007F725C"/>
    <w:rsid w:val="007F7C6F"/>
    <w:rsid w:val="00800049"/>
    <w:rsid w:val="0080024C"/>
    <w:rsid w:val="008004F7"/>
    <w:rsid w:val="008006B4"/>
    <w:rsid w:val="008008B1"/>
    <w:rsid w:val="008015B6"/>
    <w:rsid w:val="00801D9A"/>
    <w:rsid w:val="008020D1"/>
    <w:rsid w:val="00802173"/>
    <w:rsid w:val="00802C25"/>
    <w:rsid w:val="00803FD4"/>
    <w:rsid w:val="00804085"/>
    <w:rsid w:val="0080481C"/>
    <w:rsid w:val="00804C54"/>
    <w:rsid w:val="00805515"/>
    <w:rsid w:val="008056DD"/>
    <w:rsid w:val="00806687"/>
    <w:rsid w:val="00806B52"/>
    <w:rsid w:val="00806BC4"/>
    <w:rsid w:val="00806D0F"/>
    <w:rsid w:val="00807164"/>
    <w:rsid w:val="00807235"/>
    <w:rsid w:val="00807276"/>
    <w:rsid w:val="00807604"/>
    <w:rsid w:val="00807B42"/>
    <w:rsid w:val="00807E8D"/>
    <w:rsid w:val="008103CC"/>
    <w:rsid w:val="0081056B"/>
    <w:rsid w:val="00810F47"/>
    <w:rsid w:val="0081104C"/>
    <w:rsid w:val="008112C0"/>
    <w:rsid w:val="00811354"/>
    <w:rsid w:val="008116AB"/>
    <w:rsid w:val="00811932"/>
    <w:rsid w:val="00811B6B"/>
    <w:rsid w:val="00812364"/>
    <w:rsid w:val="008127B2"/>
    <w:rsid w:val="00812D16"/>
    <w:rsid w:val="00812FDB"/>
    <w:rsid w:val="00813A6F"/>
    <w:rsid w:val="008140A8"/>
    <w:rsid w:val="0081417A"/>
    <w:rsid w:val="00814770"/>
    <w:rsid w:val="00814968"/>
    <w:rsid w:val="008149A4"/>
    <w:rsid w:val="00815531"/>
    <w:rsid w:val="00815C98"/>
    <w:rsid w:val="008161EC"/>
    <w:rsid w:val="0081678B"/>
    <w:rsid w:val="0081681C"/>
    <w:rsid w:val="00816E15"/>
    <w:rsid w:val="00816E79"/>
    <w:rsid w:val="0081724C"/>
    <w:rsid w:val="008173B0"/>
    <w:rsid w:val="008175B2"/>
    <w:rsid w:val="00817B28"/>
    <w:rsid w:val="00817B83"/>
    <w:rsid w:val="00817C87"/>
    <w:rsid w:val="00820A22"/>
    <w:rsid w:val="00820BD9"/>
    <w:rsid w:val="00820E4D"/>
    <w:rsid w:val="008211E1"/>
    <w:rsid w:val="008212DA"/>
    <w:rsid w:val="00821865"/>
    <w:rsid w:val="00822040"/>
    <w:rsid w:val="0082235B"/>
    <w:rsid w:val="0082288E"/>
    <w:rsid w:val="00822C81"/>
    <w:rsid w:val="00822D63"/>
    <w:rsid w:val="008230CE"/>
    <w:rsid w:val="0082327D"/>
    <w:rsid w:val="008233C7"/>
    <w:rsid w:val="00823569"/>
    <w:rsid w:val="00823E47"/>
    <w:rsid w:val="0082433D"/>
    <w:rsid w:val="00824387"/>
    <w:rsid w:val="00824E8E"/>
    <w:rsid w:val="00825897"/>
    <w:rsid w:val="00826341"/>
    <w:rsid w:val="00826419"/>
    <w:rsid w:val="00826509"/>
    <w:rsid w:val="008266C2"/>
    <w:rsid w:val="00826755"/>
    <w:rsid w:val="00826BEE"/>
    <w:rsid w:val="008275F3"/>
    <w:rsid w:val="0082784E"/>
    <w:rsid w:val="008278C0"/>
    <w:rsid w:val="00827980"/>
    <w:rsid w:val="00827D71"/>
    <w:rsid w:val="008301FA"/>
    <w:rsid w:val="00831068"/>
    <w:rsid w:val="00831B99"/>
    <w:rsid w:val="0083209A"/>
    <w:rsid w:val="00832C27"/>
    <w:rsid w:val="008334D5"/>
    <w:rsid w:val="0083354D"/>
    <w:rsid w:val="0083366F"/>
    <w:rsid w:val="00833679"/>
    <w:rsid w:val="0083417F"/>
    <w:rsid w:val="0083474C"/>
    <w:rsid w:val="00834BFB"/>
    <w:rsid w:val="00834D04"/>
    <w:rsid w:val="00834F21"/>
    <w:rsid w:val="0083522E"/>
    <w:rsid w:val="00835534"/>
    <w:rsid w:val="0083561B"/>
    <w:rsid w:val="00835A60"/>
    <w:rsid w:val="00835BFE"/>
    <w:rsid w:val="00835DFC"/>
    <w:rsid w:val="00835E41"/>
    <w:rsid w:val="00837D78"/>
    <w:rsid w:val="00840D79"/>
    <w:rsid w:val="008412BE"/>
    <w:rsid w:val="00841635"/>
    <w:rsid w:val="00841C93"/>
    <w:rsid w:val="00841D26"/>
    <w:rsid w:val="0084251F"/>
    <w:rsid w:val="00842A21"/>
    <w:rsid w:val="00842D49"/>
    <w:rsid w:val="00843560"/>
    <w:rsid w:val="00843D76"/>
    <w:rsid w:val="00843F98"/>
    <w:rsid w:val="00844921"/>
    <w:rsid w:val="00844A47"/>
    <w:rsid w:val="00845182"/>
    <w:rsid w:val="0084522A"/>
    <w:rsid w:val="0084579F"/>
    <w:rsid w:val="00845DAD"/>
    <w:rsid w:val="00845F8D"/>
    <w:rsid w:val="00846066"/>
    <w:rsid w:val="0084648F"/>
    <w:rsid w:val="00846AF7"/>
    <w:rsid w:val="00846CED"/>
    <w:rsid w:val="00846E58"/>
    <w:rsid w:val="00846ED0"/>
    <w:rsid w:val="0085064E"/>
    <w:rsid w:val="008510AD"/>
    <w:rsid w:val="008514FA"/>
    <w:rsid w:val="00851C2B"/>
    <w:rsid w:val="00851D4C"/>
    <w:rsid w:val="0085232D"/>
    <w:rsid w:val="00852E7E"/>
    <w:rsid w:val="00852E9A"/>
    <w:rsid w:val="00853656"/>
    <w:rsid w:val="00854551"/>
    <w:rsid w:val="0085466D"/>
    <w:rsid w:val="00854B2F"/>
    <w:rsid w:val="00854FCB"/>
    <w:rsid w:val="00855481"/>
    <w:rsid w:val="00855BB7"/>
    <w:rsid w:val="00855EAB"/>
    <w:rsid w:val="00856354"/>
    <w:rsid w:val="0085643E"/>
    <w:rsid w:val="008568E1"/>
    <w:rsid w:val="00856BE9"/>
    <w:rsid w:val="00856D55"/>
    <w:rsid w:val="008578F8"/>
    <w:rsid w:val="00857AD9"/>
    <w:rsid w:val="00857B73"/>
    <w:rsid w:val="00860080"/>
    <w:rsid w:val="00860566"/>
    <w:rsid w:val="00860688"/>
    <w:rsid w:val="00860D75"/>
    <w:rsid w:val="0086165C"/>
    <w:rsid w:val="00861B26"/>
    <w:rsid w:val="008621B2"/>
    <w:rsid w:val="008621CC"/>
    <w:rsid w:val="00862DA9"/>
    <w:rsid w:val="00862EED"/>
    <w:rsid w:val="008631FB"/>
    <w:rsid w:val="00863322"/>
    <w:rsid w:val="00863484"/>
    <w:rsid w:val="00863676"/>
    <w:rsid w:val="00863C31"/>
    <w:rsid w:val="00863EA5"/>
    <w:rsid w:val="008643FC"/>
    <w:rsid w:val="0086449F"/>
    <w:rsid w:val="008649B9"/>
    <w:rsid w:val="00864B45"/>
    <w:rsid w:val="00864CD1"/>
    <w:rsid w:val="00865137"/>
    <w:rsid w:val="008660AA"/>
    <w:rsid w:val="0086648D"/>
    <w:rsid w:val="0086784F"/>
    <w:rsid w:val="00867A12"/>
    <w:rsid w:val="00867FC1"/>
    <w:rsid w:val="0087001B"/>
    <w:rsid w:val="00870227"/>
    <w:rsid w:val="0087023C"/>
    <w:rsid w:val="0087029E"/>
    <w:rsid w:val="00870394"/>
    <w:rsid w:val="0087073B"/>
    <w:rsid w:val="008707B0"/>
    <w:rsid w:val="008707F9"/>
    <w:rsid w:val="0087093A"/>
    <w:rsid w:val="00870FE9"/>
    <w:rsid w:val="00872184"/>
    <w:rsid w:val="00872A08"/>
    <w:rsid w:val="00872DE3"/>
    <w:rsid w:val="00873071"/>
    <w:rsid w:val="0087336E"/>
    <w:rsid w:val="00874375"/>
    <w:rsid w:val="0087461E"/>
    <w:rsid w:val="00875ABC"/>
    <w:rsid w:val="00875C88"/>
    <w:rsid w:val="00875D49"/>
    <w:rsid w:val="00876204"/>
    <w:rsid w:val="0087683E"/>
    <w:rsid w:val="00876E65"/>
    <w:rsid w:val="008770D4"/>
    <w:rsid w:val="008779CD"/>
    <w:rsid w:val="00880C7B"/>
    <w:rsid w:val="00880EB6"/>
    <w:rsid w:val="0088127F"/>
    <w:rsid w:val="00881344"/>
    <w:rsid w:val="008815EF"/>
    <w:rsid w:val="00881B5A"/>
    <w:rsid w:val="00881C8F"/>
    <w:rsid w:val="00882006"/>
    <w:rsid w:val="008822CB"/>
    <w:rsid w:val="00882F2A"/>
    <w:rsid w:val="0088336F"/>
    <w:rsid w:val="0088411E"/>
    <w:rsid w:val="00884371"/>
    <w:rsid w:val="00884534"/>
    <w:rsid w:val="00884C2B"/>
    <w:rsid w:val="00884FA3"/>
    <w:rsid w:val="0088503F"/>
    <w:rsid w:val="00885273"/>
    <w:rsid w:val="008853A1"/>
    <w:rsid w:val="00885466"/>
    <w:rsid w:val="008857B9"/>
    <w:rsid w:val="00885C61"/>
    <w:rsid w:val="00885E3D"/>
    <w:rsid w:val="00885F2C"/>
    <w:rsid w:val="008861DA"/>
    <w:rsid w:val="00886386"/>
    <w:rsid w:val="0088659E"/>
    <w:rsid w:val="0088701C"/>
    <w:rsid w:val="00887024"/>
    <w:rsid w:val="00887FB1"/>
    <w:rsid w:val="008900D2"/>
    <w:rsid w:val="008903B6"/>
    <w:rsid w:val="00890BB9"/>
    <w:rsid w:val="00890BE9"/>
    <w:rsid w:val="008911C9"/>
    <w:rsid w:val="0089162F"/>
    <w:rsid w:val="0089196D"/>
    <w:rsid w:val="00891D7B"/>
    <w:rsid w:val="0089232F"/>
    <w:rsid w:val="00892AA5"/>
    <w:rsid w:val="00893AC5"/>
    <w:rsid w:val="00893AE9"/>
    <w:rsid w:val="0089499B"/>
    <w:rsid w:val="008949FE"/>
    <w:rsid w:val="00894ACA"/>
    <w:rsid w:val="00894BB6"/>
    <w:rsid w:val="00894C93"/>
    <w:rsid w:val="00894EC5"/>
    <w:rsid w:val="00895712"/>
    <w:rsid w:val="0089588C"/>
    <w:rsid w:val="00895B6B"/>
    <w:rsid w:val="00895CD5"/>
    <w:rsid w:val="00895E19"/>
    <w:rsid w:val="00896606"/>
    <w:rsid w:val="00896658"/>
    <w:rsid w:val="008967B5"/>
    <w:rsid w:val="00896BE9"/>
    <w:rsid w:val="00897075"/>
    <w:rsid w:val="00897FF1"/>
    <w:rsid w:val="008A02D7"/>
    <w:rsid w:val="008A03AC"/>
    <w:rsid w:val="008A04B8"/>
    <w:rsid w:val="008A065A"/>
    <w:rsid w:val="008A0E11"/>
    <w:rsid w:val="008A0FE5"/>
    <w:rsid w:val="008A101F"/>
    <w:rsid w:val="008A2AD8"/>
    <w:rsid w:val="008A2CD2"/>
    <w:rsid w:val="008A345A"/>
    <w:rsid w:val="008A3606"/>
    <w:rsid w:val="008A362A"/>
    <w:rsid w:val="008A38A8"/>
    <w:rsid w:val="008A3AE6"/>
    <w:rsid w:val="008A3DB9"/>
    <w:rsid w:val="008A3F3F"/>
    <w:rsid w:val="008A4295"/>
    <w:rsid w:val="008A5382"/>
    <w:rsid w:val="008A5D4E"/>
    <w:rsid w:val="008A60DF"/>
    <w:rsid w:val="008A62B8"/>
    <w:rsid w:val="008A6322"/>
    <w:rsid w:val="008A68FE"/>
    <w:rsid w:val="008A6A5C"/>
    <w:rsid w:val="008A6EA4"/>
    <w:rsid w:val="008A7113"/>
    <w:rsid w:val="008A7316"/>
    <w:rsid w:val="008A7469"/>
    <w:rsid w:val="008B0479"/>
    <w:rsid w:val="008B055F"/>
    <w:rsid w:val="008B07AF"/>
    <w:rsid w:val="008B1229"/>
    <w:rsid w:val="008B14EB"/>
    <w:rsid w:val="008B153E"/>
    <w:rsid w:val="008B1780"/>
    <w:rsid w:val="008B1D64"/>
    <w:rsid w:val="008B28DE"/>
    <w:rsid w:val="008B2A6D"/>
    <w:rsid w:val="008B2AB9"/>
    <w:rsid w:val="008B2AD2"/>
    <w:rsid w:val="008B2BAF"/>
    <w:rsid w:val="008B2E0E"/>
    <w:rsid w:val="008B32AD"/>
    <w:rsid w:val="008B4DDB"/>
    <w:rsid w:val="008B4E29"/>
    <w:rsid w:val="008B500A"/>
    <w:rsid w:val="008B52A1"/>
    <w:rsid w:val="008B5A6B"/>
    <w:rsid w:val="008B60F2"/>
    <w:rsid w:val="008B6345"/>
    <w:rsid w:val="008B722D"/>
    <w:rsid w:val="008B74F4"/>
    <w:rsid w:val="008B7647"/>
    <w:rsid w:val="008B79E3"/>
    <w:rsid w:val="008B7E9E"/>
    <w:rsid w:val="008C02C4"/>
    <w:rsid w:val="008C0712"/>
    <w:rsid w:val="008C0D35"/>
    <w:rsid w:val="008C0E7E"/>
    <w:rsid w:val="008C12D0"/>
    <w:rsid w:val="008C1610"/>
    <w:rsid w:val="008C1C63"/>
    <w:rsid w:val="008C2409"/>
    <w:rsid w:val="008C24FE"/>
    <w:rsid w:val="008C26E4"/>
    <w:rsid w:val="008C2BD8"/>
    <w:rsid w:val="008C2F1E"/>
    <w:rsid w:val="008C30E5"/>
    <w:rsid w:val="008C321F"/>
    <w:rsid w:val="008C3B5B"/>
    <w:rsid w:val="008C409F"/>
    <w:rsid w:val="008C4B58"/>
    <w:rsid w:val="008C4CEF"/>
    <w:rsid w:val="008C57FA"/>
    <w:rsid w:val="008C58EF"/>
    <w:rsid w:val="008C5B42"/>
    <w:rsid w:val="008C5FAD"/>
    <w:rsid w:val="008C602D"/>
    <w:rsid w:val="008C6534"/>
    <w:rsid w:val="008C6AE4"/>
    <w:rsid w:val="008C6BCC"/>
    <w:rsid w:val="008C77F7"/>
    <w:rsid w:val="008C7A0F"/>
    <w:rsid w:val="008C7D31"/>
    <w:rsid w:val="008C7D68"/>
    <w:rsid w:val="008D02ED"/>
    <w:rsid w:val="008D08AD"/>
    <w:rsid w:val="008D098D"/>
    <w:rsid w:val="008D0A01"/>
    <w:rsid w:val="008D1016"/>
    <w:rsid w:val="008D10B8"/>
    <w:rsid w:val="008D1100"/>
    <w:rsid w:val="008D135A"/>
    <w:rsid w:val="008D2075"/>
    <w:rsid w:val="008D2205"/>
    <w:rsid w:val="008D2331"/>
    <w:rsid w:val="008D2D39"/>
    <w:rsid w:val="008D2D71"/>
    <w:rsid w:val="008D2D9A"/>
    <w:rsid w:val="008D3198"/>
    <w:rsid w:val="008D36CD"/>
    <w:rsid w:val="008D3774"/>
    <w:rsid w:val="008D4380"/>
    <w:rsid w:val="008D4547"/>
    <w:rsid w:val="008D45E7"/>
    <w:rsid w:val="008D47BB"/>
    <w:rsid w:val="008D47EE"/>
    <w:rsid w:val="008D48D1"/>
    <w:rsid w:val="008D56C1"/>
    <w:rsid w:val="008D58B1"/>
    <w:rsid w:val="008D5B9F"/>
    <w:rsid w:val="008D60BE"/>
    <w:rsid w:val="008D613B"/>
    <w:rsid w:val="008D6187"/>
    <w:rsid w:val="008D6575"/>
    <w:rsid w:val="008D65DE"/>
    <w:rsid w:val="008D6614"/>
    <w:rsid w:val="008D68FE"/>
    <w:rsid w:val="008D6BE8"/>
    <w:rsid w:val="008D7937"/>
    <w:rsid w:val="008D7A0F"/>
    <w:rsid w:val="008D7C91"/>
    <w:rsid w:val="008E00E0"/>
    <w:rsid w:val="008E015D"/>
    <w:rsid w:val="008E05E4"/>
    <w:rsid w:val="008E07D5"/>
    <w:rsid w:val="008E098F"/>
    <w:rsid w:val="008E0EDF"/>
    <w:rsid w:val="008E109F"/>
    <w:rsid w:val="008E11E5"/>
    <w:rsid w:val="008E13D6"/>
    <w:rsid w:val="008E15D0"/>
    <w:rsid w:val="008E15FD"/>
    <w:rsid w:val="008E2002"/>
    <w:rsid w:val="008E2731"/>
    <w:rsid w:val="008E2D8E"/>
    <w:rsid w:val="008E306A"/>
    <w:rsid w:val="008E39C8"/>
    <w:rsid w:val="008E3E95"/>
    <w:rsid w:val="008E4126"/>
    <w:rsid w:val="008E4488"/>
    <w:rsid w:val="008E45F5"/>
    <w:rsid w:val="008E46DF"/>
    <w:rsid w:val="008E57C0"/>
    <w:rsid w:val="008E5D4C"/>
    <w:rsid w:val="008E5F05"/>
    <w:rsid w:val="008E6A48"/>
    <w:rsid w:val="008E7DC0"/>
    <w:rsid w:val="008F07AF"/>
    <w:rsid w:val="008F0AA7"/>
    <w:rsid w:val="008F0C2C"/>
    <w:rsid w:val="008F1782"/>
    <w:rsid w:val="008F1984"/>
    <w:rsid w:val="008F19C8"/>
    <w:rsid w:val="008F1D6C"/>
    <w:rsid w:val="008F2250"/>
    <w:rsid w:val="008F2282"/>
    <w:rsid w:val="008F2340"/>
    <w:rsid w:val="008F25D0"/>
    <w:rsid w:val="008F271F"/>
    <w:rsid w:val="008F2781"/>
    <w:rsid w:val="008F2BC2"/>
    <w:rsid w:val="008F2C49"/>
    <w:rsid w:val="008F3085"/>
    <w:rsid w:val="008F30B5"/>
    <w:rsid w:val="008F3278"/>
    <w:rsid w:val="008F36F0"/>
    <w:rsid w:val="008F40E0"/>
    <w:rsid w:val="008F4176"/>
    <w:rsid w:val="008F4764"/>
    <w:rsid w:val="008F5190"/>
    <w:rsid w:val="008F5571"/>
    <w:rsid w:val="008F5A43"/>
    <w:rsid w:val="008F5C37"/>
    <w:rsid w:val="008F5EBB"/>
    <w:rsid w:val="008F6B98"/>
    <w:rsid w:val="008F6C4A"/>
    <w:rsid w:val="008F6D36"/>
    <w:rsid w:val="008F6F24"/>
    <w:rsid w:val="008F6F8F"/>
    <w:rsid w:val="008F7014"/>
    <w:rsid w:val="008F7ACB"/>
    <w:rsid w:val="008F7BEF"/>
    <w:rsid w:val="008F7CFF"/>
    <w:rsid w:val="008F7DDD"/>
    <w:rsid w:val="008F7ED1"/>
    <w:rsid w:val="008F7F21"/>
    <w:rsid w:val="009000D4"/>
    <w:rsid w:val="009000EA"/>
    <w:rsid w:val="009003C9"/>
    <w:rsid w:val="00901C8D"/>
    <w:rsid w:val="00901EDE"/>
    <w:rsid w:val="00902D0B"/>
    <w:rsid w:val="00902E81"/>
    <w:rsid w:val="00904171"/>
    <w:rsid w:val="009047D8"/>
    <w:rsid w:val="00904A33"/>
    <w:rsid w:val="00904A4D"/>
    <w:rsid w:val="00904C3D"/>
    <w:rsid w:val="00904D7F"/>
    <w:rsid w:val="00904F93"/>
    <w:rsid w:val="00905978"/>
    <w:rsid w:val="00905C94"/>
    <w:rsid w:val="00905EE9"/>
    <w:rsid w:val="009065F4"/>
    <w:rsid w:val="00906B92"/>
    <w:rsid w:val="009075A7"/>
    <w:rsid w:val="00907A0D"/>
    <w:rsid w:val="00910FBA"/>
    <w:rsid w:val="00911037"/>
    <w:rsid w:val="00911AF5"/>
    <w:rsid w:val="00911B73"/>
    <w:rsid w:val="00911D39"/>
    <w:rsid w:val="0091219E"/>
    <w:rsid w:val="009123E4"/>
    <w:rsid w:val="009125C7"/>
    <w:rsid w:val="009127E2"/>
    <w:rsid w:val="00912B9F"/>
    <w:rsid w:val="00912E47"/>
    <w:rsid w:val="00912EEB"/>
    <w:rsid w:val="00913CA7"/>
    <w:rsid w:val="00913FFC"/>
    <w:rsid w:val="00914588"/>
    <w:rsid w:val="0091483A"/>
    <w:rsid w:val="00914B76"/>
    <w:rsid w:val="00914BDE"/>
    <w:rsid w:val="00914E3B"/>
    <w:rsid w:val="00914F17"/>
    <w:rsid w:val="009151CF"/>
    <w:rsid w:val="00915DC5"/>
    <w:rsid w:val="00915FB2"/>
    <w:rsid w:val="009164BF"/>
    <w:rsid w:val="00916950"/>
    <w:rsid w:val="009179A0"/>
    <w:rsid w:val="00917C0F"/>
    <w:rsid w:val="00917C7F"/>
    <w:rsid w:val="00917E34"/>
    <w:rsid w:val="00917E4A"/>
    <w:rsid w:val="00917EDA"/>
    <w:rsid w:val="0092040E"/>
    <w:rsid w:val="00920698"/>
    <w:rsid w:val="00920950"/>
    <w:rsid w:val="00920C6C"/>
    <w:rsid w:val="009219D0"/>
    <w:rsid w:val="00921A95"/>
    <w:rsid w:val="00921C6D"/>
    <w:rsid w:val="00921CC5"/>
    <w:rsid w:val="00921F3C"/>
    <w:rsid w:val="00922216"/>
    <w:rsid w:val="009227D9"/>
    <w:rsid w:val="0092317F"/>
    <w:rsid w:val="009231F8"/>
    <w:rsid w:val="00923842"/>
    <w:rsid w:val="00923B13"/>
    <w:rsid w:val="00923C44"/>
    <w:rsid w:val="009243A2"/>
    <w:rsid w:val="0092497C"/>
    <w:rsid w:val="00925183"/>
    <w:rsid w:val="009253C7"/>
    <w:rsid w:val="0092595E"/>
    <w:rsid w:val="00925A8E"/>
    <w:rsid w:val="00925C24"/>
    <w:rsid w:val="0092602B"/>
    <w:rsid w:val="00927200"/>
    <w:rsid w:val="0092759D"/>
    <w:rsid w:val="00927791"/>
    <w:rsid w:val="00927EB7"/>
    <w:rsid w:val="00930607"/>
    <w:rsid w:val="0093062D"/>
    <w:rsid w:val="00930D0A"/>
    <w:rsid w:val="00930F47"/>
    <w:rsid w:val="009316AC"/>
    <w:rsid w:val="009322DD"/>
    <w:rsid w:val="009325D4"/>
    <w:rsid w:val="009326AE"/>
    <w:rsid w:val="009329BA"/>
    <w:rsid w:val="0093304D"/>
    <w:rsid w:val="009336FE"/>
    <w:rsid w:val="00933AEA"/>
    <w:rsid w:val="00933EFF"/>
    <w:rsid w:val="00934CE3"/>
    <w:rsid w:val="00935126"/>
    <w:rsid w:val="009354E5"/>
    <w:rsid w:val="009368B7"/>
    <w:rsid w:val="00936939"/>
    <w:rsid w:val="00936BE4"/>
    <w:rsid w:val="00937401"/>
    <w:rsid w:val="0094053B"/>
    <w:rsid w:val="0094076B"/>
    <w:rsid w:val="009410EF"/>
    <w:rsid w:val="00941918"/>
    <w:rsid w:val="00942040"/>
    <w:rsid w:val="009421C2"/>
    <w:rsid w:val="00942C9F"/>
    <w:rsid w:val="009430C9"/>
    <w:rsid w:val="00943399"/>
    <w:rsid w:val="00943E5E"/>
    <w:rsid w:val="009440B4"/>
    <w:rsid w:val="00944B66"/>
    <w:rsid w:val="00944FE4"/>
    <w:rsid w:val="009452D7"/>
    <w:rsid w:val="00945631"/>
    <w:rsid w:val="0094572F"/>
    <w:rsid w:val="00945BA8"/>
    <w:rsid w:val="00945BC7"/>
    <w:rsid w:val="00945CA3"/>
    <w:rsid w:val="00945DFF"/>
    <w:rsid w:val="00945F4C"/>
    <w:rsid w:val="0094606E"/>
    <w:rsid w:val="0094672C"/>
    <w:rsid w:val="00947549"/>
    <w:rsid w:val="00947836"/>
    <w:rsid w:val="00950007"/>
    <w:rsid w:val="00950054"/>
    <w:rsid w:val="009500D9"/>
    <w:rsid w:val="00950425"/>
    <w:rsid w:val="009505A5"/>
    <w:rsid w:val="00950B1B"/>
    <w:rsid w:val="00950C18"/>
    <w:rsid w:val="00950D5D"/>
    <w:rsid w:val="00951AEF"/>
    <w:rsid w:val="00952167"/>
    <w:rsid w:val="009524C9"/>
    <w:rsid w:val="009524FF"/>
    <w:rsid w:val="00952760"/>
    <w:rsid w:val="00952773"/>
    <w:rsid w:val="00952795"/>
    <w:rsid w:val="00952ABC"/>
    <w:rsid w:val="00952B8A"/>
    <w:rsid w:val="00953C7F"/>
    <w:rsid w:val="00953FFF"/>
    <w:rsid w:val="0095406B"/>
    <w:rsid w:val="00955635"/>
    <w:rsid w:val="00955685"/>
    <w:rsid w:val="00955A20"/>
    <w:rsid w:val="00955AFF"/>
    <w:rsid w:val="009564AE"/>
    <w:rsid w:val="009564AF"/>
    <w:rsid w:val="009564E7"/>
    <w:rsid w:val="009566A0"/>
    <w:rsid w:val="00956985"/>
    <w:rsid w:val="00956A66"/>
    <w:rsid w:val="0095725E"/>
    <w:rsid w:val="0095793C"/>
    <w:rsid w:val="00957C32"/>
    <w:rsid w:val="00957E8A"/>
    <w:rsid w:val="00960059"/>
    <w:rsid w:val="009601B3"/>
    <w:rsid w:val="00960836"/>
    <w:rsid w:val="00960BED"/>
    <w:rsid w:val="0096111E"/>
    <w:rsid w:val="00961125"/>
    <w:rsid w:val="009612CC"/>
    <w:rsid w:val="009629E1"/>
    <w:rsid w:val="00962C28"/>
    <w:rsid w:val="00963362"/>
    <w:rsid w:val="009633F8"/>
    <w:rsid w:val="00963BAB"/>
    <w:rsid w:val="00963BD1"/>
    <w:rsid w:val="009643B5"/>
    <w:rsid w:val="00964C65"/>
    <w:rsid w:val="0096506E"/>
    <w:rsid w:val="00965B8C"/>
    <w:rsid w:val="00965D8E"/>
    <w:rsid w:val="00965F76"/>
    <w:rsid w:val="009660AF"/>
    <w:rsid w:val="00966238"/>
    <w:rsid w:val="00966529"/>
    <w:rsid w:val="009669AF"/>
    <w:rsid w:val="00966A10"/>
    <w:rsid w:val="00966B1F"/>
    <w:rsid w:val="009670C9"/>
    <w:rsid w:val="009676D0"/>
    <w:rsid w:val="00967BF0"/>
    <w:rsid w:val="00970307"/>
    <w:rsid w:val="00970CC6"/>
    <w:rsid w:val="00970E0C"/>
    <w:rsid w:val="009710B4"/>
    <w:rsid w:val="0097116E"/>
    <w:rsid w:val="009712B6"/>
    <w:rsid w:val="0097172A"/>
    <w:rsid w:val="00972220"/>
    <w:rsid w:val="009726EE"/>
    <w:rsid w:val="0097275A"/>
    <w:rsid w:val="00973A7F"/>
    <w:rsid w:val="00973F27"/>
    <w:rsid w:val="0097416A"/>
    <w:rsid w:val="009743F2"/>
    <w:rsid w:val="00974518"/>
    <w:rsid w:val="00974755"/>
    <w:rsid w:val="009757B4"/>
    <w:rsid w:val="00975A59"/>
    <w:rsid w:val="00975A8F"/>
    <w:rsid w:val="00975F67"/>
    <w:rsid w:val="009774DB"/>
    <w:rsid w:val="009778A5"/>
    <w:rsid w:val="00980208"/>
    <w:rsid w:val="0098098E"/>
    <w:rsid w:val="00980FE0"/>
    <w:rsid w:val="0098126D"/>
    <w:rsid w:val="00981329"/>
    <w:rsid w:val="00981BEB"/>
    <w:rsid w:val="00982356"/>
    <w:rsid w:val="0098373C"/>
    <w:rsid w:val="00983A41"/>
    <w:rsid w:val="00984138"/>
    <w:rsid w:val="0098448A"/>
    <w:rsid w:val="00984506"/>
    <w:rsid w:val="00984739"/>
    <w:rsid w:val="00984A0D"/>
    <w:rsid w:val="00984DDF"/>
    <w:rsid w:val="0098509F"/>
    <w:rsid w:val="009875E4"/>
    <w:rsid w:val="00987F1B"/>
    <w:rsid w:val="00990B78"/>
    <w:rsid w:val="00990C3B"/>
    <w:rsid w:val="009911B7"/>
    <w:rsid w:val="009915B6"/>
    <w:rsid w:val="00991B30"/>
    <w:rsid w:val="0099213C"/>
    <w:rsid w:val="00992409"/>
    <w:rsid w:val="0099240B"/>
    <w:rsid w:val="00992697"/>
    <w:rsid w:val="009928B7"/>
    <w:rsid w:val="00992D42"/>
    <w:rsid w:val="0099321A"/>
    <w:rsid w:val="00993269"/>
    <w:rsid w:val="009939FD"/>
    <w:rsid w:val="00993A2B"/>
    <w:rsid w:val="0099400A"/>
    <w:rsid w:val="009942DA"/>
    <w:rsid w:val="009943E5"/>
    <w:rsid w:val="00994BFF"/>
    <w:rsid w:val="00994C92"/>
    <w:rsid w:val="009954EE"/>
    <w:rsid w:val="00995721"/>
    <w:rsid w:val="00995828"/>
    <w:rsid w:val="009959CE"/>
    <w:rsid w:val="009960B7"/>
    <w:rsid w:val="009962AC"/>
    <w:rsid w:val="00996531"/>
    <w:rsid w:val="00996672"/>
    <w:rsid w:val="009972FE"/>
    <w:rsid w:val="0099736A"/>
    <w:rsid w:val="00997715"/>
    <w:rsid w:val="009A11CA"/>
    <w:rsid w:val="009A1373"/>
    <w:rsid w:val="009A13BC"/>
    <w:rsid w:val="009A1A3F"/>
    <w:rsid w:val="009A1F5A"/>
    <w:rsid w:val="009A24B2"/>
    <w:rsid w:val="009A2737"/>
    <w:rsid w:val="009A28AD"/>
    <w:rsid w:val="009A2C78"/>
    <w:rsid w:val="009A3346"/>
    <w:rsid w:val="009A3499"/>
    <w:rsid w:val="009A3F56"/>
    <w:rsid w:val="009A4243"/>
    <w:rsid w:val="009A4824"/>
    <w:rsid w:val="009A4C52"/>
    <w:rsid w:val="009A51FB"/>
    <w:rsid w:val="009A5ADF"/>
    <w:rsid w:val="009A5F1B"/>
    <w:rsid w:val="009A62CB"/>
    <w:rsid w:val="009A6423"/>
    <w:rsid w:val="009A64BB"/>
    <w:rsid w:val="009A66B4"/>
    <w:rsid w:val="009A66F5"/>
    <w:rsid w:val="009A6C90"/>
    <w:rsid w:val="009A75D3"/>
    <w:rsid w:val="009A7A93"/>
    <w:rsid w:val="009B0397"/>
    <w:rsid w:val="009B03BA"/>
    <w:rsid w:val="009B08F3"/>
    <w:rsid w:val="009B1081"/>
    <w:rsid w:val="009B1097"/>
    <w:rsid w:val="009B1E01"/>
    <w:rsid w:val="009B1EDA"/>
    <w:rsid w:val="009B200F"/>
    <w:rsid w:val="009B256D"/>
    <w:rsid w:val="009B27CC"/>
    <w:rsid w:val="009B2AC9"/>
    <w:rsid w:val="009B2DD6"/>
    <w:rsid w:val="009B3A14"/>
    <w:rsid w:val="009B3E37"/>
    <w:rsid w:val="009B4776"/>
    <w:rsid w:val="009B536C"/>
    <w:rsid w:val="009B54CA"/>
    <w:rsid w:val="009B55EE"/>
    <w:rsid w:val="009B564F"/>
    <w:rsid w:val="009B5692"/>
    <w:rsid w:val="009B58AC"/>
    <w:rsid w:val="009B626E"/>
    <w:rsid w:val="009B6496"/>
    <w:rsid w:val="009B66FD"/>
    <w:rsid w:val="009B776E"/>
    <w:rsid w:val="009B77D6"/>
    <w:rsid w:val="009B7F36"/>
    <w:rsid w:val="009C01DA"/>
    <w:rsid w:val="009C07F5"/>
    <w:rsid w:val="009C0D95"/>
    <w:rsid w:val="009C1528"/>
    <w:rsid w:val="009C181C"/>
    <w:rsid w:val="009C1B02"/>
    <w:rsid w:val="009C20CC"/>
    <w:rsid w:val="009C22CD"/>
    <w:rsid w:val="009C265F"/>
    <w:rsid w:val="009C2738"/>
    <w:rsid w:val="009C330A"/>
    <w:rsid w:val="009C3558"/>
    <w:rsid w:val="009C3C94"/>
    <w:rsid w:val="009C3E38"/>
    <w:rsid w:val="009C41FE"/>
    <w:rsid w:val="009C4C27"/>
    <w:rsid w:val="009C4D0E"/>
    <w:rsid w:val="009C4DAC"/>
    <w:rsid w:val="009C562E"/>
    <w:rsid w:val="009C57CF"/>
    <w:rsid w:val="009C59DD"/>
    <w:rsid w:val="009C5BC3"/>
    <w:rsid w:val="009C5D2F"/>
    <w:rsid w:val="009C64EA"/>
    <w:rsid w:val="009C6616"/>
    <w:rsid w:val="009C6648"/>
    <w:rsid w:val="009C6962"/>
    <w:rsid w:val="009C6EE1"/>
    <w:rsid w:val="009C6F20"/>
    <w:rsid w:val="009C71E5"/>
    <w:rsid w:val="009C7531"/>
    <w:rsid w:val="009C77E4"/>
    <w:rsid w:val="009C78EC"/>
    <w:rsid w:val="009D021C"/>
    <w:rsid w:val="009D0616"/>
    <w:rsid w:val="009D06D2"/>
    <w:rsid w:val="009D0706"/>
    <w:rsid w:val="009D1804"/>
    <w:rsid w:val="009D220C"/>
    <w:rsid w:val="009D221F"/>
    <w:rsid w:val="009D26E1"/>
    <w:rsid w:val="009D38C6"/>
    <w:rsid w:val="009D3EDF"/>
    <w:rsid w:val="009D412C"/>
    <w:rsid w:val="009D47EC"/>
    <w:rsid w:val="009D4AFB"/>
    <w:rsid w:val="009D4C7F"/>
    <w:rsid w:val="009D5568"/>
    <w:rsid w:val="009D573F"/>
    <w:rsid w:val="009D65B7"/>
    <w:rsid w:val="009D65BC"/>
    <w:rsid w:val="009D774A"/>
    <w:rsid w:val="009D7C3A"/>
    <w:rsid w:val="009E03B1"/>
    <w:rsid w:val="009E03D7"/>
    <w:rsid w:val="009E0929"/>
    <w:rsid w:val="009E09F0"/>
    <w:rsid w:val="009E0DD3"/>
    <w:rsid w:val="009E1746"/>
    <w:rsid w:val="009E19E8"/>
    <w:rsid w:val="009E1E99"/>
    <w:rsid w:val="009E2C61"/>
    <w:rsid w:val="009E2CE2"/>
    <w:rsid w:val="009E30C9"/>
    <w:rsid w:val="009E356B"/>
    <w:rsid w:val="009E377C"/>
    <w:rsid w:val="009E3976"/>
    <w:rsid w:val="009E411C"/>
    <w:rsid w:val="009E458A"/>
    <w:rsid w:val="009E4887"/>
    <w:rsid w:val="009E4A58"/>
    <w:rsid w:val="009E5007"/>
    <w:rsid w:val="009E5316"/>
    <w:rsid w:val="009E53A4"/>
    <w:rsid w:val="009E53C8"/>
    <w:rsid w:val="009E5C03"/>
    <w:rsid w:val="009E5C7A"/>
    <w:rsid w:val="009E5D7C"/>
    <w:rsid w:val="009E5DFC"/>
    <w:rsid w:val="009E60EB"/>
    <w:rsid w:val="009E6372"/>
    <w:rsid w:val="009E71A9"/>
    <w:rsid w:val="009E71C7"/>
    <w:rsid w:val="009E72D4"/>
    <w:rsid w:val="009E77C1"/>
    <w:rsid w:val="009E7A5E"/>
    <w:rsid w:val="009F051A"/>
    <w:rsid w:val="009F1548"/>
    <w:rsid w:val="009F1789"/>
    <w:rsid w:val="009F223B"/>
    <w:rsid w:val="009F26E7"/>
    <w:rsid w:val="009F26ED"/>
    <w:rsid w:val="009F2E3B"/>
    <w:rsid w:val="009F36D2"/>
    <w:rsid w:val="009F36D7"/>
    <w:rsid w:val="009F370C"/>
    <w:rsid w:val="009F3A1D"/>
    <w:rsid w:val="009F3B6B"/>
    <w:rsid w:val="009F3E26"/>
    <w:rsid w:val="009F3EE6"/>
    <w:rsid w:val="009F4410"/>
    <w:rsid w:val="009F4504"/>
    <w:rsid w:val="009F4C2B"/>
    <w:rsid w:val="009F4FFB"/>
    <w:rsid w:val="009F502C"/>
    <w:rsid w:val="009F51A9"/>
    <w:rsid w:val="009F5361"/>
    <w:rsid w:val="009F5F87"/>
    <w:rsid w:val="009F603B"/>
    <w:rsid w:val="009F62CE"/>
    <w:rsid w:val="009F6987"/>
    <w:rsid w:val="009F6A9A"/>
    <w:rsid w:val="009F720F"/>
    <w:rsid w:val="009F7671"/>
    <w:rsid w:val="00A0012C"/>
    <w:rsid w:val="00A010E7"/>
    <w:rsid w:val="00A01188"/>
    <w:rsid w:val="00A01328"/>
    <w:rsid w:val="00A014EB"/>
    <w:rsid w:val="00A01A17"/>
    <w:rsid w:val="00A01A60"/>
    <w:rsid w:val="00A025B1"/>
    <w:rsid w:val="00A027FA"/>
    <w:rsid w:val="00A035F8"/>
    <w:rsid w:val="00A03EF1"/>
    <w:rsid w:val="00A04784"/>
    <w:rsid w:val="00A04E97"/>
    <w:rsid w:val="00A05E6E"/>
    <w:rsid w:val="00A060DE"/>
    <w:rsid w:val="00A07340"/>
    <w:rsid w:val="00A073CE"/>
    <w:rsid w:val="00A076F9"/>
    <w:rsid w:val="00A07997"/>
    <w:rsid w:val="00A07BE7"/>
    <w:rsid w:val="00A07F87"/>
    <w:rsid w:val="00A10077"/>
    <w:rsid w:val="00A10C9D"/>
    <w:rsid w:val="00A10F7B"/>
    <w:rsid w:val="00A119E4"/>
    <w:rsid w:val="00A119F4"/>
    <w:rsid w:val="00A11C67"/>
    <w:rsid w:val="00A11EDD"/>
    <w:rsid w:val="00A12130"/>
    <w:rsid w:val="00A12B59"/>
    <w:rsid w:val="00A1311D"/>
    <w:rsid w:val="00A139C9"/>
    <w:rsid w:val="00A13A40"/>
    <w:rsid w:val="00A13FD2"/>
    <w:rsid w:val="00A14EB3"/>
    <w:rsid w:val="00A15434"/>
    <w:rsid w:val="00A1560D"/>
    <w:rsid w:val="00A16B1A"/>
    <w:rsid w:val="00A16D2E"/>
    <w:rsid w:val="00A16E46"/>
    <w:rsid w:val="00A17A81"/>
    <w:rsid w:val="00A17E4E"/>
    <w:rsid w:val="00A20510"/>
    <w:rsid w:val="00A206ED"/>
    <w:rsid w:val="00A20806"/>
    <w:rsid w:val="00A20A13"/>
    <w:rsid w:val="00A20ADB"/>
    <w:rsid w:val="00A20C7F"/>
    <w:rsid w:val="00A21A0B"/>
    <w:rsid w:val="00A21D41"/>
    <w:rsid w:val="00A22129"/>
    <w:rsid w:val="00A22533"/>
    <w:rsid w:val="00A22B4F"/>
    <w:rsid w:val="00A22DBA"/>
    <w:rsid w:val="00A2439C"/>
    <w:rsid w:val="00A24515"/>
    <w:rsid w:val="00A24B7B"/>
    <w:rsid w:val="00A2502D"/>
    <w:rsid w:val="00A25318"/>
    <w:rsid w:val="00A25639"/>
    <w:rsid w:val="00A2596C"/>
    <w:rsid w:val="00A25B7A"/>
    <w:rsid w:val="00A25BFF"/>
    <w:rsid w:val="00A25EA6"/>
    <w:rsid w:val="00A27411"/>
    <w:rsid w:val="00A27522"/>
    <w:rsid w:val="00A277F3"/>
    <w:rsid w:val="00A27DCB"/>
    <w:rsid w:val="00A30544"/>
    <w:rsid w:val="00A308E5"/>
    <w:rsid w:val="00A309DE"/>
    <w:rsid w:val="00A30EEF"/>
    <w:rsid w:val="00A30F79"/>
    <w:rsid w:val="00A3145F"/>
    <w:rsid w:val="00A316F2"/>
    <w:rsid w:val="00A3174D"/>
    <w:rsid w:val="00A31AA0"/>
    <w:rsid w:val="00A31C47"/>
    <w:rsid w:val="00A31C73"/>
    <w:rsid w:val="00A31C80"/>
    <w:rsid w:val="00A3239E"/>
    <w:rsid w:val="00A3279C"/>
    <w:rsid w:val="00A328D7"/>
    <w:rsid w:val="00A32BB6"/>
    <w:rsid w:val="00A32C3C"/>
    <w:rsid w:val="00A32D41"/>
    <w:rsid w:val="00A330CE"/>
    <w:rsid w:val="00A33621"/>
    <w:rsid w:val="00A33CA7"/>
    <w:rsid w:val="00A34D0C"/>
    <w:rsid w:val="00A34D76"/>
    <w:rsid w:val="00A34E14"/>
    <w:rsid w:val="00A36221"/>
    <w:rsid w:val="00A365D0"/>
    <w:rsid w:val="00A36947"/>
    <w:rsid w:val="00A36B86"/>
    <w:rsid w:val="00A36DAF"/>
    <w:rsid w:val="00A36F84"/>
    <w:rsid w:val="00A378A8"/>
    <w:rsid w:val="00A378D8"/>
    <w:rsid w:val="00A402B8"/>
    <w:rsid w:val="00A402E4"/>
    <w:rsid w:val="00A4043E"/>
    <w:rsid w:val="00A405FD"/>
    <w:rsid w:val="00A40983"/>
    <w:rsid w:val="00A411ED"/>
    <w:rsid w:val="00A4125D"/>
    <w:rsid w:val="00A4134C"/>
    <w:rsid w:val="00A41567"/>
    <w:rsid w:val="00A417CA"/>
    <w:rsid w:val="00A422CE"/>
    <w:rsid w:val="00A4289F"/>
    <w:rsid w:val="00A432E9"/>
    <w:rsid w:val="00A43D5A"/>
    <w:rsid w:val="00A43F86"/>
    <w:rsid w:val="00A44198"/>
    <w:rsid w:val="00A443A6"/>
    <w:rsid w:val="00A443DD"/>
    <w:rsid w:val="00A44543"/>
    <w:rsid w:val="00A446DF"/>
    <w:rsid w:val="00A44AB0"/>
    <w:rsid w:val="00A45042"/>
    <w:rsid w:val="00A45755"/>
    <w:rsid w:val="00A458D1"/>
    <w:rsid w:val="00A45A1A"/>
    <w:rsid w:val="00A45C49"/>
    <w:rsid w:val="00A45CC2"/>
    <w:rsid w:val="00A45D7D"/>
    <w:rsid w:val="00A45E61"/>
    <w:rsid w:val="00A46715"/>
    <w:rsid w:val="00A46F2C"/>
    <w:rsid w:val="00A47035"/>
    <w:rsid w:val="00A47B98"/>
    <w:rsid w:val="00A47F32"/>
    <w:rsid w:val="00A5055C"/>
    <w:rsid w:val="00A50D27"/>
    <w:rsid w:val="00A51924"/>
    <w:rsid w:val="00A51EC6"/>
    <w:rsid w:val="00A524BD"/>
    <w:rsid w:val="00A52616"/>
    <w:rsid w:val="00A52ABA"/>
    <w:rsid w:val="00A52CD5"/>
    <w:rsid w:val="00A52E3F"/>
    <w:rsid w:val="00A53220"/>
    <w:rsid w:val="00A538E6"/>
    <w:rsid w:val="00A53A99"/>
    <w:rsid w:val="00A53DAE"/>
    <w:rsid w:val="00A53DC5"/>
    <w:rsid w:val="00A5433D"/>
    <w:rsid w:val="00A54453"/>
    <w:rsid w:val="00A55449"/>
    <w:rsid w:val="00A556F8"/>
    <w:rsid w:val="00A56102"/>
    <w:rsid w:val="00A563A4"/>
    <w:rsid w:val="00A56800"/>
    <w:rsid w:val="00A56937"/>
    <w:rsid w:val="00A56D7E"/>
    <w:rsid w:val="00A56EC9"/>
    <w:rsid w:val="00A57404"/>
    <w:rsid w:val="00A575BD"/>
    <w:rsid w:val="00A600F0"/>
    <w:rsid w:val="00A60C1E"/>
    <w:rsid w:val="00A60EEC"/>
    <w:rsid w:val="00A6113D"/>
    <w:rsid w:val="00A613D0"/>
    <w:rsid w:val="00A61793"/>
    <w:rsid w:val="00A617AA"/>
    <w:rsid w:val="00A6213D"/>
    <w:rsid w:val="00A6247C"/>
    <w:rsid w:val="00A625F2"/>
    <w:rsid w:val="00A6262C"/>
    <w:rsid w:val="00A63176"/>
    <w:rsid w:val="00A6348A"/>
    <w:rsid w:val="00A63B09"/>
    <w:rsid w:val="00A63EBA"/>
    <w:rsid w:val="00A6485E"/>
    <w:rsid w:val="00A64959"/>
    <w:rsid w:val="00A65BD9"/>
    <w:rsid w:val="00A65E45"/>
    <w:rsid w:val="00A66027"/>
    <w:rsid w:val="00A660E2"/>
    <w:rsid w:val="00A66609"/>
    <w:rsid w:val="00A66718"/>
    <w:rsid w:val="00A667AD"/>
    <w:rsid w:val="00A6694B"/>
    <w:rsid w:val="00A66D5A"/>
    <w:rsid w:val="00A674C7"/>
    <w:rsid w:val="00A6794E"/>
    <w:rsid w:val="00A67967"/>
    <w:rsid w:val="00A67BA5"/>
    <w:rsid w:val="00A67E39"/>
    <w:rsid w:val="00A67E76"/>
    <w:rsid w:val="00A67F98"/>
    <w:rsid w:val="00A7008A"/>
    <w:rsid w:val="00A7025E"/>
    <w:rsid w:val="00A704E1"/>
    <w:rsid w:val="00A70B31"/>
    <w:rsid w:val="00A70D71"/>
    <w:rsid w:val="00A71531"/>
    <w:rsid w:val="00A71B1B"/>
    <w:rsid w:val="00A71BB1"/>
    <w:rsid w:val="00A7330C"/>
    <w:rsid w:val="00A73A74"/>
    <w:rsid w:val="00A73F33"/>
    <w:rsid w:val="00A7426B"/>
    <w:rsid w:val="00A74292"/>
    <w:rsid w:val="00A74833"/>
    <w:rsid w:val="00A749E4"/>
    <w:rsid w:val="00A74A29"/>
    <w:rsid w:val="00A74C68"/>
    <w:rsid w:val="00A74FE4"/>
    <w:rsid w:val="00A753B2"/>
    <w:rsid w:val="00A757C2"/>
    <w:rsid w:val="00A759FE"/>
    <w:rsid w:val="00A75C87"/>
    <w:rsid w:val="00A7612B"/>
    <w:rsid w:val="00A76316"/>
    <w:rsid w:val="00A76465"/>
    <w:rsid w:val="00A76B0E"/>
    <w:rsid w:val="00A76B7F"/>
    <w:rsid w:val="00A76D67"/>
    <w:rsid w:val="00A774B5"/>
    <w:rsid w:val="00A77683"/>
    <w:rsid w:val="00A776B8"/>
    <w:rsid w:val="00A77D1B"/>
    <w:rsid w:val="00A77F11"/>
    <w:rsid w:val="00A77F7D"/>
    <w:rsid w:val="00A80A17"/>
    <w:rsid w:val="00A8121E"/>
    <w:rsid w:val="00A81CE7"/>
    <w:rsid w:val="00A81EB6"/>
    <w:rsid w:val="00A824FC"/>
    <w:rsid w:val="00A82FF1"/>
    <w:rsid w:val="00A83355"/>
    <w:rsid w:val="00A8338E"/>
    <w:rsid w:val="00A8341D"/>
    <w:rsid w:val="00A837FE"/>
    <w:rsid w:val="00A83A5E"/>
    <w:rsid w:val="00A83F90"/>
    <w:rsid w:val="00A8467A"/>
    <w:rsid w:val="00A846E3"/>
    <w:rsid w:val="00A84D41"/>
    <w:rsid w:val="00A84F49"/>
    <w:rsid w:val="00A85357"/>
    <w:rsid w:val="00A85A7B"/>
    <w:rsid w:val="00A85B12"/>
    <w:rsid w:val="00A85E95"/>
    <w:rsid w:val="00A85FCE"/>
    <w:rsid w:val="00A86E22"/>
    <w:rsid w:val="00A872BF"/>
    <w:rsid w:val="00A875AE"/>
    <w:rsid w:val="00A87A8E"/>
    <w:rsid w:val="00A87B43"/>
    <w:rsid w:val="00A90068"/>
    <w:rsid w:val="00A902DD"/>
    <w:rsid w:val="00A90499"/>
    <w:rsid w:val="00A90767"/>
    <w:rsid w:val="00A91617"/>
    <w:rsid w:val="00A919DB"/>
    <w:rsid w:val="00A91AFD"/>
    <w:rsid w:val="00A91CDC"/>
    <w:rsid w:val="00A922F2"/>
    <w:rsid w:val="00A922FE"/>
    <w:rsid w:val="00A932AA"/>
    <w:rsid w:val="00A933C3"/>
    <w:rsid w:val="00A934AD"/>
    <w:rsid w:val="00A934E3"/>
    <w:rsid w:val="00A93C9C"/>
    <w:rsid w:val="00A93F0B"/>
    <w:rsid w:val="00A93F9B"/>
    <w:rsid w:val="00A9401B"/>
    <w:rsid w:val="00A94E78"/>
    <w:rsid w:val="00A953F3"/>
    <w:rsid w:val="00A95B61"/>
    <w:rsid w:val="00A95C5F"/>
    <w:rsid w:val="00A95FB0"/>
    <w:rsid w:val="00A963A0"/>
    <w:rsid w:val="00A96C0E"/>
    <w:rsid w:val="00A96EF2"/>
    <w:rsid w:val="00A96FA8"/>
    <w:rsid w:val="00A97081"/>
    <w:rsid w:val="00A9770A"/>
    <w:rsid w:val="00A97856"/>
    <w:rsid w:val="00A97A47"/>
    <w:rsid w:val="00AA089A"/>
    <w:rsid w:val="00AA089F"/>
    <w:rsid w:val="00AA0A43"/>
    <w:rsid w:val="00AA0DD3"/>
    <w:rsid w:val="00AA0DF6"/>
    <w:rsid w:val="00AA11E9"/>
    <w:rsid w:val="00AA18BE"/>
    <w:rsid w:val="00AA1C07"/>
    <w:rsid w:val="00AA20CA"/>
    <w:rsid w:val="00AA2535"/>
    <w:rsid w:val="00AA25C8"/>
    <w:rsid w:val="00AA3688"/>
    <w:rsid w:val="00AA3EF2"/>
    <w:rsid w:val="00AA49B0"/>
    <w:rsid w:val="00AA4A6D"/>
    <w:rsid w:val="00AA4B8F"/>
    <w:rsid w:val="00AA514F"/>
    <w:rsid w:val="00AA5887"/>
    <w:rsid w:val="00AA6AF3"/>
    <w:rsid w:val="00AA73A9"/>
    <w:rsid w:val="00AB11BF"/>
    <w:rsid w:val="00AB11FB"/>
    <w:rsid w:val="00AB1410"/>
    <w:rsid w:val="00AB19F8"/>
    <w:rsid w:val="00AB1F6E"/>
    <w:rsid w:val="00AB2A61"/>
    <w:rsid w:val="00AB2C5C"/>
    <w:rsid w:val="00AB35E8"/>
    <w:rsid w:val="00AB3A12"/>
    <w:rsid w:val="00AB3E39"/>
    <w:rsid w:val="00AB3F29"/>
    <w:rsid w:val="00AB4F9E"/>
    <w:rsid w:val="00AB5472"/>
    <w:rsid w:val="00AB58B3"/>
    <w:rsid w:val="00AB5A8D"/>
    <w:rsid w:val="00AB6642"/>
    <w:rsid w:val="00AB691A"/>
    <w:rsid w:val="00AB6B7A"/>
    <w:rsid w:val="00AB6E4B"/>
    <w:rsid w:val="00AB7254"/>
    <w:rsid w:val="00AC073B"/>
    <w:rsid w:val="00AC0A3F"/>
    <w:rsid w:val="00AC0C0D"/>
    <w:rsid w:val="00AC0FA2"/>
    <w:rsid w:val="00AC105E"/>
    <w:rsid w:val="00AC1B4E"/>
    <w:rsid w:val="00AC288B"/>
    <w:rsid w:val="00AC2EFE"/>
    <w:rsid w:val="00AC3001"/>
    <w:rsid w:val="00AC3930"/>
    <w:rsid w:val="00AC3AB1"/>
    <w:rsid w:val="00AC3CD3"/>
    <w:rsid w:val="00AC404D"/>
    <w:rsid w:val="00AC4372"/>
    <w:rsid w:val="00AC4957"/>
    <w:rsid w:val="00AC496E"/>
    <w:rsid w:val="00AC4C28"/>
    <w:rsid w:val="00AC4F9A"/>
    <w:rsid w:val="00AC5445"/>
    <w:rsid w:val="00AC5593"/>
    <w:rsid w:val="00AC56FD"/>
    <w:rsid w:val="00AC5A4F"/>
    <w:rsid w:val="00AC5FAB"/>
    <w:rsid w:val="00AC618D"/>
    <w:rsid w:val="00AC6219"/>
    <w:rsid w:val="00AC68C6"/>
    <w:rsid w:val="00AC6DE3"/>
    <w:rsid w:val="00AC6EE5"/>
    <w:rsid w:val="00AC6FBA"/>
    <w:rsid w:val="00AC7306"/>
    <w:rsid w:val="00AC78B3"/>
    <w:rsid w:val="00AC79C1"/>
    <w:rsid w:val="00AC7CA4"/>
    <w:rsid w:val="00AC7CB0"/>
    <w:rsid w:val="00AD0C65"/>
    <w:rsid w:val="00AD0D6D"/>
    <w:rsid w:val="00AD0F3C"/>
    <w:rsid w:val="00AD27EC"/>
    <w:rsid w:val="00AD2B5C"/>
    <w:rsid w:val="00AD2C0E"/>
    <w:rsid w:val="00AD2F68"/>
    <w:rsid w:val="00AD4A64"/>
    <w:rsid w:val="00AD5313"/>
    <w:rsid w:val="00AD5612"/>
    <w:rsid w:val="00AD598F"/>
    <w:rsid w:val="00AD5BA9"/>
    <w:rsid w:val="00AD5BAE"/>
    <w:rsid w:val="00AD5C37"/>
    <w:rsid w:val="00AD5E89"/>
    <w:rsid w:val="00AD64D2"/>
    <w:rsid w:val="00AD6721"/>
    <w:rsid w:val="00AD680D"/>
    <w:rsid w:val="00AD6C6B"/>
    <w:rsid w:val="00AD6D09"/>
    <w:rsid w:val="00AD7104"/>
    <w:rsid w:val="00AD72B8"/>
    <w:rsid w:val="00AD7E83"/>
    <w:rsid w:val="00AE07DA"/>
    <w:rsid w:val="00AE090B"/>
    <w:rsid w:val="00AE098E"/>
    <w:rsid w:val="00AE0BBA"/>
    <w:rsid w:val="00AE0CDC"/>
    <w:rsid w:val="00AE0E19"/>
    <w:rsid w:val="00AE10A3"/>
    <w:rsid w:val="00AE2203"/>
    <w:rsid w:val="00AE2291"/>
    <w:rsid w:val="00AE25C8"/>
    <w:rsid w:val="00AE25CD"/>
    <w:rsid w:val="00AE3689"/>
    <w:rsid w:val="00AE387E"/>
    <w:rsid w:val="00AE3C7C"/>
    <w:rsid w:val="00AE3FFE"/>
    <w:rsid w:val="00AE40AA"/>
    <w:rsid w:val="00AE4113"/>
    <w:rsid w:val="00AE41F9"/>
    <w:rsid w:val="00AE4380"/>
    <w:rsid w:val="00AE4F64"/>
    <w:rsid w:val="00AE5525"/>
    <w:rsid w:val="00AE55D9"/>
    <w:rsid w:val="00AE5AA5"/>
    <w:rsid w:val="00AE62C5"/>
    <w:rsid w:val="00AE6381"/>
    <w:rsid w:val="00AE656F"/>
    <w:rsid w:val="00AE6598"/>
    <w:rsid w:val="00AE67B4"/>
    <w:rsid w:val="00AE6A7D"/>
    <w:rsid w:val="00AE6DAB"/>
    <w:rsid w:val="00AE6E65"/>
    <w:rsid w:val="00AE710F"/>
    <w:rsid w:val="00AE7478"/>
    <w:rsid w:val="00AE7A18"/>
    <w:rsid w:val="00AE7BD0"/>
    <w:rsid w:val="00AE7D5A"/>
    <w:rsid w:val="00AE7D78"/>
    <w:rsid w:val="00AE7D90"/>
    <w:rsid w:val="00AF0282"/>
    <w:rsid w:val="00AF071A"/>
    <w:rsid w:val="00AF087B"/>
    <w:rsid w:val="00AF0910"/>
    <w:rsid w:val="00AF1234"/>
    <w:rsid w:val="00AF1484"/>
    <w:rsid w:val="00AF1659"/>
    <w:rsid w:val="00AF1F1D"/>
    <w:rsid w:val="00AF23CB"/>
    <w:rsid w:val="00AF28ED"/>
    <w:rsid w:val="00AF294C"/>
    <w:rsid w:val="00AF3B85"/>
    <w:rsid w:val="00AF41F6"/>
    <w:rsid w:val="00AF438E"/>
    <w:rsid w:val="00AF45CA"/>
    <w:rsid w:val="00AF4A79"/>
    <w:rsid w:val="00AF4B34"/>
    <w:rsid w:val="00AF4FBA"/>
    <w:rsid w:val="00AF51A9"/>
    <w:rsid w:val="00AF5861"/>
    <w:rsid w:val="00AF5CEE"/>
    <w:rsid w:val="00AF5EF3"/>
    <w:rsid w:val="00AF630F"/>
    <w:rsid w:val="00AF6562"/>
    <w:rsid w:val="00AF6760"/>
    <w:rsid w:val="00AF6B3E"/>
    <w:rsid w:val="00AF73C7"/>
    <w:rsid w:val="00AF7506"/>
    <w:rsid w:val="00AF7A91"/>
    <w:rsid w:val="00AF7B09"/>
    <w:rsid w:val="00AF7E1F"/>
    <w:rsid w:val="00B000C1"/>
    <w:rsid w:val="00B002BD"/>
    <w:rsid w:val="00B00614"/>
    <w:rsid w:val="00B007DD"/>
    <w:rsid w:val="00B0098A"/>
    <w:rsid w:val="00B00DBA"/>
    <w:rsid w:val="00B00F7E"/>
    <w:rsid w:val="00B01016"/>
    <w:rsid w:val="00B010D7"/>
    <w:rsid w:val="00B0146E"/>
    <w:rsid w:val="00B01CD6"/>
    <w:rsid w:val="00B02160"/>
    <w:rsid w:val="00B027CB"/>
    <w:rsid w:val="00B0352B"/>
    <w:rsid w:val="00B0360E"/>
    <w:rsid w:val="00B0413D"/>
    <w:rsid w:val="00B0456D"/>
    <w:rsid w:val="00B0479D"/>
    <w:rsid w:val="00B054FC"/>
    <w:rsid w:val="00B059DC"/>
    <w:rsid w:val="00B05ACE"/>
    <w:rsid w:val="00B05BA1"/>
    <w:rsid w:val="00B06BFF"/>
    <w:rsid w:val="00B073E6"/>
    <w:rsid w:val="00B074F8"/>
    <w:rsid w:val="00B075B4"/>
    <w:rsid w:val="00B07A28"/>
    <w:rsid w:val="00B07F6A"/>
    <w:rsid w:val="00B10529"/>
    <w:rsid w:val="00B11227"/>
    <w:rsid w:val="00B1127D"/>
    <w:rsid w:val="00B113ED"/>
    <w:rsid w:val="00B121B0"/>
    <w:rsid w:val="00B1248C"/>
    <w:rsid w:val="00B12494"/>
    <w:rsid w:val="00B125C3"/>
    <w:rsid w:val="00B12816"/>
    <w:rsid w:val="00B1295A"/>
    <w:rsid w:val="00B12E0E"/>
    <w:rsid w:val="00B12ECB"/>
    <w:rsid w:val="00B130D8"/>
    <w:rsid w:val="00B13244"/>
    <w:rsid w:val="00B138F6"/>
    <w:rsid w:val="00B14200"/>
    <w:rsid w:val="00B145E9"/>
    <w:rsid w:val="00B1485C"/>
    <w:rsid w:val="00B14AFF"/>
    <w:rsid w:val="00B150E0"/>
    <w:rsid w:val="00B153CE"/>
    <w:rsid w:val="00B153D9"/>
    <w:rsid w:val="00B1579A"/>
    <w:rsid w:val="00B158D5"/>
    <w:rsid w:val="00B15E81"/>
    <w:rsid w:val="00B17271"/>
    <w:rsid w:val="00B1775A"/>
    <w:rsid w:val="00B17811"/>
    <w:rsid w:val="00B17EF7"/>
    <w:rsid w:val="00B17FAB"/>
    <w:rsid w:val="00B205C8"/>
    <w:rsid w:val="00B20960"/>
    <w:rsid w:val="00B20B5C"/>
    <w:rsid w:val="00B20D13"/>
    <w:rsid w:val="00B2127D"/>
    <w:rsid w:val="00B22220"/>
    <w:rsid w:val="00B222CA"/>
    <w:rsid w:val="00B22C5F"/>
    <w:rsid w:val="00B22FA8"/>
    <w:rsid w:val="00B23687"/>
    <w:rsid w:val="00B236BC"/>
    <w:rsid w:val="00B236FF"/>
    <w:rsid w:val="00B23805"/>
    <w:rsid w:val="00B23D82"/>
    <w:rsid w:val="00B2409D"/>
    <w:rsid w:val="00B2441E"/>
    <w:rsid w:val="00B24C34"/>
    <w:rsid w:val="00B25010"/>
    <w:rsid w:val="00B256A4"/>
    <w:rsid w:val="00B25710"/>
    <w:rsid w:val="00B258D2"/>
    <w:rsid w:val="00B265A0"/>
    <w:rsid w:val="00B2680A"/>
    <w:rsid w:val="00B274D1"/>
    <w:rsid w:val="00B27B03"/>
    <w:rsid w:val="00B27C15"/>
    <w:rsid w:val="00B27C6D"/>
    <w:rsid w:val="00B27DC4"/>
    <w:rsid w:val="00B30299"/>
    <w:rsid w:val="00B30358"/>
    <w:rsid w:val="00B30B40"/>
    <w:rsid w:val="00B31062"/>
    <w:rsid w:val="00B319E0"/>
    <w:rsid w:val="00B31B62"/>
    <w:rsid w:val="00B32443"/>
    <w:rsid w:val="00B32619"/>
    <w:rsid w:val="00B33711"/>
    <w:rsid w:val="00B33925"/>
    <w:rsid w:val="00B33A65"/>
    <w:rsid w:val="00B33CA0"/>
    <w:rsid w:val="00B34889"/>
    <w:rsid w:val="00B34A87"/>
    <w:rsid w:val="00B34B18"/>
    <w:rsid w:val="00B357DA"/>
    <w:rsid w:val="00B3654B"/>
    <w:rsid w:val="00B365B5"/>
    <w:rsid w:val="00B36834"/>
    <w:rsid w:val="00B36C78"/>
    <w:rsid w:val="00B37550"/>
    <w:rsid w:val="00B402C6"/>
    <w:rsid w:val="00B406DA"/>
    <w:rsid w:val="00B4149B"/>
    <w:rsid w:val="00B415D7"/>
    <w:rsid w:val="00B41714"/>
    <w:rsid w:val="00B41B74"/>
    <w:rsid w:val="00B41C54"/>
    <w:rsid w:val="00B41C5C"/>
    <w:rsid w:val="00B41DC1"/>
    <w:rsid w:val="00B42573"/>
    <w:rsid w:val="00B42D41"/>
    <w:rsid w:val="00B430DA"/>
    <w:rsid w:val="00B433B4"/>
    <w:rsid w:val="00B4345C"/>
    <w:rsid w:val="00B43A65"/>
    <w:rsid w:val="00B43B09"/>
    <w:rsid w:val="00B44255"/>
    <w:rsid w:val="00B44A54"/>
    <w:rsid w:val="00B44F00"/>
    <w:rsid w:val="00B4520F"/>
    <w:rsid w:val="00B45338"/>
    <w:rsid w:val="00B45C74"/>
    <w:rsid w:val="00B45E46"/>
    <w:rsid w:val="00B45EBA"/>
    <w:rsid w:val="00B461FB"/>
    <w:rsid w:val="00B465C7"/>
    <w:rsid w:val="00B4689E"/>
    <w:rsid w:val="00B46B1D"/>
    <w:rsid w:val="00B46B61"/>
    <w:rsid w:val="00B46EC7"/>
    <w:rsid w:val="00B47347"/>
    <w:rsid w:val="00B5033A"/>
    <w:rsid w:val="00B50A91"/>
    <w:rsid w:val="00B50DC4"/>
    <w:rsid w:val="00B51761"/>
    <w:rsid w:val="00B52022"/>
    <w:rsid w:val="00B52187"/>
    <w:rsid w:val="00B52F51"/>
    <w:rsid w:val="00B539D5"/>
    <w:rsid w:val="00B53D1D"/>
    <w:rsid w:val="00B5436E"/>
    <w:rsid w:val="00B54691"/>
    <w:rsid w:val="00B54B45"/>
    <w:rsid w:val="00B57B89"/>
    <w:rsid w:val="00B60244"/>
    <w:rsid w:val="00B6035D"/>
    <w:rsid w:val="00B6066A"/>
    <w:rsid w:val="00B606EC"/>
    <w:rsid w:val="00B60BBF"/>
    <w:rsid w:val="00B60CCD"/>
    <w:rsid w:val="00B61F5E"/>
    <w:rsid w:val="00B61F8D"/>
    <w:rsid w:val="00B62854"/>
    <w:rsid w:val="00B62EF1"/>
    <w:rsid w:val="00B635EE"/>
    <w:rsid w:val="00B6384B"/>
    <w:rsid w:val="00B639B8"/>
    <w:rsid w:val="00B63B2F"/>
    <w:rsid w:val="00B63C41"/>
    <w:rsid w:val="00B63E5B"/>
    <w:rsid w:val="00B640CC"/>
    <w:rsid w:val="00B645B6"/>
    <w:rsid w:val="00B64907"/>
    <w:rsid w:val="00B64B2F"/>
    <w:rsid w:val="00B65370"/>
    <w:rsid w:val="00B65393"/>
    <w:rsid w:val="00B65ABD"/>
    <w:rsid w:val="00B66550"/>
    <w:rsid w:val="00B666D3"/>
    <w:rsid w:val="00B66774"/>
    <w:rsid w:val="00B667BF"/>
    <w:rsid w:val="00B66919"/>
    <w:rsid w:val="00B6745A"/>
    <w:rsid w:val="00B6797D"/>
    <w:rsid w:val="00B67CC9"/>
    <w:rsid w:val="00B710ED"/>
    <w:rsid w:val="00B71181"/>
    <w:rsid w:val="00B71699"/>
    <w:rsid w:val="00B71FD6"/>
    <w:rsid w:val="00B721AE"/>
    <w:rsid w:val="00B723F8"/>
    <w:rsid w:val="00B728B0"/>
    <w:rsid w:val="00B735B8"/>
    <w:rsid w:val="00B73E6D"/>
    <w:rsid w:val="00B74230"/>
    <w:rsid w:val="00B74858"/>
    <w:rsid w:val="00B74D73"/>
    <w:rsid w:val="00B74F09"/>
    <w:rsid w:val="00B74F60"/>
    <w:rsid w:val="00B752EB"/>
    <w:rsid w:val="00B75339"/>
    <w:rsid w:val="00B753CA"/>
    <w:rsid w:val="00B75F3E"/>
    <w:rsid w:val="00B76126"/>
    <w:rsid w:val="00B7634A"/>
    <w:rsid w:val="00B76FF1"/>
    <w:rsid w:val="00B77BE4"/>
    <w:rsid w:val="00B81161"/>
    <w:rsid w:val="00B812BE"/>
    <w:rsid w:val="00B81358"/>
    <w:rsid w:val="00B813E7"/>
    <w:rsid w:val="00B816EC"/>
    <w:rsid w:val="00B8191C"/>
    <w:rsid w:val="00B825DA"/>
    <w:rsid w:val="00B839F7"/>
    <w:rsid w:val="00B83AB8"/>
    <w:rsid w:val="00B83DAE"/>
    <w:rsid w:val="00B83FAD"/>
    <w:rsid w:val="00B84197"/>
    <w:rsid w:val="00B841B5"/>
    <w:rsid w:val="00B844F4"/>
    <w:rsid w:val="00B850E6"/>
    <w:rsid w:val="00B851DF"/>
    <w:rsid w:val="00B85418"/>
    <w:rsid w:val="00B8572E"/>
    <w:rsid w:val="00B859EB"/>
    <w:rsid w:val="00B86608"/>
    <w:rsid w:val="00B87847"/>
    <w:rsid w:val="00B90477"/>
    <w:rsid w:val="00B90620"/>
    <w:rsid w:val="00B90AFD"/>
    <w:rsid w:val="00B91A87"/>
    <w:rsid w:val="00B92011"/>
    <w:rsid w:val="00B92AA5"/>
    <w:rsid w:val="00B92FAA"/>
    <w:rsid w:val="00B932B4"/>
    <w:rsid w:val="00B933E5"/>
    <w:rsid w:val="00B93822"/>
    <w:rsid w:val="00B9416E"/>
    <w:rsid w:val="00B94C80"/>
    <w:rsid w:val="00B955E7"/>
    <w:rsid w:val="00B955FE"/>
    <w:rsid w:val="00B9587A"/>
    <w:rsid w:val="00B95AFF"/>
    <w:rsid w:val="00B963B2"/>
    <w:rsid w:val="00B96744"/>
    <w:rsid w:val="00B9698F"/>
    <w:rsid w:val="00B973CD"/>
    <w:rsid w:val="00B976AF"/>
    <w:rsid w:val="00BA0B9F"/>
    <w:rsid w:val="00BA1840"/>
    <w:rsid w:val="00BA3237"/>
    <w:rsid w:val="00BA3679"/>
    <w:rsid w:val="00BA3A9C"/>
    <w:rsid w:val="00BA3E29"/>
    <w:rsid w:val="00BA449A"/>
    <w:rsid w:val="00BA46A0"/>
    <w:rsid w:val="00BA47F9"/>
    <w:rsid w:val="00BA4D38"/>
    <w:rsid w:val="00BA5C16"/>
    <w:rsid w:val="00BA60BC"/>
    <w:rsid w:val="00BA6419"/>
    <w:rsid w:val="00BA6478"/>
    <w:rsid w:val="00BA6550"/>
    <w:rsid w:val="00BA65F3"/>
    <w:rsid w:val="00BA671F"/>
    <w:rsid w:val="00BA6FDB"/>
    <w:rsid w:val="00BA72A0"/>
    <w:rsid w:val="00BA73A9"/>
    <w:rsid w:val="00BA7752"/>
    <w:rsid w:val="00BA7841"/>
    <w:rsid w:val="00BB03B3"/>
    <w:rsid w:val="00BB0749"/>
    <w:rsid w:val="00BB0CEC"/>
    <w:rsid w:val="00BB0D02"/>
    <w:rsid w:val="00BB0FB8"/>
    <w:rsid w:val="00BB1275"/>
    <w:rsid w:val="00BB12E7"/>
    <w:rsid w:val="00BB1C5D"/>
    <w:rsid w:val="00BB2C78"/>
    <w:rsid w:val="00BB3212"/>
    <w:rsid w:val="00BB35EB"/>
    <w:rsid w:val="00BB3642"/>
    <w:rsid w:val="00BB38FE"/>
    <w:rsid w:val="00BB3E31"/>
    <w:rsid w:val="00BB4327"/>
    <w:rsid w:val="00BB4411"/>
    <w:rsid w:val="00BB47C3"/>
    <w:rsid w:val="00BB4BDE"/>
    <w:rsid w:val="00BB56F9"/>
    <w:rsid w:val="00BB5ABE"/>
    <w:rsid w:val="00BB5E6E"/>
    <w:rsid w:val="00BB66AB"/>
    <w:rsid w:val="00BB6A8D"/>
    <w:rsid w:val="00BB70FC"/>
    <w:rsid w:val="00BB76BF"/>
    <w:rsid w:val="00BB7D20"/>
    <w:rsid w:val="00BB7DF3"/>
    <w:rsid w:val="00BB7E82"/>
    <w:rsid w:val="00BC0227"/>
    <w:rsid w:val="00BC02AA"/>
    <w:rsid w:val="00BC0590"/>
    <w:rsid w:val="00BC0A62"/>
    <w:rsid w:val="00BC0AD6"/>
    <w:rsid w:val="00BC0C50"/>
    <w:rsid w:val="00BC122E"/>
    <w:rsid w:val="00BC1536"/>
    <w:rsid w:val="00BC1677"/>
    <w:rsid w:val="00BC1FD9"/>
    <w:rsid w:val="00BC28AE"/>
    <w:rsid w:val="00BC2BA5"/>
    <w:rsid w:val="00BC336C"/>
    <w:rsid w:val="00BC3584"/>
    <w:rsid w:val="00BC445A"/>
    <w:rsid w:val="00BC53F6"/>
    <w:rsid w:val="00BC54C7"/>
    <w:rsid w:val="00BC5AA0"/>
    <w:rsid w:val="00BC5FF9"/>
    <w:rsid w:val="00BC6104"/>
    <w:rsid w:val="00BC6D2B"/>
    <w:rsid w:val="00BC6F82"/>
    <w:rsid w:val="00BC77E0"/>
    <w:rsid w:val="00BD002F"/>
    <w:rsid w:val="00BD031F"/>
    <w:rsid w:val="00BD05EE"/>
    <w:rsid w:val="00BD0D68"/>
    <w:rsid w:val="00BD0E38"/>
    <w:rsid w:val="00BD0F3D"/>
    <w:rsid w:val="00BD0F47"/>
    <w:rsid w:val="00BD1616"/>
    <w:rsid w:val="00BD18A0"/>
    <w:rsid w:val="00BD1CA5"/>
    <w:rsid w:val="00BD1F2B"/>
    <w:rsid w:val="00BD252A"/>
    <w:rsid w:val="00BD28E6"/>
    <w:rsid w:val="00BD2A4C"/>
    <w:rsid w:val="00BD31DC"/>
    <w:rsid w:val="00BD356C"/>
    <w:rsid w:val="00BD36AE"/>
    <w:rsid w:val="00BD608E"/>
    <w:rsid w:val="00BD6642"/>
    <w:rsid w:val="00BD6B34"/>
    <w:rsid w:val="00BD6CD3"/>
    <w:rsid w:val="00BD6D59"/>
    <w:rsid w:val="00BD6F66"/>
    <w:rsid w:val="00BD6F6B"/>
    <w:rsid w:val="00BD6F76"/>
    <w:rsid w:val="00BD7C1C"/>
    <w:rsid w:val="00BE00F0"/>
    <w:rsid w:val="00BE0B25"/>
    <w:rsid w:val="00BE0C0D"/>
    <w:rsid w:val="00BE1D18"/>
    <w:rsid w:val="00BE1FDD"/>
    <w:rsid w:val="00BE2468"/>
    <w:rsid w:val="00BE2714"/>
    <w:rsid w:val="00BE32F9"/>
    <w:rsid w:val="00BE33AC"/>
    <w:rsid w:val="00BE366F"/>
    <w:rsid w:val="00BE3BC6"/>
    <w:rsid w:val="00BE3C31"/>
    <w:rsid w:val="00BE3CBF"/>
    <w:rsid w:val="00BE48C8"/>
    <w:rsid w:val="00BE4EC7"/>
    <w:rsid w:val="00BE4ED6"/>
    <w:rsid w:val="00BE4F10"/>
    <w:rsid w:val="00BE54F3"/>
    <w:rsid w:val="00BE5D6B"/>
    <w:rsid w:val="00BE5F67"/>
    <w:rsid w:val="00BE6816"/>
    <w:rsid w:val="00BE7099"/>
    <w:rsid w:val="00BE7920"/>
    <w:rsid w:val="00BE79B7"/>
    <w:rsid w:val="00BF0105"/>
    <w:rsid w:val="00BF02F4"/>
    <w:rsid w:val="00BF0C5A"/>
    <w:rsid w:val="00BF0C5B"/>
    <w:rsid w:val="00BF1753"/>
    <w:rsid w:val="00BF17EE"/>
    <w:rsid w:val="00BF1D95"/>
    <w:rsid w:val="00BF1E46"/>
    <w:rsid w:val="00BF2091"/>
    <w:rsid w:val="00BF2CBB"/>
    <w:rsid w:val="00BF2CD1"/>
    <w:rsid w:val="00BF3141"/>
    <w:rsid w:val="00BF328B"/>
    <w:rsid w:val="00BF4B6A"/>
    <w:rsid w:val="00BF4CAB"/>
    <w:rsid w:val="00BF5135"/>
    <w:rsid w:val="00BF530C"/>
    <w:rsid w:val="00BF58D3"/>
    <w:rsid w:val="00BF5ABC"/>
    <w:rsid w:val="00BF5D40"/>
    <w:rsid w:val="00BF5E50"/>
    <w:rsid w:val="00BF7A5D"/>
    <w:rsid w:val="00BF7F02"/>
    <w:rsid w:val="00C00005"/>
    <w:rsid w:val="00C0064B"/>
    <w:rsid w:val="00C006DE"/>
    <w:rsid w:val="00C009F5"/>
    <w:rsid w:val="00C00F60"/>
    <w:rsid w:val="00C010C2"/>
    <w:rsid w:val="00C01129"/>
    <w:rsid w:val="00C01300"/>
    <w:rsid w:val="00C013BB"/>
    <w:rsid w:val="00C018B0"/>
    <w:rsid w:val="00C01DAA"/>
    <w:rsid w:val="00C02239"/>
    <w:rsid w:val="00C022E1"/>
    <w:rsid w:val="00C02A4F"/>
    <w:rsid w:val="00C02C72"/>
    <w:rsid w:val="00C03285"/>
    <w:rsid w:val="00C0398D"/>
    <w:rsid w:val="00C03B90"/>
    <w:rsid w:val="00C03D00"/>
    <w:rsid w:val="00C04E4F"/>
    <w:rsid w:val="00C053E6"/>
    <w:rsid w:val="00C05535"/>
    <w:rsid w:val="00C05676"/>
    <w:rsid w:val="00C0572E"/>
    <w:rsid w:val="00C06C06"/>
    <w:rsid w:val="00C0755F"/>
    <w:rsid w:val="00C10E69"/>
    <w:rsid w:val="00C11664"/>
    <w:rsid w:val="00C11CDC"/>
    <w:rsid w:val="00C11E4C"/>
    <w:rsid w:val="00C12C9E"/>
    <w:rsid w:val="00C130AF"/>
    <w:rsid w:val="00C13108"/>
    <w:rsid w:val="00C13450"/>
    <w:rsid w:val="00C13A66"/>
    <w:rsid w:val="00C13C1B"/>
    <w:rsid w:val="00C144D2"/>
    <w:rsid w:val="00C14954"/>
    <w:rsid w:val="00C14BBB"/>
    <w:rsid w:val="00C14C31"/>
    <w:rsid w:val="00C15574"/>
    <w:rsid w:val="00C15C34"/>
    <w:rsid w:val="00C15DBD"/>
    <w:rsid w:val="00C15E00"/>
    <w:rsid w:val="00C15E0B"/>
    <w:rsid w:val="00C164E8"/>
    <w:rsid w:val="00C169B0"/>
    <w:rsid w:val="00C169C2"/>
    <w:rsid w:val="00C179B0"/>
    <w:rsid w:val="00C17D85"/>
    <w:rsid w:val="00C2006E"/>
    <w:rsid w:val="00C20AC8"/>
    <w:rsid w:val="00C20CA6"/>
    <w:rsid w:val="00C20E38"/>
    <w:rsid w:val="00C211D9"/>
    <w:rsid w:val="00C220D1"/>
    <w:rsid w:val="00C22181"/>
    <w:rsid w:val="00C222A2"/>
    <w:rsid w:val="00C226F9"/>
    <w:rsid w:val="00C2275C"/>
    <w:rsid w:val="00C22816"/>
    <w:rsid w:val="00C22B4F"/>
    <w:rsid w:val="00C23398"/>
    <w:rsid w:val="00C234DD"/>
    <w:rsid w:val="00C23B23"/>
    <w:rsid w:val="00C23B86"/>
    <w:rsid w:val="00C24120"/>
    <w:rsid w:val="00C245C3"/>
    <w:rsid w:val="00C2486D"/>
    <w:rsid w:val="00C24B74"/>
    <w:rsid w:val="00C25196"/>
    <w:rsid w:val="00C251F2"/>
    <w:rsid w:val="00C25E24"/>
    <w:rsid w:val="00C265BC"/>
    <w:rsid w:val="00C26644"/>
    <w:rsid w:val="00C26C22"/>
    <w:rsid w:val="00C27832"/>
    <w:rsid w:val="00C27B03"/>
    <w:rsid w:val="00C27D2F"/>
    <w:rsid w:val="00C3040B"/>
    <w:rsid w:val="00C3089B"/>
    <w:rsid w:val="00C31DD7"/>
    <w:rsid w:val="00C324F0"/>
    <w:rsid w:val="00C32565"/>
    <w:rsid w:val="00C327FA"/>
    <w:rsid w:val="00C328E7"/>
    <w:rsid w:val="00C32DF9"/>
    <w:rsid w:val="00C32E53"/>
    <w:rsid w:val="00C32F81"/>
    <w:rsid w:val="00C33305"/>
    <w:rsid w:val="00C334C4"/>
    <w:rsid w:val="00C33BFE"/>
    <w:rsid w:val="00C33C8B"/>
    <w:rsid w:val="00C340B4"/>
    <w:rsid w:val="00C342BA"/>
    <w:rsid w:val="00C3437C"/>
    <w:rsid w:val="00C343B1"/>
    <w:rsid w:val="00C34500"/>
    <w:rsid w:val="00C34B40"/>
    <w:rsid w:val="00C34ED9"/>
    <w:rsid w:val="00C35036"/>
    <w:rsid w:val="00C35836"/>
    <w:rsid w:val="00C35C7D"/>
    <w:rsid w:val="00C35FC9"/>
    <w:rsid w:val="00C360C1"/>
    <w:rsid w:val="00C37200"/>
    <w:rsid w:val="00C37C3F"/>
    <w:rsid w:val="00C40064"/>
    <w:rsid w:val="00C402D5"/>
    <w:rsid w:val="00C41CD3"/>
    <w:rsid w:val="00C41E52"/>
    <w:rsid w:val="00C426B9"/>
    <w:rsid w:val="00C42B73"/>
    <w:rsid w:val="00C42DA1"/>
    <w:rsid w:val="00C43438"/>
    <w:rsid w:val="00C436E9"/>
    <w:rsid w:val="00C43A5C"/>
    <w:rsid w:val="00C43A76"/>
    <w:rsid w:val="00C44264"/>
    <w:rsid w:val="00C446C1"/>
    <w:rsid w:val="00C448A5"/>
    <w:rsid w:val="00C44D03"/>
    <w:rsid w:val="00C45560"/>
    <w:rsid w:val="00C45C3D"/>
    <w:rsid w:val="00C46251"/>
    <w:rsid w:val="00C462C2"/>
    <w:rsid w:val="00C46775"/>
    <w:rsid w:val="00C469E6"/>
    <w:rsid w:val="00C473F0"/>
    <w:rsid w:val="00C47774"/>
    <w:rsid w:val="00C477FC"/>
    <w:rsid w:val="00C4790F"/>
    <w:rsid w:val="00C47FC0"/>
    <w:rsid w:val="00C50038"/>
    <w:rsid w:val="00C506FB"/>
    <w:rsid w:val="00C508C1"/>
    <w:rsid w:val="00C51930"/>
    <w:rsid w:val="00C52405"/>
    <w:rsid w:val="00C528CC"/>
    <w:rsid w:val="00C52C53"/>
    <w:rsid w:val="00C52E94"/>
    <w:rsid w:val="00C5305F"/>
    <w:rsid w:val="00C53651"/>
    <w:rsid w:val="00C53ABD"/>
    <w:rsid w:val="00C53AD3"/>
    <w:rsid w:val="00C53C08"/>
    <w:rsid w:val="00C53C94"/>
    <w:rsid w:val="00C54092"/>
    <w:rsid w:val="00C54574"/>
    <w:rsid w:val="00C54F30"/>
    <w:rsid w:val="00C54F5F"/>
    <w:rsid w:val="00C55AB6"/>
    <w:rsid w:val="00C5630E"/>
    <w:rsid w:val="00C567A4"/>
    <w:rsid w:val="00C570B1"/>
    <w:rsid w:val="00C5727A"/>
    <w:rsid w:val="00C57570"/>
    <w:rsid w:val="00C57741"/>
    <w:rsid w:val="00C57BA5"/>
    <w:rsid w:val="00C57E70"/>
    <w:rsid w:val="00C60048"/>
    <w:rsid w:val="00C6033D"/>
    <w:rsid w:val="00C6045B"/>
    <w:rsid w:val="00C6074F"/>
    <w:rsid w:val="00C6078E"/>
    <w:rsid w:val="00C60969"/>
    <w:rsid w:val="00C60A68"/>
    <w:rsid w:val="00C62055"/>
    <w:rsid w:val="00C62146"/>
    <w:rsid w:val="00C62568"/>
    <w:rsid w:val="00C632E1"/>
    <w:rsid w:val="00C64143"/>
    <w:rsid w:val="00C64298"/>
    <w:rsid w:val="00C6433F"/>
    <w:rsid w:val="00C6434D"/>
    <w:rsid w:val="00C648F6"/>
    <w:rsid w:val="00C649B4"/>
    <w:rsid w:val="00C64E54"/>
    <w:rsid w:val="00C65149"/>
    <w:rsid w:val="00C652E5"/>
    <w:rsid w:val="00C65711"/>
    <w:rsid w:val="00C660B6"/>
    <w:rsid w:val="00C66FF9"/>
    <w:rsid w:val="00C67092"/>
    <w:rsid w:val="00C67425"/>
    <w:rsid w:val="00C67446"/>
    <w:rsid w:val="00C7064F"/>
    <w:rsid w:val="00C709C0"/>
    <w:rsid w:val="00C709D0"/>
    <w:rsid w:val="00C70EEB"/>
    <w:rsid w:val="00C71B7D"/>
    <w:rsid w:val="00C720E3"/>
    <w:rsid w:val="00C7213F"/>
    <w:rsid w:val="00C7233B"/>
    <w:rsid w:val="00C72E83"/>
    <w:rsid w:val="00C73882"/>
    <w:rsid w:val="00C7396B"/>
    <w:rsid w:val="00C73C83"/>
    <w:rsid w:val="00C73E91"/>
    <w:rsid w:val="00C749CF"/>
    <w:rsid w:val="00C74DE8"/>
    <w:rsid w:val="00C759A7"/>
    <w:rsid w:val="00C7600B"/>
    <w:rsid w:val="00C7697F"/>
    <w:rsid w:val="00C7792E"/>
    <w:rsid w:val="00C77EFE"/>
    <w:rsid w:val="00C806FE"/>
    <w:rsid w:val="00C8118A"/>
    <w:rsid w:val="00C8136C"/>
    <w:rsid w:val="00C81374"/>
    <w:rsid w:val="00C81695"/>
    <w:rsid w:val="00C81EFE"/>
    <w:rsid w:val="00C8211B"/>
    <w:rsid w:val="00C8235D"/>
    <w:rsid w:val="00C82379"/>
    <w:rsid w:val="00C82979"/>
    <w:rsid w:val="00C82AD9"/>
    <w:rsid w:val="00C82FFA"/>
    <w:rsid w:val="00C83116"/>
    <w:rsid w:val="00C83219"/>
    <w:rsid w:val="00C83765"/>
    <w:rsid w:val="00C837C3"/>
    <w:rsid w:val="00C84195"/>
    <w:rsid w:val="00C841E4"/>
    <w:rsid w:val="00C85521"/>
    <w:rsid w:val="00C85A61"/>
    <w:rsid w:val="00C863EE"/>
    <w:rsid w:val="00C86927"/>
    <w:rsid w:val="00C86D99"/>
    <w:rsid w:val="00C86E12"/>
    <w:rsid w:val="00C87684"/>
    <w:rsid w:val="00C87E30"/>
    <w:rsid w:val="00C9073C"/>
    <w:rsid w:val="00C90AC2"/>
    <w:rsid w:val="00C90D9E"/>
    <w:rsid w:val="00C9102A"/>
    <w:rsid w:val="00C91038"/>
    <w:rsid w:val="00C913A7"/>
    <w:rsid w:val="00C91477"/>
    <w:rsid w:val="00C919B0"/>
    <w:rsid w:val="00C9227F"/>
    <w:rsid w:val="00C92646"/>
    <w:rsid w:val="00C92FD3"/>
    <w:rsid w:val="00C9316A"/>
    <w:rsid w:val="00C93224"/>
    <w:rsid w:val="00C939EA"/>
    <w:rsid w:val="00C93B5E"/>
    <w:rsid w:val="00C93BFF"/>
    <w:rsid w:val="00C94954"/>
    <w:rsid w:val="00C94C13"/>
    <w:rsid w:val="00C94FC8"/>
    <w:rsid w:val="00C956EA"/>
    <w:rsid w:val="00C95D8D"/>
    <w:rsid w:val="00C96231"/>
    <w:rsid w:val="00C96F50"/>
    <w:rsid w:val="00C976F1"/>
    <w:rsid w:val="00C97843"/>
    <w:rsid w:val="00C97C7F"/>
    <w:rsid w:val="00C97E2E"/>
    <w:rsid w:val="00CA03A0"/>
    <w:rsid w:val="00CA07EE"/>
    <w:rsid w:val="00CA096C"/>
    <w:rsid w:val="00CA14AB"/>
    <w:rsid w:val="00CA2283"/>
    <w:rsid w:val="00CA27E7"/>
    <w:rsid w:val="00CA2A41"/>
    <w:rsid w:val="00CA2AC6"/>
    <w:rsid w:val="00CA2AEF"/>
    <w:rsid w:val="00CA325F"/>
    <w:rsid w:val="00CA33B8"/>
    <w:rsid w:val="00CA3D9F"/>
    <w:rsid w:val="00CA4472"/>
    <w:rsid w:val="00CA6C09"/>
    <w:rsid w:val="00CA7109"/>
    <w:rsid w:val="00CA7465"/>
    <w:rsid w:val="00CA7515"/>
    <w:rsid w:val="00CA7BB5"/>
    <w:rsid w:val="00CA7DB8"/>
    <w:rsid w:val="00CB0B0A"/>
    <w:rsid w:val="00CB1309"/>
    <w:rsid w:val="00CB1413"/>
    <w:rsid w:val="00CB1452"/>
    <w:rsid w:val="00CB1582"/>
    <w:rsid w:val="00CB1F8F"/>
    <w:rsid w:val="00CB212C"/>
    <w:rsid w:val="00CB22B7"/>
    <w:rsid w:val="00CB2965"/>
    <w:rsid w:val="00CB2979"/>
    <w:rsid w:val="00CB2D6F"/>
    <w:rsid w:val="00CB33BD"/>
    <w:rsid w:val="00CB345F"/>
    <w:rsid w:val="00CB4397"/>
    <w:rsid w:val="00CB49C1"/>
    <w:rsid w:val="00CB4A09"/>
    <w:rsid w:val="00CB4DB5"/>
    <w:rsid w:val="00CB5032"/>
    <w:rsid w:val="00CB5259"/>
    <w:rsid w:val="00CB6151"/>
    <w:rsid w:val="00CB641D"/>
    <w:rsid w:val="00CB6EBC"/>
    <w:rsid w:val="00CB7DF6"/>
    <w:rsid w:val="00CC10C4"/>
    <w:rsid w:val="00CC1169"/>
    <w:rsid w:val="00CC14D7"/>
    <w:rsid w:val="00CC17AC"/>
    <w:rsid w:val="00CC1A5A"/>
    <w:rsid w:val="00CC2202"/>
    <w:rsid w:val="00CC27A6"/>
    <w:rsid w:val="00CC27B7"/>
    <w:rsid w:val="00CC280F"/>
    <w:rsid w:val="00CC2C99"/>
    <w:rsid w:val="00CC2EAD"/>
    <w:rsid w:val="00CC2EC8"/>
    <w:rsid w:val="00CC2F9A"/>
    <w:rsid w:val="00CC303F"/>
    <w:rsid w:val="00CC3C96"/>
    <w:rsid w:val="00CC48E7"/>
    <w:rsid w:val="00CC4BFA"/>
    <w:rsid w:val="00CC6EC5"/>
    <w:rsid w:val="00CC7A3D"/>
    <w:rsid w:val="00CC7D07"/>
    <w:rsid w:val="00CD01D6"/>
    <w:rsid w:val="00CD02E0"/>
    <w:rsid w:val="00CD0411"/>
    <w:rsid w:val="00CD0630"/>
    <w:rsid w:val="00CD0679"/>
    <w:rsid w:val="00CD077C"/>
    <w:rsid w:val="00CD07F9"/>
    <w:rsid w:val="00CD0B19"/>
    <w:rsid w:val="00CD2A3D"/>
    <w:rsid w:val="00CD2A46"/>
    <w:rsid w:val="00CD2E15"/>
    <w:rsid w:val="00CD2E35"/>
    <w:rsid w:val="00CD2EBB"/>
    <w:rsid w:val="00CD342A"/>
    <w:rsid w:val="00CD3810"/>
    <w:rsid w:val="00CD3940"/>
    <w:rsid w:val="00CD5019"/>
    <w:rsid w:val="00CD531D"/>
    <w:rsid w:val="00CD5692"/>
    <w:rsid w:val="00CD5B4B"/>
    <w:rsid w:val="00CD5D60"/>
    <w:rsid w:val="00CD6474"/>
    <w:rsid w:val="00CD6A28"/>
    <w:rsid w:val="00CD6AAD"/>
    <w:rsid w:val="00CD70B8"/>
    <w:rsid w:val="00CD7744"/>
    <w:rsid w:val="00CD7779"/>
    <w:rsid w:val="00CD7846"/>
    <w:rsid w:val="00CD784E"/>
    <w:rsid w:val="00CE052A"/>
    <w:rsid w:val="00CE1E6E"/>
    <w:rsid w:val="00CE238D"/>
    <w:rsid w:val="00CE261C"/>
    <w:rsid w:val="00CE285B"/>
    <w:rsid w:val="00CE2D1E"/>
    <w:rsid w:val="00CE3D7D"/>
    <w:rsid w:val="00CE412B"/>
    <w:rsid w:val="00CE4978"/>
    <w:rsid w:val="00CE4B09"/>
    <w:rsid w:val="00CE5A05"/>
    <w:rsid w:val="00CE5DA9"/>
    <w:rsid w:val="00CE63E6"/>
    <w:rsid w:val="00CE66AD"/>
    <w:rsid w:val="00CE6945"/>
    <w:rsid w:val="00CE6A0B"/>
    <w:rsid w:val="00CE72A2"/>
    <w:rsid w:val="00CE779C"/>
    <w:rsid w:val="00CF0130"/>
    <w:rsid w:val="00CF04B9"/>
    <w:rsid w:val="00CF0950"/>
    <w:rsid w:val="00CF1D8A"/>
    <w:rsid w:val="00CF1FF5"/>
    <w:rsid w:val="00CF31F1"/>
    <w:rsid w:val="00CF32A7"/>
    <w:rsid w:val="00CF33C9"/>
    <w:rsid w:val="00CF34CA"/>
    <w:rsid w:val="00CF3B07"/>
    <w:rsid w:val="00CF4157"/>
    <w:rsid w:val="00CF487E"/>
    <w:rsid w:val="00CF4C13"/>
    <w:rsid w:val="00CF4F68"/>
    <w:rsid w:val="00CF55B2"/>
    <w:rsid w:val="00CF5ECC"/>
    <w:rsid w:val="00CF6373"/>
    <w:rsid w:val="00CF6384"/>
    <w:rsid w:val="00CF6580"/>
    <w:rsid w:val="00CF6612"/>
    <w:rsid w:val="00CF67CA"/>
    <w:rsid w:val="00CF6902"/>
    <w:rsid w:val="00CF7297"/>
    <w:rsid w:val="00CF7358"/>
    <w:rsid w:val="00CF773A"/>
    <w:rsid w:val="00CF78C5"/>
    <w:rsid w:val="00CF79B0"/>
    <w:rsid w:val="00CF7A27"/>
    <w:rsid w:val="00CF7AC0"/>
    <w:rsid w:val="00CF7E54"/>
    <w:rsid w:val="00CF7F5D"/>
    <w:rsid w:val="00CF7F7B"/>
    <w:rsid w:val="00D00BCC"/>
    <w:rsid w:val="00D00BE6"/>
    <w:rsid w:val="00D01671"/>
    <w:rsid w:val="00D01772"/>
    <w:rsid w:val="00D01B5A"/>
    <w:rsid w:val="00D01BC2"/>
    <w:rsid w:val="00D0236C"/>
    <w:rsid w:val="00D02A8D"/>
    <w:rsid w:val="00D02D04"/>
    <w:rsid w:val="00D02E2F"/>
    <w:rsid w:val="00D032B6"/>
    <w:rsid w:val="00D032F4"/>
    <w:rsid w:val="00D03B05"/>
    <w:rsid w:val="00D03E02"/>
    <w:rsid w:val="00D0470F"/>
    <w:rsid w:val="00D047EA"/>
    <w:rsid w:val="00D04858"/>
    <w:rsid w:val="00D0485B"/>
    <w:rsid w:val="00D0501A"/>
    <w:rsid w:val="00D06730"/>
    <w:rsid w:val="00D06765"/>
    <w:rsid w:val="00D0685A"/>
    <w:rsid w:val="00D06CFE"/>
    <w:rsid w:val="00D06E53"/>
    <w:rsid w:val="00D06E88"/>
    <w:rsid w:val="00D07B47"/>
    <w:rsid w:val="00D07C80"/>
    <w:rsid w:val="00D11F90"/>
    <w:rsid w:val="00D122E2"/>
    <w:rsid w:val="00D12496"/>
    <w:rsid w:val="00D1313C"/>
    <w:rsid w:val="00D13527"/>
    <w:rsid w:val="00D13542"/>
    <w:rsid w:val="00D135F0"/>
    <w:rsid w:val="00D137C4"/>
    <w:rsid w:val="00D13840"/>
    <w:rsid w:val="00D15807"/>
    <w:rsid w:val="00D15E4E"/>
    <w:rsid w:val="00D164D8"/>
    <w:rsid w:val="00D16704"/>
    <w:rsid w:val="00D16868"/>
    <w:rsid w:val="00D16A35"/>
    <w:rsid w:val="00D16F5A"/>
    <w:rsid w:val="00D170ED"/>
    <w:rsid w:val="00D17601"/>
    <w:rsid w:val="00D2037E"/>
    <w:rsid w:val="00D206A1"/>
    <w:rsid w:val="00D206CD"/>
    <w:rsid w:val="00D20B52"/>
    <w:rsid w:val="00D20D5E"/>
    <w:rsid w:val="00D20D6E"/>
    <w:rsid w:val="00D20EE9"/>
    <w:rsid w:val="00D21300"/>
    <w:rsid w:val="00D21401"/>
    <w:rsid w:val="00D2179A"/>
    <w:rsid w:val="00D21B20"/>
    <w:rsid w:val="00D21D2F"/>
    <w:rsid w:val="00D21ECC"/>
    <w:rsid w:val="00D22309"/>
    <w:rsid w:val="00D22500"/>
    <w:rsid w:val="00D228CC"/>
    <w:rsid w:val="00D22C6F"/>
    <w:rsid w:val="00D22F7B"/>
    <w:rsid w:val="00D23095"/>
    <w:rsid w:val="00D230DC"/>
    <w:rsid w:val="00D232A5"/>
    <w:rsid w:val="00D23AD5"/>
    <w:rsid w:val="00D23BC8"/>
    <w:rsid w:val="00D23D4F"/>
    <w:rsid w:val="00D24123"/>
    <w:rsid w:val="00D246E5"/>
    <w:rsid w:val="00D246F7"/>
    <w:rsid w:val="00D248C2"/>
    <w:rsid w:val="00D25421"/>
    <w:rsid w:val="00D259F8"/>
    <w:rsid w:val="00D2633B"/>
    <w:rsid w:val="00D268DF"/>
    <w:rsid w:val="00D26C9A"/>
    <w:rsid w:val="00D27548"/>
    <w:rsid w:val="00D279B0"/>
    <w:rsid w:val="00D27A04"/>
    <w:rsid w:val="00D27E68"/>
    <w:rsid w:val="00D30216"/>
    <w:rsid w:val="00D303E8"/>
    <w:rsid w:val="00D3060C"/>
    <w:rsid w:val="00D30DB2"/>
    <w:rsid w:val="00D3146F"/>
    <w:rsid w:val="00D31BA6"/>
    <w:rsid w:val="00D31BFE"/>
    <w:rsid w:val="00D320F7"/>
    <w:rsid w:val="00D3289E"/>
    <w:rsid w:val="00D32A07"/>
    <w:rsid w:val="00D331A5"/>
    <w:rsid w:val="00D331CB"/>
    <w:rsid w:val="00D335E1"/>
    <w:rsid w:val="00D33A78"/>
    <w:rsid w:val="00D33EFE"/>
    <w:rsid w:val="00D3421A"/>
    <w:rsid w:val="00D343D5"/>
    <w:rsid w:val="00D3465D"/>
    <w:rsid w:val="00D34CF4"/>
    <w:rsid w:val="00D34D3D"/>
    <w:rsid w:val="00D3545E"/>
    <w:rsid w:val="00D35537"/>
    <w:rsid w:val="00D35941"/>
    <w:rsid w:val="00D35FEA"/>
    <w:rsid w:val="00D3631F"/>
    <w:rsid w:val="00D366E4"/>
    <w:rsid w:val="00D36969"/>
    <w:rsid w:val="00D36970"/>
    <w:rsid w:val="00D36A87"/>
    <w:rsid w:val="00D3737D"/>
    <w:rsid w:val="00D377F3"/>
    <w:rsid w:val="00D378ED"/>
    <w:rsid w:val="00D37A6C"/>
    <w:rsid w:val="00D37FCB"/>
    <w:rsid w:val="00D40304"/>
    <w:rsid w:val="00D4056D"/>
    <w:rsid w:val="00D40A8C"/>
    <w:rsid w:val="00D40B12"/>
    <w:rsid w:val="00D41175"/>
    <w:rsid w:val="00D41F29"/>
    <w:rsid w:val="00D423AC"/>
    <w:rsid w:val="00D42540"/>
    <w:rsid w:val="00D4269E"/>
    <w:rsid w:val="00D426A7"/>
    <w:rsid w:val="00D42C65"/>
    <w:rsid w:val="00D43989"/>
    <w:rsid w:val="00D439F0"/>
    <w:rsid w:val="00D43B87"/>
    <w:rsid w:val="00D43BA8"/>
    <w:rsid w:val="00D443A3"/>
    <w:rsid w:val="00D443E0"/>
    <w:rsid w:val="00D445ED"/>
    <w:rsid w:val="00D447FB"/>
    <w:rsid w:val="00D44AFF"/>
    <w:rsid w:val="00D44B35"/>
    <w:rsid w:val="00D44CE1"/>
    <w:rsid w:val="00D44DC6"/>
    <w:rsid w:val="00D458B9"/>
    <w:rsid w:val="00D45CDC"/>
    <w:rsid w:val="00D45D6C"/>
    <w:rsid w:val="00D45DC8"/>
    <w:rsid w:val="00D45F9C"/>
    <w:rsid w:val="00D461DF"/>
    <w:rsid w:val="00D4637A"/>
    <w:rsid w:val="00D46C4A"/>
    <w:rsid w:val="00D472C9"/>
    <w:rsid w:val="00D478D2"/>
    <w:rsid w:val="00D47A07"/>
    <w:rsid w:val="00D47A4E"/>
    <w:rsid w:val="00D47BD9"/>
    <w:rsid w:val="00D50532"/>
    <w:rsid w:val="00D50FE3"/>
    <w:rsid w:val="00D514E5"/>
    <w:rsid w:val="00D5151A"/>
    <w:rsid w:val="00D51559"/>
    <w:rsid w:val="00D52019"/>
    <w:rsid w:val="00D52CF4"/>
    <w:rsid w:val="00D53589"/>
    <w:rsid w:val="00D539D5"/>
    <w:rsid w:val="00D53A24"/>
    <w:rsid w:val="00D53A7B"/>
    <w:rsid w:val="00D53EA9"/>
    <w:rsid w:val="00D53FF0"/>
    <w:rsid w:val="00D541E0"/>
    <w:rsid w:val="00D544D5"/>
    <w:rsid w:val="00D550BF"/>
    <w:rsid w:val="00D55122"/>
    <w:rsid w:val="00D55557"/>
    <w:rsid w:val="00D56679"/>
    <w:rsid w:val="00D56C10"/>
    <w:rsid w:val="00D600D9"/>
    <w:rsid w:val="00D602DE"/>
    <w:rsid w:val="00D6037B"/>
    <w:rsid w:val="00D604D2"/>
    <w:rsid w:val="00D6096A"/>
    <w:rsid w:val="00D60ABE"/>
    <w:rsid w:val="00D60CE5"/>
    <w:rsid w:val="00D610C4"/>
    <w:rsid w:val="00D6120B"/>
    <w:rsid w:val="00D61811"/>
    <w:rsid w:val="00D61D3C"/>
    <w:rsid w:val="00D62015"/>
    <w:rsid w:val="00D62086"/>
    <w:rsid w:val="00D62FEA"/>
    <w:rsid w:val="00D6326A"/>
    <w:rsid w:val="00D63800"/>
    <w:rsid w:val="00D639B3"/>
    <w:rsid w:val="00D63D49"/>
    <w:rsid w:val="00D63DB4"/>
    <w:rsid w:val="00D63F9F"/>
    <w:rsid w:val="00D64306"/>
    <w:rsid w:val="00D64317"/>
    <w:rsid w:val="00D646D3"/>
    <w:rsid w:val="00D64E1D"/>
    <w:rsid w:val="00D65701"/>
    <w:rsid w:val="00D662F2"/>
    <w:rsid w:val="00D66347"/>
    <w:rsid w:val="00D665F1"/>
    <w:rsid w:val="00D6709F"/>
    <w:rsid w:val="00D670C7"/>
    <w:rsid w:val="00D6711E"/>
    <w:rsid w:val="00D6721C"/>
    <w:rsid w:val="00D675B6"/>
    <w:rsid w:val="00D675C0"/>
    <w:rsid w:val="00D709AC"/>
    <w:rsid w:val="00D70EB3"/>
    <w:rsid w:val="00D71329"/>
    <w:rsid w:val="00D7139E"/>
    <w:rsid w:val="00D7154F"/>
    <w:rsid w:val="00D7156C"/>
    <w:rsid w:val="00D71CFD"/>
    <w:rsid w:val="00D7216C"/>
    <w:rsid w:val="00D72480"/>
    <w:rsid w:val="00D725C9"/>
    <w:rsid w:val="00D7291D"/>
    <w:rsid w:val="00D72AF8"/>
    <w:rsid w:val="00D72C6F"/>
    <w:rsid w:val="00D72E8C"/>
    <w:rsid w:val="00D7385E"/>
    <w:rsid w:val="00D73919"/>
    <w:rsid w:val="00D73B08"/>
    <w:rsid w:val="00D73DBF"/>
    <w:rsid w:val="00D74FAF"/>
    <w:rsid w:val="00D753BD"/>
    <w:rsid w:val="00D75DA2"/>
    <w:rsid w:val="00D75F1F"/>
    <w:rsid w:val="00D761FD"/>
    <w:rsid w:val="00D76EB1"/>
    <w:rsid w:val="00D7765A"/>
    <w:rsid w:val="00D7787F"/>
    <w:rsid w:val="00D77BA8"/>
    <w:rsid w:val="00D77E3C"/>
    <w:rsid w:val="00D80127"/>
    <w:rsid w:val="00D80340"/>
    <w:rsid w:val="00D805D1"/>
    <w:rsid w:val="00D808BD"/>
    <w:rsid w:val="00D8139C"/>
    <w:rsid w:val="00D815A5"/>
    <w:rsid w:val="00D81B0D"/>
    <w:rsid w:val="00D81CF7"/>
    <w:rsid w:val="00D820DE"/>
    <w:rsid w:val="00D82152"/>
    <w:rsid w:val="00D82A8A"/>
    <w:rsid w:val="00D82B19"/>
    <w:rsid w:val="00D82FD7"/>
    <w:rsid w:val="00D833CF"/>
    <w:rsid w:val="00D83D46"/>
    <w:rsid w:val="00D83D9B"/>
    <w:rsid w:val="00D84B85"/>
    <w:rsid w:val="00D84CF4"/>
    <w:rsid w:val="00D84FA6"/>
    <w:rsid w:val="00D85171"/>
    <w:rsid w:val="00D854C2"/>
    <w:rsid w:val="00D858FF"/>
    <w:rsid w:val="00D85C5F"/>
    <w:rsid w:val="00D85ECC"/>
    <w:rsid w:val="00D860D4"/>
    <w:rsid w:val="00D864C7"/>
    <w:rsid w:val="00D86509"/>
    <w:rsid w:val="00D8681A"/>
    <w:rsid w:val="00D86887"/>
    <w:rsid w:val="00D86C1F"/>
    <w:rsid w:val="00D86DFF"/>
    <w:rsid w:val="00D86EB7"/>
    <w:rsid w:val="00D86F80"/>
    <w:rsid w:val="00D8783B"/>
    <w:rsid w:val="00D87B59"/>
    <w:rsid w:val="00D87BE1"/>
    <w:rsid w:val="00D87D37"/>
    <w:rsid w:val="00D907CB"/>
    <w:rsid w:val="00D90930"/>
    <w:rsid w:val="00D90964"/>
    <w:rsid w:val="00D90ECE"/>
    <w:rsid w:val="00D91D2D"/>
    <w:rsid w:val="00D92AE0"/>
    <w:rsid w:val="00D92B5E"/>
    <w:rsid w:val="00D93388"/>
    <w:rsid w:val="00D935B2"/>
    <w:rsid w:val="00D93DA4"/>
    <w:rsid w:val="00D93E58"/>
    <w:rsid w:val="00D93FF5"/>
    <w:rsid w:val="00D9464E"/>
    <w:rsid w:val="00D95457"/>
    <w:rsid w:val="00D95C4E"/>
    <w:rsid w:val="00D95F1D"/>
    <w:rsid w:val="00D96226"/>
    <w:rsid w:val="00D96D63"/>
    <w:rsid w:val="00D9703E"/>
    <w:rsid w:val="00D973ED"/>
    <w:rsid w:val="00D975EB"/>
    <w:rsid w:val="00D9777D"/>
    <w:rsid w:val="00D9786B"/>
    <w:rsid w:val="00D97A7B"/>
    <w:rsid w:val="00D97CCC"/>
    <w:rsid w:val="00D97D48"/>
    <w:rsid w:val="00DA018E"/>
    <w:rsid w:val="00DA0616"/>
    <w:rsid w:val="00DA0626"/>
    <w:rsid w:val="00DA1027"/>
    <w:rsid w:val="00DA1259"/>
    <w:rsid w:val="00DA16EA"/>
    <w:rsid w:val="00DA1AAD"/>
    <w:rsid w:val="00DA1E08"/>
    <w:rsid w:val="00DA1E90"/>
    <w:rsid w:val="00DA2246"/>
    <w:rsid w:val="00DA24DE"/>
    <w:rsid w:val="00DA24EF"/>
    <w:rsid w:val="00DA281D"/>
    <w:rsid w:val="00DA2965"/>
    <w:rsid w:val="00DA2F4B"/>
    <w:rsid w:val="00DA2F64"/>
    <w:rsid w:val="00DA2FD4"/>
    <w:rsid w:val="00DA34F2"/>
    <w:rsid w:val="00DA37C4"/>
    <w:rsid w:val="00DA3B13"/>
    <w:rsid w:val="00DA3B7F"/>
    <w:rsid w:val="00DA421D"/>
    <w:rsid w:val="00DA4357"/>
    <w:rsid w:val="00DA4732"/>
    <w:rsid w:val="00DA4A52"/>
    <w:rsid w:val="00DA4FBC"/>
    <w:rsid w:val="00DA52D6"/>
    <w:rsid w:val="00DA558C"/>
    <w:rsid w:val="00DA57F8"/>
    <w:rsid w:val="00DA5AEA"/>
    <w:rsid w:val="00DA5DAF"/>
    <w:rsid w:val="00DA5E46"/>
    <w:rsid w:val="00DA62AC"/>
    <w:rsid w:val="00DA7073"/>
    <w:rsid w:val="00DA70E2"/>
    <w:rsid w:val="00DA73BF"/>
    <w:rsid w:val="00DA7457"/>
    <w:rsid w:val="00DA763C"/>
    <w:rsid w:val="00DA7847"/>
    <w:rsid w:val="00DB0C98"/>
    <w:rsid w:val="00DB0F11"/>
    <w:rsid w:val="00DB1083"/>
    <w:rsid w:val="00DB187D"/>
    <w:rsid w:val="00DB1B3F"/>
    <w:rsid w:val="00DB21B8"/>
    <w:rsid w:val="00DB24F6"/>
    <w:rsid w:val="00DB2995"/>
    <w:rsid w:val="00DB2CE4"/>
    <w:rsid w:val="00DB2ED0"/>
    <w:rsid w:val="00DB3088"/>
    <w:rsid w:val="00DB359E"/>
    <w:rsid w:val="00DB35A7"/>
    <w:rsid w:val="00DB38F0"/>
    <w:rsid w:val="00DB3959"/>
    <w:rsid w:val="00DB3A75"/>
    <w:rsid w:val="00DB3EE8"/>
    <w:rsid w:val="00DB44F8"/>
    <w:rsid w:val="00DB4657"/>
    <w:rsid w:val="00DB4701"/>
    <w:rsid w:val="00DB5020"/>
    <w:rsid w:val="00DB589B"/>
    <w:rsid w:val="00DB59C0"/>
    <w:rsid w:val="00DB6526"/>
    <w:rsid w:val="00DB66D3"/>
    <w:rsid w:val="00DB67FB"/>
    <w:rsid w:val="00DB718E"/>
    <w:rsid w:val="00DC0146"/>
    <w:rsid w:val="00DC0375"/>
    <w:rsid w:val="00DC03EE"/>
    <w:rsid w:val="00DC08C3"/>
    <w:rsid w:val="00DC17F7"/>
    <w:rsid w:val="00DC1AD2"/>
    <w:rsid w:val="00DC1FAF"/>
    <w:rsid w:val="00DC2392"/>
    <w:rsid w:val="00DC23B8"/>
    <w:rsid w:val="00DC28EC"/>
    <w:rsid w:val="00DC2CB7"/>
    <w:rsid w:val="00DC3151"/>
    <w:rsid w:val="00DC36B8"/>
    <w:rsid w:val="00DC3827"/>
    <w:rsid w:val="00DC3B4D"/>
    <w:rsid w:val="00DC3EE8"/>
    <w:rsid w:val="00DC41B6"/>
    <w:rsid w:val="00DC41E7"/>
    <w:rsid w:val="00DC4481"/>
    <w:rsid w:val="00DC4C1B"/>
    <w:rsid w:val="00DC4F95"/>
    <w:rsid w:val="00DC53F2"/>
    <w:rsid w:val="00DC57F1"/>
    <w:rsid w:val="00DC6B01"/>
    <w:rsid w:val="00DC6D66"/>
    <w:rsid w:val="00DC70B0"/>
    <w:rsid w:val="00DC71F5"/>
    <w:rsid w:val="00DC72A5"/>
    <w:rsid w:val="00DC7797"/>
    <w:rsid w:val="00DC7BFB"/>
    <w:rsid w:val="00DD024B"/>
    <w:rsid w:val="00DD049A"/>
    <w:rsid w:val="00DD078A"/>
    <w:rsid w:val="00DD07ED"/>
    <w:rsid w:val="00DD0F93"/>
    <w:rsid w:val="00DD16CA"/>
    <w:rsid w:val="00DD1737"/>
    <w:rsid w:val="00DD3212"/>
    <w:rsid w:val="00DD34E1"/>
    <w:rsid w:val="00DD398C"/>
    <w:rsid w:val="00DD3D43"/>
    <w:rsid w:val="00DD4BA6"/>
    <w:rsid w:val="00DD535A"/>
    <w:rsid w:val="00DD5571"/>
    <w:rsid w:val="00DD5628"/>
    <w:rsid w:val="00DD5726"/>
    <w:rsid w:val="00DD5B62"/>
    <w:rsid w:val="00DD5FB9"/>
    <w:rsid w:val="00DD605D"/>
    <w:rsid w:val="00DD622D"/>
    <w:rsid w:val="00DD64FA"/>
    <w:rsid w:val="00DD6E8C"/>
    <w:rsid w:val="00DD72CC"/>
    <w:rsid w:val="00DD7667"/>
    <w:rsid w:val="00DD777C"/>
    <w:rsid w:val="00DE0740"/>
    <w:rsid w:val="00DE0860"/>
    <w:rsid w:val="00DE0D2F"/>
    <w:rsid w:val="00DE0D75"/>
    <w:rsid w:val="00DE1341"/>
    <w:rsid w:val="00DE1580"/>
    <w:rsid w:val="00DE17DF"/>
    <w:rsid w:val="00DE17EC"/>
    <w:rsid w:val="00DE19EB"/>
    <w:rsid w:val="00DE1AB6"/>
    <w:rsid w:val="00DE1C64"/>
    <w:rsid w:val="00DE2620"/>
    <w:rsid w:val="00DE2C33"/>
    <w:rsid w:val="00DE3312"/>
    <w:rsid w:val="00DE37C6"/>
    <w:rsid w:val="00DE3961"/>
    <w:rsid w:val="00DE3BA2"/>
    <w:rsid w:val="00DE43AE"/>
    <w:rsid w:val="00DE4923"/>
    <w:rsid w:val="00DE5336"/>
    <w:rsid w:val="00DE5677"/>
    <w:rsid w:val="00DE56AF"/>
    <w:rsid w:val="00DE56F9"/>
    <w:rsid w:val="00DE5847"/>
    <w:rsid w:val="00DE5B0F"/>
    <w:rsid w:val="00DE5C0C"/>
    <w:rsid w:val="00DE6343"/>
    <w:rsid w:val="00DE6BCD"/>
    <w:rsid w:val="00DE74DC"/>
    <w:rsid w:val="00DE7AEF"/>
    <w:rsid w:val="00DE7BCB"/>
    <w:rsid w:val="00DF03AB"/>
    <w:rsid w:val="00DF0670"/>
    <w:rsid w:val="00DF0FE3"/>
    <w:rsid w:val="00DF137A"/>
    <w:rsid w:val="00DF21B5"/>
    <w:rsid w:val="00DF2312"/>
    <w:rsid w:val="00DF294C"/>
    <w:rsid w:val="00DF2A1C"/>
    <w:rsid w:val="00DF2CB1"/>
    <w:rsid w:val="00DF2DB0"/>
    <w:rsid w:val="00DF33B1"/>
    <w:rsid w:val="00DF3644"/>
    <w:rsid w:val="00DF3677"/>
    <w:rsid w:val="00DF3E40"/>
    <w:rsid w:val="00DF40D1"/>
    <w:rsid w:val="00DF44F4"/>
    <w:rsid w:val="00DF4CE8"/>
    <w:rsid w:val="00DF4F5B"/>
    <w:rsid w:val="00DF54C6"/>
    <w:rsid w:val="00DF5848"/>
    <w:rsid w:val="00DF5B7D"/>
    <w:rsid w:val="00DF6170"/>
    <w:rsid w:val="00DF69F9"/>
    <w:rsid w:val="00E00220"/>
    <w:rsid w:val="00E00337"/>
    <w:rsid w:val="00E004E0"/>
    <w:rsid w:val="00E007F2"/>
    <w:rsid w:val="00E012F1"/>
    <w:rsid w:val="00E013FD"/>
    <w:rsid w:val="00E0144B"/>
    <w:rsid w:val="00E01809"/>
    <w:rsid w:val="00E0181E"/>
    <w:rsid w:val="00E018BA"/>
    <w:rsid w:val="00E028DF"/>
    <w:rsid w:val="00E02B50"/>
    <w:rsid w:val="00E02F16"/>
    <w:rsid w:val="00E03FB3"/>
    <w:rsid w:val="00E044CD"/>
    <w:rsid w:val="00E046A7"/>
    <w:rsid w:val="00E04783"/>
    <w:rsid w:val="00E04B3F"/>
    <w:rsid w:val="00E060C1"/>
    <w:rsid w:val="00E06B1E"/>
    <w:rsid w:val="00E06CAE"/>
    <w:rsid w:val="00E06D0C"/>
    <w:rsid w:val="00E0763A"/>
    <w:rsid w:val="00E07787"/>
    <w:rsid w:val="00E07AEC"/>
    <w:rsid w:val="00E1015A"/>
    <w:rsid w:val="00E107A4"/>
    <w:rsid w:val="00E10AAF"/>
    <w:rsid w:val="00E10F2B"/>
    <w:rsid w:val="00E11630"/>
    <w:rsid w:val="00E11709"/>
    <w:rsid w:val="00E1180E"/>
    <w:rsid w:val="00E11942"/>
    <w:rsid w:val="00E11B59"/>
    <w:rsid w:val="00E11C0B"/>
    <w:rsid w:val="00E11F8A"/>
    <w:rsid w:val="00E120B0"/>
    <w:rsid w:val="00E12165"/>
    <w:rsid w:val="00E129ED"/>
    <w:rsid w:val="00E13619"/>
    <w:rsid w:val="00E138D1"/>
    <w:rsid w:val="00E139AE"/>
    <w:rsid w:val="00E141AE"/>
    <w:rsid w:val="00E143B9"/>
    <w:rsid w:val="00E14741"/>
    <w:rsid w:val="00E147D5"/>
    <w:rsid w:val="00E148DA"/>
    <w:rsid w:val="00E14C0E"/>
    <w:rsid w:val="00E14DC8"/>
    <w:rsid w:val="00E14EA1"/>
    <w:rsid w:val="00E153F5"/>
    <w:rsid w:val="00E15622"/>
    <w:rsid w:val="00E1575F"/>
    <w:rsid w:val="00E15D62"/>
    <w:rsid w:val="00E16642"/>
    <w:rsid w:val="00E16804"/>
    <w:rsid w:val="00E1721F"/>
    <w:rsid w:val="00E1787C"/>
    <w:rsid w:val="00E17C52"/>
    <w:rsid w:val="00E21199"/>
    <w:rsid w:val="00E21776"/>
    <w:rsid w:val="00E2182E"/>
    <w:rsid w:val="00E2247C"/>
    <w:rsid w:val="00E2249E"/>
    <w:rsid w:val="00E22677"/>
    <w:rsid w:val="00E229B7"/>
    <w:rsid w:val="00E22B76"/>
    <w:rsid w:val="00E22C59"/>
    <w:rsid w:val="00E22E96"/>
    <w:rsid w:val="00E230BA"/>
    <w:rsid w:val="00E234F1"/>
    <w:rsid w:val="00E23CFF"/>
    <w:rsid w:val="00E24820"/>
    <w:rsid w:val="00E24F66"/>
    <w:rsid w:val="00E24FA7"/>
    <w:rsid w:val="00E25073"/>
    <w:rsid w:val="00E2529C"/>
    <w:rsid w:val="00E25A85"/>
    <w:rsid w:val="00E25AF8"/>
    <w:rsid w:val="00E25CFA"/>
    <w:rsid w:val="00E26027"/>
    <w:rsid w:val="00E2634F"/>
    <w:rsid w:val="00E265BF"/>
    <w:rsid w:val="00E26BC8"/>
    <w:rsid w:val="00E26C20"/>
    <w:rsid w:val="00E26C55"/>
    <w:rsid w:val="00E26F6C"/>
    <w:rsid w:val="00E270C3"/>
    <w:rsid w:val="00E273C3"/>
    <w:rsid w:val="00E274FA"/>
    <w:rsid w:val="00E2798B"/>
    <w:rsid w:val="00E279D9"/>
    <w:rsid w:val="00E27ACA"/>
    <w:rsid w:val="00E27F8C"/>
    <w:rsid w:val="00E304B4"/>
    <w:rsid w:val="00E304F4"/>
    <w:rsid w:val="00E30A23"/>
    <w:rsid w:val="00E316D2"/>
    <w:rsid w:val="00E32E65"/>
    <w:rsid w:val="00E32F27"/>
    <w:rsid w:val="00E33CD9"/>
    <w:rsid w:val="00E33E1F"/>
    <w:rsid w:val="00E34CA3"/>
    <w:rsid w:val="00E35909"/>
    <w:rsid w:val="00E35CB3"/>
    <w:rsid w:val="00E36CE5"/>
    <w:rsid w:val="00E37306"/>
    <w:rsid w:val="00E373E6"/>
    <w:rsid w:val="00E37DA6"/>
    <w:rsid w:val="00E37F54"/>
    <w:rsid w:val="00E37FE3"/>
    <w:rsid w:val="00E40082"/>
    <w:rsid w:val="00E411B5"/>
    <w:rsid w:val="00E41547"/>
    <w:rsid w:val="00E418BF"/>
    <w:rsid w:val="00E41C59"/>
    <w:rsid w:val="00E42649"/>
    <w:rsid w:val="00E42ABE"/>
    <w:rsid w:val="00E42FC0"/>
    <w:rsid w:val="00E43A2F"/>
    <w:rsid w:val="00E43AAA"/>
    <w:rsid w:val="00E43CA6"/>
    <w:rsid w:val="00E43F1A"/>
    <w:rsid w:val="00E43F83"/>
    <w:rsid w:val="00E44630"/>
    <w:rsid w:val="00E44743"/>
    <w:rsid w:val="00E44B73"/>
    <w:rsid w:val="00E44C62"/>
    <w:rsid w:val="00E4520B"/>
    <w:rsid w:val="00E45548"/>
    <w:rsid w:val="00E4558A"/>
    <w:rsid w:val="00E455A4"/>
    <w:rsid w:val="00E4590B"/>
    <w:rsid w:val="00E4592E"/>
    <w:rsid w:val="00E46AA1"/>
    <w:rsid w:val="00E50AC6"/>
    <w:rsid w:val="00E50B7B"/>
    <w:rsid w:val="00E50E39"/>
    <w:rsid w:val="00E51011"/>
    <w:rsid w:val="00E510E8"/>
    <w:rsid w:val="00E51FC3"/>
    <w:rsid w:val="00E520EF"/>
    <w:rsid w:val="00E5223C"/>
    <w:rsid w:val="00E52784"/>
    <w:rsid w:val="00E52C4B"/>
    <w:rsid w:val="00E5309E"/>
    <w:rsid w:val="00E532A4"/>
    <w:rsid w:val="00E5386F"/>
    <w:rsid w:val="00E53D97"/>
    <w:rsid w:val="00E544B4"/>
    <w:rsid w:val="00E54561"/>
    <w:rsid w:val="00E54D57"/>
    <w:rsid w:val="00E54E41"/>
    <w:rsid w:val="00E54EF2"/>
    <w:rsid w:val="00E54FBE"/>
    <w:rsid w:val="00E551A1"/>
    <w:rsid w:val="00E566EE"/>
    <w:rsid w:val="00E56AAC"/>
    <w:rsid w:val="00E56D8F"/>
    <w:rsid w:val="00E570C3"/>
    <w:rsid w:val="00E57DF8"/>
    <w:rsid w:val="00E60DC5"/>
    <w:rsid w:val="00E60E01"/>
    <w:rsid w:val="00E61B99"/>
    <w:rsid w:val="00E628B9"/>
    <w:rsid w:val="00E62A85"/>
    <w:rsid w:val="00E62D4A"/>
    <w:rsid w:val="00E6324F"/>
    <w:rsid w:val="00E63559"/>
    <w:rsid w:val="00E63DAB"/>
    <w:rsid w:val="00E63F2C"/>
    <w:rsid w:val="00E64223"/>
    <w:rsid w:val="00E650D0"/>
    <w:rsid w:val="00E653B8"/>
    <w:rsid w:val="00E65FB6"/>
    <w:rsid w:val="00E665B4"/>
    <w:rsid w:val="00E666C7"/>
    <w:rsid w:val="00E67064"/>
    <w:rsid w:val="00E67180"/>
    <w:rsid w:val="00E671E3"/>
    <w:rsid w:val="00E6735A"/>
    <w:rsid w:val="00E676E2"/>
    <w:rsid w:val="00E679A1"/>
    <w:rsid w:val="00E67F81"/>
    <w:rsid w:val="00E703B3"/>
    <w:rsid w:val="00E70467"/>
    <w:rsid w:val="00E70E32"/>
    <w:rsid w:val="00E70EC9"/>
    <w:rsid w:val="00E718FC"/>
    <w:rsid w:val="00E727D7"/>
    <w:rsid w:val="00E72A3B"/>
    <w:rsid w:val="00E72D10"/>
    <w:rsid w:val="00E73B99"/>
    <w:rsid w:val="00E7407B"/>
    <w:rsid w:val="00E744D9"/>
    <w:rsid w:val="00E74806"/>
    <w:rsid w:val="00E74FA5"/>
    <w:rsid w:val="00E75050"/>
    <w:rsid w:val="00E75352"/>
    <w:rsid w:val="00E75587"/>
    <w:rsid w:val="00E756A8"/>
    <w:rsid w:val="00E75850"/>
    <w:rsid w:val="00E76032"/>
    <w:rsid w:val="00E766B1"/>
    <w:rsid w:val="00E768F2"/>
    <w:rsid w:val="00E76B56"/>
    <w:rsid w:val="00E76D56"/>
    <w:rsid w:val="00E76FA0"/>
    <w:rsid w:val="00E77692"/>
    <w:rsid w:val="00E77C77"/>
    <w:rsid w:val="00E77E9E"/>
    <w:rsid w:val="00E80A44"/>
    <w:rsid w:val="00E8148C"/>
    <w:rsid w:val="00E81DED"/>
    <w:rsid w:val="00E8206A"/>
    <w:rsid w:val="00E82316"/>
    <w:rsid w:val="00E825B3"/>
    <w:rsid w:val="00E825E9"/>
    <w:rsid w:val="00E82991"/>
    <w:rsid w:val="00E831AE"/>
    <w:rsid w:val="00E831D0"/>
    <w:rsid w:val="00E83302"/>
    <w:rsid w:val="00E849DE"/>
    <w:rsid w:val="00E85182"/>
    <w:rsid w:val="00E85792"/>
    <w:rsid w:val="00E85948"/>
    <w:rsid w:val="00E85B0B"/>
    <w:rsid w:val="00E86536"/>
    <w:rsid w:val="00E87229"/>
    <w:rsid w:val="00E87309"/>
    <w:rsid w:val="00E8734F"/>
    <w:rsid w:val="00E87421"/>
    <w:rsid w:val="00E87AC2"/>
    <w:rsid w:val="00E87E90"/>
    <w:rsid w:val="00E87EF3"/>
    <w:rsid w:val="00E9167E"/>
    <w:rsid w:val="00E91A43"/>
    <w:rsid w:val="00E91BAA"/>
    <w:rsid w:val="00E922A4"/>
    <w:rsid w:val="00E922EF"/>
    <w:rsid w:val="00E925CE"/>
    <w:rsid w:val="00E92FA7"/>
    <w:rsid w:val="00E9322C"/>
    <w:rsid w:val="00E934F5"/>
    <w:rsid w:val="00E934F6"/>
    <w:rsid w:val="00E935E1"/>
    <w:rsid w:val="00E93F3F"/>
    <w:rsid w:val="00E93FB7"/>
    <w:rsid w:val="00E94470"/>
    <w:rsid w:val="00E9497F"/>
    <w:rsid w:val="00E949F3"/>
    <w:rsid w:val="00E950FB"/>
    <w:rsid w:val="00E95532"/>
    <w:rsid w:val="00E95750"/>
    <w:rsid w:val="00E957D4"/>
    <w:rsid w:val="00E9595C"/>
    <w:rsid w:val="00E95ADA"/>
    <w:rsid w:val="00E95D3F"/>
    <w:rsid w:val="00E95D6A"/>
    <w:rsid w:val="00E95DF9"/>
    <w:rsid w:val="00E96274"/>
    <w:rsid w:val="00E966D0"/>
    <w:rsid w:val="00EA05D9"/>
    <w:rsid w:val="00EA09DD"/>
    <w:rsid w:val="00EA1104"/>
    <w:rsid w:val="00EA1120"/>
    <w:rsid w:val="00EA1A27"/>
    <w:rsid w:val="00EA2181"/>
    <w:rsid w:val="00EA2817"/>
    <w:rsid w:val="00EA29DC"/>
    <w:rsid w:val="00EA2B37"/>
    <w:rsid w:val="00EA332B"/>
    <w:rsid w:val="00EA4024"/>
    <w:rsid w:val="00EA46C7"/>
    <w:rsid w:val="00EA4FA4"/>
    <w:rsid w:val="00EA5257"/>
    <w:rsid w:val="00EA554F"/>
    <w:rsid w:val="00EA59B6"/>
    <w:rsid w:val="00EA668E"/>
    <w:rsid w:val="00EA6B28"/>
    <w:rsid w:val="00EA6BA5"/>
    <w:rsid w:val="00EA6C10"/>
    <w:rsid w:val="00EA75F8"/>
    <w:rsid w:val="00EA7638"/>
    <w:rsid w:val="00EA7AD0"/>
    <w:rsid w:val="00EB03F6"/>
    <w:rsid w:val="00EB0420"/>
    <w:rsid w:val="00EB0433"/>
    <w:rsid w:val="00EB081B"/>
    <w:rsid w:val="00EB0993"/>
    <w:rsid w:val="00EB1007"/>
    <w:rsid w:val="00EB12E6"/>
    <w:rsid w:val="00EB16F8"/>
    <w:rsid w:val="00EB1824"/>
    <w:rsid w:val="00EB1B58"/>
    <w:rsid w:val="00EB1B8B"/>
    <w:rsid w:val="00EB214B"/>
    <w:rsid w:val="00EB29D6"/>
    <w:rsid w:val="00EB2DC3"/>
    <w:rsid w:val="00EB323C"/>
    <w:rsid w:val="00EB33DD"/>
    <w:rsid w:val="00EB3497"/>
    <w:rsid w:val="00EB3C54"/>
    <w:rsid w:val="00EB4951"/>
    <w:rsid w:val="00EB49AE"/>
    <w:rsid w:val="00EB4D4E"/>
    <w:rsid w:val="00EB4DC1"/>
    <w:rsid w:val="00EB4F40"/>
    <w:rsid w:val="00EB588E"/>
    <w:rsid w:val="00EB5940"/>
    <w:rsid w:val="00EB5B27"/>
    <w:rsid w:val="00EB5BBB"/>
    <w:rsid w:val="00EB5C24"/>
    <w:rsid w:val="00EB6087"/>
    <w:rsid w:val="00EB64C0"/>
    <w:rsid w:val="00EB757E"/>
    <w:rsid w:val="00EB75DA"/>
    <w:rsid w:val="00EC03CB"/>
    <w:rsid w:val="00EC04A4"/>
    <w:rsid w:val="00EC078F"/>
    <w:rsid w:val="00EC098E"/>
    <w:rsid w:val="00EC0B69"/>
    <w:rsid w:val="00EC0BCB"/>
    <w:rsid w:val="00EC0C3B"/>
    <w:rsid w:val="00EC0E71"/>
    <w:rsid w:val="00EC1C10"/>
    <w:rsid w:val="00EC1D7C"/>
    <w:rsid w:val="00EC2411"/>
    <w:rsid w:val="00EC2CE3"/>
    <w:rsid w:val="00EC3118"/>
    <w:rsid w:val="00EC3FE1"/>
    <w:rsid w:val="00EC46B5"/>
    <w:rsid w:val="00EC492E"/>
    <w:rsid w:val="00EC49C5"/>
    <w:rsid w:val="00EC4EC5"/>
    <w:rsid w:val="00EC5305"/>
    <w:rsid w:val="00EC5366"/>
    <w:rsid w:val="00EC5BA5"/>
    <w:rsid w:val="00EC5E03"/>
    <w:rsid w:val="00EC61C5"/>
    <w:rsid w:val="00EC6689"/>
    <w:rsid w:val="00EC684E"/>
    <w:rsid w:val="00EC691F"/>
    <w:rsid w:val="00EC6EFC"/>
    <w:rsid w:val="00EC7400"/>
    <w:rsid w:val="00EC7FC2"/>
    <w:rsid w:val="00ED05E2"/>
    <w:rsid w:val="00ED06C2"/>
    <w:rsid w:val="00ED070D"/>
    <w:rsid w:val="00ED1A0A"/>
    <w:rsid w:val="00ED1BC6"/>
    <w:rsid w:val="00ED1CBA"/>
    <w:rsid w:val="00ED1D37"/>
    <w:rsid w:val="00ED28CA"/>
    <w:rsid w:val="00ED2993"/>
    <w:rsid w:val="00ED340A"/>
    <w:rsid w:val="00ED3AAF"/>
    <w:rsid w:val="00ED3B59"/>
    <w:rsid w:val="00ED3F4A"/>
    <w:rsid w:val="00ED41CA"/>
    <w:rsid w:val="00ED43AC"/>
    <w:rsid w:val="00ED4505"/>
    <w:rsid w:val="00ED4CF1"/>
    <w:rsid w:val="00ED554A"/>
    <w:rsid w:val="00ED5677"/>
    <w:rsid w:val="00ED5C6F"/>
    <w:rsid w:val="00ED613A"/>
    <w:rsid w:val="00ED6657"/>
    <w:rsid w:val="00ED6CF8"/>
    <w:rsid w:val="00ED6CFA"/>
    <w:rsid w:val="00ED6D53"/>
    <w:rsid w:val="00ED7247"/>
    <w:rsid w:val="00ED7911"/>
    <w:rsid w:val="00ED7EED"/>
    <w:rsid w:val="00EE0062"/>
    <w:rsid w:val="00EE110F"/>
    <w:rsid w:val="00EE1855"/>
    <w:rsid w:val="00EE1A9D"/>
    <w:rsid w:val="00EE1BF8"/>
    <w:rsid w:val="00EE1DD6"/>
    <w:rsid w:val="00EE2578"/>
    <w:rsid w:val="00EE2B68"/>
    <w:rsid w:val="00EE3103"/>
    <w:rsid w:val="00EE3FFD"/>
    <w:rsid w:val="00EE4522"/>
    <w:rsid w:val="00EE499D"/>
    <w:rsid w:val="00EE4F9E"/>
    <w:rsid w:val="00EE62C8"/>
    <w:rsid w:val="00EE64CC"/>
    <w:rsid w:val="00EE6D70"/>
    <w:rsid w:val="00EE71F3"/>
    <w:rsid w:val="00EE74EE"/>
    <w:rsid w:val="00EE763C"/>
    <w:rsid w:val="00EE794C"/>
    <w:rsid w:val="00EE7C99"/>
    <w:rsid w:val="00EF0815"/>
    <w:rsid w:val="00EF0A65"/>
    <w:rsid w:val="00EF0DE5"/>
    <w:rsid w:val="00EF1102"/>
    <w:rsid w:val="00EF1176"/>
    <w:rsid w:val="00EF1386"/>
    <w:rsid w:val="00EF1DF7"/>
    <w:rsid w:val="00EF215F"/>
    <w:rsid w:val="00EF2491"/>
    <w:rsid w:val="00EF256B"/>
    <w:rsid w:val="00EF2E4A"/>
    <w:rsid w:val="00EF2F8D"/>
    <w:rsid w:val="00EF306E"/>
    <w:rsid w:val="00EF3080"/>
    <w:rsid w:val="00EF349A"/>
    <w:rsid w:val="00EF357B"/>
    <w:rsid w:val="00EF36DA"/>
    <w:rsid w:val="00EF3704"/>
    <w:rsid w:val="00EF3B62"/>
    <w:rsid w:val="00EF517E"/>
    <w:rsid w:val="00EF5277"/>
    <w:rsid w:val="00EF5451"/>
    <w:rsid w:val="00EF5682"/>
    <w:rsid w:val="00EF5CAD"/>
    <w:rsid w:val="00EF5ED9"/>
    <w:rsid w:val="00EF611F"/>
    <w:rsid w:val="00EF6AA0"/>
    <w:rsid w:val="00EF76E1"/>
    <w:rsid w:val="00F001C5"/>
    <w:rsid w:val="00F00846"/>
    <w:rsid w:val="00F010E0"/>
    <w:rsid w:val="00F012FF"/>
    <w:rsid w:val="00F01510"/>
    <w:rsid w:val="00F029E5"/>
    <w:rsid w:val="00F02E86"/>
    <w:rsid w:val="00F0333A"/>
    <w:rsid w:val="00F03CE1"/>
    <w:rsid w:val="00F03FFF"/>
    <w:rsid w:val="00F04804"/>
    <w:rsid w:val="00F04948"/>
    <w:rsid w:val="00F0530F"/>
    <w:rsid w:val="00F05B4C"/>
    <w:rsid w:val="00F05C3E"/>
    <w:rsid w:val="00F07285"/>
    <w:rsid w:val="00F0737F"/>
    <w:rsid w:val="00F07AC0"/>
    <w:rsid w:val="00F1030E"/>
    <w:rsid w:val="00F10641"/>
    <w:rsid w:val="00F10649"/>
    <w:rsid w:val="00F106F0"/>
    <w:rsid w:val="00F10925"/>
    <w:rsid w:val="00F10BD4"/>
    <w:rsid w:val="00F10C3A"/>
    <w:rsid w:val="00F10E1B"/>
    <w:rsid w:val="00F11377"/>
    <w:rsid w:val="00F113E8"/>
    <w:rsid w:val="00F11751"/>
    <w:rsid w:val="00F11772"/>
    <w:rsid w:val="00F11AF7"/>
    <w:rsid w:val="00F11E30"/>
    <w:rsid w:val="00F121E9"/>
    <w:rsid w:val="00F12329"/>
    <w:rsid w:val="00F123DE"/>
    <w:rsid w:val="00F12787"/>
    <w:rsid w:val="00F129D7"/>
    <w:rsid w:val="00F12D30"/>
    <w:rsid w:val="00F12F6C"/>
    <w:rsid w:val="00F12FDB"/>
    <w:rsid w:val="00F131A9"/>
    <w:rsid w:val="00F13DA4"/>
    <w:rsid w:val="00F13DAE"/>
    <w:rsid w:val="00F142A0"/>
    <w:rsid w:val="00F1447D"/>
    <w:rsid w:val="00F14792"/>
    <w:rsid w:val="00F14EB4"/>
    <w:rsid w:val="00F14EFF"/>
    <w:rsid w:val="00F15141"/>
    <w:rsid w:val="00F15610"/>
    <w:rsid w:val="00F15628"/>
    <w:rsid w:val="00F15663"/>
    <w:rsid w:val="00F156A3"/>
    <w:rsid w:val="00F157D8"/>
    <w:rsid w:val="00F15972"/>
    <w:rsid w:val="00F159B6"/>
    <w:rsid w:val="00F15D8F"/>
    <w:rsid w:val="00F15E9A"/>
    <w:rsid w:val="00F15EE9"/>
    <w:rsid w:val="00F162A6"/>
    <w:rsid w:val="00F16B5E"/>
    <w:rsid w:val="00F170ED"/>
    <w:rsid w:val="00F17266"/>
    <w:rsid w:val="00F176CA"/>
    <w:rsid w:val="00F201AD"/>
    <w:rsid w:val="00F2057B"/>
    <w:rsid w:val="00F2109C"/>
    <w:rsid w:val="00F21481"/>
    <w:rsid w:val="00F21B21"/>
    <w:rsid w:val="00F221E5"/>
    <w:rsid w:val="00F222BB"/>
    <w:rsid w:val="00F2238E"/>
    <w:rsid w:val="00F22C29"/>
    <w:rsid w:val="00F23147"/>
    <w:rsid w:val="00F2384F"/>
    <w:rsid w:val="00F23C9D"/>
    <w:rsid w:val="00F23FC4"/>
    <w:rsid w:val="00F24800"/>
    <w:rsid w:val="00F2491A"/>
    <w:rsid w:val="00F24EF6"/>
    <w:rsid w:val="00F254E4"/>
    <w:rsid w:val="00F25596"/>
    <w:rsid w:val="00F257E1"/>
    <w:rsid w:val="00F25E64"/>
    <w:rsid w:val="00F261E7"/>
    <w:rsid w:val="00F26223"/>
    <w:rsid w:val="00F26692"/>
    <w:rsid w:val="00F26907"/>
    <w:rsid w:val="00F26AEC"/>
    <w:rsid w:val="00F26B4F"/>
    <w:rsid w:val="00F26E1D"/>
    <w:rsid w:val="00F26EED"/>
    <w:rsid w:val="00F27258"/>
    <w:rsid w:val="00F27443"/>
    <w:rsid w:val="00F275C8"/>
    <w:rsid w:val="00F27637"/>
    <w:rsid w:val="00F27ABA"/>
    <w:rsid w:val="00F3016B"/>
    <w:rsid w:val="00F30888"/>
    <w:rsid w:val="00F31017"/>
    <w:rsid w:val="00F3119E"/>
    <w:rsid w:val="00F317B7"/>
    <w:rsid w:val="00F319F6"/>
    <w:rsid w:val="00F324DC"/>
    <w:rsid w:val="00F33B03"/>
    <w:rsid w:val="00F348DB"/>
    <w:rsid w:val="00F34EBA"/>
    <w:rsid w:val="00F35D19"/>
    <w:rsid w:val="00F35D21"/>
    <w:rsid w:val="00F35E14"/>
    <w:rsid w:val="00F35F04"/>
    <w:rsid w:val="00F36F76"/>
    <w:rsid w:val="00F3722E"/>
    <w:rsid w:val="00F378FB"/>
    <w:rsid w:val="00F40538"/>
    <w:rsid w:val="00F40649"/>
    <w:rsid w:val="00F406F8"/>
    <w:rsid w:val="00F40EEB"/>
    <w:rsid w:val="00F40FB5"/>
    <w:rsid w:val="00F410B0"/>
    <w:rsid w:val="00F41269"/>
    <w:rsid w:val="00F41306"/>
    <w:rsid w:val="00F41319"/>
    <w:rsid w:val="00F41354"/>
    <w:rsid w:val="00F41B83"/>
    <w:rsid w:val="00F41C41"/>
    <w:rsid w:val="00F4264F"/>
    <w:rsid w:val="00F42743"/>
    <w:rsid w:val="00F42859"/>
    <w:rsid w:val="00F4378F"/>
    <w:rsid w:val="00F44327"/>
    <w:rsid w:val="00F44B13"/>
    <w:rsid w:val="00F44CEA"/>
    <w:rsid w:val="00F459BC"/>
    <w:rsid w:val="00F45BE7"/>
    <w:rsid w:val="00F463D7"/>
    <w:rsid w:val="00F46DDC"/>
    <w:rsid w:val="00F47370"/>
    <w:rsid w:val="00F4753B"/>
    <w:rsid w:val="00F47624"/>
    <w:rsid w:val="00F477CF"/>
    <w:rsid w:val="00F50163"/>
    <w:rsid w:val="00F50379"/>
    <w:rsid w:val="00F50A38"/>
    <w:rsid w:val="00F50CC9"/>
    <w:rsid w:val="00F510E2"/>
    <w:rsid w:val="00F515F1"/>
    <w:rsid w:val="00F5239E"/>
    <w:rsid w:val="00F5273A"/>
    <w:rsid w:val="00F52D6B"/>
    <w:rsid w:val="00F52E18"/>
    <w:rsid w:val="00F52E76"/>
    <w:rsid w:val="00F52FA1"/>
    <w:rsid w:val="00F530AD"/>
    <w:rsid w:val="00F54112"/>
    <w:rsid w:val="00F544B8"/>
    <w:rsid w:val="00F544BB"/>
    <w:rsid w:val="00F546DC"/>
    <w:rsid w:val="00F546FB"/>
    <w:rsid w:val="00F5474B"/>
    <w:rsid w:val="00F54D91"/>
    <w:rsid w:val="00F54F3A"/>
    <w:rsid w:val="00F551A0"/>
    <w:rsid w:val="00F5525B"/>
    <w:rsid w:val="00F55335"/>
    <w:rsid w:val="00F556EC"/>
    <w:rsid w:val="00F55B6D"/>
    <w:rsid w:val="00F55CF7"/>
    <w:rsid w:val="00F55FCB"/>
    <w:rsid w:val="00F56E5C"/>
    <w:rsid w:val="00F56EAA"/>
    <w:rsid w:val="00F5706A"/>
    <w:rsid w:val="00F57CA7"/>
    <w:rsid w:val="00F57D1C"/>
    <w:rsid w:val="00F603CA"/>
    <w:rsid w:val="00F6086A"/>
    <w:rsid w:val="00F61A3C"/>
    <w:rsid w:val="00F61B01"/>
    <w:rsid w:val="00F62105"/>
    <w:rsid w:val="00F624AD"/>
    <w:rsid w:val="00F62824"/>
    <w:rsid w:val="00F62A63"/>
    <w:rsid w:val="00F62D7C"/>
    <w:rsid w:val="00F633E5"/>
    <w:rsid w:val="00F634C8"/>
    <w:rsid w:val="00F63ADE"/>
    <w:rsid w:val="00F63C32"/>
    <w:rsid w:val="00F6401C"/>
    <w:rsid w:val="00F64047"/>
    <w:rsid w:val="00F64506"/>
    <w:rsid w:val="00F645D8"/>
    <w:rsid w:val="00F64648"/>
    <w:rsid w:val="00F6488B"/>
    <w:rsid w:val="00F64ACC"/>
    <w:rsid w:val="00F65091"/>
    <w:rsid w:val="00F65214"/>
    <w:rsid w:val="00F6522F"/>
    <w:rsid w:val="00F65C18"/>
    <w:rsid w:val="00F65E2F"/>
    <w:rsid w:val="00F65F09"/>
    <w:rsid w:val="00F662E4"/>
    <w:rsid w:val="00F67155"/>
    <w:rsid w:val="00F6731D"/>
    <w:rsid w:val="00F6737D"/>
    <w:rsid w:val="00F7012E"/>
    <w:rsid w:val="00F7013E"/>
    <w:rsid w:val="00F704CD"/>
    <w:rsid w:val="00F7058F"/>
    <w:rsid w:val="00F70730"/>
    <w:rsid w:val="00F70808"/>
    <w:rsid w:val="00F70C49"/>
    <w:rsid w:val="00F70D21"/>
    <w:rsid w:val="00F70DAC"/>
    <w:rsid w:val="00F70FEF"/>
    <w:rsid w:val="00F72D19"/>
    <w:rsid w:val="00F72D93"/>
    <w:rsid w:val="00F72F5B"/>
    <w:rsid w:val="00F7351A"/>
    <w:rsid w:val="00F73730"/>
    <w:rsid w:val="00F740BB"/>
    <w:rsid w:val="00F744C5"/>
    <w:rsid w:val="00F74D53"/>
    <w:rsid w:val="00F74F3A"/>
    <w:rsid w:val="00F75217"/>
    <w:rsid w:val="00F75936"/>
    <w:rsid w:val="00F75C02"/>
    <w:rsid w:val="00F76934"/>
    <w:rsid w:val="00F769DE"/>
    <w:rsid w:val="00F76A62"/>
    <w:rsid w:val="00F77432"/>
    <w:rsid w:val="00F775B6"/>
    <w:rsid w:val="00F77ECB"/>
    <w:rsid w:val="00F77F62"/>
    <w:rsid w:val="00F8022D"/>
    <w:rsid w:val="00F806C5"/>
    <w:rsid w:val="00F806E8"/>
    <w:rsid w:val="00F80A0B"/>
    <w:rsid w:val="00F80A8E"/>
    <w:rsid w:val="00F80B17"/>
    <w:rsid w:val="00F80FA6"/>
    <w:rsid w:val="00F81257"/>
    <w:rsid w:val="00F81AD3"/>
    <w:rsid w:val="00F81BC0"/>
    <w:rsid w:val="00F81E47"/>
    <w:rsid w:val="00F81E6B"/>
    <w:rsid w:val="00F81F1C"/>
    <w:rsid w:val="00F820BB"/>
    <w:rsid w:val="00F820EF"/>
    <w:rsid w:val="00F824EF"/>
    <w:rsid w:val="00F82A43"/>
    <w:rsid w:val="00F82E56"/>
    <w:rsid w:val="00F82E5E"/>
    <w:rsid w:val="00F83C06"/>
    <w:rsid w:val="00F83DD5"/>
    <w:rsid w:val="00F84408"/>
    <w:rsid w:val="00F84A2B"/>
    <w:rsid w:val="00F84C02"/>
    <w:rsid w:val="00F86474"/>
    <w:rsid w:val="00F865DA"/>
    <w:rsid w:val="00F868B4"/>
    <w:rsid w:val="00F86E1A"/>
    <w:rsid w:val="00F871EA"/>
    <w:rsid w:val="00F872DC"/>
    <w:rsid w:val="00F8730A"/>
    <w:rsid w:val="00F87693"/>
    <w:rsid w:val="00F87885"/>
    <w:rsid w:val="00F9016F"/>
    <w:rsid w:val="00F9030A"/>
    <w:rsid w:val="00F90601"/>
    <w:rsid w:val="00F90964"/>
    <w:rsid w:val="00F90AB5"/>
    <w:rsid w:val="00F90DE9"/>
    <w:rsid w:val="00F911DD"/>
    <w:rsid w:val="00F91A37"/>
    <w:rsid w:val="00F91D8B"/>
    <w:rsid w:val="00F9222D"/>
    <w:rsid w:val="00F928F7"/>
    <w:rsid w:val="00F92A5D"/>
    <w:rsid w:val="00F92F63"/>
    <w:rsid w:val="00F93976"/>
    <w:rsid w:val="00F93AF0"/>
    <w:rsid w:val="00F946E1"/>
    <w:rsid w:val="00F94E1F"/>
    <w:rsid w:val="00F9503A"/>
    <w:rsid w:val="00F957D8"/>
    <w:rsid w:val="00F95C87"/>
    <w:rsid w:val="00F962FD"/>
    <w:rsid w:val="00F964A4"/>
    <w:rsid w:val="00F96549"/>
    <w:rsid w:val="00F96738"/>
    <w:rsid w:val="00F96E27"/>
    <w:rsid w:val="00F970DE"/>
    <w:rsid w:val="00F979A4"/>
    <w:rsid w:val="00FA0210"/>
    <w:rsid w:val="00FA024B"/>
    <w:rsid w:val="00FA08C1"/>
    <w:rsid w:val="00FA0F28"/>
    <w:rsid w:val="00FA1384"/>
    <w:rsid w:val="00FA1CDE"/>
    <w:rsid w:val="00FA1E2D"/>
    <w:rsid w:val="00FA1F70"/>
    <w:rsid w:val="00FA2A71"/>
    <w:rsid w:val="00FA3581"/>
    <w:rsid w:val="00FA3775"/>
    <w:rsid w:val="00FA3B1F"/>
    <w:rsid w:val="00FA416F"/>
    <w:rsid w:val="00FA457E"/>
    <w:rsid w:val="00FA4662"/>
    <w:rsid w:val="00FA48AA"/>
    <w:rsid w:val="00FA4E59"/>
    <w:rsid w:val="00FA4F38"/>
    <w:rsid w:val="00FA5161"/>
    <w:rsid w:val="00FA51E2"/>
    <w:rsid w:val="00FA54EF"/>
    <w:rsid w:val="00FA5735"/>
    <w:rsid w:val="00FA586A"/>
    <w:rsid w:val="00FA58A1"/>
    <w:rsid w:val="00FA59F2"/>
    <w:rsid w:val="00FA6660"/>
    <w:rsid w:val="00FA6886"/>
    <w:rsid w:val="00FA691A"/>
    <w:rsid w:val="00FA6B1B"/>
    <w:rsid w:val="00FA78FD"/>
    <w:rsid w:val="00FA7D8C"/>
    <w:rsid w:val="00FB02B2"/>
    <w:rsid w:val="00FB0E3B"/>
    <w:rsid w:val="00FB11BE"/>
    <w:rsid w:val="00FB1357"/>
    <w:rsid w:val="00FB1560"/>
    <w:rsid w:val="00FB17C3"/>
    <w:rsid w:val="00FB1B56"/>
    <w:rsid w:val="00FB296B"/>
    <w:rsid w:val="00FB31D0"/>
    <w:rsid w:val="00FB3413"/>
    <w:rsid w:val="00FB346E"/>
    <w:rsid w:val="00FB46D5"/>
    <w:rsid w:val="00FB46E2"/>
    <w:rsid w:val="00FB4C6F"/>
    <w:rsid w:val="00FB56AD"/>
    <w:rsid w:val="00FB60C4"/>
    <w:rsid w:val="00FB61B7"/>
    <w:rsid w:val="00FB65F8"/>
    <w:rsid w:val="00FB6999"/>
    <w:rsid w:val="00FB6C6D"/>
    <w:rsid w:val="00FB7DDE"/>
    <w:rsid w:val="00FC017D"/>
    <w:rsid w:val="00FC027F"/>
    <w:rsid w:val="00FC0531"/>
    <w:rsid w:val="00FC0BC4"/>
    <w:rsid w:val="00FC123A"/>
    <w:rsid w:val="00FC19EA"/>
    <w:rsid w:val="00FC1A58"/>
    <w:rsid w:val="00FC29D6"/>
    <w:rsid w:val="00FC3989"/>
    <w:rsid w:val="00FC4375"/>
    <w:rsid w:val="00FC465C"/>
    <w:rsid w:val="00FC4DBC"/>
    <w:rsid w:val="00FC50F6"/>
    <w:rsid w:val="00FC593F"/>
    <w:rsid w:val="00FC597D"/>
    <w:rsid w:val="00FC597E"/>
    <w:rsid w:val="00FC5A30"/>
    <w:rsid w:val="00FC5E76"/>
    <w:rsid w:val="00FC62B0"/>
    <w:rsid w:val="00FC67F1"/>
    <w:rsid w:val="00FC69CF"/>
    <w:rsid w:val="00FC6BA4"/>
    <w:rsid w:val="00FC7214"/>
    <w:rsid w:val="00FC74AF"/>
    <w:rsid w:val="00FD01DF"/>
    <w:rsid w:val="00FD0B70"/>
    <w:rsid w:val="00FD11B8"/>
    <w:rsid w:val="00FD1440"/>
    <w:rsid w:val="00FD1489"/>
    <w:rsid w:val="00FD16A6"/>
    <w:rsid w:val="00FD17D7"/>
    <w:rsid w:val="00FD2168"/>
    <w:rsid w:val="00FD24B5"/>
    <w:rsid w:val="00FD29E2"/>
    <w:rsid w:val="00FD29EB"/>
    <w:rsid w:val="00FD2B09"/>
    <w:rsid w:val="00FD2D69"/>
    <w:rsid w:val="00FD2DA9"/>
    <w:rsid w:val="00FD32BC"/>
    <w:rsid w:val="00FD35FA"/>
    <w:rsid w:val="00FD3CB5"/>
    <w:rsid w:val="00FD408D"/>
    <w:rsid w:val="00FD479D"/>
    <w:rsid w:val="00FD503E"/>
    <w:rsid w:val="00FD5040"/>
    <w:rsid w:val="00FD59F1"/>
    <w:rsid w:val="00FD66AB"/>
    <w:rsid w:val="00FD6724"/>
    <w:rsid w:val="00FD67AC"/>
    <w:rsid w:val="00FD685C"/>
    <w:rsid w:val="00FD6FE2"/>
    <w:rsid w:val="00FD7052"/>
    <w:rsid w:val="00FD714D"/>
    <w:rsid w:val="00FD7485"/>
    <w:rsid w:val="00FD74CB"/>
    <w:rsid w:val="00FD7543"/>
    <w:rsid w:val="00FD77AB"/>
    <w:rsid w:val="00FD7975"/>
    <w:rsid w:val="00FD7B88"/>
    <w:rsid w:val="00FD7BF5"/>
    <w:rsid w:val="00FD7E17"/>
    <w:rsid w:val="00FE0317"/>
    <w:rsid w:val="00FE137B"/>
    <w:rsid w:val="00FE162B"/>
    <w:rsid w:val="00FE185C"/>
    <w:rsid w:val="00FE19C2"/>
    <w:rsid w:val="00FE1C12"/>
    <w:rsid w:val="00FE1ECC"/>
    <w:rsid w:val="00FE2FF6"/>
    <w:rsid w:val="00FE372A"/>
    <w:rsid w:val="00FE3C5F"/>
    <w:rsid w:val="00FE3F80"/>
    <w:rsid w:val="00FE401B"/>
    <w:rsid w:val="00FE4705"/>
    <w:rsid w:val="00FE4B84"/>
    <w:rsid w:val="00FE557C"/>
    <w:rsid w:val="00FE5BDD"/>
    <w:rsid w:val="00FE609D"/>
    <w:rsid w:val="00FE65A6"/>
    <w:rsid w:val="00FF0F98"/>
    <w:rsid w:val="00FF12A6"/>
    <w:rsid w:val="00FF14A9"/>
    <w:rsid w:val="00FF1564"/>
    <w:rsid w:val="00FF1BD5"/>
    <w:rsid w:val="00FF1C34"/>
    <w:rsid w:val="00FF2307"/>
    <w:rsid w:val="00FF26F6"/>
    <w:rsid w:val="00FF278C"/>
    <w:rsid w:val="00FF2D78"/>
    <w:rsid w:val="00FF313A"/>
    <w:rsid w:val="00FF4C3A"/>
    <w:rsid w:val="00FF4D5A"/>
    <w:rsid w:val="00FF500A"/>
    <w:rsid w:val="00FF5049"/>
    <w:rsid w:val="00FF560D"/>
    <w:rsid w:val="00FF5C15"/>
    <w:rsid w:val="00FF62F4"/>
    <w:rsid w:val="00FF6519"/>
    <w:rsid w:val="00FF656B"/>
    <w:rsid w:val="00FF6916"/>
    <w:rsid w:val="00FF6B61"/>
    <w:rsid w:val="00FF6B89"/>
    <w:rsid w:val="00FF6F95"/>
    <w:rsid w:val="00FF74E7"/>
    <w:rsid w:val="00FF7575"/>
    <w:rsid w:val="00FF78A1"/>
    <w:rsid w:val="00FF79DC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7"/>
    <o:shapelayout v:ext="edit">
      <o:idmap v:ext="edit" data="2"/>
    </o:shapelayout>
  </w:shapeDefaults>
  <w:decimalSymbol w:val="."/>
  <w:listSeparator w:val=","/>
  <w14:docId w14:val="30604C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93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191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1C191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1C191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uiPriority w:val="99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table" w:styleId="TableGrid">
    <w:name w:val="Table Grid"/>
    <w:basedOn w:val="TableNormal"/>
    <w:rsid w:val="00B20D13"/>
    <w:pPr>
      <w:spacing w:before="24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qFormat/>
    <w:rsid w:val="00B20D13"/>
    <w:pPr>
      <w:keepNext/>
      <w:spacing w:before="360" w:after="120"/>
      <w:jc w:val="center"/>
    </w:pPr>
    <w:rPr>
      <w:rFonts w:ascii="Arial" w:eastAsia="MS Gothic" w:hAnsi="Arial" w:cs="Arial"/>
      <w:b/>
      <w:bCs/>
      <w:lang w:val="en-US" w:eastAsia="en-US"/>
    </w:rPr>
  </w:style>
  <w:style w:type="paragraph" w:customStyle="1" w:styleId="TblTextCenter">
    <w:name w:val="Tbl Text Center"/>
    <w:basedOn w:val="Normal"/>
    <w:rsid w:val="00B20D13"/>
    <w:pPr>
      <w:tabs>
        <w:tab w:val="clear" w:pos="567"/>
      </w:tabs>
      <w:spacing w:before="60" w:after="60" w:line="240" w:lineRule="auto"/>
      <w:jc w:val="center"/>
    </w:pPr>
    <w:rPr>
      <w:rFonts w:eastAsia="MS Gothic"/>
      <w:sz w:val="20"/>
      <w:lang w:val="en-US"/>
    </w:rPr>
  </w:style>
  <w:style w:type="paragraph" w:customStyle="1" w:styleId="TblFigFootnote">
    <w:name w:val="Tbl Fig Footnote"/>
    <w:rsid w:val="00B20D13"/>
    <w:pPr>
      <w:keepLines/>
      <w:adjustRightInd w:val="0"/>
      <w:snapToGrid w:val="0"/>
      <w:spacing w:before="20" w:after="20"/>
    </w:pPr>
    <w:rPr>
      <w:rFonts w:ascii="Arial Narrow" w:eastAsia="MS Gothic" w:hAnsi="Arial Narrow"/>
      <w:sz w:val="18"/>
      <w:lang w:val="en-US" w:eastAsia="en-US"/>
    </w:rPr>
  </w:style>
  <w:style w:type="paragraph" w:customStyle="1" w:styleId="TblHeadingCenter">
    <w:name w:val="Tbl Heading Center"/>
    <w:basedOn w:val="Normal"/>
    <w:rsid w:val="00B20D13"/>
    <w:pPr>
      <w:tabs>
        <w:tab w:val="clear" w:pos="567"/>
      </w:tabs>
      <w:spacing w:before="60" w:after="60" w:line="240" w:lineRule="auto"/>
      <w:jc w:val="center"/>
    </w:pPr>
    <w:rPr>
      <w:rFonts w:eastAsia="MS Gothic" w:cs="Arial"/>
      <w:b/>
      <w:noProof/>
      <w:sz w:val="20"/>
      <w:lang w:val="de-DE"/>
    </w:rPr>
  </w:style>
  <w:style w:type="character" w:styleId="CommentReference">
    <w:name w:val="annotation reference"/>
    <w:semiHidden/>
    <w:rsid w:val="00E46AA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6AA1"/>
    <w:rPr>
      <w:b/>
      <w:bCs/>
    </w:rPr>
  </w:style>
  <w:style w:type="paragraph" w:customStyle="1" w:styleId="Default">
    <w:name w:val="Default"/>
    <w:rsid w:val="00D95F1D"/>
    <w:pPr>
      <w:autoSpaceDE w:val="0"/>
      <w:autoSpaceDN w:val="0"/>
      <w:adjustRightInd w:val="0"/>
    </w:pPr>
    <w:rPr>
      <w:color w:val="000000"/>
      <w:sz w:val="24"/>
      <w:szCs w:val="24"/>
      <w:lang w:val="fr-FR" w:eastAsia="zh-CN"/>
    </w:rPr>
  </w:style>
  <w:style w:type="paragraph" w:styleId="PlainText">
    <w:name w:val="Plain Text"/>
    <w:basedOn w:val="Normal"/>
    <w:rsid w:val="00506329"/>
    <w:pPr>
      <w:tabs>
        <w:tab w:val="clear" w:pos="567"/>
      </w:tabs>
      <w:spacing w:line="240" w:lineRule="auto"/>
    </w:pPr>
    <w:rPr>
      <w:rFonts w:ascii="Courier New" w:eastAsia="MS Mincho" w:hAnsi="Courier New"/>
      <w:sz w:val="24"/>
      <w:szCs w:val="24"/>
      <w:lang w:val="en-US" w:eastAsia="ja-JP"/>
    </w:rPr>
  </w:style>
  <w:style w:type="character" w:styleId="FollowedHyperlink">
    <w:name w:val="FollowedHyperlink"/>
    <w:rsid w:val="009000D4"/>
    <w:rPr>
      <w:color w:val="606420"/>
      <w:u w:val="single"/>
    </w:rPr>
  </w:style>
  <w:style w:type="character" w:customStyle="1" w:styleId="LogoportTag">
    <w:name w:val="LogoportTag"/>
    <w:rsid w:val="00334186"/>
    <w:rPr>
      <w:noProof/>
      <w:vanish/>
      <w:color w:val="800080"/>
      <w:sz w:val="20"/>
      <w:szCs w:val="20"/>
      <w:vertAlign w:val="subscript"/>
    </w:rPr>
  </w:style>
  <w:style w:type="character" w:customStyle="1" w:styleId="LogoportMarkup">
    <w:name w:val="LogoportMarkup"/>
    <w:uiPriority w:val="99"/>
    <w:rsid w:val="00334186"/>
    <w:rPr>
      <w:noProof/>
      <w:color w:val="FF0000"/>
    </w:rPr>
  </w:style>
  <w:style w:type="character" w:customStyle="1" w:styleId="LogoportDoNotTranslate">
    <w:name w:val="LogoportDoNotTranslate"/>
    <w:uiPriority w:val="99"/>
    <w:rsid w:val="00334186"/>
    <w:rPr>
      <w:noProof/>
      <w:color w:val="808080"/>
    </w:rPr>
  </w:style>
  <w:style w:type="character" w:customStyle="1" w:styleId="LogoportPopup">
    <w:name w:val="LogoportPopup"/>
    <w:uiPriority w:val="99"/>
    <w:rsid w:val="00334186"/>
    <w:rPr>
      <w:noProof/>
      <w:vanish/>
      <w:color w:val="008000"/>
    </w:rPr>
  </w:style>
  <w:style w:type="character" w:customStyle="1" w:styleId="LogoportJump">
    <w:name w:val="LogoportJump"/>
    <w:uiPriority w:val="99"/>
    <w:rsid w:val="00334186"/>
    <w:rPr>
      <w:noProof/>
      <w:vanish/>
      <w:color w:val="008080"/>
    </w:rPr>
  </w:style>
  <w:style w:type="paragraph" w:customStyle="1" w:styleId="No-numheading3Agency">
    <w:name w:val="No-num heading 3 (Agency)"/>
    <w:link w:val="No-numheading3AgencyChar"/>
    <w:uiPriority w:val="99"/>
    <w:rsid w:val="00633B72"/>
    <w:pPr>
      <w:keepNext/>
      <w:spacing w:before="280" w:after="220"/>
      <w:outlineLvl w:val="2"/>
    </w:pPr>
    <w:rPr>
      <w:rFonts w:ascii="Verdana" w:eastAsia="Times New Roman" w:hAnsi="Verdana"/>
      <w:b/>
      <w:snapToGrid w:val="0"/>
      <w:kern w:val="32"/>
      <w:sz w:val="22"/>
      <w:lang w:val="en-GB" w:eastAsia="fr-LU"/>
    </w:rPr>
  </w:style>
  <w:style w:type="paragraph" w:styleId="Revision">
    <w:name w:val="Revision"/>
    <w:hidden/>
    <w:uiPriority w:val="99"/>
    <w:semiHidden/>
    <w:rsid w:val="00B113ED"/>
    <w:rPr>
      <w:rFonts w:eastAsia="Times New Roman"/>
      <w:sz w:val="22"/>
      <w:lang w:val="en-GB" w:eastAsia="en-US"/>
    </w:rPr>
  </w:style>
  <w:style w:type="character" w:customStyle="1" w:styleId="hps">
    <w:name w:val="hps"/>
    <w:basedOn w:val="DefaultParagraphFont"/>
    <w:rsid w:val="007917AE"/>
  </w:style>
  <w:style w:type="character" w:customStyle="1" w:styleId="shorttext">
    <w:name w:val="short_text"/>
    <w:basedOn w:val="DefaultParagraphFont"/>
    <w:rsid w:val="00E665B4"/>
  </w:style>
  <w:style w:type="character" w:customStyle="1" w:styleId="hpsatn">
    <w:name w:val="hps atn"/>
    <w:basedOn w:val="DefaultParagraphFont"/>
    <w:rsid w:val="00E665B4"/>
  </w:style>
  <w:style w:type="character" w:styleId="UnresolvedMention">
    <w:name w:val="Unresolved Mention"/>
    <w:uiPriority w:val="99"/>
    <w:semiHidden/>
    <w:unhideWhenUsed/>
    <w:rsid w:val="00B339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2FC7"/>
    <w:pPr>
      <w:ind w:left="720"/>
      <w:contextualSpacing/>
    </w:pPr>
  </w:style>
  <w:style w:type="character" w:customStyle="1" w:styleId="No-numheading3AgencyChar">
    <w:name w:val="No-num heading 3 (Agency) Char"/>
    <w:link w:val="No-numheading3Agency"/>
    <w:uiPriority w:val="99"/>
    <w:locked/>
    <w:rsid w:val="00E06CAE"/>
    <w:rPr>
      <w:rFonts w:ascii="Verdana" w:eastAsia="Times New Roman" w:hAnsi="Verdana"/>
      <w:b/>
      <w:snapToGrid w:val="0"/>
      <w:kern w:val="32"/>
      <w:sz w:val="22"/>
      <w:lang w:val="en-GB" w:eastAsia="fr-LU"/>
    </w:rPr>
  </w:style>
  <w:style w:type="paragraph" w:styleId="Title">
    <w:name w:val="Title"/>
    <w:basedOn w:val="Normal"/>
    <w:next w:val="Normal"/>
    <w:link w:val="TitleChar"/>
    <w:uiPriority w:val="10"/>
    <w:qFormat/>
    <w:rsid w:val="00D86C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6C1F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8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36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029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59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7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0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3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8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37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57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3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9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6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7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1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96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3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52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856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13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9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71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874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7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2313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58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Aubag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EMADOC-1700519818-2737757</_dlc_DocId>
    <_dlc_DocIdUrl xmlns="a034c160-bfb7-45f5-8632-2eb7e0508071">
      <Url>https://euema.sharepoint.com/sites/CRM/_layouts/15/DocIdRedir.aspx?ID=EMADOC-1700519818-2737757</Url>
      <Description>EMADOC-1700519818-2737757</Description>
    </_dlc_DocIdUrl>
  </documentManagement>
</p:properties>
</file>

<file path=customXml/itemProps1.xml><?xml version="1.0" encoding="utf-8"?>
<ds:datastoreItem xmlns:ds="http://schemas.openxmlformats.org/officeDocument/2006/customXml" ds:itemID="{C1E4751B-8DE6-4933-82C1-BCC4096C8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34BD5-AC75-4707-8222-2A664E7BB466}"/>
</file>

<file path=customXml/itemProps3.xml><?xml version="1.0" encoding="utf-8"?>
<ds:datastoreItem xmlns:ds="http://schemas.openxmlformats.org/officeDocument/2006/customXml" ds:itemID="{44C32031-3CA8-44EA-845C-7CBF3DC8B16B}"/>
</file>

<file path=customXml/itemProps4.xml><?xml version="1.0" encoding="utf-8"?>
<ds:datastoreItem xmlns:ds="http://schemas.openxmlformats.org/officeDocument/2006/customXml" ds:itemID="{01DC40D5-EDDE-423A-AF8F-C13089E805D7}"/>
</file>

<file path=customXml/itemProps5.xml><?xml version="1.0" encoding="utf-8"?>
<ds:datastoreItem xmlns:ds="http://schemas.openxmlformats.org/officeDocument/2006/customXml" ds:itemID="{F0542E50-0A94-4B9A-9D35-B4E9947CA220}"/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18416</Words>
  <Characters>104973</Characters>
  <Application>Microsoft Office Word</Application>
  <DocSecurity>0</DocSecurity>
  <Lines>874</Lines>
  <Paragraphs>246</Paragraphs>
  <ScaleCrop>false</ScaleCrop>
  <Company/>
  <LinksUpToDate>false</LinksUpToDate>
  <CharactersWithSpaces>123143</CharactersWithSpaces>
  <SharedDoc>false</SharedDoc>
  <HLinks>
    <vt:vector size="42" baseType="variant">
      <vt:variant>
        <vt:i4>589945</vt:i4>
      </vt:variant>
      <vt:variant>
        <vt:i4>18</vt:i4>
      </vt:variant>
      <vt:variant>
        <vt:i4>0</vt:i4>
      </vt:variant>
      <vt:variant>
        <vt:i4>5</vt:i4>
      </vt:variant>
      <vt:variant>
        <vt:lpwstr>C:\AppData\Local\AppData\Local\Temp\7zOCD4AE4B4\www.qr-aubagio-sanofi.eu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589945</vt:i4>
      </vt:variant>
      <vt:variant>
        <vt:i4>9</vt:i4>
      </vt:variant>
      <vt:variant>
        <vt:i4>0</vt:i4>
      </vt:variant>
      <vt:variant>
        <vt:i4>5</vt:i4>
      </vt:variant>
      <vt:variant>
        <vt:lpwstr>C:\AppData\Local\AppData\Local\Temp\7zOCD4AE4B4\www.qr-aubagio-sanofi.eu</vt:lpwstr>
      </vt:variant>
      <vt:variant>
        <vt:lpwstr/>
      </vt:variant>
      <vt:variant>
        <vt:i4>589945</vt:i4>
      </vt:variant>
      <vt:variant>
        <vt:i4>6</vt:i4>
      </vt:variant>
      <vt:variant>
        <vt:i4>0</vt:i4>
      </vt:variant>
      <vt:variant>
        <vt:i4>5</vt:i4>
      </vt:variant>
      <vt:variant>
        <vt:lpwstr>C:\AppData\Local\AppData\Local\Temp\7zOCD4AE4B4\www.qr-aubagio-sanofi.eu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2025-12-09T08:23:00Z</dcterms:created>
  <dcterms:modified xsi:type="dcterms:W3CDTF">2025-12-09T08:23:00Z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2025-12-09T08:23:52Z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21710214-24da-4897-9c5b-a3fdcf917517</vt:lpwstr>
  </property>
  <property fmtid="{D5CDD505-2E9C-101B-9397-08002B2CF9AE}" pid="8" name="MSIP_Label_0eea11ca-d417-4147-80ed-01a58412c458_ContentBits">
    <vt:lpwstr>2</vt:lpwstr>
  </property>
  <property fmtid="{D5CDD505-2E9C-101B-9397-08002B2CF9AE}" pid="9" name="MSIP_Label_0eea11ca-d417-4147-80ed-01a58412c458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9727058a-d26f-4a17-9d32-70b510da3316</vt:lpwstr>
  </property>
</Properties>
</file>