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A45083" w14:paraId="14E573AD" w14:textId="77777777" w:rsidTr="00A45083">
        <w:trPr>
          <w:trHeight w:val="1830"/>
        </w:trPr>
        <w:tc>
          <w:tcPr>
            <w:tcW w:w="9465" w:type="dxa"/>
          </w:tcPr>
          <w:p w14:paraId="07599F78" w14:textId="4526977C" w:rsidR="00974FE4" w:rsidRPr="00220238" w:rsidRDefault="00974FE4" w:rsidP="001A4F5F">
            <w:pPr>
              <w:widowControl w:val="0"/>
              <w:ind w:left="0" w:firstLine="0"/>
            </w:pPr>
            <w:bookmarkStart w:id="0" w:name="Bookmark1"/>
            <w:r w:rsidRPr="00220238">
              <w:t xml:space="preserve">Niniejszy dokument to zatwierdzone druki informacyjne produktu leczniczego </w:t>
            </w:r>
            <w:r>
              <w:t>AVAMYS</w:t>
            </w:r>
            <w:r w:rsidRPr="00220238">
              <w:t xml:space="preserve"> z wyróżnionymi zmianami wprowadzonymi od czasu poprzedniej procedury, mającymi wpływ na druki informacyjne </w:t>
            </w:r>
            <w:r>
              <w:t>(</w:t>
            </w:r>
            <w:r w:rsidRPr="00120648">
              <w:t>EMEA/H/C/PSUSA/00009154/202404</w:t>
            </w:r>
            <w:r w:rsidRPr="00220238">
              <w:t>).</w:t>
            </w:r>
          </w:p>
          <w:p w14:paraId="52006984" w14:textId="77777777" w:rsidR="00A45083" w:rsidRDefault="00A45083" w:rsidP="001A4F5F">
            <w:pPr>
              <w:widowControl w:val="0"/>
              <w:ind w:left="0" w:firstLine="0"/>
            </w:pPr>
          </w:p>
          <w:p w14:paraId="74DCE031" w14:textId="77777777" w:rsidR="00A45083" w:rsidRDefault="00A45083" w:rsidP="001A4F5F">
            <w:pPr>
              <w:ind w:left="0" w:right="-290" w:firstLine="0"/>
            </w:pPr>
            <w:r>
              <w:t xml:space="preserve">Więcej informacji znajduje się na stronie internetowej Europejskiej Agencji Leków: </w:t>
            </w:r>
            <w:hyperlink r:id="rId10" w:history="1">
              <w:r w:rsidRPr="00120648">
                <w:rPr>
                  <w:rStyle w:val="Hyperlink"/>
                </w:rPr>
                <w:t>https://www.ema.europa.eu/en/medicines/human/EPAR/avamys</w:t>
              </w:r>
            </w:hyperlink>
          </w:p>
          <w:p w14:paraId="54E29E73" w14:textId="77777777" w:rsidR="00A45083" w:rsidRDefault="00A45083" w:rsidP="00A45083">
            <w:pPr>
              <w:widowControl w:val="0"/>
              <w:ind w:left="113"/>
            </w:pPr>
          </w:p>
        </w:tc>
      </w:tr>
      <w:bookmarkEnd w:id="0"/>
    </w:tbl>
    <w:p w14:paraId="7CE656F6" w14:textId="77777777" w:rsidR="009A1CAD" w:rsidRDefault="009A1CAD">
      <w:pPr>
        <w:ind w:right="-290"/>
        <w:jc w:val="center"/>
        <w:rPr>
          <w:lang w:val="de-DE"/>
        </w:rPr>
      </w:pPr>
    </w:p>
    <w:p w14:paraId="2BA32709" w14:textId="77777777" w:rsidR="009A1CAD" w:rsidRDefault="009A1CAD">
      <w:pPr>
        <w:ind w:right="-290"/>
        <w:jc w:val="center"/>
        <w:rPr>
          <w:lang w:val="de-DE"/>
        </w:rPr>
      </w:pPr>
    </w:p>
    <w:p w14:paraId="2D1D4DED" w14:textId="77777777" w:rsidR="009A1CAD" w:rsidRDefault="009A1CAD">
      <w:pPr>
        <w:ind w:right="-290"/>
        <w:jc w:val="center"/>
        <w:rPr>
          <w:lang w:val="de-DE"/>
        </w:rPr>
      </w:pPr>
    </w:p>
    <w:p w14:paraId="584345C7" w14:textId="77777777" w:rsidR="009A1CAD" w:rsidRDefault="009A1CAD">
      <w:pPr>
        <w:ind w:right="-290"/>
        <w:jc w:val="center"/>
        <w:rPr>
          <w:lang w:val="de-DE"/>
        </w:rPr>
      </w:pPr>
    </w:p>
    <w:p w14:paraId="27D8C47A" w14:textId="77777777" w:rsidR="009A1CAD" w:rsidRDefault="009A1CAD">
      <w:pPr>
        <w:ind w:right="-290"/>
        <w:jc w:val="center"/>
        <w:rPr>
          <w:lang w:val="de-DE"/>
        </w:rPr>
      </w:pPr>
    </w:p>
    <w:p w14:paraId="41F6465A" w14:textId="77777777" w:rsidR="009A1CAD" w:rsidRDefault="009A1CAD">
      <w:pPr>
        <w:ind w:right="-290"/>
        <w:jc w:val="center"/>
        <w:rPr>
          <w:lang w:val="de-DE"/>
        </w:rPr>
      </w:pPr>
    </w:p>
    <w:p w14:paraId="1FF5AFDB" w14:textId="77777777" w:rsidR="009A1CAD" w:rsidRDefault="009A1CAD">
      <w:pPr>
        <w:ind w:right="-290"/>
        <w:jc w:val="center"/>
        <w:rPr>
          <w:lang w:val="de-DE"/>
        </w:rPr>
      </w:pPr>
    </w:p>
    <w:p w14:paraId="2F683123" w14:textId="77777777" w:rsidR="009A1CAD" w:rsidRDefault="009A1CAD">
      <w:pPr>
        <w:ind w:right="-290"/>
        <w:jc w:val="center"/>
        <w:rPr>
          <w:lang w:val="de-DE"/>
        </w:rPr>
      </w:pPr>
    </w:p>
    <w:p w14:paraId="4B31D79E" w14:textId="77777777" w:rsidR="009A1CAD" w:rsidRDefault="009A1CAD">
      <w:pPr>
        <w:ind w:right="-290"/>
        <w:jc w:val="center"/>
        <w:rPr>
          <w:lang w:val="de-DE"/>
        </w:rPr>
      </w:pPr>
    </w:p>
    <w:p w14:paraId="5229A250" w14:textId="77777777" w:rsidR="009A1CAD" w:rsidRDefault="009A1CAD">
      <w:pPr>
        <w:ind w:right="-290"/>
        <w:jc w:val="center"/>
        <w:rPr>
          <w:lang w:val="de-DE"/>
        </w:rPr>
      </w:pPr>
    </w:p>
    <w:p w14:paraId="2244AFB4" w14:textId="77777777" w:rsidR="009A1CAD" w:rsidRDefault="009A1CAD">
      <w:pPr>
        <w:ind w:right="-290"/>
        <w:jc w:val="center"/>
        <w:rPr>
          <w:lang w:val="de-DE"/>
        </w:rPr>
      </w:pPr>
    </w:p>
    <w:p w14:paraId="401561A9" w14:textId="77777777" w:rsidR="009A1CAD" w:rsidRDefault="009A1CAD">
      <w:pPr>
        <w:ind w:right="-290"/>
        <w:jc w:val="center"/>
        <w:rPr>
          <w:lang w:val="de-DE"/>
        </w:rPr>
      </w:pPr>
    </w:p>
    <w:p w14:paraId="0F505EFF" w14:textId="77777777" w:rsidR="009A1CAD" w:rsidRDefault="009A1CAD">
      <w:pPr>
        <w:ind w:right="-290"/>
        <w:jc w:val="center"/>
        <w:rPr>
          <w:lang w:val="de-DE"/>
        </w:rPr>
      </w:pPr>
    </w:p>
    <w:p w14:paraId="195924DF" w14:textId="77777777" w:rsidR="009A1CAD" w:rsidRDefault="009A1CAD">
      <w:pPr>
        <w:ind w:right="-290"/>
        <w:jc w:val="center"/>
        <w:rPr>
          <w:lang w:val="de-DE"/>
        </w:rPr>
      </w:pPr>
    </w:p>
    <w:p w14:paraId="0BE83663" w14:textId="77777777" w:rsidR="009A1CAD" w:rsidRDefault="009A1CAD">
      <w:pPr>
        <w:ind w:right="-290"/>
        <w:jc w:val="center"/>
        <w:rPr>
          <w:lang w:val="de-DE"/>
        </w:rPr>
      </w:pPr>
    </w:p>
    <w:p w14:paraId="667B305B" w14:textId="77777777" w:rsidR="009A1CAD" w:rsidRDefault="009A1CAD">
      <w:pPr>
        <w:ind w:right="-290"/>
        <w:jc w:val="center"/>
        <w:rPr>
          <w:lang w:val="de-DE"/>
        </w:rPr>
      </w:pPr>
    </w:p>
    <w:p w14:paraId="1EFAFC56" w14:textId="77777777" w:rsidR="009A1CAD" w:rsidRDefault="009A1CAD">
      <w:pPr>
        <w:ind w:right="-290"/>
        <w:jc w:val="center"/>
        <w:rPr>
          <w:lang w:val="de-DE"/>
        </w:rPr>
      </w:pPr>
    </w:p>
    <w:p w14:paraId="1DAF2A96" w14:textId="77777777" w:rsidR="009A1CAD" w:rsidRDefault="009A1CAD">
      <w:pPr>
        <w:ind w:right="-290"/>
        <w:jc w:val="center"/>
        <w:rPr>
          <w:lang w:val="de-DE"/>
        </w:rPr>
      </w:pPr>
    </w:p>
    <w:p w14:paraId="640190EF" w14:textId="77777777" w:rsidR="009A1CAD" w:rsidRDefault="009A1CAD">
      <w:pPr>
        <w:ind w:right="-290"/>
        <w:jc w:val="center"/>
        <w:rPr>
          <w:lang w:val="de-DE"/>
        </w:rPr>
      </w:pPr>
    </w:p>
    <w:p w14:paraId="2B2215DD" w14:textId="77777777" w:rsidR="009A1CAD" w:rsidRDefault="009A1CAD">
      <w:pPr>
        <w:ind w:right="-290"/>
        <w:jc w:val="center"/>
        <w:rPr>
          <w:lang w:val="de-DE"/>
        </w:rPr>
      </w:pPr>
    </w:p>
    <w:p w14:paraId="55AD8E7C" w14:textId="77777777" w:rsidR="009A1CAD" w:rsidRDefault="009A1CAD">
      <w:pPr>
        <w:ind w:right="-290"/>
        <w:jc w:val="center"/>
        <w:rPr>
          <w:lang w:val="de-DE"/>
        </w:rPr>
      </w:pPr>
    </w:p>
    <w:p w14:paraId="7E4004A8" w14:textId="77777777" w:rsidR="009A1CAD" w:rsidRDefault="009A1CAD">
      <w:pPr>
        <w:ind w:right="-290"/>
        <w:jc w:val="center"/>
        <w:rPr>
          <w:b/>
          <w:noProof/>
        </w:rPr>
      </w:pPr>
      <w:r>
        <w:rPr>
          <w:b/>
          <w:noProof/>
        </w:rPr>
        <w:t>ANEKS I</w:t>
      </w:r>
    </w:p>
    <w:p w14:paraId="78FFAA86" w14:textId="77777777" w:rsidR="009A1CAD" w:rsidRDefault="009A1CAD">
      <w:pPr>
        <w:ind w:right="-290"/>
        <w:jc w:val="center"/>
        <w:rPr>
          <w:b/>
        </w:rPr>
      </w:pPr>
    </w:p>
    <w:p w14:paraId="033DBC83" w14:textId="77777777" w:rsidR="009A1CAD" w:rsidRDefault="009A1CAD" w:rsidP="005F23C3">
      <w:pPr>
        <w:pStyle w:val="TitleA"/>
      </w:pPr>
      <w:r>
        <w:t>CHARAKTERYSTYKA PRODUKTU LECZNICZEGO</w:t>
      </w:r>
    </w:p>
    <w:p w14:paraId="72759B5E" w14:textId="77777777" w:rsidR="009A1CAD" w:rsidRDefault="009A1CAD">
      <w:pPr>
        <w:ind w:right="-290"/>
        <w:jc w:val="center"/>
        <w:rPr>
          <w:b/>
        </w:rPr>
      </w:pPr>
      <w:r>
        <w:rPr>
          <w:b/>
        </w:rPr>
        <w:br w:type="page"/>
      </w:r>
    </w:p>
    <w:p w14:paraId="24D664AE" w14:textId="77777777" w:rsidR="009A1CAD" w:rsidRDefault="009A1CAD">
      <w:pPr>
        <w:ind w:right="-290"/>
        <w:rPr>
          <w:b/>
        </w:rPr>
      </w:pPr>
      <w:r>
        <w:rPr>
          <w:b/>
        </w:rPr>
        <w:lastRenderedPageBreak/>
        <w:t>1.</w:t>
      </w:r>
      <w:r>
        <w:rPr>
          <w:b/>
        </w:rPr>
        <w:tab/>
        <w:t>NAZWA PRODUKTU LECZNICZEGO</w:t>
      </w:r>
    </w:p>
    <w:p w14:paraId="4FE1379C" w14:textId="77777777" w:rsidR="009A1CAD" w:rsidRDefault="009A1CAD">
      <w:pPr>
        <w:ind w:right="-290"/>
      </w:pPr>
    </w:p>
    <w:p w14:paraId="0E1F31B1" w14:textId="77777777" w:rsidR="009A1CAD" w:rsidRDefault="009A1CAD">
      <w:pPr>
        <w:ind w:right="-290"/>
      </w:pPr>
      <w:r>
        <w:t>AVAMYS, 27,5 mikrogramów/</w:t>
      </w:r>
      <w:r>
        <w:rPr>
          <w:noProof/>
        </w:rPr>
        <w:t>dawkę</w:t>
      </w:r>
      <w:r w:rsidR="005A63EE">
        <w:rPr>
          <w:noProof/>
        </w:rPr>
        <w:t xml:space="preserve">, </w:t>
      </w:r>
      <w:r>
        <w:t>aerozol do nosa, zawiesina</w:t>
      </w:r>
    </w:p>
    <w:p w14:paraId="5DC21ADB" w14:textId="77777777" w:rsidR="009A1CAD" w:rsidRDefault="009A1CAD">
      <w:pPr>
        <w:ind w:right="-290"/>
      </w:pPr>
    </w:p>
    <w:p w14:paraId="7A8D2F4D" w14:textId="77777777" w:rsidR="009A1CAD" w:rsidRDefault="009A1CAD">
      <w:pPr>
        <w:ind w:right="-290"/>
      </w:pPr>
    </w:p>
    <w:p w14:paraId="155CA4D2" w14:textId="77777777" w:rsidR="009A1CAD" w:rsidRDefault="009A1CAD">
      <w:pPr>
        <w:ind w:right="-290"/>
        <w:rPr>
          <w:b/>
        </w:rPr>
      </w:pPr>
      <w:r>
        <w:rPr>
          <w:b/>
        </w:rPr>
        <w:t>2.</w:t>
      </w:r>
      <w:r>
        <w:rPr>
          <w:b/>
        </w:rPr>
        <w:tab/>
        <w:t xml:space="preserve">SKŁAD JAKOŚCIOWY I ILOŚCIOWY </w:t>
      </w:r>
    </w:p>
    <w:p w14:paraId="1E2BCBE8" w14:textId="77777777" w:rsidR="009A1CAD" w:rsidRDefault="009A1CAD">
      <w:pPr>
        <w:ind w:right="-290"/>
      </w:pPr>
    </w:p>
    <w:p w14:paraId="113A3EED" w14:textId="77777777" w:rsidR="009A1CAD" w:rsidRDefault="009A1CAD">
      <w:pPr>
        <w:ind w:right="-290"/>
        <w:rPr>
          <w:noProof/>
        </w:rPr>
      </w:pPr>
      <w:r>
        <w:rPr>
          <w:noProof/>
        </w:rPr>
        <w:t>Każda dawka aerozolu zawiera 27,5 mikrogramów flutykazonu furoinianu.</w:t>
      </w:r>
    </w:p>
    <w:p w14:paraId="028CD40E" w14:textId="77777777" w:rsidR="009A1CAD" w:rsidRDefault="009A1CAD">
      <w:pPr>
        <w:ind w:right="-290"/>
        <w:rPr>
          <w:noProof/>
        </w:rPr>
      </w:pPr>
    </w:p>
    <w:p w14:paraId="6FAFDB46" w14:textId="77777777" w:rsidR="00EA5735" w:rsidRDefault="00EA5735">
      <w:pPr>
        <w:ind w:right="-290"/>
        <w:rPr>
          <w:u w:val="single"/>
        </w:rPr>
      </w:pPr>
      <w:r>
        <w:rPr>
          <w:u w:val="single"/>
        </w:rPr>
        <w:t>Substancje pomocnicze o znanym działaniu</w:t>
      </w:r>
    </w:p>
    <w:p w14:paraId="487C037E" w14:textId="77777777" w:rsidR="00EA5735" w:rsidRPr="00B10FD7" w:rsidRDefault="00EA5735">
      <w:pPr>
        <w:ind w:right="-290"/>
      </w:pPr>
      <w:r w:rsidRPr="00B10FD7">
        <w:t>Jedna dawka dostarcza 8,25 mikrograma benzalkoniowego chlorku.</w:t>
      </w:r>
    </w:p>
    <w:p w14:paraId="589EDB4E" w14:textId="77777777" w:rsidR="00EA5735" w:rsidRDefault="00EA5735">
      <w:pPr>
        <w:ind w:right="-290"/>
        <w:rPr>
          <w:noProof/>
        </w:rPr>
      </w:pPr>
    </w:p>
    <w:p w14:paraId="615013B4" w14:textId="77777777" w:rsidR="009A1CAD" w:rsidRDefault="009A1CAD">
      <w:pPr>
        <w:ind w:right="-290"/>
      </w:pPr>
      <w:r>
        <w:rPr>
          <w:noProof/>
        </w:rPr>
        <w:t>Pełny wykaz substancji pomocniczych, patrz punkt 6.1.</w:t>
      </w:r>
    </w:p>
    <w:p w14:paraId="5810CE76" w14:textId="77777777" w:rsidR="009A1CAD" w:rsidRDefault="009A1CAD">
      <w:pPr>
        <w:ind w:right="-290"/>
        <w:rPr>
          <w:b/>
        </w:rPr>
      </w:pPr>
    </w:p>
    <w:p w14:paraId="17CD5831" w14:textId="77777777" w:rsidR="009A1CAD" w:rsidRDefault="009A1CAD">
      <w:pPr>
        <w:ind w:right="-290"/>
        <w:rPr>
          <w:b/>
        </w:rPr>
      </w:pPr>
    </w:p>
    <w:p w14:paraId="3BBD02AD" w14:textId="77777777" w:rsidR="009A1CAD" w:rsidRDefault="009A1CAD">
      <w:pPr>
        <w:ind w:right="-290"/>
        <w:rPr>
          <w:b/>
        </w:rPr>
      </w:pPr>
      <w:r>
        <w:rPr>
          <w:b/>
        </w:rPr>
        <w:t>3.</w:t>
      </w:r>
      <w:r>
        <w:rPr>
          <w:b/>
        </w:rPr>
        <w:tab/>
        <w:t>POSTAĆ FARMACEUTYCZNA</w:t>
      </w:r>
    </w:p>
    <w:p w14:paraId="5D1C8D7F" w14:textId="77777777" w:rsidR="009A1CAD" w:rsidRDefault="009A1CAD">
      <w:pPr>
        <w:ind w:right="-290"/>
        <w:rPr>
          <w:highlight w:val="yellow"/>
        </w:rPr>
      </w:pPr>
    </w:p>
    <w:p w14:paraId="2B6D3B7F" w14:textId="77777777" w:rsidR="009A1CAD" w:rsidRDefault="009A1CAD">
      <w:pPr>
        <w:ind w:right="-290"/>
      </w:pPr>
      <w:r>
        <w:t>Aerozol do nosa, zawiesina</w:t>
      </w:r>
      <w:r w:rsidR="00652A8E">
        <w:t>.</w:t>
      </w:r>
    </w:p>
    <w:p w14:paraId="1890425E" w14:textId="77777777" w:rsidR="009A1CAD" w:rsidRDefault="009A1CAD">
      <w:pPr>
        <w:ind w:right="-290"/>
        <w:rPr>
          <w:b/>
        </w:rPr>
      </w:pPr>
    </w:p>
    <w:p w14:paraId="714ED1B5" w14:textId="77777777" w:rsidR="009A1CAD" w:rsidRDefault="009A1CAD">
      <w:pPr>
        <w:ind w:right="-290"/>
      </w:pPr>
      <w:r>
        <w:t>Biała zawiesina</w:t>
      </w:r>
      <w:r w:rsidR="00652A8E">
        <w:t>.</w:t>
      </w:r>
    </w:p>
    <w:p w14:paraId="77D00A7B" w14:textId="77777777" w:rsidR="009A1CAD" w:rsidRDefault="009A1CAD">
      <w:pPr>
        <w:ind w:right="-290"/>
        <w:rPr>
          <w:b/>
        </w:rPr>
      </w:pPr>
    </w:p>
    <w:p w14:paraId="032F0919" w14:textId="77777777" w:rsidR="009A1CAD" w:rsidRDefault="009A1CAD">
      <w:pPr>
        <w:ind w:right="-290"/>
        <w:rPr>
          <w:b/>
        </w:rPr>
      </w:pPr>
    </w:p>
    <w:p w14:paraId="3E7CB3A9" w14:textId="77777777" w:rsidR="009A1CAD" w:rsidRDefault="009A1CAD">
      <w:pPr>
        <w:ind w:right="-290"/>
        <w:rPr>
          <w:caps/>
          <w:szCs w:val="24"/>
        </w:rPr>
      </w:pPr>
      <w:r>
        <w:rPr>
          <w:b/>
          <w:caps/>
          <w:szCs w:val="24"/>
        </w:rPr>
        <w:t>4.</w:t>
      </w:r>
      <w:r>
        <w:rPr>
          <w:b/>
          <w:caps/>
          <w:szCs w:val="24"/>
        </w:rPr>
        <w:tab/>
        <w:t>SZCZEGÓŁOWE DANE KLINICZNE</w:t>
      </w:r>
    </w:p>
    <w:p w14:paraId="51054159" w14:textId="77777777" w:rsidR="009A1CAD" w:rsidRDefault="009A1CAD">
      <w:pPr>
        <w:ind w:right="-290"/>
        <w:rPr>
          <w:szCs w:val="24"/>
        </w:rPr>
      </w:pPr>
    </w:p>
    <w:p w14:paraId="51A8D3D7" w14:textId="77777777" w:rsidR="009A1CAD" w:rsidRDefault="009A1CAD">
      <w:pPr>
        <w:ind w:right="-290"/>
        <w:outlineLvl w:val="0"/>
        <w:rPr>
          <w:szCs w:val="24"/>
        </w:rPr>
      </w:pPr>
      <w:r>
        <w:rPr>
          <w:b/>
          <w:szCs w:val="24"/>
        </w:rPr>
        <w:t>4.1</w:t>
      </w:r>
      <w:r>
        <w:rPr>
          <w:b/>
          <w:szCs w:val="24"/>
        </w:rPr>
        <w:tab/>
        <w:t>Wskazania do stosowania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vault_nd_893eac79-4482-4812-9b8a-c9b1605d7d8c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54D3B725" w14:textId="77777777" w:rsidR="009A1CAD" w:rsidRDefault="009A1CAD">
      <w:pPr>
        <w:tabs>
          <w:tab w:val="left" w:pos="567"/>
        </w:tabs>
        <w:spacing w:line="260" w:lineRule="exact"/>
        <w:ind w:right="-290"/>
        <w:rPr>
          <w:b/>
          <w:sz w:val="24"/>
          <w:szCs w:val="24"/>
        </w:rPr>
      </w:pPr>
    </w:p>
    <w:p w14:paraId="5925F0B0" w14:textId="77777777" w:rsidR="009A1CAD" w:rsidRPr="007E4EF4" w:rsidRDefault="00410CFF">
      <w:pPr>
        <w:tabs>
          <w:tab w:val="left" w:pos="567"/>
        </w:tabs>
        <w:spacing w:line="260" w:lineRule="exact"/>
        <w:ind w:right="-290"/>
        <w:rPr>
          <w:szCs w:val="24"/>
        </w:rPr>
      </w:pPr>
      <w:r w:rsidRPr="007E4EF4">
        <w:rPr>
          <w:szCs w:val="24"/>
        </w:rPr>
        <w:t>Avamys jest wskazany u d</w:t>
      </w:r>
      <w:r w:rsidR="009A1CAD" w:rsidRPr="007E4EF4">
        <w:rPr>
          <w:szCs w:val="24"/>
        </w:rPr>
        <w:t>oro</w:t>
      </w:r>
      <w:r w:rsidR="005A63EE" w:rsidRPr="007E4EF4">
        <w:rPr>
          <w:szCs w:val="24"/>
        </w:rPr>
        <w:t>s</w:t>
      </w:r>
      <w:r w:rsidRPr="007E4EF4">
        <w:rPr>
          <w:szCs w:val="24"/>
        </w:rPr>
        <w:t>łych</w:t>
      </w:r>
      <w:r w:rsidR="009A1CAD" w:rsidRPr="007E4EF4">
        <w:rPr>
          <w:szCs w:val="24"/>
        </w:rPr>
        <w:t>, młodzież</w:t>
      </w:r>
      <w:r w:rsidRPr="007E4EF4">
        <w:rPr>
          <w:szCs w:val="24"/>
        </w:rPr>
        <w:t>y</w:t>
      </w:r>
      <w:r w:rsidR="009A1CAD" w:rsidRPr="007E4EF4">
        <w:rPr>
          <w:szCs w:val="24"/>
        </w:rPr>
        <w:t xml:space="preserve"> i dzieci (w wieku 6 lat</w:t>
      </w:r>
      <w:r w:rsidRPr="007E4EF4">
        <w:rPr>
          <w:szCs w:val="24"/>
        </w:rPr>
        <w:t xml:space="preserve"> i starszych</w:t>
      </w:r>
      <w:r w:rsidR="009A1CAD" w:rsidRPr="007E4EF4">
        <w:rPr>
          <w:szCs w:val="24"/>
        </w:rPr>
        <w:t>)</w:t>
      </w:r>
    </w:p>
    <w:p w14:paraId="1F8F7F82" w14:textId="77777777" w:rsidR="009A1CAD" w:rsidRDefault="009A1CAD">
      <w:pPr>
        <w:ind w:right="-290"/>
        <w:rPr>
          <w:szCs w:val="24"/>
        </w:rPr>
      </w:pPr>
    </w:p>
    <w:p w14:paraId="5F1B6375" w14:textId="77777777" w:rsidR="009A1CAD" w:rsidRDefault="009A1CAD" w:rsidP="005A63EE">
      <w:pPr>
        <w:ind w:right="-290"/>
        <w:rPr>
          <w:szCs w:val="24"/>
        </w:rPr>
      </w:pPr>
      <w:r>
        <w:rPr>
          <w:szCs w:val="24"/>
        </w:rPr>
        <w:t>Avamys jest wskazany w leczeniu</w:t>
      </w:r>
      <w:r w:rsidR="005A63EE">
        <w:rPr>
          <w:szCs w:val="24"/>
        </w:rPr>
        <w:t xml:space="preserve"> </w:t>
      </w:r>
      <w:r>
        <w:rPr>
          <w:szCs w:val="24"/>
        </w:rPr>
        <w:t xml:space="preserve">objawów alergicznego </w:t>
      </w:r>
      <w:r w:rsidR="00613B6A">
        <w:rPr>
          <w:szCs w:val="24"/>
        </w:rPr>
        <w:t>zapalenia błony śluzowej</w:t>
      </w:r>
      <w:r>
        <w:rPr>
          <w:szCs w:val="24"/>
        </w:rPr>
        <w:t xml:space="preserve"> nosa.</w:t>
      </w:r>
    </w:p>
    <w:p w14:paraId="38C3796A" w14:textId="77777777" w:rsidR="009A1CAD" w:rsidRDefault="009A1CAD">
      <w:pPr>
        <w:tabs>
          <w:tab w:val="left" w:pos="567"/>
        </w:tabs>
        <w:spacing w:line="260" w:lineRule="exact"/>
        <w:ind w:right="-290"/>
        <w:rPr>
          <w:i/>
          <w:szCs w:val="24"/>
        </w:rPr>
      </w:pPr>
    </w:p>
    <w:p w14:paraId="3E159F4A" w14:textId="77777777" w:rsidR="009A1CAD" w:rsidRDefault="009A1CAD" w:rsidP="00C8331D">
      <w:pPr>
        <w:numPr>
          <w:ilvl w:val="1"/>
          <w:numId w:val="7"/>
        </w:numPr>
        <w:ind w:right="-290"/>
        <w:outlineLvl w:val="0"/>
        <w:rPr>
          <w:b/>
          <w:szCs w:val="24"/>
          <w:lang w:val="en-GB"/>
        </w:rPr>
      </w:pPr>
      <w:r>
        <w:rPr>
          <w:b/>
          <w:szCs w:val="24"/>
        </w:rPr>
        <w:t>Dawkowanie i sposób podawania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vault_nd_9fb96e38-94bc-4511-9e81-65d05621b096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5E8CB42B" w14:textId="77777777" w:rsidR="009A1CAD" w:rsidRDefault="009A1CAD">
      <w:pPr>
        <w:ind w:right="-290"/>
        <w:rPr>
          <w:szCs w:val="24"/>
        </w:rPr>
      </w:pPr>
    </w:p>
    <w:p w14:paraId="56E8D11A" w14:textId="77777777" w:rsidR="00410CFF" w:rsidRPr="009D73A0" w:rsidRDefault="00410CFF">
      <w:pPr>
        <w:ind w:left="0" w:right="-290" w:firstLine="0"/>
        <w:rPr>
          <w:szCs w:val="24"/>
          <w:u w:val="single"/>
        </w:rPr>
      </w:pPr>
      <w:r w:rsidRPr="009D73A0">
        <w:rPr>
          <w:szCs w:val="24"/>
          <w:u w:val="single"/>
        </w:rPr>
        <w:t>Dawkowanie</w:t>
      </w:r>
    </w:p>
    <w:p w14:paraId="3CAAB979" w14:textId="77777777" w:rsidR="009A1CAD" w:rsidRDefault="009A1CAD" w:rsidP="00262A0F">
      <w:pPr>
        <w:ind w:left="0" w:right="-290" w:firstLine="0"/>
        <w:rPr>
          <w:szCs w:val="24"/>
        </w:rPr>
      </w:pPr>
    </w:p>
    <w:p w14:paraId="7C9A276D" w14:textId="77777777" w:rsidR="009A1CAD" w:rsidRPr="009D73A0" w:rsidRDefault="009A1CAD">
      <w:pPr>
        <w:tabs>
          <w:tab w:val="left" w:pos="567"/>
        </w:tabs>
        <w:spacing w:line="260" w:lineRule="exact"/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>Dorośli i młodzież (w wieku 12 lat i starsi)</w:t>
      </w:r>
    </w:p>
    <w:p w14:paraId="40E783F2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Początkowo zaleca się stosowanie dwóch dawek aerozolu (27,5 mikrograma flutykazonu furoinianu na dawkę aerozolu) do każdego otworu nosowego raz na dobę (całkowita dawka dobowa</w:t>
      </w:r>
      <w:r w:rsidR="00535DC5">
        <w:rPr>
          <w:szCs w:val="24"/>
        </w:rPr>
        <w:t>:</w:t>
      </w:r>
      <w:r>
        <w:rPr>
          <w:szCs w:val="24"/>
        </w:rPr>
        <w:t xml:space="preserve"> 110 mikrogramów).</w:t>
      </w:r>
    </w:p>
    <w:p w14:paraId="0CBDC4CB" w14:textId="77777777" w:rsidR="009A1CAD" w:rsidRDefault="009A1CAD">
      <w:pPr>
        <w:ind w:left="0" w:right="-290" w:firstLine="0"/>
        <w:rPr>
          <w:szCs w:val="24"/>
        </w:rPr>
      </w:pPr>
    </w:p>
    <w:p w14:paraId="6733461B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Po uzyskaniu odpowiedniego opanowania objawów, w leczeniu podtrzymującym można zmniejszyć dawkę i stosować jedną dawkę aerozolu do każdego otworu nosowego (całkowita dawka dobowa</w:t>
      </w:r>
      <w:r w:rsidR="008C2F26">
        <w:rPr>
          <w:szCs w:val="24"/>
        </w:rPr>
        <w:t>:</w:t>
      </w:r>
      <w:r>
        <w:rPr>
          <w:szCs w:val="24"/>
        </w:rPr>
        <w:t xml:space="preserve"> 55 mikrogramów).</w:t>
      </w:r>
    </w:p>
    <w:p w14:paraId="35157A03" w14:textId="77777777" w:rsidR="004F0B37" w:rsidRPr="00712388" w:rsidRDefault="004F0B37" w:rsidP="005A4FCC">
      <w:pPr>
        <w:ind w:left="0" w:firstLine="0"/>
        <w:rPr>
          <w:rFonts w:cs="Arial"/>
          <w:szCs w:val="22"/>
        </w:rPr>
      </w:pPr>
      <w:r w:rsidRPr="00712388">
        <w:rPr>
          <w:szCs w:val="22"/>
        </w:rPr>
        <w:t>Dawkę należy zmniejszyć do najmniejszej dawki zapewniającej skuteczną kontrolę objawów.</w:t>
      </w:r>
    </w:p>
    <w:p w14:paraId="13F696C4" w14:textId="77777777" w:rsidR="004F0B37" w:rsidRDefault="004F0B37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</w:p>
    <w:p w14:paraId="7602903A" w14:textId="77777777" w:rsidR="009A1CAD" w:rsidRPr="009D73A0" w:rsidRDefault="009A1CAD">
      <w:pPr>
        <w:tabs>
          <w:tab w:val="left" w:pos="567"/>
        </w:tabs>
        <w:spacing w:line="260" w:lineRule="exact"/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>Dzieci (w wieku od 6 do 11 lat)</w:t>
      </w:r>
    </w:p>
    <w:p w14:paraId="5B63F5A8" w14:textId="77777777" w:rsidR="009A1CAD" w:rsidRDefault="009A1CAD">
      <w:pPr>
        <w:ind w:left="0" w:right="-290" w:firstLine="0"/>
        <w:rPr>
          <w:sz w:val="24"/>
          <w:szCs w:val="24"/>
        </w:rPr>
      </w:pPr>
      <w:r>
        <w:rPr>
          <w:szCs w:val="24"/>
        </w:rPr>
        <w:t xml:space="preserve">Początkowo zaleca się stosowanie jednej dawki aerozolu (27,5 mikrograma </w:t>
      </w:r>
      <w:r>
        <w:rPr>
          <w:noProof/>
        </w:rPr>
        <w:t>flutykazonu furoinianu</w:t>
      </w:r>
      <w:r>
        <w:rPr>
          <w:szCs w:val="24"/>
        </w:rPr>
        <w:t xml:space="preserve"> na dawkę aerozolu) do każdego otworu nosowego raz na dobę (całkowita dawka dobowa</w:t>
      </w:r>
      <w:r w:rsidR="00535DC5">
        <w:rPr>
          <w:szCs w:val="24"/>
        </w:rPr>
        <w:t>:</w:t>
      </w:r>
      <w:r>
        <w:rPr>
          <w:szCs w:val="24"/>
        </w:rPr>
        <w:t xml:space="preserve"> 55 mikrogramów).</w:t>
      </w:r>
    </w:p>
    <w:p w14:paraId="24D42026" w14:textId="77777777" w:rsidR="009A1CAD" w:rsidRDefault="009A1CAD">
      <w:pPr>
        <w:ind w:left="0" w:right="-290" w:firstLine="0"/>
        <w:rPr>
          <w:szCs w:val="24"/>
        </w:rPr>
      </w:pPr>
    </w:p>
    <w:p w14:paraId="78E21DC7" w14:textId="77777777" w:rsidR="006664F9" w:rsidRDefault="009A1CAD">
      <w:pPr>
        <w:ind w:left="0" w:right="-290" w:firstLine="0"/>
        <w:rPr>
          <w:szCs w:val="24"/>
        </w:rPr>
      </w:pPr>
      <w:r>
        <w:rPr>
          <w:szCs w:val="24"/>
        </w:rPr>
        <w:t>U pacjentów, u których zastosowanie jednej dawki aerozolu do każdego otworu nosowego (całkowita dawka dobowa</w:t>
      </w:r>
      <w:r w:rsidR="00535DC5">
        <w:rPr>
          <w:szCs w:val="24"/>
        </w:rPr>
        <w:t>:</w:t>
      </w:r>
      <w:r>
        <w:rPr>
          <w:szCs w:val="24"/>
        </w:rPr>
        <w:t xml:space="preserve"> 55 mikrogramów) nie spowoduje ustąpienia objawów, można podać po dwie dawki aerozolu do każdego otworu nosowego raz na dobę (całkowita dawka dobowa</w:t>
      </w:r>
      <w:r w:rsidR="00535DC5">
        <w:rPr>
          <w:szCs w:val="24"/>
        </w:rPr>
        <w:t>:</w:t>
      </w:r>
      <w:r>
        <w:rPr>
          <w:szCs w:val="24"/>
        </w:rPr>
        <w:t xml:space="preserve"> 110 mikrogramów). </w:t>
      </w:r>
    </w:p>
    <w:p w14:paraId="159D628B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 xml:space="preserve">Po uzyskaniu odpowiedniej kontroli objawów, zaleca się zmniejszenie dawki i stosowanie jednej dawki aerozolu do każdego otworu nosowego </w:t>
      </w:r>
      <w:r w:rsidR="00E010C8">
        <w:rPr>
          <w:szCs w:val="24"/>
        </w:rPr>
        <w:t xml:space="preserve">raz na dobę </w:t>
      </w:r>
      <w:r>
        <w:rPr>
          <w:szCs w:val="24"/>
        </w:rPr>
        <w:t>(całkowita dawka dobowa</w:t>
      </w:r>
      <w:r w:rsidR="00A818B8">
        <w:rPr>
          <w:szCs w:val="24"/>
        </w:rPr>
        <w:t>:</w:t>
      </w:r>
      <w:r>
        <w:rPr>
          <w:szCs w:val="24"/>
        </w:rPr>
        <w:t xml:space="preserve"> 55 mikrogramów).</w:t>
      </w:r>
    </w:p>
    <w:p w14:paraId="51DA1CBA" w14:textId="77777777" w:rsidR="00410CFF" w:rsidRDefault="00410CFF">
      <w:pPr>
        <w:ind w:left="0" w:right="-290" w:firstLine="0"/>
        <w:rPr>
          <w:szCs w:val="24"/>
        </w:rPr>
      </w:pPr>
    </w:p>
    <w:p w14:paraId="378CE82F" w14:textId="77777777" w:rsidR="00410CFF" w:rsidRDefault="00410CFF">
      <w:pPr>
        <w:ind w:left="0" w:right="-290" w:firstLine="0"/>
        <w:rPr>
          <w:szCs w:val="24"/>
        </w:rPr>
      </w:pPr>
      <w:r>
        <w:rPr>
          <w:szCs w:val="24"/>
        </w:rPr>
        <w:t xml:space="preserve">W celu uzyskania pełnych korzyści terapeutycznych, zaleca się regularne stosowanie </w:t>
      </w:r>
      <w:r w:rsidR="00262A0F">
        <w:rPr>
          <w:szCs w:val="24"/>
        </w:rPr>
        <w:t>produktu</w:t>
      </w:r>
      <w:r>
        <w:rPr>
          <w:szCs w:val="24"/>
        </w:rPr>
        <w:t xml:space="preserve">, zgodnie ze schematem jego dawkowania. Początek działania </w:t>
      </w:r>
      <w:r w:rsidR="00262A0F">
        <w:rPr>
          <w:szCs w:val="24"/>
        </w:rPr>
        <w:t>produktu</w:t>
      </w:r>
      <w:r>
        <w:rPr>
          <w:szCs w:val="24"/>
        </w:rPr>
        <w:t xml:space="preserve"> występuje po upływie 8 godzin od podania pierwszej dawki. Jednak osiągnięcie maksymalnego działania terapeutycznego może trwać nawet kilka </w:t>
      </w:r>
      <w:r>
        <w:rPr>
          <w:szCs w:val="24"/>
        </w:rPr>
        <w:lastRenderedPageBreak/>
        <w:t xml:space="preserve">dni, należy więc poinformować pacjenta, że zmniejszenie nasilenia objawów wymaga ciągłego, regularnego stosowania </w:t>
      </w:r>
      <w:r w:rsidR="00262A0F">
        <w:rPr>
          <w:szCs w:val="24"/>
        </w:rPr>
        <w:t>produktu</w:t>
      </w:r>
      <w:r>
        <w:rPr>
          <w:szCs w:val="24"/>
        </w:rPr>
        <w:t xml:space="preserve"> (patrz punkt 5.1). Czas trwania leczenia </w:t>
      </w:r>
      <w:r w:rsidR="00262A0F">
        <w:rPr>
          <w:szCs w:val="24"/>
        </w:rPr>
        <w:t>należy</w:t>
      </w:r>
      <w:r>
        <w:rPr>
          <w:szCs w:val="24"/>
        </w:rPr>
        <w:t xml:space="preserve"> </w:t>
      </w:r>
      <w:r w:rsidR="00262A0F">
        <w:rPr>
          <w:szCs w:val="24"/>
        </w:rPr>
        <w:t>ograniczyć</w:t>
      </w:r>
      <w:r>
        <w:rPr>
          <w:szCs w:val="24"/>
        </w:rPr>
        <w:t xml:space="preserve"> do czasu ekspozycji na alergen.</w:t>
      </w:r>
    </w:p>
    <w:p w14:paraId="33B41A08" w14:textId="77777777" w:rsidR="009A1CAD" w:rsidRDefault="009A1CAD">
      <w:pPr>
        <w:ind w:left="0" w:right="-290" w:firstLine="0"/>
        <w:rPr>
          <w:szCs w:val="24"/>
        </w:rPr>
      </w:pPr>
    </w:p>
    <w:p w14:paraId="1F577F46" w14:textId="77777777" w:rsidR="00D031B5" w:rsidRPr="009D73A0" w:rsidRDefault="009A1CAD">
      <w:pPr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 xml:space="preserve">Dzieci w wieku poniżej 6 lat </w:t>
      </w:r>
    </w:p>
    <w:p w14:paraId="7ABA5626" w14:textId="77777777" w:rsidR="009A1CAD" w:rsidRDefault="00262A0F">
      <w:pPr>
        <w:ind w:left="0" w:right="-290" w:firstLine="0"/>
        <w:rPr>
          <w:szCs w:val="24"/>
        </w:rPr>
      </w:pPr>
      <w:r>
        <w:rPr>
          <w:szCs w:val="24"/>
        </w:rPr>
        <w:t>Nie określono b</w:t>
      </w:r>
      <w:r w:rsidR="009A1CAD">
        <w:rPr>
          <w:szCs w:val="24"/>
        </w:rPr>
        <w:t>ezpieczeństw</w:t>
      </w:r>
      <w:r>
        <w:rPr>
          <w:szCs w:val="24"/>
        </w:rPr>
        <w:t>a</w:t>
      </w:r>
      <w:r w:rsidR="009A1CAD">
        <w:rPr>
          <w:szCs w:val="24"/>
        </w:rPr>
        <w:t xml:space="preserve"> stosowania i skutecznoś</w:t>
      </w:r>
      <w:r>
        <w:rPr>
          <w:szCs w:val="24"/>
        </w:rPr>
        <w:t>ci</w:t>
      </w:r>
      <w:r w:rsidR="009A1CAD">
        <w:rPr>
          <w:szCs w:val="24"/>
        </w:rPr>
        <w:t xml:space="preserve"> </w:t>
      </w:r>
      <w:r w:rsidR="00410CFF">
        <w:rPr>
          <w:szCs w:val="24"/>
        </w:rPr>
        <w:t>produktu leczniczego Avamys u dzieci w wieku poniżej 6 lat</w:t>
      </w:r>
      <w:r w:rsidR="005A63EE">
        <w:rPr>
          <w:szCs w:val="24"/>
        </w:rPr>
        <w:t>.</w:t>
      </w:r>
      <w:r w:rsidR="00D031B5">
        <w:rPr>
          <w:szCs w:val="24"/>
        </w:rPr>
        <w:t xml:space="preserve"> </w:t>
      </w:r>
      <w:r w:rsidR="005A63EE">
        <w:rPr>
          <w:szCs w:val="24"/>
        </w:rPr>
        <w:t xml:space="preserve">Aktualnie dostępne dane </w:t>
      </w:r>
      <w:r>
        <w:rPr>
          <w:szCs w:val="24"/>
        </w:rPr>
        <w:t>przedstawiono</w:t>
      </w:r>
      <w:r w:rsidR="005A63EE">
        <w:rPr>
          <w:szCs w:val="24"/>
        </w:rPr>
        <w:t xml:space="preserve"> w </w:t>
      </w:r>
      <w:r w:rsidR="00D031B5">
        <w:rPr>
          <w:szCs w:val="24"/>
        </w:rPr>
        <w:t>punkt</w:t>
      </w:r>
      <w:r w:rsidR="005A63EE">
        <w:rPr>
          <w:szCs w:val="24"/>
        </w:rPr>
        <w:t>ach</w:t>
      </w:r>
      <w:r w:rsidR="00D031B5">
        <w:rPr>
          <w:szCs w:val="24"/>
        </w:rPr>
        <w:t xml:space="preserve"> 5.1 i 5.2</w:t>
      </w:r>
      <w:r w:rsidR="005A63EE">
        <w:rPr>
          <w:szCs w:val="24"/>
        </w:rPr>
        <w:t xml:space="preserve">, ale </w:t>
      </w:r>
      <w:r>
        <w:rPr>
          <w:szCs w:val="24"/>
        </w:rPr>
        <w:t xml:space="preserve">brak </w:t>
      </w:r>
      <w:r w:rsidR="005A63EE">
        <w:rPr>
          <w:szCs w:val="24"/>
        </w:rPr>
        <w:t>zaleceń dotyczących dawkowania</w:t>
      </w:r>
      <w:r w:rsidR="009A1CAD">
        <w:rPr>
          <w:szCs w:val="24"/>
        </w:rPr>
        <w:t>.</w:t>
      </w:r>
    </w:p>
    <w:p w14:paraId="5987F912" w14:textId="77777777" w:rsidR="009A1CAD" w:rsidRDefault="009A1CAD">
      <w:pPr>
        <w:ind w:left="0" w:right="-290" w:firstLine="0"/>
        <w:rPr>
          <w:szCs w:val="24"/>
        </w:rPr>
      </w:pPr>
    </w:p>
    <w:p w14:paraId="506B1EC0" w14:textId="77777777" w:rsidR="00D031B5" w:rsidRPr="009D73A0" w:rsidRDefault="009A1CAD">
      <w:pPr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 xml:space="preserve">Pacjenci w podeszłym wieku </w:t>
      </w:r>
    </w:p>
    <w:p w14:paraId="38878537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Nie ma konieczności dostosowania dawki w tej grupie pacjentów (patrz punkt 5.2).</w:t>
      </w:r>
    </w:p>
    <w:p w14:paraId="420E642D" w14:textId="77777777" w:rsidR="009A1CAD" w:rsidRDefault="009A1CAD">
      <w:pPr>
        <w:ind w:left="0" w:right="-290" w:firstLine="0"/>
        <w:rPr>
          <w:szCs w:val="24"/>
        </w:rPr>
      </w:pPr>
    </w:p>
    <w:p w14:paraId="3D25D9FB" w14:textId="77777777" w:rsidR="00D031B5" w:rsidRPr="009D73A0" w:rsidRDefault="00D031B5">
      <w:pPr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>Z</w:t>
      </w:r>
      <w:r w:rsidR="009A1CAD" w:rsidRPr="009D73A0">
        <w:rPr>
          <w:i/>
          <w:iCs/>
          <w:szCs w:val="24"/>
        </w:rPr>
        <w:t xml:space="preserve">aburzenia czynności nerek </w:t>
      </w:r>
    </w:p>
    <w:p w14:paraId="70283E88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Nie ma konieczności dostosowania dawki w tej grupie pacjentów (patrz punkt 5.2).</w:t>
      </w:r>
    </w:p>
    <w:p w14:paraId="52F3EB21" w14:textId="77777777" w:rsidR="009A1CAD" w:rsidRDefault="009A1CAD">
      <w:pPr>
        <w:ind w:left="0" w:right="-290" w:firstLine="0"/>
        <w:rPr>
          <w:color w:val="000080"/>
          <w:szCs w:val="24"/>
        </w:rPr>
      </w:pPr>
    </w:p>
    <w:p w14:paraId="7290376A" w14:textId="77777777" w:rsidR="00D031B5" w:rsidRPr="009D73A0" w:rsidRDefault="00D031B5">
      <w:pPr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>Z</w:t>
      </w:r>
      <w:r w:rsidR="009A1CAD" w:rsidRPr="009D73A0">
        <w:rPr>
          <w:i/>
          <w:iCs/>
          <w:szCs w:val="24"/>
        </w:rPr>
        <w:t xml:space="preserve">aburzenia czynności wątroby </w:t>
      </w:r>
    </w:p>
    <w:p w14:paraId="21AAC2F7" w14:textId="77777777" w:rsidR="009A1CAD" w:rsidRDefault="007E4EF4" w:rsidP="00262A0F">
      <w:pPr>
        <w:ind w:left="0" w:right="-290" w:firstLine="0"/>
        <w:rPr>
          <w:szCs w:val="24"/>
        </w:rPr>
      </w:pPr>
      <w:r>
        <w:rPr>
          <w:szCs w:val="24"/>
        </w:rPr>
        <w:t>U pacjentów z</w:t>
      </w:r>
      <w:r w:rsidR="009A1CAD">
        <w:rPr>
          <w:szCs w:val="24"/>
        </w:rPr>
        <w:t xml:space="preserve"> zaburze</w:t>
      </w:r>
      <w:r>
        <w:rPr>
          <w:szCs w:val="24"/>
        </w:rPr>
        <w:t>niami</w:t>
      </w:r>
      <w:r w:rsidR="009A1CAD">
        <w:rPr>
          <w:szCs w:val="24"/>
        </w:rPr>
        <w:t xml:space="preserve"> czynności wątroby nie ma konieczności dostosowania dawki (patrz punkt 5.2).</w:t>
      </w:r>
    </w:p>
    <w:p w14:paraId="2F062F1C" w14:textId="77777777" w:rsidR="009A1CAD" w:rsidRDefault="009A1CAD">
      <w:pPr>
        <w:ind w:left="0" w:right="-290" w:firstLine="0"/>
        <w:rPr>
          <w:b/>
          <w:szCs w:val="24"/>
        </w:rPr>
      </w:pPr>
    </w:p>
    <w:p w14:paraId="1B4A138D" w14:textId="77777777" w:rsidR="00D031B5" w:rsidRPr="00B10FD7" w:rsidRDefault="00D031B5">
      <w:pPr>
        <w:ind w:left="0" w:right="-290" w:firstLine="0"/>
        <w:rPr>
          <w:szCs w:val="24"/>
          <w:u w:val="single"/>
        </w:rPr>
      </w:pPr>
      <w:r w:rsidRPr="00B10FD7">
        <w:rPr>
          <w:szCs w:val="24"/>
          <w:u w:val="single"/>
        </w:rPr>
        <w:t>Sposób podawania</w:t>
      </w:r>
    </w:p>
    <w:p w14:paraId="03DCBB8D" w14:textId="77777777" w:rsidR="00D031B5" w:rsidRDefault="00737B4D" w:rsidP="00D031B5">
      <w:pPr>
        <w:ind w:left="0" w:right="-290" w:firstLine="0"/>
        <w:rPr>
          <w:szCs w:val="24"/>
        </w:rPr>
      </w:pPr>
      <w:r>
        <w:rPr>
          <w:noProof/>
        </w:rPr>
        <w:t>Avamys</w:t>
      </w:r>
      <w:r w:rsidR="00D031B5">
        <w:rPr>
          <w:noProof/>
        </w:rPr>
        <w:t xml:space="preserve"> w postaci aerozolu do nosa</w:t>
      </w:r>
      <w:r w:rsidR="00D031B5">
        <w:rPr>
          <w:szCs w:val="24"/>
        </w:rPr>
        <w:t xml:space="preserve"> przeznaczony jest wyłącznie do podawania do nosa.</w:t>
      </w:r>
    </w:p>
    <w:p w14:paraId="4613D3F5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Dozownik z aerozolem do nosa należy wstrząsnąć przed użyciem. Dozownik jest przygotowany pierwszy raz do użycia przez naciśnięcie</w:t>
      </w:r>
      <w:r>
        <w:rPr>
          <w:noProof/>
        </w:rPr>
        <w:t xml:space="preserve"> przycisku na boku co najmniej 6 razy (aż widoczna będzie </w:t>
      </w:r>
      <w:r>
        <w:rPr>
          <w:szCs w:val="24"/>
        </w:rPr>
        <w:t>jednolita mgiełka), trzymając go pionowo.</w:t>
      </w:r>
      <w:r>
        <w:rPr>
          <w:noProof/>
        </w:rPr>
        <w:t xml:space="preserve"> </w:t>
      </w:r>
      <w:r>
        <w:rPr>
          <w:szCs w:val="24"/>
        </w:rPr>
        <w:t xml:space="preserve">Powtórne przygotowanie dozownika (przez naciśnięcie pompki </w:t>
      </w:r>
      <w:r>
        <w:rPr>
          <w:noProof/>
        </w:rPr>
        <w:t xml:space="preserve">co najmniej 6 razy, aż widoczna będzie </w:t>
      </w:r>
      <w:r>
        <w:rPr>
          <w:szCs w:val="24"/>
        </w:rPr>
        <w:t>jednolita mgiełka) konieczne jest wyłącznie w przypadku, gdy przez 5 dni dozownik nie był zabezpieczony nasadką lub w przypadku, gdy aerozol do nosa nie był używany przez 30 dni lub dłużej.</w:t>
      </w:r>
    </w:p>
    <w:p w14:paraId="01B73FA4" w14:textId="77777777" w:rsidR="009A1CAD" w:rsidRDefault="009A1CAD">
      <w:pPr>
        <w:numPr>
          <w:ilvl w:val="12"/>
          <w:numId w:val="0"/>
        </w:numPr>
        <w:ind w:right="-290"/>
        <w:rPr>
          <w:szCs w:val="24"/>
        </w:rPr>
      </w:pPr>
      <w:r>
        <w:rPr>
          <w:szCs w:val="24"/>
        </w:rPr>
        <w:t>Po każdym użyciu należy oczyścić dozownik i założyć na niego nasadkę.</w:t>
      </w:r>
    </w:p>
    <w:p w14:paraId="6E111DB0" w14:textId="77777777" w:rsidR="009A1CAD" w:rsidRDefault="009A1CAD">
      <w:pPr>
        <w:numPr>
          <w:ilvl w:val="12"/>
          <w:numId w:val="0"/>
        </w:numPr>
        <w:ind w:right="-290"/>
        <w:rPr>
          <w:szCs w:val="24"/>
        </w:rPr>
      </w:pPr>
    </w:p>
    <w:p w14:paraId="21ACE21A" w14:textId="77777777" w:rsidR="009A1CAD" w:rsidRDefault="009A1CAD">
      <w:pPr>
        <w:ind w:left="0" w:right="-290" w:firstLine="0"/>
        <w:rPr>
          <w:szCs w:val="24"/>
        </w:rPr>
      </w:pPr>
      <w:r>
        <w:rPr>
          <w:b/>
          <w:szCs w:val="24"/>
        </w:rPr>
        <w:t>4.3</w:t>
      </w:r>
      <w:r>
        <w:rPr>
          <w:b/>
          <w:szCs w:val="24"/>
        </w:rPr>
        <w:tab/>
        <w:t>Przeciwwskazania</w:t>
      </w:r>
    </w:p>
    <w:p w14:paraId="006ABEEA" w14:textId="77777777" w:rsidR="009A1CAD" w:rsidRDefault="009A1CAD">
      <w:pPr>
        <w:ind w:left="0" w:right="-290" w:firstLine="0"/>
        <w:rPr>
          <w:szCs w:val="24"/>
        </w:rPr>
      </w:pPr>
    </w:p>
    <w:p w14:paraId="1A2AC4B7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 xml:space="preserve">Nadwrażliwość na substancję czynną lub na którąkolwiek substancję pomocniczą </w:t>
      </w:r>
      <w:r w:rsidR="004811EA">
        <w:rPr>
          <w:szCs w:val="24"/>
        </w:rPr>
        <w:t>wymienioną w punkcie 6.1</w:t>
      </w:r>
      <w:r>
        <w:rPr>
          <w:szCs w:val="24"/>
        </w:rPr>
        <w:t>.</w:t>
      </w:r>
    </w:p>
    <w:p w14:paraId="75C972AD" w14:textId="77777777" w:rsidR="009A1CAD" w:rsidRDefault="009A1CAD">
      <w:pPr>
        <w:ind w:left="0" w:right="-290" w:firstLine="0"/>
        <w:rPr>
          <w:szCs w:val="24"/>
        </w:rPr>
      </w:pPr>
    </w:p>
    <w:p w14:paraId="4C414627" w14:textId="77777777" w:rsidR="009A1CAD" w:rsidRDefault="009A1CAD">
      <w:pPr>
        <w:ind w:left="0" w:right="-290" w:firstLine="0"/>
        <w:outlineLvl w:val="0"/>
        <w:rPr>
          <w:szCs w:val="24"/>
        </w:rPr>
      </w:pPr>
      <w:r>
        <w:rPr>
          <w:b/>
          <w:szCs w:val="24"/>
        </w:rPr>
        <w:t>4.4</w:t>
      </w:r>
      <w:r>
        <w:rPr>
          <w:b/>
          <w:szCs w:val="24"/>
        </w:rPr>
        <w:tab/>
        <w:t>Specjalne ostrzeżenia i środki ostrożności dotyczące stosowania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vault_nd_ecbb8d99-4aa7-4024-b766-605245118b62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7F2D2C97" w14:textId="77777777" w:rsidR="009A1CAD" w:rsidRDefault="009A1CAD">
      <w:pPr>
        <w:ind w:left="0" w:right="-290" w:firstLine="0"/>
        <w:rPr>
          <w:szCs w:val="24"/>
        </w:rPr>
      </w:pPr>
    </w:p>
    <w:p w14:paraId="0314A8AD" w14:textId="77777777" w:rsidR="00737B4D" w:rsidRDefault="00737B4D">
      <w:pPr>
        <w:ind w:left="0" w:right="-290" w:firstLine="0"/>
        <w:rPr>
          <w:noProof/>
          <w:u w:val="single"/>
        </w:rPr>
      </w:pPr>
      <w:r w:rsidRPr="00262A0F">
        <w:rPr>
          <w:noProof/>
          <w:u w:val="single"/>
        </w:rPr>
        <w:t>Ogólnoustrojowe działanie kortykosteroidów</w:t>
      </w:r>
    </w:p>
    <w:p w14:paraId="4A97A63A" w14:textId="77777777" w:rsidR="00711A93" w:rsidRPr="00262A0F" w:rsidRDefault="00711A93">
      <w:pPr>
        <w:ind w:left="0" w:right="-290" w:firstLine="0"/>
        <w:rPr>
          <w:noProof/>
          <w:u w:val="single"/>
        </w:rPr>
      </w:pPr>
    </w:p>
    <w:p w14:paraId="36D0CD73" w14:textId="77777777" w:rsidR="005B7C02" w:rsidRDefault="009A1CAD">
      <w:pPr>
        <w:ind w:left="0" w:right="-290" w:firstLine="0"/>
      </w:pPr>
      <w:r>
        <w:rPr>
          <w:szCs w:val="24"/>
        </w:rPr>
        <w:t xml:space="preserve">Stosowanie donosowe kortykosteroidów może spowodować wystąpienie objawów ogólnoustrojowych, szczególnie w przypadku podawania leku w dużych dawkach przez długi okres. </w:t>
      </w:r>
      <w:r w:rsidR="00545F85">
        <w:rPr>
          <w:szCs w:val="24"/>
        </w:rPr>
        <w:t>Wystąpienie tych d</w:t>
      </w:r>
      <w:r>
        <w:rPr>
          <w:szCs w:val="24"/>
        </w:rPr>
        <w:t>ziała</w:t>
      </w:r>
      <w:r w:rsidR="00545F85">
        <w:rPr>
          <w:szCs w:val="24"/>
        </w:rPr>
        <w:t>ń jest</w:t>
      </w:r>
      <w:r w:rsidR="00BB38AF">
        <w:t xml:space="preserve"> znacznie </w:t>
      </w:r>
      <w:r w:rsidR="00545F85">
        <w:t>mniej prawdopodobne</w:t>
      </w:r>
      <w:r w:rsidR="00BB38AF">
        <w:t xml:space="preserve"> niż </w:t>
      </w:r>
      <w:r w:rsidR="00545F85">
        <w:t>podczas stosowania</w:t>
      </w:r>
      <w:r w:rsidR="00BB38AF">
        <w:t xml:space="preserve"> kortykosteroidów doustnych</w:t>
      </w:r>
      <w:r w:rsidR="00F3113A">
        <w:t>.</w:t>
      </w:r>
      <w:r w:rsidR="00BB38AF">
        <w:t xml:space="preserve"> </w:t>
      </w:r>
      <w:r w:rsidR="00F3113A">
        <w:t>M</w:t>
      </w:r>
      <w:r w:rsidR="000D60F1">
        <w:t xml:space="preserve">ogą być </w:t>
      </w:r>
      <w:r w:rsidR="00F3113A">
        <w:t xml:space="preserve">one </w:t>
      </w:r>
      <w:r w:rsidR="000D60F1">
        <w:t xml:space="preserve">różne u poszczególnych </w:t>
      </w:r>
      <w:r w:rsidR="0071710A">
        <w:t>pacjentów</w:t>
      </w:r>
      <w:r w:rsidR="00BB38AF">
        <w:t xml:space="preserve"> oraz </w:t>
      </w:r>
      <w:r w:rsidR="00C91BC6">
        <w:t>różnić się</w:t>
      </w:r>
      <w:r w:rsidR="00BB38AF">
        <w:t xml:space="preserve"> w zależności od preparatu kortykosteroidu. Potencjalne </w:t>
      </w:r>
      <w:r w:rsidR="00267B0E">
        <w:t>działania</w:t>
      </w:r>
      <w:r w:rsidR="00BB38AF">
        <w:t xml:space="preserve"> ogólnoustrojowe mogą </w:t>
      </w:r>
      <w:r w:rsidR="00267B0E">
        <w:t>obejmować</w:t>
      </w:r>
      <w:r w:rsidR="00BB38AF">
        <w:t>: zesp</w:t>
      </w:r>
      <w:r w:rsidR="00267B0E">
        <w:t>ó</w:t>
      </w:r>
      <w:r w:rsidR="00BB38AF">
        <w:t xml:space="preserve">ł Cushinga, </w:t>
      </w:r>
      <w:r w:rsidR="00811B09">
        <w:t>cushingoidalne rysy twarzy,</w:t>
      </w:r>
      <w:r w:rsidR="00811B09" w:rsidDel="00811B09">
        <w:rPr>
          <w:rStyle w:val="CommentReference"/>
        </w:rPr>
        <w:t xml:space="preserve"> </w:t>
      </w:r>
      <w:r w:rsidR="00BB38AF">
        <w:t>zahamowani</w:t>
      </w:r>
      <w:r w:rsidR="00267B0E">
        <w:t>e</w:t>
      </w:r>
      <w:r w:rsidR="00BB38AF">
        <w:t xml:space="preserve"> czynności nadnerczy, spowolnieni</w:t>
      </w:r>
      <w:r w:rsidR="00267B0E">
        <w:t>e</w:t>
      </w:r>
      <w:r w:rsidR="00BB38AF">
        <w:t xml:space="preserve"> wzrostu u dzieci i młodzieży, zaćm</w:t>
      </w:r>
      <w:r w:rsidR="00267B0E">
        <w:t>ę</w:t>
      </w:r>
      <w:r w:rsidR="00BB38AF">
        <w:t>, jaskr</w:t>
      </w:r>
      <w:r w:rsidR="00267B0E">
        <w:t>ę</w:t>
      </w:r>
      <w:r w:rsidR="00BB38AF">
        <w:t xml:space="preserve"> oraz rzadziej </w:t>
      </w:r>
      <w:r w:rsidR="00267B0E">
        <w:t xml:space="preserve">szereg </w:t>
      </w:r>
      <w:r w:rsidR="00D956E6">
        <w:t>objawów</w:t>
      </w:r>
      <w:r w:rsidR="007C21CE">
        <w:t xml:space="preserve"> </w:t>
      </w:r>
      <w:r w:rsidR="00D650E5">
        <w:t>psychicznych</w:t>
      </w:r>
      <w:r w:rsidR="00BB38AF">
        <w:t xml:space="preserve"> lub zmian zachowania</w:t>
      </w:r>
      <w:r w:rsidR="005B7C02">
        <w:t>,</w:t>
      </w:r>
      <w:r w:rsidR="00BB38AF">
        <w:t xml:space="preserve"> </w:t>
      </w:r>
      <w:r w:rsidR="005B7C02">
        <w:t>w tym</w:t>
      </w:r>
      <w:r w:rsidR="00BB38AF">
        <w:t xml:space="preserve"> nadmiern</w:t>
      </w:r>
      <w:r w:rsidR="006664F9">
        <w:t>ą</w:t>
      </w:r>
      <w:r w:rsidR="00BB38AF">
        <w:t xml:space="preserve"> aktywność psychoruchow</w:t>
      </w:r>
      <w:r w:rsidR="006664F9">
        <w:t>ą</w:t>
      </w:r>
      <w:r w:rsidR="00BB38AF">
        <w:t>, zaburzenia snu, niepokój, depresj</w:t>
      </w:r>
      <w:r w:rsidR="006664F9">
        <w:t>ę</w:t>
      </w:r>
      <w:r w:rsidR="00BB38AF">
        <w:t xml:space="preserve"> lub agres</w:t>
      </w:r>
      <w:r w:rsidR="00267B0E">
        <w:t>j</w:t>
      </w:r>
      <w:r w:rsidR="006664F9">
        <w:t>ę</w:t>
      </w:r>
      <w:r w:rsidR="00BB38AF">
        <w:t xml:space="preserve"> (</w:t>
      </w:r>
      <w:r w:rsidR="00267B0E">
        <w:t>szczególnie</w:t>
      </w:r>
      <w:r w:rsidR="00BB38AF">
        <w:t xml:space="preserve"> u dzieci).</w:t>
      </w:r>
      <w:r w:rsidR="00932F36">
        <w:t xml:space="preserve"> </w:t>
      </w:r>
    </w:p>
    <w:p w14:paraId="03667F1C" w14:textId="77777777" w:rsidR="009A1CAD" w:rsidRDefault="009A1CAD">
      <w:pPr>
        <w:ind w:left="0" w:right="-290" w:firstLine="0"/>
        <w:rPr>
          <w:szCs w:val="24"/>
        </w:rPr>
      </w:pPr>
    </w:p>
    <w:p w14:paraId="0E270FD8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 xml:space="preserve">Stosowanie kortykosteroidów donosowych w dawkach większych niż zalecane może spowodować znaczące klinicznie zahamowanie czynności nadnerczy. W przypadku stosowania dawek większych niż zalecane należy rozważyć zastosowanie dodatkowo kortykosteroidów działających ogólnoustrojowo w okresie narażenia na stres lub przed planowanym zabiegiem chirurgicznym. Stosowanie flutykazonu furoinianu w dawce 110 mikrogramów raz na dobę nie wiązało się z zahamowaniem czynności osi podwzgórze-przysadka-nadnercza (oś PPN) u dorosłych, młodzieży oraz u dzieci. Jednak należy zmniejszyć dawkę </w:t>
      </w:r>
      <w:r>
        <w:rPr>
          <w:noProof/>
        </w:rPr>
        <w:t>flutykazonu furoinianu</w:t>
      </w:r>
      <w:r>
        <w:rPr>
          <w:szCs w:val="24"/>
        </w:rPr>
        <w:t xml:space="preserve"> podawanego donosowo do najmniejszej dawki, zapewniającej skuteczną kontrolę objawów </w:t>
      </w:r>
      <w:r w:rsidR="00613B6A">
        <w:rPr>
          <w:szCs w:val="24"/>
        </w:rPr>
        <w:t>zapalenia błony śluzowej</w:t>
      </w:r>
      <w:r>
        <w:rPr>
          <w:szCs w:val="24"/>
        </w:rPr>
        <w:t xml:space="preserve"> nosa. Tak jak w przypadku innych kortykosteroidów stosowanych do nosa, należy rozważyć całkowite obciążenie kortykosteroidami, jeżeli stosowane są jednocześnie kortykosteroidy</w:t>
      </w:r>
      <w:r w:rsidR="00362DCF">
        <w:rPr>
          <w:szCs w:val="24"/>
        </w:rPr>
        <w:t xml:space="preserve"> w innych postaciach</w:t>
      </w:r>
      <w:r>
        <w:rPr>
          <w:szCs w:val="24"/>
        </w:rPr>
        <w:t>.</w:t>
      </w:r>
    </w:p>
    <w:p w14:paraId="0B978D91" w14:textId="77777777" w:rsidR="006C4844" w:rsidRDefault="006C4844">
      <w:pPr>
        <w:ind w:left="0" w:right="-290" w:firstLine="0"/>
        <w:rPr>
          <w:szCs w:val="24"/>
        </w:rPr>
      </w:pPr>
    </w:p>
    <w:p w14:paraId="501E9AB6" w14:textId="77777777" w:rsidR="006C4844" w:rsidRDefault="006C4844" w:rsidP="006C4844">
      <w:pPr>
        <w:ind w:left="0" w:right="-2" w:firstLine="0"/>
        <w:rPr>
          <w:szCs w:val="24"/>
        </w:rPr>
      </w:pPr>
      <w:r>
        <w:rPr>
          <w:szCs w:val="24"/>
        </w:rPr>
        <w:t>W przypadku podejrzenia zaburzenia czynności nadnerczy, należy zachować ostrożność u pacjentów, u których leki steroidowe stosowane ogólnoustrojowo zamieniane są na flutykazonu furoinian.</w:t>
      </w:r>
    </w:p>
    <w:p w14:paraId="41222A4F" w14:textId="77777777" w:rsidR="006C4844" w:rsidRDefault="006C4844" w:rsidP="006C4844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56BDEBA5" w14:textId="77777777" w:rsidR="00583DD2" w:rsidRPr="00A60207" w:rsidRDefault="00583DD2" w:rsidP="00583DD2">
      <w:pPr>
        <w:pStyle w:val="Default"/>
        <w:spacing w:after="140"/>
        <w:rPr>
          <w:rFonts w:ascii="Times New Roman" w:hAnsi="Times New Roman" w:cs="Times New Roman"/>
          <w:sz w:val="22"/>
          <w:szCs w:val="22"/>
          <w:u w:val="single"/>
        </w:rPr>
      </w:pPr>
      <w:r w:rsidRPr="00A60207">
        <w:rPr>
          <w:rFonts w:ascii="Times New Roman" w:hAnsi="Times New Roman" w:cs="Times New Roman"/>
          <w:bCs/>
          <w:sz w:val="22"/>
          <w:szCs w:val="22"/>
          <w:u w:val="single"/>
        </w:rPr>
        <w:t xml:space="preserve">Zaburzenia widzenia </w:t>
      </w:r>
    </w:p>
    <w:p w14:paraId="4F05F5B4" w14:textId="77777777" w:rsidR="00583DD2" w:rsidRDefault="00583DD2" w:rsidP="00A60207">
      <w:pPr>
        <w:ind w:left="0" w:firstLine="0"/>
        <w:rPr>
          <w:szCs w:val="22"/>
        </w:rPr>
      </w:pPr>
      <w:r>
        <w:rPr>
          <w:bCs/>
        </w:rPr>
        <w:t>Zaburzenia widzenia mogą wystąpić w wyniku ogólnoustrojowego i miejscowego stosowania kortykosteroidów. Jeżeli u pacjenta wystąpią takie objawy, jak nieostre widzenie lub inne zaburzenia widzenia, należy rozważyć skierowanie go do okulisty w celu ustalenia możliwych przyczyn, do których może należeć zaćma, jaskra lub rzadkie choroby, takie jak centralna chorioretinopatia surowicza (CSCR), którą notowano po ogólnoustrojowym i miejscowym stosowaniu kortykosteroidów.</w:t>
      </w:r>
    </w:p>
    <w:p w14:paraId="32AFCF49" w14:textId="77777777" w:rsidR="009A1CAD" w:rsidRDefault="009A1CAD">
      <w:pPr>
        <w:ind w:left="0" w:right="-290" w:firstLine="0"/>
        <w:rPr>
          <w:szCs w:val="24"/>
        </w:rPr>
      </w:pPr>
    </w:p>
    <w:p w14:paraId="1DAFF5A5" w14:textId="77777777" w:rsidR="00737B4D" w:rsidRDefault="00737B4D">
      <w:pPr>
        <w:ind w:left="0" w:right="-290" w:firstLine="0"/>
        <w:rPr>
          <w:szCs w:val="24"/>
          <w:u w:val="single"/>
        </w:rPr>
      </w:pPr>
      <w:r w:rsidRPr="009D73A0">
        <w:rPr>
          <w:szCs w:val="24"/>
          <w:u w:val="single"/>
        </w:rPr>
        <w:t>Spowolnienie wzrostu</w:t>
      </w:r>
    </w:p>
    <w:p w14:paraId="026F716B" w14:textId="77777777" w:rsidR="00711A93" w:rsidRPr="009D73A0" w:rsidRDefault="00711A93">
      <w:pPr>
        <w:ind w:left="0" w:right="-290" w:firstLine="0"/>
        <w:rPr>
          <w:szCs w:val="24"/>
          <w:u w:val="single"/>
        </w:rPr>
      </w:pPr>
    </w:p>
    <w:p w14:paraId="085ECB60" w14:textId="77777777" w:rsidR="009A1CAD" w:rsidRDefault="009A1CAD" w:rsidP="00613B6A">
      <w:pPr>
        <w:ind w:left="0" w:right="-290" w:firstLine="0"/>
        <w:rPr>
          <w:szCs w:val="24"/>
        </w:rPr>
      </w:pPr>
      <w:r>
        <w:rPr>
          <w:szCs w:val="24"/>
        </w:rPr>
        <w:t xml:space="preserve">Zaobserwowano spowolnienie wzrostu u dzieci, u których stosowano donosowo kortykosteroidy w zalecanych dawkach. </w:t>
      </w:r>
      <w:r w:rsidR="00737B4D" w:rsidRPr="001C5D0E">
        <w:rPr>
          <w:szCs w:val="22"/>
        </w:rPr>
        <w:t xml:space="preserve">Zmniejszenie </w:t>
      </w:r>
      <w:r w:rsidR="00737B4D" w:rsidRPr="00D93C11">
        <w:rPr>
          <w:szCs w:val="22"/>
        </w:rPr>
        <w:t>szybkości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wzrostu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zaobserwowano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u dzieci leczonych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flutykazonu furoinianem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w</w:t>
      </w:r>
      <w:r w:rsidR="00737B4D">
        <w:rPr>
          <w:szCs w:val="22"/>
        </w:rPr>
        <w:t> </w:t>
      </w:r>
      <w:r w:rsidR="00737B4D" w:rsidRPr="00D93C11">
        <w:rPr>
          <w:szCs w:val="22"/>
        </w:rPr>
        <w:t>dawce 110 mikrogramów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na dobę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przez okres jednego roku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(patrz</w:t>
      </w:r>
      <w:r w:rsidR="00737B4D" w:rsidRPr="001C5D0E">
        <w:rPr>
          <w:szCs w:val="22"/>
        </w:rPr>
        <w:t xml:space="preserve"> </w:t>
      </w:r>
      <w:r w:rsidR="005A63EE">
        <w:rPr>
          <w:szCs w:val="22"/>
        </w:rPr>
        <w:t>punkty</w:t>
      </w:r>
      <w:r w:rsidR="00737B4D" w:rsidRPr="00D93C11">
        <w:rPr>
          <w:szCs w:val="22"/>
        </w:rPr>
        <w:t xml:space="preserve"> </w:t>
      </w:r>
      <w:r w:rsidR="005A63EE">
        <w:rPr>
          <w:szCs w:val="22"/>
        </w:rPr>
        <w:t>4.8 i 5.1)</w:t>
      </w:r>
      <w:r w:rsidR="00737B4D" w:rsidRPr="001C5D0E">
        <w:rPr>
          <w:szCs w:val="22"/>
        </w:rPr>
        <w:t xml:space="preserve">. </w:t>
      </w:r>
      <w:r w:rsidR="00737B4D" w:rsidRPr="00D93C11">
        <w:rPr>
          <w:szCs w:val="22"/>
        </w:rPr>
        <w:t>Dlatego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 xml:space="preserve">u dzieci należy </w:t>
      </w:r>
      <w:r w:rsidR="00540415">
        <w:rPr>
          <w:szCs w:val="22"/>
        </w:rPr>
        <w:t>stosować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możliwie naj</w:t>
      </w:r>
      <w:r w:rsidR="00737B4D">
        <w:rPr>
          <w:szCs w:val="22"/>
        </w:rPr>
        <w:t>mniejsz</w:t>
      </w:r>
      <w:r w:rsidR="00540415">
        <w:rPr>
          <w:szCs w:val="22"/>
        </w:rPr>
        <w:t>ą</w:t>
      </w:r>
      <w:r w:rsidR="00737B4D" w:rsidRPr="00D93C11">
        <w:rPr>
          <w:szCs w:val="22"/>
        </w:rPr>
        <w:t xml:space="preserve"> skuteczn</w:t>
      </w:r>
      <w:r w:rsidR="00540415">
        <w:rPr>
          <w:szCs w:val="22"/>
        </w:rPr>
        <w:t>ą</w:t>
      </w:r>
      <w:r w:rsidR="00737B4D" w:rsidRPr="00D93C11">
        <w:rPr>
          <w:szCs w:val="22"/>
        </w:rPr>
        <w:t xml:space="preserve"> dawk</w:t>
      </w:r>
      <w:r w:rsidR="00540415">
        <w:rPr>
          <w:szCs w:val="22"/>
        </w:rPr>
        <w:t>ę</w:t>
      </w:r>
      <w:r w:rsidR="00737B4D">
        <w:rPr>
          <w:szCs w:val="22"/>
        </w:rPr>
        <w:t>,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któr</w:t>
      </w:r>
      <w:r w:rsidR="00540415">
        <w:rPr>
          <w:szCs w:val="22"/>
        </w:rPr>
        <w:t>a</w:t>
      </w:r>
      <w:r w:rsidR="00737B4D" w:rsidRPr="00D93C11">
        <w:rPr>
          <w:szCs w:val="22"/>
        </w:rPr>
        <w:t xml:space="preserve"> zapewnia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odpowiednią kontrolę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objawów</w:t>
      </w:r>
      <w:r w:rsidR="00737B4D" w:rsidRPr="001C5D0E">
        <w:rPr>
          <w:szCs w:val="22"/>
        </w:rPr>
        <w:t xml:space="preserve"> </w:t>
      </w:r>
      <w:r w:rsidR="00737B4D" w:rsidRPr="00D93C11">
        <w:rPr>
          <w:szCs w:val="22"/>
        </w:rPr>
        <w:t>(patrz</w:t>
      </w:r>
      <w:r w:rsidR="005A63EE">
        <w:rPr>
          <w:szCs w:val="22"/>
        </w:rPr>
        <w:t xml:space="preserve"> punkt</w:t>
      </w:r>
      <w:r w:rsidR="00737B4D" w:rsidRPr="001C5D0E">
        <w:rPr>
          <w:szCs w:val="22"/>
        </w:rPr>
        <w:t xml:space="preserve"> </w:t>
      </w:r>
      <w:r w:rsidR="005A63EE">
        <w:rPr>
          <w:szCs w:val="22"/>
        </w:rPr>
        <w:t>4.2</w:t>
      </w:r>
      <w:r w:rsidR="00737B4D" w:rsidRPr="00D93C11">
        <w:rPr>
          <w:szCs w:val="22"/>
        </w:rPr>
        <w:t>).</w:t>
      </w:r>
      <w:r w:rsidR="00737B4D" w:rsidRPr="001C5D0E">
        <w:rPr>
          <w:szCs w:val="22"/>
        </w:rPr>
        <w:t xml:space="preserve"> </w:t>
      </w:r>
      <w:r>
        <w:rPr>
          <w:szCs w:val="24"/>
        </w:rPr>
        <w:t xml:space="preserve">Zaleca się regularne pomiary wzrostu u dzieci leczonych długotrwale kortykosteroidami stosowanymi do nosa. Jeżeli stwierdza się spowolnienie wzrostu, należy zweryfikować leczenie i zmniejszyć dawkę kortykosteroidu stosowanego donosowo, jeśli to możliwe, do najmniejszej dawki, zapewniającej skuteczną kontrolę objawów </w:t>
      </w:r>
      <w:r w:rsidR="00613B6A">
        <w:rPr>
          <w:szCs w:val="24"/>
        </w:rPr>
        <w:t>zapalenia błony śluzowej</w:t>
      </w:r>
      <w:r>
        <w:rPr>
          <w:szCs w:val="24"/>
        </w:rPr>
        <w:t xml:space="preserve"> nosa. Ponadto należy rozważyć skierowanie pacjenta do lekarza pediatry (patrz punkt 5.1).</w:t>
      </w:r>
    </w:p>
    <w:p w14:paraId="37ACC984" w14:textId="77777777" w:rsidR="009A1CAD" w:rsidRDefault="009A1CAD">
      <w:pPr>
        <w:ind w:left="0" w:right="-290" w:firstLine="0"/>
        <w:rPr>
          <w:szCs w:val="24"/>
        </w:rPr>
      </w:pPr>
    </w:p>
    <w:p w14:paraId="7ABB9ACA" w14:textId="77777777" w:rsidR="00832EB3" w:rsidRPr="009D73A0" w:rsidRDefault="00832EB3" w:rsidP="00832EB3">
      <w:pPr>
        <w:ind w:left="0" w:right="-290" w:firstLine="0"/>
        <w:rPr>
          <w:szCs w:val="24"/>
          <w:u w:val="single"/>
        </w:rPr>
      </w:pPr>
      <w:r w:rsidRPr="009D73A0">
        <w:rPr>
          <w:szCs w:val="24"/>
          <w:u w:val="single"/>
        </w:rPr>
        <w:t xml:space="preserve">Pacjenci stosujący </w:t>
      </w:r>
      <w:r w:rsidR="00540415" w:rsidRPr="009D73A0">
        <w:rPr>
          <w:szCs w:val="24"/>
          <w:u w:val="single"/>
        </w:rPr>
        <w:t>r</w:t>
      </w:r>
      <w:r w:rsidRPr="009D73A0">
        <w:rPr>
          <w:szCs w:val="24"/>
          <w:u w:val="single"/>
        </w:rPr>
        <w:t>ytonawir</w:t>
      </w:r>
    </w:p>
    <w:p w14:paraId="0A2E441A" w14:textId="77777777" w:rsidR="00711A93" w:rsidRDefault="00711A93" w:rsidP="00832EB3">
      <w:pPr>
        <w:ind w:left="0" w:right="-290" w:firstLine="0"/>
        <w:rPr>
          <w:szCs w:val="24"/>
        </w:rPr>
      </w:pPr>
    </w:p>
    <w:p w14:paraId="2BF751B8" w14:textId="77777777" w:rsidR="00832EB3" w:rsidRDefault="00832EB3" w:rsidP="00832EB3">
      <w:pPr>
        <w:ind w:left="0" w:right="-290" w:firstLine="0"/>
        <w:rPr>
          <w:szCs w:val="24"/>
        </w:rPr>
      </w:pPr>
      <w:r>
        <w:rPr>
          <w:szCs w:val="24"/>
        </w:rPr>
        <w:t xml:space="preserve">Jednoczesne stosowanie z rytonawirem nie jest zalecane z powodu ryzyka zwiększonej ekspozycji ogólnoustrojowej na flutykazonu furoinian (patrz punkt 4.5). </w:t>
      </w:r>
    </w:p>
    <w:p w14:paraId="4A06C321" w14:textId="77777777" w:rsidR="00A43CB6" w:rsidRDefault="00A43CB6">
      <w:pPr>
        <w:ind w:left="0" w:right="-290" w:firstLine="0"/>
        <w:outlineLvl w:val="0"/>
        <w:rPr>
          <w:bCs/>
          <w:szCs w:val="24"/>
        </w:rPr>
      </w:pPr>
    </w:p>
    <w:p w14:paraId="0078A72D" w14:textId="77777777" w:rsidR="00A43CB6" w:rsidRDefault="00A43CB6">
      <w:pPr>
        <w:ind w:left="0" w:right="-290" w:firstLine="0"/>
        <w:outlineLvl w:val="0"/>
        <w:rPr>
          <w:bCs/>
          <w:szCs w:val="24"/>
          <w:u w:val="single"/>
        </w:rPr>
      </w:pPr>
      <w:r w:rsidRPr="009D73A0">
        <w:rPr>
          <w:bCs/>
          <w:szCs w:val="24"/>
          <w:u w:val="single"/>
        </w:rPr>
        <w:t>Substancje pomocnicze</w:t>
      </w:r>
      <w:r w:rsidR="00B87F10">
        <w:rPr>
          <w:bCs/>
          <w:szCs w:val="24"/>
          <w:u w:val="single"/>
        </w:rPr>
        <w:fldChar w:fldCharType="begin"/>
      </w:r>
      <w:r w:rsidR="00B87F10">
        <w:rPr>
          <w:bCs/>
          <w:szCs w:val="24"/>
          <w:u w:val="single"/>
        </w:rPr>
        <w:instrText xml:space="preserve"> DOCVARIABLE vault_nd_568a3800-ab94-4584-993b-37dbccbb8509 \* MERGEFORMAT </w:instrText>
      </w:r>
      <w:r w:rsidR="00B87F10">
        <w:rPr>
          <w:bCs/>
          <w:szCs w:val="24"/>
          <w:u w:val="single"/>
        </w:rPr>
        <w:fldChar w:fldCharType="separate"/>
      </w:r>
      <w:r w:rsidR="00B87F10">
        <w:rPr>
          <w:bCs/>
          <w:szCs w:val="24"/>
          <w:u w:val="single"/>
        </w:rPr>
        <w:t xml:space="preserve"> </w:t>
      </w:r>
      <w:r w:rsidR="00B87F10">
        <w:rPr>
          <w:bCs/>
          <w:szCs w:val="24"/>
          <w:u w:val="single"/>
        </w:rPr>
        <w:fldChar w:fldCharType="end"/>
      </w:r>
    </w:p>
    <w:p w14:paraId="2FB22930" w14:textId="77777777" w:rsidR="00A43CB6" w:rsidRPr="009D73A0" w:rsidRDefault="00A43CB6">
      <w:pPr>
        <w:ind w:left="0" w:right="-290" w:firstLine="0"/>
        <w:outlineLvl w:val="0"/>
        <w:rPr>
          <w:bCs/>
          <w:szCs w:val="24"/>
          <w:u w:val="single"/>
        </w:rPr>
      </w:pPr>
    </w:p>
    <w:p w14:paraId="60E2E6FC" w14:textId="77777777" w:rsidR="009A1CAD" w:rsidRDefault="00BA182E">
      <w:pPr>
        <w:ind w:left="0" w:right="-290" w:firstLine="0"/>
        <w:outlineLvl w:val="0"/>
        <w:rPr>
          <w:bCs/>
          <w:szCs w:val="24"/>
        </w:rPr>
      </w:pPr>
      <w:r>
        <w:rPr>
          <w:bCs/>
          <w:szCs w:val="24"/>
        </w:rPr>
        <w:t>Ten produkt leczniczy</w:t>
      </w:r>
      <w:r w:rsidR="00711A93" w:rsidRPr="009D73A0">
        <w:rPr>
          <w:bCs/>
          <w:szCs w:val="24"/>
        </w:rPr>
        <w:t xml:space="preserve"> zawiera benzalkoniowy chlorek</w:t>
      </w:r>
      <w:r w:rsidR="00711A93">
        <w:rPr>
          <w:bCs/>
          <w:szCs w:val="24"/>
        </w:rPr>
        <w:t xml:space="preserve">. </w:t>
      </w:r>
      <w:r w:rsidR="003C7FB2">
        <w:rPr>
          <w:color w:val="222222"/>
        </w:rPr>
        <w:t>Długotrwałe stosowanie może powodować obrzęk błony śluzowej nosa</w:t>
      </w:r>
      <w:r w:rsidR="00711A93">
        <w:rPr>
          <w:bCs/>
          <w:szCs w:val="24"/>
        </w:rPr>
        <w:t>.</w:t>
      </w:r>
      <w:r w:rsidR="00B87F10">
        <w:rPr>
          <w:bCs/>
          <w:szCs w:val="24"/>
        </w:rPr>
        <w:fldChar w:fldCharType="begin"/>
      </w:r>
      <w:r w:rsidR="00B87F10">
        <w:rPr>
          <w:bCs/>
          <w:szCs w:val="24"/>
        </w:rPr>
        <w:instrText xml:space="preserve"> DOCVARIABLE vault_nd_d108c6ec-a2ca-46d2-942f-2c2a3acf75d7 \* MERGEFORMAT </w:instrText>
      </w:r>
      <w:r w:rsidR="00B87F10">
        <w:rPr>
          <w:bCs/>
          <w:szCs w:val="24"/>
        </w:rPr>
        <w:fldChar w:fldCharType="separate"/>
      </w:r>
      <w:r w:rsidR="00B87F10">
        <w:rPr>
          <w:bCs/>
          <w:szCs w:val="24"/>
        </w:rPr>
        <w:t xml:space="preserve"> </w:t>
      </w:r>
      <w:r w:rsidR="00B87F10">
        <w:rPr>
          <w:bCs/>
          <w:szCs w:val="24"/>
        </w:rPr>
        <w:fldChar w:fldCharType="end"/>
      </w:r>
    </w:p>
    <w:p w14:paraId="7BC44100" w14:textId="77777777" w:rsidR="00711A93" w:rsidRPr="009D73A0" w:rsidRDefault="00711A93">
      <w:pPr>
        <w:ind w:left="0" w:right="-290" w:firstLine="0"/>
        <w:outlineLvl w:val="0"/>
        <w:rPr>
          <w:bCs/>
          <w:szCs w:val="24"/>
        </w:rPr>
      </w:pPr>
    </w:p>
    <w:p w14:paraId="32FE914A" w14:textId="77777777" w:rsidR="009A1CAD" w:rsidRDefault="009A1CAD">
      <w:pPr>
        <w:ind w:left="0" w:right="-290" w:firstLine="0"/>
        <w:outlineLvl w:val="0"/>
        <w:rPr>
          <w:b/>
          <w:szCs w:val="24"/>
        </w:rPr>
      </w:pPr>
      <w:r>
        <w:rPr>
          <w:b/>
          <w:szCs w:val="24"/>
        </w:rPr>
        <w:t>4.5</w:t>
      </w:r>
      <w:r>
        <w:rPr>
          <w:b/>
          <w:szCs w:val="24"/>
        </w:rPr>
        <w:tab/>
        <w:t xml:space="preserve">Interakcje z innymi </w:t>
      </w:r>
      <w:r w:rsidR="00990B56">
        <w:rPr>
          <w:b/>
          <w:szCs w:val="24"/>
        </w:rPr>
        <w:t>produktami leczniczymi</w:t>
      </w:r>
      <w:r>
        <w:rPr>
          <w:b/>
          <w:szCs w:val="24"/>
        </w:rPr>
        <w:t xml:space="preserve"> i inne rodzaje interakcji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vault_nd_397c5b0a-30e9-481e-88a7-413752840eff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6B189A1F" w14:textId="77777777" w:rsidR="009A1CAD" w:rsidRDefault="009A1CAD">
      <w:pPr>
        <w:ind w:left="0" w:right="-290" w:firstLine="0"/>
        <w:outlineLvl w:val="0"/>
        <w:rPr>
          <w:szCs w:val="24"/>
        </w:rPr>
      </w:pPr>
    </w:p>
    <w:p w14:paraId="29DD9A17" w14:textId="77777777" w:rsidR="002D6190" w:rsidRDefault="002D6190">
      <w:pPr>
        <w:tabs>
          <w:tab w:val="left" w:pos="567"/>
        </w:tabs>
        <w:spacing w:line="260" w:lineRule="exact"/>
        <w:ind w:left="0" w:right="-290" w:firstLine="0"/>
        <w:rPr>
          <w:u w:val="single"/>
        </w:rPr>
      </w:pPr>
      <w:r w:rsidRPr="0089528A">
        <w:rPr>
          <w:szCs w:val="22"/>
          <w:u w:val="single"/>
          <w:lang w:eastAsia="ja-JP"/>
        </w:rPr>
        <w:t xml:space="preserve">Interakcje z inhibitorami </w:t>
      </w:r>
      <w:r w:rsidRPr="00833A7A">
        <w:rPr>
          <w:u w:val="single"/>
        </w:rPr>
        <w:t>CYP3A</w:t>
      </w:r>
    </w:p>
    <w:p w14:paraId="356D1D87" w14:textId="77777777" w:rsidR="00711A93" w:rsidRPr="00833A7A" w:rsidRDefault="00711A93">
      <w:pPr>
        <w:tabs>
          <w:tab w:val="left" w:pos="567"/>
        </w:tabs>
        <w:spacing w:line="260" w:lineRule="exact"/>
        <w:ind w:left="0" w:right="-290" w:firstLine="0"/>
        <w:rPr>
          <w:u w:val="single"/>
        </w:rPr>
      </w:pPr>
    </w:p>
    <w:p w14:paraId="36128E39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2"/>
          <w:lang w:eastAsia="ja-JP"/>
        </w:rPr>
        <w:t>Flutykazonu furoinian jest szybko eliminowany w wyniku nasilonego</w:t>
      </w:r>
      <w:r>
        <w:rPr>
          <w:szCs w:val="24"/>
        </w:rPr>
        <w:t xml:space="preserve"> metabolizmu „pierwszego przejścia” z udziałem izoenzymu 3A4 cytochromu P450. </w:t>
      </w:r>
    </w:p>
    <w:p w14:paraId="00E6F3CF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</w:p>
    <w:p w14:paraId="3723EA2C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Na podstawie wyników badań inn</w:t>
      </w:r>
      <w:r w:rsidR="00103E74">
        <w:rPr>
          <w:szCs w:val="24"/>
        </w:rPr>
        <w:t>ego</w:t>
      </w:r>
      <w:r>
        <w:rPr>
          <w:szCs w:val="24"/>
        </w:rPr>
        <w:t xml:space="preserve"> glikokortykosteroid</w:t>
      </w:r>
      <w:r w:rsidR="00103E74">
        <w:rPr>
          <w:szCs w:val="24"/>
        </w:rPr>
        <w:t>u</w:t>
      </w:r>
      <w:r>
        <w:rPr>
          <w:szCs w:val="24"/>
        </w:rPr>
        <w:t xml:space="preserve"> (flutykazonu propionian</w:t>
      </w:r>
      <w:r w:rsidR="00103E74">
        <w:rPr>
          <w:szCs w:val="24"/>
        </w:rPr>
        <w:t>u</w:t>
      </w:r>
      <w:r>
        <w:rPr>
          <w:szCs w:val="24"/>
        </w:rPr>
        <w:t>), metabolizowan</w:t>
      </w:r>
      <w:r w:rsidR="00103E74">
        <w:rPr>
          <w:szCs w:val="24"/>
        </w:rPr>
        <w:t>ego</w:t>
      </w:r>
      <w:r>
        <w:rPr>
          <w:szCs w:val="24"/>
        </w:rPr>
        <w:t xml:space="preserve"> z udziałem CYP3A4, nie zaleca się jednoczesnego stosowania rytonawiru, ze względu na ryzyko zwiększonej ekspozycji ogólnoustrojowej na </w:t>
      </w:r>
      <w:r>
        <w:rPr>
          <w:noProof/>
        </w:rPr>
        <w:t>flutykazonu furoinian</w:t>
      </w:r>
      <w:r>
        <w:rPr>
          <w:szCs w:val="24"/>
        </w:rPr>
        <w:t>.</w:t>
      </w:r>
    </w:p>
    <w:p w14:paraId="77DB66A2" w14:textId="77777777" w:rsidR="009A1CAD" w:rsidRDefault="009A1CAD">
      <w:pPr>
        <w:ind w:left="0" w:right="-290" w:firstLine="0"/>
        <w:rPr>
          <w:szCs w:val="24"/>
        </w:rPr>
      </w:pPr>
    </w:p>
    <w:p w14:paraId="36FD598D" w14:textId="77777777" w:rsidR="009A1CAD" w:rsidRDefault="009A1CAD">
      <w:pPr>
        <w:autoSpaceDE w:val="0"/>
        <w:autoSpaceDN w:val="0"/>
        <w:adjustRightInd w:val="0"/>
        <w:ind w:left="0" w:firstLine="0"/>
        <w:rPr>
          <w:szCs w:val="22"/>
          <w:lang w:eastAsia="ja-JP"/>
        </w:rPr>
      </w:pPr>
      <w:r>
        <w:rPr>
          <w:szCs w:val="22"/>
          <w:lang w:eastAsia="ja-JP"/>
        </w:rPr>
        <w:t>Zaleca się zachowanie ostrożności podczas jednoczesnego stosowania flutykazonu furoinianu i silnych inhibitorów CYP3A</w:t>
      </w:r>
      <w:r w:rsidR="00910864">
        <w:rPr>
          <w:szCs w:val="22"/>
          <w:lang w:eastAsia="ja-JP"/>
        </w:rPr>
        <w:t xml:space="preserve"> w tym </w:t>
      </w:r>
      <w:r w:rsidR="00910864">
        <w:rPr>
          <w:szCs w:val="22"/>
        </w:rPr>
        <w:t>produktów zawierających kobicystat</w:t>
      </w:r>
      <w:r>
        <w:rPr>
          <w:szCs w:val="22"/>
          <w:lang w:eastAsia="ja-JP"/>
        </w:rPr>
        <w:t xml:space="preserve">, ponieważ </w:t>
      </w:r>
      <w:r w:rsidR="00B93BAA">
        <w:rPr>
          <w:szCs w:val="22"/>
          <w:lang w:eastAsia="ja-JP"/>
        </w:rPr>
        <w:t>spodziewane jest</w:t>
      </w:r>
      <w:r>
        <w:rPr>
          <w:szCs w:val="22"/>
          <w:lang w:eastAsia="ja-JP"/>
        </w:rPr>
        <w:t xml:space="preserve"> </w:t>
      </w:r>
      <w:r>
        <w:rPr>
          <w:szCs w:val="24"/>
        </w:rPr>
        <w:t xml:space="preserve">zwiększone </w:t>
      </w:r>
      <w:r w:rsidR="00910864">
        <w:rPr>
          <w:szCs w:val="24"/>
        </w:rPr>
        <w:t>ryzyk</w:t>
      </w:r>
      <w:r w:rsidR="00B93BAA">
        <w:rPr>
          <w:szCs w:val="24"/>
        </w:rPr>
        <w:t>o</w:t>
      </w:r>
      <w:r w:rsidR="00910864">
        <w:rPr>
          <w:szCs w:val="24"/>
        </w:rPr>
        <w:t xml:space="preserve"> wystąpienia </w:t>
      </w:r>
      <w:r w:rsidR="00910864" w:rsidRPr="00695CF9">
        <w:rPr>
          <w:szCs w:val="22"/>
        </w:rPr>
        <w:t>ogólnoustrojowych działań niepożądanych</w:t>
      </w:r>
      <w:r>
        <w:rPr>
          <w:szCs w:val="24"/>
        </w:rPr>
        <w:t>.</w:t>
      </w:r>
      <w:r>
        <w:rPr>
          <w:szCs w:val="22"/>
          <w:lang w:eastAsia="ja-JP"/>
        </w:rPr>
        <w:t xml:space="preserve"> </w:t>
      </w:r>
      <w:r w:rsidR="00910864" w:rsidRPr="00695CF9">
        <w:rPr>
          <w:szCs w:val="22"/>
        </w:rPr>
        <w:t xml:space="preserve">Należy unikać </w:t>
      </w:r>
      <w:r w:rsidR="00715111">
        <w:rPr>
          <w:szCs w:val="22"/>
        </w:rPr>
        <w:t>jednoczesnego stosowania tych</w:t>
      </w:r>
      <w:r w:rsidR="00910864" w:rsidRPr="00695CF9">
        <w:rPr>
          <w:szCs w:val="22"/>
        </w:rPr>
        <w:t xml:space="preserve"> leków, chyba że korzyść przewyższa zwiększone ryzyko </w:t>
      </w:r>
      <w:r w:rsidR="00715111">
        <w:rPr>
          <w:szCs w:val="22"/>
        </w:rPr>
        <w:t xml:space="preserve">wystąpienia </w:t>
      </w:r>
      <w:r w:rsidR="00910864" w:rsidRPr="00695CF9">
        <w:rPr>
          <w:szCs w:val="22"/>
        </w:rPr>
        <w:t xml:space="preserve">ogólnoustrojowych działań niepożądanych związanych ze stosowaniem glikokortykosteroidów; w takim przypadku pacjenta należy obserwować w celu wykrycia ogólnoustrojowych działań </w:t>
      </w:r>
      <w:r w:rsidR="00715111">
        <w:rPr>
          <w:szCs w:val="22"/>
        </w:rPr>
        <w:t xml:space="preserve">niepożądanych </w:t>
      </w:r>
      <w:r w:rsidR="00910864" w:rsidRPr="00695CF9">
        <w:rPr>
          <w:szCs w:val="22"/>
        </w:rPr>
        <w:t xml:space="preserve">glikokortykosteroidów. </w:t>
      </w:r>
      <w:r>
        <w:rPr>
          <w:szCs w:val="22"/>
          <w:lang w:eastAsia="ja-JP"/>
        </w:rPr>
        <w:t xml:space="preserve">W przeprowadzonym badaniu interakcji </w:t>
      </w:r>
      <w:r w:rsidR="002D5DA2">
        <w:rPr>
          <w:szCs w:val="22"/>
          <w:lang w:eastAsia="ja-JP"/>
        </w:rPr>
        <w:t xml:space="preserve">podawanego donosowo </w:t>
      </w:r>
      <w:r>
        <w:rPr>
          <w:szCs w:val="22"/>
          <w:lang w:eastAsia="ja-JP"/>
        </w:rPr>
        <w:t xml:space="preserve">flutykazonu furoinianu z silnym inhibitorem CYP3A4, ketokonazolem, większa liczba pacjentów miała mierzalne stężenia flutykazonu furoinianu w grupie otrzymującej ketokonazol (6 z 20), niż w grupie nie otrzymującej ketokonazolu (1 z 20). To niewielkie zwiększenie ekspozycji nie </w:t>
      </w:r>
      <w:r>
        <w:rPr>
          <w:szCs w:val="22"/>
          <w:lang w:eastAsia="ja-JP"/>
        </w:rPr>
        <w:lastRenderedPageBreak/>
        <w:t>powodowało statystycznie znaczącej różnicy w 24-godzinnych stężeniach kortyzolu pomiędzy obiema grupami.</w:t>
      </w:r>
    </w:p>
    <w:p w14:paraId="30614413" w14:textId="77777777" w:rsidR="009A1CAD" w:rsidRDefault="009A1CAD">
      <w:pPr>
        <w:ind w:left="0" w:right="-290" w:firstLine="0"/>
        <w:rPr>
          <w:szCs w:val="24"/>
        </w:rPr>
      </w:pPr>
    </w:p>
    <w:p w14:paraId="1E7D5C2E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 xml:space="preserve">Dane z badań indukcji oraz hamowania aktywności enzymów wskazują, że nie ma podstaw teoretycznych do przewidywanych interakcji metabolicznych pomiędzy </w:t>
      </w:r>
      <w:r>
        <w:rPr>
          <w:noProof/>
        </w:rPr>
        <w:t>flutykazonu furoinianem,</w:t>
      </w:r>
      <w:r>
        <w:rPr>
          <w:szCs w:val="24"/>
        </w:rPr>
        <w:t xml:space="preserve"> a innymi związkami metabolizowanymi z udziałem układu enzymatycznego cytochromu P450, w istotnych z punktu widzenia klinicznego dawkach, podawanych donosowo. Z tego względu nie przeprowadzono badań klinicznych mających na celu ocenę interakcji </w:t>
      </w:r>
      <w:r>
        <w:rPr>
          <w:noProof/>
        </w:rPr>
        <w:t>flutykazonu furoinianu</w:t>
      </w:r>
      <w:r>
        <w:rPr>
          <w:szCs w:val="24"/>
        </w:rPr>
        <w:t xml:space="preserve"> z innymi lekami.</w:t>
      </w:r>
    </w:p>
    <w:p w14:paraId="4A460AEE" w14:textId="77777777" w:rsidR="009A1CAD" w:rsidRDefault="009A1CAD">
      <w:pPr>
        <w:ind w:left="0" w:right="-290" w:firstLine="0"/>
        <w:rPr>
          <w:szCs w:val="24"/>
        </w:rPr>
      </w:pPr>
    </w:p>
    <w:p w14:paraId="7C1E2B77" w14:textId="77777777" w:rsidR="009A1CAD" w:rsidRDefault="00267B0E" w:rsidP="00C8331D">
      <w:pPr>
        <w:numPr>
          <w:ilvl w:val="1"/>
          <w:numId w:val="10"/>
        </w:numPr>
        <w:ind w:right="-290"/>
        <w:outlineLvl w:val="0"/>
        <w:rPr>
          <w:b/>
          <w:szCs w:val="24"/>
        </w:rPr>
      </w:pPr>
      <w:r>
        <w:rPr>
          <w:b/>
          <w:szCs w:val="24"/>
        </w:rPr>
        <w:t>Wpływ na płodność, c</w:t>
      </w:r>
      <w:r w:rsidR="009A1CAD">
        <w:rPr>
          <w:b/>
          <w:szCs w:val="24"/>
        </w:rPr>
        <w:t>iąż</w:t>
      </w:r>
      <w:r>
        <w:rPr>
          <w:b/>
          <w:szCs w:val="24"/>
        </w:rPr>
        <w:t>ę</w:t>
      </w:r>
      <w:r w:rsidR="009A1CAD">
        <w:rPr>
          <w:b/>
          <w:szCs w:val="24"/>
        </w:rPr>
        <w:t xml:space="preserve"> i laktacj</w:t>
      </w:r>
      <w:r>
        <w:rPr>
          <w:b/>
          <w:szCs w:val="24"/>
        </w:rPr>
        <w:t>ę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vault_nd_42a2105b-5057-43ea-b111-3fd252b04cfe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2C7680B9" w14:textId="77777777" w:rsidR="009A1CAD" w:rsidRDefault="009A1CAD">
      <w:pPr>
        <w:ind w:left="0" w:right="-290" w:firstLine="0"/>
        <w:outlineLvl w:val="0"/>
        <w:rPr>
          <w:szCs w:val="24"/>
        </w:rPr>
      </w:pPr>
    </w:p>
    <w:p w14:paraId="593502DC" w14:textId="77777777" w:rsidR="002D6190" w:rsidRDefault="002D6190">
      <w:pPr>
        <w:autoSpaceDE w:val="0"/>
        <w:autoSpaceDN w:val="0"/>
        <w:adjustRightInd w:val="0"/>
        <w:ind w:left="0" w:firstLine="0"/>
        <w:rPr>
          <w:szCs w:val="22"/>
          <w:u w:val="single"/>
          <w:lang w:eastAsia="ja-JP"/>
        </w:rPr>
      </w:pPr>
      <w:r w:rsidRPr="00243BAE">
        <w:rPr>
          <w:szCs w:val="22"/>
          <w:u w:val="single"/>
          <w:lang w:eastAsia="ja-JP"/>
        </w:rPr>
        <w:t>Ciąża</w:t>
      </w:r>
    </w:p>
    <w:p w14:paraId="61BBA0F7" w14:textId="77777777" w:rsidR="00711A93" w:rsidRPr="00243BAE" w:rsidRDefault="00711A93">
      <w:pPr>
        <w:autoSpaceDE w:val="0"/>
        <w:autoSpaceDN w:val="0"/>
        <w:adjustRightInd w:val="0"/>
        <w:ind w:left="0" w:firstLine="0"/>
        <w:rPr>
          <w:szCs w:val="22"/>
          <w:u w:val="single"/>
          <w:lang w:eastAsia="ja-JP"/>
        </w:rPr>
      </w:pPr>
    </w:p>
    <w:p w14:paraId="761B04E9" w14:textId="77777777" w:rsidR="009A1CAD" w:rsidRDefault="009A1CAD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  <w:lang w:eastAsia="ja-JP"/>
        </w:rPr>
        <w:t xml:space="preserve">Brak wystarczających danych dotyczących stosowania flutykazonu furoinianu </w:t>
      </w:r>
      <w:r>
        <w:rPr>
          <w:szCs w:val="24"/>
        </w:rPr>
        <w:t>u kobiet w ciąży</w:t>
      </w:r>
      <w:r>
        <w:rPr>
          <w:szCs w:val="22"/>
        </w:rPr>
        <w:t>. Badania przeprowadzone na zwierzętach wykazały, że</w:t>
      </w:r>
      <w:r>
        <w:rPr>
          <w:szCs w:val="22"/>
          <w:lang w:eastAsia="ja-JP"/>
        </w:rPr>
        <w:t xml:space="preserve"> glikokortykosteroidy powodują</w:t>
      </w:r>
      <w:r>
        <w:rPr>
          <w:szCs w:val="24"/>
        </w:rPr>
        <w:t xml:space="preserve"> wady rozwojowe,</w:t>
      </w:r>
      <w:r>
        <w:rPr>
          <w:b/>
          <w:szCs w:val="24"/>
        </w:rPr>
        <w:t xml:space="preserve"> </w:t>
      </w:r>
      <w:r>
        <w:rPr>
          <w:szCs w:val="22"/>
          <w:lang w:eastAsia="ja-JP"/>
        </w:rPr>
        <w:t xml:space="preserve">w tym rozszczep podniebienia i opóźnienie rozwoju wewnątrzmacicznego. </w:t>
      </w:r>
      <w:r>
        <w:rPr>
          <w:szCs w:val="22"/>
        </w:rPr>
        <w:t xml:space="preserve">Jednakże nie wydaje się, aby te wyniki badań na zwierzętach odnosiły się do ludzi stosujących </w:t>
      </w:r>
      <w:r w:rsidR="00126873">
        <w:rPr>
          <w:szCs w:val="22"/>
        </w:rPr>
        <w:t xml:space="preserve">donosowo </w:t>
      </w:r>
      <w:r>
        <w:rPr>
          <w:szCs w:val="22"/>
        </w:rPr>
        <w:t xml:space="preserve">zalecane dawki </w:t>
      </w:r>
      <w:r w:rsidR="00A01300">
        <w:rPr>
          <w:szCs w:val="22"/>
        </w:rPr>
        <w:t>produktu</w:t>
      </w:r>
      <w:r>
        <w:rPr>
          <w:szCs w:val="22"/>
        </w:rPr>
        <w:t xml:space="preserve">, </w:t>
      </w:r>
      <w:r>
        <w:rPr>
          <w:szCs w:val="22"/>
          <w:lang w:eastAsia="ja-JP"/>
        </w:rPr>
        <w:t>które powodują minimalną ekspozycję ogólnoustrojową (patrz punkt 5.2).</w:t>
      </w:r>
      <w:r>
        <w:rPr>
          <w:szCs w:val="22"/>
        </w:rPr>
        <w:t xml:space="preserve"> </w:t>
      </w:r>
      <w:r>
        <w:rPr>
          <w:szCs w:val="22"/>
          <w:lang w:eastAsia="ja-JP"/>
        </w:rPr>
        <w:t xml:space="preserve">Flutykazonu furoinian można stosować </w:t>
      </w:r>
      <w:r>
        <w:rPr>
          <w:szCs w:val="22"/>
        </w:rPr>
        <w:t>u kobiet w ciąży jedynie w przypadkach, gdy w opinii lekarza korzyść dla matki przewyższa potencjalne ryzyko dla płodu i dziecka.</w:t>
      </w:r>
    </w:p>
    <w:p w14:paraId="05984F0A" w14:textId="77777777" w:rsidR="009A1CAD" w:rsidRDefault="009A1CAD">
      <w:pPr>
        <w:autoSpaceDE w:val="0"/>
        <w:autoSpaceDN w:val="0"/>
        <w:adjustRightInd w:val="0"/>
        <w:ind w:left="0" w:right="-470" w:firstLine="0"/>
        <w:rPr>
          <w:szCs w:val="22"/>
          <w:lang w:eastAsia="ja-JP"/>
        </w:rPr>
      </w:pPr>
    </w:p>
    <w:p w14:paraId="3F1CF7CB" w14:textId="77777777" w:rsidR="002D6190" w:rsidRDefault="002D6190">
      <w:pPr>
        <w:ind w:left="0" w:right="-470" w:firstLine="0"/>
        <w:rPr>
          <w:szCs w:val="22"/>
          <w:u w:val="single"/>
          <w:lang w:eastAsia="ja-JP"/>
        </w:rPr>
      </w:pPr>
      <w:r w:rsidRPr="00243BAE">
        <w:rPr>
          <w:szCs w:val="22"/>
          <w:u w:val="single"/>
          <w:lang w:eastAsia="ja-JP"/>
        </w:rPr>
        <w:t>Karmienie piersią</w:t>
      </w:r>
    </w:p>
    <w:p w14:paraId="555AF352" w14:textId="77777777" w:rsidR="00711A93" w:rsidRPr="00243BAE" w:rsidRDefault="00711A93">
      <w:pPr>
        <w:ind w:left="0" w:right="-470" w:firstLine="0"/>
        <w:rPr>
          <w:szCs w:val="22"/>
          <w:u w:val="single"/>
          <w:lang w:eastAsia="ja-JP"/>
        </w:rPr>
      </w:pPr>
    </w:p>
    <w:p w14:paraId="1D35830F" w14:textId="77777777" w:rsidR="009A1CAD" w:rsidRDefault="009A1CAD">
      <w:pPr>
        <w:ind w:left="0" w:right="-470" w:firstLine="0"/>
        <w:rPr>
          <w:szCs w:val="22"/>
        </w:rPr>
      </w:pPr>
      <w:r>
        <w:rPr>
          <w:szCs w:val="22"/>
          <w:lang w:eastAsia="ja-JP"/>
        </w:rPr>
        <w:t xml:space="preserve">Nie wiadomo czy podawany do nosa flutykazonu furoinian przenika do mleka kobiecego. </w:t>
      </w:r>
      <w:r>
        <w:rPr>
          <w:szCs w:val="22"/>
        </w:rPr>
        <w:t xml:space="preserve">Stosowanie </w:t>
      </w:r>
      <w:r>
        <w:rPr>
          <w:szCs w:val="22"/>
          <w:lang w:eastAsia="ja-JP"/>
        </w:rPr>
        <w:t xml:space="preserve">flutykazonu furoinianu </w:t>
      </w:r>
      <w:r>
        <w:rPr>
          <w:szCs w:val="22"/>
        </w:rPr>
        <w:t xml:space="preserve">u kobiet </w:t>
      </w:r>
      <w:r>
        <w:rPr>
          <w:szCs w:val="22"/>
          <w:lang w:eastAsia="ja-JP"/>
        </w:rPr>
        <w:t xml:space="preserve">karmiących piersią </w:t>
      </w:r>
      <w:r>
        <w:rPr>
          <w:szCs w:val="22"/>
        </w:rPr>
        <w:t>można rozważyć jedynie w przypadkach, gdy w opinii lekarza oczekiwana korzyść dla matki przewyższa potencjalne ryzyko dla dziecka.</w:t>
      </w:r>
    </w:p>
    <w:p w14:paraId="28F18A00" w14:textId="77777777" w:rsidR="002D6190" w:rsidRDefault="002D6190">
      <w:pPr>
        <w:ind w:left="0" w:right="-470" w:firstLine="0"/>
        <w:rPr>
          <w:szCs w:val="22"/>
        </w:rPr>
      </w:pPr>
    </w:p>
    <w:p w14:paraId="5547FAA4" w14:textId="77777777" w:rsidR="002D6190" w:rsidRDefault="002D6190">
      <w:pPr>
        <w:ind w:left="0" w:right="-470" w:firstLine="0"/>
        <w:rPr>
          <w:szCs w:val="22"/>
          <w:u w:val="single"/>
        </w:rPr>
      </w:pPr>
      <w:r w:rsidRPr="00243BAE">
        <w:rPr>
          <w:szCs w:val="22"/>
          <w:u w:val="single"/>
        </w:rPr>
        <w:t>Płodność</w:t>
      </w:r>
    </w:p>
    <w:p w14:paraId="45673AD9" w14:textId="77777777" w:rsidR="00711A93" w:rsidRPr="00243BAE" w:rsidRDefault="00711A93">
      <w:pPr>
        <w:ind w:left="0" w:right="-470" w:firstLine="0"/>
        <w:rPr>
          <w:szCs w:val="22"/>
          <w:u w:val="single"/>
        </w:rPr>
      </w:pPr>
    </w:p>
    <w:p w14:paraId="2449656F" w14:textId="77777777" w:rsidR="002D6190" w:rsidRDefault="002D6190">
      <w:pPr>
        <w:ind w:left="0" w:right="-470" w:firstLine="0"/>
        <w:rPr>
          <w:szCs w:val="22"/>
        </w:rPr>
      </w:pPr>
      <w:r>
        <w:rPr>
          <w:szCs w:val="22"/>
        </w:rPr>
        <w:t>Brak danych dotyczących płodności u ludzi.</w:t>
      </w:r>
    </w:p>
    <w:p w14:paraId="2EC51B8E" w14:textId="77777777" w:rsidR="00CE43B0" w:rsidRDefault="00CE43B0">
      <w:pPr>
        <w:tabs>
          <w:tab w:val="left" w:pos="567"/>
        </w:tabs>
        <w:spacing w:line="260" w:lineRule="exact"/>
        <w:ind w:left="0" w:right="-290" w:firstLine="0"/>
        <w:rPr>
          <w:b/>
          <w:szCs w:val="24"/>
        </w:rPr>
      </w:pPr>
    </w:p>
    <w:p w14:paraId="5ABEF452" w14:textId="77777777" w:rsidR="009A1CAD" w:rsidRDefault="009A1CAD" w:rsidP="00C8331D">
      <w:pPr>
        <w:numPr>
          <w:ilvl w:val="1"/>
          <w:numId w:val="10"/>
        </w:numPr>
        <w:ind w:right="-290"/>
        <w:outlineLvl w:val="0"/>
        <w:rPr>
          <w:b/>
          <w:szCs w:val="24"/>
        </w:rPr>
      </w:pPr>
      <w:r>
        <w:rPr>
          <w:b/>
          <w:szCs w:val="24"/>
        </w:rPr>
        <w:t xml:space="preserve">Wpływ na zdolność prowadzenia pojazdów i obsługiwania </w:t>
      </w:r>
      <w:r w:rsidR="00990B56">
        <w:rPr>
          <w:b/>
          <w:szCs w:val="24"/>
        </w:rPr>
        <w:t>maszyn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vault_nd_52f15b53-c767-4a65-aa64-004a6ccb12dc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6AAFD08B" w14:textId="77777777" w:rsidR="009A1CAD" w:rsidRDefault="009A1CAD">
      <w:pPr>
        <w:keepNext/>
        <w:widowControl w:val="0"/>
        <w:spacing w:line="260" w:lineRule="exact"/>
        <w:ind w:left="0" w:right="-290" w:firstLine="0"/>
        <w:rPr>
          <w:b/>
          <w:szCs w:val="24"/>
        </w:rPr>
      </w:pPr>
    </w:p>
    <w:p w14:paraId="75E04DC4" w14:textId="77777777" w:rsidR="009A1CAD" w:rsidRDefault="002D6190" w:rsidP="00990B56">
      <w:pPr>
        <w:keepNext/>
        <w:widowControl w:val="0"/>
        <w:ind w:left="0" w:right="-290" w:firstLine="0"/>
        <w:rPr>
          <w:szCs w:val="22"/>
        </w:rPr>
      </w:pPr>
      <w:r>
        <w:rPr>
          <w:szCs w:val="24"/>
        </w:rPr>
        <w:t>Produkt Avamys</w:t>
      </w:r>
      <w:r w:rsidRPr="002D6190">
        <w:rPr>
          <w:szCs w:val="24"/>
        </w:rPr>
        <w:t xml:space="preserve"> </w:t>
      </w:r>
      <w:r>
        <w:rPr>
          <w:szCs w:val="24"/>
        </w:rPr>
        <w:t xml:space="preserve">nie </w:t>
      </w:r>
      <w:r w:rsidR="00540415">
        <w:rPr>
          <w:szCs w:val="24"/>
        </w:rPr>
        <w:t>ma</w:t>
      </w:r>
      <w:r>
        <w:rPr>
          <w:szCs w:val="24"/>
        </w:rPr>
        <w:t xml:space="preserve"> w</w:t>
      </w:r>
      <w:r w:rsidRPr="002D6190">
        <w:rPr>
          <w:szCs w:val="24"/>
        </w:rPr>
        <w:t>pływ</w:t>
      </w:r>
      <w:r>
        <w:rPr>
          <w:szCs w:val="24"/>
        </w:rPr>
        <w:t xml:space="preserve">u lub </w:t>
      </w:r>
      <w:r w:rsidR="00540415">
        <w:rPr>
          <w:szCs w:val="24"/>
        </w:rPr>
        <w:t>wywiera nieistotny wpływ</w:t>
      </w:r>
      <w:r>
        <w:rPr>
          <w:szCs w:val="24"/>
        </w:rPr>
        <w:t xml:space="preserve"> </w:t>
      </w:r>
      <w:r w:rsidRPr="002D6190">
        <w:rPr>
          <w:szCs w:val="24"/>
        </w:rPr>
        <w:t>na zdolność prowadzenia pojazdów i obsługiwania maszyn</w:t>
      </w:r>
      <w:r>
        <w:rPr>
          <w:szCs w:val="24"/>
        </w:rPr>
        <w:t>.</w:t>
      </w:r>
      <w:r w:rsidRPr="002D6190">
        <w:rPr>
          <w:szCs w:val="22"/>
        </w:rPr>
        <w:t xml:space="preserve"> </w:t>
      </w:r>
    </w:p>
    <w:p w14:paraId="39146046" w14:textId="77777777" w:rsidR="009A1CAD" w:rsidRDefault="009A1CAD">
      <w:pPr>
        <w:ind w:left="0" w:right="-290" w:firstLine="0"/>
        <w:rPr>
          <w:szCs w:val="24"/>
        </w:rPr>
      </w:pPr>
    </w:p>
    <w:p w14:paraId="5DBE31DF" w14:textId="77777777" w:rsidR="009A1CAD" w:rsidRDefault="009A1CAD">
      <w:pPr>
        <w:keepNext/>
        <w:widowControl w:val="0"/>
        <w:numPr>
          <w:ilvl w:val="1"/>
          <w:numId w:val="2"/>
        </w:numPr>
        <w:ind w:left="0" w:right="-288" w:firstLine="0"/>
        <w:outlineLvl w:val="0"/>
        <w:rPr>
          <w:b/>
          <w:szCs w:val="24"/>
          <w:lang w:val="en-GB"/>
        </w:rPr>
      </w:pPr>
      <w:r>
        <w:rPr>
          <w:b/>
          <w:szCs w:val="24"/>
        </w:rPr>
        <w:t>Działania niepożądane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vault_nd_c863444c-6736-40b8-9521-c0440542bd53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648C2D0C" w14:textId="77777777" w:rsidR="009A1CAD" w:rsidRDefault="009A1CAD">
      <w:pPr>
        <w:keepNext/>
        <w:widowControl w:val="0"/>
        <w:tabs>
          <w:tab w:val="left" w:pos="567"/>
        </w:tabs>
        <w:spacing w:line="260" w:lineRule="exact"/>
        <w:ind w:left="0" w:right="-288" w:firstLine="0"/>
        <w:rPr>
          <w:szCs w:val="22"/>
        </w:rPr>
      </w:pPr>
    </w:p>
    <w:p w14:paraId="70A91AEB" w14:textId="77777777" w:rsidR="008A3A37" w:rsidRPr="009D73A0" w:rsidRDefault="008A3A37" w:rsidP="008A3A37">
      <w:pPr>
        <w:rPr>
          <w:bCs/>
          <w:iCs/>
          <w:color w:val="222222"/>
          <w:szCs w:val="22"/>
          <w:u w:val="single"/>
        </w:rPr>
      </w:pPr>
      <w:r w:rsidRPr="009D73A0">
        <w:rPr>
          <w:bCs/>
          <w:iCs/>
          <w:color w:val="222222"/>
          <w:szCs w:val="22"/>
          <w:u w:val="single"/>
        </w:rPr>
        <w:t>Podsumowanie profilu bezpieczeństwa</w:t>
      </w:r>
    </w:p>
    <w:p w14:paraId="227AA95A" w14:textId="77777777" w:rsidR="008A3A37" w:rsidRPr="000B62DC" w:rsidRDefault="008A3A37" w:rsidP="008A3A37">
      <w:pPr>
        <w:rPr>
          <w:color w:val="222222"/>
          <w:szCs w:val="22"/>
        </w:rPr>
      </w:pPr>
    </w:p>
    <w:p w14:paraId="56BF9E76" w14:textId="77777777" w:rsidR="008A3A37" w:rsidRDefault="008A3A37" w:rsidP="00A01300">
      <w:pPr>
        <w:ind w:left="0" w:firstLine="0"/>
        <w:rPr>
          <w:color w:val="222222"/>
        </w:rPr>
      </w:pPr>
      <w:r w:rsidRPr="000B62DC">
        <w:rPr>
          <w:color w:val="222222"/>
          <w:szCs w:val="22"/>
        </w:rPr>
        <w:t>Najczęściej zgłaszanymi działaniami niepożądanymi podczas leczenia flutykazonu furoinian</w:t>
      </w:r>
      <w:r>
        <w:rPr>
          <w:color w:val="222222"/>
        </w:rPr>
        <w:t>em</w:t>
      </w:r>
      <w:r w:rsidRPr="000B62DC">
        <w:rPr>
          <w:color w:val="222222"/>
          <w:szCs w:val="22"/>
        </w:rPr>
        <w:t xml:space="preserve"> są krwawienie z nosa, owrzodzenie nosa i ból głowy. Naj</w:t>
      </w:r>
      <w:r w:rsidR="00A01300">
        <w:rPr>
          <w:color w:val="222222"/>
          <w:szCs w:val="22"/>
        </w:rPr>
        <w:t>cięższymi</w:t>
      </w:r>
      <w:r w:rsidRPr="000B62DC">
        <w:rPr>
          <w:color w:val="222222"/>
          <w:szCs w:val="22"/>
        </w:rPr>
        <w:t xml:space="preserve"> działania</w:t>
      </w:r>
      <w:r w:rsidR="00BC6527">
        <w:rPr>
          <w:color w:val="222222"/>
          <w:szCs w:val="22"/>
        </w:rPr>
        <w:t>mi</w:t>
      </w:r>
      <w:r w:rsidRPr="000B62DC">
        <w:rPr>
          <w:color w:val="222222"/>
          <w:szCs w:val="22"/>
        </w:rPr>
        <w:t xml:space="preserve"> niepożądan</w:t>
      </w:r>
      <w:r w:rsidR="00BC6527">
        <w:rPr>
          <w:color w:val="222222"/>
          <w:szCs w:val="22"/>
        </w:rPr>
        <w:t>ymi</w:t>
      </w:r>
      <w:r w:rsidRPr="000B62DC">
        <w:rPr>
          <w:color w:val="222222"/>
          <w:szCs w:val="22"/>
        </w:rPr>
        <w:t xml:space="preserve"> są rzadk</w:t>
      </w:r>
      <w:r w:rsidR="00590C37">
        <w:rPr>
          <w:color w:val="222222"/>
          <w:szCs w:val="22"/>
        </w:rPr>
        <w:t>o</w:t>
      </w:r>
      <w:r w:rsidRPr="000B62DC">
        <w:rPr>
          <w:color w:val="222222"/>
          <w:szCs w:val="22"/>
        </w:rPr>
        <w:t xml:space="preserve"> </w:t>
      </w:r>
      <w:r w:rsidR="00590C37">
        <w:rPr>
          <w:color w:val="222222"/>
          <w:szCs w:val="22"/>
        </w:rPr>
        <w:t xml:space="preserve">występujące </w:t>
      </w:r>
      <w:r w:rsidRPr="000B62DC">
        <w:rPr>
          <w:color w:val="222222"/>
          <w:szCs w:val="22"/>
        </w:rPr>
        <w:t>przypadki reakcji nadwrażliwości, w tym anafilaksji (mniej niż 1 przypadek na 1000 pacjentów).</w:t>
      </w:r>
    </w:p>
    <w:p w14:paraId="102EFAA0" w14:textId="77777777" w:rsidR="008A3A37" w:rsidRDefault="008A3A37" w:rsidP="008A3A37">
      <w:pPr>
        <w:rPr>
          <w:color w:val="222222"/>
        </w:rPr>
      </w:pPr>
    </w:p>
    <w:p w14:paraId="755172DC" w14:textId="77777777" w:rsidR="008A3A37" w:rsidRPr="009D73A0" w:rsidRDefault="008A3A37" w:rsidP="008A3A37">
      <w:pPr>
        <w:rPr>
          <w:bCs/>
          <w:iCs/>
          <w:color w:val="222222"/>
          <w:szCs w:val="22"/>
          <w:u w:val="single"/>
        </w:rPr>
      </w:pPr>
      <w:r w:rsidRPr="009D73A0">
        <w:rPr>
          <w:bCs/>
          <w:iCs/>
          <w:color w:val="222222"/>
          <w:szCs w:val="22"/>
          <w:u w:val="single"/>
        </w:rPr>
        <w:t>Tabelaryczne zestawienie działań niepożądanych</w:t>
      </w:r>
    </w:p>
    <w:p w14:paraId="50B05E9A" w14:textId="77777777" w:rsidR="008A3A37" w:rsidRPr="009D73A0" w:rsidRDefault="008A3A37" w:rsidP="008A3A37">
      <w:pPr>
        <w:rPr>
          <w:bCs/>
          <w:iCs/>
          <w:color w:val="222222"/>
          <w:szCs w:val="22"/>
          <w:u w:val="single"/>
        </w:rPr>
      </w:pPr>
    </w:p>
    <w:p w14:paraId="192A1D61" w14:textId="77777777" w:rsidR="008A3A37" w:rsidRDefault="008A3A37" w:rsidP="008A3A37">
      <w:pPr>
        <w:ind w:left="0" w:firstLine="0"/>
        <w:rPr>
          <w:color w:val="222222"/>
          <w:szCs w:val="22"/>
        </w:rPr>
      </w:pPr>
      <w:r>
        <w:rPr>
          <w:color w:val="222222"/>
        </w:rPr>
        <w:t>W</w:t>
      </w:r>
      <w:r w:rsidRPr="000B62DC">
        <w:rPr>
          <w:color w:val="222222"/>
          <w:szCs w:val="22"/>
        </w:rPr>
        <w:t xml:space="preserve"> badani</w:t>
      </w:r>
      <w:r>
        <w:rPr>
          <w:color w:val="222222"/>
        </w:rPr>
        <w:t>ach</w:t>
      </w:r>
      <w:r w:rsidRPr="000B62DC">
        <w:rPr>
          <w:color w:val="222222"/>
          <w:szCs w:val="22"/>
        </w:rPr>
        <w:t xml:space="preserve"> bezpieczeństwa</w:t>
      </w:r>
      <w:r>
        <w:rPr>
          <w:color w:val="222222"/>
        </w:rPr>
        <w:t xml:space="preserve"> stosowania</w:t>
      </w:r>
      <w:r w:rsidRPr="000B62DC">
        <w:rPr>
          <w:color w:val="222222"/>
          <w:szCs w:val="22"/>
        </w:rPr>
        <w:t xml:space="preserve"> i skuteczności </w:t>
      </w:r>
      <w:r>
        <w:rPr>
          <w:color w:val="222222"/>
        </w:rPr>
        <w:t>w</w:t>
      </w:r>
      <w:r w:rsidRPr="000B62DC">
        <w:rPr>
          <w:color w:val="222222"/>
          <w:szCs w:val="22"/>
        </w:rPr>
        <w:t xml:space="preserve"> sezonow</w:t>
      </w:r>
      <w:r>
        <w:rPr>
          <w:color w:val="222222"/>
        </w:rPr>
        <w:t>ym</w:t>
      </w:r>
      <w:r w:rsidRPr="000B62DC">
        <w:rPr>
          <w:color w:val="222222"/>
          <w:szCs w:val="22"/>
        </w:rPr>
        <w:t xml:space="preserve"> i całoroczn</w:t>
      </w:r>
      <w:r>
        <w:rPr>
          <w:color w:val="222222"/>
        </w:rPr>
        <w:t>ym</w:t>
      </w:r>
      <w:r w:rsidRPr="000B62DC">
        <w:rPr>
          <w:color w:val="222222"/>
          <w:szCs w:val="22"/>
        </w:rPr>
        <w:t xml:space="preserve"> alergiczn</w:t>
      </w:r>
      <w:r>
        <w:rPr>
          <w:color w:val="222222"/>
        </w:rPr>
        <w:t>ym</w:t>
      </w:r>
      <w:r w:rsidRPr="000B62DC">
        <w:rPr>
          <w:color w:val="222222"/>
          <w:szCs w:val="22"/>
        </w:rPr>
        <w:t xml:space="preserve"> </w:t>
      </w:r>
      <w:r w:rsidR="00A01300">
        <w:rPr>
          <w:color w:val="222222"/>
        </w:rPr>
        <w:t>zapaleniu błony śluzowej</w:t>
      </w:r>
      <w:r w:rsidRPr="000B62DC">
        <w:rPr>
          <w:color w:val="222222"/>
          <w:szCs w:val="22"/>
        </w:rPr>
        <w:t xml:space="preserve"> nosa ponad 2700 pacjentów </w:t>
      </w:r>
      <w:r>
        <w:rPr>
          <w:color w:val="222222"/>
        </w:rPr>
        <w:t xml:space="preserve">było </w:t>
      </w:r>
      <w:r w:rsidRPr="000B62DC">
        <w:rPr>
          <w:color w:val="222222"/>
          <w:szCs w:val="22"/>
        </w:rPr>
        <w:t>leczonych flutykazonu furoinian</w:t>
      </w:r>
      <w:r>
        <w:rPr>
          <w:color w:val="222222"/>
        </w:rPr>
        <w:t>em.</w:t>
      </w:r>
      <w:r w:rsidRPr="000B62DC">
        <w:rPr>
          <w:color w:val="222222"/>
          <w:szCs w:val="22"/>
        </w:rPr>
        <w:t xml:space="preserve"> </w:t>
      </w:r>
      <w:r>
        <w:rPr>
          <w:color w:val="222222"/>
        </w:rPr>
        <w:t xml:space="preserve">Dane z </w:t>
      </w:r>
      <w:r w:rsidRPr="000B62DC">
        <w:rPr>
          <w:color w:val="222222"/>
          <w:szCs w:val="22"/>
        </w:rPr>
        <w:t>bada</w:t>
      </w:r>
      <w:r>
        <w:rPr>
          <w:color w:val="222222"/>
        </w:rPr>
        <w:t>ń</w:t>
      </w:r>
      <w:r w:rsidRPr="000B62DC">
        <w:rPr>
          <w:color w:val="222222"/>
          <w:szCs w:val="22"/>
        </w:rPr>
        <w:t xml:space="preserve"> bezpieczeństwa</w:t>
      </w:r>
      <w:r>
        <w:rPr>
          <w:color w:val="222222"/>
        </w:rPr>
        <w:t xml:space="preserve"> stosowania</w:t>
      </w:r>
      <w:r w:rsidRPr="000B62DC">
        <w:rPr>
          <w:color w:val="222222"/>
          <w:szCs w:val="22"/>
        </w:rPr>
        <w:t xml:space="preserve"> i skuteczności </w:t>
      </w:r>
      <w:r>
        <w:rPr>
          <w:color w:val="222222"/>
        </w:rPr>
        <w:t>w</w:t>
      </w:r>
      <w:r w:rsidRPr="000B62DC">
        <w:rPr>
          <w:color w:val="222222"/>
          <w:szCs w:val="22"/>
        </w:rPr>
        <w:t xml:space="preserve"> sezonow</w:t>
      </w:r>
      <w:r>
        <w:rPr>
          <w:color w:val="222222"/>
        </w:rPr>
        <w:t>ym</w:t>
      </w:r>
      <w:r w:rsidRPr="000B62DC">
        <w:rPr>
          <w:color w:val="222222"/>
          <w:szCs w:val="22"/>
        </w:rPr>
        <w:t xml:space="preserve"> i całoroczn</w:t>
      </w:r>
      <w:r>
        <w:rPr>
          <w:color w:val="222222"/>
        </w:rPr>
        <w:t>ym</w:t>
      </w:r>
      <w:r w:rsidRPr="000B62DC">
        <w:rPr>
          <w:color w:val="222222"/>
          <w:szCs w:val="22"/>
        </w:rPr>
        <w:t xml:space="preserve"> alergiczn</w:t>
      </w:r>
      <w:r>
        <w:rPr>
          <w:color w:val="222222"/>
        </w:rPr>
        <w:t>ym</w:t>
      </w:r>
      <w:r w:rsidRPr="000B62DC">
        <w:rPr>
          <w:color w:val="222222"/>
          <w:szCs w:val="22"/>
        </w:rPr>
        <w:t xml:space="preserve"> </w:t>
      </w:r>
      <w:r w:rsidR="00A01300">
        <w:rPr>
          <w:color w:val="222222"/>
        </w:rPr>
        <w:t>zapaleniu błony śluzowej</w:t>
      </w:r>
      <w:r w:rsidRPr="000B62DC">
        <w:rPr>
          <w:color w:val="222222"/>
          <w:szCs w:val="22"/>
        </w:rPr>
        <w:t xml:space="preserve"> nosa </w:t>
      </w:r>
      <w:r>
        <w:rPr>
          <w:color w:val="222222"/>
        </w:rPr>
        <w:t xml:space="preserve">dotyczące ekspozycji </w:t>
      </w:r>
      <w:r w:rsidRPr="000B62DC">
        <w:rPr>
          <w:color w:val="222222"/>
          <w:szCs w:val="22"/>
        </w:rPr>
        <w:t xml:space="preserve">na flutykazonu furoinian </w:t>
      </w:r>
      <w:r>
        <w:rPr>
          <w:color w:val="222222"/>
        </w:rPr>
        <w:t>u d</w:t>
      </w:r>
      <w:r w:rsidRPr="000B62DC">
        <w:rPr>
          <w:color w:val="222222"/>
          <w:szCs w:val="22"/>
        </w:rPr>
        <w:t>zieci</w:t>
      </w:r>
      <w:r w:rsidR="00A01300">
        <w:rPr>
          <w:color w:val="222222"/>
          <w:szCs w:val="22"/>
        </w:rPr>
        <w:t xml:space="preserve"> i młodzieży</w:t>
      </w:r>
      <w:r w:rsidRPr="000B62DC">
        <w:rPr>
          <w:color w:val="222222"/>
          <w:szCs w:val="22"/>
        </w:rPr>
        <w:t xml:space="preserve"> </w:t>
      </w:r>
      <w:r>
        <w:rPr>
          <w:color w:val="222222"/>
        </w:rPr>
        <w:t>dotyczą</w:t>
      </w:r>
      <w:r w:rsidRPr="000B62DC">
        <w:rPr>
          <w:color w:val="222222"/>
          <w:szCs w:val="22"/>
        </w:rPr>
        <w:t xml:space="preserve"> 243 pacjentów</w:t>
      </w:r>
      <w:r>
        <w:rPr>
          <w:color w:val="222222"/>
        </w:rPr>
        <w:t xml:space="preserve"> w wieku</w:t>
      </w:r>
      <w:r w:rsidRPr="000B62DC">
        <w:rPr>
          <w:color w:val="222222"/>
          <w:szCs w:val="22"/>
        </w:rPr>
        <w:t xml:space="preserve"> </w:t>
      </w:r>
      <w:r>
        <w:rPr>
          <w:color w:val="222222"/>
        </w:rPr>
        <w:t xml:space="preserve">od </w:t>
      </w:r>
      <w:r w:rsidRPr="000B62DC">
        <w:rPr>
          <w:color w:val="222222"/>
          <w:szCs w:val="22"/>
        </w:rPr>
        <w:t>12 do</w:t>
      </w:r>
      <w:r>
        <w:rPr>
          <w:color w:val="222222"/>
        </w:rPr>
        <w:t> </w:t>
      </w:r>
      <w:r w:rsidRPr="000B62DC">
        <w:rPr>
          <w:color w:val="222222"/>
          <w:szCs w:val="22"/>
        </w:rPr>
        <w:t xml:space="preserve">&lt;18 lat, 790 pacjentów </w:t>
      </w:r>
      <w:r w:rsidR="00A01300">
        <w:rPr>
          <w:color w:val="222222"/>
          <w:szCs w:val="22"/>
        </w:rPr>
        <w:t xml:space="preserve">w wieku </w:t>
      </w:r>
      <w:r w:rsidRPr="000B62DC">
        <w:rPr>
          <w:color w:val="222222"/>
          <w:szCs w:val="22"/>
        </w:rPr>
        <w:t>od 6 do &lt;12 lat i 241 w</w:t>
      </w:r>
      <w:r w:rsidR="005D63DD">
        <w:rPr>
          <w:color w:val="222222"/>
          <w:szCs w:val="22"/>
        </w:rPr>
        <w:t> </w:t>
      </w:r>
      <w:r w:rsidRPr="000B62DC">
        <w:rPr>
          <w:color w:val="222222"/>
          <w:szCs w:val="22"/>
        </w:rPr>
        <w:t xml:space="preserve">wieku </w:t>
      </w:r>
      <w:r>
        <w:rPr>
          <w:color w:val="222222"/>
        </w:rPr>
        <w:t xml:space="preserve">od </w:t>
      </w:r>
      <w:r w:rsidRPr="000B62DC">
        <w:rPr>
          <w:color w:val="222222"/>
          <w:szCs w:val="22"/>
        </w:rPr>
        <w:t>2 do &lt;6 lat.</w:t>
      </w:r>
    </w:p>
    <w:p w14:paraId="7FB5C722" w14:textId="77777777" w:rsidR="008A3A37" w:rsidRPr="000B62DC" w:rsidRDefault="008A3A37" w:rsidP="008A3A37">
      <w:pPr>
        <w:ind w:left="0" w:firstLine="0"/>
        <w:rPr>
          <w:szCs w:val="22"/>
        </w:rPr>
      </w:pPr>
    </w:p>
    <w:p w14:paraId="7BA56CB1" w14:textId="77777777" w:rsidR="009A1CAD" w:rsidRDefault="009A1CAD">
      <w:pPr>
        <w:keepNext/>
        <w:widowControl w:val="0"/>
        <w:tabs>
          <w:tab w:val="left" w:pos="567"/>
        </w:tabs>
        <w:spacing w:line="260" w:lineRule="exact"/>
        <w:ind w:left="0" w:right="-288" w:firstLine="0"/>
        <w:rPr>
          <w:szCs w:val="22"/>
        </w:rPr>
      </w:pPr>
      <w:r>
        <w:rPr>
          <w:szCs w:val="22"/>
        </w:rPr>
        <w:t xml:space="preserve">Częstość występowania działań niepożądanych została określona na podstawie danych z badań </w:t>
      </w:r>
      <w:r>
        <w:rPr>
          <w:szCs w:val="22"/>
        </w:rPr>
        <w:lastRenderedPageBreak/>
        <w:t>klinicznych obejmujących duże populacje pacjentów.</w:t>
      </w:r>
    </w:p>
    <w:p w14:paraId="1447C08F" w14:textId="77777777" w:rsidR="009A1CAD" w:rsidRDefault="009A1CAD">
      <w:pPr>
        <w:pStyle w:val="anchor"/>
        <w:ind w:right="-29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Częstość występowania działań niepożądanych ustalono zgodnie z następującą konwencją: bardzo często (</w:t>
      </w:r>
      <w:r>
        <w:rPr>
          <w:sz w:val="22"/>
          <w:szCs w:val="22"/>
        </w:rPr>
        <w:sym w:font="Symbol" w:char="F0B3"/>
      </w:r>
      <w:r>
        <w:rPr>
          <w:sz w:val="22"/>
          <w:szCs w:val="22"/>
          <w:lang w:val="pl-PL"/>
        </w:rPr>
        <w:t>1/10); często (</w:t>
      </w:r>
      <w:r>
        <w:rPr>
          <w:sz w:val="22"/>
          <w:szCs w:val="22"/>
        </w:rPr>
        <w:sym w:font="Symbol" w:char="F0B3"/>
      </w:r>
      <w:r>
        <w:rPr>
          <w:sz w:val="22"/>
          <w:szCs w:val="22"/>
          <w:lang w:val="pl-PL"/>
        </w:rPr>
        <w:t xml:space="preserve">1/100 do </w:t>
      </w:r>
      <w:r>
        <w:rPr>
          <w:sz w:val="22"/>
          <w:szCs w:val="22"/>
        </w:rPr>
        <w:sym w:font="Symbol" w:char="F03C"/>
      </w:r>
      <w:r>
        <w:rPr>
          <w:sz w:val="22"/>
          <w:szCs w:val="22"/>
          <w:lang w:val="pl-PL"/>
        </w:rPr>
        <w:t>1/10); niezbyt często (</w:t>
      </w:r>
      <w:r>
        <w:rPr>
          <w:sz w:val="22"/>
          <w:szCs w:val="22"/>
        </w:rPr>
        <w:sym w:font="Symbol" w:char="F0B3"/>
      </w:r>
      <w:r>
        <w:rPr>
          <w:sz w:val="22"/>
          <w:szCs w:val="22"/>
          <w:lang w:val="pl-PL"/>
        </w:rPr>
        <w:t xml:space="preserve">1/1000 do </w:t>
      </w:r>
      <w:r>
        <w:rPr>
          <w:sz w:val="22"/>
          <w:szCs w:val="22"/>
        </w:rPr>
        <w:sym w:font="Symbol" w:char="F03C"/>
      </w:r>
      <w:r>
        <w:rPr>
          <w:sz w:val="22"/>
          <w:szCs w:val="22"/>
          <w:lang w:val="pl-PL"/>
        </w:rPr>
        <w:t>1/100); rzadko (</w:t>
      </w:r>
      <w:r>
        <w:rPr>
          <w:sz w:val="22"/>
          <w:szCs w:val="22"/>
        </w:rPr>
        <w:sym w:font="Symbol" w:char="F0B3"/>
      </w:r>
      <w:r>
        <w:rPr>
          <w:sz w:val="22"/>
          <w:szCs w:val="22"/>
          <w:lang w:val="pl-PL"/>
        </w:rPr>
        <w:t xml:space="preserve">1/10 000 do </w:t>
      </w:r>
      <w:r>
        <w:rPr>
          <w:sz w:val="22"/>
          <w:szCs w:val="22"/>
        </w:rPr>
        <w:sym w:font="Symbol" w:char="F03C"/>
      </w:r>
      <w:r>
        <w:rPr>
          <w:sz w:val="22"/>
          <w:szCs w:val="22"/>
          <w:lang w:val="pl-PL"/>
        </w:rPr>
        <w:t>1/1000) i bardzo rzadko (</w:t>
      </w:r>
      <w:r>
        <w:rPr>
          <w:sz w:val="22"/>
          <w:szCs w:val="22"/>
        </w:rPr>
        <w:sym w:font="Symbol" w:char="F03C"/>
      </w:r>
      <w:r>
        <w:rPr>
          <w:sz w:val="22"/>
          <w:szCs w:val="22"/>
          <w:lang w:val="pl-PL"/>
        </w:rPr>
        <w:t>1/10 000)</w:t>
      </w:r>
      <w:r w:rsidR="00F0319C">
        <w:rPr>
          <w:sz w:val="22"/>
          <w:szCs w:val="22"/>
          <w:lang w:val="pl-PL"/>
        </w:rPr>
        <w:t>, nieznana (częstość nie może być określona na podstawie dostępnych danych)</w:t>
      </w:r>
      <w:r>
        <w:rPr>
          <w:sz w:val="22"/>
          <w:szCs w:val="22"/>
          <w:lang w:val="pl-PL"/>
        </w:rPr>
        <w:t xml:space="preserve">. </w:t>
      </w:r>
    </w:p>
    <w:p w14:paraId="1FB2E3FA" w14:textId="77777777" w:rsidR="009A1CAD" w:rsidRDefault="009A1CAD">
      <w:pPr>
        <w:pStyle w:val="anchor"/>
        <w:ind w:right="-290"/>
        <w:rPr>
          <w:lang w:val="pl-P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785D1C" w14:paraId="406214BD" w14:textId="77777777">
        <w:trPr>
          <w:cantSplit/>
        </w:trPr>
        <w:tc>
          <w:tcPr>
            <w:tcW w:w="9360" w:type="dxa"/>
            <w:gridSpan w:val="2"/>
          </w:tcPr>
          <w:p w14:paraId="2CE09FE0" w14:textId="77777777" w:rsidR="00785D1C" w:rsidRDefault="00785D1C" w:rsidP="00F07542">
            <w:pPr>
              <w:pStyle w:val="TableCell"/>
              <w:ind w:right="-290"/>
              <w:rPr>
                <w:sz w:val="22"/>
                <w:szCs w:val="22"/>
              </w:rPr>
            </w:pPr>
            <w:r w:rsidRPr="00CC2DF4">
              <w:rPr>
                <w:b/>
                <w:i/>
                <w:sz w:val="22"/>
                <w:szCs w:val="24"/>
                <w:lang w:val="pl-PL"/>
              </w:rPr>
              <w:t>Zaburzenia układu immunologicznego</w:t>
            </w:r>
          </w:p>
        </w:tc>
      </w:tr>
      <w:tr w:rsidR="00785D1C" w14:paraId="162D95BD" w14:textId="77777777">
        <w:trPr>
          <w:cantSplit/>
        </w:trPr>
        <w:tc>
          <w:tcPr>
            <w:tcW w:w="1800" w:type="dxa"/>
          </w:tcPr>
          <w:p w14:paraId="0DC271A0" w14:textId="77777777" w:rsidR="00785D1C" w:rsidRDefault="00785D1C" w:rsidP="00F07542">
            <w:pPr>
              <w:pStyle w:val="TableCell"/>
              <w:ind w:right="-290"/>
              <w:rPr>
                <w:sz w:val="22"/>
                <w:szCs w:val="24"/>
                <w:lang w:val="pl-PL"/>
              </w:rPr>
            </w:pPr>
            <w:r>
              <w:rPr>
                <w:sz w:val="22"/>
                <w:szCs w:val="24"/>
                <w:lang w:val="pl-PL"/>
              </w:rPr>
              <w:t>Rzadko</w:t>
            </w:r>
          </w:p>
        </w:tc>
        <w:tc>
          <w:tcPr>
            <w:tcW w:w="7560" w:type="dxa"/>
            <w:shd w:val="clear" w:color="auto" w:fill="FFFFFF"/>
          </w:tcPr>
          <w:p w14:paraId="778DCE3B" w14:textId="77777777" w:rsidR="00785D1C" w:rsidRPr="00CC2DF4" w:rsidRDefault="00967032" w:rsidP="00F07542">
            <w:pPr>
              <w:pStyle w:val="TableCell"/>
              <w:ind w:right="-290"/>
              <w:rPr>
                <w:sz w:val="22"/>
                <w:szCs w:val="22"/>
                <w:lang w:val="pl-PL"/>
              </w:rPr>
            </w:pPr>
            <w:r w:rsidRPr="00CC2DF4">
              <w:rPr>
                <w:sz w:val="22"/>
                <w:szCs w:val="22"/>
                <w:lang w:val="pl-PL"/>
              </w:rPr>
              <w:t>Reakcje nadwrażliwości</w:t>
            </w:r>
            <w:r>
              <w:rPr>
                <w:sz w:val="22"/>
                <w:szCs w:val="22"/>
                <w:lang w:val="pl-PL"/>
              </w:rPr>
              <w:t>, w tym anafilaksja, obrzęk naczynio</w:t>
            </w:r>
            <w:r w:rsidRPr="00CC2DF4">
              <w:rPr>
                <w:sz w:val="22"/>
                <w:szCs w:val="22"/>
                <w:lang w:val="pl-PL"/>
              </w:rPr>
              <w:t>ruchowy</w:t>
            </w:r>
            <w:r>
              <w:rPr>
                <w:sz w:val="22"/>
                <w:szCs w:val="22"/>
                <w:lang w:val="pl-PL"/>
              </w:rPr>
              <w:t>, wysypka i pokrzywka.</w:t>
            </w:r>
          </w:p>
        </w:tc>
      </w:tr>
      <w:tr w:rsidR="004811EA" w:rsidRPr="004811EA" w14:paraId="4AC245BC" w14:textId="77777777">
        <w:trPr>
          <w:cantSplit/>
        </w:trPr>
        <w:tc>
          <w:tcPr>
            <w:tcW w:w="9360" w:type="dxa"/>
            <w:gridSpan w:val="2"/>
          </w:tcPr>
          <w:p w14:paraId="6DD62124" w14:textId="77777777" w:rsidR="004811EA" w:rsidRPr="004811EA" w:rsidRDefault="004811EA" w:rsidP="004811EA">
            <w:pPr>
              <w:tabs>
                <w:tab w:val="left" w:pos="567"/>
              </w:tabs>
              <w:spacing w:line="260" w:lineRule="exact"/>
              <w:ind w:right="-29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Zaburzenia układu nerwowego</w:t>
            </w:r>
          </w:p>
        </w:tc>
      </w:tr>
      <w:tr w:rsidR="004811EA" w14:paraId="7E12DD88" w14:textId="77777777">
        <w:trPr>
          <w:cantSplit/>
        </w:trPr>
        <w:tc>
          <w:tcPr>
            <w:tcW w:w="1800" w:type="dxa"/>
          </w:tcPr>
          <w:p w14:paraId="19FA0741" w14:textId="77777777" w:rsidR="004811EA" w:rsidRDefault="004811EA" w:rsidP="00F07542">
            <w:pPr>
              <w:pStyle w:val="TableCell"/>
              <w:ind w:right="-290"/>
              <w:rPr>
                <w:sz w:val="22"/>
                <w:szCs w:val="24"/>
                <w:lang w:val="pl-PL"/>
              </w:rPr>
            </w:pPr>
            <w:r>
              <w:rPr>
                <w:sz w:val="22"/>
                <w:szCs w:val="24"/>
                <w:lang w:val="pl-PL"/>
              </w:rPr>
              <w:t>Często</w:t>
            </w:r>
          </w:p>
        </w:tc>
        <w:tc>
          <w:tcPr>
            <w:tcW w:w="7560" w:type="dxa"/>
            <w:shd w:val="clear" w:color="auto" w:fill="FFFFFF"/>
          </w:tcPr>
          <w:p w14:paraId="27F506CE" w14:textId="77777777" w:rsidR="004811EA" w:rsidRPr="00CC2DF4" w:rsidRDefault="004811EA" w:rsidP="004811EA">
            <w:pPr>
              <w:pStyle w:val="TableCell"/>
              <w:ind w:right="-29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Ból głowy</w:t>
            </w:r>
          </w:p>
        </w:tc>
      </w:tr>
      <w:tr w:rsidR="004B602A" w14:paraId="24CF3A13" w14:textId="77777777">
        <w:trPr>
          <w:cantSplit/>
        </w:trPr>
        <w:tc>
          <w:tcPr>
            <w:tcW w:w="1800" w:type="dxa"/>
          </w:tcPr>
          <w:p w14:paraId="41E2A976" w14:textId="52B55354" w:rsidR="004B602A" w:rsidRDefault="004B602A" w:rsidP="00F07542">
            <w:pPr>
              <w:pStyle w:val="TableCell"/>
              <w:ind w:right="-290"/>
              <w:rPr>
                <w:sz w:val="22"/>
                <w:szCs w:val="24"/>
                <w:lang w:val="pl-PL"/>
              </w:rPr>
            </w:pPr>
            <w:r>
              <w:rPr>
                <w:sz w:val="22"/>
                <w:szCs w:val="24"/>
                <w:lang w:val="pl-PL"/>
              </w:rPr>
              <w:t>Nieznana</w:t>
            </w:r>
          </w:p>
        </w:tc>
        <w:tc>
          <w:tcPr>
            <w:tcW w:w="7560" w:type="dxa"/>
            <w:shd w:val="clear" w:color="auto" w:fill="FFFFFF"/>
          </w:tcPr>
          <w:p w14:paraId="2F8BE4A4" w14:textId="1CFC8318" w:rsidR="004B602A" w:rsidRDefault="004B602A" w:rsidP="004811EA">
            <w:pPr>
              <w:pStyle w:val="TableCell"/>
              <w:ind w:right="-29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Zaburzenia smaku, utrata smaku, utrata węchu</w:t>
            </w:r>
          </w:p>
        </w:tc>
      </w:tr>
      <w:tr w:rsidR="00E31B0C" w:rsidRPr="00E31B0C" w14:paraId="357DED0C" w14:textId="77777777">
        <w:trPr>
          <w:cantSplit/>
        </w:trPr>
        <w:tc>
          <w:tcPr>
            <w:tcW w:w="9360" w:type="dxa"/>
            <w:gridSpan w:val="2"/>
          </w:tcPr>
          <w:p w14:paraId="34C99C4C" w14:textId="77777777" w:rsidR="00E31B0C" w:rsidRPr="00E31B0C" w:rsidRDefault="00E31B0C" w:rsidP="007B6E60">
            <w:pPr>
              <w:pStyle w:val="TableCell"/>
              <w:ind w:right="-290"/>
              <w:rPr>
                <w:b/>
                <w:i/>
                <w:sz w:val="22"/>
                <w:szCs w:val="22"/>
                <w:lang w:val="pl-PL"/>
              </w:rPr>
            </w:pPr>
            <w:r w:rsidRPr="00E31B0C">
              <w:rPr>
                <w:b/>
                <w:i/>
                <w:sz w:val="22"/>
                <w:szCs w:val="22"/>
                <w:lang w:val="pl-PL"/>
              </w:rPr>
              <w:t>Zaburzenia oka</w:t>
            </w:r>
          </w:p>
        </w:tc>
      </w:tr>
      <w:tr w:rsidR="00E31B0C" w:rsidRPr="00E31B0C" w14:paraId="2C1CAC95" w14:textId="77777777">
        <w:trPr>
          <w:cantSplit/>
        </w:trPr>
        <w:tc>
          <w:tcPr>
            <w:tcW w:w="1800" w:type="dxa"/>
          </w:tcPr>
          <w:p w14:paraId="3AFBAC3E" w14:textId="77777777" w:rsidR="00E31B0C" w:rsidRPr="00E31B0C" w:rsidRDefault="00E31B0C" w:rsidP="007B6E60">
            <w:pPr>
              <w:pStyle w:val="TableCell"/>
              <w:ind w:right="-290"/>
              <w:rPr>
                <w:sz w:val="22"/>
                <w:szCs w:val="22"/>
                <w:lang w:val="pl-PL"/>
              </w:rPr>
            </w:pPr>
            <w:proofErr w:type="spellStart"/>
            <w:r w:rsidRPr="00E31B0C">
              <w:rPr>
                <w:sz w:val="22"/>
                <w:szCs w:val="22"/>
              </w:rPr>
              <w:t>Nieznana</w:t>
            </w:r>
            <w:proofErr w:type="spellEnd"/>
          </w:p>
        </w:tc>
        <w:tc>
          <w:tcPr>
            <w:tcW w:w="7560" w:type="dxa"/>
            <w:shd w:val="clear" w:color="auto" w:fill="FFFFFF"/>
          </w:tcPr>
          <w:p w14:paraId="640B99EB" w14:textId="77777777" w:rsidR="00E31B0C" w:rsidRPr="00E31B0C" w:rsidRDefault="00E31B0C" w:rsidP="00A60207">
            <w:pPr>
              <w:pStyle w:val="TableCell"/>
              <w:ind w:right="-106"/>
              <w:rPr>
                <w:sz w:val="22"/>
                <w:szCs w:val="22"/>
                <w:lang w:val="pl-PL"/>
              </w:rPr>
            </w:pPr>
            <w:r w:rsidRPr="00E31B0C">
              <w:rPr>
                <w:sz w:val="22"/>
                <w:szCs w:val="22"/>
                <w:lang w:val="pl-PL"/>
              </w:rPr>
              <w:t xml:space="preserve">Przemijające zmiany oczne </w:t>
            </w:r>
            <w:r w:rsidRPr="00E31B0C">
              <w:rPr>
                <w:sz w:val="22"/>
                <w:szCs w:val="22"/>
                <w:lang w:val="pl-PL" w:eastAsia="pl-PL"/>
              </w:rPr>
              <w:t>(patrz D</w:t>
            </w:r>
            <w:r>
              <w:rPr>
                <w:sz w:val="22"/>
                <w:szCs w:val="22"/>
                <w:lang w:val="pl-PL" w:eastAsia="pl-PL"/>
              </w:rPr>
              <w:t>oświadczenie</w:t>
            </w:r>
            <w:r w:rsidRPr="00E31B0C">
              <w:rPr>
                <w:sz w:val="22"/>
                <w:szCs w:val="22"/>
                <w:lang w:val="pl-PL" w:eastAsia="pl-PL"/>
              </w:rPr>
              <w:t xml:space="preserve"> kliniczne)</w:t>
            </w:r>
            <w:r w:rsidR="00583DD2">
              <w:rPr>
                <w:sz w:val="22"/>
                <w:szCs w:val="22"/>
                <w:lang w:val="pl-PL" w:eastAsia="pl-PL"/>
              </w:rPr>
              <w:t>,nieostre widzenie (patrz także punkt 4.4)</w:t>
            </w:r>
          </w:p>
        </w:tc>
      </w:tr>
      <w:tr w:rsidR="00843B18" w14:paraId="4CB413FA" w14:textId="77777777">
        <w:trPr>
          <w:cantSplit/>
        </w:trPr>
        <w:tc>
          <w:tcPr>
            <w:tcW w:w="9360" w:type="dxa"/>
            <w:gridSpan w:val="2"/>
          </w:tcPr>
          <w:p w14:paraId="63158C4B" w14:textId="77777777" w:rsidR="00843B18" w:rsidRDefault="00843B18" w:rsidP="00E1460D">
            <w:pPr>
              <w:tabs>
                <w:tab w:val="left" w:pos="567"/>
              </w:tabs>
              <w:spacing w:line="260" w:lineRule="exact"/>
              <w:ind w:right="-290"/>
              <w:rPr>
                <w:szCs w:val="24"/>
                <w:highlight w:val="yellow"/>
              </w:rPr>
            </w:pPr>
            <w:r>
              <w:rPr>
                <w:b/>
                <w:i/>
                <w:szCs w:val="24"/>
              </w:rPr>
              <w:t>Zaburzenia układu oddechowego, klatki piersiowej i śródpiersia</w:t>
            </w:r>
          </w:p>
        </w:tc>
      </w:tr>
      <w:tr w:rsidR="009A1CAD" w14:paraId="7699B40B" w14:textId="77777777">
        <w:trPr>
          <w:cantSplit/>
        </w:trPr>
        <w:tc>
          <w:tcPr>
            <w:tcW w:w="1800" w:type="dxa"/>
          </w:tcPr>
          <w:p w14:paraId="336F4BE4" w14:textId="77777777" w:rsidR="009A1CAD" w:rsidRDefault="009A1CAD">
            <w:pPr>
              <w:pStyle w:val="TableCell"/>
              <w:ind w:right="-290"/>
              <w:rPr>
                <w:szCs w:val="24"/>
              </w:rPr>
            </w:pPr>
            <w:r>
              <w:rPr>
                <w:sz w:val="22"/>
                <w:szCs w:val="24"/>
                <w:lang w:val="pl-PL"/>
              </w:rPr>
              <w:t>Bardzo często</w:t>
            </w:r>
          </w:p>
        </w:tc>
        <w:tc>
          <w:tcPr>
            <w:tcW w:w="7560" w:type="dxa"/>
          </w:tcPr>
          <w:p w14:paraId="4FBF3D26" w14:textId="77777777" w:rsidR="009A1CAD" w:rsidRDefault="00785D1C">
            <w:pPr>
              <w:pStyle w:val="TableCell"/>
              <w:ind w:right="-2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proofErr w:type="spellStart"/>
            <w:r w:rsidR="009A1CAD">
              <w:rPr>
                <w:sz w:val="22"/>
                <w:szCs w:val="22"/>
              </w:rPr>
              <w:t>Krwawienie</w:t>
            </w:r>
            <w:proofErr w:type="spellEnd"/>
            <w:r w:rsidR="009A1CAD">
              <w:rPr>
                <w:sz w:val="22"/>
                <w:szCs w:val="22"/>
              </w:rPr>
              <w:t xml:space="preserve"> z </w:t>
            </w:r>
            <w:proofErr w:type="spellStart"/>
            <w:r w:rsidR="009A1CAD">
              <w:rPr>
                <w:sz w:val="22"/>
                <w:szCs w:val="22"/>
              </w:rPr>
              <w:t>nosa</w:t>
            </w:r>
            <w:proofErr w:type="spellEnd"/>
          </w:p>
        </w:tc>
      </w:tr>
      <w:tr w:rsidR="009A1CAD" w14:paraId="41F0E8F2" w14:textId="77777777">
        <w:trPr>
          <w:cantSplit/>
        </w:trPr>
        <w:tc>
          <w:tcPr>
            <w:tcW w:w="1800" w:type="dxa"/>
          </w:tcPr>
          <w:p w14:paraId="019CF0A7" w14:textId="77777777" w:rsidR="009A1CAD" w:rsidRDefault="009A1CAD">
            <w:pPr>
              <w:pStyle w:val="TableCell"/>
              <w:ind w:right="-290"/>
              <w:rPr>
                <w:szCs w:val="24"/>
              </w:rPr>
            </w:pPr>
            <w:r>
              <w:rPr>
                <w:sz w:val="22"/>
                <w:szCs w:val="24"/>
                <w:lang w:val="pl-PL"/>
              </w:rPr>
              <w:t>Często</w:t>
            </w:r>
          </w:p>
        </w:tc>
        <w:tc>
          <w:tcPr>
            <w:tcW w:w="7560" w:type="dxa"/>
            <w:shd w:val="clear" w:color="auto" w:fill="FFFFFF"/>
          </w:tcPr>
          <w:p w14:paraId="7CC8E472" w14:textId="77777777" w:rsidR="009A1CAD" w:rsidRPr="006E035A" w:rsidRDefault="009A1CAD">
            <w:pPr>
              <w:pStyle w:val="TableCell"/>
              <w:ind w:right="-290"/>
              <w:rPr>
                <w:rStyle w:val="CSIchar"/>
                <w:sz w:val="22"/>
                <w:szCs w:val="22"/>
                <w:lang w:val="pl-PL"/>
              </w:rPr>
            </w:pPr>
            <w:r w:rsidRPr="006E035A">
              <w:rPr>
                <w:sz w:val="22"/>
                <w:szCs w:val="22"/>
                <w:lang w:val="pl-PL"/>
              </w:rPr>
              <w:t>Owrzodzenie błony śluzowej nosa</w:t>
            </w:r>
            <w:r w:rsidR="00F0319C" w:rsidRPr="006E035A">
              <w:rPr>
                <w:sz w:val="22"/>
                <w:szCs w:val="22"/>
                <w:lang w:val="pl-PL"/>
              </w:rPr>
              <w:t>, d</w:t>
            </w:r>
            <w:r w:rsidR="00F0319C">
              <w:rPr>
                <w:sz w:val="22"/>
                <w:szCs w:val="22"/>
                <w:lang w:val="pl-PL"/>
              </w:rPr>
              <w:t>uszność**</w:t>
            </w:r>
          </w:p>
        </w:tc>
      </w:tr>
      <w:tr w:rsidR="00273487" w14:paraId="044C1D07" w14:textId="77777777">
        <w:trPr>
          <w:cantSplit/>
        </w:trPr>
        <w:tc>
          <w:tcPr>
            <w:tcW w:w="1800" w:type="dxa"/>
          </w:tcPr>
          <w:p w14:paraId="522550C6" w14:textId="77777777" w:rsidR="00273487" w:rsidRDefault="00273487">
            <w:pPr>
              <w:pStyle w:val="TableCell"/>
              <w:ind w:right="-290"/>
              <w:rPr>
                <w:sz w:val="22"/>
                <w:szCs w:val="24"/>
                <w:lang w:val="pl-PL"/>
              </w:rPr>
            </w:pPr>
            <w:r>
              <w:rPr>
                <w:sz w:val="22"/>
                <w:szCs w:val="24"/>
                <w:lang w:val="pl-PL"/>
              </w:rPr>
              <w:t>Niezbyt często</w:t>
            </w:r>
          </w:p>
        </w:tc>
        <w:tc>
          <w:tcPr>
            <w:tcW w:w="7560" w:type="dxa"/>
            <w:shd w:val="clear" w:color="auto" w:fill="FFFFFF"/>
          </w:tcPr>
          <w:p w14:paraId="7C9892FE" w14:textId="77777777" w:rsidR="00494750" w:rsidRDefault="00932BF3">
            <w:pPr>
              <w:pStyle w:val="TableCell"/>
              <w:rPr>
                <w:sz w:val="22"/>
                <w:szCs w:val="22"/>
                <w:lang w:val="pl-PL"/>
              </w:rPr>
            </w:pPr>
            <w:r w:rsidRPr="00932BF3">
              <w:rPr>
                <w:sz w:val="22"/>
                <w:szCs w:val="22"/>
                <w:lang w:val="pl-PL"/>
              </w:rPr>
              <w:t xml:space="preserve">Ból nosa, dyskomfort </w:t>
            </w:r>
            <w:r w:rsidR="005A6D99">
              <w:rPr>
                <w:sz w:val="22"/>
                <w:szCs w:val="22"/>
                <w:lang w:val="pl-PL"/>
              </w:rPr>
              <w:t xml:space="preserve">w obrębie </w:t>
            </w:r>
            <w:r w:rsidRPr="00932BF3">
              <w:rPr>
                <w:sz w:val="22"/>
                <w:szCs w:val="22"/>
                <w:lang w:val="pl-PL"/>
              </w:rPr>
              <w:t>nosa (w</w:t>
            </w:r>
            <w:r w:rsidR="00273487">
              <w:rPr>
                <w:sz w:val="22"/>
                <w:szCs w:val="22"/>
                <w:lang w:val="pl-PL"/>
              </w:rPr>
              <w:t xml:space="preserve"> tym</w:t>
            </w:r>
            <w:r w:rsidRPr="00932BF3">
              <w:rPr>
                <w:sz w:val="22"/>
                <w:szCs w:val="22"/>
                <w:lang w:val="pl-PL"/>
              </w:rPr>
              <w:t xml:space="preserve"> pieczenie, podrażnienie i </w:t>
            </w:r>
            <w:r w:rsidR="00811B09" w:rsidRPr="00811B09">
              <w:rPr>
                <w:lang w:val="pl-PL"/>
              </w:rPr>
              <w:t>tkliwość</w:t>
            </w:r>
            <w:r w:rsidRPr="00932BF3">
              <w:rPr>
                <w:sz w:val="22"/>
                <w:szCs w:val="22"/>
                <w:lang w:val="pl-PL"/>
              </w:rPr>
              <w:t xml:space="preserve"> nosa), suchość </w:t>
            </w:r>
            <w:r w:rsidR="005A6D99">
              <w:rPr>
                <w:sz w:val="22"/>
                <w:szCs w:val="22"/>
                <w:lang w:val="pl-PL"/>
              </w:rPr>
              <w:t xml:space="preserve">błony śluzowej </w:t>
            </w:r>
            <w:r w:rsidRPr="00932BF3">
              <w:rPr>
                <w:sz w:val="22"/>
                <w:szCs w:val="22"/>
                <w:lang w:val="pl-PL"/>
              </w:rPr>
              <w:t>nosa.</w:t>
            </w:r>
          </w:p>
        </w:tc>
      </w:tr>
      <w:tr w:rsidR="00103947" w14:paraId="495020C4" w14:textId="77777777">
        <w:trPr>
          <w:cantSplit/>
        </w:trPr>
        <w:tc>
          <w:tcPr>
            <w:tcW w:w="1800" w:type="dxa"/>
          </w:tcPr>
          <w:p w14:paraId="770247AB" w14:textId="77777777" w:rsidR="00103947" w:rsidRDefault="00103947">
            <w:pPr>
              <w:pStyle w:val="TableCell"/>
              <w:ind w:right="-290"/>
              <w:rPr>
                <w:sz w:val="22"/>
                <w:szCs w:val="24"/>
                <w:lang w:val="pl-PL"/>
              </w:rPr>
            </w:pPr>
            <w:r>
              <w:rPr>
                <w:sz w:val="22"/>
                <w:szCs w:val="24"/>
                <w:lang w:val="pl-PL"/>
              </w:rPr>
              <w:t>Bardzo rzadko</w:t>
            </w:r>
          </w:p>
        </w:tc>
        <w:tc>
          <w:tcPr>
            <w:tcW w:w="7560" w:type="dxa"/>
            <w:shd w:val="clear" w:color="auto" w:fill="FFFFFF"/>
          </w:tcPr>
          <w:p w14:paraId="2D8458D1" w14:textId="77777777" w:rsidR="00103947" w:rsidRPr="00932BF3" w:rsidRDefault="00103947">
            <w:pPr>
              <w:pStyle w:val="TableCell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Perforacja przegrody nosa</w:t>
            </w:r>
          </w:p>
        </w:tc>
      </w:tr>
      <w:tr w:rsidR="00F0319C" w14:paraId="074E8652" w14:textId="77777777">
        <w:trPr>
          <w:cantSplit/>
        </w:trPr>
        <w:tc>
          <w:tcPr>
            <w:tcW w:w="1800" w:type="dxa"/>
          </w:tcPr>
          <w:p w14:paraId="2205ED0D" w14:textId="77777777" w:rsidR="00F0319C" w:rsidRDefault="00F0319C">
            <w:pPr>
              <w:pStyle w:val="TableCell"/>
              <w:ind w:right="-290"/>
              <w:rPr>
                <w:sz w:val="22"/>
                <w:szCs w:val="24"/>
                <w:lang w:val="pl-PL"/>
              </w:rPr>
            </w:pPr>
            <w:r>
              <w:rPr>
                <w:sz w:val="22"/>
                <w:szCs w:val="24"/>
                <w:lang w:val="pl-PL"/>
              </w:rPr>
              <w:t>Nieznana</w:t>
            </w:r>
          </w:p>
        </w:tc>
        <w:tc>
          <w:tcPr>
            <w:tcW w:w="7560" w:type="dxa"/>
            <w:shd w:val="clear" w:color="auto" w:fill="FFFFFF"/>
          </w:tcPr>
          <w:p w14:paraId="5863CA23" w14:textId="13AE618D" w:rsidR="00F0319C" w:rsidRDefault="00F0319C">
            <w:pPr>
              <w:pStyle w:val="TableCell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Skurcz oskrzeli</w:t>
            </w:r>
            <w:r w:rsidR="004B602A">
              <w:rPr>
                <w:sz w:val="22"/>
                <w:szCs w:val="22"/>
                <w:lang w:val="pl-PL"/>
              </w:rPr>
              <w:t>, zaburzenia głosu, utrata głosu</w:t>
            </w:r>
            <w:r>
              <w:rPr>
                <w:sz w:val="22"/>
                <w:szCs w:val="22"/>
                <w:lang w:val="pl-PL"/>
              </w:rPr>
              <w:t xml:space="preserve"> </w:t>
            </w:r>
          </w:p>
        </w:tc>
      </w:tr>
      <w:tr w:rsidR="00932F36" w14:paraId="5A0E8D33" w14:textId="77777777">
        <w:trPr>
          <w:cantSplit/>
        </w:trPr>
        <w:tc>
          <w:tcPr>
            <w:tcW w:w="9360" w:type="dxa"/>
            <w:gridSpan w:val="2"/>
          </w:tcPr>
          <w:p w14:paraId="6A83B6F4" w14:textId="77777777" w:rsidR="00932F36" w:rsidRPr="00E31B0C" w:rsidRDefault="00932F36">
            <w:pPr>
              <w:pStyle w:val="TableCell"/>
              <w:rPr>
                <w:sz w:val="22"/>
                <w:szCs w:val="22"/>
                <w:lang w:val="pl-PL"/>
              </w:rPr>
            </w:pPr>
            <w:r w:rsidRPr="00E31B0C">
              <w:rPr>
                <w:b/>
                <w:i/>
                <w:noProof/>
                <w:sz w:val="22"/>
                <w:szCs w:val="22"/>
                <w:lang w:val="pl-PL"/>
              </w:rPr>
              <w:t xml:space="preserve">Zaburzenia </w:t>
            </w:r>
            <w:r w:rsidRPr="00E31B0C">
              <w:rPr>
                <w:b/>
                <w:i/>
                <w:sz w:val="22"/>
                <w:szCs w:val="22"/>
                <w:lang w:val="pl-PL"/>
              </w:rPr>
              <w:t>mięśniowo-szkieletowe i tkanki łącznej (Dzieci)</w:t>
            </w:r>
          </w:p>
        </w:tc>
      </w:tr>
      <w:tr w:rsidR="00932F36" w14:paraId="043EBAC8" w14:textId="77777777">
        <w:trPr>
          <w:cantSplit/>
        </w:trPr>
        <w:tc>
          <w:tcPr>
            <w:tcW w:w="1800" w:type="dxa"/>
          </w:tcPr>
          <w:p w14:paraId="7B4BC034" w14:textId="77777777" w:rsidR="00932F36" w:rsidRPr="00E31B0C" w:rsidRDefault="00932F36">
            <w:pPr>
              <w:pStyle w:val="TableCell"/>
              <w:ind w:right="-290"/>
              <w:rPr>
                <w:sz w:val="22"/>
                <w:szCs w:val="22"/>
                <w:lang w:val="pl-PL"/>
              </w:rPr>
            </w:pPr>
            <w:proofErr w:type="spellStart"/>
            <w:r w:rsidRPr="00E31B0C">
              <w:rPr>
                <w:sz w:val="22"/>
                <w:szCs w:val="22"/>
              </w:rPr>
              <w:t>Nieznana</w:t>
            </w:r>
            <w:proofErr w:type="spellEnd"/>
          </w:p>
        </w:tc>
        <w:tc>
          <w:tcPr>
            <w:tcW w:w="7560" w:type="dxa"/>
            <w:shd w:val="clear" w:color="auto" w:fill="FFFFFF"/>
          </w:tcPr>
          <w:p w14:paraId="24199390" w14:textId="77777777" w:rsidR="00932F36" w:rsidRPr="00E31B0C" w:rsidRDefault="00932F36" w:rsidP="00EC0D71">
            <w:pPr>
              <w:pStyle w:val="TableCell"/>
              <w:rPr>
                <w:sz w:val="22"/>
                <w:szCs w:val="22"/>
                <w:lang w:val="pl-PL"/>
              </w:rPr>
            </w:pPr>
            <w:r w:rsidRPr="00E31B0C">
              <w:rPr>
                <w:sz w:val="22"/>
                <w:szCs w:val="22"/>
                <w:lang w:val="pl-PL" w:eastAsia="pl-PL"/>
              </w:rPr>
              <w:t>**</w:t>
            </w:r>
            <w:r w:rsidR="005D523F">
              <w:rPr>
                <w:sz w:val="22"/>
                <w:szCs w:val="22"/>
                <w:lang w:val="pl-PL" w:eastAsia="pl-PL"/>
              </w:rPr>
              <w:t>*</w:t>
            </w:r>
            <w:r w:rsidR="00EC0D71" w:rsidRPr="00E31B0C">
              <w:rPr>
                <w:sz w:val="22"/>
                <w:szCs w:val="22"/>
                <w:lang w:val="pl-PL" w:eastAsia="pl-PL"/>
              </w:rPr>
              <w:t>Spowolnienie tempa</w:t>
            </w:r>
            <w:r w:rsidRPr="00E31B0C">
              <w:rPr>
                <w:sz w:val="22"/>
                <w:szCs w:val="22"/>
                <w:lang w:val="pl-PL" w:eastAsia="pl-PL"/>
              </w:rPr>
              <w:t xml:space="preserve"> wzrostu (patrz Doświadczeni</w:t>
            </w:r>
            <w:r w:rsidR="00E31B0C">
              <w:rPr>
                <w:sz w:val="22"/>
                <w:szCs w:val="22"/>
                <w:lang w:val="pl-PL" w:eastAsia="pl-PL"/>
              </w:rPr>
              <w:t>e</w:t>
            </w:r>
            <w:r w:rsidRPr="00E31B0C">
              <w:rPr>
                <w:sz w:val="22"/>
                <w:szCs w:val="22"/>
                <w:lang w:val="pl-PL" w:eastAsia="pl-PL"/>
              </w:rPr>
              <w:t xml:space="preserve"> kliniczne).</w:t>
            </w:r>
          </w:p>
        </w:tc>
      </w:tr>
    </w:tbl>
    <w:p w14:paraId="7590385C" w14:textId="77777777" w:rsidR="009A1CAD" w:rsidRPr="00CC2DF4" w:rsidRDefault="009A1CAD">
      <w:pPr>
        <w:tabs>
          <w:tab w:val="left" w:pos="567"/>
        </w:tabs>
        <w:spacing w:line="260" w:lineRule="exact"/>
        <w:ind w:right="-290"/>
        <w:rPr>
          <w:szCs w:val="24"/>
          <w:highlight w:val="yellow"/>
        </w:rPr>
      </w:pPr>
    </w:p>
    <w:p w14:paraId="38CF19FB" w14:textId="77777777" w:rsidR="008A3A37" w:rsidRDefault="008A3A37">
      <w:pPr>
        <w:autoSpaceDE w:val="0"/>
        <w:autoSpaceDN w:val="0"/>
        <w:adjustRightInd w:val="0"/>
        <w:ind w:left="0" w:right="-290" w:firstLine="0"/>
        <w:rPr>
          <w:bCs/>
          <w:iCs/>
          <w:szCs w:val="24"/>
          <w:u w:val="single"/>
        </w:rPr>
      </w:pPr>
      <w:r w:rsidRPr="009D73A0">
        <w:rPr>
          <w:bCs/>
          <w:iCs/>
          <w:szCs w:val="24"/>
          <w:u w:val="single"/>
        </w:rPr>
        <w:t>Opis wybranych działań niepożądanych</w:t>
      </w:r>
    </w:p>
    <w:p w14:paraId="7C24960F" w14:textId="77777777" w:rsidR="00DE3D56" w:rsidRPr="009D73A0" w:rsidRDefault="00DE3D56">
      <w:pPr>
        <w:autoSpaceDE w:val="0"/>
        <w:autoSpaceDN w:val="0"/>
        <w:adjustRightInd w:val="0"/>
        <w:ind w:left="0" w:right="-290" w:firstLine="0"/>
        <w:rPr>
          <w:bCs/>
          <w:iCs/>
          <w:szCs w:val="24"/>
          <w:u w:val="single"/>
        </w:rPr>
      </w:pPr>
    </w:p>
    <w:p w14:paraId="229DC286" w14:textId="77777777" w:rsidR="008A3A37" w:rsidRPr="009D73A0" w:rsidRDefault="008A3A37">
      <w:pPr>
        <w:autoSpaceDE w:val="0"/>
        <w:autoSpaceDN w:val="0"/>
        <w:adjustRightInd w:val="0"/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>Krwawienie z nosa</w:t>
      </w:r>
    </w:p>
    <w:p w14:paraId="193C58F0" w14:textId="77777777" w:rsidR="00932F36" w:rsidRPr="00D93C11" w:rsidRDefault="00785D1C" w:rsidP="008A3A37">
      <w:pPr>
        <w:autoSpaceDE w:val="0"/>
        <w:autoSpaceDN w:val="0"/>
        <w:adjustRightInd w:val="0"/>
        <w:ind w:left="0" w:right="-290" w:firstLine="0"/>
        <w:rPr>
          <w:szCs w:val="22"/>
        </w:rPr>
      </w:pPr>
      <w:r>
        <w:rPr>
          <w:szCs w:val="24"/>
        </w:rPr>
        <w:t>*</w:t>
      </w:r>
      <w:r w:rsidR="009A1CAD">
        <w:rPr>
          <w:szCs w:val="24"/>
        </w:rPr>
        <w:t>Nasilenie krwawień z nosa było zazwyczaj niewielkie lub umiarkowane. U dorosłych oraz u młodzieży częstość występowania krwawień z nosa była większa w przypadku długotrwałego leczenia (dłużej niż 6 tygodni) niż w przypadku leczenia krótkotrwałego (do 6 tygodni).</w:t>
      </w:r>
    </w:p>
    <w:p w14:paraId="3B2CA2E3" w14:textId="77777777" w:rsidR="009A1CAD" w:rsidRDefault="009A1CAD">
      <w:pPr>
        <w:ind w:left="0" w:right="-290" w:firstLine="0"/>
        <w:rPr>
          <w:b/>
          <w:szCs w:val="24"/>
        </w:rPr>
      </w:pPr>
    </w:p>
    <w:p w14:paraId="3A71C50B" w14:textId="77777777" w:rsidR="008A3A37" w:rsidRPr="009D73A0" w:rsidRDefault="008A3A37">
      <w:pPr>
        <w:pStyle w:val="CommentText"/>
        <w:ind w:left="0" w:firstLine="0"/>
        <w:rPr>
          <w:i/>
          <w:iCs/>
          <w:sz w:val="22"/>
          <w:szCs w:val="22"/>
        </w:rPr>
      </w:pPr>
      <w:r w:rsidRPr="009D73A0">
        <w:rPr>
          <w:i/>
          <w:iCs/>
          <w:sz w:val="22"/>
          <w:szCs w:val="22"/>
        </w:rPr>
        <w:t xml:space="preserve">Działania ogólnoustrojowe </w:t>
      </w:r>
    </w:p>
    <w:p w14:paraId="39A10406" w14:textId="77777777" w:rsidR="00494750" w:rsidRDefault="004F0B37">
      <w:pPr>
        <w:pStyle w:val="CommentText"/>
        <w:ind w:left="0" w:firstLine="0"/>
        <w:rPr>
          <w:sz w:val="22"/>
          <w:szCs w:val="22"/>
        </w:rPr>
      </w:pPr>
      <w:r w:rsidRPr="00811B09">
        <w:rPr>
          <w:sz w:val="22"/>
          <w:szCs w:val="22"/>
        </w:rPr>
        <w:t>Działania ogólnoustrojowe mogą wystąpić podczas stosowania kortykosteroidów donosowych, szczególnie jeśli zalecane są duże dawki przez długi okres</w:t>
      </w:r>
      <w:r w:rsidR="004911EB">
        <w:rPr>
          <w:sz w:val="22"/>
          <w:szCs w:val="22"/>
        </w:rPr>
        <w:t xml:space="preserve"> (patrz punkt 4.4).</w:t>
      </w:r>
      <w:r w:rsidR="00273487" w:rsidRPr="00811B09">
        <w:rPr>
          <w:sz w:val="22"/>
          <w:szCs w:val="22"/>
        </w:rPr>
        <w:t xml:space="preserve"> U dzieci przyjmujących kortykosteroidy donosowe odnotowano przypadki spowolnienia wzrostu.</w:t>
      </w:r>
    </w:p>
    <w:p w14:paraId="71242987" w14:textId="77777777" w:rsidR="00F0319C" w:rsidRDefault="00F0319C">
      <w:pPr>
        <w:pStyle w:val="CommentText"/>
        <w:ind w:left="0" w:firstLine="0"/>
        <w:rPr>
          <w:color w:val="222222"/>
          <w:sz w:val="22"/>
          <w:szCs w:val="22"/>
        </w:rPr>
      </w:pPr>
    </w:p>
    <w:p w14:paraId="135A0799" w14:textId="77777777" w:rsidR="001077B2" w:rsidRDefault="00F0319C">
      <w:pPr>
        <w:pStyle w:val="CommentText"/>
        <w:ind w:left="0" w:firstLine="0"/>
        <w:rPr>
          <w:color w:val="222222"/>
          <w:sz w:val="22"/>
          <w:szCs w:val="22"/>
        </w:rPr>
      </w:pPr>
      <w:r w:rsidRPr="006E035A">
        <w:rPr>
          <w:color w:val="222222"/>
          <w:sz w:val="22"/>
          <w:szCs w:val="22"/>
        </w:rPr>
        <w:t xml:space="preserve">**Przypadki duszności zgłaszano u ponad 1% pacjentów podczas badań klinicznych z flutykazonu furoinianem; podobne </w:t>
      </w:r>
      <w:r>
        <w:rPr>
          <w:color w:val="222222"/>
          <w:sz w:val="22"/>
          <w:szCs w:val="22"/>
        </w:rPr>
        <w:t>częstości</w:t>
      </w:r>
      <w:r w:rsidRPr="006E035A">
        <w:rPr>
          <w:color w:val="222222"/>
          <w:sz w:val="22"/>
          <w:szCs w:val="22"/>
        </w:rPr>
        <w:t xml:space="preserve"> zaobserwowano również w grupach placebo</w:t>
      </w:r>
      <w:r>
        <w:rPr>
          <w:color w:val="222222"/>
          <w:sz w:val="22"/>
          <w:szCs w:val="22"/>
        </w:rPr>
        <w:t>.</w:t>
      </w:r>
    </w:p>
    <w:p w14:paraId="7FE22D41" w14:textId="77777777" w:rsidR="00F0319C" w:rsidRPr="006E035A" w:rsidRDefault="00F0319C">
      <w:pPr>
        <w:pStyle w:val="CommentText"/>
        <w:ind w:left="0" w:firstLine="0"/>
        <w:rPr>
          <w:sz w:val="22"/>
          <w:szCs w:val="22"/>
        </w:rPr>
      </w:pPr>
    </w:p>
    <w:p w14:paraId="22EF0B0E" w14:textId="77777777" w:rsidR="001077B2" w:rsidRPr="00B10FD7" w:rsidRDefault="001077B2" w:rsidP="001077B2">
      <w:pPr>
        <w:rPr>
          <w:bCs/>
          <w:color w:val="222222"/>
          <w:szCs w:val="22"/>
          <w:u w:val="single"/>
        </w:rPr>
      </w:pPr>
      <w:r w:rsidRPr="00B10FD7">
        <w:rPr>
          <w:bCs/>
          <w:color w:val="222222"/>
          <w:szCs w:val="22"/>
          <w:u w:val="single"/>
        </w:rPr>
        <w:t>Dzieci i młodzież</w:t>
      </w:r>
    </w:p>
    <w:p w14:paraId="4D63AD42" w14:textId="77777777" w:rsidR="007C0225" w:rsidRPr="009D73A0" w:rsidRDefault="007C0225" w:rsidP="001077B2">
      <w:pPr>
        <w:rPr>
          <w:bCs/>
          <w:i/>
          <w:iCs/>
          <w:color w:val="222222"/>
          <w:szCs w:val="22"/>
        </w:rPr>
      </w:pPr>
    </w:p>
    <w:p w14:paraId="4787D60D" w14:textId="77777777" w:rsidR="001077B2" w:rsidRPr="00A01300" w:rsidRDefault="002C1353" w:rsidP="001077B2">
      <w:pPr>
        <w:ind w:left="0" w:firstLine="0"/>
        <w:rPr>
          <w:bCs/>
          <w:color w:val="222222"/>
          <w:szCs w:val="22"/>
        </w:rPr>
      </w:pPr>
      <w:r>
        <w:rPr>
          <w:bCs/>
          <w:color w:val="222222"/>
          <w:szCs w:val="22"/>
        </w:rPr>
        <w:t>Nie określono b</w:t>
      </w:r>
      <w:r w:rsidR="001077B2" w:rsidRPr="00A01300">
        <w:rPr>
          <w:bCs/>
          <w:color w:val="222222"/>
          <w:szCs w:val="22"/>
        </w:rPr>
        <w:t>ezpieczeństw</w:t>
      </w:r>
      <w:r w:rsidR="005D63DD">
        <w:rPr>
          <w:bCs/>
          <w:color w:val="222222"/>
          <w:szCs w:val="22"/>
        </w:rPr>
        <w:t>a</w:t>
      </w:r>
      <w:r>
        <w:rPr>
          <w:bCs/>
          <w:color w:val="222222"/>
        </w:rPr>
        <w:t xml:space="preserve"> stosowania</w:t>
      </w:r>
      <w:r w:rsidR="001077B2" w:rsidRPr="00A01300">
        <w:rPr>
          <w:bCs/>
          <w:color w:val="222222"/>
          <w:szCs w:val="22"/>
        </w:rPr>
        <w:t xml:space="preserve"> u dzieci </w:t>
      </w:r>
      <w:r>
        <w:rPr>
          <w:bCs/>
          <w:color w:val="222222"/>
          <w:szCs w:val="22"/>
        </w:rPr>
        <w:t xml:space="preserve">w wieku </w:t>
      </w:r>
      <w:r w:rsidR="001077B2" w:rsidRPr="00A01300">
        <w:rPr>
          <w:bCs/>
          <w:color w:val="222222"/>
          <w:szCs w:val="22"/>
        </w:rPr>
        <w:t xml:space="preserve">poniżej 6 lat. Częstość, rodzaj i nasilenie działań niepożądanych obserwowanych w populacji </w:t>
      </w:r>
      <w:r w:rsidR="001077B2" w:rsidRPr="00A01300">
        <w:rPr>
          <w:bCs/>
          <w:color w:val="222222"/>
        </w:rPr>
        <w:t>dzieci i młodzieży</w:t>
      </w:r>
      <w:r w:rsidR="001077B2" w:rsidRPr="00A01300">
        <w:rPr>
          <w:bCs/>
          <w:color w:val="222222"/>
          <w:szCs w:val="22"/>
        </w:rPr>
        <w:t xml:space="preserve"> są podobne do tych w populacji dorosłych.</w:t>
      </w:r>
    </w:p>
    <w:p w14:paraId="412B92E1" w14:textId="77777777" w:rsidR="001077B2" w:rsidRPr="005A4778" w:rsidRDefault="001077B2" w:rsidP="001077B2">
      <w:pPr>
        <w:rPr>
          <w:b/>
          <w:color w:val="222222"/>
          <w:szCs w:val="22"/>
        </w:rPr>
      </w:pPr>
    </w:p>
    <w:p w14:paraId="3FAE99A1" w14:textId="77777777" w:rsidR="001077B2" w:rsidRPr="009D73A0" w:rsidRDefault="001077B2" w:rsidP="001077B2">
      <w:pPr>
        <w:rPr>
          <w:bCs/>
          <w:i/>
          <w:iCs/>
          <w:color w:val="222222"/>
          <w:szCs w:val="22"/>
        </w:rPr>
      </w:pPr>
      <w:r w:rsidRPr="009D73A0">
        <w:rPr>
          <w:bCs/>
          <w:i/>
          <w:iCs/>
          <w:color w:val="222222"/>
        </w:rPr>
        <w:t>K</w:t>
      </w:r>
      <w:r w:rsidRPr="009D73A0">
        <w:rPr>
          <w:bCs/>
          <w:i/>
          <w:iCs/>
          <w:color w:val="222222"/>
          <w:szCs w:val="22"/>
        </w:rPr>
        <w:t>rwawienie z nosa</w:t>
      </w:r>
    </w:p>
    <w:p w14:paraId="284891CD" w14:textId="77777777" w:rsidR="001077B2" w:rsidRPr="002C1353" w:rsidRDefault="001077B2" w:rsidP="001077B2">
      <w:pPr>
        <w:ind w:left="0" w:firstLine="0"/>
        <w:rPr>
          <w:bCs/>
          <w:color w:val="222222"/>
          <w:szCs w:val="22"/>
        </w:rPr>
      </w:pPr>
      <w:r w:rsidRPr="002C1353">
        <w:rPr>
          <w:bCs/>
          <w:color w:val="222222"/>
          <w:szCs w:val="22"/>
        </w:rPr>
        <w:t>*W badaniach klinicznych</w:t>
      </w:r>
      <w:r w:rsidR="00590C37" w:rsidRPr="002C1353">
        <w:rPr>
          <w:bCs/>
          <w:color w:val="222222"/>
          <w:szCs w:val="22"/>
        </w:rPr>
        <w:t>,</w:t>
      </w:r>
      <w:r w:rsidRPr="002C1353">
        <w:rPr>
          <w:bCs/>
          <w:color w:val="222222"/>
          <w:szCs w:val="22"/>
        </w:rPr>
        <w:t xml:space="preserve"> </w:t>
      </w:r>
      <w:r w:rsidRPr="002C1353">
        <w:rPr>
          <w:bCs/>
          <w:color w:val="222222"/>
        </w:rPr>
        <w:t xml:space="preserve">trwających </w:t>
      </w:r>
      <w:r w:rsidRPr="002C1353">
        <w:rPr>
          <w:bCs/>
          <w:color w:val="222222"/>
          <w:szCs w:val="22"/>
        </w:rPr>
        <w:t>do 12 tygodni</w:t>
      </w:r>
      <w:r w:rsidRPr="002C1353">
        <w:rPr>
          <w:bCs/>
          <w:color w:val="222222"/>
        </w:rPr>
        <w:t xml:space="preserve"> </w:t>
      </w:r>
      <w:r w:rsidRPr="002C1353">
        <w:rPr>
          <w:bCs/>
          <w:color w:val="222222"/>
          <w:szCs w:val="22"/>
        </w:rPr>
        <w:t>częstość występowania krwawień z nosa u</w:t>
      </w:r>
      <w:r w:rsidR="005D63DD">
        <w:rPr>
          <w:bCs/>
          <w:color w:val="222222"/>
          <w:szCs w:val="22"/>
        </w:rPr>
        <w:t> </w:t>
      </w:r>
      <w:r w:rsidRPr="002C1353">
        <w:rPr>
          <w:bCs/>
          <w:color w:val="222222"/>
          <w:szCs w:val="22"/>
        </w:rPr>
        <w:t>pacjentów otrzymujących flutykazonu furoinian i pacjentów otrzymujących placebo</w:t>
      </w:r>
      <w:r w:rsidRPr="002C1353">
        <w:rPr>
          <w:bCs/>
          <w:color w:val="222222"/>
        </w:rPr>
        <w:t xml:space="preserve"> </w:t>
      </w:r>
      <w:r w:rsidRPr="002C1353">
        <w:rPr>
          <w:bCs/>
          <w:color w:val="222222"/>
          <w:szCs w:val="22"/>
        </w:rPr>
        <w:t>była podobna.</w:t>
      </w:r>
    </w:p>
    <w:p w14:paraId="030E36EC" w14:textId="77777777" w:rsidR="001077B2" w:rsidRPr="005A4778" w:rsidRDefault="001077B2" w:rsidP="001077B2">
      <w:pPr>
        <w:rPr>
          <w:color w:val="222222"/>
          <w:szCs w:val="22"/>
        </w:rPr>
      </w:pPr>
    </w:p>
    <w:p w14:paraId="535DC038" w14:textId="77777777" w:rsidR="001077B2" w:rsidRPr="009D73A0" w:rsidRDefault="001077B2" w:rsidP="001077B2">
      <w:pPr>
        <w:rPr>
          <w:i/>
          <w:iCs/>
          <w:color w:val="222222"/>
          <w:szCs w:val="22"/>
        </w:rPr>
      </w:pPr>
      <w:r w:rsidRPr="009D73A0">
        <w:rPr>
          <w:i/>
          <w:iCs/>
          <w:color w:val="222222"/>
        </w:rPr>
        <w:t>O</w:t>
      </w:r>
      <w:r w:rsidRPr="009D73A0">
        <w:rPr>
          <w:i/>
          <w:iCs/>
          <w:color w:val="222222"/>
          <w:szCs w:val="22"/>
        </w:rPr>
        <w:t>późnienie wzrostu</w:t>
      </w:r>
    </w:p>
    <w:p w14:paraId="4EA3FEEF" w14:textId="77777777" w:rsidR="001077B2" w:rsidRPr="005A4778" w:rsidRDefault="001077B2" w:rsidP="001077B2">
      <w:pPr>
        <w:ind w:left="0" w:firstLine="0"/>
        <w:rPr>
          <w:color w:val="222222"/>
          <w:szCs w:val="22"/>
        </w:rPr>
      </w:pPr>
      <w:r w:rsidRPr="005A4778">
        <w:rPr>
          <w:color w:val="222222"/>
          <w:szCs w:val="22"/>
        </w:rPr>
        <w:t>**</w:t>
      </w:r>
      <w:r w:rsidR="005D523F">
        <w:rPr>
          <w:color w:val="222222"/>
          <w:szCs w:val="22"/>
        </w:rPr>
        <w:t>*</w:t>
      </w:r>
      <w:r w:rsidRPr="005A4778">
        <w:rPr>
          <w:color w:val="222222"/>
          <w:szCs w:val="22"/>
        </w:rPr>
        <w:t xml:space="preserve">W rocznym badaniu klinicznym oceniającym wzrost </w:t>
      </w:r>
      <w:r>
        <w:rPr>
          <w:color w:val="222222"/>
        </w:rPr>
        <w:t>u dzieci przed okresem dojrzewania,</w:t>
      </w:r>
      <w:r w:rsidRPr="005A4778">
        <w:rPr>
          <w:color w:val="222222"/>
          <w:szCs w:val="22"/>
        </w:rPr>
        <w:t xml:space="preserve"> </w:t>
      </w:r>
      <w:r>
        <w:rPr>
          <w:color w:val="222222"/>
        </w:rPr>
        <w:t xml:space="preserve">odnotowano </w:t>
      </w:r>
      <w:r w:rsidRPr="005A4778">
        <w:rPr>
          <w:color w:val="222222"/>
          <w:szCs w:val="22"/>
        </w:rPr>
        <w:t>średni</w:t>
      </w:r>
      <w:r>
        <w:rPr>
          <w:color w:val="222222"/>
        </w:rPr>
        <w:t>ą</w:t>
      </w:r>
      <w:r w:rsidRPr="005A4778">
        <w:rPr>
          <w:color w:val="222222"/>
          <w:szCs w:val="22"/>
        </w:rPr>
        <w:t xml:space="preserve"> różnic</w:t>
      </w:r>
      <w:r>
        <w:rPr>
          <w:color w:val="222222"/>
        </w:rPr>
        <w:t>ę</w:t>
      </w:r>
      <w:r w:rsidRPr="005A4778">
        <w:rPr>
          <w:color w:val="222222"/>
          <w:szCs w:val="22"/>
        </w:rPr>
        <w:t xml:space="preserve"> w</w:t>
      </w:r>
      <w:r>
        <w:rPr>
          <w:color w:val="222222"/>
        </w:rPr>
        <w:t> </w:t>
      </w:r>
      <w:r w:rsidRPr="005A4778">
        <w:rPr>
          <w:color w:val="222222"/>
          <w:szCs w:val="22"/>
        </w:rPr>
        <w:t>temp</w:t>
      </w:r>
      <w:r>
        <w:rPr>
          <w:color w:val="222222"/>
        </w:rPr>
        <w:t>ie</w:t>
      </w:r>
      <w:r w:rsidRPr="005A4778">
        <w:rPr>
          <w:color w:val="222222"/>
          <w:szCs w:val="22"/>
        </w:rPr>
        <w:t xml:space="preserve"> wzrostu </w:t>
      </w:r>
      <w:r>
        <w:rPr>
          <w:color w:val="222222"/>
        </w:rPr>
        <w:t>równą</w:t>
      </w:r>
      <w:r w:rsidRPr="005A4778">
        <w:rPr>
          <w:color w:val="222222"/>
          <w:szCs w:val="22"/>
        </w:rPr>
        <w:t xml:space="preserve"> </w:t>
      </w:r>
      <w:smartTag w:uri="urn:schemas-microsoft-com:office:smarttags" w:element="metricconverter">
        <w:smartTagPr>
          <w:attr w:name="ProductID" w:val="-0,27 cm"/>
        </w:smartTagPr>
        <w:r w:rsidRPr="005A4778">
          <w:rPr>
            <w:color w:val="222222"/>
            <w:szCs w:val="22"/>
          </w:rPr>
          <w:t>-0,27 cm</w:t>
        </w:r>
      </w:smartTag>
      <w:r w:rsidRPr="005A4778">
        <w:rPr>
          <w:color w:val="222222"/>
          <w:szCs w:val="22"/>
        </w:rPr>
        <w:t xml:space="preserve"> na rok </w:t>
      </w:r>
      <w:r>
        <w:rPr>
          <w:color w:val="222222"/>
        </w:rPr>
        <w:t xml:space="preserve">u </w:t>
      </w:r>
      <w:r w:rsidRPr="005A4778">
        <w:rPr>
          <w:color w:val="222222"/>
          <w:szCs w:val="22"/>
        </w:rPr>
        <w:t>otrzymujących 110</w:t>
      </w:r>
      <w:r>
        <w:rPr>
          <w:color w:val="222222"/>
        </w:rPr>
        <w:t> </w:t>
      </w:r>
      <w:r w:rsidRPr="005A4778">
        <w:rPr>
          <w:color w:val="222222"/>
          <w:szCs w:val="22"/>
        </w:rPr>
        <w:t xml:space="preserve">mikrogramów flutykazonu furoinianu raz </w:t>
      </w:r>
      <w:r>
        <w:rPr>
          <w:color w:val="222222"/>
        </w:rPr>
        <w:t>na dobę</w:t>
      </w:r>
      <w:r w:rsidRPr="005A4778">
        <w:rPr>
          <w:color w:val="222222"/>
          <w:szCs w:val="22"/>
        </w:rPr>
        <w:t xml:space="preserve"> w porównaniu do </w:t>
      </w:r>
      <w:r>
        <w:rPr>
          <w:color w:val="222222"/>
        </w:rPr>
        <w:t>otrzymujących</w:t>
      </w:r>
      <w:r w:rsidRPr="005A4778">
        <w:rPr>
          <w:color w:val="222222"/>
          <w:szCs w:val="22"/>
        </w:rPr>
        <w:t xml:space="preserve"> placebo</w:t>
      </w:r>
      <w:r w:rsidRPr="005A4778">
        <w:rPr>
          <w:color w:val="222222"/>
        </w:rPr>
        <w:t xml:space="preserve"> </w:t>
      </w:r>
      <w:r w:rsidRPr="005A4778">
        <w:rPr>
          <w:color w:val="222222"/>
          <w:szCs w:val="22"/>
        </w:rPr>
        <w:t>(patrz</w:t>
      </w:r>
      <w:r w:rsidR="00861FFB">
        <w:rPr>
          <w:color w:val="222222"/>
          <w:szCs w:val="22"/>
        </w:rPr>
        <w:t>:</w:t>
      </w:r>
      <w:r>
        <w:rPr>
          <w:color w:val="222222"/>
        </w:rPr>
        <w:t> </w:t>
      </w:r>
      <w:r w:rsidR="00861FFB" w:rsidRPr="00243BAE">
        <w:rPr>
          <w:szCs w:val="24"/>
        </w:rPr>
        <w:t>Skuteczność kliniczna i bezpieczeństwo stosowania</w:t>
      </w:r>
      <w:r w:rsidRPr="005A4778">
        <w:rPr>
          <w:color w:val="222222"/>
          <w:szCs w:val="22"/>
        </w:rPr>
        <w:t>).</w:t>
      </w:r>
    </w:p>
    <w:p w14:paraId="0477F876" w14:textId="77777777" w:rsidR="001077B2" w:rsidRPr="00811B09" w:rsidRDefault="001077B2">
      <w:pPr>
        <w:pStyle w:val="CommentText"/>
        <w:ind w:left="0" w:firstLine="0"/>
        <w:rPr>
          <w:sz w:val="22"/>
          <w:szCs w:val="22"/>
        </w:rPr>
      </w:pPr>
    </w:p>
    <w:p w14:paraId="09836DFC" w14:textId="77777777" w:rsidR="00D70084" w:rsidRDefault="00D70084" w:rsidP="00D70084">
      <w:pPr>
        <w:rPr>
          <w:noProof/>
          <w:szCs w:val="22"/>
          <w:u w:val="single"/>
        </w:rPr>
      </w:pPr>
      <w:r w:rsidRPr="00F82027">
        <w:rPr>
          <w:noProof/>
          <w:szCs w:val="22"/>
          <w:u w:val="single"/>
        </w:rPr>
        <w:t>Zgłaszanie podejrzewanych działań niepożądanych</w:t>
      </w:r>
    </w:p>
    <w:p w14:paraId="121F08FC" w14:textId="77777777" w:rsidR="00DE3D56" w:rsidRPr="00F82027" w:rsidRDefault="00DE3D56" w:rsidP="00D70084">
      <w:pPr>
        <w:rPr>
          <w:szCs w:val="22"/>
          <w:u w:val="single"/>
        </w:rPr>
      </w:pPr>
    </w:p>
    <w:p w14:paraId="4BA85402" w14:textId="77777777" w:rsidR="00D70084" w:rsidRPr="00E464A3" w:rsidRDefault="00D70084" w:rsidP="00D70084">
      <w:pPr>
        <w:ind w:left="0" w:firstLine="0"/>
        <w:rPr>
          <w:noProof/>
          <w:szCs w:val="22"/>
        </w:rPr>
      </w:pPr>
      <w:r w:rsidRPr="00F82027">
        <w:rPr>
          <w:noProof/>
          <w:szCs w:val="22"/>
        </w:rPr>
        <w:t>Po dopuszczeniu produktu leczniczego do obrotu istotne jest zgłaszanie podejrzewanych działań niepożądanych.</w:t>
      </w:r>
      <w:r w:rsidRPr="00F82027">
        <w:rPr>
          <w:szCs w:val="22"/>
        </w:rPr>
        <w:t xml:space="preserve"> </w:t>
      </w:r>
      <w:r w:rsidRPr="00F82027">
        <w:rPr>
          <w:noProof/>
          <w:szCs w:val="22"/>
        </w:rPr>
        <w:t>Umożliwia to nieprzerwane monitorowanie stosunku korzyści do ryzyka stosowania produktu leczniczego.</w:t>
      </w:r>
      <w:r w:rsidRPr="00F82027">
        <w:rPr>
          <w:szCs w:val="22"/>
        </w:rPr>
        <w:t xml:space="preserve"> </w:t>
      </w:r>
      <w:r w:rsidRPr="00F82027">
        <w:rPr>
          <w:noProof/>
          <w:szCs w:val="22"/>
        </w:rPr>
        <w:t>Osoby należące do fachowego personelu medycznego powinny zgłaszać wszelkie podejrzewane działania niepożądane</w:t>
      </w:r>
      <w:r w:rsidRPr="00F82027">
        <w:rPr>
          <w:szCs w:val="22"/>
        </w:rPr>
        <w:t xml:space="preserve"> za pośrednictwem </w:t>
      </w:r>
      <w:r w:rsidRPr="006715C2">
        <w:rPr>
          <w:szCs w:val="22"/>
          <w:highlight w:val="lightGray"/>
        </w:rPr>
        <w:t>krajowego systemu zgłaszania</w:t>
      </w:r>
      <w:r>
        <w:rPr>
          <w:szCs w:val="22"/>
          <w:highlight w:val="lightGray"/>
        </w:rPr>
        <w:t xml:space="preserve"> </w:t>
      </w:r>
      <w:r w:rsidRPr="006715C2">
        <w:rPr>
          <w:szCs w:val="22"/>
          <w:highlight w:val="lightGray"/>
        </w:rPr>
        <w:t xml:space="preserve">wymienionego w </w:t>
      </w:r>
      <w:r w:rsidR="00B042B9">
        <w:fldChar w:fldCharType="begin"/>
      </w:r>
      <w:r w:rsidR="00B042B9">
        <w:instrText>HYPERLINK "http://www.ema.europa.eu/docs/en_GB/document_library/Template_or_form/2013/03/WC500139752.doc"</w:instrText>
      </w:r>
      <w:r w:rsidR="00B042B9">
        <w:fldChar w:fldCharType="separate"/>
      </w:r>
      <w:r w:rsidRPr="00555309">
        <w:rPr>
          <w:rStyle w:val="Hyperlink"/>
          <w:highlight w:val="lightGray"/>
        </w:rPr>
        <w:t>załączniku V</w:t>
      </w:r>
      <w:r w:rsidR="00B042B9">
        <w:rPr>
          <w:rStyle w:val="Hyperlink"/>
          <w:highlight w:val="lightGray"/>
        </w:rPr>
        <w:fldChar w:fldCharType="end"/>
      </w:r>
      <w:r w:rsidRPr="00E464A3">
        <w:rPr>
          <w:noProof/>
          <w:szCs w:val="22"/>
        </w:rPr>
        <w:t>.</w:t>
      </w:r>
      <w:r w:rsidRPr="00E464A3">
        <w:rPr>
          <w:szCs w:val="22"/>
        </w:rPr>
        <w:t xml:space="preserve"> </w:t>
      </w:r>
    </w:p>
    <w:p w14:paraId="13ABADDE" w14:textId="77777777" w:rsidR="004F0B37" w:rsidRPr="00712388" w:rsidRDefault="004F0B37" w:rsidP="004F0B37">
      <w:pPr>
        <w:ind w:left="0" w:firstLine="0"/>
      </w:pPr>
    </w:p>
    <w:p w14:paraId="3C39C8A8" w14:textId="77777777" w:rsidR="009A1CAD" w:rsidRDefault="009A1CAD" w:rsidP="00344FE3">
      <w:pPr>
        <w:keepNext/>
        <w:ind w:left="0" w:right="-289" w:firstLine="0"/>
        <w:outlineLvl w:val="0"/>
        <w:rPr>
          <w:b/>
          <w:szCs w:val="24"/>
        </w:rPr>
      </w:pPr>
      <w:r>
        <w:rPr>
          <w:b/>
          <w:szCs w:val="24"/>
        </w:rPr>
        <w:t>4.9</w:t>
      </w:r>
      <w:r>
        <w:rPr>
          <w:b/>
          <w:szCs w:val="24"/>
        </w:rPr>
        <w:tab/>
        <w:t>Przedawkowanie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vault_nd_2f142ff0-a0e7-4943-9f97-a867242baace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0FD3B8EA" w14:textId="77777777" w:rsidR="009A1CAD" w:rsidRDefault="009A1CAD" w:rsidP="00344FE3">
      <w:pPr>
        <w:keepNext/>
        <w:ind w:left="0" w:right="-289" w:firstLine="0"/>
        <w:outlineLvl w:val="0"/>
        <w:rPr>
          <w:szCs w:val="24"/>
        </w:rPr>
      </w:pPr>
    </w:p>
    <w:p w14:paraId="4869A15B" w14:textId="77777777" w:rsidR="009A1CAD" w:rsidRDefault="009A1CAD" w:rsidP="00344FE3">
      <w:pPr>
        <w:keepNext/>
        <w:ind w:left="0" w:right="-289" w:firstLine="0"/>
        <w:rPr>
          <w:szCs w:val="24"/>
        </w:rPr>
      </w:pPr>
      <w:r>
        <w:rPr>
          <w:szCs w:val="24"/>
        </w:rPr>
        <w:t xml:space="preserve">W badaniach biodostępności, w których podawano donosowo dawki do 2640 mikrogramów na dobę, przez trzy dni, nie obserwowano występowania </w:t>
      </w:r>
      <w:r w:rsidR="00613B6A">
        <w:rPr>
          <w:szCs w:val="24"/>
        </w:rPr>
        <w:t xml:space="preserve">działań </w:t>
      </w:r>
      <w:r>
        <w:rPr>
          <w:szCs w:val="24"/>
        </w:rPr>
        <w:t>ogólnoustrojowych (patrz punkt 5.2).</w:t>
      </w:r>
    </w:p>
    <w:p w14:paraId="175FEA51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Ostre przedawkowanie z reguły nie wymaga leczenia, poza obserwacją pacjenta.</w:t>
      </w:r>
    </w:p>
    <w:p w14:paraId="55ACD920" w14:textId="77777777" w:rsidR="009A1CAD" w:rsidRDefault="009A1CAD">
      <w:pPr>
        <w:ind w:left="0" w:right="-290" w:firstLine="0"/>
        <w:rPr>
          <w:szCs w:val="24"/>
        </w:rPr>
      </w:pPr>
    </w:p>
    <w:p w14:paraId="63128733" w14:textId="77777777" w:rsidR="009A1CAD" w:rsidRDefault="009A1CAD">
      <w:pPr>
        <w:ind w:left="0" w:right="-290" w:firstLine="0"/>
        <w:rPr>
          <w:szCs w:val="24"/>
        </w:rPr>
      </w:pPr>
    </w:p>
    <w:p w14:paraId="58D9A2EA" w14:textId="77777777" w:rsidR="009A1CAD" w:rsidRDefault="009A1CAD">
      <w:pPr>
        <w:ind w:left="0" w:right="-290" w:firstLine="0"/>
        <w:rPr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WŁAŚCIWOŚCI FARMAKOLOGICZNE</w:t>
      </w:r>
    </w:p>
    <w:p w14:paraId="304BE0B9" w14:textId="77777777" w:rsidR="009A1CAD" w:rsidRDefault="009A1CAD">
      <w:pPr>
        <w:ind w:left="0" w:right="-290" w:firstLine="0"/>
        <w:rPr>
          <w:szCs w:val="24"/>
        </w:rPr>
      </w:pPr>
    </w:p>
    <w:p w14:paraId="69F8DA64" w14:textId="77777777" w:rsidR="009A1CAD" w:rsidRDefault="009A1CAD">
      <w:pPr>
        <w:ind w:left="0" w:right="-290" w:firstLine="0"/>
        <w:outlineLvl w:val="0"/>
        <w:rPr>
          <w:szCs w:val="24"/>
        </w:rPr>
      </w:pPr>
      <w:r>
        <w:rPr>
          <w:b/>
          <w:szCs w:val="24"/>
        </w:rPr>
        <w:t xml:space="preserve">5.1 </w:t>
      </w:r>
      <w:r>
        <w:rPr>
          <w:b/>
          <w:szCs w:val="24"/>
        </w:rPr>
        <w:tab/>
        <w:t>Właściwości farmakodynamiczne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vault_nd_55a5bbd6-ce76-4616-933d-9c4381fa6327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0ADF2F95" w14:textId="77777777" w:rsidR="009A1CAD" w:rsidRDefault="009A1CAD">
      <w:pPr>
        <w:ind w:left="0" w:right="-290" w:firstLine="0"/>
        <w:rPr>
          <w:szCs w:val="24"/>
        </w:rPr>
      </w:pPr>
    </w:p>
    <w:p w14:paraId="2F312745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Grupa farmakoterapeutyczna: </w:t>
      </w:r>
      <w:r w:rsidR="002D6190">
        <w:rPr>
          <w:szCs w:val="24"/>
        </w:rPr>
        <w:t xml:space="preserve">produkty </w:t>
      </w:r>
      <w:r w:rsidR="00613B6A">
        <w:rPr>
          <w:szCs w:val="24"/>
        </w:rPr>
        <w:t>stosowane do nosa</w:t>
      </w:r>
      <w:r w:rsidR="002D6190">
        <w:rPr>
          <w:szCs w:val="24"/>
        </w:rPr>
        <w:t>, k</w:t>
      </w:r>
      <w:r>
        <w:rPr>
          <w:szCs w:val="24"/>
        </w:rPr>
        <w:t>ortykosteroidy. Kod ATC: R01AD12</w:t>
      </w:r>
    </w:p>
    <w:p w14:paraId="0BBC4821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  <w:highlight w:val="cyan"/>
        </w:rPr>
      </w:pPr>
    </w:p>
    <w:p w14:paraId="5127C718" w14:textId="77777777" w:rsidR="00EA5735" w:rsidRDefault="00EA5735" w:rsidP="00EA5735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  <w:r w:rsidRPr="00243BAE">
        <w:rPr>
          <w:szCs w:val="24"/>
          <w:u w:val="single"/>
        </w:rPr>
        <w:t>Mechanizm działania</w:t>
      </w:r>
    </w:p>
    <w:p w14:paraId="7E0DCAE4" w14:textId="77777777" w:rsidR="00CD6087" w:rsidRPr="00243BAE" w:rsidRDefault="00CD6087" w:rsidP="00EA5735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</w:p>
    <w:p w14:paraId="722D9199" w14:textId="77777777" w:rsidR="009A1CAD" w:rsidRDefault="009A1CAD">
      <w:pPr>
        <w:ind w:left="0" w:right="-290" w:firstLine="0"/>
        <w:rPr>
          <w:szCs w:val="24"/>
        </w:rPr>
      </w:pPr>
      <w:r>
        <w:rPr>
          <w:noProof/>
        </w:rPr>
        <w:t>Flutykazonu furoinian</w:t>
      </w:r>
      <w:r>
        <w:rPr>
          <w:szCs w:val="24"/>
        </w:rPr>
        <w:t xml:space="preserve"> jest syntetycznym, trójfluorowanym kortykosteroidem o silnym działaniu przeciwzapalnym, posiadającym bardzo duże powinowactwo do receptora glikokortykosteroidowego.</w:t>
      </w:r>
    </w:p>
    <w:p w14:paraId="593795B0" w14:textId="77777777" w:rsidR="009A1CAD" w:rsidRDefault="009A1CAD">
      <w:pPr>
        <w:ind w:left="0" w:right="-290" w:firstLine="0"/>
        <w:rPr>
          <w:szCs w:val="24"/>
        </w:rPr>
      </w:pPr>
    </w:p>
    <w:p w14:paraId="44766B8F" w14:textId="77777777" w:rsidR="009A1CAD" w:rsidRDefault="001077B2">
      <w:pPr>
        <w:ind w:left="0" w:right="-290" w:firstLine="0"/>
        <w:rPr>
          <w:szCs w:val="24"/>
          <w:u w:val="single"/>
        </w:rPr>
      </w:pPr>
      <w:r>
        <w:rPr>
          <w:szCs w:val="24"/>
          <w:u w:val="single"/>
        </w:rPr>
        <w:t>Skuteczność kliniczna i bezpieczeństwo stosowania</w:t>
      </w:r>
    </w:p>
    <w:p w14:paraId="0E093900" w14:textId="77777777" w:rsidR="00CD6087" w:rsidRDefault="00CD6087">
      <w:pPr>
        <w:ind w:left="0" w:right="-290" w:firstLine="0"/>
        <w:rPr>
          <w:szCs w:val="24"/>
          <w:u w:val="single"/>
        </w:rPr>
      </w:pPr>
    </w:p>
    <w:p w14:paraId="12DC65A2" w14:textId="77777777" w:rsidR="009A1CAD" w:rsidRPr="009D73A0" w:rsidRDefault="009A1CAD" w:rsidP="009D73A0">
      <w:pPr>
        <w:pStyle w:val="Bridgehead1"/>
      </w:pPr>
      <w:r w:rsidRPr="009D73A0">
        <w:t>Sezonow</w:t>
      </w:r>
      <w:r w:rsidR="00613B6A" w:rsidRPr="009D73A0">
        <w:t>e</w:t>
      </w:r>
      <w:r w:rsidRPr="009D73A0">
        <w:t xml:space="preserve"> alergiczn</w:t>
      </w:r>
      <w:r w:rsidR="00613B6A" w:rsidRPr="009D73A0">
        <w:t>e</w:t>
      </w:r>
      <w:r w:rsidRPr="009D73A0">
        <w:t xml:space="preserve"> </w:t>
      </w:r>
      <w:r w:rsidR="00613B6A" w:rsidRPr="009D73A0">
        <w:t>zapalenie błony śluzowej</w:t>
      </w:r>
      <w:r w:rsidRPr="009D73A0">
        <w:t xml:space="preserve"> nosa u dorosłych oraz u młodzieży</w:t>
      </w:r>
      <w:r w:rsidR="00B042B9">
        <w:fldChar w:fldCharType="begin"/>
      </w:r>
      <w:r w:rsidR="00B042B9">
        <w:instrText xml:space="preserve"> DOCVARIABLE vault_nd_9b367732-d10b-4f07-9651-5e01f12f45f1 \* MERGEFORMAT </w:instrText>
      </w:r>
      <w:r w:rsidR="00B042B9">
        <w:fldChar w:fldCharType="separate"/>
      </w:r>
      <w:r w:rsidR="00B87F10">
        <w:t xml:space="preserve"> </w:t>
      </w:r>
      <w:r w:rsidR="00B042B9">
        <w:fldChar w:fldCharType="end"/>
      </w:r>
    </w:p>
    <w:p w14:paraId="2C33A6E8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We wszystkich 4 badaniach wykazano, że zastosowanie </w:t>
      </w:r>
      <w:r>
        <w:rPr>
          <w:noProof/>
        </w:rPr>
        <w:t>flutykazonu furoinianu</w:t>
      </w:r>
      <w:r>
        <w:rPr>
          <w:szCs w:val="24"/>
        </w:rPr>
        <w:t xml:space="preserve"> w postaci aerozolu do nosa w dawce 110 mikrogramów raz na dobę, powodowało w porównaniu z placebo, znaczącą poprawę w zakresie objawów ze strony nosa (obejmujących wyciek wodnistej wydzieliny z nosa, uczucie zatkania nosa, kichanie oraz uczucie swędzenia w nosie) oraz oczu (obejmujących świąd/pieczenie, łzawienie oraz zaczerwienienie oczu). Skuteczność produktu leczniczego utrzymywała się w ciągu 24 godzin pomiędzy kolejnymi dawkami podawanymi raz na dobę.</w:t>
      </w:r>
    </w:p>
    <w:p w14:paraId="5496EED1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</w:p>
    <w:p w14:paraId="3D54AE47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>Początek działania terapeutycznego obserwowano już po 8 godzinach od podania pierwszej dawki, a dalszą poprawę obserwowano w ciągu kolejnych kilku dni.</w:t>
      </w:r>
    </w:p>
    <w:p w14:paraId="74AEB846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trike/>
          <w:szCs w:val="24"/>
        </w:rPr>
      </w:pPr>
      <w:r>
        <w:rPr>
          <w:szCs w:val="24"/>
        </w:rPr>
        <w:t>We wszystkich 4 badaniach</w:t>
      </w:r>
      <w:r>
        <w:rPr>
          <w:noProof/>
        </w:rPr>
        <w:t xml:space="preserve"> flutykazonu furoinian</w:t>
      </w:r>
      <w:r>
        <w:rPr>
          <w:szCs w:val="24"/>
        </w:rPr>
        <w:t>, podawany w postaci aerozolu do nosa powodował znamienną poprawę w zakresie całkowitej odpowiedzi na leczenie, ocenianej przez pacjenta oraz poprawę zależnej od choroby jakości życia (ocenianej na podstawie kwestionariusza Rhinoconjunctivitis Quality of Life Questionnaire – RQLQ).</w:t>
      </w:r>
    </w:p>
    <w:p w14:paraId="6DE05781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</w:p>
    <w:p w14:paraId="5289D64A" w14:textId="77777777" w:rsidR="009A1CAD" w:rsidRDefault="009A1CAD" w:rsidP="009D73A0">
      <w:pPr>
        <w:pStyle w:val="Bridgehead1"/>
      </w:pPr>
      <w:r>
        <w:t>Całoroczn</w:t>
      </w:r>
      <w:r w:rsidR="00613B6A">
        <w:t>e</w:t>
      </w:r>
      <w:r>
        <w:t xml:space="preserve"> alergiczn</w:t>
      </w:r>
      <w:r w:rsidR="00613B6A">
        <w:t>e</w:t>
      </w:r>
      <w:r>
        <w:t xml:space="preserve"> </w:t>
      </w:r>
      <w:r w:rsidR="00613B6A">
        <w:t>zapalenie błony śluzowej</w:t>
      </w:r>
      <w:r>
        <w:t xml:space="preserve"> nosa u dorosłych oraz u młodzieży</w:t>
      </w:r>
      <w:r w:rsidR="00B042B9">
        <w:fldChar w:fldCharType="begin"/>
      </w:r>
      <w:r w:rsidR="00B042B9">
        <w:instrText xml:space="preserve"> DOCVARIABLE vault_nd_d67355e4-ae78-4190-a28e-54b81370cae5 \* MERGEFORMAT </w:instrText>
      </w:r>
      <w:r w:rsidR="00B042B9">
        <w:fldChar w:fldCharType="separate"/>
      </w:r>
      <w:r w:rsidR="00B87F10">
        <w:t xml:space="preserve"> </w:t>
      </w:r>
      <w:r w:rsidR="00B042B9">
        <w:fldChar w:fldCharType="end"/>
      </w:r>
    </w:p>
    <w:p w14:paraId="0CEEBA6A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W </w:t>
      </w:r>
      <w:r w:rsidR="00CC2DF4">
        <w:rPr>
          <w:szCs w:val="24"/>
        </w:rPr>
        <w:t xml:space="preserve">trzech </w:t>
      </w:r>
      <w:r>
        <w:rPr>
          <w:szCs w:val="24"/>
        </w:rPr>
        <w:t xml:space="preserve">badaniach wykazano, że w porównaniu z placebo, </w:t>
      </w:r>
      <w:r>
        <w:rPr>
          <w:noProof/>
        </w:rPr>
        <w:t>flutykazonu furoinian</w:t>
      </w:r>
      <w:r>
        <w:rPr>
          <w:szCs w:val="24"/>
        </w:rPr>
        <w:t>, podawany w postaci aerozolu do nosa, w dawce 110 mikrogramów raz na dobę, znacząco zmniejsza objawy ze strony nosa, jak również poprawia całkowitą odpowiedź na leczenie ocenianą przez pacjentów.</w:t>
      </w:r>
    </w:p>
    <w:p w14:paraId="3D722CB4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>W jednym badaniu</w:t>
      </w:r>
      <w:r>
        <w:rPr>
          <w:noProof/>
        </w:rPr>
        <w:t xml:space="preserve"> flutykazonu furoinian</w:t>
      </w:r>
      <w:r>
        <w:rPr>
          <w:szCs w:val="24"/>
        </w:rPr>
        <w:t>, podawany w dawce 110 mikrogramów w postaci aerozolu do nosa, raz na dobę znacząco poprawiał objawy ze strony oczu, jak również zależną od choroby jakość życia pacjentów (RQLQ), w porównaniu z placebo.</w:t>
      </w:r>
    </w:p>
    <w:p w14:paraId="6029D812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>Skuteczność produktu leczniczego utrzymywała się w ciągu 24 godzin pomiędzy kolejnymi dawkami podawanymi raz na dobę.</w:t>
      </w:r>
    </w:p>
    <w:p w14:paraId="40530CD8" w14:textId="77777777" w:rsidR="00932F36" w:rsidRDefault="00932F36" w:rsidP="00932F36">
      <w:pPr>
        <w:autoSpaceDE w:val="0"/>
        <w:autoSpaceDN w:val="0"/>
        <w:adjustRightInd w:val="0"/>
        <w:rPr>
          <w:szCs w:val="22"/>
        </w:rPr>
      </w:pPr>
    </w:p>
    <w:p w14:paraId="4D20A04C" w14:textId="77777777" w:rsidR="00932F36" w:rsidRPr="00D93C11" w:rsidRDefault="00932F36" w:rsidP="00932F36">
      <w:pPr>
        <w:autoSpaceDE w:val="0"/>
        <w:autoSpaceDN w:val="0"/>
        <w:adjustRightInd w:val="0"/>
        <w:ind w:left="0" w:firstLine="0"/>
        <w:rPr>
          <w:szCs w:val="22"/>
        </w:rPr>
      </w:pPr>
      <w:r w:rsidRPr="00D93C11">
        <w:rPr>
          <w:szCs w:val="22"/>
        </w:rPr>
        <w:t>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dwuletnim badaniu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zaprojektowanym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 celu oceny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bezpieczeństwa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stosowania flutykazonu furoinianu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(110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mikrogramów raz na dobę</w:t>
      </w:r>
      <w:r w:rsidRPr="007D411C">
        <w:rPr>
          <w:szCs w:val="22"/>
        </w:rPr>
        <w:t xml:space="preserve"> </w:t>
      </w:r>
      <w:r w:rsidR="00AD2F12">
        <w:rPr>
          <w:szCs w:val="22"/>
        </w:rPr>
        <w:t xml:space="preserve">w postaci aerozolu </w:t>
      </w:r>
      <w:r w:rsidRPr="00D93C11">
        <w:rPr>
          <w:szCs w:val="22"/>
        </w:rPr>
        <w:t>do nosa</w:t>
      </w:r>
      <w:r w:rsidRPr="007D411C">
        <w:rPr>
          <w:szCs w:val="22"/>
        </w:rPr>
        <w:t>)</w:t>
      </w:r>
      <w:r w:rsidRPr="00D93C11">
        <w:rPr>
          <w:szCs w:val="22"/>
        </w:rPr>
        <w:t xml:space="preserve"> dla gałki ocznej</w:t>
      </w:r>
      <w:r w:rsidRPr="007D411C">
        <w:rPr>
          <w:szCs w:val="22"/>
        </w:rPr>
        <w:t xml:space="preserve">, dorośli </w:t>
      </w:r>
      <w:r w:rsidRPr="00D93C11">
        <w:rPr>
          <w:szCs w:val="22"/>
        </w:rPr>
        <w:t>i młodzież z</w:t>
      </w:r>
      <w:r>
        <w:rPr>
          <w:szCs w:val="22"/>
        </w:rPr>
        <w:t> </w:t>
      </w:r>
      <w:r w:rsidRPr="00D93C11">
        <w:rPr>
          <w:szCs w:val="22"/>
        </w:rPr>
        <w:t>całorocznym alergicznym</w:t>
      </w:r>
      <w:r w:rsidRPr="007D411C">
        <w:rPr>
          <w:szCs w:val="22"/>
        </w:rPr>
        <w:t xml:space="preserve"> </w:t>
      </w:r>
      <w:r w:rsidR="00613B6A">
        <w:rPr>
          <w:szCs w:val="22"/>
        </w:rPr>
        <w:t>zapaleniem błony śluzowej</w:t>
      </w:r>
      <w:r w:rsidRPr="00D93C11">
        <w:rPr>
          <w:szCs w:val="22"/>
        </w:rPr>
        <w:t xml:space="preserve"> nosa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otrzymywali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flutykazonu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furoinian (</w:t>
      </w:r>
      <w:r w:rsidRPr="007D411C">
        <w:rPr>
          <w:szCs w:val="22"/>
        </w:rPr>
        <w:t xml:space="preserve">n = </w:t>
      </w:r>
      <w:r w:rsidRPr="00D93C11">
        <w:rPr>
          <w:szCs w:val="22"/>
        </w:rPr>
        <w:t>367)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lub placebo (n</w:t>
      </w:r>
      <w:r>
        <w:rPr>
          <w:szCs w:val="22"/>
        </w:rPr>
        <w:t> </w:t>
      </w:r>
      <w:r w:rsidRPr="00D93C11">
        <w:rPr>
          <w:szCs w:val="22"/>
        </w:rPr>
        <w:t>=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181).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Różnice w pierwszorzędowych punktach końcowych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[czas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lastRenderedPageBreak/>
        <w:t>do zwiększenia zmętnienia w</w:t>
      </w:r>
      <w:r>
        <w:rPr>
          <w:szCs w:val="22"/>
        </w:rPr>
        <w:t> </w:t>
      </w:r>
      <w:r w:rsidRPr="00D93C11">
        <w:rPr>
          <w:szCs w:val="22"/>
        </w:rPr>
        <w:t>części podtorebkowej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tylnej (</w:t>
      </w:r>
      <w:r w:rsidRPr="007D411C">
        <w:rPr>
          <w:szCs w:val="22"/>
          <w:lang w:val="en-US"/>
        </w:rPr>
        <w:sym w:font="Symbol" w:char="F0B3"/>
      </w:r>
      <w:r w:rsidRPr="007D411C">
        <w:rPr>
          <w:szCs w:val="22"/>
        </w:rPr>
        <w:t xml:space="preserve"> </w:t>
      </w:r>
      <w:r w:rsidRPr="00D93C11">
        <w:rPr>
          <w:szCs w:val="22"/>
        </w:rPr>
        <w:t>0,3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 xml:space="preserve">stosunku do wartości </w:t>
      </w:r>
      <w:r>
        <w:rPr>
          <w:szCs w:val="22"/>
        </w:rPr>
        <w:t>początkowej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Systemu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Klasyfikac</w:t>
      </w:r>
      <w:r w:rsidR="00040DC2">
        <w:rPr>
          <w:szCs w:val="22"/>
        </w:rPr>
        <w:t>ji</w:t>
      </w:r>
      <w:r w:rsidRPr="00D93C11">
        <w:rPr>
          <w:szCs w:val="22"/>
        </w:rPr>
        <w:t xml:space="preserve"> Zmętnienia </w:t>
      </w:r>
      <w:r w:rsidR="00AD2F12">
        <w:rPr>
          <w:szCs w:val="22"/>
        </w:rPr>
        <w:t>S</w:t>
      </w:r>
      <w:r w:rsidRPr="00D93C11">
        <w:rPr>
          <w:szCs w:val="22"/>
        </w:rPr>
        <w:t>oczewek</w:t>
      </w:r>
      <w:r w:rsidRPr="007D411C">
        <w:rPr>
          <w:szCs w:val="22"/>
        </w:rPr>
        <w:t xml:space="preserve">, wersja </w:t>
      </w:r>
      <w:r w:rsidRPr="00D93C11">
        <w:rPr>
          <w:szCs w:val="22"/>
        </w:rPr>
        <w:t>III (</w:t>
      </w:r>
      <w:r w:rsidRPr="007D411C">
        <w:rPr>
          <w:szCs w:val="22"/>
        </w:rPr>
        <w:t xml:space="preserve">LOCS </w:t>
      </w:r>
      <w:r w:rsidRPr="00D93C11">
        <w:rPr>
          <w:szCs w:val="22"/>
        </w:rPr>
        <w:t>III stopnia</w:t>
      </w:r>
      <w:r w:rsidRPr="007D411C">
        <w:rPr>
          <w:szCs w:val="22"/>
        </w:rPr>
        <w:t xml:space="preserve">)) </w:t>
      </w:r>
      <w:r w:rsidRPr="00D93C11">
        <w:rPr>
          <w:szCs w:val="22"/>
        </w:rPr>
        <w:t>i czasu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do zwiększenia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ciśnienia wewnątrzgałkowego</w:t>
      </w:r>
      <w:r w:rsidRPr="007D411C">
        <w:rPr>
          <w:szCs w:val="22"/>
        </w:rPr>
        <w:t xml:space="preserve">; </w:t>
      </w:r>
      <w:r w:rsidRPr="00D93C11">
        <w:rPr>
          <w:szCs w:val="22"/>
          <w:lang w:val="en-US"/>
        </w:rPr>
        <w:sym w:font="Symbol" w:char="F0B3"/>
      </w:r>
      <w:r w:rsidRPr="007D411C">
        <w:rPr>
          <w:szCs w:val="22"/>
        </w:rPr>
        <w:t xml:space="preserve"> </w:t>
      </w:r>
      <w:r w:rsidRPr="00D93C11">
        <w:rPr>
          <w:szCs w:val="22"/>
        </w:rPr>
        <w:t>7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mmHg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 xml:space="preserve">od wartości </w:t>
      </w:r>
      <w:r>
        <w:rPr>
          <w:szCs w:val="22"/>
        </w:rPr>
        <w:t>początkowej</w:t>
      </w:r>
      <w:r w:rsidRPr="007D411C">
        <w:rPr>
          <w:szCs w:val="22"/>
        </w:rPr>
        <w:t xml:space="preserve">)] </w:t>
      </w:r>
      <w:r w:rsidRPr="00D93C11">
        <w:rPr>
          <w:szCs w:val="22"/>
        </w:rPr>
        <w:t>pomiędzy tymi dwoma grupami nie były znamienne statystycznie</w:t>
      </w:r>
      <w:r w:rsidRPr="007D411C">
        <w:rPr>
          <w:szCs w:val="22"/>
        </w:rPr>
        <w:t xml:space="preserve">. </w:t>
      </w:r>
      <w:r w:rsidRPr="00D93C11">
        <w:rPr>
          <w:szCs w:val="22"/>
        </w:rPr>
        <w:t>Zwiększenie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zmętnienia w części podtorebkowej tylnej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(</w:t>
      </w:r>
      <w:r w:rsidRPr="007D411C">
        <w:rPr>
          <w:szCs w:val="22"/>
          <w:lang w:val="en-US"/>
        </w:rPr>
        <w:sym w:font="Symbol" w:char="F0B3"/>
      </w:r>
      <w:r w:rsidRPr="007D411C">
        <w:rPr>
          <w:szCs w:val="22"/>
        </w:rPr>
        <w:t xml:space="preserve"> </w:t>
      </w:r>
      <w:r w:rsidRPr="00D93C11">
        <w:rPr>
          <w:szCs w:val="22"/>
        </w:rPr>
        <w:t>0,3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wartości początkowej)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było częstsze 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pacjentów leczonych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flutykazonu furoinianem</w:t>
      </w:r>
      <w:r w:rsidRPr="007D411C">
        <w:rPr>
          <w:szCs w:val="22"/>
        </w:rPr>
        <w:t xml:space="preserve"> </w:t>
      </w:r>
      <w:r w:rsidR="00AD2F12">
        <w:rPr>
          <w:szCs w:val="22"/>
        </w:rPr>
        <w:t xml:space="preserve">w dawce </w:t>
      </w:r>
      <w:r w:rsidRPr="00D93C11">
        <w:rPr>
          <w:szCs w:val="22"/>
        </w:rPr>
        <w:t>110</w:t>
      </w:r>
      <w:r w:rsidR="00AD2F12">
        <w:rPr>
          <w:szCs w:val="22"/>
        </w:rPr>
        <w:t> </w:t>
      </w:r>
      <w:r w:rsidRPr="00D93C11">
        <w:rPr>
          <w:szCs w:val="22"/>
        </w:rPr>
        <w:t>mikrogramów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[</w:t>
      </w:r>
      <w:r w:rsidRPr="007D411C">
        <w:rPr>
          <w:szCs w:val="22"/>
        </w:rPr>
        <w:t>14</w:t>
      </w:r>
      <w:r>
        <w:rPr>
          <w:szCs w:val="22"/>
        </w:rPr>
        <w:t> </w:t>
      </w:r>
      <w:r w:rsidRPr="00D93C11">
        <w:rPr>
          <w:szCs w:val="22"/>
        </w:rPr>
        <w:t>(4%)</w:t>
      </w:r>
      <w:r w:rsidRPr="007D411C">
        <w:rPr>
          <w:szCs w:val="22"/>
        </w:rPr>
        <w:t xml:space="preserve">] </w:t>
      </w:r>
      <w:r w:rsidRPr="00D93C11">
        <w:rPr>
          <w:szCs w:val="22"/>
        </w:rPr>
        <w:t>w porównaniu do placebo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[</w:t>
      </w:r>
      <w:r w:rsidRPr="007D411C">
        <w:rPr>
          <w:szCs w:val="22"/>
        </w:rPr>
        <w:t xml:space="preserve">4 (2%)] </w:t>
      </w:r>
      <w:r w:rsidRPr="00D93C11">
        <w:rPr>
          <w:szCs w:val="22"/>
        </w:rPr>
        <w:t xml:space="preserve">i </w:t>
      </w:r>
      <w:r w:rsidR="00AD2F12">
        <w:rPr>
          <w:szCs w:val="22"/>
        </w:rPr>
        <w:t>było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przemijając</w:t>
      </w:r>
      <w:r w:rsidR="00AD2F12">
        <w:rPr>
          <w:szCs w:val="22"/>
        </w:rPr>
        <w:t>e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dziesięciu pacjentów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</w:t>
      </w:r>
      <w:r>
        <w:rPr>
          <w:szCs w:val="22"/>
        </w:rPr>
        <w:t> </w:t>
      </w:r>
      <w:r w:rsidRPr="00D93C11">
        <w:rPr>
          <w:szCs w:val="22"/>
        </w:rPr>
        <w:t>grupy otrzymującej flutykazonu furoinian 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dwóch</w:t>
      </w:r>
      <w:r w:rsidRPr="007D411C">
        <w:rPr>
          <w:szCs w:val="22"/>
        </w:rPr>
        <w:t xml:space="preserve"> </w:t>
      </w:r>
      <w:r w:rsidR="007B6E60">
        <w:rPr>
          <w:szCs w:val="22"/>
        </w:rPr>
        <w:t xml:space="preserve">pacjentów </w:t>
      </w:r>
      <w:r w:rsidRPr="00D93C11">
        <w:rPr>
          <w:szCs w:val="22"/>
        </w:rPr>
        <w:t>z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grupy placebo.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Zwiększeni</w:t>
      </w:r>
      <w:r w:rsidR="00AD2F12">
        <w:rPr>
          <w:szCs w:val="22"/>
        </w:rPr>
        <w:t>a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ciśnienia wewnątrzgałkowego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(</w:t>
      </w:r>
      <w:r w:rsidRPr="00D93C11">
        <w:rPr>
          <w:szCs w:val="22"/>
          <w:lang w:val="en-US"/>
        </w:rPr>
        <w:sym w:font="Symbol" w:char="F0B3"/>
      </w:r>
      <w:r w:rsidRPr="007D411C">
        <w:rPr>
          <w:szCs w:val="22"/>
        </w:rPr>
        <w:t xml:space="preserve"> </w:t>
      </w:r>
      <w:r w:rsidRPr="00D93C11">
        <w:rPr>
          <w:szCs w:val="22"/>
        </w:rPr>
        <w:t>7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mmHg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 xml:space="preserve">wartości </w:t>
      </w:r>
      <w:r>
        <w:rPr>
          <w:szCs w:val="22"/>
        </w:rPr>
        <w:t>początkowej</w:t>
      </w:r>
      <w:r w:rsidRPr="007D411C">
        <w:rPr>
          <w:szCs w:val="22"/>
        </w:rPr>
        <w:t xml:space="preserve">) były </w:t>
      </w:r>
      <w:r w:rsidRPr="00D93C11">
        <w:rPr>
          <w:szCs w:val="22"/>
        </w:rPr>
        <w:t>częstsze 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pacjentów otrzymujących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flutykazonu furoinian w dawce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110 mikrogramów</w:t>
      </w:r>
      <w:r w:rsidRPr="007D411C">
        <w:rPr>
          <w:szCs w:val="22"/>
        </w:rPr>
        <w:t xml:space="preserve">: 7 </w:t>
      </w:r>
      <w:r w:rsidRPr="00D93C11">
        <w:rPr>
          <w:szCs w:val="22"/>
        </w:rPr>
        <w:t>pacjentów (2%)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grupie otrzymującej flutykazonu furoinian w dawce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110 mikrogramów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raz na dobę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i 1 (&lt;</w:t>
      </w:r>
      <w:r w:rsidRPr="007D411C">
        <w:rPr>
          <w:szCs w:val="22"/>
        </w:rPr>
        <w:t xml:space="preserve">1%) </w:t>
      </w:r>
      <w:r w:rsidRPr="00D93C11">
        <w:rPr>
          <w:szCs w:val="22"/>
        </w:rPr>
        <w:t>w grupie placebo</w:t>
      </w:r>
      <w:r w:rsidRPr="007D411C">
        <w:rPr>
          <w:szCs w:val="22"/>
        </w:rPr>
        <w:t xml:space="preserve">. </w:t>
      </w:r>
      <w:r w:rsidRPr="00D93C11">
        <w:rPr>
          <w:szCs w:val="22"/>
        </w:rPr>
        <w:t>Te</w:t>
      </w:r>
      <w:r>
        <w:rPr>
          <w:szCs w:val="22"/>
        </w:rPr>
        <w:t> </w:t>
      </w:r>
      <w:r w:rsidR="00AD2F12">
        <w:rPr>
          <w:szCs w:val="22"/>
        </w:rPr>
        <w:t>działania</w:t>
      </w:r>
      <w:r w:rsidRPr="007D411C">
        <w:rPr>
          <w:szCs w:val="22"/>
        </w:rPr>
        <w:t xml:space="preserve"> </w:t>
      </w:r>
      <w:r w:rsidR="00AD2F12">
        <w:rPr>
          <w:szCs w:val="22"/>
        </w:rPr>
        <w:t>były</w:t>
      </w:r>
      <w:r w:rsidRPr="00D93C11">
        <w:rPr>
          <w:szCs w:val="22"/>
        </w:rPr>
        <w:t xml:space="preserve"> przemijając</w:t>
      </w:r>
      <w:r w:rsidR="00AD2F12">
        <w:rPr>
          <w:szCs w:val="22"/>
        </w:rPr>
        <w:t>e</w:t>
      </w:r>
      <w:r w:rsidRPr="007D411C">
        <w:rPr>
          <w:szCs w:val="22"/>
        </w:rPr>
        <w:t xml:space="preserve"> </w:t>
      </w:r>
      <w:r w:rsidR="00AD2F12">
        <w:rPr>
          <w:szCs w:val="22"/>
        </w:rPr>
        <w:t>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sześciu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pacjentów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 grupy</w:t>
      </w:r>
      <w:r w:rsidRPr="007D411C">
        <w:rPr>
          <w:szCs w:val="22"/>
        </w:rPr>
        <w:t xml:space="preserve"> </w:t>
      </w:r>
      <w:r w:rsidR="00AD2F12">
        <w:rPr>
          <w:szCs w:val="22"/>
        </w:rPr>
        <w:t xml:space="preserve">otrzymującej </w:t>
      </w:r>
      <w:r w:rsidRPr="00D93C11">
        <w:rPr>
          <w:szCs w:val="22"/>
        </w:rPr>
        <w:t>flut</w:t>
      </w:r>
      <w:r w:rsidR="00AD2F12">
        <w:rPr>
          <w:szCs w:val="22"/>
        </w:rPr>
        <w:t>y</w:t>
      </w:r>
      <w:r w:rsidRPr="00D93C11">
        <w:rPr>
          <w:szCs w:val="22"/>
        </w:rPr>
        <w:t>kazonu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furoinianu i</w:t>
      </w:r>
      <w:r>
        <w:rPr>
          <w:szCs w:val="22"/>
        </w:rPr>
        <w:t> </w:t>
      </w:r>
      <w:r w:rsidRPr="00D93C11">
        <w:rPr>
          <w:szCs w:val="22"/>
        </w:rPr>
        <w:t>jedn</w:t>
      </w:r>
      <w:r>
        <w:rPr>
          <w:szCs w:val="22"/>
        </w:rPr>
        <w:t>ego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 grupy placebo.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 tygodniach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52.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104.</w:t>
      </w:r>
      <w:r w:rsidRPr="007D411C">
        <w:rPr>
          <w:szCs w:val="22"/>
        </w:rPr>
        <w:t xml:space="preserve">, </w:t>
      </w:r>
      <w:r w:rsidRPr="00D93C11">
        <w:rPr>
          <w:szCs w:val="22"/>
        </w:rPr>
        <w:t>95</w:t>
      </w:r>
      <w:r w:rsidRPr="007D411C">
        <w:rPr>
          <w:szCs w:val="22"/>
        </w:rPr>
        <w:t>%</w:t>
      </w:r>
      <w:r w:rsidRPr="00D93C11">
        <w:rPr>
          <w:szCs w:val="22"/>
        </w:rPr>
        <w:t xml:space="preserve"> pacjentów </w:t>
      </w:r>
      <w:r w:rsidRPr="007D411C">
        <w:rPr>
          <w:szCs w:val="22"/>
        </w:rPr>
        <w:t xml:space="preserve">w </w:t>
      </w:r>
      <w:r w:rsidRPr="00D93C11">
        <w:rPr>
          <w:szCs w:val="22"/>
        </w:rPr>
        <w:t>obu grupach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miała wartości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zmętnienia w części podtorebkowej tylnej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 zakresie ±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0,1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wartości</w:t>
      </w:r>
      <w:r w:rsidRPr="007D411C">
        <w:rPr>
          <w:szCs w:val="22"/>
        </w:rPr>
        <w:t xml:space="preserve"> </w:t>
      </w:r>
      <w:r w:rsidR="007B6E60">
        <w:rPr>
          <w:szCs w:val="22"/>
        </w:rPr>
        <w:t>początkowych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dla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każdego oka</w:t>
      </w:r>
      <w:r w:rsidRPr="007D411C">
        <w:rPr>
          <w:szCs w:val="22"/>
        </w:rPr>
        <w:t xml:space="preserve">, </w:t>
      </w:r>
      <w:r w:rsidRPr="00D93C11">
        <w:rPr>
          <w:szCs w:val="22"/>
        </w:rPr>
        <w:t>a</w:t>
      </w:r>
      <w:r>
        <w:rPr>
          <w:szCs w:val="22"/>
        </w:rPr>
        <w:t> </w:t>
      </w:r>
      <w:r w:rsidRPr="00D93C11">
        <w:rPr>
          <w:szCs w:val="22"/>
        </w:rPr>
        <w:t>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104.</w:t>
      </w:r>
      <w:r w:rsidR="007B6E60">
        <w:rPr>
          <w:szCs w:val="22"/>
        </w:rPr>
        <w:t xml:space="preserve"> </w:t>
      </w:r>
      <w:r w:rsidRPr="00D93C11">
        <w:rPr>
          <w:szCs w:val="22"/>
        </w:rPr>
        <w:t>tygodniu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 xml:space="preserve">u </w:t>
      </w:r>
      <w:r w:rsidRPr="007D411C">
        <w:rPr>
          <w:szCs w:val="22"/>
        </w:rPr>
        <w:t xml:space="preserve">≤ </w:t>
      </w:r>
      <w:r w:rsidRPr="00D93C11">
        <w:rPr>
          <w:szCs w:val="22"/>
        </w:rPr>
        <w:t>1</w:t>
      </w:r>
      <w:r w:rsidRPr="007D411C">
        <w:rPr>
          <w:szCs w:val="22"/>
        </w:rPr>
        <w:t xml:space="preserve">% pacjentów </w:t>
      </w:r>
      <w:r w:rsidRPr="00D93C11">
        <w:rPr>
          <w:szCs w:val="22"/>
        </w:rPr>
        <w:t>z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obu grup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stwierdzono</w:t>
      </w:r>
      <w:r w:rsidRPr="007D411C">
        <w:rPr>
          <w:szCs w:val="22"/>
        </w:rPr>
        <w:t xml:space="preserve"> </w:t>
      </w:r>
      <w:r w:rsidRPr="00D93C11">
        <w:rPr>
          <w:szCs w:val="22"/>
          <w:lang w:val="en-US"/>
        </w:rPr>
        <w:sym w:font="Symbol" w:char="F0B3"/>
      </w:r>
      <w:r w:rsidRPr="007D411C">
        <w:rPr>
          <w:szCs w:val="22"/>
        </w:rPr>
        <w:t xml:space="preserve"> </w:t>
      </w:r>
      <w:r w:rsidRPr="00D93C11">
        <w:rPr>
          <w:szCs w:val="22"/>
        </w:rPr>
        <w:t>0,3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wzrost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zmętnienia w części podtorebkowej tylnej 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 xml:space="preserve">porównaniu z wartościami </w:t>
      </w:r>
      <w:r w:rsidR="007B6E60">
        <w:rPr>
          <w:szCs w:val="22"/>
        </w:rPr>
        <w:t>początkowymi</w:t>
      </w:r>
      <w:r w:rsidRPr="007D411C">
        <w:rPr>
          <w:szCs w:val="22"/>
        </w:rPr>
        <w:t xml:space="preserve">. </w:t>
      </w:r>
      <w:r w:rsidRPr="00D93C11">
        <w:rPr>
          <w:szCs w:val="22"/>
        </w:rPr>
        <w:t>W tygodniach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52. 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104.</w:t>
      </w:r>
      <w:r w:rsidRPr="007D411C">
        <w:rPr>
          <w:szCs w:val="22"/>
        </w:rPr>
        <w:t xml:space="preserve">, </w:t>
      </w:r>
      <w:r w:rsidRPr="00D93C11">
        <w:rPr>
          <w:szCs w:val="22"/>
        </w:rPr>
        <w:t>większość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badanych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(&gt;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95</w:t>
      </w:r>
      <w:r w:rsidRPr="007D411C">
        <w:rPr>
          <w:szCs w:val="22"/>
        </w:rPr>
        <w:t xml:space="preserve">%) miało </w:t>
      </w:r>
      <w:r w:rsidRPr="00D93C11">
        <w:rPr>
          <w:szCs w:val="22"/>
        </w:rPr>
        <w:t>wartości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ciśnienia wewnątrzgałkowego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granicach ±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5</w:t>
      </w:r>
      <w:r w:rsidR="00CD6087">
        <w:rPr>
          <w:szCs w:val="22"/>
        </w:rPr>
        <w:t xml:space="preserve"> </w:t>
      </w:r>
      <w:r w:rsidRPr="00D93C11">
        <w:rPr>
          <w:szCs w:val="22"/>
        </w:rPr>
        <w:t>mmHg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wartości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początkowej.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Zwiększeniu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zmętnienia w części podtorebkowej tylnej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lub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ciśnienia wewnątrzgałkowego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nie</w:t>
      </w:r>
      <w:r w:rsidRPr="007D411C">
        <w:rPr>
          <w:szCs w:val="22"/>
        </w:rPr>
        <w:t xml:space="preserve"> </w:t>
      </w:r>
      <w:r w:rsidRPr="00D93C11">
        <w:rPr>
          <w:szCs w:val="22"/>
        </w:rPr>
        <w:t>towarzysz</w:t>
      </w:r>
      <w:r w:rsidR="00EC0D71">
        <w:rPr>
          <w:szCs w:val="22"/>
        </w:rPr>
        <w:t>yły</w:t>
      </w:r>
      <w:r w:rsidRPr="00D93C11">
        <w:rPr>
          <w:szCs w:val="22"/>
        </w:rPr>
        <w:t xml:space="preserve"> działa</w:t>
      </w:r>
      <w:r w:rsidR="007B6E60">
        <w:rPr>
          <w:szCs w:val="22"/>
        </w:rPr>
        <w:t>nia</w:t>
      </w:r>
      <w:r w:rsidRPr="00D93C11">
        <w:rPr>
          <w:szCs w:val="22"/>
        </w:rPr>
        <w:t xml:space="preserve"> niepożądan</w:t>
      </w:r>
      <w:r w:rsidR="007B6E60">
        <w:rPr>
          <w:szCs w:val="22"/>
        </w:rPr>
        <w:t>e</w:t>
      </w:r>
      <w:r w:rsidRPr="007D411C">
        <w:rPr>
          <w:szCs w:val="22"/>
        </w:rPr>
        <w:t xml:space="preserve"> </w:t>
      </w:r>
      <w:r>
        <w:rPr>
          <w:szCs w:val="22"/>
        </w:rPr>
        <w:t xml:space="preserve">w postaci </w:t>
      </w:r>
      <w:r w:rsidRPr="00D93C11">
        <w:rPr>
          <w:szCs w:val="22"/>
        </w:rPr>
        <w:t>zaćmy</w:t>
      </w:r>
      <w:r w:rsidRPr="007D411C">
        <w:rPr>
          <w:szCs w:val="22"/>
        </w:rPr>
        <w:t xml:space="preserve"> </w:t>
      </w:r>
      <w:r>
        <w:rPr>
          <w:szCs w:val="22"/>
        </w:rPr>
        <w:t>lub </w:t>
      </w:r>
      <w:r w:rsidRPr="00D93C11">
        <w:rPr>
          <w:szCs w:val="22"/>
        </w:rPr>
        <w:t>jaskry.</w:t>
      </w:r>
    </w:p>
    <w:p w14:paraId="77B257AD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</w:p>
    <w:p w14:paraId="0FDA8069" w14:textId="77777777" w:rsidR="001077B2" w:rsidRDefault="00590C37">
      <w:pPr>
        <w:tabs>
          <w:tab w:val="left" w:pos="567"/>
        </w:tabs>
        <w:spacing w:line="260" w:lineRule="exact"/>
        <w:ind w:left="0" w:right="-290" w:firstLine="0"/>
        <w:rPr>
          <w:i/>
          <w:iCs/>
          <w:szCs w:val="24"/>
        </w:rPr>
      </w:pPr>
      <w:r w:rsidRPr="009D73A0">
        <w:rPr>
          <w:i/>
          <w:iCs/>
          <w:szCs w:val="24"/>
        </w:rPr>
        <w:t>Dzieci</w:t>
      </w:r>
    </w:p>
    <w:p w14:paraId="6179273D" w14:textId="77777777" w:rsidR="007C0225" w:rsidRPr="009D73A0" w:rsidRDefault="007C0225">
      <w:pPr>
        <w:tabs>
          <w:tab w:val="left" w:pos="567"/>
        </w:tabs>
        <w:spacing w:line="260" w:lineRule="exact"/>
        <w:ind w:left="0" w:right="-290" w:firstLine="0"/>
        <w:rPr>
          <w:i/>
          <w:iCs/>
          <w:szCs w:val="24"/>
        </w:rPr>
      </w:pPr>
    </w:p>
    <w:p w14:paraId="4C7CF9A9" w14:textId="77777777" w:rsidR="009A1CAD" w:rsidRPr="009D73A0" w:rsidRDefault="009A1CAD">
      <w:pPr>
        <w:tabs>
          <w:tab w:val="left" w:pos="567"/>
        </w:tabs>
        <w:spacing w:line="260" w:lineRule="exact"/>
        <w:ind w:left="0" w:right="-290" w:firstLine="0"/>
        <w:rPr>
          <w:i/>
          <w:iCs/>
          <w:szCs w:val="24"/>
          <w:u w:val="single"/>
        </w:rPr>
      </w:pPr>
      <w:r w:rsidRPr="009D73A0">
        <w:rPr>
          <w:i/>
          <w:iCs/>
          <w:szCs w:val="24"/>
          <w:u w:val="single"/>
        </w:rPr>
        <w:t>Sezonow</w:t>
      </w:r>
      <w:r w:rsidR="00613B6A" w:rsidRPr="009D73A0">
        <w:rPr>
          <w:i/>
          <w:iCs/>
          <w:szCs w:val="24"/>
          <w:u w:val="single"/>
        </w:rPr>
        <w:t>e</w:t>
      </w:r>
      <w:r w:rsidRPr="009D73A0">
        <w:rPr>
          <w:i/>
          <w:iCs/>
          <w:szCs w:val="24"/>
          <w:u w:val="single"/>
        </w:rPr>
        <w:t xml:space="preserve"> i całoroczn</w:t>
      </w:r>
      <w:r w:rsidR="00613B6A" w:rsidRPr="009D73A0">
        <w:rPr>
          <w:i/>
          <w:iCs/>
          <w:szCs w:val="24"/>
          <w:u w:val="single"/>
        </w:rPr>
        <w:t>e</w:t>
      </w:r>
      <w:r w:rsidRPr="009D73A0">
        <w:rPr>
          <w:i/>
          <w:iCs/>
          <w:szCs w:val="24"/>
          <w:u w:val="single"/>
        </w:rPr>
        <w:t xml:space="preserve"> alergiczn</w:t>
      </w:r>
      <w:r w:rsidR="00613B6A" w:rsidRPr="009D73A0">
        <w:rPr>
          <w:i/>
          <w:iCs/>
          <w:szCs w:val="24"/>
          <w:u w:val="single"/>
        </w:rPr>
        <w:t>e</w:t>
      </w:r>
      <w:r w:rsidRPr="009D73A0">
        <w:rPr>
          <w:i/>
          <w:iCs/>
          <w:szCs w:val="24"/>
          <w:u w:val="single"/>
        </w:rPr>
        <w:t xml:space="preserve"> </w:t>
      </w:r>
      <w:r w:rsidR="00613B6A" w:rsidRPr="009D73A0">
        <w:rPr>
          <w:i/>
          <w:iCs/>
          <w:szCs w:val="24"/>
          <w:u w:val="single"/>
        </w:rPr>
        <w:t>zapalenie błony śluzowej</w:t>
      </w:r>
      <w:r w:rsidRPr="009D73A0">
        <w:rPr>
          <w:i/>
          <w:iCs/>
          <w:szCs w:val="24"/>
          <w:u w:val="single"/>
        </w:rPr>
        <w:t xml:space="preserve"> nosa u dzieci </w:t>
      </w:r>
    </w:p>
    <w:p w14:paraId="7182A71A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Sposób dawkowania u dzieci ustalony został na podstawie oceny danych dotyczących skuteczności w populacji dzieci z alergicznym </w:t>
      </w:r>
      <w:r w:rsidR="00613B6A">
        <w:rPr>
          <w:szCs w:val="24"/>
        </w:rPr>
        <w:t>zapaleniem błony śluzowej</w:t>
      </w:r>
      <w:r>
        <w:rPr>
          <w:szCs w:val="24"/>
        </w:rPr>
        <w:t xml:space="preserve"> nosa.</w:t>
      </w:r>
    </w:p>
    <w:p w14:paraId="3C518110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W przypadku sezonowego alergicznego </w:t>
      </w:r>
      <w:r w:rsidR="00613B6A">
        <w:rPr>
          <w:szCs w:val="24"/>
        </w:rPr>
        <w:t>zapalenia błony śluzowej</w:t>
      </w:r>
      <w:r>
        <w:rPr>
          <w:szCs w:val="24"/>
        </w:rPr>
        <w:t xml:space="preserve"> nosa, skuteczne było podawanie </w:t>
      </w:r>
      <w:r>
        <w:rPr>
          <w:noProof/>
        </w:rPr>
        <w:t>flutykazonu furoinianu</w:t>
      </w:r>
      <w:r>
        <w:rPr>
          <w:szCs w:val="24"/>
        </w:rPr>
        <w:t xml:space="preserve"> w postaci aerozolu do nosa, w dawce 110 mikrogramów raz na dobę, ale nie zaobserwowano jednak znaczącej różnicy pomiędzy zastosowaniem </w:t>
      </w:r>
      <w:r>
        <w:rPr>
          <w:noProof/>
        </w:rPr>
        <w:t>flutykazonu furoinianu</w:t>
      </w:r>
      <w:r>
        <w:rPr>
          <w:szCs w:val="24"/>
        </w:rPr>
        <w:t xml:space="preserve"> w postaci aerozolu do nosa, w dawce 55 mikrogramów raz na dobę a placebo, w żadnym z punktów końcowych.</w:t>
      </w:r>
    </w:p>
    <w:p w14:paraId="1DD11CF4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W całorocznym alergicznym </w:t>
      </w:r>
      <w:r w:rsidR="00613B6A">
        <w:rPr>
          <w:szCs w:val="24"/>
        </w:rPr>
        <w:t>zapaleniu błony śluzowej</w:t>
      </w:r>
      <w:r>
        <w:rPr>
          <w:szCs w:val="24"/>
        </w:rPr>
        <w:t xml:space="preserve"> nosa, </w:t>
      </w:r>
      <w:r>
        <w:rPr>
          <w:noProof/>
        </w:rPr>
        <w:t>flutykazonu furoinian</w:t>
      </w:r>
      <w:r>
        <w:rPr>
          <w:szCs w:val="24"/>
        </w:rPr>
        <w:t xml:space="preserve">, podawany w postaci aerozolu do nosa, w dawce 55 mikrogramów raz na dobę wykazywał bardziej jednorodny profil skuteczności niż </w:t>
      </w:r>
      <w:r>
        <w:rPr>
          <w:noProof/>
        </w:rPr>
        <w:t>flutykazonu furoinian</w:t>
      </w:r>
      <w:r>
        <w:rPr>
          <w:szCs w:val="24"/>
        </w:rPr>
        <w:t xml:space="preserve">, podawany w postaci aerozolu do nosa, w dawce 110 mikrogramów raz na dobę, w trakcie 4-tygodniowej obserwacji. Wyniki analiz typu </w:t>
      </w:r>
      <w:r w:rsidRPr="002B1FDB">
        <w:rPr>
          <w:i/>
          <w:szCs w:val="24"/>
        </w:rPr>
        <w:t>post-hoc</w:t>
      </w:r>
      <w:r>
        <w:rPr>
          <w:szCs w:val="24"/>
        </w:rPr>
        <w:t>, przeprowadzonych po 6 i 12 tygodniach w tym badaniu, jak również w 6</w:t>
      </w:r>
      <w:r w:rsidR="00A8459E">
        <w:rPr>
          <w:szCs w:val="24"/>
        </w:rPr>
        <w:t>-</w:t>
      </w:r>
      <w:r>
        <w:rPr>
          <w:szCs w:val="24"/>
        </w:rPr>
        <w:t xml:space="preserve">tygodniowym badaniu wpływu na bezpieczeństwo, dotyczącym osi PPN, potwierdziły skuteczność </w:t>
      </w:r>
      <w:r>
        <w:rPr>
          <w:noProof/>
        </w:rPr>
        <w:t>flutykazonu</w:t>
      </w:r>
      <w:r>
        <w:rPr>
          <w:szCs w:val="24"/>
        </w:rPr>
        <w:t xml:space="preserve"> furoinianu, podawanego w postaci aerozolu do nosa, w dawce 110 mikrogramów raz na dobę.</w:t>
      </w:r>
    </w:p>
    <w:p w14:paraId="7A5083D2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Badanie trwające 6 tygodni, mające na celu ocenę wpływu stosowania </w:t>
      </w:r>
      <w:r>
        <w:rPr>
          <w:noProof/>
        </w:rPr>
        <w:t>flutykazonu</w:t>
      </w:r>
      <w:r>
        <w:rPr>
          <w:szCs w:val="24"/>
        </w:rPr>
        <w:t xml:space="preserve"> furoinianu w postaci aerozolu do nosa, podawanego w dawce 110 mikrogramów raz na dobę na czynność nadnerczy u dzieci w wieku od 2 do 11 lat, wykazało, że stosowanie preparatu nie wpływa znamiennie na 24-godzinny profil stężenia kortyzolu, w porównaniu z placebo.</w:t>
      </w:r>
    </w:p>
    <w:p w14:paraId="7DDDFE8E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i/>
          <w:strike/>
          <w:szCs w:val="24"/>
        </w:rPr>
      </w:pPr>
    </w:p>
    <w:p w14:paraId="487B83BF" w14:textId="77777777" w:rsidR="00DA4A91" w:rsidRPr="00F060E4" w:rsidRDefault="00DA4A91" w:rsidP="00DA4A91">
      <w:pPr>
        <w:autoSpaceDE w:val="0"/>
        <w:autoSpaceDN w:val="0"/>
        <w:adjustRightInd w:val="0"/>
        <w:ind w:left="0" w:firstLine="0"/>
        <w:rPr>
          <w:szCs w:val="22"/>
        </w:rPr>
      </w:pPr>
      <w:r w:rsidRPr="00F060E4">
        <w:rPr>
          <w:szCs w:val="22"/>
        </w:rPr>
        <w:t xml:space="preserve">W rocznym, </w:t>
      </w:r>
      <w:r w:rsidRPr="00AF72E4">
        <w:rPr>
          <w:szCs w:val="22"/>
        </w:rPr>
        <w:t>wieloośrodkow</w:t>
      </w:r>
      <w:r w:rsidRPr="00F060E4">
        <w:rPr>
          <w:szCs w:val="22"/>
        </w:rPr>
        <w:t>ym, r</w:t>
      </w:r>
      <w:r w:rsidRPr="00AF72E4">
        <w:rPr>
          <w:szCs w:val="22"/>
        </w:rPr>
        <w:t>andomizowan</w:t>
      </w:r>
      <w:r w:rsidRPr="00F060E4">
        <w:rPr>
          <w:szCs w:val="22"/>
        </w:rPr>
        <w:t>ym badaniu klinicznym</w:t>
      </w:r>
      <w:r w:rsidRPr="00AF72E4">
        <w:rPr>
          <w:szCs w:val="22"/>
        </w:rPr>
        <w:t xml:space="preserve">, </w:t>
      </w:r>
      <w:r w:rsidRPr="00F060E4">
        <w:rPr>
          <w:szCs w:val="22"/>
        </w:rPr>
        <w:t>kontrolowanym placebo z</w:t>
      </w:r>
      <w:r>
        <w:rPr>
          <w:szCs w:val="22"/>
        </w:rPr>
        <w:t> </w:t>
      </w:r>
      <w:r w:rsidRPr="00F060E4">
        <w:rPr>
          <w:szCs w:val="22"/>
        </w:rPr>
        <w:t>podwójnie ślepą próbą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w grupach równoległych</w:t>
      </w:r>
      <w:r w:rsidRPr="00AF72E4">
        <w:rPr>
          <w:szCs w:val="22"/>
        </w:rPr>
        <w:t xml:space="preserve">, </w:t>
      </w:r>
      <w:r w:rsidRPr="00F060E4">
        <w:rPr>
          <w:szCs w:val="22"/>
        </w:rPr>
        <w:t>oceniano wpływ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flutykazonu furoinianu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w postaci aerozolu do nosa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w dawce 110 mikrogramów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na dobę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na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tempo wzrostu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w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474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dzieci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przed okresem pokwitania (</w:t>
      </w:r>
      <w:r w:rsidR="007D2CE0">
        <w:rPr>
          <w:szCs w:val="22"/>
        </w:rPr>
        <w:t xml:space="preserve">u dziewcząt w wieku </w:t>
      </w:r>
      <w:r w:rsidRPr="00F060E4">
        <w:rPr>
          <w:szCs w:val="22"/>
        </w:rPr>
        <w:t>od 5 do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7,5 lat</w:t>
      </w:r>
      <w:r w:rsidRPr="00AF72E4">
        <w:rPr>
          <w:szCs w:val="22"/>
        </w:rPr>
        <w:t xml:space="preserve"> </w:t>
      </w:r>
      <w:r w:rsidR="007D2CE0">
        <w:rPr>
          <w:szCs w:val="22"/>
        </w:rPr>
        <w:t>oraz</w:t>
      </w:r>
      <w:r w:rsidRPr="00AF72E4">
        <w:rPr>
          <w:szCs w:val="22"/>
        </w:rPr>
        <w:t xml:space="preserve"> </w:t>
      </w:r>
      <w:r w:rsidR="007D2CE0">
        <w:rPr>
          <w:szCs w:val="22"/>
        </w:rPr>
        <w:t xml:space="preserve">u chłopców w wieku </w:t>
      </w:r>
      <w:r w:rsidRPr="00F060E4">
        <w:rPr>
          <w:szCs w:val="22"/>
        </w:rPr>
        <w:t>od 5 do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8,5 lat</w:t>
      </w:r>
      <w:r w:rsidRPr="00AF72E4">
        <w:rPr>
          <w:szCs w:val="22"/>
        </w:rPr>
        <w:t xml:space="preserve">) z </w:t>
      </w:r>
      <w:r w:rsidRPr="00F060E4">
        <w:rPr>
          <w:szCs w:val="22"/>
        </w:rPr>
        <w:t>zastosowaniem stadiometrii.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Średnie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tempo wzrostu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w ciągu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52-</w:t>
      </w:r>
      <w:r w:rsidRPr="00AF72E4">
        <w:rPr>
          <w:szCs w:val="22"/>
        </w:rPr>
        <w:t xml:space="preserve">tygodniowego okresu leczenia </w:t>
      </w:r>
      <w:r w:rsidRPr="00F060E4">
        <w:rPr>
          <w:szCs w:val="22"/>
        </w:rPr>
        <w:t>był</w:t>
      </w:r>
      <w:r w:rsidR="00990B56">
        <w:rPr>
          <w:szCs w:val="22"/>
        </w:rPr>
        <w:t>o</w:t>
      </w:r>
      <w:r w:rsidRPr="00F060E4">
        <w:rPr>
          <w:szCs w:val="22"/>
        </w:rPr>
        <w:t xml:space="preserve"> mniejsze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u</w:t>
      </w:r>
      <w:r>
        <w:rPr>
          <w:szCs w:val="22"/>
        </w:rPr>
        <w:t> </w:t>
      </w:r>
      <w:r w:rsidRPr="00F060E4">
        <w:rPr>
          <w:szCs w:val="22"/>
        </w:rPr>
        <w:t>pacjentów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otrzymujących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flutykazonu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furoinian (</w:t>
      </w:r>
      <w:r w:rsidRPr="00AF72E4">
        <w:rPr>
          <w:szCs w:val="22"/>
        </w:rPr>
        <w:t xml:space="preserve">5,19 </w:t>
      </w:r>
      <w:r w:rsidRPr="00F060E4">
        <w:rPr>
          <w:szCs w:val="22"/>
        </w:rPr>
        <w:t>cm/rok</w:t>
      </w:r>
      <w:r w:rsidRPr="00AF72E4">
        <w:rPr>
          <w:szCs w:val="22"/>
        </w:rPr>
        <w:t xml:space="preserve">) w porównaniu </w:t>
      </w:r>
      <w:r w:rsidRPr="00F060E4">
        <w:rPr>
          <w:szCs w:val="22"/>
        </w:rPr>
        <w:t>z placebo (</w:t>
      </w:r>
      <w:r w:rsidRPr="00AF72E4">
        <w:rPr>
          <w:szCs w:val="22"/>
        </w:rPr>
        <w:t>5,46</w:t>
      </w:r>
      <w:r>
        <w:rPr>
          <w:szCs w:val="22"/>
        </w:rPr>
        <w:t> </w:t>
      </w:r>
      <w:r w:rsidRPr="00F060E4">
        <w:rPr>
          <w:szCs w:val="22"/>
        </w:rPr>
        <w:t>cm/rok).</w:t>
      </w:r>
      <w:r w:rsidR="00990B56">
        <w:rPr>
          <w:szCs w:val="22"/>
        </w:rPr>
        <w:t xml:space="preserve"> </w:t>
      </w:r>
      <w:r w:rsidRPr="00AF72E4">
        <w:rPr>
          <w:szCs w:val="22"/>
        </w:rPr>
        <w:t xml:space="preserve">Średnia różnica </w:t>
      </w:r>
      <w:r w:rsidRPr="00F060E4">
        <w:rPr>
          <w:szCs w:val="22"/>
        </w:rPr>
        <w:t>wynikająca z leczenia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wynosiła</w:t>
      </w:r>
      <w:r w:rsidRPr="00AF72E4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-0,27 cm"/>
        </w:smartTagPr>
        <w:r w:rsidRPr="00F060E4">
          <w:rPr>
            <w:szCs w:val="22"/>
          </w:rPr>
          <w:t>-0</w:t>
        </w:r>
        <w:r>
          <w:rPr>
            <w:szCs w:val="22"/>
          </w:rPr>
          <w:t>,</w:t>
        </w:r>
        <w:r w:rsidRPr="00F060E4">
          <w:rPr>
            <w:szCs w:val="22"/>
          </w:rPr>
          <w:t>27</w:t>
        </w:r>
        <w:r w:rsidRPr="00AF72E4">
          <w:rPr>
            <w:szCs w:val="22"/>
          </w:rPr>
          <w:t xml:space="preserve"> </w:t>
        </w:r>
        <w:r w:rsidRPr="00F060E4">
          <w:rPr>
            <w:szCs w:val="22"/>
          </w:rPr>
          <w:t>cm</w:t>
        </w:r>
      </w:smartTag>
      <w:r w:rsidRPr="00AF72E4">
        <w:rPr>
          <w:szCs w:val="22"/>
        </w:rPr>
        <w:t xml:space="preserve"> </w:t>
      </w:r>
      <w:r w:rsidRPr="00F060E4">
        <w:rPr>
          <w:szCs w:val="22"/>
        </w:rPr>
        <w:t>rocznie</w:t>
      </w:r>
      <w:r w:rsidRPr="00AF72E4">
        <w:rPr>
          <w:szCs w:val="22"/>
        </w:rPr>
        <w:t xml:space="preserve"> </w:t>
      </w:r>
      <w:r>
        <w:rPr>
          <w:szCs w:val="22"/>
        </w:rPr>
        <w:br/>
      </w:r>
      <w:r w:rsidRPr="00F060E4">
        <w:rPr>
          <w:szCs w:val="22"/>
        </w:rPr>
        <w:t>[95% CI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-0,48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do</w:t>
      </w:r>
      <w:r w:rsidRPr="00AF72E4">
        <w:rPr>
          <w:szCs w:val="22"/>
        </w:rPr>
        <w:t xml:space="preserve"> </w:t>
      </w:r>
      <w:r w:rsidRPr="00F060E4">
        <w:rPr>
          <w:szCs w:val="22"/>
        </w:rPr>
        <w:t>-0,06</w:t>
      </w:r>
      <w:r w:rsidRPr="00AF72E4">
        <w:rPr>
          <w:szCs w:val="22"/>
        </w:rPr>
        <w:t>].</w:t>
      </w:r>
    </w:p>
    <w:p w14:paraId="457A2176" w14:textId="77777777" w:rsidR="009A1CAD" w:rsidRDefault="009A1CAD">
      <w:pPr>
        <w:ind w:left="0" w:right="-290" w:firstLine="0"/>
        <w:rPr>
          <w:szCs w:val="24"/>
        </w:rPr>
      </w:pPr>
    </w:p>
    <w:p w14:paraId="796274FE" w14:textId="77777777" w:rsidR="009A1CAD" w:rsidRPr="00B10FD7" w:rsidRDefault="009A1CAD">
      <w:pPr>
        <w:tabs>
          <w:tab w:val="left" w:pos="567"/>
        </w:tabs>
        <w:spacing w:line="260" w:lineRule="exact"/>
        <w:ind w:left="0" w:right="-290" w:firstLine="0"/>
        <w:rPr>
          <w:i/>
          <w:iCs/>
          <w:szCs w:val="24"/>
          <w:u w:val="single"/>
        </w:rPr>
      </w:pPr>
      <w:r w:rsidRPr="00B10FD7">
        <w:rPr>
          <w:i/>
          <w:iCs/>
          <w:szCs w:val="24"/>
          <w:u w:val="single"/>
        </w:rPr>
        <w:t>Sezonow</w:t>
      </w:r>
      <w:r w:rsidR="00613B6A" w:rsidRPr="00B10FD7">
        <w:rPr>
          <w:i/>
          <w:iCs/>
          <w:szCs w:val="24"/>
          <w:u w:val="single"/>
        </w:rPr>
        <w:t>e</w:t>
      </w:r>
      <w:r w:rsidRPr="00B10FD7">
        <w:rPr>
          <w:i/>
          <w:iCs/>
          <w:szCs w:val="24"/>
          <w:u w:val="single"/>
        </w:rPr>
        <w:t xml:space="preserve"> i całoroczn</w:t>
      </w:r>
      <w:r w:rsidR="00613B6A" w:rsidRPr="00B10FD7">
        <w:rPr>
          <w:i/>
          <w:iCs/>
          <w:szCs w:val="24"/>
          <w:u w:val="single"/>
        </w:rPr>
        <w:t>e</w:t>
      </w:r>
      <w:r w:rsidRPr="00B10FD7">
        <w:rPr>
          <w:i/>
          <w:iCs/>
          <w:szCs w:val="24"/>
          <w:u w:val="single"/>
        </w:rPr>
        <w:t xml:space="preserve"> alergiczn</w:t>
      </w:r>
      <w:r w:rsidR="00613B6A" w:rsidRPr="00B10FD7">
        <w:rPr>
          <w:i/>
          <w:iCs/>
          <w:szCs w:val="24"/>
          <w:u w:val="single"/>
        </w:rPr>
        <w:t>e</w:t>
      </w:r>
      <w:r w:rsidRPr="00B10FD7">
        <w:rPr>
          <w:i/>
          <w:iCs/>
          <w:szCs w:val="24"/>
          <w:u w:val="single"/>
        </w:rPr>
        <w:t xml:space="preserve"> </w:t>
      </w:r>
      <w:r w:rsidR="00613B6A" w:rsidRPr="00B10FD7">
        <w:rPr>
          <w:i/>
          <w:iCs/>
          <w:szCs w:val="24"/>
          <w:u w:val="single"/>
        </w:rPr>
        <w:t>zapalenie błony śluzowej</w:t>
      </w:r>
      <w:r w:rsidRPr="00B10FD7">
        <w:rPr>
          <w:i/>
          <w:iCs/>
          <w:szCs w:val="24"/>
          <w:u w:val="single"/>
        </w:rPr>
        <w:t xml:space="preserve"> nosa u dzieci (w wieku poniżej 6 lat)</w:t>
      </w:r>
    </w:p>
    <w:p w14:paraId="512F3F44" w14:textId="77777777" w:rsidR="009A1CAD" w:rsidRDefault="009A1CAD">
      <w:pPr>
        <w:ind w:left="0" w:firstLine="0"/>
        <w:rPr>
          <w:szCs w:val="22"/>
        </w:rPr>
      </w:pPr>
      <w:r>
        <w:rPr>
          <w:szCs w:val="22"/>
        </w:rPr>
        <w:t>Badania dotyczące bezpieczeństwa stosowania i skuteczności przeprowadzono u 271 pacjentów w wieku od 2 do 5 lat zarówno z sezonowym, jak i całorocznym alergicznym zapaleniem błony śluzow</w:t>
      </w:r>
      <w:r w:rsidR="00900F6F">
        <w:rPr>
          <w:szCs w:val="22"/>
        </w:rPr>
        <w:t>e</w:t>
      </w:r>
      <w:r>
        <w:rPr>
          <w:szCs w:val="22"/>
        </w:rPr>
        <w:t>j nosa, z których 176 pacjentów otrzymywało flutykazonu furoinian.</w:t>
      </w:r>
    </w:p>
    <w:p w14:paraId="1C9AEB72" w14:textId="77777777" w:rsidR="009A1CAD" w:rsidRDefault="009A1CAD">
      <w:pPr>
        <w:ind w:left="0" w:right="-290" w:firstLine="0"/>
        <w:rPr>
          <w:szCs w:val="24"/>
        </w:rPr>
      </w:pPr>
      <w:r>
        <w:rPr>
          <w:szCs w:val="24"/>
        </w:rPr>
        <w:t>Bezpieczeństwo stosowania i skuteczność w tej grupie nie zostało ustalone.</w:t>
      </w:r>
    </w:p>
    <w:p w14:paraId="7E4742C9" w14:textId="77777777" w:rsidR="009A1CAD" w:rsidRDefault="009A1CAD">
      <w:pPr>
        <w:ind w:left="0" w:right="-290" w:firstLine="0"/>
        <w:rPr>
          <w:szCs w:val="24"/>
        </w:rPr>
      </w:pPr>
    </w:p>
    <w:p w14:paraId="0EDA1913" w14:textId="77777777" w:rsidR="009A1CAD" w:rsidRDefault="009A1CAD">
      <w:pPr>
        <w:ind w:left="0" w:right="-290" w:firstLine="0"/>
        <w:outlineLvl w:val="0"/>
        <w:rPr>
          <w:b/>
          <w:szCs w:val="24"/>
        </w:rPr>
      </w:pPr>
      <w:r>
        <w:rPr>
          <w:b/>
          <w:szCs w:val="24"/>
        </w:rPr>
        <w:t>5.2</w:t>
      </w:r>
      <w:r>
        <w:rPr>
          <w:b/>
          <w:szCs w:val="24"/>
        </w:rPr>
        <w:tab/>
        <w:t>Właściwości farmakokinetyczne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vault_nd_5ffd58f6-6f60-4253-bae8-2f9b848ed8cf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6000B1B6" w14:textId="77777777" w:rsidR="009A1CAD" w:rsidRDefault="009A1CAD">
      <w:pPr>
        <w:ind w:left="0" w:right="-290" w:firstLine="0"/>
        <w:outlineLvl w:val="0"/>
        <w:rPr>
          <w:szCs w:val="24"/>
        </w:rPr>
      </w:pPr>
    </w:p>
    <w:p w14:paraId="15AE7BB8" w14:textId="77777777" w:rsidR="002D6190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  <w:r w:rsidRPr="009D73A0">
        <w:rPr>
          <w:szCs w:val="24"/>
          <w:u w:val="single"/>
        </w:rPr>
        <w:t>Wchłanianie</w:t>
      </w:r>
    </w:p>
    <w:p w14:paraId="61CD0B32" w14:textId="77777777" w:rsidR="00CD6087" w:rsidRPr="009D73A0" w:rsidRDefault="00CD6087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</w:p>
    <w:p w14:paraId="123376B3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  <w:r>
        <w:rPr>
          <w:noProof/>
        </w:rPr>
        <w:t>Flutykazonu furoinian</w:t>
      </w:r>
      <w:r>
        <w:rPr>
          <w:szCs w:val="24"/>
        </w:rPr>
        <w:t xml:space="preserve"> podlega niecałkowitemu wchłanianiu i jest w dużym stopniu metabolizowany w wątrobie oraz w jelicie w mechanizmie „pierwszego przejścia”, w wyniku czego jego działanie ogólnoustrojowe jest pomijalne. Podanie do nosa dawki 110 mikrogramów raz na dobę zazwyczaj nie prowadzi do pojawienia się mierzalnego stężenia leku w osoczu (&lt;10 pg/ml). Całkowita biodostępność </w:t>
      </w:r>
      <w:r>
        <w:rPr>
          <w:noProof/>
        </w:rPr>
        <w:t>flutykazonu furoinianu</w:t>
      </w:r>
      <w:r>
        <w:rPr>
          <w:szCs w:val="24"/>
        </w:rPr>
        <w:t xml:space="preserve">, podawanego do nosa wynosi 0,50 %, tak więc </w:t>
      </w:r>
      <w:r w:rsidR="00700942">
        <w:rPr>
          <w:szCs w:val="24"/>
        </w:rPr>
        <w:t xml:space="preserve">mniej niż </w:t>
      </w:r>
      <w:r>
        <w:rPr>
          <w:szCs w:val="24"/>
        </w:rPr>
        <w:t>1 mikrogram flutykazonu furoinianu będzie dostępny ogólnoustrojowo po podaniu dawki 110 mikrogramów (patrz punkt 4.9).</w:t>
      </w:r>
    </w:p>
    <w:p w14:paraId="5B5D7C54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2C779169" w14:textId="77777777" w:rsidR="002D6190" w:rsidRPr="009D73A0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  <w:r w:rsidRPr="009D73A0">
        <w:rPr>
          <w:szCs w:val="24"/>
          <w:u w:val="single"/>
        </w:rPr>
        <w:t>Dystrybucja</w:t>
      </w:r>
    </w:p>
    <w:p w14:paraId="02123C65" w14:textId="77777777" w:rsidR="00CD6087" w:rsidRDefault="00CD6087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10A39A9A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  <w:r>
        <w:rPr>
          <w:szCs w:val="24"/>
        </w:rPr>
        <w:t xml:space="preserve">Flutykazonu furoinian w ponad 99 % wiąże się z białkami osocza. Objętość dystrybucji flutykazonu furoinianu w stanie stacjonarnym wynosi średnio </w:t>
      </w:r>
      <w:smartTag w:uri="urn:schemas-microsoft-com:office:smarttags" w:element="metricconverter">
        <w:smartTagPr>
          <w:attr w:name="ProductID" w:val="608ﾠl"/>
        </w:smartTagPr>
        <w:r>
          <w:rPr>
            <w:szCs w:val="24"/>
          </w:rPr>
          <w:t>608 l</w:t>
        </w:r>
      </w:smartTag>
      <w:r>
        <w:rPr>
          <w:szCs w:val="24"/>
        </w:rPr>
        <w:t>.</w:t>
      </w:r>
    </w:p>
    <w:p w14:paraId="6F6ECA5B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0855EFAF" w14:textId="77777777" w:rsidR="002D6190" w:rsidRPr="009D73A0" w:rsidRDefault="00613B6A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  <w:r w:rsidRPr="009D73A0">
        <w:rPr>
          <w:szCs w:val="24"/>
          <w:u w:val="single"/>
        </w:rPr>
        <w:t>Metabolizm</w:t>
      </w:r>
    </w:p>
    <w:p w14:paraId="63D8D255" w14:textId="77777777" w:rsidR="00CD6087" w:rsidRDefault="00CD6087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1009E4D8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  <w:r>
        <w:rPr>
          <w:noProof/>
        </w:rPr>
        <w:t>Flutykazonu furoinian</w:t>
      </w:r>
      <w:r>
        <w:rPr>
          <w:szCs w:val="24"/>
        </w:rPr>
        <w:t xml:space="preserve"> jest szybko eliminowany z krwiobiegu (całkowity klirens osoczowy wynosi 58,7 l/h), głównie w wyniku metabolizmu w wątrobie do nieaktywnego metabolitu 17</w:t>
      </w:r>
      <w:r>
        <w:rPr>
          <w:szCs w:val="22"/>
        </w:rPr>
        <w:sym w:font="Symbol" w:char="F062"/>
      </w:r>
      <w:r>
        <w:rPr>
          <w:szCs w:val="24"/>
        </w:rPr>
        <w:t xml:space="preserve">-karboksylowego (GW694301X), z udziałem enzymu CYP3A4 układu cytochromu P450. Głównym szlakiem metabolicznym jest hydroliza </w:t>
      </w:r>
      <w:r w:rsidR="00600A57">
        <w:rPr>
          <w:szCs w:val="24"/>
        </w:rPr>
        <w:t xml:space="preserve">aktywnej postaci leku zawierającej grupę </w:t>
      </w:r>
      <w:r>
        <w:rPr>
          <w:szCs w:val="24"/>
        </w:rPr>
        <w:t>S-</w:t>
      </w:r>
      <w:r w:rsidR="00600A57">
        <w:rPr>
          <w:szCs w:val="24"/>
        </w:rPr>
        <w:t xml:space="preserve">fluorometylokarbotiolową </w:t>
      </w:r>
      <w:r>
        <w:rPr>
          <w:szCs w:val="24"/>
        </w:rPr>
        <w:t>do metabolitu</w:t>
      </w:r>
      <w:r w:rsidR="00BA391E">
        <w:rPr>
          <w:szCs w:val="24"/>
        </w:rPr>
        <w:t>,</w:t>
      </w:r>
      <w:r>
        <w:rPr>
          <w:szCs w:val="24"/>
        </w:rPr>
        <w:t xml:space="preserve"> kwasu 17</w:t>
      </w:r>
      <w:r>
        <w:rPr>
          <w:szCs w:val="22"/>
        </w:rPr>
        <w:sym w:font="Symbol" w:char="F062"/>
      </w:r>
      <w:r>
        <w:rPr>
          <w:szCs w:val="24"/>
        </w:rPr>
        <w:t xml:space="preserve">-karboksylowego. Badania prowadzone w warunkach </w:t>
      </w:r>
      <w:r>
        <w:rPr>
          <w:i/>
          <w:szCs w:val="24"/>
        </w:rPr>
        <w:t>in vivo</w:t>
      </w:r>
      <w:r>
        <w:rPr>
          <w:szCs w:val="24"/>
        </w:rPr>
        <w:t xml:space="preserve"> nie wykazały odłączania reszt furanokarboksylowych, prowadzącego do powstania flutykazonu.</w:t>
      </w:r>
    </w:p>
    <w:p w14:paraId="669CDD67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2AE69555" w14:textId="77777777" w:rsidR="003027CE" w:rsidRPr="009D73A0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  <w:r w:rsidRPr="009D73A0">
        <w:rPr>
          <w:szCs w:val="24"/>
          <w:u w:val="single"/>
        </w:rPr>
        <w:t>Wydalanie</w:t>
      </w:r>
    </w:p>
    <w:p w14:paraId="6AFB9A58" w14:textId="77777777" w:rsidR="00CD6087" w:rsidRDefault="00CD6087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515D1236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i/>
          <w:szCs w:val="24"/>
        </w:rPr>
      </w:pPr>
      <w:r>
        <w:rPr>
          <w:szCs w:val="24"/>
        </w:rPr>
        <w:t xml:space="preserve">Po podaniu doustnym lub dożylnym lek jest wydalany przede wszystkim z kałem, co wskazuje na wydzielanie </w:t>
      </w:r>
      <w:r>
        <w:rPr>
          <w:noProof/>
        </w:rPr>
        <w:t>flutykazonu furoinianu</w:t>
      </w:r>
      <w:r>
        <w:rPr>
          <w:szCs w:val="24"/>
        </w:rPr>
        <w:t xml:space="preserve"> oraz jego metabolitów z żółcią. </w:t>
      </w:r>
      <w:r w:rsidR="00B11A6B">
        <w:rPr>
          <w:szCs w:val="24"/>
        </w:rPr>
        <w:t>Po podaniu dożylnym o</w:t>
      </w:r>
      <w:r>
        <w:rPr>
          <w:szCs w:val="24"/>
        </w:rPr>
        <w:t>kres półtrwania w fazie eliminacji wynosi średnio 15,1 godziny. Wydalanie z moczem stanowi około 1 % i 2 % dawki podanej odpowiednio doustnie lub dożylnie.</w:t>
      </w:r>
    </w:p>
    <w:p w14:paraId="7A907F59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i/>
          <w:szCs w:val="24"/>
        </w:rPr>
      </w:pPr>
    </w:p>
    <w:p w14:paraId="14728274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  <w:r>
        <w:rPr>
          <w:szCs w:val="24"/>
          <w:u w:val="single"/>
        </w:rPr>
        <w:t>Dzieci</w:t>
      </w:r>
    </w:p>
    <w:p w14:paraId="08035F35" w14:textId="77777777" w:rsidR="00CD6087" w:rsidRDefault="00CD6087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i/>
          <w:szCs w:val="24"/>
          <w:u w:val="single"/>
        </w:rPr>
      </w:pPr>
    </w:p>
    <w:p w14:paraId="0468172D" w14:textId="77777777" w:rsidR="004C120F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 xml:space="preserve">U większości pacjentów stężenie </w:t>
      </w:r>
      <w:r>
        <w:rPr>
          <w:noProof/>
        </w:rPr>
        <w:t>flutykazonu furoinianu</w:t>
      </w:r>
      <w:r>
        <w:rPr>
          <w:szCs w:val="24"/>
        </w:rPr>
        <w:t xml:space="preserve">, podanego do nosa w dawce 110 mikrogramów raz na dobę jest niemierzalne (&lt; 10 pg/ml). Mierzalne stężenia były obserwowane u 15,1 % dzieci, po donosowym podaniu 110 mikrogramów preparatu raz na dobę i tylko u 6,8 % dzieci, po podaniu 55 mikrogramów raz na dobę. Brak dowodów na większą częstość występowania mierzalnych stężeń </w:t>
      </w:r>
      <w:r>
        <w:rPr>
          <w:noProof/>
        </w:rPr>
        <w:t>flutykazonu furoinianu</w:t>
      </w:r>
      <w:r>
        <w:rPr>
          <w:szCs w:val="24"/>
        </w:rPr>
        <w:t xml:space="preserve"> u młodszych dzieci (w wieku poniżej 6 lat). Średnie stężenie flutykazonu furoinianu u tych pacjentów, po podaniu 55 mikrogramów wynosiło 18,4 pg/ml i 18,9 pg/ml, odpowiednio u pacjentów w wieku 2</w:t>
      </w:r>
      <w:r>
        <w:rPr>
          <w:szCs w:val="24"/>
        </w:rPr>
        <w:noBreakHyphen/>
        <w:t>5 lat i 6</w:t>
      </w:r>
      <w:r>
        <w:rPr>
          <w:szCs w:val="24"/>
        </w:rPr>
        <w:noBreakHyphen/>
        <w:t xml:space="preserve">11 lat. </w:t>
      </w:r>
    </w:p>
    <w:p w14:paraId="284DBF30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szCs w:val="24"/>
        </w:rPr>
        <w:t>Po podaniu 110 mikrogramów, średnie stężenie flutykazonu furoinianu u tych pacjentów wynosiło 14,3 pg/ml i 14,4 pg/ml, odpowiednio u pacjentów w wieku 2</w:t>
      </w:r>
      <w:r>
        <w:rPr>
          <w:szCs w:val="24"/>
        </w:rPr>
        <w:noBreakHyphen/>
        <w:t>5 lat i 6</w:t>
      </w:r>
      <w:r>
        <w:rPr>
          <w:szCs w:val="24"/>
        </w:rPr>
        <w:noBreakHyphen/>
        <w:t>11 lat. Wartości te są zbliżone do wartości obserwowanych u dorosłych (w wieku powyżej 12 lat), u których średnie stężeni</w:t>
      </w:r>
      <w:r w:rsidR="00C62125">
        <w:rPr>
          <w:szCs w:val="24"/>
        </w:rPr>
        <w:t>a</w:t>
      </w:r>
      <w:r>
        <w:rPr>
          <w:szCs w:val="24"/>
        </w:rPr>
        <w:t xml:space="preserve"> oznaczalnych stężeń wynosił</w:t>
      </w:r>
      <w:r w:rsidR="00C62125">
        <w:rPr>
          <w:szCs w:val="24"/>
        </w:rPr>
        <w:t>y</w:t>
      </w:r>
      <w:r>
        <w:rPr>
          <w:szCs w:val="24"/>
        </w:rPr>
        <w:t xml:space="preserve"> 15,4 pg/ml i 21,8 pg/ml po podaniu odpowiednio 55 mikrogramów i 110 mikrogramów.</w:t>
      </w:r>
    </w:p>
    <w:p w14:paraId="49AC63DC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</w:p>
    <w:p w14:paraId="757FDD70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  <w:r>
        <w:rPr>
          <w:szCs w:val="24"/>
          <w:u w:val="single"/>
        </w:rPr>
        <w:t>Pacjenci w podeszłym wieku</w:t>
      </w:r>
    </w:p>
    <w:p w14:paraId="455F0ED1" w14:textId="77777777" w:rsidR="00CD6087" w:rsidRDefault="00CD6087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</w:p>
    <w:p w14:paraId="6AC84EF3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  <w:r>
        <w:rPr>
          <w:szCs w:val="24"/>
        </w:rPr>
        <w:t>Dane dotyczące parametrów farmakokinetycznych uzyskano na stosunkowo nielicznej grupie pacjentów w podeszłym wieku (</w:t>
      </w:r>
      <w:r>
        <w:rPr>
          <w:szCs w:val="22"/>
        </w:rPr>
        <w:sym w:font="Symbol" w:char="F0B3"/>
      </w:r>
      <w:r>
        <w:rPr>
          <w:szCs w:val="22"/>
        </w:rPr>
        <w:t> </w:t>
      </w:r>
      <w:r>
        <w:rPr>
          <w:szCs w:val="24"/>
        </w:rPr>
        <w:t xml:space="preserve">65 lat, n=23/872; 2,6 %). Nie zaobserwowano zwiększonej częstości występowania mierzalnych stężeń </w:t>
      </w:r>
      <w:r>
        <w:rPr>
          <w:noProof/>
        </w:rPr>
        <w:t>flutykazonu furoinianu</w:t>
      </w:r>
      <w:r>
        <w:rPr>
          <w:szCs w:val="24"/>
        </w:rPr>
        <w:t xml:space="preserve"> u pacjentów w podeszłym wieku, w porównaniu z młodszymi pacjentami.</w:t>
      </w:r>
    </w:p>
    <w:p w14:paraId="2189B71E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i/>
          <w:szCs w:val="24"/>
        </w:rPr>
      </w:pPr>
    </w:p>
    <w:p w14:paraId="3B42B0AC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  <w:r>
        <w:rPr>
          <w:szCs w:val="24"/>
          <w:u w:val="single"/>
        </w:rPr>
        <w:t>Zaburzenia czynności nerek</w:t>
      </w:r>
    </w:p>
    <w:p w14:paraId="088087DC" w14:textId="77777777" w:rsidR="00CD6087" w:rsidRDefault="00CD6087">
      <w:pPr>
        <w:tabs>
          <w:tab w:val="left" w:pos="567"/>
        </w:tabs>
        <w:spacing w:line="260" w:lineRule="exact"/>
        <w:ind w:left="0" w:right="-290" w:firstLine="0"/>
        <w:rPr>
          <w:szCs w:val="24"/>
          <w:u w:val="single"/>
        </w:rPr>
      </w:pPr>
    </w:p>
    <w:p w14:paraId="45E8C070" w14:textId="77777777" w:rsidR="009A1CAD" w:rsidRDefault="009A1CAD">
      <w:pPr>
        <w:tabs>
          <w:tab w:val="left" w:pos="567"/>
        </w:tabs>
        <w:spacing w:line="260" w:lineRule="exact"/>
        <w:ind w:left="0" w:right="-290" w:firstLine="0"/>
        <w:rPr>
          <w:szCs w:val="24"/>
        </w:rPr>
      </w:pPr>
      <w:r>
        <w:rPr>
          <w:noProof/>
        </w:rPr>
        <w:lastRenderedPageBreak/>
        <w:t>Flutykazonu furoinian</w:t>
      </w:r>
      <w:r>
        <w:rPr>
          <w:szCs w:val="24"/>
        </w:rPr>
        <w:t xml:space="preserve"> nie jest wykrywalny w moczu zdrowych ochotników po podaniu donosowym. Mniej niż 1 % dawki jest wydalane z moczem, z tego względu nie wydaje się, aby farmakokinetyka </w:t>
      </w:r>
      <w:r>
        <w:rPr>
          <w:noProof/>
        </w:rPr>
        <w:t>flutykazonu furoinianu zmieniała się w przypadku zaburzeń czynności nerek</w:t>
      </w:r>
      <w:r>
        <w:rPr>
          <w:szCs w:val="24"/>
        </w:rPr>
        <w:t>.</w:t>
      </w:r>
    </w:p>
    <w:p w14:paraId="0D2B6766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</w:p>
    <w:p w14:paraId="552A7E4F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  <w:r>
        <w:rPr>
          <w:szCs w:val="24"/>
          <w:u w:val="single"/>
        </w:rPr>
        <w:t>Zaburzenia czynności wątroby</w:t>
      </w:r>
    </w:p>
    <w:p w14:paraId="5A3C76C3" w14:textId="77777777" w:rsidR="00CD6087" w:rsidRDefault="00CD6087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  <w:u w:val="single"/>
        </w:rPr>
      </w:pPr>
    </w:p>
    <w:p w14:paraId="5CA4FD6A" w14:textId="77777777" w:rsidR="009A1CAD" w:rsidRDefault="009A1CAD" w:rsidP="007E4EF4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szCs w:val="24"/>
        </w:rPr>
      </w:pPr>
      <w:r>
        <w:rPr>
          <w:szCs w:val="24"/>
        </w:rPr>
        <w:t xml:space="preserve">Brak danych dotyczących </w:t>
      </w:r>
      <w:r w:rsidR="00074D91">
        <w:rPr>
          <w:szCs w:val="24"/>
        </w:rPr>
        <w:t xml:space="preserve">donosowego </w:t>
      </w:r>
      <w:r>
        <w:rPr>
          <w:szCs w:val="24"/>
        </w:rPr>
        <w:t xml:space="preserve">stosowania flutykazonu furoinianu u pacjentów z zaburzeniami czynności wątroby. </w:t>
      </w:r>
      <w:r w:rsidR="00FB6B71" w:rsidRPr="00FB6B71">
        <w:rPr>
          <w:color w:val="212121"/>
          <w:szCs w:val="22"/>
        </w:rPr>
        <w:t>Dostępne dane dotyczące podawania wziewnego flutykazonu furoinianu (jako flutykazonu furoinian</w:t>
      </w:r>
      <w:r w:rsidR="0021425E">
        <w:rPr>
          <w:color w:val="212121"/>
          <w:szCs w:val="22"/>
        </w:rPr>
        <w:t>u</w:t>
      </w:r>
      <w:r w:rsidR="00FB6B71" w:rsidRPr="00FB6B71">
        <w:rPr>
          <w:color w:val="212121"/>
          <w:szCs w:val="22"/>
        </w:rPr>
        <w:t xml:space="preserve"> </w:t>
      </w:r>
      <w:r w:rsidR="0084319C">
        <w:rPr>
          <w:color w:val="212121"/>
          <w:szCs w:val="22"/>
        </w:rPr>
        <w:t xml:space="preserve">w monoterapii </w:t>
      </w:r>
      <w:r w:rsidR="00FB6B71" w:rsidRPr="00FB6B71">
        <w:rPr>
          <w:color w:val="212121"/>
          <w:szCs w:val="22"/>
        </w:rPr>
        <w:t>lub flutykazonu furoinianu z wilanterolem) pacjentom z zaburzeniami czynności wątroby, można również odnieść do podania donosowego.</w:t>
      </w:r>
      <w:r w:rsidR="0021425E">
        <w:rPr>
          <w:color w:val="212121"/>
          <w:szCs w:val="22"/>
        </w:rPr>
        <w:t xml:space="preserve"> </w:t>
      </w:r>
      <w:r>
        <w:rPr>
          <w:szCs w:val="24"/>
        </w:rPr>
        <w:t>W badaniu, w którym jednorazowo podawano 400 mikrogramów flutykazonu furoinianu w postaci inhalacji doustnej pacjentom z umiarkowanymi zaburzeniami czynności wątroby</w:t>
      </w:r>
      <w:r w:rsidR="007E4EF4">
        <w:rPr>
          <w:szCs w:val="24"/>
        </w:rPr>
        <w:t xml:space="preserve"> </w:t>
      </w:r>
      <w:r w:rsidR="007E4EF4" w:rsidRPr="007E4EF4">
        <w:rPr>
          <w:rFonts w:ascii="TimesNewRomanPSMT" w:hAnsi="TimesNewRomanPSMT" w:cs="TimesNewRomanPSMT"/>
          <w:szCs w:val="22"/>
        </w:rPr>
        <w:t>(</w:t>
      </w:r>
      <w:r w:rsidR="007E4EF4">
        <w:rPr>
          <w:rFonts w:ascii="TimesNewRomanPSMT" w:hAnsi="TimesNewRomanPSMT" w:cs="TimesNewRomanPSMT"/>
          <w:szCs w:val="22"/>
        </w:rPr>
        <w:t>klasa B w skali Child-Pugh</w:t>
      </w:r>
      <w:r w:rsidR="007E4EF4" w:rsidRPr="007E4EF4">
        <w:rPr>
          <w:rFonts w:ascii="TimesNewRomanPSMT" w:hAnsi="TimesNewRomanPSMT" w:cs="TimesNewRomanPSMT"/>
          <w:szCs w:val="22"/>
        </w:rPr>
        <w:t>)</w:t>
      </w:r>
      <w:r>
        <w:rPr>
          <w:szCs w:val="24"/>
        </w:rPr>
        <w:t>, wykazano zwiększenie wartości C</w:t>
      </w:r>
      <w:r>
        <w:rPr>
          <w:szCs w:val="24"/>
          <w:vertAlign w:val="subscript"/>
        </w:rPr>
        <w:t>max</w:t>
      </w:r>
      <w:r w:rsidRPr="00613B6A">
        <w:rPr>
          <w:szCs w:val="24"/>
        </w:rPr>
        <w:t xml:space="preserve"> </w:t>
      </w:r>
      <w:r>
        <w:rPr>
          <w:szCs w:val="24"/>
        </w:rPr>
        <w:t>(42%) oraz AUC(0-</w:t>
      </w:r>
      <w:r>
        <w:rPr>
          <w:szCs w:val="22"/>
        </w:rPr>
        <w:sym w:font="Symbol" w:char="F0A5"/>
      </w:r>
      <w:r>
        <w:rPr>
          <w:szCs w:val="24"/>
        </w:rPr>
        <w:t xml:space="preserve">) (172%) oraz umiarkowane (średnio 23%) zmniejszenie stężenia kortyzolu, w porównaniu z grupą zdrowych uczestników. </w:t>
      </w:r>
      <w:r w:rsidR="00C60AB9" w:rsidRPr="006D3604">
        <w:rPr>
          <w:color w:val="212121"/>
          <w:szCs w:val="22"/>
        </w:rPr>
        <w:t xml:space="preserve">Po </w:t>
      </w:r>
      <w:r w:rsidR="00C60AB9">
        <w:rPr>
          <w:color w:val="212121"/>
        </w:rPr>
        <w:t>podaniu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 xml:space="preserve">wielokrotnym </w:t>
      </w:r>
      <w:r w:rsidR="00C60AB9" w:rsidRPr="006D3604">
        <w:rPr>
          <w:color w:val="212121"/>
          <w:szCs w:val="22"/>
        </w:rPr>
        <w:t xml:space="preserve">flutykazonu </w:t>
      </w:r>
      <w:r w:rsidR="00C60AB9">
        <w:rPr>
          <w:color w:val="212121"/>
        </w:rPr>
        <w:t>furoinianu z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>w</w:t>
      </w:r>
      <w:r w:rsidR="00C60AB9" w:rsidRPr="006D3604">
        <w:rPr>
          <w:color w:val="212121"/>
          <w:szCs w:val="22"/>
        </w:rPr>
        <w:t>ilanterol</w:t>
      </w:r>
      <w:r w:rsidR="00C60AB9">
        <w:rPr>
          <w:color w:val="212121"/>
        </w:rPr>
        <w:t>em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 xml:space="preserve">w </w:t>
      </w:r>
      <w:r w:rsidR="00C60AB9" w:rsidRPr="006D3604">
        <w:rPr>
          <w:color w:val="212121"/>
          <w:szCs w:val="22"/>
        </w:rPr>
        <w:t xml:space="preserve">inhalacji doustnej przez 7 dni, </w:t>
      </w:r>
      <w:r w:rsidR="00C60AB9">
        <w:rPr>
          <w:color w:val="212121"/>
        </w:rPr>
        <w:t xml:space="preserve">obserwowano </w:t>
      </w:r>
      <w:r w:rsidR="00C60AB9" w:rsidRPr="006D3604">
        <w:rPr>
          <w:color w:val="212121"/>
          <w:szCs w:val="22"/>
        </w:rPr>
        <w:t xml:space="preserve">zwiększenie </w:t>
      </w:r>
      <w:r w:rsidR="0021425E">
        <w:rPr>
          <w:color w:val="212121"/>
        </w:rPr>
        <w:t xml:space="preserve">ekspozycji </w:t>
      </w:r>
      <w:r w:rsidR="00C60AB9">
        <w:rPr>
          <w:color w:val="212121"/>
        </w:rPr>
        <w:t>ogólnoustrojowej na</w:t>
      </w:r>
      <w:r w:rsidR="00C60AB9" w:rsidRPr="006D3604">
        <w:rPr>
          <w:color w:val="212121"/>
          <w:szCs w:val="22"/>
        </w:rPr>
        <w:t xml:space="preserve"> flut</w:t>
      </w:r>
      <w:r w:rsidR="00C60AB9">
        <w:rPr>
          <w:color w:val="212121"/>
        </w:rPr>
        <w:t>y</w:t>
      </w:r>
      <w:r w:rsidR="00C60AB9" w:rsidRPr="006D3604">
        <w:rPr>
          <w:color w:val="212121"/>
          <w:szCs w:val="22"/>
        </w:rPr>
        <w:t xml:space="preserve">kazonu </w:t>
      </w:r>
      <w:r w:rsidR="00C60AB9">
        <w:rPr>
          <w:color w:val="212121"/>
        </w:rPr>
        <w:t>furoinian</w:t>
      </w:r>
      <w:r w:rsidR="00C60AB9" w:rsidRPr="006D3604">
        <w:rPr>
          <w:color w:val="212121"/>
          <w:szCs w:val="22"/>
        </w:rPr>
        <w:t xml:space="preserve"> (średnio dw</w:t>
      </w:r>
      <w:r w:rsidR="00C60AB9">
        <w:rPr>
          <w:color w:val="212121"/>
        </w:rPr>
        <w:t>u</w:t>
      </w:r>
      <w:r w:rsidR="00C60AB9" w:rsidRPr="006D3604">
        <w:rPr>
          <w:color w:val="212121"/>
          <w:szCs w:val="22"/>
        </w:rPr>
        <w:t>krotn</w:t>
      </w:r>
      <w:r w:rsidR="007E4EF4">
        <w:rPr>
          <w:color w:val="212121"/>
          <w:szCs w:val="22"/>
        </w:rPr>
        <w:t>i</w:t>
      </w:r>
      <w:r w:rsidR="00C60AB9" w:rsidRPr="006D3604">
        <w:rPr>
          <w:color w:val="212121"/>
          <w:szCs w:val="22"/>
        </w:rPr>
        <w:t>e</w:t>
      </w:r>
      <w:r w:rsidR="007E4EF4">
        <w:rPr>
          <w:color w:val="212121"/>
          <w:szCs w:val="22"/>
        </w:rPr>
        <w:t xml:space="preserve"> większ</w:t>
      </w:r>
      <w:r w:rsidR="0084319C">
        <w:rPr>
          <w:color w:val="212121"/>
          <w:szCs w:val="22"/>
        </w:rPr>
        <w:t>a</w:t>
      </w:r>
      <w:r w:rsidR="007E4EF4">
        <w:rPr>
          <w:color w:val="212121"/>
          <w:szCs w:val="22"/>
        </w:rPr>
        <w:t>,</w:t>
      </w:r>
      <w:r w:rsidR="00C60AB9" w:rsidRPr="006D3604">
        <w:rPr>
          <w:color w:val="212121"/>
          <w:szCs w:val="22"/>
        </w:rPr>
        <w:t xml:space="preserve"> mierzon</w:t>
      </w:r>
      <w:r w:rsidR="0084319C">
        <w:rPr>
          <w:color w:val="212121"/>
          <w:szCs w:val="22"/>
        </w:rPr>
        <w:t>a</w:t>
      </w:r>
      <w:r w:rsidR="00C60AB9" w:rsidRPr="006D3604">
        <w:rPr>
          <w:color w:val="212121"/>
          <w:szCs w:val="22"/>
        </w:rPr>
        <w:t xml:space="preserve"> </w:t>
      </w:r>
      <w:r w:rsidR="007E4EF4">
        <w:rPr>
          <w:color w:val="212121"/>
          <w:szCs w:val="22"/>
        </w:rPr>
        <w:t>jako</w:t>
      </w:r>
      <w:r w:rsidR="00C60AB9" w:rsidRPr="006D3604">
        <w:rPr>
          <w:color w:val="212121"/>
          <w:szCs w:val="22"/>
        </w:rPr>
        <w:t xml:space="preserve"> AUC </w:t>
      </w:r>
      <w:r w:rsidR="00C60AB9" w:rsidRPr="00907877">
        <w:rPr>
          <w:color w:val="212121"/>
          <w:szCs w:val="22"/>
          <w:vertAlign w:val="subscript"/>
        </w:rPr>
        <w:t>(0-24)</w:t>
      </w:r>
      <w:r w:rsidR="00C60AB9" w:rsidRPr="006D3604">
        <w:rPr>
          <w:color w:val="212121"/>
          <w:szCs w:val="22"/>
        </w:rPr>
        <w:t xml:space="preserve">) u </w:t>
      </w:r>
      <w:r w:rsidR="0021425E">
        <w:rPr>
          <w:color w:val="212121"/>
          <w:szCs w:val="22"/>
        </w:rPr>
        <w:t>osób</w:t>
      </w:r>
      <w:r w:rsidR="00C60AB9" w:rsidRPr="006D3604">
        <w:rPr>
          <w:color w:val="212121"/>
          <w:szCs w:val="22"/>
        </w:rPr>
        <w:t xml:space="preserve"> z umiarkowan</w:t>
      </w:r>
      <w:r w:rsidR="00074D91">
        <w:rPr>
          <w:color w:val="212121"/>
          <w:szCs w:val="22"/>
        </w:rPr>
        <w:t>ymi</w:t>
      </w:r>
      <w:r w:rsidR="00C60AB9" w:rsidRPr="006D3604">
        <w:rPr>
          <w:color w:val="212121"/>
          <w:szCs w:val="22"/>
        </w:rPr>
        <w:t xml:space="preserve"> lub ciężk</w:t>
      </w:r>
      <w:r w:rsidR="00074D91">
        <w:rPr>
          <w:color w:val="212121"/>
          <w:szCs w:val="22"/>
        </w:rPr>
        <w:t>imi</w:t>
      </w:r>
      <w:r w:rsidR="00C60AB9" w:rsidRPr="006D3604">
        <w:rPr>
          <w:color w:val="212121"/>
          <w:szCs w:val="22"/>
        </w:rPr>
        <w:t xml:space="preserve"> </w:t>
      </w:r>
      <w:r w:rsidR="00074D91">
        <w:rPr>
          <w:color w:val="212121"/>
          <w:szCs w:val="22"/>
        </w:rPr>
        <w:t>zaburzeniami czynności</w:t>
      </w:r>
      <w:r w:rsidR="00C60AB9" w:rsidRPr="006D3604">
        <w:rPr>
          <w:color w:val="212121"/>
          <w:szCs w:val="22"/>
        </w:rPr>
        <w:t xml:space="preserve"> wątroby (</w:t>
      </w:r>
      <w:r w:rsidR="0021425E">
        <w:rPr>
          <w:color w:val="212121"/>
          <w:szCs w:val="22"/>
        </w:rPr>
        <w:t xml:space="preserve">klasa </w:t>
      </w:r>
      <w:r w:rsidR="00C60AB9">
        <w:rPr>
          <w:color w:val="212121"/>
        </w:rPr>
        <w:t xml:space="preserve">B lub </w:t>
      </w:r>
      <w:r w:rsidR="00C60AB9" w:rsidRPr="006D3604">
        <w:rPr>
          <w:color w:val="212121"/>
          <w:szCs w:val="22"/>
        </w:rPr>
        <w:t xml:space="preserve">C </w:t>
      </w:r>
      <w:r w:rsidR="00C60AB9">
        <w:rPr>
          <w:color w:val="212121"/>
        </w:rPr>
        <w:t>w skali Child-</w:t>
      </w:r>
      <w:r w:rsidR="00C60AB9" w:rsidRPr="006D3604">
        <w:rPr>
          <w:color w:val="212121"/>
          <w:szCs w:val="22"/>
        </w:rPr>
        <w:t xml:space="preserve">Pugh) w porównaniu z osobami zdrowymi. Zwiększenie </w:t>
      </w:r>
      <w:r w:rsidR="0021425E">
        <w:rPr>
          <w:color w:val="212121"/>
        </w:rPr>
        <w:t xml:space="preserve">ekspozycji </w:t>
      </w:r>
      <w:r w:rsidR="00C60AB9">
        <w:rPr>
          <w:color w:val="212121"/>
        </w:rPr>
        <w:t>ogólnoustrojowej na </w:t>
      </w:r>
      <w:r w:rsidR="00C60AB9" w:rsidRPr="006D3604">
        <w:rPr>
          <w:color w:val="212121"/>
          <w:szCs w:val="22"/>
        </w:rPr>
        <w:t>flut</w:t>
      </w:r>
      <w:r w:rsidR="00C60AB9">
        <w:rPr>
          <w:color w:val="212121"/>
        </w:rPr>
        <w:t>y</w:t>
      </w:r>
      <w:r w:rsidR="00C60AB9" w:rsidRPr="006D3604">
        <w:rPr>
          <w:color w:val="212121"/>
          <w:szCs w:val="22"/>
        </w:rPr>
        <w:t xml:space="preserve">kazonu </w:t>
      </w:r>
      <w:r w:rsidR="00C60AB9">
        <w:rPr>
          <w:color w:val="212121"/>
        </w:rPr>
        <w:t>furoinian</w:t>
      </w:r>
      <w:r w:rsidR="00C60AB9" w:rsidRPr="006D3604">
        <w:rPr>
          <w:color w:val="212121"/>
          <w:szCs w:val="22"/>
        </w:rPr>
        <w:t xml:space="preserve"> u pacjentów z umiarkowan</w:t>
      </w:r>
      <w:r w:rsidR="00074D91">
        <w:rPr>
          <w:color w:val="212121"/>
          <w:szCs w:val="22"/>
        </w:rPr>
        <w:t>ymi</w:t>
      </w:r>
      <w:r w:rsidR="00C60AB9" w:rsidRPr="006D3604">
        <w:rPr>
          <w:color w:val="212121"/>
          <w:szCs w:val="22"/>
        </w:rPr>
        <w:t xml:space="preserve"> </w:t>
      </w:r>
      <w:r w:rsidR="00074D91">
        <w:rPr>
          <w:color w:val="212121"/>
          <w:szCs w:val="22"/>
        </w:rPr>
        <w:t>zaburzeniami czynności</w:t>
      </w:r>
      <w:r w:rsidR="00C60AB9" w:rsidRPr="006D3604">
        <w:rPr>
          <w:color w:val="212121"/>
          <w:szCs w:val="22"/>
        </w:rPr>
        <w:t xml:space="preserve"> wątroby (flut</w:t>
      </w:r>
      <w:r w:rsidR="00C60AB9">
        <w:rPr>
          <w:color w:val="212121"/>
        </w:rPr>
        <w:t>y</w:t>
      </w:r>
      <w:r w:rsidR="00C60AB9" w:rsidRPr="006D3604">
        <w:rPr>
          <w:color w:val="212121"/>
          <w:szCs w:val="22"/>
        </w:rPr>
        <w:t xml:space="preserve">kazonu </w:t>
      </w:r>
      <w:r w:rsidR="00C60AB9">
        <w:rPr>
          <w:color w:val="212121"/>
        </w:rPr>
        <w:t>furoinian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>z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>w</w:t>
      </w:r>
      <w:r w:rsidR="00C60AB9" w:rsidRPr="006D3604">
        <w:rPr>
          <w:color w:val="212121"/>
          <w:szCs w:val="22"/>
        </w:rPr>
        <w:t>ilanterol</w:t>
      </w:r>
      <w:r w:rsidR="00C60AB9">
        <w:rPr>
          <w:color w:val="212121"/>
        </w:rPr>
        <w:t>em</w:t>
      </w:r>
      <w:r w:rsidR="00C60AB9" w:rsidRPr="006D3604">
        <w:rPr>
          <w:color w:val="212121"/>
          <w:szCs w:val="22"/>
        </w:rPr>
        <w:t xml:space="preserve"> 200/25</w:t>
      </w:r>
      <w:r w:rsidR="00074D91">
        <w:rPr>
          <w:color w:val="212121"/>
          <w:szCs w:val="22"/>
        </w:rPr>
        <w:t> </w:t>
      </w:r>
      <w:r w:rsidR="00C60AB9" w:rsidRPr="006D3604">
        <w:rPr>
          <w:color w:val="212121"/>
          <w:szCs w:val="22"/>
        </w:rPr>
        <w:t>mikrogramów) wiązało się ze</w:t>
      </w:r>
      <w:r w:rsidR="0021425E" w:rsidRPr="0021425E">
        <w:rPr>
          <w:color w:val="212121"/>
        </w:rPr>
        <w:t xml:space="preserve"> </w:t>
      </w:r>
      <w:r w:rsidR="0021425E">
        <w:rPr>
          <w:color w:val="212121"/>
        </w:rPr>
        <w:t>zmniejszeniem</w:t>
      </w:r>
      <w:r w:rsidR="00C60AB9" w:rsidRPr="006D3604">
        <w:rPr>
          <w:color w:val="212121"/>
          <w:szCs w:val="22"/>
        </w:rPr>
        <w:t xml:space="preserve"> średni</w:t>
      </w:r>
      <w:r w:rsidR="00C60AB9">
        <w:rPr>
          <w:color w:val="212121"/>
        </w:rPr>
        <w:t>o</w:t>
      </w:r>
      <w:r w:rsidR="00C60AB9" w:rsidRPr="006D3604">
        <w:rPr>
          <w:color w:val="212121"/>
          <w:szCs w:val="22"/>
        </w:rPr>
        <w:t xml:space="preserve"> </w:t>
      </w:r>
      <w:r w:rsidR="0021425E">
        <w:rPr>
          <w:color w:val="212121"/>
          <w:szCs w:val="22"/>
        </w:rPr>
        <w:t>o </w:t>
      </w:r>
      <w:r w:rsidR="00C60AB9" w:rsidRPr="006D3604">
        <w:rPr>
          <w:color w:val="212121"/>
          <w:szCs w:val="22"/>
        </w:rPr>
        <w:t xml:space="preserve">34% </w:t>
      </w:r>
      <w:r w:rsidR="00C60AB9">
        <w:rPr>
          <w:color w:val="212121"/>
        </w:rPr>
        <w:t>stężenia</w:t>
      </w:r>
      <w:r w:rsidR="00C60AB9" w:rsidRPr="006D3604">
        <w:rPr>
          <w:color w:val="212121"/>
          <w:szCs w:val="22"/>
        </w:rPr>
        <w:t xml:space="preserve"> kortyzolu w</w:t>
      </w:r>
      <w:r w:rsidR="00C60AB9">
        <w:rPr>
          <w:color w:val="212121"/>
        </w:rPr>
        <w:t> </w:t>
      </w:r>
      <w:r w:rsidR="00C60AB9" w:rsidRPr="006D3604">
        <w:rPr>
          <w:color w:val="212121"/>
          <w:szCs w:val="22"/>
        </w:rPr>
        <w:t xml:space="preserve">surowicy w porównaniu z osobami zdrowymi. </w:t>
      </w:r>
      <w:r w:rsidR="00C60AB9">
        <w:rPr>
          <w:color w:val="212121"/>
        </w:rPr>
        <w:t>U</w:t>
      </w:r>
      <w:r w:rsidR="007E4EF4">
        <w:rPr>
          <w:color w:val="212121"/>
        </w:rPr>
        <w:t> </w:t>
      </w:r>
      <w:r w:rsidR="00C60AB9" w:rsidRPr="006D3604">
        <w:rPr>
          <w:color w:val="212121"/>
          <w:szCs w:val="22"/>
        </w:rPr>
        <w:t>pacjentów z ciężk</w:t>
      </w:r>
      <w:r w:rsidR="00074D91">
        <w:rPr>
          <w:color w:val="212121"/>
          <w:szCs w:val="22"/>
        </w:rPr>
        <w:t>imi</w:t>
      </w:r>
      <w:r w:rsidR="00C60AB9" w:rsidRPr="006D3604">
        <w:rPr>
          <w:color w:val="212121"/>
          <w:szCs w:val="22"/>
        </w:rPr>
        <w:t xml:space="preserve"> </w:t>
      </w:r>
      <w:r w:rsidR="00074D91">
        <w:rPr>
          <w:color w:val="212121"/>
          <w:szCs w:val="22"/>
        </w:rPr>
        <w:t>zaburzeniami czynności</w:t>
      </w:r>
      <w:r w:rsidR="00C60AB9" w:rsidRPr="006D3604">
        <w:rPr>
          <w:color w:val="212121"/>
          <w:szCs w:val="22"/>
        </w:rPr>
        <w:t xml:space="preserve"> wątroby (flutykazonu </w:t>
      </w:r>
      <w:r w:rsidR="00C60AB9">
        <w:rPr>
          <w:color w:val="212121"/>
        </w:rPr>
        <w:t>furoinian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>z</w:t>
      </w:r>
      <w:r w:rsidR="00C60AB9" w:rsidRPr="006D3604">
        <w:rPr>
          <w:color w:val="212121"/>
          <w:szCs w:val="22"/>
        </w:rPr>
        <w:t xml:space="preserve"> </w:t>
      </w:r>
      <w:r w:rsidR="00C60AB9">
        <w:rPr>
          <w:color w:val="212121"/>
        </w:rPr>
        <w:t>w</w:t>
      </w:r>
      <w:r w:rsidR="00C60AB9" w:rsidRPr="006D3604">
        <w:rPr>
          <w:color w:val="212121"/>
          <w:szCs w:val="22"/>
        </w:rPr>
        <w:t>ilanterol</w:t>
      </w:r>
      <w:r w:rsidR="00C60AB9">
        <w:rPr>
          <w:color w:val="212121"/>
        </w:rPr>
        <w:t>em</w:t>
      </w:r>
      <w:r w:rsidR="00C60AB9" w:rsidRPr="006D3604">
        <w:rPr>
          <w:color w:val="212121"/>
          <w:szCs w:val="22"/>
        </w:rPr>
        <w:t xml:space="preserve"> 100 </w:t>
      </w:r>
      <w:r w:rsidR="007E4EF4">
        <w:rPr>
          <w:color w:val="212121"/>
          <w:szCs w:val="22"/>
        </w:rPr>
        <w:t>i</w:t>
      </w:r>
      <w:r w:rsidR="00C60AB9" w:rsidRPr="006D3604">
        <w:rPr>
          <w:color w:val="212121"/>
          <w:szCs w:val="22"/>
        </w:rPr>
        <w:t xml:space="preserve"> 12,5 mikrogramów)</w:t>
      </w:r>
      <w:r w:rsidR="00C60AB9">
        <w:rPr>
          <w:color w:val="212121"/>
        </w:rPr>
        <w:t xml:space="preserve"> n</w:t>
      </w:r>
      <w:r w:rsidR="00C60AB9" w:rsidRPr="006D3604">
        <w:rPr>
          <w:color w:val="212121"/>
          <w:szCs w:val="22"/>
        </w:rPr>
        <w:t>ie m</w:t>
      </w:r>
      <w:r w:rsidR="00C60AB9">
        <w:rPr>
          <w:color w:val="212121"/>
        </w:rPr>
        <w:t>i</w:t>
      </w:r>
      <w:r w:rsidR="00C60AB9" w:rsidRPr="006D3604">
        <w:rPr>
          <w:color w:val="212121"/>
          <w:szCs w:val="22"/>
        </w:rPr>
        <w:t>a</w:t>
      </w:r>
      <w:r w:rsidR="00C60AB9">
        <w:rPr>
          <w:color w:val="212121"/>
        </w:rPr>
        <w:t>ło</w:t>
      </w:r>
      <w:r w:rsidR="00C60AB9" w:rsidRPr="006D3604">
        <w:rPr>
          <w:color w:val="212121"/>
          <w:szCs w:val="22"/>
        </w:rPr>
        <w:t xml:space="preserve"> to wpływu na </w:t>
      </w:r>
      <w:r w:rsidR="00C60AB9">
        <w:rPr>
          <w:color w:val="212121"/>
        </w:rPr>
        <w:t xml:space="preserve">stężenie </w:t>
      </w:r>
      <w:r w:rsidR="00C60AB9" w:rsidRPr="006D3604">
        <w:rPr>
          <w:color w:val="212121"/>
          <w:szCs w:val="22"/>
        </w:rPr>
        <w:t>kortyzolu w surowicy krwi.</w:t>
      </w:r>
      <w:r w:rsidR="00153155">
        <w:rPr>
          <w:color w:val="212121"/>
          <w:szCs w:val="22"/>
        </w:rPr>
        <w:t xml:space="preserve"> </w:t>
      </w:r>
      <w:r>
        <w:rPr>
          <w:szCs w:val="24"/>
        </w:rPr>
        <w:t xml:space="preserve">Na podstawie </w:t>
      </w:r>
      <w:r w:rsidR="00C60AB9">
        <w:rPr>
          <w:szCs w:val="24"/>
        </w:rPr>
        <w:t>tych obserwacji</w:t>
      </w:r>
      <w:r>
        <w:rPr>
          <w:szCs w:val="24"/>
        </w:rPr>
        <w:t xml:space="preserve">, </w:t>
      </w:r>
      <w:r w:rsidR="00A41D62">
        <w:rPr>
          <w:szCs w:val="24"/>
        </w:rPr>
        <w:t>można oczekiwać</w:t>
      </w:r>
      <w:r>
        <w:rPr>
          <w:szCs w:val="24"/>
        </w:rPr>
        <w:t>, że donosowe podanie 110 mikrogramów flutykazonu furoinianu pacjentowi z umiarkowanymi zaburzeniami czynności wątroby nie spowoduje zahamowania wydzielania kortyzolu.</w:t>
      </w:r>
    </w:p>
    <w:p w14:paraId="409ABEE6" w14:textId="77777777" w:rsidR="009A1CAD" w:rsidRDefault="009A1CAD">
      <w:pPr>
        <w:numPr>
          <w:ilvl w:val="12"/>
          <w:numId w:val="0"/>
        </w:numPr>
        <w:tabs>
          <w:tab w:val="left" w:pos="567"/>
        </w:tabs>
        <w:spacing w:line="260" w:lineRule="exact"/>
        <w:ind w:right="-290"/>
        <w:rPr>
          <w:i/>
          <w:szCs w:val="24"/>
        </w:rPr>
      </w:pPr>
    </w:p>
    <w:p w14:paraId="0B9A4CE8" w14:textId="77777777" w:rsidR="009A1CAD" w:rsidRDefault="009A1CAD" w:rsidP="00FB4F35">
      <w:pPr>
        <w:ind w:left="0" w:right="-290" w:firstLine="0"/>
        <w:outlineLvl w:val="0"/>
        <w:rPr>
          <w:b/>
          <w:szCs w:val="24"/>
        </w:rPr>
      </w:pPr>
      <w:r>
        <w:rPr>
          <w:b/>
          <w:szCs w:val="24"/>
        </w:rPr>
        <w:t>5.3</w:t>
      </w:r>
      <w:r>
        <w:rPr>
          <w:b/>
          <w:szCs w:val="24"/>
        </w:rPr>
        <w:tab/>
        <w:t>Przedkliniczne dane o bezpieczeństwie</w:t>
      </w:r>
      <w:r w:rsidR="00B87F10">
        <w:rPr>
          <w:b/>
          <w:szCs w:val="24"/>
        </w:rPr>
        <w:fldChar w:fldCharType="begin"/>
      </w:r>
      <w:r w:rsidR="00B87F10">
        <w:rPr>
          <w:b/>
          <w:szCs w:val="24"/>
        </w:rPr>
        <w:instrText xml:space="preserve"> DOCVARIABLE vault_nd_6f2aa278-c047-4b65-a5e1-8f61f8f66dc9 \* MERGEFORMAT </w:instrText>
      </w:r>
      <w:r w:rsidR="00B87F10">
        <w:rPr>
          <w:b/>
          <w:szCs w:val="24"/>
        </w:rPr>
        <w:fldChar w:fldCharType="separate"/>
      </w:r>
      <w:r w:rsidR="00B87F10">
        <w:rPr>
          <w:b/>
          <w:szCs w:val="24"/>
        </w:rPr>
        <w:t xml:space="preserve"> </w:t>
      </w:r>
      <w:r w:rsidR="00B87F10">
        <w:rPr>
          <w:b/>
          <w:szCs w:val="24"/>
        </w:rPr>
        <w:fldChar w:fldCharType="end"/>
      </w:r>
    </w:p>
    <w:p w14:paraId="39852178" w14:textId="77777777" w:rsidR="009A1CAD" w:rsidRDefault="009A1CAD">
      <w:pPr>
        <w:ind w:right="-290"/>
        <w:outlineLvl w:val="0"/>
        <w:rPr>
          <w:szCs w:val="24"/>
        </w:rPr>
      </w:pPr>
    </w:p>
    <w:p w14:paraId="4361D37B" w14:textId="77777777" w:rsidR="009A1CAD" w:rsidRDefault="009A1C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right="-290" w:firstLine="0"/>
        <w:rPr>
          <w:szCs w:val="22"/>
          <w:lang w:eastAsia="ja-JP"/>
        </w:rPr>
      </w:pPr>
      <w:r>
        <w:rPr>
          <w:szCs w:val="22"/>
          <w:lang w:eastAsia="ja-JP"/>
        </w:rPr>
        <w:t xml:space="preserve">Wyniki ogólnych badań toksykologicznych były podobne do obserwowanych dla innych glikokortykosteroidów i są związane z nasiloną aktywnością </w:t>
      </w:r>
      <w:r w:rsidR="00201EB7">
        <w:rPr>
          <w:szCs w:val="22"/>
          <w:lang w:eastAsia="ja-JP"/>
        </w:rPr>
        <w:t>farmakologiczną</w:t>
      </w:r>
      <w:r>
        <w:rPr>
          <w:szCs w:val="22"/>
          <w:lang w:eastAsia="ja-JP"/>
        </w:rPr>
        <w:t xml:space="preserve">. Te wyniki nie wydają się istotne dla ludzi otrzymujących zalecane dawki donosowo, które powodują minimalną ekspozycję ogólnoustrojową. W konwencjonalnych badaniach genotoksyczności nie obserwowano działania genotoksycznego </w:t>
      </w:r>
      <w:r>
        <w:rPr>
          <w:szCs w:val="24"/>
        </w:rPr>
        <w:t>flutykazonu furoinianu</w:t>
      </w:r>
      <w:r>
        <w:rPr>
          <w:szCs w:val="22"/>
          <w:lang w:eastAsia="ja-JP"/>
        </w:rPr>
        <w:t>. Ponadto nie stwierdzono związanego z leczeniem zwiększenia częstości występowania guzów w dwuletnich badaniach inhalacyjnych u szczurów i myszy.</w:t>
      </w:r>
    </w:p>
    <w:p w14:paraId="1AFAFC30" w14:textId="77777777" w:rsidR="009A1CAD" w:rsidRDefault="009A1CAD">
      <w:pPr>
        <w:ind w:right="-290"/>
      </w:pPr>
    </w:p>
    <w:p w14:paraId="29A9837F" w14:textId="77777777" w:rsidR="009A1CAD" w:rsidRDefault="009A1CAD">
      <w:pPr>
        <w:ind w:right="-290"/>
      </w:pPr>
    </w:p>
    <w:p w14:paraId="6726729B" w14:textId="77777777" w:rsidR="009A1CAD" w:rsidRDefault="009A1CAD">
      <w:pPr>
        <w:ind w:right="-290"/>
        <w:rPr>
          <w:b/>
        </w:rPr>
      </w:pPr>
      <w:r>
        <w:rPr>
          <w:b/>
        </w:rPr>
        <w:t>6.</w:t>
      </w:r>
      <w:r>
        <w:rPr>
          <w:b/>
        </w:rPr>
        <w:tab/>
        <w:t>DANE FARMACEUTYCZNE</w:t>
      </w:r>
    </w:p>
    <w:p w14:paraId="49078B7C" w14:textId="77777777" w:rsidR="009A1CAD" w:rsidRDefault="009A1CAD">
      <w:pPr>
        <w:ind w:right="-290"/>
      </w:pPr>
    </w:p>
    <w:p w14:paraId="417EF275" w14:textId="77777777" w:rsidR="009A1CAD" w:rsidRDefault="009A1CAD">
      <w:pPr>
        <w:ind w:right="-290"/>
        <w:rPr>
          <w:b/>
        </w:rPr>
      </w:pPr>
      <w:r>
        <w:rPr>
          <w:b/>
        </w:rPr>
        <w:t>6.1</w:t>
      </w:r>
      <w:r>
        <w:rPr>
          <w:b/>
        </w:rPr>
        <w:tab/>
        <w:t>Wykaz substancji pomocniczych</w:t>
      </w:r>
    </w:p>
    <w:p w14:paraId="3E284740" w14:textId="77777777" w:rsidR="009A1CAD" w:rsidRDefault="009A1CAD">
      <w:pPr>
        <w:ind w:right="-290"/>
        <w:rPr>
          <w:noProof/>
        </w:rPr>
      </w:pPr>
    </w:p>
    <w:p w14:paraId="2A422670" w14:textId="77777777" w:rsidR="009A1CAD" w:rsidRDefault="009A1CAD">
      <w:pPr>
        <w:ind w:right="-290"/>
        <w:rPr>
          <w:noProof/>
        </w:rPr>
      </w:pPr>
      <w:r>
        <w:rPr>
          <w:noProof/>
        </w:rPr>
        <w:t xml:space="preserve">Glukoza bezwodna </w:t>
      </w:r>
    </w:p>
    <w:p w14:paraId="46C95567" w14:textId="77777777" w:rsidR="009A1CAD" w:rsidRDefault="009A1CAD">
      <w:pPr>
        <w:ind w:right="-290"/>
        <w:rPr>
          <w:noProof/>
        </w:rPr>
      </w:pPr>
      <w:r>
        <w:rPr>
          <w:noProof/>
        </w:rPr>
        <w:t xml:space="preserve">Celuloza dyspersyjna </w:t>
      </w:r>
    </w:p>
    <w:p w14:paraId="34DE2B88" w14:textId="77777777" w:rsidR="009A1CAD" w:rsidRDefault="009A1CAD">
      <w:pPr>
        <w:ind w:right="-290"/>
        <w:rPr>
          <w:noProof/>
        </w:rPr>
      </w:pPr>
      <w:r>
        <w:rPr>
          <w:noProof/>
        </w:rPr>
        <w:t xml:space="preserve">Polisorbat 80 </w:t>
      </w:r>
    </w:p>
    <w:p w14:paraId="4A38D573" w14:textId="77777777" w:rsidR="009A1CAD" w:rsidRDefault="009A1CAD">
      <w:pPr>
        <w:ind w:right="-290"/>
        <w:rPr>
          <w:noProof/>
        </w:rPr>
      </w:pPr>
      <w:r>
        <w:rPr>
          <w:noProof/>
        </w:rPr>
        <w:t>Benzalkoniowy chlorek</w:t>
      </w:r>
    </w:p>
    <w:p w14:paraId="01617CD7" w14:textId="77777777" w:rsidR="009A1CAD" w:rsidRDefault="009A1CAD">
      <w:pPr>
        <w:ind w:right="-290"/>
        <w:rPr>
          <w:noProof/>
        </w:rPr>
      </w:pPr>
      <w:r>
        <w:rPr>
          <w:noProof/>
        </w:rPr>
        <w:t>Disodu edetynian</w:t>
      </w:r>
    </w:p>
    <w:p w14:paraId="13FEF257" w14:textId="77777777" w:rsidR="009A1CAD" w:rsidRDefault="009A1CAD">
      <w:pPr>
        <w:ind w:right="-290"/>
        <w:rPr>
          <w:noProof/>
        </w:rPr>
      </w:pPr>
      <w:r>
        <w:rPr>
          <w:noProof/>
        </w:rPr>
        <w:t>Woda oczyszczona</w:t>
      </w:r>
    </w:p>
    <w:p w14:paraId="36A3A9DB" w14:textId="77777777" w:rsidR="009A1CAD" w:rsidRDefault="009A1CAD">
      <w:pPr>
        <w:ind w:right="-290"/>
        <w:rPr>
          <w:b/>
        </w:rPr>
      </w:pPr>
    </w:p>
    <w:p w14:paraId="3FB80904" w14:textId="77777777" w:rsidR="009A1CAD" w:rsidRDefault="009A1CAD">
      <w:pPr>
        <w:ind w:right="-290"/>
        <w:rPr>
          <w:b/>
        </w:rPr>
      </w:pPr>
      <w:r>
        <w:rPr>
          <w:b/>
        </w:rPr>
        <w:t>6.2</w:t>
      </w:r>
      <w:r>
        <w:rPr>
          <w:b/>
        </w:rPr>
        <w:tab/>
        <w:t>Niezgodności farmaceutyczne</w:t>
      </w:r>
    </w:p>
    <w:p w14:paraId="123EC781" w14:textId="77777777" w:rsidR="009A1CAD" w:rsidRDefault="009A1CAD">
      <w:pPr>
        <w:ind w:right="-290"/>
      </w:pPr>
    </w:p>
    <w:p w14:paraId="0D786CAB" w14:textId="77777777" w:rsidR="009A1CAD" w:rsidRDefault="009A1CAD">
      <w:pPr>
        <w:ind w:right="-290"/>
      </w:pPr>
      <w:r>
        <w:t>Nie dotyczy.</w:t>
      </w:r>
    </w:p>
    <w:p w14:paraId="5FED9690" w14:textId="77777777" w:rsidR="009A1CAD" w:rsidRDefault="009A1CAD">
      <w:pPr>
        <w:ind w:left="0" w:right="-290" w:firstLine="0"/>
        <w:rPr>
          <w:highlight w:val="yellow"/>
        </w:rPr>
      </w:pPr>
    </w:p>
    <w:p w14:paraId="38B6063A" w14:textId="77777777" w:rsidR="009A1CAD" w:rsidRDefault="009A1CAD">
      <w:pPr>
        <w:ind w:right="-290"/>
        <w:rPr>
          <w:b/>
        </w:rPr>
      </w:pPr>
      <w:r>
        <w:rPr>
          <w:b/>
        </w:rPr>
        <w:t>6.3</w:t>
      </w:r>
      <w:r>
        <w:rPr>
          <w:b/>
        </w:rPr>
        <w:tab/>
        <w:t>Okres ważności</w:t>
      </w:r>
    </w:p>
    <w:p w14:paraId="3A19B8D6" w14:textId="77777777" w:rsidR="009A1CAD" w:rsidRDefault="009A1CAD">
      <w:pPr>
        <w:ind w:right="-290"/>
      </w:pPr>
    </w:p>
    <w:p w14:paraId="07D4B473" w14:textId="77777777" w:rsidR="009A1CAD" w:rsidRDefault="009A1CAD">
      <w:pPr>
        <w:ind w:right="-290"/>
      </w:pPr>
      <w:r>
        <w:t>3 lata</w:t>
      </w:r>
    </w:p>
    <w:p w14:paraId="061B56EE" w14:textId="12EB1D2D" w:rsidR="009A1CAD" w:rsidRDefault="009A1CAD">
      <w:pPr>
        <w:ind w:right="-290"/>
      </w:pPr>
      <w:r>
        <w:t xml:space="preserve">Okres </w:t>
      </w:r>
      <w:r w:rsidR="00E36766">
        <w:t>ważności</w:t>
      </w:r>
      <w:r>
        <w:t xml:space="preserve"> po pierwszym użyciu: 2 miesiące</w:t>
      </w:r>
    </w:p>
    <w:p w14:paraId="61E28FF2" w14:textId="77777777" w:rsidR="009A1CAD" w:rsidRDefault="009A1CAD">
      <w:pPr>
        <w:ind w:right="-290"/>
      </w:pPr>
    </w:p>
    <w:p w14:paraId="4BB92C8D" w14:textId="77777777" w:rsidR="009A1CAD" w:rsidRDefault="009A1CAD">
      <w:pPr>
        <w:ind w:right="-290"/>
        <w:rPr>
          <w:b/>
        </w:rPr>
      </w:pPr>
      <w:r>
        <w:rPr>
          <w:b/>
        </w:rPr>
        <w:lastRenderedPageBreak/>
        <w:t>6.4</w:t>
      </w:r>
      <w:r>
        <w:rPr>
          <w:b/>
        </w:rPr>
        <w:tab/>
        <w:t xml:space="preserve">Specjalne środki ostrożności </w:t>
      </w:r>
      <w:r w:rsidR="00990B56">
        <w:rPr>
          <w:b/>
        </w:rPr>
        <w:t>podczas</w:t>
      </w:r>
      <w:r>
        <w:rPr>
          <w:b/>
        </w:rPr>
        <w:t xml:space="preserve"> przechowywani</w:t>
      </w:r>
      <w:r w:rsidR="00990B56">
        <w:rPr>
          <w:b/>
        </w:rPr>
        <w:t>a</w:t>
      </w:r>
    </w:p>
    <w:p w14:paraId="19EEFDCF" w14:textId="77777777" w:rsidR="009A1CAD" w:rsidRDefault="009A1CAD">
      <w:pPr>
        <w:ind w:right="-290"/>
        <w:rPr>
          <w:b/>
        </w:rPr>
      </w:pPr>
    </w:p>
    <w:p w14:paraId="008BA6D9" w14:textId="77777777" w:rsidR="009A1CAD" w:rsidRDefault="009A1CAD">
      <w:pPr>
        <w:ind w:right="-290"/>
      </w:pPr>
      <w:r>
        <w:t>Nie przechowywać w lodówce ani nie zamrażać.</w:t>
      </w:r>
    </w:p>
    <w:p w14:paraId="088C929A" w14:textId="77777777" w:rsidR="003027CE" w:rsidRDefault="003027CE">
      <w:pPr>
        <w:ind w:right="-290"/>
      </w:pPr>
      <w:r>
        <w:t>Przechowywać w pozycji pionowej.</w:t>
      </w:r>
    </w:p>
    <w:p w14:paraId="13E0C12A" w14:textId="77777777" w:rsidR="003027CE" w:rsidRPr="003027CE" w:rsidRDefault="003027CE">
      <w:pPr>
        <w:ind w:right="-290"/>
      </w:pPr>
      <w:r w:rsidRPr="003027CE">
        <w:rPr>
          <w:noProof/>
        </w:rPr>
        <w:t>Dozownik zawsze przechowywać z założoną nasadką</w:t>
      </w:r>
      <w:r>
        <w:rPr>
          <w:noProof/>
        </w:rPr>
        <w:t>.</w:t>
      </w:r>
    </w:p>
    <w:p w14:paraId="305F3579" w14:textId="77777777" w:rsidR="009A1CAD" w:rsidRPr="009D73A0" w:rsidRDefault="009A1CAD">
      <w:pPr>
        <w:ind w:right="-290"/>
        <w:rPr>
          <w:i/>
          <w:highlight w:val="yellow"/>
        </w:rPr>
      </w:pPr>
    </w:p>
    <w:p w14:paraId="4F93308B" w14:textId="77777777" w:rsidR="009A1CAD" w:rsidRDefault="009A1CAD">
      <w:pPr>
        <w:ind w:right="-290"/>
        <w:rPr>
          <w:b/>
        </w:rPr>
      </w:pPr>
      <w:r>
        <w:rPr>
          <w:b/>
        </w:rPr>
        <w:t>6.5</w:t>
      </w:r>
      <w:r>
        <w:rPr>
          <w:b/>
        </w:rPr>
        <w:tab/>
        <w:t>Rodzaj i zawartość opakowania</w:t>
      </w:r>
    </w:p>
    <w:p w14:paraId="5CBA34ED" w14:textId="77777777" w:rsidR="009A1CAD" w:rsidRDefault="009A1CAD">
      <w:pPr>
        <w:ind w:right="-290"/>
      </w:pPr>
    </w:p>
    <w:p w14:paraId="6E8D43F5" w14:textId="77777777" w:rsidR="009A1CAD" w:rsidRDefault="003027CE">
      <w:pPr>
        <w:ind w:left="0" w:right="-290" w:firstLine="0"/>
      </w:pPr>
      <w:r>
        <w:t>14,2 ml</w:t>
      </w:r>
      <w:r w:rsidR="009A1CAD">
        <w:t xml:space="preserve"> </w:t>
      </w:r>
      <w:r>
        <w:t xml:space="preserve">zawiesiny </w:t>
      </w:r>
      <w:r w:rsidR="009A1CAD">
        <w:t>w butelce z oranżowego szkła Typu</w:t>
      </w:r>
      <w:r w:rsidR="00CF5C26">
        <w:t xml:space="preserve"> I lub</w:t>
      </w:r>
      <w:r w:rsidR="009A1CAD">
        <w:t xml:space="preserve"> </w:t>
      </w:r>
      <w:r w:rsidR="00833A7A">
        <w:t>III</w:t>
      </w:r>
      <w:r w:rsidR="009A1CAD">
        <w:t xml:space="preserve">, wyposażonej w pompkę dozującą. </w:t>
      </w:r>
    </w:p>
    <w:p w14:paraId="3C75025E" w14:textId="77777777" w:rsidR="009A1CAD" w:rsidRDefault="009A1CAD">
      <w:pPr>
        <w:ind w:left="0" w:right="-290" w:firstLine="0"/>
      </w:pPr>
    </w:p>
    <w:p w14:paraId="6FE8AD6E" w14:textId="77777777" w:rsidR="009A1CAD" w:rsidRDefault="009A1CAD">
      <w:pPr>
        <w:ind w:left="0" w:right="-290" w:firstLine="0"/>
      </w:pPr>
      <w:r>
        <w:t>Produkt leczniczy jest dostępny w trzech wielkościach opakowań:</w:t>
      </w:r>
      <w:r w:rsidR="00EE4506">
        <w:t>1 butelka zawierająca</w:t>
      </w:r>
      <w:r>
        <w:t xml:space="preserve"> 30, 60 </w:t>
      </w:r>
      <w:r w:rsidR="00EE4506">
        <w:t xml:space="preserve">lub </w:t>
      </w:r>
      <w:r>
        <w:t xml:space="preserve">120 dawek. </w:t>
      </w:r>
    </w:p>
    <w:p w14:paraId="4C525AA2" w14:textId="77777777" w:rsidR="009A1CAD" w:rsidRDefault="009A1CAD">
      <w:pPr>
        <w:ind w:right="-290"/>
      </w:pPr>
    </w:p>
    <w:p w14:paraId="0E6BD47E" w14:textId="77777777" w:rsidR="009A1CAD" w:rsidRDefault="009A1CAD">
      <w:pPr>
        <w:ind w:right="-290"/>
      </w:pPr>
      <w:r>
        <w:t xml:space="preserve">Nie wszystkie </w:t>
      </w:r>
      <w:r w:rsidR="00990B56">
        <w:t>wielkości</w:t>
      </w:r>
      <w:r>
        <w:t xml:space="preserve"> opakowań muszą znajdować się w obrocie.</w:t>
      </w:r>
    </w:p>
    <w:p w14:paraId="59C39EDE" w14:textId="77777777" w:rsidR="009A1CAD" w:rsidRDefault="009A1CAD">
      <w:pPr>
        <w:ind w:right="-290"/>
      </w:pPr>
    </w:p>
    <w:p w14:paraId="40B29439" w14:textId="77777777" w:rsidR="009A1CAD" w:rsidRDefault="009A1CAD">
      <w:pPr>
        <w:ind w:right="-290"/>
        <w:rPr>
          <w:b/>
        </w:rPr>
      </w:pPr>
      <w:r>
        <w:rPr>
          <w:b/>
        </w:rPr>
        <w:t>6.6</w:t>
      </w:r>
      <w:r>
        <w:rPr>
          <w:b/>
        </w:rPr>
        <w:tab/>
      </w:r>
      <w:r w:rsidR="00613B6A">
        <w:rPr>
          <w:b/>
          <w:bCs/>
          <w:noProof/>
          <w:szCs w:val="22"/>
        </w:rPr>
        <w:t>Specjalne</w:t>
      </w:r>
      <w:r>
        <w:rPr>
          <w:b/>
          <w:bCs/>
          <w:noProof/>
          <w:szCs w:val="22"/>
        </w:rPr>
        <w:t xml:space="preserve"> środki ostrożności dotyczące usuwania</w:t>
      </w:r>
      <w:r>
        <w:rPr>
          <w:b/>
        </w:rPr>
        <w:t xml:space="preserve"> </w:t>
      </w:r>
      <w:r>
        <w:rPr>
          <w:b/>
          <w:bCs/>
          <w:szCs w:val="22"/>
        </w:rPr>
        <w:t xml:space="preserve">i </w:t>
      </w:r>
      <w:r>
        <w:rPr>
          <w:b/>
        </w:rPr>
        <w:t xml:space="preserve">przygotowania </w:t>
      </w:r>
      <w:r w:rsidR="00613B6A">
        <w:rPr>
          <w:b/>
        </w:rPr>
        <w:t>produktu leczniczego</w:t>
      </w:r>
      <w:r>
        <w:rPr>
          <w:b/>
        </w:rPr>
        <w:t xml:space="preserve"> do stosowania</w:t>
      </w:r>
    </w:p>
    <w:p w14:paraId="1DED25ED" w14:textId="77777777" w:rsidR="009A1CAD" w:rsidRDefault="009A1CAD">
      <w:pPr>
        <w:ind w:right="-290"/>
      </w:pPr>
    </w:p>
    <w:p w14:paraId="2DD4B90F" w14:textId="77777777" w:rsidR="009A1CAD" w:rsidRDefault="009A1CAD">
      <w:pPr>
        <w:ind w:right="-290"/>
      </w:pPr>
      <w:r>
        <w:t>Brak szczególnych wymagań</w:t>
      </w:r>
      <w:r w:rsidR="004811EA">
        <w:t xml:space="preserve"> dotyczących usuwania</w:t>
      </w:r>
      <w:r>
        <w:t>.</w:t>
      </w:r>
    </w:p>
    <w:p w14:paraId="54CC449F" w14:textId="77777777" w:rsidR="009A1CAD" w:rsidRDefault="009A1CAD">
      <w:pPr>
        <w:ind w:right="-290"/>
      </w:pPr>
    </w:p>
    <w:p w14:paraId="3B716F3D" w14:textId="77777777" w:rsidR="009A1CAD" w:rsidRDefault="009A1CAD">
      <w:pPr>
        <w:ind w:right="-290"/>
      </w:pPr>
    </w:p>
    <w:p w14:paraId="09C54B15" w14:textId="77777777" w:rsidR="009A1CAD" w:rsidRDefault="009A1CAD">
      <w:pPr>
        <w:ind w:right="-290"/>
        <w:rPr>
          <w:b/>
        </w:rPr>
      </w:pPr>
      <w:r>
        <w:rPr>
          <w:b/>
        </w:rPr>
        <w:t>7.</w:t>
      </w:r>
      <w:r>
        <w:rPr>
          <w:b/>
        </w:rPr>
        <w:tab/>
        <w:t>PODMIOT OD</w:t>
      </w:r>
      <w:smartTag w:uri="schemas-GSKSiteLocations-com/fourthcoffee" w:element="flavor">
        <w:r>
          <w:rPr>
            <w:b/>
          </w:rPr>
          <w:t>POW</w:t>
        </w:r>
      </w:smartTag>
      <w:r>
        <w:rPr>
          <w:b/>
        </w:rPr>
        <w:t>IEDZIALNY POSIADAJĄCY POZWOLENIE NA DOPUSZCZENIE DO OBROTU</w:t>
      </w:r>
    </w:p>
    <w:p w14:paraId="70DE28E3" w14:textId="77777777" w:rsidR="009A1CAD" w:rsidRDefault="009A1CAD">
      <w:pPr>
        <w:ind w:right="-290"/>
      </w:pPr>
    </w:p>
    <w:p w14:paraId="15D37884" w14:textId="44C2048F" w:rsidR="002472FB" w:rsidRPr="002472FB" w:rsidRDefault="002472FB" w:rsidP="002472FB">
      <w:pPr>
        <w:ind w:right="-290"/>
        <w:rPr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 xml:space="preserve">GlaxoSmithKline </w:t>
      </w:r>
      <w:del w:id="1" w:author="KP" w:date="2025-02-19T10:07:00Z" w16du:dateUtc="2025-02-19T09:07:00Z">
        <w:r w:rsidRPr="002472FB" w:rsidDel="007D3DF8">
          <w:rPr>
            <w:rFonts w:ascii="TimesNewRomanPSMT" w:hAnsi="TimesNewRomanPSMT" w:cs="TimesNewRomanPSMT"/>
            <w:szCs w:val="22"/>
            <w:lang w:val="en-US"/>
          </w:rPr>
          <w:delText>(Ireland)</w:delText>
        </w:r>
      </w:del>
      <w:ins w:id="2" w:author="KP" w:date="2025-02-19T10:07:00Z" w16du:dateUtc="2025-02-19T09:07:00Z">
        <w:r w:rsidR="007D3DF8">
          <w:rPr>
            <w:rFonts w:ascii="TimesNewRomanPSMT" w:hAnsi="TimesNewRomanPSMT" w:cs="TimesNewRomanPSMT"/>
            <w:szCs w:val="22"/>
            <w:lang w:val="en-US"/>
          </w:rPr>
          <w:t>Trading Services</w:t>
        </w:r>
      </w:ins>
      <w:r w:rsidRPr="002472FB">
        <w:rPr>
          <w:rFonts w:ascii="TimesNewRomanPSMT" w:hAnsi="TimesNewRomanPSMT" w:cs="TimesNewRomanPSMT"/>
          <w:szCs w:val="22"/>
          <w:lang w:val="en-US"/>
        </w:rPr>
        <w:t xml:space="preserve"> Limited </w:t>
      </w:r>
    </w:p>
    <w:p w14:paraId="26037847" w14:textId="77777777" w:rsidR="007D3DF8" w:rsidRDefault="002472FB" w:rsidP="002472FB">
      <w:pPr>
        <w:ind w:right="-290"/>
        <w:rPr>
          <w:ins w:id="3" w:author="KP" w:date="2025-02-19T10:07:00Z" w16du:dateUtc="2025-02-19T09:07:00Z"/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>12 Riverwalk</w:t>
      </w:r>
    </w:p>
    <w:p w14:paraId="6CC310BB" w14:textId="649AE9AD" w:rsidR="002472FB" w:rsidRPr="002472FB" w:rsidRDefault="002472FB" w:rsidP="002472FB">
      <w:pPr>
        <w:ind w:right="-290"/>
        <w:rPr>
          <w:rFonts w:ascii="TimesNewRomanPSMT" w:hAnsi="TimesNewRomanPSMT" w:cs="TimesNewRomanPSMT"/>
          <w:szCs w:val="22"/>
          <w:lang w:val="en-US"/>
        </w:rPr>
      </w:pPr>
      <w:del w:id="4" w:author="KP" w:date="2025-02-19T10:07:00Z" w16du:dateUtc="2025-02-19T09:07:00Z">
        <w:r w:rsidDel="007D3DF8">
          <w:rPr>
            <w:rFonts w:ascii="TimesNewRomanPSMT" w:hAnsi="TimesNewRomanPSMT" w:cs="TimesNewRomanPSMT"/>
            <w:szCs w:val="22"/>
            <w:lang w:val="en-US"/>
          </w:rPr>
          <w:delText xml:space="preserve">, </w:delText>
        </w:r>
      </w:del>
      <w:r w:rsidRPr="002472FB">
        <w:rPr>
          <w:rFonts w:ascii="TimesNewRomanPSMT" w:hAnsi="TimesNewRomanPSMT" w:cs="TimesNewRomanPSMT"/>
          <w:szCs w:val="22"/>
          <w:lang w:val="en-US"/>
        </w:rPr>
        <w:t>Citywest Business Campus</w:t>
      </w:r>
    </w:p>
    <w:p w14:paraId="60D25C96" w14:textId="77777777" w:rsidR="007D3DF8" w:rsidRPr="00CA653B" w:rsidRDefault="002472FB" w:rsidP="002472FB">
      <w:pPr>
        <w:ind w:right="-290"/>
        <w:rPr>
          <w:ins w:id="5" w:author="KP" w:date="2025-02-19T10:07:00Z" w16du:dateUtc="2025-02-19T09:07:00Z"/>
          <w:rFonts w:ascii="TimesNewRomanPSMT" w:hAnsi="TimesNewRomanPSMT" w:cs="TimesNewRomanPSMT"/>
          <w:szCs w:val="22"/>
          <w:rPrChange w:id="6" w:author="KP" w:date="2025-02-24T09:12:00Z" w16du:dateUtc="2025-02-24T08:12:00Z">
            <w:rPr>
              <w:ins w:id="7" w:author="KP" w:date="2025-02-19T10:07:00Z" w16du:dateUtc="2025-02-19T09:07:00Z"/>
              <w:rFonts w:ascii="TimesNewRomanPSMT" w:hAnsi="TimesNewRomanPSMT" w:cs="TimesNewRomanPSMT"/>
              <w:szCs w:val="22"/>
              <w:lang w:val="en-US"/>
            </w:rPr>
          </w:rPrChange>
        </w:rPr>
      </w:pPr>
      <w:r w:rsidRPr="00CA653B">
        <w:rPr>
          <w:rFonts w:ascii="TimesNewRomanPSMT" w:hAnsi="TimesNewRomanPSMT" w:cs="TimesNewRomanPSMT"/>
          <w:szCs w:val="22"/>
          <w:rPrChange w:id="8" w:author="KP" w:date="2025-02-24T09:12:00Z" w16du:dateUtc="2025-02-24T08:12:00Z">
            <w:rPr>
              <w:rFonts w:ascii="TimesNewRomanPSMT" w:hAnsi="TimesNewRomanPSMT" w:cs="TimesNewRomanPSMT"/>
              <w:szCs w:val="22"/>
              <w:lang w:val="en-US"/>
            </w:rPr>
          </w:rPrChange>
        </w:rPr>
        <w:t>Dublin 24</w:t>
      </w:r>
    </w:p>
    <w:p w14:paraId="1265B94B" w14:textId="72EBF2E6" w:rsidR="002472FB" w:rsidRPr="00CA653B" w:rsidRDefault="002472FB" w:rsidP="002472FB">
      <w:pPr>
        <w:ind w:right="-290"/>
        <w:rPr>
          <w:rFonts w:eastAsia="SimSun"/>
        </w:rPr>
      </w:pPr>
      <w:del w:id="9" w:author="KP" w:date="2025-02-19T10:07:00Z" w16du:dateUtc="2025-02-19T09:07:00Z">
        <w:r w:rsidRPr="00CA653B" w:rsidDel="007D3DF8">
          <w:rPr>
            <w:rFonts w:ascii="TimesNewRomanPSMT" w:hAnsi="TimesNewRomanPSMT" w:cs="TimesNewRomanPSMT"/>
            <w:szCs w:val="22"/>
          </w:rPr>
          <w:delText xml:space="preserve">, </w:delText>
        </w:r>
      </w:del>
      <w:r w:rsidRPr="00CA653B">
        <w:rPr>
          <w:rFonts w:ascii="TimesNewRomanPSMT" w:hAnsi="TimesNewRomanPSMT" w:cs="TimesNewRomanPSMT"/>
          <w:szCs w:val="22"/>
        </w:rPr>
        <w:t>Irlandia</w:t>
      </w:r>
    </w:p>
    <w:p w14:paraId="63822053" w14:textId="61CF6B42" w:rsidR="009A1CAD" w:rsidRPr="00CA653B" w:rsidRDefault="00B24FDF">
      <w:pPr>
        <w:ind w:right="-290"/>
        <w:rPr>
          <w:bCs/>
          <w:rPrChange w:id="10" w:author="KP" w:date="2025-02-24T09:12:00Z" w16du:dateUtc="2025-02-24T08:12:00Z">
            <w:rPr>
              <w:b/>
            </w:rPr>
          </w:rPrChange>
        </w:rPr>
      </w:pPr>
      <w:ins w:id="11" w:author="KP" w:date="2025-02-19T10:08:00Z" w16du:dateUtc="2025-02-19T09:08:00Z">
        <w:r w:rsidRPr="00CA653B">
          <w:rPr>
            <w:bCs/>
            <w:rPrChange w:id="12" w:author="KP" w:date="2025-02-24T09:12:00Z" w16du:dateUtc="2025-02-24T08:12:00Z">
              <w:rPr>
                <w:b/>
                <w:lang w:val="en-US"/>
              </w:rPr>
            </w:rPrChange>
          </w:rPr>
          <w:t>D24 YK11</w:t>
        </w:r>
      </w:ins>
    </w:p>
    <w:p w14:paraId="121F0532" w14:textId="77777777" w:rsidR="009A1CAD" w:rsidRPr="00CA653B" w:rsidRDefault="009A1CAD">
      <w:pPr>
        <w:ind w:right="-290"/>
        <w:rPr>
          <w:b/>
        </w:rPr>
      </w:pPr>
    </w:p>
    <w:p w14:paraId="4B16F800" w14:textId="77777777" w:rsidR="009A1CAD" w:rsidRDefault="009A1CAD">
      <w:pPr>
        <w:ind w:right="-290"/>
        <w:rPr>
          <w:b/>
        </w:rPr>
      </w:pPr>
      <w:r>
        <w:rPr>
          <w:b/>
        </w:rPr>
        <w:t>8.</w:t>
      </w:r>
      <w:r>
        <w:rPr>
          <w:b/>
        </w:rPr>
        <w:tab/>
        <w:t>NUMER(-Y) POZWOLENIA</w:t>
      </w:r>
      <w:r>
        <w:rPr>
          <w:b/>
          <w:noProof/>
        </w:rPr>
        <w:t xml:space="preserve">(Ń) </w:t>
      </w:r>
      <w:r>
        <w:rPr>
          <w:b/>
        </w:rPr>
        <w:t>NA DOPUSZCZENIE DO OBROTU</w:t>
      </w:r>
    </w:p>
    <w:p w14:paraId="4B34F19D" w14:textId="77777777" w:rsidR="009A1CAD" w:rsidRDefault="009A1CAD">
      <w:pPr>
        <w:ind w:left="0" w:right="-290" w:firstLine="0"/>
        <w:rPr>
          <w:i/>
        </w:rPr>
      </w:pPr>
    </w:p>
    <w:p w14:paraId="4925F72A" w14:textId="77777777" w:rsidR="006824C0" w:rsidRDefault="006824C0" w:rsidP="006824C0">
      <w:pPr>
        <w:keepNext/>
        <w:rPr>
          <w:noProof/>
        </w:rPr>
      </w:pPr>
      <w:r>
        <w:rPr>
          <w:noProof/>
        </w:rPr>
        <w:t>EU/1/07/434/001</w:t>
      </w:r>
    </w:p>
    <w:p w14:paraId="5087EC02" w14:textId="77777777" w:rsidR="006824C0" w:rsidRDefault="006824C0" w:rsidP="006824C0">
      <w:pPr>
        <w:rPr>
          <w:noProof/>
        </w:rPr>
      </w:pPr>
      <w:r>
        <w:rPr>
          <w:noProof/>
        </w:rPr>
        <w:t>EU/1/07/434/002</w:t>
      </w:r>
    </w:p>
    <w:p w14:paraId="0975FC32" w14:textId="77777777" w:rsidR="006824C0" w:rsidRDefault="006824C0" w:rsidP="006824C0">
      <w:pPr>
        <w:rPr>
          <w:noProof/>
        </w:rPr>
      </w:pPr>
      <w:r>
        <w:rPr>
          <w:noProof/>
        </w:rPr>
        <w:t>EU/1/07/434/003</w:t>
      </w:r>
    </w:p>
    <w:p w14:paraId="0E58BA1F" w14:textId="77777777" w:rsidR="009A1CAD" w:rsidRDefault="009A1CAD">
      <w:pPr>
        <w:ind w:left="0" w:right="-290" w:firstLine="0"/>
        <w:rPr>
          <w:i/>
        </w:rPr>
      </w:pPr>
    </w:p>
    <w:p w14:paraId="7CE8F453" w14:textId="77777777" w:rsidR="009A1CAD" w:rsidRDefault="009A1CAD">
      <w:pPr>
        <w:ind w:right="-290"/>
        <w:rPr>
          <w:i/>
        </w:rPr>
      </w:pPr>
    </w:p>
    <w:p w14:paraId="0FF215C8" w14:textId="77777777" w:rsidR="009A1CAD" w:rsidRDefault="009A1CAD">
      <w:pPr>
        <w:ind w:right="-290"/>
        <w:rPr>
          <w:b/>
        </w:rPr>
      </w:pPr>
      <w:r>
        <w:rPr>
          <w:b/>
        </w:rPr>
        <w:t>9.</w:t>
      </w:r>
      <w:r>
        <w:rPr>
          <w:b/>
        </w:rPr>
        <w:tab/>
      </w:r>
      <w:smartTag w:uri="urn:schemas-microsoft-com:office:smarttags" w:element="stockticker">
        <w:r>
          <w:rPr>
            <w:b/>
          </w:rPr>
          <w:t>DATA</w:t>
        </w:r>
      </w:smartTag>
      <w:r>
        <w:rPr>
          <w:b/>
        </w:rPr>
        <w:t xml:space="preserve"> WYDANIA PIERWSZEGO POZWOLENIA NA DOPUSZCZENIE DO OBROTU / </w:t>
      </w:r>
      <w:smartTag w:uri="urn:schemas-microsoft-com:office:smarttags" w:element="stockticker">
        <w:r>
          <w:rPr>
            <w:b/>
          </w:rPr>
          <w:t>DATA</w:t>
        </w:r>
      </w:smartTag>
      <w:r>
        <w:rPr>
          <w:b/>
        </w:rPr>
        <w:t xml:space="preserve"> PRZEDŁUŻENIA POZWOLENIA</w:t>
      </w:r>
    </w:p>
    <w:p w14:paraId="553A566C" w14:textId="77777777" w:rsidR="009A1CAD" w:rsidRDefault="009A1CAD">
      <w:pPr>
        <w:ind w:right="-290"/>
      </w:pPr>
    </w:p>
    <w:p w14:paraId="3A1252FD" w14:textId="77777777" w:rsidR="006824C0" w:rsidRDefault="00EE4506" w:rsidP="001A53F5">
      <w:pPr>
        <w:rPr>
          <w:noProof/>
        </w:rPr>
      </w:pPr>
      <w:r>
        <w:rPr>
          <w:noProof/>
        </w:rPr>
        <w:t xml:space="preserve">Data </w:t>
      </w:r>
      <w:r w:rsidR="001A53F5" w:rsidRPr="00BA3398">
        <w:rPr>
          <w:noProof/>
          <w:szCs w:val="24"/>
        </w:rPr>
        <w:t>wydania pierwszego pozwolenia na dopuszczenie do obrotu</w:t>
      </w:r>
      <w:r>
        <w:rPr>
          <w:noProof/>
        </w:rPr>
        <w:t xml:space="preserve">: </w:t>
      </w:r>
      <w:r w:rsidR="006824C0">
        <w:rPr>
          <w:noProof/>
        </w:rPr>
        <w:t>11</w:t>
      </w:r>
      <w:r>
        <w:rPr>
          <w:noProof/>
        </w:rPr>
        <w:t xml:space="preserve"> stycznia </w:t>
      </w:r>
      <w:r w:rsidR="006824C0">
        <w:rPr>
          <w:noProof/>
        </w:rPr>
        <w:t>2008</w:t>
      </w:r>
    </w:p>
    <w:p w14:paraId="6C068102" w14:textId="77777777" w:rsidR="009A1CAD" w:rsidRDefault="00EE4506">
      <w:pPr>
        <w:ind w:right="-290"/>
      </w:pPr>
      <w:r>
        <w:t>Data ostatniego przedłużenia pozwolenia:</w:t>
      </w:r>
      <w:r w:rsidR="00E87B7C">
        <w:t xml:space="preserve"> 17 grudnia 2012</w:t>
      </w:r>
    </w:p>
    <w:p w14:paraId="50902668" w14:textId="77777777" w:rsidR="009A1CAD" w:rsidRDefault="009A1CAD">
      <w:pPr>
        <w:ind w:right="-290"/>
      </w:pPr>
    </w:p>
    <w:p w14:paraId="451E4736" w14:textId="77777777" w:rsidR="001A53F5" w:rsidRDefault="001A53F5">
      <w:pPr>
        <w:ind w:right="-290"/>
      </w:pPr>
    </w:p>
    <w:p w14:paraId="359EBDE1" w14:textId="77777777" w:rsidR="009A1CAD" w:rsidRDefault="009A1CAD">
      <w:pPr>
        <w:ind w:right="-290"/>
        <w:rPr>
          <w:b/>
        </w:rPr>
      </w:pPr>
      <w:r>
        <w:rPr>
          <w:b/>
        </w:rPr>
        <w:t>10.</w:t>
      </w:r>
      <w:r>
        <w:rPr>
          <w:b/>
        </w:rPr>
        <w:tab/>
      </w:r>
      <w:smartTag w:uri="urn:schemas-microsoft-com:office:smarttags" w:element="stockticker">
        <w:r>
          <w:rPr>
            <w:b/>
          </w:rPr>
          <w:t>DATA</w:t>
        </w:r>
      </w:smartTag>
      <w:r>
        <w:rPr>
          <w:b/>
        </w:rPr>
        <w:t xml:space="preserve"> ZATWIERDZENIA </w:t>
      </w:r>
      <w:smartTag w:uri="urn:schemas-microsoft-com:office:smarttags" w:element="stockticker">
        <w:r>
          <w:rPr>
            <w:b/>
          </w:rPr>
          <w:t>LUB</w:t>
        </w:r>
      </w:smartTag>
      <w:r>
        <w:rPr>
          <w:b/>
        </w:rPr>
        <w:t xml:space="preserve"> CZĘŚCIOWEJ ZMIANY TEKSTU CHARAKTERYSTYKI PRODUKTU LECZNICZEGO</w:t>
      </w:r>
    </w:p>
    <w:p w14:paraId="25E743B8" w14:textId="77777777" w:rsidR="009A1CAD" w:rsidRDefault="009A1CAD">
      <w:pPr>
        <w:ind w:left="0" w:right="-290" w:firstLine="0"/>
        <w:rPr>
          <w:noProof/>
        </w:rPr>
      </w:pPr>
    </w:p>
    <w:p w14:paraId="341DC1A9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>Szczegółow</w:t>
      </w:r>
      <w:r w:rsidR="001A53F5">
        <w:rPr>
          <w:noProof/>
        </w:rPr>
        <w:t>e</w:t>
      </w:r>
      <w:r>
        <w:rPr>
          <w:noProof/>
        </w:rPr>
        <w:t xml:space="preserve"> informacj</w:t>
      </w:r>
      <w:r w:rsidR="001A53F5">
        <w:rPr>
          <w:noProof/>
        </w:rPr>
        <w:t>e</w:t>
      </w:r>
      <w:r>
        <w:rPr>
          <w:noProof/>
        </w:rPr>
        <w:t xml:space="preserve"> o tym produkcie </w:t>
      </w:r>
      <w:r w:rsidR="00EE4506">
        <w:rPr>
          <w:noProof/>
        </w:rPr>
        <w:t xml:space="preserve">leczniczym </w:t>
      </w:r>
      <w:r w:rsidR="001A53F5">
        <w:rPr>
          <w:noProof/>
        </w:rPr>
        <w:t>są</w:t>
      </w:r>
      <w:r>
        <w:rPr>
          <w:noProof/>
        </w:rPr>
        <w:t xml:space="preserve"> dostępn</w:t>
      </w:r>
      <w:r w:rsidR="001A53F5">
        <w:rPr>
          <w:noProof/>
        </w:rPr>
        <w:t>e</w:t>
      </w:r>
      <w:r>
        <w:rPr>
          <w:noProof/>
        </w:rPr>
        <w:t xml:space="preserve"> na stronie internetowej Europejskiej Agencji Le</w:t>
      </w:r>
      <w:r w:rsidR="00B629BA">
        <w:rPr>
          <w:noProof/>
        </w:rPr>
        <w:t>ków:</w:t>
      </w:r>
      <w:r>
        <w:rPr>
          <w:noProof/>
        </w:rPr>
        <w:t xml:space="preserve"> </w:t>
      </w:r>
      <w:hyperlink r:id="rId11" w:history="1">
        <w:r w:rsidR="00B629BA" w:rsidRPr="0060466C">
          <w:rPr>
            <w:rStyle w:val="Hyperlink"/>
            <w:noProof/>
          </w:rPr>
          <w:t>http://www.ema.europa.eu</w:t>
        </w:r>
      </w:hyperlink>
    </w:p>
    <w:p w14:paraId="749B45BC" w14:textId="77777777" w:rsidR="009A1CAD" w:rsidRDefault="009A1CAD">
      <w:pPr>
        <w:ind w:left="705" w:right="-290" w:hanging="705"/>
        <w:rPr>
          <w:noProof/>
        </w:rPr>
      </w:pPr>
    </w:p>
    <w:p w14:paraId="03CF393B" w14:textId="77777777" w:rsidR="009A1CAD" w:rsidRDefault="009A1CAD">
      <w:pPr>
        <w:ind w:right="-290"/>
        <w:jc w:val="center"/>
        <w:rPr>
          <w:noProof/>
        </w:rPr>
      </w:pPr>
      <w:r>
        <w:rPr>
          <w:noProof/>
        </w:rPr>
        <w:br w:type="page"/>
      </w:r>
    </w:p>
    <w:p w14:paraId="3FD350B2" w14:textId="77777777" w:rsidR="009A1CAD" w:rsidRDefault="009A1CAD">
      <w:pPr>
        <w:ind w:right="-290"/>
        <w:jc w:val="center"/>
        <w:rPr>
          <w:noProof/>
        </w:rPr>
      </w:pPr>
    </w:p>
    <w:p w14:paraId="28CB8259" w14:textId="77777777" w:rsidR="009A1CAD" w:rsidRDefault="009A1CAD">
      <w:pPr>
        <w:ind w:right="-290"/>
        <w:jc w:val="center"/>
        <w:rPr>
          <w:noProof/>
        </w:rPr>
      </w:pPr>
    </w:p>
    <w:p w14:paraId="22546753" w14:textId="77777777" w:rsidR="009A1CAD" w:rsidRDefault="009A1CAD">
      <w:pPr>
        <w:ind w:right="-290"/>
        <w:jc w:val="center"/>
        <w:rPr>
          <w:noProof/>
        </w:rPr>
      </w:pPr>
    </w:p>
    <w:p w14:paraId="1B0CB093" w14:textId="77777777" w:rsidR="009A1CAD" w:rsidRDefault="009A1CAD">
      <w:pPr>
        <w:ind w:right="-290"/>
        <w:jc w:val="center"/>
        <w:rPr>
          <w:noProof/>
        </w:rPr>
      </w:pPr>
    </w:p>
    <w:p w14:paraId="50DEAD93" w14:textId="77777777" w:rsidR="009A1CAD" w:rsidRDefault="009A1CAD">
      <w:pPr>
        <w:ind w:right="-290"/>
        <w:jc w:val="center"/>
        <w:rPr>
          <w:noProof/>
        </w:rPr>
      </w:pPr>
    </w:p>
    <w:p w14:paraId="09B5C6C2" w14:textId="77777777" w:rsidR="009A1CAD" w:rsidRDefault="009A1CAD">
      <w:pPr>
        <w:ind w:right="-290"/>
        <w:jc w:val="center"/>
        <w:rPr>
          <w:noProof/>
        </w:rPr>
      </w:pPr>
    </w:p>
    <w:p w14:paraId="1D96B89A" w14:textId="77777777" w:rsidR="009A1CAD" w:rsidRDefault="009A1CAD">
      <w:pPr>
        <w:ind w:right="-290"/>
        <w:jc w:val="center"/>
        <w:rPr>
          <w:noProof/>
        </w:rPr>
      </w:pPr>
    </w:p>
    <w:p w14:paraId="3A34A14C" w14:textId="77777777" w:rsidR="009A1CAD" w:rsidRDefault="009A1CAD">
      <w:pPr>
        <w:ind w:right="-290"/>
        <w:jc w:val="center"/>
        <w:rPr>
          <w:noProof/>
        </w:rPr>
      </w:pPr>
    </w:p>
    <w:p w14:paraId="101CA0AD" w14:textId="77777777" w:rsidR="009A1CAD" w:rsidRDefault="009A1CAD">
      <w:pPr>
        <w:ind w:right="-290"/>
        <w:jc w:val="center"/>
        <w:rPr>
          <w:noProof/>
        </w:rPr>
      </w:pPr>
    </w:p>
    <w:p w14:paraId="354CCBF0" w14:textId="77777777" w:rsidR="009A1CAD" w:rsidRDefault="009A1CAD">
      <w:pPr>
        <w:ind w:right="-290"/>
        <w:jc w:val="center"/>
        <w:rPr>
          <w:noProof/>
        </w:rPr>
      </w:pPr>
    </w:p>
    <w:p w14:paraId="5E388DC7" w14:textId="77777777" w:rsidR="009A1CAD" w:rsidRDefault="009A1CAD">
      <w:pPr>
        <w:ind w:right="-290"/>
        <w:jc w:val="center"/>
        <w:rPr>
          <w:noProof/>
        </w:rPr>
      </w:pPr>
    </w:p>
    <w:p w14:paraId="3AA3F218" w14:textId="77777777" w:rsidR="009A1CAD" w:rsidRDefault="009A1CAD">
      <w:pPr>
        <w:ind w:right="-290"/>
        <w:jc w:val="center"/>
        <w:rPr>
          <w:noProof/>
        </w:rPr>
      </w:pPr>
    </w:p>
    <w:p w14:paraId="3E8B64A7" w14:textId="77777777" w:rsidR="009A1CAD" w:rsidRDefault="009A1CAD">
      <w:pPr>
        <w:ind w:right="-290"/>
        <w:jc w:val="center"/>
        <w:rPr>
          <w:noProof/>
        </w:rPr>
      </w:pPr>
    </w:p>
    <w:p w14:paraId="04A11DA8" w14:textId="77777777" w:rsidR="009A1CAD" w:rsidRDefault="009A1CAD">
      <w:pPr>
        <w:ind w:right="-290"/>
        <w:jc w:val="center"/>
        <w:rPr>
          <w:noProof/>
        </w:rPr>
      </w:pPr>
    </w:p>
    <w:p w14:paraId="33FB7858" w14:textId="77777777" w:rsidR="009A1CAD" w:rsidRDefault="009A1CAD">
      <w:pPr>
        <w:ind w:right="-290"/>
        <w:jc w:val="center"/>
        <w:rPr>
          <w:noProof/>
        </w:rPr>
      </w:pPr>
    </w:p>
    <w:p w14:paraId="5144984B" w14:textId="77777777" w:rsidR="009A1CAD" w:rsidRDefault="009A1CAD">
      <w:pPr>
        <w:ind w:right="-290"/>
        <w:jc w:val="center"/>
        <w:rPr>
          <w:noProof/>
        </w:rPr>
      </w:pPr>
    </w:p>
    <w:p w14:paraId="4F93444B" w14:textId="77777777" w:rsidR="009A1CAD" w:rsidRDefault="009A1CAD">
      <w:pPr>
        <w:ind w:right="-290"/>
        <w:jc w:val="center"/>
        <w:rPr>
          <w:noProof/>
        </w:rPr>
      </w:pPr>
    </w:p>
    <w:p w14:paraId="5FAFE349" w14:textId="77777777" w:rsidR="009A1CAD" w:rsidRDefault="009A1CAD">
      <w:pPr>
        <w:ind w:right="-290"/>
        <w:jc w:val="center"/>
        <w:rPr>
          <w:noProof/>
        </w:rPr>
      </w:pPr>
    </w:p>
    <w:p w14:paraId="79AF52E3" w14:textId="77777777" w:rsidR="009A1CAD" w:rsidRDefault="009A1CAD">
      <w:pPr>
        <w:ind w:right="-290"/>
        <w:jc w:val="center"/>
        <w:rPr>
          <w:noProof/>
        </w:rPr>
      </w:pPr>
    </w:p>
    <w:p w14:paraId="560BD9D5" w14:textId="77777777" w:rsidR="009A1CAD" w:rsidRDefault="009A1CAD">
      <w:pPr>
        <w:ind w:right="-290"/>
        <w:jc w:val="center"/>
        <w:rPr>
          <w:noProof/>
        </w:rPr>
      </w:pPr>
    </w:p>
    <w:p w14:paraId="1FB09487" w14:textId="77777777" w:rsidR="009A1CAD" w:rsidRDefault="009A1CAD">
      <w:pPr>
        <w:ind w:right="-290"/>
        <w:jc w:val="center"/>
        <w:rPr>
          <w:noProof/>
        </w:rPr>
      </w:pPr>
    </w:p>
    <w:p w14:paraId="543EB1D8" w14:textId="77777777" w:rsidR="009A1CAD" w:rsidRDefault="009A1CAD">
      <w:pPr>
        <w:ind w:right="-290"/>
        <w:jc w:val="center"/>
        <w:rPr>
          <w:noProof/>
        </w:rPr>
      </w:pPr>
    </w:p>
    <w:p w14:paraId="04398B28" w14:textId="77777777" w:rsidR="009A1CAD" w:rsidRDefault="009A1CAD">
      <w:pPr>
        <w:ind w:right="-290"/>
        <w:jc w:val="center"/>
        <w:rPr>
          <w:b/>
          <w:noProof/>
        </w:rPr>
      </w:pPr>
      <w:r>
        <w:rPr>
          <w:b/>
          <w:noProof/>
        </w:rPr>
        <w:t>ANEKS II</w:t>
      </w:r>
    </w:p>
    <w:p w14:paraId="2E9C2F49" w14:textId="77777777" w:rsidR="009A1CAD" w:rsidRDefault="009A1CAD">
      <w:pPr>
        <w:ind w:left="1701" w:right="-290"/>
        <w:jc w:val="both"/>
        <w:rPr>
          <w:noProof/>
        </w:rPr>
      </w:pPr>
    </w:p>
    <w:p w14:paraId="38CECE60" w14:textId="77777777" w:rsidR="009A1CAD" w:rsidRDefault="009A1CAD">
      <w:pPr>
        <w:tabs>
          <w:tab w:val="left" w:pos="1701"/>
        </w:tabs>
        <w:ind w:left="1701" w:right="-290"/>
        <w:rPr>
          <w:b/>
          <w:noProof/>
        </w:rPr>
      </w:pPr>
      <w:r>
        <w:rPr>
          <w:b/>
          <w:noProof/>
        </w:rPr>
        <w:t>A.</w:t>
      </w:r>
      <w:r>
        <w:rPr>
          <w:b/>
          <w:noProof/>
        </w:rPr>
        <w:tab/>
        <w:t>WYTWÓRCA(Y) OD</w:t>
      </w:r>
      <w:smartTag w:uri="schemas-GSKSiteLocations-com/fourthcoffee" w:element="flavor">
        <w:r>
          <w:rPr>
            <w:b/>
            <w:noProof/>
          </w:rPr>
          <w:t>POW</w:t>
        </w:r>
      </w:smartTag>
      <w:r>
        <w:rPr>
          <w:b/>
          <w:noProof/>
        </w:rPr>
        <w:t>IEDZIALNY ZA ZWOLNIENIE SERII</w:t>
      </w:r>
    </w:p>
    <w:p w14:paraId="70CFFDF5" w14:textId="77777777" w:rsidR="009A1CAD" w:rsidRDefault="009A1CAD">
      <w:pPr>
        <w:ind w:left="1701" w:right="-290"/>
        <w:jc w:val="both"/>
        <w:rPr>
          <w:bCs/>
          <w:noProof/>
        </w:rPr>
      </w:pPr>
    </w:p>
    <w:p w14:paraId="764E8BF9" w14:textId="77777777" w:rsidR="009A1CAD" w:rsidRDefault="009A1CAD">
      <w:pPr>
        <w:tabs>
          <w:tab w:val="left" w:pos="1701"/>
        </w:tabs>
        <w:ind w:left="1701" w:right="-290"/>
        <w:rPr>
          <w:b/>
          <w:noProof/>
        </w:rPr>
      </w:pPr>
      <w:r>
        <w:rPr>
          <w:b/>
          <w:noProof/>
        </w:rPr>
        <w:t>B.</w:t>
      </w:r>
      <w:r>
        <w:rPr>
          <w:b/>
          <w:noProof/>
        </w:rPr>
        <w:tab/>
        <w:t xml:space="preserve">WARUNKI </w:t>
      </w:r>
      <w:r w:rsidR="00EE4506">
        <w:rPr>
          <w:b/>
          <w:noProof/>
          <w:szCs w:val="24"/>
        </w:rPr>
        <w:t>LUB OGRANICZENIA DOTYCZ</w:t>
      </w:r>
      <w:r w:rsidR="00EE4506" w:rsidRPr="006E79FB">
        <w:rPr>
          <w:b/>
          <w:noProof/>
          <w:szCs w:val="24"/>
        </w:rPr>
        <w:t>Ą</w:t>
      </w:r>
      <w:r w:rsidR="00EE4506">
        <w:rPr>
          <w:b/>
          <w:noProof/>
          <w:szCs w:val="24"/>
        </w:rPr>
        <w:t>CE ZAOPATRZENIA I STOSOWANIA</w:t>
      </w:r>
    </w:p>
    <w:p w14:paraId="3E5CC5EB" w14:textId="77777777" w:rsidR="00EE4506" w:rsidRDefault="00EE4506">
      <w:pPr>
        <w:tabs>
          <w:tab w:val="left" w:pos="1701"/>
        </w:tabs>
        <w:ind w:left="1701" w:right="-290"/>
        <w:rPr>
          <w:b/>
          <w:noProof/>
        </w:rPr>
      </w:pPr>
    </w:p>
    <w:p w14:paraId="0821A8F5" w14:textId="77777777" w:rsidR="00EE4506" w:rsidRDefault="00EE4506">
      <w:pPr>
        <w:tabs>
          <w:tab w:val="left" w:pos="1701"/>
        </w:tabs>
        <w:ind w:left="1701" w:right="-290"/>
        <w:rPr>
          <w:b/>
          <w:noProof/>
          <w:szCs w:val="24"/>
        </w:rPr>
      </w:pPr>
      <w:r>
        <w:rPr>
          <w:b/>
          <w:noProof/>
          <w:szCs w:val="24"/>
        </w:rPr>
        <w:t>C.</w:t>
      </w:r>
      <w:r>
        <w:rPr>
          <w:b/>
          <w:noProof/>
          <w:szCs w:val="24"/>
        </w:rPr>
        <w:tab/>
        <w:t>INNE WARUNKI I WYMAGANIA DOTYCZĄCE</w:t>
      </w:r>
      <w:r w:rsidRPr="001F79FA">
        <w:rPr>
          <w:b/>
          <w:noProof/>
          <w:szCs w:val="24"/>
        </w:rPr>
        <w:t xml:space="preserve"> DOPUSZCZENI</w:t>
      </w:r>
      <w:r>
        <w:rPr>
          <w:b/>
          <w:noProof/>
          <w:szCs w:val="24"/>
        </w:rPr>
        <w:t>A</w:t>
      </w:r>
      <w:r w:rsidRPr="001F79FA">
        <w:rPr>
          <w:b/>
          <w:noProof/>
          <w:szCs w:val="24"/>
        </w:rPr>
        <w:t xml:space="preserve"> DO OBROTU</w:t>
      </w:r>
    </w:p>
    <w:p w14:paraId="0E5B77A7" w14:textId="77777777" w:rsidR="001077B2" w:rsidRDefault="001077B2">
      <w:pPr>
        <w:tabs>
          <w:tab w:val="left" w:pos="1701"/>
        </w:tabs>
        <w:ind w:left="1701" w:right="-290"/>
        <w:rPr>
          <w:b/>
          <w:noProof/>
          <w:szCs w:val="24"/>
        </w:rPr>
      </w:pPr>
    </w:p>
    <w:p w14:paraId="660A016E" w14:textId="77777777" w:rsidR="001077B2" w:rsidRPr="00E464A3" w:rsidRDefault="001077B2" w:rsidP="001077B2">
      <w:pPr>
        <w:tabs>
          <w:tab w:val="left" w:pos="1701"/>
        </w:tabs>
        <w:ind w:left="1701" w:right="-290"/>
        <w:rPr>
          <w:b/>
          <w:szCs w:val="22"/>
        </w:rPr>
      </w:pPr>
      <w:r w:rsidRPr="00E464A3">
        <w:rPr>
          <w:b/>
          <w:noProof/>
          <w:szCs w:val="22"/>
        </w:rPr>
        <w:t>D.</w:t>
      </w:r>
      <w:r w:rsidRPr="00E464A3">
        <w:rPr>
          <w:b/>
          <w:szCs w:val="22"/>
        </w:rPr>
        <w:tab/>
      </w:r>
      <w:r w:rsidRPr="00E464A3">
        <w:rPr>
          <w:b/>
          <w:noProof/>
          <w:szCs w:val="22"/>
        </w:rPr>
        <w:t>WARUNKI LUB OGRANICZENIA DOTYCZĄCE BEZPIECZNEGO I</w:t>
      </w:r>
      <w:r>
        <w:rPr>
          <w:b/>
          <w:noProof/>
          <w:szCs w:val="22"/>
        </w:rPr>
        <w:t> </w:t>
      </w:r>
      <w:r w:rsidRPr="00E464A3">
        <w:rPr>
          <w:b/>
          <w:noProof/>
          <w:szCs w:val="22"/>
        </w:rPr>
        <w:t>SKUTECZNEGO STOSOWANIA PRODUKTU LECZNICZEGO</w:t>
      </w:r>
    </w:p>
    <w:p w14:paraId="28E5C8E8" w14:textId="77777777" w:rsidR="001077B2" w:rsidRDefault="001077B2">
      <w:pPr>
        <w:tabs>
          <w:tab w:val="left" w:pos="1701"/>
        </w:tabs>
        <w:ind w:left="1701" w:right="-290"/>
        <w:rPr>
          <w:b/>
          <w:noProof/>
        </w:rPr>
      </w:pPr>
    </w:p>
    <w:p w14:paraId="12592DFF" w14:textId="77777777" w:rsidR="009A1CAD" w:rsidRDefault="009A1CAD" w:rsidP="005F23C3">
      <w:pPr>
        <w:pStyle w:val="TitleB"/>
      </w:pPr>
      <w:r>
        <w:br w:type="page"/>
      </w:r>
      <w:bookmarkStart w:id="13" w:name="Bookmark3"/>
      <w:bookmarkStart w:id="14" w:name="Bookmark4"/>
      <w:r>
        <w:lastRenderedPageBreak/>
        <w:t>A</w:t>
      </w:r>
      <w:bookmarkEnd w:id="13"/>
      <w:bookmarkEnd w:id="14"/>
      <w:r>
        <w:t>.</w:t>
      </w:r>
      <w:r>
        <w:tab/>
        <w:t>WYTWÓRCA</w:t>
      </w:r>
      <w:r w:rsidR="00BC6A52">
        <w:t>(Y)</w:t>
      </w:r>
      <w:r>
        <w:t xml:space="preserve"> OD</w:t>
      </w:r>
      <w:smartTag w:uri="schemas-GSKSiteLocations-com/fourthcoffee" w:element="flavor">
        <w:r>
          <w:t>POW</w:t>
        </w:r>
      </w:smartTag>
      <w:r>
        <w:t>IEDZIALNY</w:t>
      </w:r>
      <w:r w:rsidR="00BC6A52">
        <w:t>(I)</w:t>
      </w:r>
      <w:r>
        <w:t xml:space="preserve"> ZA ZWOLNIENIE SERII</w:t>
      </w:r>
    </w:p>
    <w:p w14:paraId="02464E95" w14:textId="77777777" w:rsidR="009A1CAD" w:rsidRDefault="009A1CAD">
      <w:pPr>
        <w:ind w:right="-290"/>
        <w:rPr>
          <w:noProof/>
        </w:rPr>
      </w:pPr>
    </w:p>
    <w:p w14:paraId="5E414D6B" w14:textId="77777777" w:rsidR="009A1CAD" w:rsidRDefault="009A1CAD">
      <w:pPr>
        <w:ind w:right="-290"/>
        <w:rPr>
          <w:noProof/>
        </w:rPr>
      </w:pPr>
      <w:r>
        <w:rPr>
          <w:noProof/>
          <w:u w:val="single"/>
        </w:rPr>
        <w:t>Nazwa i adres wytwórcy(ów) odpowiedzialnego(ych) za zwolnienie serii</w:t>
      </w:r>
    </w:p>
    <w:p w14:paraId="0A43F0EC" w14:textId="77777777" w:rsidR="009A1CAD" w:rsidRDefault="009A1CAD">
      <w:pPr>
        <w:ind w:right="-290"/>
        <w:rPr>
          <w:noProof/>
        </w:rPr>
      </w:pPr>
    </w:p>
    <w:p w14:paraId="6B7E3931" w14:textId="77777777" w:rsidR="00CA149C" w:rsidRPr="004F15E5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val="en-US" w:eastAsia="en-GB"/>
        </w:rPr>
      </w:pPr>
      <w:r w:rsidRPr="004F15E5">
        <w:rPr>
          <w:rFonts w:eastAsia="Batang"/>
          <w:color w:val="000000"/>
          <w:szCs w:val="22"/>
          <w:lang w:val="en-US" w:eastAsia="en-GB"/>
        </w:rPr>
        <w:t>Glaxo Wellcome S.A.</w:t>
      </w:r>
    </w:p>
    <w:p w14:paraId="6464F420" w14:textId="77777777" w:rsidR="00CA149C" w:rsidRPr="00CA149C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val="en-US" w:eastAsia="en-GB"/>
        </w:rPr>
      </w:pPr>
      <w:r w:rsidRPr="00CA149C">
        <w:rPr>
          <w:rFonts w:eastAsia="Batang"/>
          <w:color w:val="000000"/>
          <w:szCs w:val="22"/>
          <w:lang w:val="en-US" w:eastAsia="en-GB"/>
        </w:rPr>
        <w:t>Avenida de Extremadura 3</w:t>
      </w:r>
    </w:p>
    <w:p w14:paraId="0FF65C0D" w14:textId="77777777" w:rsidR="00CA149C" w:rsidRPr="004F15E5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eastAsia="en-GB"/>
        </w:rPr>
      </w:pPr>
      <w:r w:rsidRPr="004F15E5">
        <w:rPr>
          <w:rFonts w:eastAsia="Batang"/>
          <w:color w:val="000000"/>
          <w:szCs w:val="22"/>
          <w:lang w:eastAsia="en-GB"/>
        </w:rPr>
        <w:t>09400 Aranda de Duero</w:t>
      </w:r>
    </w:p>
    <w:p w14:paraId="79360BD4" w14:textId="77777777" w:rsidR="00CA149C" w:rsidRPr="003D31FD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eastAsia="en-GB"/>
        </w:rPr>
      </w:pPr>
      <w:smartTag w:uri="urn:schemas-microsoft-com:office:smarttags" w:element="place">
        <w:smartTag w:uri="urn:schemas-microsoft-com:office:smarttags" w:element="City">
          <w:r w:rsidRPr="003D31FD">
            <w:rPr>
              <w:rFonts w:eastAsia="Batang"/>
              <w:color w:val="000000"/>
              <w:szCs w:val="22"/>
              <w:lang w:eastAsia="en-GB"/>
            </w:rPr>
            <w:t>Burgos</w:t>
          </w:r>
        </w:smartTag>
      </w:smartTag>
    </w:p>
    <w:p w14:paraId="2970AB32" w14:textId="77777777" w:rsidR="00CA149C" w:rsidRPr="003D31FD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eastAsia="en-GB"/>
        </w:rPr>
      </w:pPr>
      <w:r>
        <w:rPr>
          <w:rFonts w:eastAsia="Batang"/>
          <w:color w:val="000000"/>
          <w:szCs w:val="22"/>
          <w:lang w:eastAsia="en-GB"/>
        </w:rPr>
        <w:t>Hiszpania</w:t>
      </w:r>
    </w:p>
    <w:p w14:paraId="62645549" w14:textId="77777777" w:rsidR="00405A79" w:rsidRDefault="00405A79" w:rsidP="00117FF5">
      <w:pPr>
        <w:ind w:left="0" w:firstLine="0"/>
        <w:rPr>
          <w:noProof/>
        </w:rPr>
      </w:pPr>
    </w:p>
    <w:p w14:paraId="3E28AD3B" w14:textId="77777777" w:rsidR="00016249" w:rsidRDefault="00016249">
      <w:pPr>
        <w:ind w:right="-290"/>
        <w:rPr>
          <w:noProof/>
        </w:rPr>
      </w:pPr>
    </w:p>
    <w:p w14:paraId="398A96DC" w14:textId="77777777" w:rsidR="009A1CAD" w:rsidRPr="00EE4506" w:rsidRDefault="009A1CAD" w:rsidP="00EE4506">
      <w:pPr>
        <w:autoSpaceDE w:val="0"/>
        <w:autoSpaceDN w:val="0"/>
        <w:adjustRightInd w:val="0"/>
        <w:ind w:left="709" w:hanging="709"/>
        <w:rPr>
          <w:b/>
          <w:noProof/>
        </w:rPr>
      </w:pPr>
      <w:r w:rsidRPr="00BC6A52">
        <w:rPr>
          <w:bCs/>
        </w:rPr>
        <w:t>B.</w:t>
      </w:r>
      <w:r w:rsidRPr="00BC6A52">
        <w:rPr>
          <w:bCs/>
        </w:rPr>
        <w:tab/>
      </w:r>
      <w:r w:rsidR="0034691A" w:rsidRPr="00BC6A52">
        <w:rPr>
          <w:b/>
          <w:bCs/>
          <w:noProof/>
          <w:szCs w:val="24"/>
        </w:rPr>
        <w:t>WARUNKI LUB OGRANICZENIA DOTYCZĄCE ZAOPATRZENIA I</w:t>
      </w:r>
      <w:r w:rsidR="0034691A" w:rsidRPr="00EE4506">
        <w:rPr>
          <w:b/>
          <w:noProof/>
          <w:szCs w:val="24"/>
        </w:rPr>
        <w:t xml:space="preserve"> STOSOWANIA</w:t>
      </w:r>
      <w:r w:rsidRPr="00EE4506">
        <w:rPr>
          <w:b/>
          <w:noProof/>
        </w:rPr>
        <w:t xml:space="preserve"> </w:t>
      </w:r>
    </w:p>
    <w:p w14:paraId="14CA5B61" w14:textId="77777777" w:rsidR="009A1CAD" w:rsidRDefault="009A1CAD">
      <w:pPr>
        <w:ind w:right="-290"/>
        <w:rPr>
          <w:noProof/>
        </w:rPr>
      </w:pPr>
    </w:p>
    <w:p w14:paraId="32204978" w14:textId="77777777" w:rsidR="009A1CAD" w:rsidRDefault="009A1CAD">
      <w:pPr>
        <w:numPr>
          <w:ilvl w:val="12"/>
          <w:numId w:val="0"/>
        </w:numPr>
        <w:ind w:right="-290"/>
        <w:rPr>
          <w:noProof/>
        </w:rPr>
      </w:pPr>
      <w:r>
        <w:rPr>
          <w:noProof/>
        </w:rPr>
        <w:t>Produkt leczniczy wydawany na receptę.</w:t>
      </w:r>
    </w:p>
    <w:p w14:paraId="1BAF4109" w14:textId="77777777" w:rsidR="009A1CAD" w:rsidRDefault="009A1CAD">
      <w:pPr>
        <w:numPr>
          <w:ilvl w:val="12"/>
          <w:numId w:val="0"/>
        </w:numPr>
        <w:ind w:right="-290"/>
        <w:rPr>
          <w:noProof/>
        </w:rPr>
      </w:pPr>
    </w:p>
    <w:p w14:paraId="2D5EB1D7" w14:textId="77777777" w:rsidR="009A1CAD" w:rsidRDefault="009A1CAD">
      <w:pPr>
        <w:ind w:left="0" w:right="-290" w:firstLine="0"/>
        <w:rPr>
          <w:noProof/>
        </w:rPr>
      </w:pPr>
    </w:p>
    <w:p w14:paraId="24D94818" w14:textId="77777777" w:rsidR="009A1CAD" w:rsidRDefault="00EE4506" w:rsidP="00EE4506">
      <w:pPr>
        <w:autoSpaceDE w:val="0"/>
        <w:autoSpaceDN w:val="0"/>
        <w:adjustRightInd w:val="0"/>
        <w:ind w:left="0" w:firstLine="0"/>
        <w:rPr>
          <w:rFonts w:ascii="172E7a89LiberationSerif,Bold" w:hAnsi="172E7a89LiberationSerif,Bold" w:cs="172E7a89LiberationSerif,Bold"/>
          <w:b/>
          <w:bCs/>
          <w:color w:val="000000"/>
          <w:szCs w:val="22"/>
        </w:rPr>
      </w:pPr>
      <w:r>
        <w:rPr>
          <w:rFonts w:ascii="172E7a89LiberationSerif,Bold" w:hAnsi="172E7a89LiberationSerif,Bold" w:cs="172E7a89LiberationSerif,Bold"/>
          <w:b/>
          <w:bCs/>
          <w:color w:val="000000"/>
          <w:szCs w:val="22"/>
        </w:rPr>
        <w:t>C.</w:t>
      </w:r>
      <w:r>
        <w:rPr>
          <w:rFonts w:ascii="172E7a89LiberationSerif,Bold" w:hAnsi="172E7a89LiberationSerif,Bold" w:cs="172E7a89LiberationSerif,Bold"/>
          <w:b/>
          <w:bCs/>
          <w:color w:val="000000"/>
          <w:szCs w:val="22"/>
        </w:rPr>
        <w:tab/>
      </w:r>
      <w:r>
        <w:rPr>
          <w:b/>
          <w:noProof/>
          <w:szCs w:val="24"/>
        </w:rPr>
        <w:t>INNE WARUNKI I WYMAGANIA DOTYCZĄCE</w:t>
      </w:r>
      <w:r w:rsidRPr="001F79FA">
        <w:rPr>
          <w:b/>
          <w:noProof/>
          <w:szCs w:val="24"/>
        </w:rPr>
        <w:t xml:space="preserve"> DOPUSZCZENI</w:t>
      </w:r>
      <w:r>
        <w:rPr>
          <w:b/>
          <w:noProof/>
          <w:szCs w:val="24"/>
        </w:rPr>
        <w:t>A</w:t>
      </w:r>
      <w:r w:rsidRPr="001F79FA">
        <w:rPr>
          <w:b/>
          <w:noProof/>
          <w:szCs w:val="24"/>
        </w:rPr>
        <w:t xml:space="preserve"> DO OBROTU</w:t>
      </w:r>
    </w:p>
    <w:p w14:paraId="3EAF8308" w14:textId="77777777" w:rsidR="001A214A" w:rsidRPr="002E0C6F" w:rsidRDefault="001A214A" w:rsidP="001A214A">
      <w:pPr>
        <w:keepNext/>
        <w:widowControl w:val="0"/>
        <w:autoSpaceDE w:val="0"/>
        <w:autoSpaceDN w:val="0"/>
        <w:adjustRightInd w:val="0"/>
        <w:ind w:right="120"/>
        <w:rPr>
          <w:noProof/>
          <w:szCs w:val="22"/>
        </w:rPr>
      </w:pPr>
    </w:p>
    <w:p w14:paraId="6E429A3A" w14:textId="77777777" w:rsidR="00B943F0" w:rsidRPr="00897D61" w:rsidRDefault="001A214A" w:rsidP="00B943F0">
      <w:pPr>
        <w:keepNext/>
        <w:numPr>
          <w:ilvl w:val="0"/>
          <w:numId w:val="36"/>
        </w:numPr>
        <w:tabs>
          <w:tab w:val="clear" w:pos="720"/>
          <w:tab w:val="num" w:pos="567"/>
        </w:tabs>
        <w:ind w:left="567" w:right="-1" w:hanging="567"/>
        <w:rPr>
          <w:b/>
          <w:szCs w:val="22"/>
          <w:lang w:val="en-US"/>
        </w:rPr>
      </w:pPr>
      <w:r w:rsidRPr="002E0C6F">
        <w:rPr>
          <w:b/>
        </w:rPr>
        <w:t>Okresowy raport o bezpieczeństwie stosowania</w:t>
      </w:r>
      <w:r w:rsidR="00B943F0">
        <w:rPr>
          <w:b/>
        </w:rPr>
        <w:t xml:space="preserve"> (ang. </w:t>
      </w:r>
      <w:r w:rsidR="00B943F0" w:rsidRPr="00897D61">
        <w:rPr>
          <w:b/>
          <w:szCs w:val="22"/>
          <w:lang w:val="en-US"/>
        </w:rPr>
        <w:t>Periodic safety update reports,</w:t>
      </w:r>
      <w:r w:rsidR="00B943F0" w:rsidRPr="00897D61">
        <w:rPr>
          <w:b/>
          <w:lang w:val="en-US"/>
        </w:rPr>
        <w:t xml:space="preserve"> PSURs</w:t>
      </w:r>
      <w:r w:rsidR="00B943F0" w:rsidRPr="00897D61">
        <w:rPr>
          <w:b/>
          <w:szCs w:val="22"/>
          <w:lang w:val="en-US"/>
        </w:rPr>
        <w:t>)</w:t>
      </w:r>
    </w:p>
    <w:p w14:paraId="0C23987D" w14:textId="77777777" w:rsidR="001A214A" w:rsidRPr="009D73A0" w:rsidRDefault="001A214A" w:rsidP="001A214A">
      <w:pPr>
        <w:numPr>
          <w:ilvl w:val="0"/>
          <w:numId w:val="39"/>
        </w:numPr>
        <w:ind w:hanging="720"/>
        <w:rPr>
          <w:b/>
          <w:lang w:val="en-US"/>
        </w:rPr>
      </w:pPr>
    </w:p>
    <w:p w14:paraId="4C9D98CD" w14:textId="77777777" w:rsidR="001A214A" w:rsidRPr="009D73A0" w:rsidRDefault="001A214A" w:rsidP="001A214A">
      <w:pPr>
        <w:rPr>
          <w:b/>
          <w:lang w:val="en-US"/>
        </w:rPr>
      </w:pPr>
    </w:p>
    <w:p w14:paraId="54FBBC73" w14:textId="77777777" w:rsidR="001A214A" w:rsidRPr="002E0C6F" w:rsidRDefault="001A214A" w:rsidP="009D73A0">
      <w:pPr>
        <w:keepNext/>
        <w:widowControl w:val="0"/>
        <w:autoSpaceDE w:val="0"/>
        <w:autoSpaceDN w:val="0"/>
        <w:adjustRightInd w:val="0"/>
        <w:ind w:left="0" w:right="-1" w:firstLine="0"/>
        <w:rPr>
          <w:noProof/>
          <w:szCs w:val="22"/>
        </w:rPr>
      </w:pPr>
      <w:r>
        <w:rPr>
          <w:noProof/>
          <w:szCs w:val="22"/>
        </w:rPr>
        <w:t xml:space="preserve">Wymagania do </w:t>
      </w:r>
      <w:r w:rsidRPr="002E0C6F">
        <w:rPr>
          <w:noProof/>
          <w:szCs w:val="22"/>
        </w:rPr>
        <w:t>przedł</w:t>
      </w:r>
      <w:r>
        <w:rPr>
          <w:noProof/>
          <w:szCs w:val="22"/>
        </w:rPr>
        <w:t>ożeni</w:t>
      </w:r>
      <w:r w:rsidRPr="002E0C6F">
        <w:rPr>
          <w:noProof/>
          <w:szCs w:val="22"/>
        </w:rPr>
        <w:t>a okresow</w:t>
      </w:r>
      <w:r>
        <w:rPr>
          <w:noProof/>
          <w:szCs w:val="22"/>
        </w:rPr>
        <w:t>ych</w:t>
      </w:r>
      <w:r w:rsidRPr="002E0C6F">
        <w:rPr>
          <w:noProof/>
          <w:szCs w:val="22"/>
        </w:rPr>
        <w:t xml:space="preserve"> raport</w:t>
      </w:r>
      <w:r>
        <w:rPr>
          <w:noProof/>
          <w:szCs w:val="22"/>
        </w:rPr>
        <w:t>ów</w:t>
      </w:r>
      <w:r w:rsidRPr="002E0C6F">
        <w:rPr>
          <w:noProof/>
          <w:szCs w:val="22"/>
        </w:rPr>
        <w:t xml:space="preserve"> o bezpieczeństwie stosowania </w:t>
      </w:r>
      <w:r>
        <w:rPr>
          <w:noProof/>
          <w:szCs w:val="22"/>
        </w:rPr>
        <w:t>t</w:t>
      </w:r>
      <w:r w:rsidR="00B943F0">
        <w:rPr>
          <w:noProof/>
          <w:szCs w:val="22"/>
        </w:rPr>
        <w:t>ego</w:t>
      </w:r>
      <w:r>
        <w:rPr>
          <w:noProof/>
          <w:szCs w:val="22"/>
        </w:rPr>
        <w:t xml:space="preserve"> </w:t>
      </w:r>
      <w:r w:rsidRPr="002E0C6F">
        <w:rPr>
          <w:noProof/>
          <w:szCs w:val="22"/>
        </w:rPr>
        <w:t>produkt</w:t>
      </w:r>
      <w:r w:rsidR="00B943F0">
        <w:rPr>
          <w:noProof/>
          <w:szCs w:val="22"/>
        </w:rPr>
        <w:t>u</w:t>
      </w:r>
      <w:r w:rsidRPr="002E0C6F">
        <w:rPr>
          <w:noProof/>
          <w:szCs w:val="22"/>
        </w:rPr>
        <w:t xml:space="preserve"> </w:t>
      </w:r>
      <w:r w:rsidR="00B943F0">
        <w:rPr>
          <w:noProof/>
          <w:szCs w:val="22"/>
        </w:rPr>
        <w:t xml:space="preserve">leczniczego </w:t>
      </w:r>
      <w:r>
        <w:rPr>
          <w:noProof/>
          <w:szCs w:val="22"/>
        </w:rPr>
        <w:t>są</w:t>
      </w:r>
      <w:r w:rsidRPr="002E0C6F">
        <w:rPr>
          <w:noProof/>
          <w:szCs w:val="22"/>
        </w:rPr>
        <w:t xml:space="preserve"> określon</w:t>
      </w:r>
      <w:r>
        <w:rPr>
          <w:noProof/>
          <w:szCs w:val="22"/>
        </w:rPr>
        <w:t>e</w:t>
      </w:r>
      <w:r w:rsidRPr="002E0C6F">
        <w:rPr>
          <w:noProof/>
          <w:szCs w:val="22"/>
        </w:rPr>
        <w:t xml:space="preserve"> w wykazie unijnych dat referencyjnych (</w:t>
      </w:r>
      <w:r w:rsidR="00B943F0" w:rsidRPr="009D73A0">
        <w:rPr>
          <w:iCs/>
        </w:rPr>
        <w:t>wykaz</w:t>
      </w:r>
      <w:r w:rsidRPr="009D73A0">
        <w:rPr>
          <w:iCs/>
        </w:rPr>
        <w:t xml:space="preserve"> EURD</w:t>
      </w:r>
      <w:r w:rsidRPr="002E0C6F">
        <w:rPr>
          <w:noProof/>
          <w:szCs w:val="22"/>
        </w:rPr>
        <w:t>), o którym mowa w art. 107c ust.</w:t>
      </w:r>
      <w:r w:rsidRPr="002E0C6F">
        <w:rPr>
          <w:szCs w:val="22"/>
        </w:rPr>
        <w:t xml:space="preserve"> </w:t>
      </w:r>
      <w:r w:rsidRPr="002E0C6F">
        <w:rPr>
          <w:noProof/>
          <w:szCs w:val="22"/>
        </w:rPr>
        <w:t xml:space="preserve">7 dyrektywy 2001/83/WE i </w:t>
      </w:r>
      <w:r w:rsidRPr="00FB3A26">
        <w:t>jego kolejnych aktualizacjach</w:t>
      </w:r>
      <w:r w:rsidRPr="00987F0A">
        <w:t xml:space="preserve"> </w:t>
      </w:r>
      <w:r w:rsidRPr="002E0C6F">
        <w:rPr>
          <w:noProof/>
          <w:szCs w:val="22"/>
        </w:rPr>
        <w:t>ogłaszany</w:t>
      </w:r>
      <w:r>
        <w:rPr>
          <w:noProof/>
          <w:szCs w:val="22"/>
        </w:rPr>
        <w:t>ch</w:t>
      </w:r>
      <w:r w:rsidRPr="002E0C6F">
        <w:rPr>
          <w:noProof/>
          <w:szCs w:val="22"/>
        </w:rPr>
        <w:t xml:space="preserve"> na europejskiej stronie internetowej dotyczącej leków.</w:t>
      </w:r>
    </w:p>
    <w:p w14:paraId="587968A9" w14:textId="77777777" w:rsidR="009A1CAD" w:rsidRDefault="009A1CAD">
      <w:pPr>
        <w:autoSpaceDE w:val="0"/>
        <w:autoSpaceDN w:val="0"/>
        <w:adjustRightInd w:val="0"/>
        <w:rPr>
          <w:rFonts w:ascii="172E7a89LiberationSerif,Bold" w:hAnsi="172E7a89LiberationSerif,Bold" w:cs="172E7a89LiberationSerif,Bold"/>
          <w:b/>
          <w:bCs/>
          <w:color w:val="000000"/>
          <w:szCs w:val="22"/>
        </w:rPr>
      </w:pPr>
    </w:p>
    <w:p w14:paraId="44B0EFEA" w14:textId="77777777" w:rsidR="00503666" w:rsidRDefault="00503666" w:rsidP="00503666">
      <w:pPr>
        <w:autoSpaceDE w:val="0"/>
        <w:autoSpaceDN w:val="0"/>
        <w:adjustRightInd w:val="0"/>
        <w:ind w:left="720" w:firstLine="0"/>
        <w:rPr>
          <w:color w:val="000000"/>
          <w:szCs w:val="22"/>
        </w:rPr>
      </w:pPr>
    </w:p>
    <w:p w14:paraId="52F0B9A6" w14:textId="77777777" w:rsidR="00503666" w:rsidRPr="00303F59" w:rsidRDefault="001077B2" w:rsidP="001077B2">
      <w:pPr>
        <w:autoSpaceDE w:val="0"/>
        <w:autoSpaceDN w:val="0"/>
        <w:adjustRightInd w:val="0"/>
        <w:ind w:left="720" w:hanging="720"/>
        <w:rPr>
          <w:b/>
          <w:noProof/>
          <w:szCs w:val="22"/>
        </w:rPr>
      </w:pPr>
      <w:r w:rsidRPr="001077B2">
        <w:rPr>
          <w:b/>
          <w:noProof/>
          <w:szCs w:val="24"/>
        </w:rPr>
        <w:t>D</w:t>
      </w:r>
      <w:r>
        <w:rPr>
          <w:b/>
          <w:noProof/>
          <w:szCs w:val="24"/>
        </w:rPr>
        <w:t>.</w:t>
      </w:r>
      <w:r>
        <w:rPr>
          <w:b/>
          <w:noProof/>
          <w:szCs w:val="24"/>
        </w:rPr>
        <w:tab/>
      </w:r>
      <w:r w:rsidR="00503666" w:rsidRPr="001077B2">
        <w:rPr>
          <w:b/>
          <w:noProof/>
          <w:szCs w:val="24"/>
        </w:rPr>
        <w:t>WARUNKI</w:t>
      </w:r>
      <w:r w:rsidR="00503666" w:rsidRPr="00303F59">
        <w:rPr>
          <w:b/>
          <w:noProof/>
          <w:szCs w:val="22"/>
        </w:rPr>
        <w:t xml:space="preserve"> I OGRANICZENIA DOTYCZĄCE BEZPIECZNEGO I SKUTECZNEGO STOSOWANIA PRODUKTU </w:t>
      </w:r>
      <w:r w:rsidR="00956D37">
        <w:rPr>
          <w:b/>
          <w:noProof/>
          <w:szCs w:val="22"/>
        </w:rPr>
        <w:t>LECZNICZEGO</w:t>
      </w:r>
    </w:p>
    <w:p w14:paraId="780F06BE" w14:textId="77777777" w:rsidR="001A214A" w:rsidRPr="002E0C6F" w:rsidRDefault="001A214A" w:rsidP="001A214A">
      <w:pPr>
        <w:rPr>
          <w:b/>
          <w:noProof/>
          <w:szCs w:val="22"/>
        </w:rPr>
      </w:pPr>
    </w:p>
    <w:p w14:paraId="7382A75F" w14:textId="77777777" w:rsidR="001A214A" w:rsidRPr="002E0C6F" w:rsidRDefault="001A214A" w:rsidP="001A214A">
      <w:pPr>
        <w:numPr>
          <w:ilvl w:val="0"/>
          <w:numId w:val="41"/>
        </w:numPr>
        <w:tabs>
          <w:tab w:val="left" w:pos="567"/>
        </w:tabs>
        <w:ind w:right="-1" w:hanging="720"/>
        <w:rPr>
          <w:rFonts w:eastAsia="SimSun"/>
          <w:b/>
          <w:bCs/>
          <w:szCs w:val="22"/>
          <w:lang w:eastAsia="zh-CN"/>
        </w:rPr>
      </w:pPr>
      <w:r w:rsidRPr="002E0C6F">
        <w:rPr>
          <w:rFonts w:eastAsia="SimSun"/>
          <w:b/>
          <w:bCs/>
          <w:szCs w:val="22"/>
          <w:lang w:eastAsia="zh-CN"/>
        </w:rPr>
        <w:t>Plan zarządzania ryzykiem (ang. Risk Management Plan, RMP)</w:t>
      </w:r>
    </w:p>
    <w:p w14:paraId="765BED8E" w14:textId="77777777" w:rsidR="001A214A" w:rsidRPr="002E0C6F" w:rsidRDefault="001A214A" w:rsidP="001A214A">
      <w:pPr>
        <w:ind w:right="-1"/>
        <w:rPr>
          <w:rFonts w:eastAsia="SimSun"/>
          <w:b/>
          <w:bCs/>
          <w:szCs w:val="22"/>
          <w:lang w:eastAsia="zh-CN"/>
        </w:rPr>
      </w:pPr>
    </w:p>
    <w:p w14:paraId="3FB55F24" w14:textId="77777777" w:rsidR="001A214A" w:rsidRPr="002E0C6F" w:rsidRDefault="001A214A" w:rsidP="001A214A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1" w:firstLine="15"/>
        <w:rPr>
          <w:rFonts w:eastAsia="SimSun"/>
          <w:bCs/>
          <w:szCs w:val="22"/>
          <w:lang w:eastAsia="zh-CN"/>
        </w:rPr>
      </w:pPr>
      <w:r w:rsidRPr="002E0C6F">
        <w:rPr>
          <w:rFonts w:eastAsia="SimSun"/>
          <w:bCs/>
          <w:szCs w:val="22"/>
          <w:lang w:eastAsia="zh-CN"/>
        </w:rPr>
        <w:t>Podmiot odpowiedzialny podejmie wymagane działania i interwencje z zakresu nadzoru nad bezpieczeństwem farmakoterapii wyszczególnione w RMP, przedstawionym w module 1.8.2 dokumentacji do pozwolenia na dopuszczenie do obrotu, i wszelkich jego kolejnych aktualizacjach.</w:t>
      </w:r>
    </w:p>
    <w:p w14:paraId="2C0FB9FA" w14:textId="77777777" w:rsidR="001A214A" w:rsidRPr="002E0C6F" w:rsidRDefault="001A214A" w:rsidP="001A214A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120" w:firstLine="15"/>
        <w:rPr>
          <w:rFonts w:eastAsia="SimSun"/>
          <w:bCs/>
          <w:szCs w:val="22"/>
          <w:lang w:eastAsia="zh-CN"/>
        </w:rPr>
      </w:pPr>
    </w:p>
    <w:p w14:paraId="725E73C0" w14:textId="77777777" w:rsidR="001A214A" w:rsidRPr="002E0C6F" w:rsidRDefault="001A214A" w:rsidP="001A214A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1" w:firstLine="17"/>
        <w:rPr>
          <w:rFonts w:eastAsia="SimSun"/>
          <w:bCs/>
          <w:szCs w:val="22"/>
          <w:lang w:eastAsia="zh-CN"/>
        </w:rPr>
      </w:pPr>
      <w:r w:rsidRPr="002E0C6F">
        <w:rPr>
          <w:rFonts w:eastAsia="SimSun"/>
          <w:bCs/>
          <w:szCs w:val="22"/>
          <w:lang w:eastAsia="zh-CN"/>
        </w:rPr>
        <w:t>Uaktualniony RMP należy przedstawiać:</w:t>
      </w:r>
    </w:p>
    <w:p w14:paraId="2C8B74FA" w14:textId="77777777" w:rsidR="001A214A" w:rsidRPr="002E0C6F" w:rsidRDefault="001A214A" w:rsidP="001A214A">
      <w:pPr>
        <w:pStyle w:val="ListParagraph"/>
        <w:keepNext/>
        <w:widowControl w:val="0"/>
        <w:numPr>
          <w:ilvl w:val="0"/>
          <w:numId w:val="40"/>
        </w:numPr>
        <w:tabs>
          <w:tab w:val="clear" w:pos="567"/>
          <w:tab w:val="left" w:pos="0"/>
          <w:tab w:val="num" w:pos="709"/>
        </w:tabs>
        <w:autoSpaceDE w:val="0"/>
        <w:autoSpaceDN w:val="0"/>
        <w:adjustRightInd w:val="0"/>
        <w:spacing w:line="240" w:lineRule="auto"/>
        <w:ind w:left="709" w:right="-1" w:hanging="334"/>
        <w:contextualSpacing/>
        <w:rPr>
          <w:rFonts w:eastAsia="SimSun"/>
          <w:bCs/>
          <w:szCs w:val="22"/>
          <w:lang w:val="pl-PL" w:eastAsia="zh-CN"/>
        </w:rPr>
      </w:pPr>
      <w:r w:rsidRPr="002E0C6F">
        <w:rPr>
          <w:rFonts w:eastAsia="SimSun"/>
          <w:bCs/>
          <w:szCs w:val="22"/>
          <w:lang w:val="pl-PL" w:eastAsia="zh-CN"/>
        </w:rPr>
        <w:t>na żądanie Europejskiej Agencji Leków;</w:t>
      </w:r>
    </w:p>
    <w:p w14:paraId="7D1367C5" w14:textId="77777777" w:rsidR="001A214A" w:rsidRPr="002E0C6F" w:rsidRDefault="001A214A" w:rsidP="001A214A">
      <w:pPr>
        <w:pStyle w:val="ListParagraph"/>
        <w:keepNext/>
        <w:widowControl w:val="0"/>
        <w:numPr>
          <w:ilvl w:val="0"/>
          <w:numId w:val="40"/>
        </w:numPr>
        <w:tabs>
          <w:tab w:val="clear" w:pos="567"/>
          <w:tab w:val="left" w:pos="0"/>
          <w:tab w:val="num" w:pos="709"/>
        </w:tabs>
        <w:autoSpaceDE w:val="0"/>
        <w:autoSpaceDN w:val="0"/>
        <w:adjustRightInd w:val="0"/>
        <w:spacing w:line="240" w:lineRule="auto"/>
        <w:ind w:left="709" w:right="-1" w:hanging="334"/>
        <w:contextualSpacing/>
        <w:rPr>
          <w:rFonts w:eastAsia="SimSun"/>
          <w:bCs/>
          <w:szCs w:val="22"/>
          <w:lang w:val="pl-PL" w:eastAsia="zh-CN"/>
        </w:rPr>
      </w:pPr>
      <w:r w:rsidRPr="002E0C6F">
        <w:rPr>
          <w:rFonts w:eastAsia="SimSun"/>
          <w:bCs/>
          <w:szCs w:val="22"/>
          <w:lang w:val="pl-PL" w:eastAsia="zh-CN"/>
        </w:rPr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14:paraId="6C80DF4F" w14:textId="77777777" w:rsidR="00503666" w:rsidRPr="00303F59" w:rsidRDefault="00503666" w:rsidP="00503666">
      <w:pPr>
        <w:suppressLineNumbers/>
        <w:spacing w:line="260" w:lineRule="exact"/>
        <w:ind w:left="0" w:right="-1" w:firstLine="0"/>
        <w:rPr>
          <w:b/>
          <w:noProof/>
          <w:szCs w:val="22"/>
        </w:rPr>
      </w:pPr>
    </w:p>
    <w:p w14:paraId="2703C586" w14:textId="77777777" w:rsidR="009A1CAD" w:rsidRDefault="009A1CAD">
      <w:pPr>
        <w:ind w:left="705" w:right="-290" w:hanging="705"/>
        <w:jc w:val="center"/>
        <w:rPr>
          <w:noProof/>
        </w:rPr>
      </w:pPr>
      <w:r>
        <w:rPr>
          <w:noProof/>
        </w:rPr>
        <w:br w:type="page"/>
      </w:r>
    </w:p>
    <w:p w14:paraId="56BD67D7" w14:textId="77777777" w:rsidR="009A1CAD" w:rsidRDefault="009A1CAD">
      <w:pPr>
        <w:ind w:right="-290"/>
        <w:jc w:val="center"/>
        <w:rPr>
          <w:noProof/>
        </w:rPr>
      </w:pPr>
    </w:p>
    <w:p w14:paraId="3B458BDB" w14:textId="77777777" w:rsidR="009A1CAD" w:rsidRDefault="009A1CAD">
      <w:pPr>
        <w:ind w:right="-290"/>
        <w:jc w:val="center"/>
        <w:rPr>
          <w:noProof/>
        </w:rPr>
      </w:pPr>
    </w:p>
    <w:p w14:paraId="761327D9" w14:textId="77777777" w:rsidR="009A1CAD" w:rsidRDefault="009A1CAD">
      <w:pPr>
        <w:ind w:right="-290"/>
        <w:jc w:val="center"/>
        <w:rPr>
          <w:noProof/>
        </w:rPr>
      </w:pPr>
    </w:p>
    <w:p w14:paraId="57ECA11F" w14:textId="77777777" w:rsidR="009A1CAD" w:rsidRDefault="009A1CAD">
      <w:pPr>
        <w:ind w:right="-290"/>
        <w:jc w:val="center"/>
        <w:rPr>
          <w:noProof/>
        </w:rPr>
      </w:pPr>
    </w:p>
    <w:p w14:paraId="2BEE14AE" w14:textId="77777777" w:rsidR="009A1CAD" w:rsidRDefault="009A1CAD">
      <w:pPr>
        <w:ind w:right="-290"/>
        <w:jc w:val="center"/>
        <w:rPr>
          <w:noProof/>
        </w:rPr>
      </w:pPr>
    </w:p>
    <w:p w14:paraId="679C18B2" w14:textId="77777777" w:rsidR="009A1CAD" w:rsidRDefault="009A1CAD">
      <w:pPr>
        <w:ind w:right="-290"/>
        <w:jc w:val="center"/>
        <w:rPr>
          <w:noProof/>
        </w:rPr>
      </w:pPr>
    </w:p>
    <w:p w14:paraId="6A6C5B6C" w14:textId="77777777" w:rsidR="009A1CAD" w:rsidRDefault="009A1CAD">
      <w:pPr>
        <w:ind w:right="-290"/>
        <w:jc w:val="center"/>
        <w:rPr>
          <w:noProof/>
        </w:rPr>
      </w:pPr>
    </w:p>
    <w:p w14:paraId="59FC3A9D" w14:textId="77777777" w:rsidR="009A1CAD" w:rsidRDefault="009A1CAD">
      <w:pPr>
        <w:ind w:right="-290"/>
        <w:jc w:val="center"/>
        <w:rPr>
          <w:noProof/>
        </w:rPr>
      </w:pPr>
    </w:p>
    <w:p w14:paraId="3C6186F5" w14:textId="77777777" w:rsidR="009A1CAD" w:rsidRDefault="009A1CAD">
      <w:pPr>
        <w:ind w:right="-290"/>
        <w:jc w:val="center"/>
        <w:rPr>
          <w:noProof/>
        </w:rPr>
      </w:pPr>
    </w:p>
    <w:p w14:paraId="04832A64" w14:textId="77777777" w:rsidR="009A1CAD" w:rsidRDefault="009A1CAD">
      <w:pPr>
        <w:ind w:right="-290"/>
        <w:jc w:val="center"/>
        <w:rPr>
          <w:noProof/>
        </w:rPr>
      </w:pPr>
    </w:p>
    <w:p w14:paraId="36FDF973" w14:textId="77777777" w:rsidR="009A1CAD" w:rsidRDefault="009A1CAD">
      <w:pPr>
        <w:ind w:right="-290"/>
        <w:jc w:val="center"/>
        <w:rPr>
          <w:noProof/>
        </w:rPr>
      </w:pPr>
    </w:p>
    <w:p w14:paraId="48577051" w14:textId="77777777" w:rsidR="009A1CAD" w:rsidRDefault="009A1CAD">
      <w:pPr>
        <w:ind w:right="-290"/>
        <w:jc w:val="center"/>
        <w:rPr>
          <w:noProof/>
        </w:rPr>
      </w:pPr>
    </w:p>
    <w:p w14:paraId="5D7CAE76" w14:textId="77777777" w:rsidR="009A1CAD" w:rsidRDefault="009A1CAD">
      <w:pPr>
        <w:ind w:right="-290"/>
        <w:jc w:val="center"/>
        <w:rPr>
          <w:noProof/>
        </w:rPr>
      </w:pPr>
    </w:p>
    <w:p w14:paraId="133DD94F" w14:textId="77777777" w:rsidR="009A1CAD" w:rsidRDefault="009A1CAD">
      <w:pPr>
        <w:ind w:right="-290"/>
        <w:jc w:val="center"/>
        <w:rPr>
          <w:noProof/>
        </w:rPr>
      </w:pPr>
    </w:p>
    <w:p w14:paraId="46C66984" w14:textId="77777777" w:rsidR="009A1CAD" w:rsidRDefault="009A1CAD">
      <w:pPr>
        <w:ind w:right="-290"/>
        <w:jc w:val="center"/>
        <w:rPr>
          <w:noProof/>
        </w:rPr>
      </w:pPr>
    </w:p>
    <w:p w14:paraId="44CAC12C" w14:textId="77777777" w:rsidR="009A1CAD" w:rsidRDefault="009A1CAD">
      <w:pPr>
        <w:ind w:right="-290"/>
        <w:jc w:val="center"/>
        <w:rPr>
          <w:noProof/>
        </w:rPr>
      </w:pPr>
    </w:p>
    <w:p w14:paraId="3161951E" w14:textId="77777777" w:rsidR="009A1CAD" w:rsidRDefault="009A1CAD">
      <w:pPr>
        <w:ind w:right="-290"/>
        <w:jc w:val="center"/>
        <w:rPr>
          <w:noProof/>
        </w:rPr>
      </w:pPr>
    </w:p>
    <w:p w14:paraId="07A27B77" w14:textId="77777777" w:rsidR="009A1CAD" w:rsidRDefault="009A1CAD">
      <w:pPr>
        <w:ind w:right="-290"/>
        <w:jc w:val="center"/>
        <w:rPr>
          <w:noProof/>
        </w:rPr>
      </w:pPr>
    </w:p>
    <w:p w14:paraId="7F67365B" w14:textId="77777777" w:rsidR="009A1CAD" w:rsidRDefault="009A1CAD">
      <w:pPr>
        <w:ind w:right="-290"/>
        <w:jc w:val="center"/>
        <w:rPr>
          <w:noProof/>
        </w:rPr>
      </w:pPr>
    </w:p>
    <w:p w14:paraId="359D2EC1" w14:textId="77777777" w:rsidR="009A1CAD" w:rsidRDefault="009A1CAD">
      <w:pPr>
        <w:ind w:right="-290"/>
        <w:jc w:val="center"/>
        <w:rPr>
          <w:noProof/>
        </w:rPr>
      </w:pPr>
    </w:p>
    <w:p w14:paraId="6A1778F4" w14:textId="77777777" w:rsidR="009A1CAD" w:rsidRDefault="009A1CAD">
      <w:pPr>
        <w:ind w:right="-290"/>
        <w:jc w:val="center"/>
        <w:rPr>
          <w:noProof/>
        </w:rPr>
      </w:pPr>
    </w:p>
    <w:p w14:paraId="2188167D" w14:textId="77777777" w:rsidR="009A1CAD" w:rsidRDefault="009A1CAD">
      <w:pPr>
        <w:ind w:right="-290"/>
        <w:jc w:val="center"/>
        <w:rPr>
          <w:noProof/>
        </w:rPr>
      </w:pPr>
    </w:p>
    <w:p w14:paraId="7CD377D2" w14:textId="77777777" w:rsidR="009A1CAD" w:rsidRDefault="009A1CAD">
      <w:pPr>
        <w:ind w:right="-290"/>
        <w:jc w:val="center"/>
        <w:rPr>
          <w:b/>
          <w:noProof/>
        </w:rPr>
      </w:pPr>
      <w:r>
        <w:rPr>
          <w:b/>
          <w:noProof/>
        </w:rPr>
        <w:t xml:space="preserve">ANEKS </w:t>
      </w:r>
      <w:smartTag w:uri="urn:schemas-microsoft-com:office:smarttags" w:element="stockticker">
        <w:r>
          <w:rPr>
            <w:b/>
            <w:noProof/>
          </w:rPr>
          <w:t>III</w:t>
        </w:r>
      </w:smartTag>
    </w:p>
    <w:p w14:paraId="57A8BF41" w14:textId="77777777" w:rsidR="009A1CAD" w:rsidRDefault="009A1CAD">
      <w:pPr>
        <w:ind w:right="-290"/>
        <w:jc w:val="center"/>
        <w:rPr>
          <w:b/>
          <w:noProof/>
        </w:rPr>
      </w:pPr>
    </w:p>
    <w:p w14:paraId="7FBE0623" w14:textId="77777777" w:rsidR="009A1CAD" w:rsidRDefault="009A1CAD">
      <w:pPr>
        <w:ind w:right="-290"/>
        <w:jc w:val="center"/>
        <w:rPr>
          <w:b/>
          <w:noProof/>
        </w:rPr>
      </w:pPr>
      <w:r>
        <w:rPr>
          <w:b/>
          <w:noProof/>
        </w:rPr>
        <w:t xml:space="preserve">OZNAKOWANIE OPAKOWAŃ I ULOTKA </w:t>
      </w:r>
      <w:smartTag w:uri="urn:schemas-microsoft-com:office:smarttags" w:element="stockticker">
        <w:r>
          <w:rPr>
            <w:b/>
            <w:noProof/>
          </w:rPr>
          <w:t>DLA</w:t>
        </w:r>
      </w:smartTag>
      <w:r>
        <w:rPr>
          <w:b/>
          <w:noProof/>
        </w:rPr>
        <w:t xml:space="preserve"> </w:t>
      </w:r>
      <w:smartTag w:uri="schemas-GSKSiteLocations-com/fourthcoffee" w:element="flavor">
        <w:r>
          <w:rPr>
            <w:b/>
            <w:noProof/>
          </w:rPr>
          <w:t>PAC</w:t>
        </w:r>
      </w:smartTag>
      <w:r>
        <w:rPr>
          <w:b/>
          <w:noProof/>
        </w:rPr>
        <w:t>JENTA</w:t>
      </w:r>
    </w:p>
    <w:p w14:paraId="37FE71A3" w14:textId="77777777" w:rsidR="009A1CAD" w:rsidRDefault="009A1CAD">
      <w:pPr>
        <w:ind w:right="-290"/>
        <w:jc w:val="center"/>
        <w:rPr>
          <w:noProof/>
        </w:rPr>
      </w:pPr>
      <w:r>
        <w:rPr>
          <w:noProof/>
        </w:rPr>
        <w:br w:type="page"/>
      </w:r>
    </w:p>
    <w:p w14:paraId="375A5D0C" w14:textId="77777777" w:rsidR="009A1CAD" w:rsidRDefault="009A1CAD">
      <w:pPr>
        <w:ind w:right="-290"/>
        <w:jc w:val="center"/>
        <w:rPr>
          <w:noProof/>
        </w:rPr>
      </w:pPr>
      <w:bookmarkStart w:id="15" w:name="Bookmark7"/>
    </w:p>
    <w:bookmarkEnd w:id="15"/>
    <w:p w14:paraId="20B05F3E" w14:textId="77777777" w:rsidR="009A1CAD" w:rsidRDefault="009A1CAD">
      <w:pPr>
        <w:ind w:right="-290"/>
        <w:jc w:val="center"/>
        <w:rPr>
          <w:noProof/>
        </w:rPr>
      </w:pPr>
    </w:p>
    <w:p w14:paraId="294284BF" w14:textId="77777777" w:rsidR="009A1CAD" w:rsidRDefault="009A1CAD">
      <w:pPr>
        <w:ind w:right="-290"/>
        <w:jc w:val="center"/>
        <w:rPr>
          <w:noProof/>
        </w:rPr>
      </w:pPr>
    </w:p>
    <w:p w14:paraId="77EB6834" w14:textId="77777777" w:rsidR="009A1CAD" w:rsidRDefault="009A1CAD">
      <w:pPr>
        <w:ind w:right="-290"/>
        <w:jc w:val="center"/>
        <w:rPr>
          <w:noProof/>
        </w:rPr>
      </w:pPr>
    </w:p>
    <w:p w14:paraId="1D098469" w14:textId="77777777" w:rsidR="009A1CAD" w:rsidRDefault="009A1CAD">
      <w:pPr>
        <w:ind w:right="-290"/>
        <w:jc w:val="center"/>
        <w:rPr>
          <w:noProof/>
        </w:rPr>
      </w:pPr>
    </w:p>
    <w:p w14:paraId="11296AD1" w14:textId="77777777" w:rsidR="009A1CAD" w:rsidRDefault="009A1CAD">
      <w:pPr>
        <w:ind w:right="-290"/>
        <w:jc w:val="center"/>
        <w:rPr>
          <w:noProof/>
        </w:rPr>
      </w:pPr>
    </w:p>
    <w:p w14:paraId="7CF39004" w14:textId="77777777" w:rsidR="009A1CAD" w:rsidRDefault="009A1CAD">
      <w:pPr>
        <w:ind w:right="-290"/>
        <w:jc w:val="center"/>
        <w:rPr>
          <w:noProof/>
        </w:rPr>
      </w:pPr>
    </w:p>
    <w:p w14:paraId="26E8DD38" w14:textId="77777777" w:rsidR="009A1CAD" w:rsidRDefault="009A1CAD">
      <w:pPr>
        <w:ind w:right="-290"/>
        <w:jc w:val="center"/>
        <w:rPr>
          <w:noProof/>
        </w:rPr>
      </w:pPr>
    </w:p>
    <w:p w14:paraId="4E7B793F" w14:textId="77777777" w:rsidR="009A1CAD" w:rsidRDefault="009A1CAD">
      <w:pPr>
        <w:ind w:right="-290"/>
        <w:jc w:val="center"/>
        <w:rPr>
          <w:noProof/>
        </w:rPr>
      </w:pPr>
    </w:p>
    <w:p w14:paraId="71E73FCC" w14:textId="77777777" w:rsidR="009A1CAD" w:rsidRDefault="009A1CAD">
      <w:pPr>
        <w:ind w:right="-290"/>
        <w:jc w:val="center"/>
        <w:rPr>
          <w:noProof/>
        </w:rPr>
      </w:pPr>
    </w:p>
    <w:p w14:paraId="4F87741D" w14:textId="77777777" w:rsidR="009A1CAD" w:rsidRDefault="009A1CAD">
      <w:pPr>
        <w:ind w:right="-290"/>
        <w:jc w:val="center"/>
        <w:rPr>
          <w:noProof/>
        </w:rPr>
      </w:pPr>
    </w:p>
    <w:p w14:paraId="1A7E51E2" w14:textId="77777777" w:rsidR="009A1CAD" w:rsidRDefault="009A1CAD">
      <w:pPr>
        <w:ind w:right="-290"/>
        <w:jc w:val="center"/>
        <w:rPr>
          <w:noProof/>
        </w:rPr>
      </w:pPr>
    </w:p>
    <w:p w14:paraId="7B17FA4E" w14:textId="77777777" w:rsidR="009A1CAD" w:rsidRDefault="009A1CAD">
      <w:pPr>
        <w:ind w:right="-290"/>
        <w:jc w:val="center"/>
        <w:rPr>
          <w:noProof/>
        </w:rPr>
      </w:pPr>
    </w:p>
    <w:p w14:paraId="61EA6CCF" w14:textId="77777777" w:rsidR="009A1CAD" w:rsidRDefault="009A1CAD">
      <w:pPr>
        <w:ind w:right="-290"/>
        <w:jc w:val="center"/>
        <w:rPr>
          <w:noProof/>
        </w:rPr>
      </w:pPr>
    </w:p>
    <w:p w14:paraId="795D1F62" w14:textId="77777777" w:rsidR="009A1CAD" w:rsidRDefault="009A1CAD">
      <w:pPr>
        <w:ind w:right="-290"/>
        <w:jc w:val="center"/>
        <w:rPr>
          <w:noProof/>
        </w:rPr>
      </w:pPr>
    </w:p>
    <w:p w14:paraId="0489D8CF" w14:textId="77777777" w:rsidR="009A1CAD" w:rsidRDefault="009A1CAD">
      <w:pPr>
        <w:ind w:right="-290"/>
        <w:jc w:val="center"/>
        <w:rPr>
          <w:noProof/>
        </w:rPr>
      </w:pPr>
    </w:p>
    <w:p w14:paraId="374F2762" w14:textId="77777777" w:rsidR="009A1CAD" w:rsidRDefault="009A1CAD">
      <w:pPr>
        <w:ind w:right="-290"/>
        <w:jc w:val="center"/>
        <w:rPr>
          <w:noProof/>
        </w:rPr>
      </w:pPr>
    </w:p>
    <w:p w14:paraId="72A6BE8E" w14:textId="77777777" w:rsidR="009A1CAD" w:rsidRDefault="009A1CAD">
      <w:pPr>
        <w:ind w:right="-290"/>
        <w:jc w:val="center"/>
        <w:rPr>
          <w:noProof/>
        </w:rPr>
      </w:pPr>
    </w:p>
    <w:p w14:paraId="01E93345" w14:textId="77777777" w:rsidR="009A1CAD" w:rsidRDefault="009A1CAD">
      <w:pPr>
        <w:ind w:right="-290"/>
        <w:jc w:val="center"/>
        <w:rPr>
          <w:noProof/>
        </w:rPr>
      </w:pPr>
    </w:p>
    <w:p w14:paraId="6A607DE9" w14:textId="77777777" w:rsidR="009A1CAD" w:rsidRDefault="009A1CAD">
      <w:pPr>
        <w:ind w:right="-290"/>
        <w:jc w:val="center"/>
        <w:rPr>
          <w:noProof/>
        </w:rPr>
      </w:pPr>
    </w:p>
    <w:p w14:paraId="12CB350F" w14:textId="77777777" w:rsidR="009A1CAD" w:rsidRDefault="009A1CAD">
      <w:pPr>
        <w:ind w:right="-290"/>
        <w:jc w:val="center"/>
        <w:rPr>
          <w:noProof/>
        </w:rPr>
      </w:pPr>
    </w:p>
    <w:p w14:paraId="18BF29AA" w14:textId="77777777" w:rsidR="009A1CAD" w:rsidRDefault="009A1CAD">
      <w:pPr>
        <w:ind w:left="0" w:right="-290" w:firstLine="0"/>
        <w:jc w:val="center"/>
        <w:rPr>
          <w:noProof/>
        </w:rPr>
      </w:pPr>
    </w:p>
    <w:p w14:paraId="78AE0E7C" w14:textId="77777777" w:rsidR="009A1CAD" w:rsidRDefault="009A1CAD" w:rsidP="005F23C3">
      <w:pPr>
        <w:pStyle w:val="TitleA"/>
        <w:rPr>
          <w:noProof/>
        </w:rPr>
      </w:pPr>
      <w:r>
        <w:rPr>
          <w:noProof/>
        </w:rPr>
        <w:t>A. OZNAKOWANIE OPAKOWAŃ</w:t>
      </w:r>
    </w:p>
    <w:p w14:paraId="486E9FEF" w14:textId="77777777" w:rsidR="009A1CAD" w:rsidRDefault="009A1CAD">
      <w:pPr>
        <w:ind w:right="-29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9A1CAD" w14:paraId="68B5D53A" w14:textId="77777777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B73" w14:textId="77777777" w:rsidR="009A1CAD" w:rsidRDefault="009A1CAD">
            <w:pPr>
              <w:ind w:left="0" w:right="-290" w:firstLine="0"/>
              <w:rPr>
                <w:b/>
                <w:noProof/>
              </w:rPr>
            </w:pPr>
            <w:r>
              <w:rPr>
                <w:noProof/>
              </w:rPr>
              <w:lastRenderedPageBreak/>
              <w:br w:type="column"/>
            </w:r>
            <w:r>
              <w:rPr>
                <w:b/>
                <w:noProof/>
              </w:rPr>
              <w:t>INFORMACJE ZAMIESZCZANE NA OPAKOWANIACH ZEWNĘTRZNYCH</w:t>
            </w:r>
          </w:p>
          <w:p w14:paraId="625ECCA2" w14:textId="77777777" w:rsidR="009A1CAD" w:rsidRDefault="009A1CAD">
            <w:pPr>
              <w:ind w:right="-290"/>
              <w:rPr>
                <w:b/>
                <w:noProof/>
              </w:rPr>
            </w:pPr>
          </w:p>
          <w:p w14:paraId="69DD453B" w14:textId="77777777" w:rsidR="009A1CAD" w:rsidRDefault="009A1CAD">
            <w:pPr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PUDEŁKO TEKTUROWE</w:t>
            </w:r>
          </w:p>
        </w:tc>
      </w:tr>
    </w:tbl>
    <w:p w14:paraId="22C20862" w14:textId="77777777" w:rsidR="009A1CAD" w:rsidRDefault="009A1CAD">
      <w:pPr>
        <w:ind w:right="-290"/>
        <w:rPr>
          <w:noProof/>
        </w:rPr>
      </w:pPr>
    </w:p>
    <w:p w14:paraId="08C86A2D" w14:textId="77777777" w:rsidR="009A1CAD" w:rsidRDefault="009A1CAD">
      <w:pPr>
        <w:ind w:right="-290"/>
        <w:rPr>
          <w:noProof/>
        </w:rPr>
      </w:pPr>
    </w:p>
    <w:p w14:paraId="0B9DFA45" w14:textId="77777777" w:rsidR="009A1CAD" w:rsidRDefault="009A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right="-290"/>
        <w:rPr>
          <w:b/>
          <w:noProof/>
          <w:lang w:eastAsia="en-US"/>
        </w:rPr>
      </w:pPr>
      <w:r>
        <w:rPr>
          <w:b/>
          <w:noProof/>
          <w:lang w:eastAsia="en-US"/>
        </w:rPr>
        <w:t>1.</w:t>
      </w:r>
      <w:r>
        <w:rPr>
          <w:b/>
          <w:noProof/>
          <w:lang w:eastAsia="en-US"/>
        </w:rPr>
        <w:tab/>
        <w:t>NAZWA PRODUKTU LECZNICZEGO</w:t>
      </w:r>
    </w:p>
    <w:p w14:paraId="4696EC34" w14:textId="77777777" w:rsidR="009A1CAD" w:rsidRDefault="009A1CAD">
      <w:pPr>
        <w:ind w:right="-290"/>
        <w:rPr>
          <w:noProof/>
        </w:rPr>
      </w:pPr>
    </w:p>
    <w:p w14:paraId="26F05724" w14:textId="77777777" w:rsidR="009A1CAD" w:rsidRDefault="009A1CAD">
      <w:pPr>
        <w:ind w:right="-290"/>
        <w:rPr>
          <w:noProof/>
        </w:rPr>
      </w:pPr>
      <w:r>
        <w:rPr>
          <w:noProof/>
        </w:rPr>
        <w:t>Avamys 27,5 mikrogramów/dawkę, aerozol do nosa, zawiesina</w:t>
      </w:r>
    </w:p>
    <w:p w14:paraId="6D4BC828" w14:textId="77777777" w:rsidR="009A1CAD" w:rsidRDefault="00525831">
      <w:pPr>
        <w:ind w:right="-290"/>
        <w:rPr>
          <w:noProof/>
        </w:rPr>
      </w:pPr>
      <w:r>
        <w:rPr>
          <w:noProof/>
        </w:rPr>
        <w:t>f</w:t>
      </w:r>
      <w:r w:rsidR="009A1CAD">
        <w:rPr>
          <w:noProof/>
        </w:rPr>
        <w:t>lutykazonu furoinian</w:t>
      </w:r>
    </w:p>
    <w:p w14:paraId="0F4A9CB2" w14:textId="77777777" w:rsidR="009A1CAD" w:rsidRDefault="009A1CAD">
      <w:pPr>
        <w:ind w:right="-290"/>
        <w:rPr>
          <w:noProof/>
        </w:rPr>
      </w:pPr>
    </w:p>
    <w:p w14:paraId="3C6A1D60" w14:textId="77777777" w:rsidR="009A1CAD" w:rsidRDefault="009A1CAD">
      <w:pPr>
        <w:ind w:right="-290"/>
        <w:rPr>
          <w:noProof/>
        </w:rPr>
      </w:pPr>
    </w:p>
    <w:p w14:paraId="4DF5B501" w14:textId="77777777" w:rsidR="009A1CAD" w:rsidRDefault="009A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right="-290"/>
        <w:rPr>
          <w:b/>
          <w:noProof/>
        </w:rPr>
      </w:pPr>
      <w:r>
        <w:rPr>
          <w:b/>
          <w:noProof/>
          <w:lang w:eastAsia="en-US"/>
        </w:rPr>
        <w:t>2.</w:t>
      </w:r>
      <w:r>
        <w:rPr>
          <w:b/>
          <w:noProof/>
          <w:lang w:eastAsia="en-US"/>
        </w:rPr>
        <w:tab/>
        <w:t>ZAWARTOŚĆ SUBSTANCJI CZYNNEJ (YCH)</w:t>
      </w:r>
    </w:p>
    <w:p w14:paraId="662DCBFD" w14:textId="77777777" w:rsidR="009A1CAD" w:rsidRDefault="009A1CAD">
      <w:pPr>
        <w:ind w:right="-290"/>
        <w:rPr>
          <w:noProof/>
        </w:rPr>
      </w:pPr>
    </w:p>
    <w:p w14:paraId="05F7A6F2" w14:textId="77777777" w:rsidR="009A1CAD" w:rsidRDefault="009A1CAD">
      <w:pPr>
        <w:ind w:right="-290"/>
        <w:rPr>
          <w:noProof/>
        </w:rPr>
      </w:pPr>
      <w:r>
        <w:rPr>
          <w:noProof/>
        </w:rPr>
        <w:t>Każda dawka dostarcza 27,5 mikrogramów flutykazonu furoinianu.</w:t>
      </w:r>
    </w:p>
    <w:p w14:paraId="08CC32F6" w14:textId="77777777" w:rsidR="009A1CAD" w:rsidRDefault="009A1CAD">
      <w:pPr>
        <w:ind w:right="-290"/>
        <w:rPr>
          <w:noProof/>
        </w:rPr>
      </w:pPr>
    </w:p>
    <w:p w14:paraId="1CCBBED1" w14:textId="77777777" w:rsidR="009A1CAD" w:rsidRDefault="009A1CAD">
      <w:pPr>
        <w:ind w:right="-290"/>
        <w:rPr>
          <w:noProof/>
        </w:rPr>
      </w:pPr>
    </w:p>
    <w:p w14:paraId="4F641B49" w14:textId="77777777" w:rsidR="009A1CAD" w:rsidRDefault="009A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right="-290"/>
        <w:rPr>
          <w:b/>
          <w:noProof/>
          <w:lang w:eastAsia="en-US"/>
        </w:rPr>
      </w:pPr>
      <w:r>
        <w:rPr>
          <w:b/>
          <w:noProof/>
          <w:lang w:eastAsia="en-US"/>
        </w:rPr>
        <w:t>3.</w:t>
      </w:r>
      <w:r>
        <w:rPr>
          <w:b/>
          <w:noProof/>
          <w:lang w:eastAsia="en-US"/>
        </w:rPr>
        <w:tab/>
        <w:t>WYKAZ SUBSTANCJI POMOCNICZYCH</w:t>
      </w:r>
    </w:p>
    <w:p w14:paraId="4E77A4AC" w14:textId="77777777" w:rsidR="009A1CAD" w:rsidRDefault="009A1CAD">
      <w:pPr>
        <w:ind w:right="-290"/>
        <w:rPr>
          <w:noProof/>
        </w:rPr>
      </w:pPr>
    </w:p>
    <w:p w14:paraId="5EF53C90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>Zawiera również: glukozę bezwodną, celulozę dyspersyjną, polisorbat 80, benzalkoniowy chlorek, disodu edetynian, wodę oczyszczoną.</w:t>
      </w:r>
    </w:p>
    <w:p w14:paraId="0121579A" w14:textId="77777777" w:rsidR="009A1CAD" w:rsidRDefault="009A1CAD">
      <w:pPr>
        <w:ind w:right="-290"/>
        <w:rPr>
          <w:noProof/>
        </w:rPr>
      </w:pPr>
    </w:p>
    <w:p w14:paraId="772A6903" w14:textId="77777777" w:rsidR="009A1CAD" w:rsidRDefault="009A1CAD">
      <w:pPr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238E0197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F87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4.</w:t>
            </w:r>
            <w:r>
              <w:rPr>
                <w:b/>
                <w:noProof/>
                <w:lang w:eastAsia="en-US"/>
              </w:rPr>
              <w:tab/>
              <w:t>POSTAĆ FARMACEUTYCZNA I ZAWARTOŚĆ OPAKOWANIA</w:t>
            </w:r>
          </w:p>
        </w:tc>
      </w:tr>
    </w:tbl>
    <w:p w14:paraId="19DFC5A4" w14:textId="77777777" w:rsidR="009A1CAD" w:rsidRDefault="009A1CAD">
      <w:pPr>
        <w:ind w:right="-290"/>
        <w:rPr>
          <w:bCs/>
          <w:noProof/>
        </w:rPr>
      </w:pPr>
    </w:p>
    <w:p w14:paraId="38ADD881" w14:textId="77777777" w:rsidR="009A1CAD" w:rsidRDefault="009A1CAD">
      <w:pPr>
        <w:ind w:right="-290"/>
        <w:rPr>
          <w:noProof/>
        </w:rPr>
      </w:pPr>
      <w:r>
        <w:rPr>
          <w:noProof/>
        </w:rPr>
        <w:t>Aerozol do nosa, zawiesina</w:t>
      </w:r>
    </w:p>
    <w:p w14:paraId="0057A1FC" w14:textId="77777777" w:rsidR="009A1CAD" w:rsidRDefault="009A1CAD">
      <w:pPr>
        <w:ind w:right="-290"/>
        <w:rPr>
          <w:noProof/>
          <w:highlight w:val="lightGray"/>
        </w:rPr>
      </w:pPr>
      <w:r>
        <w:rPr>
          <w:noProof/>
          <w:highlight w:val="lightGray"/>
        </w:rPr>
        <w:t>1 butelka - 30 dawek</w:t>
      </w:r>
    </w:p>
    <w:p w14:paraId="3CEE0136" w14:textId="77777777" w:rsidR="009A1CAD" w:rsidRDefault="009A1CAD">
      <w:pPr>
        <w:ind w:right="-290"/>
        <w:rPr>
          <w:noProof/>
        </w:rPr>
      </w:pPr>
      <w:r>
        <w:rPr>
          <w:noProof/>
          <w:highlight w:val="lightGray"/>
        </w:rPr>
        <w:t>1 butelka - 60 dawek</w:t>
      </w:r>
    </w:p>
    <w:p w14:paraId="11B14518" w14:textId="77777777" w:rsidR="009A1CAD" w:rsidRDefault="009A1CAD">
      <w:pPr>
        <w:ind w:right="-290"/>
        <w:rPr>
          <w:noProof/>
        </w:rPr>
      </w:pPr>
      <w:r>
        <w:rPr>
          <w:noProof/>
        </w:rPr>
        <w:t>1 butelka - 120 dawek</w:t>
      </w:r>
    </w:p>
    <w:p w14:paraId="58B46EBA" w14:textId="77777777" w:rsidR="009A1CAD" w:rsidRDefault="009A1CAD">
      <w:pPr>
        <w:ind w:right="-290"/>
        <w:rPr>
          <w:bCs/>
          <w:noProof/>
        </w:rPr>
      </w:pPr>
    </w:p>
    <w:p w14:paraId="1D08BA93" w14:textId="77777777" w:rsidR="009A1CAD" w:rsidRDefault="009A1CAD">
      <w:pPr>
        <w:ind w:right="-290"/>
        <w:rPr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26796D07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D8B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5.</w:t>
            </w:r>
            <w:r>
              <w:rPr>
                <w:b/>
                <w:noProof/>
                <w:lang w:eastAsia="en-US"/>
              </w:rPr>
              <w:tab/>
              <w:t>SPOSÓB I DROGA(I) PODANIA</w:t>
            </w:r>
          </w:p>
        </w:tc>
      </w:tr>
    </w:tbl>
    <w:p w14:paraId="1B585F04" w14:textId="77777777" w:rsidR="009A1CAD" w:rsidRDefault="009A1CAD">
      <w:pPr>
        <w:ind w:right="-290"/>
        <w:rPr>
          <w:noProof/>
        </w:rPr>
      </w:pPr>
    </w:p>
    <w:p w14:paraId="2841DC25" w14:textId="77777777" w:rsidR="009A1CAD" w:rsidRDefault="009A1CAD">
      <w:pPr>
        <w:ind w:right="-290"/>
        <w:rPr>
          <w:noProof/>
        </w:rPr>
      </w:pPr>
      <w:r>
        <w:rPr>
          <w:noProof/>
        </w:rPr>
        <w:t>Wstrząsnąć dobrze przed użyciem.</w:t>
      </w:r>
    </w:p>
    <w:p w14:paraId="01A73A0F" w14:textId="77777777" w:rsidR="009A1CAD" w:rsidRDefault="009A1CAD">
      <w:pPr>
        <w:ind w:right="-290"/>
        <w:rPr>
          <w:noProof/>
        </w:rPr>
      </w:pPr>
      <w:r>
        <w:rPr>
          <w:noProof/>
        </w:rPr>
        <w:t>Należy zapoznać się z treścią ulotki przed zastosowaniem leku.</w:t>
      </w:r>
    </w:p>
    <w:p w14:paraId="076AF0EC" w14:textId="77777777" w:rsidR="009A1CAD" w:rsidRDefault="009A1CAD">
      <w:pPr>
        <w:ind w:right="-290"/>
        <w:rPr>
          <w:noProof/>
        </w:rPr>
      </w:pPr>
      <w:r>
        <w:rPr>
          <w:noProof/>
        </w:rPr>
        <w:t>Podanie donosowe</w:t>
      </w:r>
      <w:r w:rsidR="0076068C">
        <w:rPr>
          <w:noProof/>
        </w:rPr>
        <w:t>.</w:t>
      </w:r>
    </w:p>
    <w:p w14:paraId="2CA94C4D" w14:textId="77777777" w:rsidR="009A1CAD" w:rsidRDefault="009A1CAD">
      <w:pPr>
        <w:ind w:right="-290"/>
        <w:rPr>
          <w:noProof/>
        </w:rPr>
      </w:pPr>
    </w:p>
    <w:p w14:paraId="75E0FEA6" w14:textId="77777777" w:rsidR="009A1CAD" w:rsidRDefault="009A1CAD">
      <w:pPr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3F468DFE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23D" w14:textId="77777777" w:rsidR="009A1CAD" w:rsidRDefault="009A1CAD" w:rsidP="0006558E">
            <w:pPr>
              <w:tabs>
                <w:tab w:val="left" w:pos="142"/>
              </w:tabs>
              <w:rPr>
                <w:b/>
                <w:noProof/>
              </w:rPr>
            </w:pPr>
            <w:r>
              <w:rPr>
                <w:b/>
                <w:noProof/>
                <w:lang w:eastAsia="en-US"/>
              </w:rPr>
              <w:t>6.</w:t>
            </w:r>
            <w:r>
              <w:rPr>
                <w:b/>
                <w:noProof/>
                <w:lang w:eastAsia="en-US"/>
              </w:rPr>
              <w:tab/>
              <w:t xml:space="preserve">OSTRZEŻENIE DOTYCZĄCE PRZECHOWYWANIA PRODUKTU LECZNICZEGO W MIEJSCU </w:t>
            </w:r>
            <w:r w:rsidR="0006558E">
              <w:rPr>
                <w:b/>
                <w:noProof/>
              </w:rPr>
              <w:t>NIEWIDOCZNYM</w:t>
            </w:r>
            <w:r w:rsidR="0006558E">
              <w:rPr>
                <w:b/>
                <w:noProof/>
                <w:lang w:eastAsia="en-US"/>
              </w:rPr>
              <w:t xml:space="preserve"> I </w:t>
            </w:r>
            <w:r>
              <w:rPr>
                <w:b/>
                <w:noProof/>
                <w:lang w:eastAsia="en-US"/>
              </w:rPr>
              <w:t>NIEDOSTĘPNYM</w:t>
            </w:r>
            <w:r>
              <w:rPr>
                <w:b/>
                <w:noProof/>
              </w:rPr>
              <w:t xml:space="preserve"> </w:t>
            </w:r>
            <w:smartTag w:uri="urn:schemas-microsoft-com:office:smarttags" w:element="stockticker">
              <w:r>
                <w:rPr>
                  <w:b/>
                  <w:noProof/>
                </w:rPr>
                <w:t>DLA</w:t>
              </w:r>
            </w:smartTag>
            <w:r>
              <w:rPr>
                <w:b/>
                <w:noProof/>
              </w:rPr>
              <w:t xml:space="preserve"> DZIECI</w:t>
            </w:r>
          </w:p>
        </w:tc>
      </w:tr>
    </w:tbl>
    <w:p w14:paraId="10C22F54" w14:textId="77777777" w:rsidR="009A1CAD" w:rsidRDefault="009A1CAD">
      <w:pPr>
        <w:ind w:right="-290"/>
        <w:rPr>
          <w:noProof/>
        </w:rPr>
      </w:pPr>
    </w:p>
    <w:p w14:paraId="049E6C21" w14:textId="77777777" w:rsidR="009A1CAD" w:rsidRDefault="009A1CAD">
      <w:pPr>
        <w:ind w:right="-290"/>
        <w:rPr>
          <w:noProof/>
        </w:rPr>
      </w:pPr>
      <w:r>
        <w:rPr>
          <w:noProof/>
        </w:rPr>
        <w:t xml:space="preserve">Lek przechowywać w miejscu </w:t>
      </w:r>
      <w:r w:rsidR="0006558E">
        <w:rPr>
          <w:noProof/>
        </w:rPr>
        <w:t xml:space="preserve">niewidocznym i </w:t>
      </w:r>
      <w:r>
        <w:rPr>
          <w:noProof/>
        </w:rPr>
        <w:t>niedostępnym dla dzieci.</w:t>
      </w:r>
    </w:p>
    <w:p w14:paraId="4CA6F3D2" w14:textId="77777777" w:rsidR="009A1CAD" w:rsidRDefault="009A1CAD">
      <w:pPr>
        <w:ind w:right="-290"/>
        <w:rPr>
          <w:noProof/>
        </w:rPr>
      </w:pPr>
    </w:p>
    <w:p w14:paraId="3BE4A438" w14:textId="77777777" w:rsidR="009A1CAD" w:rsidRDefault="009A1CAD">
      <w:pPr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46B25C9A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585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7.</w:t>
            </w:r>
            <w:r>
              <w:rPr>
                <w:b/>
                <w:noProof/>
              </w:rPr>
              <w:tab/>
              <w:t>INNE OSTRZEŻENIA SPECJALNE, JEŚLI KONIECZNE</w:t>
            </w:r>
          </w:p>
        </w:tc>
      </w:tr>
    </w:tbl>
    <w:p w14:paraId="43975F41" w14:textId="77777777" w:rsidR="009A1CAD" w:rsidRDefault="009A1CAD">
      <w:pPr>
        <w:ind w:right="-290"/>
        <w:rPr>
          <w:noProof/>
        </w:rPr>
      </w:pPr>
    </w:p>
    <w:p w14:paraId="212E1C41" w14:textId="77777777" w:rsidR="009A1CAD" w:rsidRDefault="009A1CAD">
      <w:pPr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43B4E354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2B6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8.</w:t>
            </w:r>
            <w:r>
              <w:rPr>
                <w:b/>
                <w:noProof/>
                <w:lang w:val="en-US"/>
              </w:rPr>
              <w:tab/>
              <w:t>T</w:t>
            </w:r>
            <w:smartTag w:uri="schemas-GSKSiteLocations-com/fourthcoffee" w:element="flavor">
              <w:r>
                <w:rPr>
                  <w:b/>
                  <w:noProof/>
                  <w:lang w:val="en-US"/>
                </w:rPr>
                <w:t>ERM</w:t>
              </w:r>
            </w:smartTag>
            <w:r>
              <w:rPr>
                <w:b/>
                <w:noProof/>
                <w:lang w:val="en-US"/>
              </w:rPr>
              <w:t>IN WAŻNOŚCI</w:t>
            </w:r>
          </w:p>
        </w:tc>
      </w:tr>
    </w:tbl>
    <w:p w14:paraId="0D81E4BD" w14:textId="77777777" w:rsidR="009A1CAD" w:rsidRDefault="009A1CAD">
      <w:pPr>
        <w:tabs>
          <w:tab w:val="left" w:pos="1560"/>
        </w:tabs>
        <w:spacing w:line="200" w:lineRule="atLeast"/>
        <w:rPr>
          <w:szCs w:val="22"/>
        </w:rPr>
      </w:pPr>
    </w:p>
    <w:p w14:paraId="4B30CFB8" w14:textId="77777777" w:rsidR="009A1CAD" w:rsidRDefault="009A1CAD">
      <w:pPr>
        <w:tabs>
          <w:tab w:val="left" w:pos="1560"/>
        </w:tabs>
        <w:spacing w:line="200" w:lineRule="atLeast"/>
        <w:rPr>
          <w:szCs w:val="22"/>
        </w:rPr>
      </w:pPr>
      <w:r>
        <w:rPr>
          <w:szCs w:val="22"/>
        </w:rPr>
        <w:t xml:space="preserve">Termin ważności (EXP) </w:t>
      </w:r>
    </w:p>
    <w:p w14:paraId="2A9DB45D" w14:textId="77777777" w:rsidR="009A1CAD" w:rsidRDefault="009A1CAD">
      <w:pPr>
        <w:ind w:right="-290"/>
      </w:pPr>
      <w:r>
        <w:t xml:space="preserve">Okres </w:t>
      </w:r>
      <w:r w:rsidR="0076068C">
        <w:t>ważności</w:t>
      </w:r>
      <w:r>
        <w:t xml:space="preserve"> po pierwszym użyciu: 2 miesiące.</w:t>
      </w:r>
    </w:p>
    <w:p w14:paraId="7F1D2A8C" w14:textId="77777777" w:rsidR="009A1CAD" w:rsidRDefault="009A1CAD">
      <w:pPr>
        <w:ind w:right="-290"/>
        <w:rPr>
          <w:noProof/>
        </w:rPr>
      </w:pPr>
    </w:p>
    <w:p w14:paraId="1CF64A1A" w14:textId="77777777" w:rsidR="009A1CAD" w:rsidRDefault="0006558E">
      <w:pPr>
        <w:ind w:right="-29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310E2749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A0F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lastRenderedPageBreak/>
              <w:t>9.</w:t>
            </w:r>
            <w:r>
              <w:rPr>
                <w:b/>
                <w:noProof/>
                <w:lang w:val="en-US"/>
              </w:rPr>
              <w:tab/>
              <w:t>WARUNKI PRZECHOWYWANIA</w:t>
            </w:r>
          </w:p>
        </w:tc>
      </w:tr>
    </w:tbl>
    <w:p w14:paraId="0705DA17" w14:textId="77777777" w:rsidR="009A1CAD" w:rsidRDefault="009A1CAD">
      <w:pPr>
        <w:ind w:right="-290"/>
        <w:rPr>
          <w:noProof/>
          <w:szCs w:val="22"/>
        </w:rPr>
      </w:pPr>
    </w:p>
    <w:p w14:paraId="068C4B2C" w14:textId="77777777" w:rsidR="009A1CAD" w:rsidRDefault="009A1CAD">
      <w:pPr>
        <w:ind w:right="-290"/>
        <w:rPr>
          <w:noProof/>
          <w:szCs w:val="22"/>
        </w:rPr>
      </w:pPr>
      <w:r>
        <w:rPr>
          <w:noProof/>
          <w:szCs w:val="22"/>
        </w:rPr>
        <w:t>Nie przechowywać w lodówce ani nie zamrażać.</w:t>
      </w:r>
    </w:p>
    <w:p w14:paraId="4F2C8DE8" w14:textId="77777777" w:rsidR="002D3B91" w:rsidRDefault="002D3B91" w:rsidP="002D3B91">
      <w:pPr>
        <w:ind w:right="-290"/>
      </w:pPr>
      <w:r>
        <w:t>Przechowywać w pozycji pionowej.</w:t>
      </w:r>
    </w:p>
    <w:p w14:paraId="7B4CDC96" w14:textId="77777777" w:rsidR="009A1CAD" w:rsidRDefault="002D3B91" w:rsidP="002D3B91">
      <w:pPr>
        <w:ind w:right="-290"/>
        <w:rPr>
          <w:noProof/>
        </w:rPr>
      </w:pPr>
      <w:r w:rsidRPr="003027CE">
        <w:rPr>
          <w:noProof/>
        </w:rPr>
        <w:t>Dozownik zawsze przechowywać z założoną nasadką</w:t>
      </w:r>
      <w:r>
        <w:rPr>
          <w:noProof/>
        </w:rPr>
        <w:t>.</w:t>
      </w:r>
    </w:p>
    <w:p w14:paraId="4EB7687E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6D30894E" w14:textId="77777777" w:rsidR="0076068C" w:rsidRDefault="0076068C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62213BFB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5E0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10.</w:t>
            </w:r>
            <w:r>
              <w:rPr>
                <w:b/>
                <w:noProof/>
                <w:lang w:eastAsia="en-US"/>
              </w:rPr>
              <w:tab/>
              <w:t xml:space="preserve">SPECJALNE ŚRODKI OSTROŻNOŚCI DOTYCZĄCE USUWANIA NIEZUŻYTEGO PRODUKTU LECZNICZEGO </w:t>
            </w:r>
            <w:smartTag w:uri="urn:schemas-microsoft-com:office:smarttags" w:element="stockticker">
              <w:r>
                <w:rPr>
                  <w:b/>
                  <w:noProof/>
                  <w:lang w:eastAsia="en-US"/>
                </w:rPr>
                <w:t>LUB</w:t>
              </w:r>
            </w:smartTag>
            <w:r>
              <w:rPr>
                <w:b/>
                <w:noProof/>
                <w:lang w:eastAsia="en-US"/>
              </w:rPr>
              <w:t xml:space="preserve"> POCHODZĄCYCH Z NIEGO ODPADÓW, JEŚLI WŁAŚCIWE</w:t>
            </w:r>
          </w:p>
        </w:tc>
      </w:tr>
    </w:tbl>
    <w:p w14:paraId="300704E5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18539092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57C77D42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089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  <w:lang w:eastAsia="en-US"/>
              </w:rPr>
              <w:t>11.</w:t>
            </w:r>
            <w:r>
              <w:rPr>
                <w:b/>
                <w:noProof/>
                <w:lang w:eastAsia="en-US"/>
              </w:rPr>
              <w:tab/>
              <w:t>NAZWA</w:t>
            </w:r>
            <w:r>
              <w:rPr>
                <w:b/>
                <w:noProof/>
              </w:rPr>
              <w:t xml:space="preserve"> I ADRES PODMIOTU OD</w:t>
            </w:r>
            <w:smartTag w:uri="schemas-GSKSiteLocations-com/fourthcoffee" w:element="flavor">
              <w:r>
                <w:rPr>
                  <w:b/>
                  <w:noProof/>
                </w:rPr>
                <w:t>POW</w:t>
              </w:r>
            </w:smartTag>
            <w:r>
              <w:rPr>
                <w:b/>
                <w:noProof/>
              </w:rPr>
              <w:t>IEDZIALNEGO</w:t>
            </w:r>
          </w:p>
        </w:tc>
      </w:tr>
    </w:tbl>
    <w:p w14:paraId="1B1D1FA0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4752FE03" w14:textId="4C345475" w:rsidR="002472FB" w:rsidRPr="002472FB" w:rsidRDefault="002472FB" w:rsidP="002472FB">
      <w:pPr>
        <w:ind w:right="-290"/>
        <w:rPr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 xml:space="preserve">GlaxoSmithKline </w:t>
      </w:r>
      <w:del w:id="16" w:author="KP" w:date="2025-02-19T10:07:00Z" w16du:dateUtc="2025-02-19T09:07:00Z">
        <w:r w:rsidRPr="002472FB" w:rsidDel="007D3DF8">
          <w:rPr>
            <w:rFonts w:ascii="TimesNewRomanPSMT" w:hAnsi="TimesNewRomanPSMT" w:cs="TimesNewRomanPSMT"/>
            <w:szCs w:val="22"/>
            <w:lang w:val="en-US"/>
          </w:rPr>
          <w:delText>(Ireland)</w:delText>
        </w:r>
      </w:del>
      <w:ins w:id="17" w:author="KP" w:date="2025-02-19T10:07:00Z" w16du:dateUtc="2025-02-19T09:07:00Z">
        <w:r w:rsidR="007D3DF8">
          <w:rPr>
            <w:rFonts w:ascii="TimesNewRomanPSMT" w:hAnsi="TimesNewRomanPSMT" w:cs="TimesNewRomanPSMT"/>
            <w:szCs w:val="22"/>
            <w:lang w:val="en-US"/>
          </w:rPr>
          <w:t>Trading Services</w:t>
        </w:r>
      </w:ins>
      <w:r w:rsidRPr="002472FB">
        <w:rPr>
          <w:rFonts w:ascii="TimesNewRomanPSMT" w:hAnsi="TimesNewRomanPSMT" w:cs="TimesNewRomanPSMT"/>
          <w:szCs w:val="22"/>
          <w:lang w:val="en-US"/>
        </w:rPr>
        <w:t xml:space="preserve"> Limited </w:t>
      </w:r>
    </w:p>
    <w:p w14:paraId="2643F5F2" w14:textId="77777777" w:rsidR="00B24FDF" w:rsidRDefault="002472FB" w:rsidP="002472FB">
      <w:pPr>
        <w:ind w:right="-290"/>
        <w:rPr>
          <w:ins w:id="18" w:author="KP" w:date="2025-02-19T10:08:00Z" w16du:dateUtc="2025-02-19T09:08:00Z"/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>12 Riverwalk</w:t>
      </w:r>
    </w:p>
    <w:p w14:paraId="55E79E78" w14:textId="2500AEF0" w:rsidR="002472FB" w:rsidRPr="002472FB" w:rsidRDefault="002472FB" w:rsidP="002472FB">
      <w:pPr>
        <w:ind w:right="-290"/>
        <w:rPr>
          <w:rFonts w:ascii="TimesNewRomanPSMT" w:hAnsi="TimesNewRomanPSMT" w:cs="TimesNewRomanPSMT"/>
          <w:szCs w:val="22"/>
          <w:lang w:val="en-US"/>
        </w:rPr>
      </w:pPr>
      <w:del w:id="19" w:author="KP" w:date="2025-02-19T10:08:00Z" w16du:dateUtc="2025-02-19T09:08:00Z">
        <w:r w:rsidDel="00B24FDF">
          <w:rPr>
            <w:rFonts w:ascii="TimesNewRomanPSMT" w:hAnsi="TimesNewRomanPSMT" w:cs="TimesNewRomanPSMT"/>
            <w:szCs w:val="22"/>
            <w:lang w:val="en-US"/>
          </w:rPr>
          <w:delText xml:space="preserve">, </w:delText>
        </w:r>
      </w:del>
      <w:r w:rsidRPr="002472FB">
        <w:rPr>
          <w:rFonts w:ascii="TimesNewRomanPSMT" w:hAnsi="TimesNewRomanPSMT" w:cs="TimesNewRomanPSMT"/>
          <w:szCs w:val="22"/>
          <w:lang w:val="en-US"/>
        </w:rPr>
        <w:t>Citywest Business Campus</w:t>
      </w:r>
    </w:p>
    <w:p w14:paraId="2F020061" w14:textId="77777777" w:rsidR="00B24FDF" w:rsidRDefault="002472FB" w:rsidP="002472FB">
      <w:pPr>
        <w:ind w:right="-290"/>
        <w:rPr>
          <w:ins w:id="20" w:author="KP" w:date="2025-02-19T10:08:00Z" w16du:dateUtc="2025-02-19T09:08:00Z"/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>Dublin 24</w:t>
      </w:r>
    </w:p>
    <w:p w14:paraId="31B73238" w14:textId="617DB7D3" w:rsidR="002472FB" w:rsidRPr="00B24FDF" w:rsidRDefault="002472FB" w:rsidP="002472FB">
      <w:pPr>
        <w:ind w:right="-290"/>
        <w:rPr>
          <w:rFonts w:eastAsia="SimSun"/>
          <w:lang w:val="en-US"/>
          <w:rPrChange w:id="21" w:author="KP" w:date="2025-02-19T10:08:00Z" w16du:dateUtc="2025-02-19T09:08:00Z">
            <w:rPr>
              <w:rFonts w:eastAsia="SimSun"/>
            </w:rPr>
          </w:rPrChange>
        </w:rPr>
      </w:pPr>
      <w:del w:id="22" w:author="KP" w:date="2025-02-19T10:08:00Z" w16du:dateUtc="2025-02-19T09:08:00Z">
        <w:r w:rsidDel="00B24FDF">
          <w:rPr>
            <w:rFonts w:ascii="TimesNewRomanPSMT" w:hAnsi="TimesNewRomanPSMT" w:cs="TimesNewRomanPSMT"/>
            <w:szCs w:val="22"/>
            <w:lang w:val="en-US"/>
          </w:rPr>
          <w:delText xml:space="preserve">, </w:delText>
        </w:r>
      </w:del>
      <w:r w:rsidRPr="002472FB">
        <w:rPr>
          <w:rFonts w:ascii="TimesNewRomanPSMT" w:hAnsi="TimesNewRomanPSMT" w:cs="TimesNewRomanPSMT"/>
          <w:szCs w:val="22"/>
          <w:lang w:val="en-US"/>
        </w:rPr>
        <w:t>Irlandia</w:t>
      </w:r>
    </w:p>
    <w:p w14:paraId="0F461CAB" w14:textId="77777777" w:rsidR="00B24FDF" w:rsidRPr="00EA63AD" w:rsidRDefault="00B24FDF" w:rsidP="00B24FDF">
      <w:pPr>
        <w:ind w:right="-290"/>
        <w:rPr>
          <w:ins w:id="23" w:author="KP" w:date="2025-02-19T10:08:00Z" w16du:dateUtc="2025-02-19T09:08:00Z"/>
          <w:bCs/>
          <w:lang w:val="en-US"/>
        </w:rPr>
      </w:pPr>
      <w:ins w:id="24" w:author="KP" w:date="2025-02-19T10:08:00Z" w16du:dateUtc="2025-02-19T09:08:00Z">
        <w:r w:rsidRPr="00EA63AD">
          <w:rPr>
            <w:bCs/>
            <w:lang w:val="en-US"/>
          </w:rPr>
          <w:t>D24 YK11</w:t>
        </w:r>
      </w:ins>
    </w:p>
    <w:p w14:paraId="5C0E52E7" w14:textId="77777777" w:rsidR="009A1CAD" w:rsidRPr="00B24FDF" w:rsidRDefault="009A1CAD">
      <w:pPr>
        <w:tabs>
          <w:tab w:val="left" w:pos="720"/>
        </w:tabs>
        <w:ind w:right="-290"/>
        <w:rPr>
          <w:noProof/>
          <w:lang w:val="en-US"/>
          <w:rPrChange w:id="25" w:author="KP" w:date="2025-02-19T10:08:00Z" w16du:dateUtc="2025-02-19T09:08:00Z">
            <w:rPr>
              <w:noProof/>
            </w:rPr>
          </w:rPrChange>
        </w:rPr>
      </w:pPr>
    </w:p>
    <w:p w14:paraId="2C8F497A" w14:textId="77777777" w:rsidR="009A1CAD" w:rsidRPr="00B24FDF" w:rsidRDefault="009A1CAD">
      <w:pPr>
        <w:tabs>
          <w:tab w:val="left" w:pos="720"/>
        </w:tabs>
        <w:ind w:right="-290"/>
        <w:rPr>
          <w:noProof/>
          <w:lang w:val="en-US"/>
          <w:rPrChange w:id="26" w:author="KP" w:date="2025-02-19T10:08:00Z" w16du:dateUtc="2025-02-19T09:08:00Z">
            <w:rPr>
              <w:noProof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4DEE02EF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3D5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12.</w:t>
            </w:r>
            <w:r>
              <w:rPr>
                <w:b/>
                <w:noProof/>
              </w:rPr>
              <w:tab/>
              <w:t>NUMER(NUMERY) POZWOLENIA(Ń) NA DOPUSZCZENIE DO OBROTU</w:t>
            </w:r>
          </w:p>
        </w:tc>
      </w:tr>
    </w:tbl>
    <w:p w14:paraId="3EF35946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18B4B317" w14:textId="77777777" w:rsidR="00FC7121" w:rsidRDefault="00FC7121" w:rsidP="00FC7121">
      <w:pPr>
        <w:keepNext/>
        <w:rPr>
          <w:noProof/>
        </w:rPr>
      </w:pPr>
      <w:r>
        <w:rPr>
          <w:noProof/>
        </w:rPr>
        <w:t>EU/1/07/434/001</w:t>
      </w:r>
    </w:p>
    <w:p w14:paraId="674738F8" w14:textId="77777777" w:rsidR="00FC7121" w:rsidRDefault="00FC7121" w:rsidP="00FC7121">
      <w:pPr>
        <w:rPr>
          <w:noProof/>
        </w:rPr>
      </w:pPr>
      <w:r>
        <w:rPr>
          <w:noProof/>
        </w:rPr>
        <w:t>EU/1/07/434/002</w:t>
      </w:r>
    </w:p>
    <w:p w14:paraId="3261641A" w14:textId="77777777" w:rsidR="00FC7121" w:rsidRDefault="00FC7121" w:rsidP="00FC7121">
      <w:pPr>
        <w:rPr>
          <w:noProof/>
        </w:rPr>
      </w:pPr>
      <w:r>
        <w:rPr>
          <w:noProof/>
        </w:rPr>
        <w:t>EU/1/07/434/003</w:t>
      </w:r>
    </w:p>
    <w:p w14:paraId="5D4A0366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7B71449B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1DA9391E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55F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13.</w:t>
            </w:r>
            <w:r>
              <w:rPr>
                <w:b/>
                <w:noProof/>
                <w:lang w:val="en-US"/>
              </w:rPr>
              <w:tab/>
              <w:t>NUMER SERII</w:t>
            </w:r>
          </w:p>
        </w:tc>
      </w:tr>
    </w:tbl>
    <w:p w14:paraId="0000F1F1" w14:textId="77777777" w:rsidR="009A1CAD" w:rsidRDefault="009A1CAD">
      <w:pPr>
        <w:ind w:right="-290"/>
        <w:rPr>
          <w:noProof/>
          <w:lang w:val="en-US"/>
        </w:rPr>
      </w:pPr>
    </w:p>
    <w:p w14:paraId="3F4E6D50" w14:textId="77777777" w:rsidR="009A1CAD" w:rsidRDefault="009A1CAD">
      <w:pPr>
        <w:tabs>
          <w:tab w:val="left" w:pos="1560"/>
        </w:tabs>
        <w:spacing w:line="200" w:lineRule="atLeast"/>
        <w:rPr>
          <w:szCs w:val="22"/>
        </w:rPr>
      </w:pPr>
      <w:r>
        <w:rPr>
          <w:szCs w:val="22"/>
        </w:rPr>
        <w:t>Nr serii (</w:t>
      </w:r>
      <w:r w:rsidR="0076068C">
        <w:rPr>
          <w:szCs w:val="22"/>
        </w:rPr>
        <w:t>Lot</w:t>
      </w:r>
      <w:r>
        <w:rPr>
          <w:szCs w:val="22"/>
        </w:rPr>
        <w:t xml:space="preserve">) </w:t>
      </w:r>
    </w:p>
    <w:p w14:paraId="3EC469D6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p w14:paraId="101CFADB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4E4B9E92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B4E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14.</w:t>
            </w:r>
            <w:r>
              <w:rPr>
                <w:b/>
                <w:noProof/>
              </w:rPr>
              <w:tab/>
            </w:r>
            <w:r w:rsidR="0076068C">
              <w:rPr>
                <w:b/>
                <w:noProof/>
              </w:rPr>
              <w:t xml:space="preserve">OGÓLNA </w:t>
            </w:r>
            <w:r>
              <w:rPr>
                <w:b/>
                <w:noProof/>
              </w:rPr>
              <w:t>KATEGORIA DOSTĘPNOŚCI</w:t>
            </w:r>
          </w:p>
        </w:tc>
      </w:tr>
    </w:tbl>
    <w:p w14:paraId="460F1BB5" w14:textId="77777777" w:rsidR="009A1CAD" w:rsidRDefault="009A1CAD">
      <w:pPr>
        <w:tabs>
          <w:tab w:val="left" w:pos="720"/>
        </w:tabs>
        <w:ind w:right="-290"/>
      </w:pPr>
    </w:p>
    <w:p w14:paraId="4CA6D255" w14:textId="77777777" w:rsidR="009A1CAD" w:rsidRDefault="009A1CAD">
      <w:pPr>
        <w:tabs>
          <w:tab w:val="left" w:pos="720"/>
        </w:tabs>
        <w:ind w:right="-290"/>
        <w:rPr>
          <w:noProof/>
        </w:rPr>
      </w:pPr>
      <w:r>
        <w:rPr>
          <w:noProof/>
        </w:rPr>
        <w:t>Lek wydawany na receptę.</w:t>
      </w:r>
    </w:p>
    <w:p w14:paraId="36DFF014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480A0A01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4BE098C3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0EE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15.</w:t>
            </w:r>
            <w:r>
              <w:rPr>
                <w:b/>
                <w:noProof/>
              </w:rPr>
              <w:tab/>
              <w:t>INSTRUKCJA UŻYCIA</w:t>
            </w:r>
          </w:p>
        </w:tc>
      </w:tr>
    </w:tbl>
    <w:p w14:paraId="02514391" w14:textId="77777777" w:rsidR="009A1CAD" w:rsidRDefault="009A1CAD">
      <w:pPr>
        <w:tabs>
          <w:tab w:val="left" w:pos="720"/>
        </w:tabs>
        <w:ind w:left="0" w:right="-290" w:firstLine="0"/>
        <w:rPr>
          <w:noProof/>
        </w:rPr>
      </w:pPr>
    </w:p>
    <w:p w14:paraId="0299B32C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5D7B59E1" w14:textId="77777777" w:rsidR="009A1CAD" w:rsidRDefault="009A1CAD" w:rsidP="0076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right="-290"/>
        <w:rPr>
          <w:noProof/>
        </w:rPr>
      </w:pPr>
      <w:r>
        <w:rPr>
          <w:b/>
          <w:noProof/>
        </w:rPr>
        <w:t>16.</w:t>
      </w:r>
      <w:r>
        <w:rPr>
          <w:b/>
          <w:noProof/>
        </w:rPr>
        <w:tab/>
        <w:t xml:space="preserve">INFORMACJA PODANA </w:t>
      </w:r>
      <w:r w:rsidR="0076068C">
        <w:rPr>
          <w:b/>
          <w:lang w:val="en-US"/>
        </w:rPr>
        <w:t>SYSTEMEM BRAILLE’A</w:t>
      </w:r>
    </w:p>
    <w:p w14:paraId="6033F4BC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4440A6FD" w14:textId="77777777" w:rsidR="00910864" w:rsidRDefault="009A1CAD">
      <w:pPr>
        <w:tabs>
          <w:tab w:val="left" w:pos="720"/>
        </w:tabs>
        <w:ind w:right="-290"/>
        <w:rPr>
          <w:noProof/>
        </w:rPr>
      </w:pPr>
      <w:r>
        <w:rPr>
          <w:noProof/>
        </w:rPr>
        <w:t xml:space="preserve">avamys </w:t>
      </w:r>
    </w:p>
    <w:p w14:paraId="7F5317D1" w14:textId="77777777" w:rsidR="00910864" w:rsidRDefault="00910864">
      <w:pPr>
        <w:tabs>
          <w:tab w:val="left" w:pos="720"/>
        </w:tabs>
        <w:ind w:right="-290"/>
        <w:rPr>
          <w:noProof/>
        </w:rPr>
      </w:pPr>
    </w:p>
    <w:p w14:paraId="31C599F3" w14:textId="77777777" w:rsidR="00910864" w:rsidRDefault="00910864">
      <w:pPr>
        <w:tabs>
          <w:tab w:val="left" w:pos="720"/>
        </w:tabs>
        <w:ind w:right="-290"/>
        <w:rPr>
          <w:noProof/>
        </w:rPr>
      </w:pPr>
    </w:p>
    <w:p w14:paraId="04AFBDD9" w14:textId="77777777" w:rsidR="00910864" w:rsidRPr="00C937E7" w:rsidRDefault="00910864" w:rsidP="00910864">
      <w:pPr>
        <w:keepNext/>
        <w:numPr>
          <w:ilvl w:val="1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i/>
          <w:noProof/>
        </w:rPr>
      </w:pPr>
      <w:r>
        <w:rPr>
          <w:b/>
          <w:noProof/>
        </w:rPr>
        <w:t>NIEPOWTARZALNY IDENTYFIKATOR – KOD 2D</w:t>
      </w:r>
      <w:r w:rsidR="00B87F10">
        <w:rPr>
          <w:b/>
          <w:noProof/>
        </w:rPr>
        <w:fldChar w:fldCharType="begin"/>
      </w:r>
      <w:r w:rsidR="00B87F10">
        <w:rPr>
          <w:b/>
          <w:noProof/>
        </w:rPr>
        <w:instrText xml:space="preserve"> DOCVARIABLE VAULT_ND_c7ff3472-d6b1-4287-9d55-011f7f1b95f0 \* MERGEFORMAT </w:instrText>
      </w:r>
      <w:r w:rsidR="00B87F10">
        <w:rPr>
          <w:b/>
          <w:noProof/>
        </w:rPr>
        <w:fldChar w:fldCharType="separate"/>
      </w:r>
      <w:r w:rsidR="00B87F10">
        <w:rPr>
          <w:b/>
          <w:noProof/>
        </w:rPr>
        <w:t xml:space="preserve"> </w:t>
      </w:r>
      <w:r w:rsidR="00B87F10">
        <w:rPr>
          <w:b/>
          <w:noProof/>
        </w:rPr>
        <w:fldChar w:fldCharType="end"/>
      </w:r>
    </w:p>
    <w:p w14:paraId="6512D4A5" w14:textId="77777777" w:rsidR="00910864" w:rsidRPr="00C937E7" w:rsidRDefault="00910864" w:rsidP="00910864">
      <w:pPr>
        <w:rPr>
          <w:noProof/>
        </w:rPr>
      </w:pPr>
    </w:p>
    <w:p w14:paraId="1E749B3B" w14:textId="77777777" w:rsidR="00910864" w:rsidRDefault="00910864" w:rsidP="00910864">
      <w:pPr>
        <w:rPr>
          <w:noProof/>
        </w:rPr>
      </w:pPr>
      <w:r w:rsidRPr="007A2FFE">
        <w:rPr>
          <w:noProof/>
          <w:highlight w:val="lightGray"/>
        </w:rPr>
        <w:t>Obejmuje kod 2D będący nośnikiem niepowtarzalnego identyfikatora.</w:t>
      </w:r>
    </w:p>
    <w:p w14:paraId="7A73DF60" w14:textId="77777777" w:rsidR="00910864" w:rsidRDefault="00910864" w:rsidP="00910864">
      <w:pPr>
        <w:rPr>
          <w:noProof/>
          <w:szCs w:val="22"/>
          <w:shd w:val="clear" w:color="auto" w:fill="CCCCCC"/>
        </w:rPr>
      </w:pPr>
    </w:p>
    <w:p w14:paraId="4A4D67E0" w14:textId="77777777" w:rsidR="001E7974" w:rsidRPr="007A2FFE" w:rsidRDefault="001E7974" w:rsidP="00910864">
      <w:pPr>
        <w:rPr>
          <w:noProof/>
          <w:szCs w:val="22"/>
          <w:shd w:val="clear" w:color="auto" w:fill="CCCCCC"/>
        </w:rPr>
      </w:pPr>
    </w:p>
    <w:p w14:paraId="1696DBE9" w14:textId="77777777" w:rsidR="00910864" w:rsidRPr="00391899" w:rsidRDefault="00910864" w:rsidP="00910864">
      <w:pPr>
        <w:rPr>
          <w:noProof/>
          <w:vanish/>
          <w:szCs w:val="22"/>
        </w:rPr>
      </w:pPr>
    </w:p>
    <w:p w14:paraId="347F43D3" w14:textId="77777777" w:rsidR="00910864" w:rsidRPr="007A2FFE" w:rsidRDefault="00910864" w:rsidP="00910864">
      <w:pPr>
        <w:keepNext/>
        <w:numPr>
          <w:ilvl w:val="1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i/>
          <w:noProof/>
        </w:rPr>
      </w:pPr>
      <w:r w:rsidRPr="007A2FFE">
        <w:rPr>
          <w:b/>
          <w:noProof/>
        </w:rPr>
        <w:t>NIEPOWTARZALNY IDENTYFIKATOR – DANE CZYTELNE DLA CZŁOWIEKA</w:t>
      </w:r>
      <w:r w:rsidR="00B87F10">
        <w:rPr>
          <w:b/>
          <w:noProof/>
        </w:rPr>
        <w:fldChar w:fldCharType="begin"/>
      </w:r>
      <w:r w:rsidR="00B87F10">
        <w:rPr>
          <w:b/>
          <w:noProof/>
        </w:rPr>
        <w:instrText xml:space="preserve"> DOCVARIABLE VAULT_ND_c4c0c6f5-cfae-4ec2-98f7-30ee21a0b72a \* MERGEFORMAT </w:instrText>
      </w:r>
      <w:r w:rsidR="00B87F10">
        <w:rPr>
          <w:b/>
          <w:noProof/>
        </w:rPr>
        <w:fldChar w:fldCharType="separate"/>
      </w:r>
      <w:r w:rsidR="00B87F10">
        <w:rPr>
          <w:b/>
          <w:noProof/>
        </w:rPr>
        <w:t xml:space="preserve"> </w:t>
      </w:r>
      <w:r w:rsidR="00B87F10">
        <w:rPr>
          <w:b/>
          <w:noProof/>
        </w:rPr>
        <w:fldChar w:fldCharType="end"/>
      </w:r>
    </w:p>
    <w:p w14:paraId="1159C8C0" w14:textId="77777777" w:rsidR="00910864" w:rsidRPr="007A2FFE" w:rsidRDefault="00910864" w:rsidP="00910864">
      <w:pPr>
        <w:rPr>
          <w:noProof/>
        </w:rPr>
      </w:pPr>
    </w:p>
    <w:p w14:paraId="3C773216" w14:textId="77777777" w:rsidR="00910864" w:rsidRPr="002E7066" w:rsidRDefault="00910864" w:rsidP="00910864">
      <w:pPr>
        <w:rPr>
          <w:szCs w:val="22"/>
        </w:rPr>
      </w:pPr>
      <w:r w:rsidRPr="007A2FFE">
        <w:t xml:space="preserve">PC </w:t>
      </w:r>
    </w:p>
    <w:p w14:paraId="43C942A5" w14:textId="77777777" w:rsidR="00910864" w:rsidRPr="007A2FFE" w:rsidRDefault="00910864" w:rsidP="00910864">
      <w:pPr>
        <w:rPr>
          <w:szCs w:val="22"/>
        </w:rPr>
      </w:pPr>
      <w:r w:rsidRPr="007A2FFE">
        <w:t xml:space="preserve">SN </w:t>
      </w:r>
    </w:p>
    <w:p w14:paraId="1B0E86D1" w14:textId="77777777" w:rsidR="00910864" w:rsidRPr="007A2FFE" w:rsidRDefault="00910864" w:rsidP="00910864">
      <w:pPr>
        <w:rPr>
          <w:szCs w:val="22"/>
        </w:rPr>
      </w:pPr>
      <w:r w:rsidRPr="00616E5D">
        <w:rPr>
          <w:highlight w:val="lightGray"/>
        </w:rPr>
        <w:lastRenderedPageBreak/>
        <w:t>NN</w:t>
      </w:r>
      <w:r w:rsidRPr="007A2FFE">
        <w:t xml:space="preserve"> </w:t>
      </w:r>
    </w:p>
    <w:p w14:paraId="1756AF5C" w14:textId="77777777" w:rsidR="009A1CAD" w:rsidRDefault="009A1CAD">
      <w:pPr>
        <w:tabs>
          <w:tab w:val="left" w:pos="720"/>
        </w:tabs>
        <w:ind w:right="-290"/>
        <w:rPr>
          <w:noProof/>
        </w:rPr>
      </w:pPr>
      <w:r>
        <w:rPr>
          <w:noProof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72C0A8BB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F12" w14:textId="77777777" w:rsidR="009A1CAD" w:rsidRDefault="009A1CAD">
            <w:pPr>
              <w:tabs>
                <w:tab w:val="left" w:pos="720"/>
              </w:tabs>
              <w:ind w:left="0" w:right="-290" w:firstLine="0"/>
              <w:rPr>
                <w:b/>
                <w:noProof/>
              </w:rPr>
            </w:pPr>
            <w:r>
              <w:rPr>
                <w:noProof/>
              </w:rPr>
              <w:br w:type="column"/>
            </w:r>
            <w:r>
              <w:rPr>
                <w:b/>
                <w:noProof/>
              </w:rPr>
              <w:t xml:space="preserve">MINIMUM INFORMACJI ZAMIESZCZANYCH NA </w:t>
            </w:r>
            <w:r>
              <w:rPr>
                <w:b/>
                <w:caps/>
                <w:noProof/>
              </w:rPr>
              <w:t>małych</w:t>
            </w:r>
            <w:r>
              <w:rPr>
                <w:b/>
                <w:noProof/>
              </w:rPr>
              <w:t xml:space="preserve"> OPAKOWANIACH BEZPOŚREDNICH</w:t>
            </w:r>
          </w:p>
          <w:p w14:paraId="45591DA6" w14:textId="77777777" w:rsidR="009A1CAD" w:rsidRDefault="009A1CAD">
            <w:pPr>
              <w:tabs>
                <w:tab w:val="left" w:pos="720"/>
              </w:tabs>
              <w:ind w:right="-290"/>
              <w:rPr>
                <w:b/>
                <w:noProof/>
              </w:rPr>
            </w:pPr>
          </w:p>
          <w:p w14:paraId="06D349BE" w14:textId="77777777" w:rsidR="009A1CAD" w:rsidRDefault="009A1CAD" w:rsidP="000832F0">
            <w:pPr>
              <w:tabs>
                <w:tab w:val="left" w:pos="720"/>
              </w:tabs>
              <w:ind w:right="-290"/>
              <w:rPr>
                <w:noProof/>
              </w:rPr>
            </w:pPr>
            <w:r>
              <w:rPr>
                <w:b/>
                <w:noProof/>
              </w:rPr>
              <w:t>AEROZOL DO NOSA / ETYKIETA NA BUTELCE</w:t>
            </w:r>
          </w:p>
        </w:tc>
      </w:tr>
    </w:tbl>
    <w:p w14:paraId="6415FC4D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3A7D053E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2DD3B3EB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B3F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1.</w:t>
            </w:r>
            <w:r>
              <w:rPr>
                <w:b/>
                <w:noProof/>
              </w:rPr>
              <w:tab/>
              <w:t>NAZWA PRODUKTU LECZNICZEGO I DROGA(I) PODANIA</w:t>
            </w:r>
          </w:p>
        </w:tc>
      </w:tr>
    </w:tbl>
    <w:p w14:paraId="2DAA04A8" w14:textId="77777777" w:rsidR="009A1CAD" w:rsidRDefault="009A1CAD">
      <w:pPr>
        <w:ind w:right="-290"/>
        <w:rPr>
          <w:noProof/>
        </w:rPr>
      </w:pPr>
    </w:p>
    <w:p w14:paraId="6E81630A" w14:textId="77777777" w:rsidR="009A1CAD" w:rsidRDefault="009A1CAD">
      <w:pPr>
        <w:ind w:right="-290"/>
        <w:rPr>
          <w:noProof/>
        </w:rPr>
      </w:pPr>
      <w:r>
        <w:rPr>
          <w:noProof/>
        </w:rPr>
        <w:t>Avamys 27,5 mikrogramów/dawkę, aerozol do nosa, zawiesina</w:t>
      </w:r>
    </w:p>
    <w:p w14:paraId="74C177CE" w14:textId="77777777" w:rsidR="009A1CAD" w:rsidRDefault="00594771">
      <w:pPr>
        <w:ind w:right="-290"/>
        <w:rPr>
          <w:noProof/>
        </w:rPr>
      </w:pPr>
      <w:r>
        <w:rPr>
          <w:noProof/>
        </w:rPr>
        <w:t>f</w:t>
      </w:r>
      <w:r w:rsidR="009A1CAD">
        <w:rPr>
          <w:noProof/>
        </w:rPr>
        <w:t>lutykazonu furoinian</w:t>
      </w:r>
    </w:p>
    <w:p w14:paraId="3D1E1FBC" w14:textId="77777777" w:rsidR="00CD6087" w:rsidRDefault="00CD6087">
      <w:pPr>
        <w:ind w:right="-290"/>
        <w:rPr>
          <w:noProof/>
        </w:rPr>
      </w:pPr>
      <w:r>
        <w:rPr>
          <w:noProof/>
        </w:rPr>
        <w:t>Podanie donosowe</w:t>
      </w:r>
    </w:p>
    <w:p w14:paraId="47B4398D" w14:textId="77777777" w:rsidR="009A1CAD" w:rsidRDefault="009A1CAD">
      <w:pPr>
        <w:ind w:right="-290"/>
        <w:rPr>
          <w:noProof/>
        </w:rPr>
      </w:pPr>
    </w:p>
    <w:p w14:paraId="6810B049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53ADD71C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718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  <w:r>
              <w:rPr>
                <w:b/>
                <w:noProof/>
              </w:rPr>
              <w:tab/>
              <w:t>SPOSÓB PODAWANIA</w:t>
            </w:r>
          </w:p>
        </w:tc>
      </w:tr>
    </w:tbl>
    <w:p w14:paraId="4F221C85" w14:textId="77777777" w:rsidR="009A1CAD" w:rsidRDefault="009A1CAD">
      <w:pPr>
        <w:ind w:right="-290"/>
        <w:rPr>
          <w:noProof/>
        </w:rPr>
      </w:pPr>
    </w:p>
    <w:p w14:paraId="6AAD01DD" w14:textId="77777777" w:rsidR="009A1CAD" w:rsidRDefault="009A1CAD">
      <w:pPr>
        <w:ind w:right="-290"/>
        <w:rPr>
          <w:noProof/>
        </w:rPr>
      </w:pPr>
      <w:r>
        <w:rPr>
          <w:noProof/>
        </w:rPr>
        <w:t>Należy zapoznać się z treścią ulotki przed zastosowaniem leku.</w:t>
      </w:r>
    </w:p>
    <w:p w14:paraId="0A2D7C8A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0E0F7A46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63BDAFE1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57E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  <w:r>
              <w:rPr>
                <w:b/>
                <w:noProof/>
              </w:rPr>
              <w:tab/>
              <w:t>T</w:t>
            </w:r>
            <w:smartTag w:uri="schemas-GSKSiteLocations-com/fourthcoffee" w:element="flavor">
              <w:r>
                <w:rPr>
                  <w:b/>
                  <w:noProof/>
                </w:rPr>
                <w:t>ERM</w:t>
              </w:r>
            </w:smartTag>
            <w:r>
              <w:rPr>
                <w:b/>
                <w:noProof/>
              </w:rPr>
              <w:t>IN WAŻNOŚCI</w:t>
            </w:r>
          </w:p>
        </w:tc>
      </w:tr>
    </w:tbl>
    <w:p w14:paraId="7F1131EA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p w14:paraId="51B4D36B" w14:textId="77777777" w:rsidR="009A1CAD" w:rsidRDefault="009A1CAD">
      <w:pPr>
        <w:tabs>
          <w:tab w:val="left" w:pos="1560"/>
        </w:tabs>
        <w:spacing w:line="200" w:lineRule="atLeast"/>
        <w:rPr>
          <w:szCs w:val="22"/>
        </w:rPr>
      </w:pPr>
      <w:r>
        <w:rPr>
          <w:szCs w:val="22"/>
        </w:rPr>
        <w:t xml:space="preserve">EXP </w:t>
      </w:r>
    </w:p>
    <w:p w14:paraId="211FA1FD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p w14:paraId="559632E3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54F89DDA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F58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4.</w:t>
            </w:r>
            <w:r>
              <w:rPr>
                <w:b/>
                <w:noProof/>
                <w:lang w:val="en-US"/>
              </w:rPr>
              <w:tab/>
              <w:t>NUMER SERII</w:t>
            </w:r>
          </w:p>
        </w:tc>
      </w:tr>
    </w:tbl>
    <w:p w14:paraId="60CC89D6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p w14:paraId="21D0C830" w14:textId="77777777" w:rsidR="009A1CAD" w:rsidRDefault="009A1CAD">
      <w:pPr>
        <w:tabs>
          <w:tab w:val="left" w:pos="1560"/>
        </w:tabs>
        <w:spacing w:line="200" w:lineRule="atLeast"/>
        <w:rPr>
          <w:szCs w:val="22"/>
        </w:rPr>
      </w:pPr>
      <w:r>
        <w:rPr>
          <w:szCs w:val="22"/>
        </w:rPr>
        <w:t xml:space="preserve">Lot </w:t>
      </w:r>
    </w:p>
    <w:p w14:paraId="619C8D10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p w14:paraId="4DDC7E6C" w14:textId="77777777" w:rsidR="009A1CAD" w:rsidRDefault="009A1CAD">
      <w:pPr>
        <w:tabs>
          <w:tab w:val="left" w:pos="720"/>
        </w:tabs>
        <w:ind w:right="-290"/>
        <w:rPr>
          <w:noProof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1CAD" w14:paraId="2FC96C94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662" w14:textId="77777777" w:rsidR="009A1CAD" w:rsidRDefault="009A1CAD">
            <w:pPr>
              <w:tabs>
                <w:tab w:val="left" w:pos="142"/>
              </w:tabs>
              <w:ind w:right="-290"/>
              <w:rPr>
                <w:b/>
                <w:noProof/>
              </w:rPr>
            </w:pPr>
            <w:r>
              <w:rPr>
                <w:b/>
                <w:noProof/>
              </w:rPr>
              <w:t>5.</w:t>
            </w:r>
            <w:r>
              <w:rPr>
                <w:b/>
                <w:noProof/>
              </w:rPr>
              <w:tab/>
              <w:t xml:space="preserve">ZAWARTOŚĆ OPAKOWANIA Z PODANIEM MASY, OBJĘTOŚCI </w:t>
            </w:r>
            <w:smartTag w:uri="urn:schemas-microsoft-com:office:smarttags" w:element="stockticker">
              <w:r>
                <w:rPr>
                  <w:b/>
                  <w:noProof/>
                </w:rPr>
                <w:t>LUB</w:t>
              </w:r>
            </w:smartTag>
            <w:r>
              <w:rPr>
                <w:b/>
                <w:noProof/>
              </w:rPr>
              <w:t xml:space="preserve"> LICZBY JEDNOSTEK</w:t>
            </w:r>
          </w:p>
        </w:tc>
      </w:tr>
    </w:tbl>
    <w:p w14:paraId="5D572E79" w14:textId="77777777" w:rsidR="009A1CAD" w:rsidRDefault="009A1CAD">
      <w:pPr>
        <w:ind w:right="-290"/>
        <w:rPr>
          <w:noProof/>
        </w:rPr>
      </w:pPr>
    </w:p>
    <w:p w14:paraId="749EC773" w14:textId="77777777" w:rsidR="009A1CAD" w:rsidRDefault="009A1CAD">
      <w:pPr>
        <w:ind w:right="-290"/>
        <w:rPr>
          <w:noProof/>
          <w:highlight w:val="lightGray"/>
        </w:rPr>
      </w:pPr>
      <w:r>
        <w:rPr>
          <w:noProof/>
          <w:highlight w:val="lightGray"/>
        </w:rPr>
        <w:t>30 dawek</w:t>
      </w:r>
    </w:p>
    <w:p w14:paraId="0A566B69" w14:textId="77777777" w:rsidR="009A1CAD" w:rsidRDefault="009A1CAD">
      <w:pPr>
        <w:ind w:right="-290"/>
        <w:rPr>
          <w:noProof/>
        </w:rPr>
      </w:pPr>
      <w:r>
        <w:rPr>
          <w:noProof/>
          <w:highlight w:val="lightGray"/>
        </w:rPr>
        <w:t>60 dawek</w:t>
      </w:r>
    </w:p>
    <w:p w14:paraId="30634C86" w14:textId="77777777" w:rsidR="009A1CAD" w:rsidRDefault="009A1CAD">
      <w:pPr>
        <w:ind w:right="-290"/>
        <w:rPr>
          <w:noProof/>
        </w:rPr>
      </w:pPr>
      <w:r>
        <w:rPr>
          <w:noProof/>
        </w:rPr>
        <w:t>120 dawek</w:t>
      </w:r>
    </w:p>
    <w:p w14:paraId="6C7B7F0D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58C615C6" w14:textId="77777777" w:rsidR="009A1CAD" w:rsidRDefault="009A1CAD">
      <w:pPr>
        <w:tabs>
          <w:tab w:val="left" w:pos="720"/>
        </w:tabs>
        <w:ind w:right="-290"/>
        <w:rPr>
          <w:noProof/>
        </w:rPr>
      </w:pPr>
    </w:p>
    <w:p w14:paraId="423E371A" w14:textId="77777777" w:rsidR="009A1CAD" w:rsidRDefault="009A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right="-290"/>
        <w:rPr>
          <w:noProof/>
        </w:rPr>
      </w:pPr>
      <w:r>
        <w:rPr>
          <w:b/>
          <w:noProof/>
        </w:rPr>
        <w:t>6.</w:t>
      </w:r>
      <w:r>
        <w:rPr>
          <w:b/>
          <w:noProof/>
        </w:rPr>
        <w:tab/>
        <w:t>INNE</w:t>
      </w:r>
    </w:p>
    <w:p w14:paraId="67D4C90B" w14:textId="77777777" w:rsidR="009A1CAD" w:rsidRDefault="009A1CAD">
      <w:pPr>
        <w:ind w:right="-290"/>
        <w:rPr>
          <w:noProof/>
        </w:rPr>
      </w:pPr>
    </w:p>
    <w:p w14:paraId="69319AB6" w14:textId="77777777" w:rsidR="009A1CAD" w:rsidRDefault="009A1CAD">
      <w:pPr>
        <w:ind w:right="-290"/>
        <w:jc w:val="center"/>
        <w:rPr>
          <w:noProof/>
        </w:rPr>
      </w:pPr>
      <w:r>
        <w:rPr>
          <w:noProof/>
        </w:rPr>
        <w:br w:type="page"/>
      </w:r>
    </w:p>
    <w:p w14:paraId="2F0931A7" w14:textId="77777777" w:rsidR="009A1CAD" w:rsidRDefault="009A1CAD">
      <w:pPr>
        <w:ind w:right="-290"/>
        <w:jc w:val="center"/>
        <w:rPr>
          <w:noProof/>
        </w:rPr>
      </w:pPr>
      <w:bookmarkStart w:id="27" w:name="Bookmark8"/>
    </w:p>
    <w:bookmarkEnd w:id="27"/>
    <w:p w14:paraId="0EC29EF9" w14:textId="77777777" w:rsidR="009A1CAD" w:rsidRDefault="009A1CAD">
      <w:pPr>
        <w:ind w:right="-290"/>
        <w:jc w:val="center"/>
        <w:rPr>
          <w:noProof/>
        </w:rPr>
      </w:pPr>
    </w:p>
    <w:p w14:paraId="5B597EFC" w14:textId="77777777" w:rsidR="009A1CAD" w:rsidRDefault="009A1CAD">
      <w:pPr>
        <w:ind w:right="-290"/>
        <w:jc w:val="center"/>
        <w:rPr>
          <w:noProof/>
        </w:rPr>
      </w:pPr>
    </w:p>
    <w:p w14:paraId="13698329" w14:textId="77777777" w:rsidR="009A1CAD" w:rsidRDefault="009A1CAD">
      <w:pPr>
        <w:ind w:right="-290"/>
        <w:jc w:val="center"/>
        <w:rPr>
          <w:noProof/>
        </w:rPr>
      </w:pPr>
    </w:p>
    <w:p w14:paraId="51D967CD" w14:textId="77777777" w:rsidR="009A1CAD" w:rsidRDefault="009A1CAD">
      <w:pPr>
        <w:ind w:right="-290"/>
        <w:jc w:val="center"/>
        <w:rPr>
          <w:noProof/>
        </w:rPr>
      </w:pPr>
    </w:p>
    <w:p w14:paraId="1C700E3F" w14:textId="77777777" w:rsidR="009A1CAD" w:rsidRDefault="009A1CAD">
      <w:pPr>
        <w:ind w:right="-290"/>
        <w:jc w:val="center"/>
        <w:rPr>
          <w:noProof/>
        </w:rPr>
      </w:pPr>
    </w:p>
    <w:p w14:paraId="11DF5A83" w14:textId="77777777" w:rsidR="009A1CAD" w:rsidRDefault="009A1CAD">
      <w:pPr>
        <w:ind w:right="-290"/>
        <w:jc w:val="center"/>
        <w:rPr>
          <w:noProof/>
        </w:rPr>
      </w:pPr>
    </w:p>
    <w:p w14:paraId="409FFBFA" w14:textId="77777777" w:rsidR="009A1CAD" w:rsidRDefault="009A1CAD">
      <w:pPr>
        <w:ind w:right="-290"/>
        <w:jc w:val="center"/>
        <w:rPr>
          <w:noProof/>
        </w:rPr>
      </w:pPr>
    </w:p>
    <w:p w14:paraId="54927BFD" w14:textId="77777777" w:rsidR="009A1CAD" w:rsidRDefault="009A1CAD">
      <w:pPr>
        <w:ind w:right="-290"/>
        <w:jc w:val="center"/>
        <w:rPr>
          <w:noProof/>
        </w:rPr>
      </w:pPr>
    </w:p>
    <w:p w14:paraId="12AB6E68" w14:textId="77777777" w:rsidR="009A1CAD" w:rsidRDefault="009A1CAD">
      <w:pPr>
        <w:ind w:right="-290"/>
        <w:jc w:val="center"/>
        <w:rPr>
          <w:noProof/>
        </w:rPr>
      </w:pPr>
    </w:p>
    <w:p w14:paraId="55B748EC" w14:textId="77777777" w:rsidR="009A1CAD" w:rsidRDefault="009A1CAD">
      <w:pPr>
        <w:ind w:right="-290"/>
        <w:jc w:val="center"/>
        <w:rPr>
          <w:noProof/>
        </w:rPr>
      </w:pPr>
    </w:p>
    <w:p w14:paraId="737567F6" w14:textId="77777777" w:rsidR="009A1CAD" w:rsidRDefault="009A1CAD">
      <w:pPr>
        <w:ind w:right="-290"/>
        <w:jc w:val="center"/>
        <w:rPr>
          <w:noProof/>
        </w:rPr>
      </w:pPr>
    </w:p>
    <w:p w14:paraId="7A224D96" w14:textId="77777777" w:rsidR="009A1CAD" w:rsidRDefault="009A1CAD">
      <w:pPr>
        <w:ind w:right="-290"/>
        <w:jc w:val="center"/>
        <w:rPr>
          <w:noProof/>
        </w:rPr>
      </w:pPr>
    </w:p>
    <w:p w14:paraId="11077233" w14:textId="77777777" w:rsidR="009A1CAD" w:rsidRDefault="009A1CAD">
      <w:pPr>
        <w:ind w:right="-290"/>
        <w:jc w:val="center"/>
        <w:rPr>
          <w:noProof/>
        </w:rPr>
      </w:pPr>
    </w:p>
    <w:p w14:paraId="65B4C7FF" w14:textId="77777777" w:rsidR="009A1CAD" w:rsidRDefault="009A1CAD">
      <w:pPr>
        <w:ind w:right="-290"/>
        <w:jc w:val="center"/>
        <w:rPr>
          <w:noProof/>
        </w:rPr>
      </w:pPr>
    </w:p>
    <w:p w14:paraId="636967B0" w14:textId="77777777" w:rsidR="009A1CAD" w:rsidRDefault="009A1CAD">
      <w:pPr>
        <w:ind w:right="-290"/>
        <w:jc w:val="center"/>
        <w:rPr>
          <w:noProof/>
        </w:rPr>
      </w:pPr>
    </w:p>
    <w:p w14:paraId="5DBBB3E9" w14:textId="77777777" w:rsidR="009A1CAD" w:rsidRDefault="009A1CAD">
      <w:pPr>
        <w:ind w:right="-290"/>
        <w:jc w:val="center"/>
        <w:rPr>
          <w:noProof/>
        </w:rPr>
      </w:pPr>
    </w:p>
    <w:p w14:paraId="04F1DDD8" w14:textId="77777777" w:rsidR="009A1CAD" w:rsidRDefault="009A1CAD">
      <w:pPr>
        <w:ind w:right="-290"/>
        <w:jc w:val="center"/>
        <w:rPr>
          <w:noProof/>
        </w:rPr>
      </w:pPr>
    </w:p>
    <w:p w14:paraId="4DD86609" w14:textId="77777777" w:rsidR="009A1CAD" w:rsidRDefault="009A1CAD">
      <w:pPr>
        <w:ind w:right="-290"/>
        <w:jc w:val="center"/>
        <w:rPr>
          <w:noProof/>
        </w:rPr>
      </w:pPr>
    </w:p>
    <w:p w14:paraId="01CF3473" w14:textId="77777777" w:rsidR="009A1CAD" w:rsidRDefault="009A1CAD">
      <w:pPr>
        <w:ind w:right="-290"/>
        <w:jc w:val="center"/>
        <w:rPr>
          <w:noProof/>
        </w:rPr>
      </w:pPr>
    </w:p>
    <w:p w14:paraId="051BD6B4" w14:textId="77777777" w:rsidR="009A1CAD" w:rsidRDefault="009A1CAD">
      <w:pPr>
        <w:ind w:right="-290"/>
        <w:jc w:val="center"/>
        <w:rPr>
          <w:noProof/>
        </w:rPr>
      </w:pPr>
    </w:p>
    <w:p w14:paraId="18087057" w14:textId="77777777" w:rsidR="009A1CAD" w:rsidRDefault="009A1CAD">
      <w:pPr>
        <w:ind w:right="-290"/>
        <w:jc w:val="center"/>
        <w:rPr>
          <w:noProof/>
        </w:rPr>
      </w:pPr>
    </w:p>
    <w:p w14:paraId="16CA85E0" w14:textId="77777777" w:rsidR="009A1CAD" w:rsidRDefault="009A1CAD" w:rsidP="005F23C3">
      <w:pPr>
        <w:pStyle w:val="TitleA"/>
        <w:rPr>
          <w:noProof/>
        </w:rPr>
      </w:pPr>
      <w:r>
        <w:rPr>
          <w:noProof/>
        </w:rPr>
        <w:t xml:space="preserve">B. ULOTKA </w:t>
      </w:r>
      <w:smartTag w:uri="urn:schemas-microsoft-com:office:smarttags" w:element="stockticker">
        <w:r>
          <w:rPr>
            <w:noProof/>
          </w:rPr>
          <w:t>DLA</w:t>
        </w:r>
      </w:smartTag>
      <w:r>
        <w:rPr>
          <w:noProof/>
        </w:rPr>
        <w:t xml:space="preserve"> </w:t>
      </w:r>
      <w:smartTag w:uri="schemas-GSKSiteLocations-com/fourthcoffee" w:element="flavor">
        <w:r>
          <w:rPr>
            <w:noProof/>
          </w:rPr>
          <w:t>PAC</w:t>
        </w:r>
      </w:smartTag>
      <w:r>
        <w:rPr>
          <w:noProof/>
        </w:rPr>
        <w:t>JENTA</w:t>
      </w:r>
    </w:p>
    <w:p w14:paraId="727EA984" w14:textId="77777777" w:rsidR="009A1CAD" w:rsidRDefault="009A1CAD">
      <w:pPr>
        <w:ind w:right="-290"/>
        <w:rPr>
          <w:noProof/>
        </w:rPr>
      </w:pPr>
    </w:p>
    <w:p w14:paraId="003A2BEC" w14:textId="77777777" w:rsidR="009A1CAD" w:rsidRDefault="009A1CAD">
      <w:pPr>
        <w:ind w:right="-290"/>
        <w:jc w:val="center"/>
        <w:rPr>
          <w:b/>
          <w:noProof/>
        </w:rPr>
      </w:pPr>
      <w:r>
        <w:rPr>
          <w:b/>
          <w:noProof/>
        </w:rPr>
        <w:br w:type="page"/>
      </w:r>
      <w:r w:rsidR="00C57E16" w:rsidRPr="00EE3867">
        <w:rPr>
          <w:b/>
          <w:noProof/>
          <w:szCs w:val="24"/>
        </w:rPr>
        <w:lastRenderedPageBreak/>
        <w:t>Ulotka doł</w:t>
      </w:r>
      <w:r w:rsidR="00C57E16">
        <w:rPr>
          <w:b/>
          <w:noProof/>
          <w:szCs w:val="24"/>
        </w:rPr>
        <w:t>ą</w:t>
      </w:r>
      <w:r w:rsidR="00C57E16" w:rsidRPr="00EE3867">
        <w:rPr>
          <w:b/>
          <w:noProof/>
          <w:szCs w:val="24"/>
        </w:rPr>
        <w:t>czona do opakowania: informacja dla użytkownika</w:t>
      </w:r>
    </w:p>
    <w:p w14:paraId="52B3BB73" w14:textId="77777777" w:rsidR="009A1CAD" w:rsidRDefault="009A1CAD">
      <w:pPr>
        <w:ind w:right="-290"/>
        <w:jc w:val="center"/>
        <w:rPr>
          <w:b/>
          <w:noProof/>
        </w:rPr>
      </w:pPr>
    </w:p>
    <w:p w14:paraId="542B05E4" w14:textId="77777777" w:rsidR="009A1CAD" w:rsidRDefault="009A1CAD">
      <w:pPr>
        <w:ind w:right="-290"/>
        <w:jc w:val="center"/>
        <w:rPr>
          <w:b/>
          <w:noProof/>
        </w:rPr>
      </w:pPr>
      <w:r>
        <w:rPr>
          <w:b/>
          <w:noProof/>
        </w:rPr>
        <w:t>Avamys 27,5 mikrogramów/dawkę, aerozol do nosa, zawiesina</w:t>
      </w:r>
    </w:p>
    <w:p w14:paraId="118DDF43" w14:textId="77777777" w:rsidR="009A1CAD" w:rsidRDefault="00594771">
      <w:pPr>
        <w:ind w:right="-290"/>
        <w:jc w:val="center"/>
        <w:rPr>
          <w:noProof/>
        </w:rPr>
      </w:pPr>
      <w:r>
        <w:rPr>
          <w:noProof/>
        </w:rPr>
        <w:t>f</w:t>
      </w:r>
      <w:r w:rsidR="009A1CAD">
        <w:rPr>
          <w:noProof/>
        </w:rPr>
        <w:t>lutykazonu furoinian</w:t>
      </w:r>
    </w:p>
    <w:p w14:paraId="0ABAC23E" w14:textId="77777777" w:rsidR="009A1CAD" w:rsidRDefault="009A1CAD">
      <w:pPr>
        <w:ind w:right="-290"/>
        <w:jc w:val="center"/>
        <w:rPr>
          <w:b/>
          <w:bCs/>
          <w:noProof/>
        </w:rPr>
      </w:pPr>
    </w:p>
    <w:p w14:paraId="39BA8124" w14:textId="77777777" w:rsidR="009A1CAD" w:rsidRDefault="009A1CAD">
      <w:pPr>
        <w:ind w:right="-290"/>
        <w:rPr>
          <w:noProof/>
          <w:u w:val="single"/>
        </w:rPr>
      </w:pPr>
    </w:p>
    <w:p w14:paraId="42F919E5" w14:textId="77777777" w:rsidR="009A1CAD" w:rsidRDefault="009A1CAD" w:rsidP="00C57E16">
      <w:pPr>
        <w:ind w:left="0" w:right="-290" w:firstLine="0"/>
        <w:rPr>
          <w:b/>
          <w:noProof/>
        </w:rPr>
      </w:pPr>
      <w:r>
        <w:rPr>
          <w:b/>
          <w:noProof/>
        </w:rPr>
        <w:t xml:space="preserve">Należy </w:t>
      </w:r>
      <w:r w:rsidR="00C57E16" w:rsidRPr="001F79FA">
        <w:rPr>
          <w:b/>
          <w:noProof/>
          <w:szCs w:val="24"/>
        </w:rPr>
        <w:t>uważnie</w:t>
      </w:r>
      <w:r w:rsidR="00C57E16">
        <w:rPr>
          <w:b/>
          <w:noProof/>
        </w:rPr>
        <w:t xml:space="preserve"> </w:t>
      </w:r>
      <w:r>
        <w:rPr>
          <w:b/>
          <w:noProof/>
        </w:rPr>
        <w:t>zapoznać się z treścią ulotki przed zastosowaniem leku</w:t>
      </w:r>
      <w:r w:rsidR="00C57E16">
        <w:rPr>
          <w:b/>
          <w:noProof/>
        </w:rPr>
        <w:t xml:space="preserve">, </w:t>
      </w:r>
      <w:r w:rsidR="00C57E16" w:rsidRPr="00927CCE">
        <w:rPr>
          <w:b/>
          <w:noProof/>
          <w:szCs w:val="24"/>
        </w:rPr>
        <w:t>ponieważ zawiera ona informacje ważne dla pacjenta</w:t>
      </w:r>
      <w:r>
        <w:rPr>
          <w:b/>
          <w:noProof/>
        </w:rPr>
        <w:t>.</w:t>
      </w:r>
    </w:p>
    <w:p w14:paraId="69633B88" w14:textId="77777777" w:rsidR="009A1CAD" w:rsidRDefault="009A1CAD">
      <w:pPr>
        <w:numPr>
          <w:ilvl w:val="0"/>
          <w:numId w:val="1"/>
        </w:numPr>
        <w:ind w:right="-290"/>
        <w:rPr>
          <w:noProof/>
        </w:rPr>
      </w:pPr>
      <w:r>
        <w:rPr>
          <w:noProof/>
        </w:rPr>
        <w:t>Należy zachować tę ulotkę, aby w razie potrzeby móc ją ponownie przeczytać.</w:t>
      </w:r>
    </w:p>
    <w:p w14:paraId="1EEFCC57" w14:textId="77777777" w:rsidR="009A1CAD" w:rsidRDefault="000E5379">
      <w:pPr>
        <w:numPr>
          <w:ilvl w:val="0"/>
          <w:numId w:val="1"/>
        </w:numPr>
        <w:ind w:right="-290"/>
        <w:rPr>
          <w:noProof/>
        </w:rPr>
      </w:pPr>
      <w:r w:rsidRPr="00E464A3">
        <w:rPr>
          <w:noProof/>
          <w:szCs w:val="22"/>
        </w:rPr>
        <w:t xml:space="preserve">W razie jakichkolwiek wątpliwości </w:t>
      </w:r>
      <w:r>
        <w:rPr>
          <w:noProof/>
          <w:szCs w:val="22"/>
        </w:rPr>
        <w:t>n</w:t>
      </w:r>
      <w:r w:rsidR="009A1CAD">
        <w:rPr>
          <w:noProof/>
        </w:rPr>
        <w:t>ależy zwrócić się do lekarza</w:t>
      </w:r>
      <w:r w:rsidR="00C57E16">
        <w:rPr>
          <w:noProof/>
        </w:rPr>
        <w:t>,</w:t>
      </w:r>
      <w:r w:rsidR="009A1CAD">
        <w:rPr>
          <w:noProof/>
        </w:rPr>
        <w:t xml:space="preserve"> farmaceuty</w:t>
      </w:r>
      <w:r w:rsidR="00C57E16">
        <w:rPr>
          <w:noProof/>
        </w:rPr>
        <w:t xml:space="preserve"> lub pielęgniarki</w:t>
      </w:r>
      <w:r w:rsidR="009A1CAD">
        <w:rPr>
          <w:noProof/>
        </w:rPr>
        <w:t>.</w:t>
      </w:r>
    </w:p>
    <w:p w14:paraId="707EE9B6" w14:textId="77777777" w:rsidR="009A1CAD" w:rsidRDefault="009A1CAD">
      <w:pPr>
        <w:numPr>
          <w:ilvl w:val="0"/>
          <w:numId w:val="1"/>
        </w:numPr>
        <w:tabs>
          <w:tab w:val="left" w:pos="540"/>
        </w:tabs>
        <w:ind w:right="-290"/>
        <w:rPr>
          <w:noProof/>
        </w:rPr>
      </w:pPr>
      <w:r>
        <w:rPr>
          <w:noProof/>
        </w:rPr>
        <w:t>Lek ten przepisan</w:t>
      </w:r>
      <w:r w:rsidR="00C57E16">
        <w:rPr>
          <w:noProof/>
        </w:rPr>
        <w:t>o</w:t>
      </w:r>
      <w:r>
        <w:rPr>
          <w:noProof/>
        </w:rPr>
        <w:t xml:space="preserve"> ściśle określonej osobie</w:t>
      </w:r>
      <w:r w:rsidR="00C57E16">
        <w:rPr>
          <w:noProof/>
        </w:rPr>
        <w:t>.</w:t>
      </w:r>
      <w:r>
        <w:rPr>
          <w:noProof/>
        </w:rPr>
        <w:t xml:space="preserve"> </w:t>
      </w:r>
      <w:r w:rsidR="00C57E16">
        <w:rPr>
          <w:noProof/>
        </w:rPr>
        <w:t>N</w:t>
      </w:r>
      <w:r>
        <w:rPr>
          <w:noProof/>
        </w:rPr>
        <w:t>ie należy go przekazywać innym</w:t>
      </w:r>
      <w:r w:rsidR="00C57E16">
        <w:rPr>
          <w:noProof/>
        </w:rPr>
        <w:t>.</w:t>
      </w:r>
      <w:r>
        <w:rPr>
          <w:noProof/>
        </w:rPr>
        <w:t xml:space="preserve"> </w:t>
      </w:r>
      <w:r w:rsidR="00C57E16">
        <w:rPr>
          <w:noProof/>
        </w:rPr>
        <w:t>Lek</w:t>
      </w:r>
      <w:r>
        <w:rPr>
          <w:noProof/>
        </w:rPr>
        <w:t xml:space="preserve"> może zaszkodzić</w:t>
      </w:r>
      <w:r w:rsidR="00C57E16">
        <w:rPr>
          <w:noProof/>
        </w:rPr>
        <w:t xml:space="preserve"> innej osobie</w:t>
      </w:r>
      <w:r>
        <w:rPr>
          <w:noProof/>
        </w:rPr>
        <w:t xml:space="preserve">, nawet jeśli objawy </w:t>
      </w:r>
      <w:r w:rsidR="00C57E16">
        <w:rPr>
          <w:noProof/>
        </w:rPr>
        <w:t xml:space="preserve">jej </w:t>
      </w:r>
      <w:r>
        <w:rPr>
          <w:noProof/>
        </w:rPr>
        <w:t>choroby są takie same.</w:t>
      </w:r>
    </w:p>
    <w:p w14:paraId="4FD8EF97" w14:textId="77777777" w:rsidR="009A1CAD" w:rsidRDefault="009A1CAD">
      <w:pPr>
        <w:numPr>
          <w:ilvl w:val="0"/>
          <w:numId w:val="1"/>
        </w:numPr>
        <w:tabs>
          <w:tab w:val="left" w:pos="540"/>
        </w:tabs>
        <w:ind w:right="-290"/>
        <w:rPr>
          <w:noProof/>
        </w:rPr>
      </w:pPr>
      <w:r>
        <w:rPr>
          <w:noProof/>
        </w:rPr>
        <w:t xml:space="preserve">Jeśli </w:t>
      </w:r>
      <w:r w:rsidR="000E5379">
        <w:rPr>
          <w:noProof/>
        </w:rPr>
        <w:t xml:space="preserve">u pacjenta </w:t>
      </w:r>
      <w:r w:rsidR="00C57E16" w:rsidRPr="007A721B">
        <w:rPr>
          <w:noProof/>
          <w:szCs w:val="24"/>
        </w:rPr>
        <w:t xml:space="preserve">wystąpią jakiekolwiek objawy niepożądane, w tym wszelkie </w:t>
      </w:r>
      <w:r>
        <w:rPr>
          <w:noProof/>
        </w:rPr>
        <w:t xml:space="preserve">objawy niepożądane niewymienione w </w:t>
      </w:r>
      <w:r w:rsidR="000E5379">
        <w:rPr>
          <w:noProof/>
        </w:rPr>
        <w:t xml:space="preserve">tej </w:t>
      </w:r>
      <w:r>
        <w:rPr>
          <w:noProof/>
        </w:rPr>
        <w:t xml:space="preserve">ulotce, należy </w:t>
      </w:r>
      <w:r w:rsidR="00C57E16" w:rsidRPr="007A721B">
        <w:rPr>
          <w:noProof/>
          <w:szCs w:val="24"/>
        </w:rPr>
        <w:t>powiedzieć o tym</w:t>
      </w:r>
      <w:r>
        <w:rPr>
          <w:noProof/>
        </w:rPr>
        <w:t xml:space="preserve"> lekarz</w:t>
      </w:r>
      <w:r w:rsidR="00C57E16">
        <w:rPr>
          <w:noProof/>
        </w:rPr>
        <w:t>owi,</w:t>
      </w:r>
      <w:r>
        <w:rPr>
          <w:noProof/>
        </w:rPr>
        <w:t xml:space="preserve"> farmaceu</w:t>
      </w:r>
      <w:r w:rsidR="00C57E16">
        <w:rPr>
          <w:noProof/>
        </w:rPr>
        <w:t xml:space="preserve">cie lub </w:t>
      </w:r>
      <w:r w:rsidR="00C57E16" w:rsidRPr="007A721B">
        <w:rPr>
          <w:noProof/>
          <w:szCs w:val="24"/>
        </w:rPr>
        <w:t>piel</w:t>
      </w:r>
      <w:r w:rsidR="00AB3AC3">
        <w:rPr>
          <w:noProof/>
          <w:szCs w:val="24"/>
        </w:rPr>
        <w:t>ę</w:t>
      </w:r>
      <w:r w:rsidR="00C57E16" w:rsidRPr="007A721B">
        <w:rPr>
          <w:noProof/>
          <w:szCs w:val="24"/>
        </w:rPr>
        <w:t>gniarce</w:t>
      </w:r>
      <w:r>
        <w:rPr>
          <w:noProof/>
        </w:rPr>
        <w:t>.</w:t>
      </w:r>
      <w:r w:rsidR="000E5379">
        <w:rPr>
          <w:noProof/>
        </w:rPr>
        <w:t xml:space="preserve"> Patrz punkt 4.</w:t>
      </w:r>
    </w:p>
    <w:p w14:paraId="506C5317" w14:textId="77777777" w:rsidR="009A1CAD" w:rsidRDefault="009A1CAD">
      <w:pPr>
        <w:ind w:left="57" w:right="-290" w:firstLine="0"/>
        <w:rPr>
          <w:b/>
          <w:noProof/>
        </w:rPr>
      </w:pPr>
    </w:p>
    <w:p w14:paraId="66BC6E06" w14:textId="77777777" w:rsidR="009A1CAD" w:rsidRDefault="009A1CAD">
      <w:pPr>
        <w:ind w:left="57" w:right="-290" w:firstLine="0"/>
        <w:rPr>
          <w:b/>
          <w:noProof/>
        </w:rPr>
      </w:pPr>
    </w:p>
    <w:p w14:paraId="65D5BFC2" w14:textId="77777777" w:rsidR="009A1CAD" w:rsidRDefault="009A1CAD">
      <w:pPr>
        <w:ind w:right="-290"/>
        <w:rPr>
          <w:b/>
          <w:noProof/>
        </w:rPr>
      </w:pPr>
      <w:r>
        <w:rPr>
          <w:b/>
          <w:noProof/>
        </w:rPr>
        <w:t>Spis treści ulotki:</w:t>
      </w:r>
    </w:p>
    <w:p w14:paraId="542A5EAD" w14:textId="77777777" w:rsidR="009A1CAD" w:rsidRPr="00503666" w:rsidRDefault="009A1CAD">
      <w:pPr>
        <w:ind w:right="-290"/>
        <w:rPr>
          <w:noProof/>
        </w:rPr>
      </w:pPr>
      <w:r w:rsidRPr="00503666">
        <w:rPr>
          <w:noProof/>
        </w:rPr>
        <w:t>1.</w:t>
      </w:r>
      <w:r w:rsidRPr="00503666">
        <w:rPr>
          <w:noProof/>
        </w:rPr>
        <w:tab/>
        <w:t>Co to jest lek Avamys i w jakim celu się go stosuje</w:t>
      </w:r>
    </w:p>
    <w:p w14:paraId="787EED95" w14:textId="77777777" w:rsidR="009A1CAD" w:rsidRPr="00503666" w:rsidRDefault="009A1CAD">
      <w:pPr>
        <w:ind w:right="-290"/>
        <w:rPr>
          <w:bCs/>
          <w:noProof/>
        </w:rPr>
      </w:pPr>
      <w:r w:rsidRPr="00503666">
        <w:rPr>
          <w:noProof/>
        </w:rPr>
        <w:t>2.</w:t>
      </w:r>
      <w:r w:rsidRPr="00503666">
        <w:rPr>
          <w:noProof/>
        </w:rPr>
        <w:tab/>
      </w:r>
      <w:r w:rsidRPr="00503666">
        <w:rPr>
          <w:bCs/>
          <w:noProof/>
        </w:rPr>
        <w:t>Informacje wa</w:t>
      </w:r>
      <w:r w:rsidRPr="00503666">
        <w:rPr>
          <w:noProof/>
        </w:rPr>
        <w:t>ż</w:t>
      </w:r>
      <w:r w:rsidRPr="00503666">
        <w:rPr>
          <w:bCs/>
          <w:noProof/>
        </w:rPr>
        <w:t xml:space="preserve">ne przed zastosowaniem </w:t>
      </w:r>
      <w:r w:rsidRPr="00503666">
        <w:rPr>
          <w:noProof/>
        </w:rPr>
        <w:t>leku Avamys</w:t>
      </w:r>
      <w:r w:rsidRPr="00503666">
        <w:rPr>
          <w:bCs/>
          <w:noProof/>
        </w:rPr>
        <w:t xml:space="preserve"> </w:t>
      </w:r>
    </w:p>
    <w:p w14:paraId="386D6C0F" w14:textId="77777777" w:rsidR="009A1CAD" w:rsidRPr="00503666" w:rsidRDefault="009A1CAD">
      <w:pPr>
        <w:ind w:right="-290"/>
        <w:rPr>
          <w:noProof/>
        </w:rPr>
      </w:pPr>
      <w:r w:rsidRPr="00503666">
        <w:rPr>
          <w:noProof/>
        </w:rPr>
        <w:t>3.</w:t>
      </w:r>
      <w:r w:rsidRPr="00503666">
        <w:rPr>
          <w:noProof/>
        </w:rPr>
        <w:tab/>
        <w:t>Jak stosować lek Avamys</w:t>
      </w:r>
    </w:p>
    <w:p w14:paraId="58D749E6" w14:textId="77777777" w:rsidR="009A1CAD" w:rsidRPr="00503666" w:rsidRDefault="009A1CAD">
      <w:pPr>
        <w:ind w:right="-290"/>
        <w:rPr>
          <w:noProof/>
        </w:rPr>
      </w:pPr>
      <w:r w:rsidRPr="00503666">
        <w:rPr>
          <w:noProof/>
        </w:rPr>
        <w:t>4.</w:t>
      </w:r>
      <w:r w:rsidRPr="00503666">
        <w:rPr>
          <w:noProof/>
        </w:rPr>
        <w:tab/>
        <w:t>Możliwe działania niepożądane</w:t>
      </w:r>
    </w:p>
    <w:p w14:paraId="563ADD36" w14:textId="77777777" w:rsidR="009A1CAD" w:rsidRPr="00503666" w:rsidRDefault="009A1CAD">
      <w:pPr>
        <w:ind w:right="-290"/>
        <w:rPr>
          <w:noProof/>
        </w:rPr>
      </w:pPr>
      <w:r w:rsidRPr="00503666">
        <w:rPr>
          <w:noProof/>
        </w:rPr>
        <w:t>5.</w:t>
      </w:r>
      <w:r w:rsidRPr="00503666">
        <w:rPr>
          <w:noProof/>
        </w:rPr>
        <w:tab/>
        <w:t>Jak przechowywać lek Avamys</w:t>
      </w:r>
    </w:p>
    <w:p w14:paraId="2B454699" w14:textId="77777777" w:rsidR="00967032" w:rsidRPr="00503666" w:rsidRDefault="009A1CAD" w:rsidP="00967032">
      <w:pPr>
        <w:ind w:right="-290"/>
        <w:rPr>
          <w:noProof/>
        </w:rPr>
      </w:pPr>
      <w:r w:rsidRPr="00503666">
        <w:rPr>
          <w:noProof/>
        </w:rPr>
        <w:t>6.</w:t>
      </w:r>
      <w:r w:rsidRPr="00503666">
        <w:rPr>
          <w:noProof/>
        </w:rPr>
        <w:tab/>
      </w:r>
      <w:r w:rsidR="00C57E16" w:rsidRPr="00503666">
        <w:rPr>
          <w:noProof/>
          <w:szCs w:val="24"/>
        </w:rPr>
        <w:t xml:space="preserve">Zawartość opakowania i </w:t>
      </w:r>
      <w:r w:rsidR="00C57E16" w:rsidRPr="00503666">
        <w:rPr>
          <w:noProof/>
        </w:rPr>
        <w:t>i</w:t>
      </w:r>
      <w:r w:rsidRPr="00503666">
        <w:rPr>
          <w:noProof/>
        </w:rPr>
        <w:t>nne informacje</w:t>
      </w:r>
      <w:r w:rsidR="00CC2DF4" w:rsidRPr="00503666">
        <w:rPr>
          <w:noProof/>
        </w:rPr>
        <w:br/>
      </w:r>
      <w:r w:rsidR="00967032" w:rsidRPr="00503666">
        <w:rPr>
          <w:noProof/>
        </w:rPr>
        <w:t xml:space="preserve">Szczegółowa instrukcja </w:t>
      </w:r>
      <w:r w:rsidR="000832F0" w:rsidRPr="00503666">
        <w:rPr>
          <w:noProof/>
        </w:rPr>
        <w:t>stosowania</w:t>
      </w:r>
      <w:r w:rsidR="00967032" w:rsidRPr="00503666">
        <w:rPr>
          <w:noProof/>
        </w:rPr>
        <w:t xml:space="preserve"> aerozolu do nosa</w:t>
      </w:r>
    </w:p>
    <w:p w14:paraId="1BB2173A" w14:textId="77777777" w:rsidR="009A1CAD" w:rsidRPr="00503666" w:rsidRDefault="009A1CAD">
      <w:pPr>
        <w:ind w:right="-290"/>
        <w:rPr>
          <w:noProof/>
        </w:rPr>
      </w:pPr>
    </w:p>
    <w:p w14:paraId="1A31D607" w14:textId="77777777" w:rsidR="009A1CAD" w:rsidRDefault="009A1CAD">
      <w:pPr>
        <w:ind w:right="-290"/>
        <w:rPr>
          <w:noProof/>
        </w:rPr>
      </w:pPr>
    </w:p>
    <w:p w14:paraId="04EC88BD" w14:textId="77777777" w:rsidR="009A1CAD" w:rsidRDefault="00C57E16">
      <w:pPr>
        <w:ind w:right="-290"/>
        <w:rPr>
          <w:b/>
          <w:noProof/>
        </w:rPr>
      </w:pPr>
      <w:r>
        <w:rPr>
          <w:b/>
          <w:noProof/>
        </w:rPr>
        <w:t>1.</w:t>
      </w:r>
      <w:r>
        <w:rPr>
          <w:b/>
          <w:noProof/>
        </w:rPr>
        <w:tab/>
        <w:t>Co to jest lek Avamys i w jakim celu się go stosuje</w:t>
      </w:r>
    </w:p>
    <w:p w14:paraId="01466500" w14:textId="77777777" w:rsidR="009A1CAD" w:rsidRDefault="009A1CAD">
      <w:pPr>
        <w:ind w:right="-290"/>
        <w:rPr>
          <w:noProof/>
        </w:rPr>
      </w:pPr>
    </w:p>
    <w:p w14:paraId="049D562B" w14:textId="77777777" w:rsidR="00A014CE" w:rsidRDefault="00A014CE" w:rsidP="00A014CE">
      <w:pPr>
        <w:ind w:left="0" w:right="-290" w:firstLine="0"/>
        <w:rPr>
          <w:noProof/>
        </w:rPr>
      </w:pPr>
      <w:r>
        <w:rPr>
          <w:noProof/>
        </w:rPr>
        <w:t xml:space="preserve">Avamys (flutykazonu furoinian) należy do grupy leków nazywanych </w:t>
      </w:r>
      <w:r w:rsidRPr="002D3B91">
        <w:rPr>
          <w:i/>
          <w:noProof/>
        </w:rPr>
        <w:t>glikokortykosteroidami</w:t>
      </w:r>
      <w:r>
        <w:rPr>
          <w:noProof/>
        </w:rPr>
        <w:t>. Avamys zmniejsza stan zapalny spowodowany uczuleniem (zapalenie błony śluzowej nosa) i dlatego łagodzi objawy alergii.</w:t>
      </w:r>
    </w:p>
    <w:p w14:paraId="22FF66B2" w14:textId="77777777" w:rsidR="00A014CE" w:rsidRDefault="00A014CE" w:rsidP="00A014CE">
      <w:pPr>
        <w:ind w:left="0" w:right="-290" w:firstLine="0"/>
        <w:rPr>
          <w:noProof/>
        </w:rPr>
      </w:pPr>
    </w:p>
    <w:p w14:paraId="3B138D0B" w14:textId="77777777" w:rsidR="009A1CAD" w:rsidRDefault="009A1CAD" w:rsidP="00390289">
      <w:pPr>
        <w:ind w:left="0" w:right="-290" w:firstLine="0"/>
        <w:rPr>
          <w:noProof/>
        </w:rPr>
      </w:pPr>
      <w:r>
        <w:rPr>
          <w:noProof/>
        </w:rPr>
        <w:t>Avamys, aerozol do nosa jest stosowany w leczeniu objawów alergicznego zapalenia nosa, w tym uczucia zatkanego nosa, wydzieliny z nosa i swędzenia nosa, kichania, łzawienia, swędzenia lub zaczerwienienia oczu u dorosłych i dzieci w wieku 6 lat</w:t>
      </w:r>
      <w:r w:rsidR="000300F2">
        <w:rPr>
          <w:noProof/>
        </w:rPr>
        <w:t xml:space="preserve"> i starszych</w:t>
      </w:r>
      <w:r>
        <w:rPr>
          <w:noProof/>
        </w:rPr>
        <w:t>.</w:t>
      </w:r>
    </w:p>
    <w:p w14:paraId="7816B965" w14:textId="77777777" w:rsidR="000300F2" w:rsidRDefault="000300F2">
      <w:pPr>
        <w:ind w:left="0" w:right="-290" w:firstLine="0"/>
        <w:rPr>
          <w:noProof/>
        </w:rPr>
      </w:pPr>
    </w:p>
    <w:p w14:paraId="1AD34A7C" w14:textId="77777777" w:rsidR="009A1CAD" w:rsidRDefault="009A1CAD" w:rsidP="0041037C">
      <w:pPr>
        <w:ind w:left="0" w:right="-290" w:firstLine="0"/>
        <w:rPr>
          <w:noProof/>
        </w:rPr>
      </w:pPr>
      <w:r>
        <w:rPr>
          <w:noProof/>
        </w:rPr>
        <w:t xml:space="preserve">Objawy alergii mogą wystąpić w określonym czasie w ciągu roku i mogą być spowodowane uczuleniem na pyłki traw lub drzew (katar sienny), lub mogą występować przez cały rok i </w:t>
      </w:r>
      <w:r w:rsidR="0041037C">
        <w:rPr>
          <w:noProof/>
        </w:rPr>
        <w:t xml:space="preserve">najczęściej ich przyczyną </w:t>
      </w:r>
      <w:r>
        <w:rPr>
          <w:noProof/>
        </w:rPr>
        <w:t>mo</w:t>
      </w:r>
      <w:r w:rsidR="0041037C">
        <w:rPr>
          <w:noProof/>
        </w:rPr>
        <w:t>że</w:t>
      </w:r>
      <w:r>
        <w:rPr>
          <w:noProof/>
        </w:rPr>
        <w:t xml:space="preserve"> być uczulenie na zwierzęta, kurz domowy lub grzyby.</w:t>
      </w:r>
    </w:p>
    <w:p w14:paraId="36DD3503" w14:textId="77777777" w:rsidR="000300F2" w:rsidRDefault="000300F2">
      <w:pPr>
        <w:ind w:left="0" w:right="-290" w:firstLine="0"/>
        <w:rPr>
          <w:noProof/>
        </w:rPr>
      </w:pPr>
    </w:p>
    <w:p w14:paraId="5F47963F" w14:textId="77777777" w:rsidR="009A1CAD" w:rsidRDefault="009A1CAD" w:rsidP="00F71A54">
      <w:pPr>
        <w:ind w:left="0" w:right="-290" w:firstLine="0"/>
        <w:rPr>
          <w:noProof/>
        </w:rPr>
      </w:pPr>
    </w:p>
    <w:p w14:paraId="585BC6C7" w14:textId="77777777" w:rsidR="009A1CAD" w:rsidRDefault="009A1CAD">
      <w:pPr>
        <w:ind w:right="-290"/>
        <w:rPr>
          <w:b/>
          <w:caps/>
          <w:noProof/>
          <w:vertAlign w:val="superscript"/>
        </w:rPr>
      </w:pPr>
      <w:r>
        <w:rPr>
          <w:b/>
          <w:caps/>
          <w:noProof/>
        </w:rPr>
        <w:t>2.</w:t>
      </w:r>
      <w:r>
        <w:rPr>
          <w:b/>
          <w:caps/>
          <w:noProof/>
        </w:rPr>
        <w:tab/>
      </w:r>
      <w:r w:rsidR="00C57E16">
        <w:rPr>
          <w:b/>
          <w:noProof/>
        </w:rPr>
        <w:t>Informacje ważne przed zastosowaniem leku Avamys</w:t>
      </w:r>
    </w:p>
    <w:p w14:paraId="53E59C9B" w14:textId="77777777" w:rsidR="009A1CAD" w:rsidRDefault="009A1CAD">
      <w:pPr>
        <w:ind w:right="-290"/>
        <w:rPr>
          <w:b/>
          <w:noProof/>
        </w:rPr>
      </w:pPr>
    </w:p>
    <w:p w14:paraId="2AB5B7C2" w14:textId="77777777" w:rsidR="009A1CAD" w:rsidRDefault="009A1CAD">
      <w:pPr>
        <w:ind w:right="-290"/>
        <w:rPr>
          <w:b/>
          <w:noProof/>
        </w:rPr>
      </w:pPr>
      <w:r>
        <w:rPr>
          <w:b/>
          <w:noProof/>
        </w:rPr>
        <w:t>Kiedy nie stosować leku Avamys</w:t>
      </w:r>
    </w:p>
    <w:p w14:paraId="185751F7" w14:textId="77777777" w:rsidR="009A1CAD" w:rsidRDefault="009A1CAD" w:rsidP="00A014CE">
      <w:pPr>
        <w:numPr>
          <w:ilvl w:val="0"/>
          <w:numId w:val="37"/>
        </w:numPr>
        <w:ind w:right="-290"/>
        <w:rPr>
          <w:i/>
          <w:noProof/>
        </w:rPr>
      </w:pPr>
      <w:r w:rsidRPr="00172511">
        <w:rPr>
          <w:b/>
          <w:noProof/>
        </w:rPr>
        <w:t xml:space="preserve">Jeśli pacjent </w:t>
      </w:r>
      <w:r w:rsidR="00AB3AC3">
        <w:rPr>
          <w:b/>
          <w:noProof/>
        </w:rPr>
        <w:t>ma</w:t>
      </w:r>
      <w:r w:rsidRPr="00172511">
        <w:rPr>
          <w:b/>
          <w:noProof/>
        </w:rPr>
        <w:t xml:space="preserve"> uczulenie</w:t>
      </w:r>
      <w:r>
        <w:rPr>
          <w:noProof/>
        </w:rPr>
        <w:t xml:space="preserve"> na flutykazonu furoinian lub którykolwiek z pozostałych składników </w:t>
      </w:r>
      <w:r w:rsidR="00DD2CF6">
        <w:rPr>
          <w:noProof/>
        </w:rPr>
        <w:t xml:space="preserve">tego </w:t>
      </w:r>
      <w:r>
        <w:rPr>
          <w:noProof/>
        </w:rPr>
        <w:t xml:space="preserve">leku </w:t>
      </w:r>
      <w:r w:rsidR="00DD2CF6" w:rsidRPr="005A41A9">
        <w:rPr>
          <w:noProof/>
          <w:szCs w:val="24"/>
        </w:rPr>
        <w:t>(wymienione w punkcie 6)</w:t>
      </w:r>
      <w:r>
        <w:rPr>
          <w:noProof/>
        </w:rPr>
        <w:t>.</w:t>
      </w:r>
    </w:p>
    <w:p w14:paraId="68F024F4" w14:textId="77777777" w:rsidR="009A1CAD" w:rsidRDefault="009A1CAD">
      <w:pPr>
        <w:ind w:left="0" w:right="-290" w:firstLine="0"/>
        <w:rPr>
          <w:noProof/>
        </w:rPr>
      </w:pPr>
    </w:p>
    <w:p w14:paraId="5FC695A2" w14:textId="77777777" w:rsidR="009A1CAD" w:rsidRDefault="00A014CE">
      <w:pPr>
        <w:ind w:right="-290"/>
        <w:rPr>
          <w:b/>
          <w:noProof/>
        </w:rPr>
      </w:pPr>
      <w:r w:rsidRPr="005A41A9">
        <w:rPr>
          <w:b/>
          <w:noProof/>
          <w:szCs w:val="24"/>
        </w:rPr>
        <w:t>Ostrzeżenia i środki ostrożności</w:t>
      </w:r>
    </w:p>
    <w:p w14:paraId="60673E64" w14:textId="77777777" w:rsidR="00A014CE" w:rsidRDefault="00A014CE">
      <w:pPr>
        <w:ind w:left="0" w:right="-290" w:firstLine="0"/>
        <w:rPr>
          <w:noProof/>
        </w:rPr>
      </w:pPr>
    </w:p>
    <w:p w14:paraId="73D17AA9" w14:textId="77777777" w:rsidR="004F0B37" w:rsidRPr="00A014CE" w:rsidRDefault="00A014CE">
      <w:pPr>
        <w:ind w:left="0" w:right="-290" w:firstLine="0"/>
        <w:rPr>
          <w:b/>
          <w:noProof/>
        </w:rPr>
      </w:pPr>
      <w:r w:rsidRPr="00A014CE">
        <w:rPr>
          <w:b/>
          <w:noProof/>
        </w:rPr>
        <w:t>Dzieci</w:t>
      </w:r>
      <w:r w:rsidR="002D3B91">
        <w:rPr>
          <w:b/>
          <w:noProof/>
        </w:rPr>
        <w:t xml:space="preserve"> i młodzież</w:t>
      </w:r>
    </w:p>
    <w:p w14:paraId="465B9AA8" w14:textId="77777777" w:rsidR="00A014CE" w:rsidRDefault="00A014CE">
      <w:pPr>
        <w:ind w:left="0" w:right="-290" w:firstLine="0"/>
        <w:rPr>
          <w:noProof/>
        </w:rPr>
      </w:pPr>
      <w:r>
        <w:rPr>
          <w:noProof/>
        </w:rPr>
        <w:t>Nie stosować u dzieci w wieku poniżej 6 lat</w:t>
      </w:r>
      <w:r w:rsidR="00F71A54">
        <w:rPr>
          <w:noProof/>
        </w:rPr>
        <w:t>.</w:t>
      </w:r>
    </w:p>
    <w:p w14:paraId="43490336" w14:textId="77777777" w:rsidR="00F71A54" w:rsidRDefault="00F71A54">
      <w:pPr>
        <w:ind w:left="0" w:right="-290" w:firstLine="0"/>
        <w:rPr>
          <w:noProof/>
        </w:rPr>
      </w:pPr>
    </w:p>
    <w:p w14:paraId="630D02D6" w14:textId="77777777" w:rsidR="004F0B37" w:rsidRDefault="009A1CAD">
      <w:pPr>
        <w:ind w:left="0" w:right="-290" w:firstLine="0"/>
        <w:rPr>
          <w:noProof/>
        </w:rPr>
      </w:pPr>
      <w:r>
        <w:rPr>
          <w:noProof/>
        </w:rPr>
        <w:t xml:space="preserve">Stosowanie </w:t>
      </w:r>
      <w:r w:rsidR="00A014CE">
        <w:rPr>
          <w:noProof/>
        </w:rPr>
        <w:t xml:space="preserve">leku </w:t>
      </w:r>
      <w:r>
        <w:rPr>
          <w:noProof/>
        </w:rPr>
        <w:t>Avamys</w:t>
      </w:r>
      <w:r w:rsidR="004F0B37">
        <w:rPr>
          <w:noProof/>
        </w:rPr>
        <w:t>:</w:t>
      </w:r>
    </w:p>
    <w:p w14:paraId="0532ABE1" w14:textId="77777777" w:rsidR="009A1CAD" w:rsidRDefault="004F0B37" w:rsidP="00C8331D">
      <w:pPr>
        <w:numPr>
          <w:ilvl w:val="0"/>
          <w:numId w:val="12"/>
        </w:numPr>
        <w:tabs>
          <w:tab w:val="clear" w:pos="2520"/>
        </w:tabs>
        <w:ind w:left="360" w:right="-290"/>
        <w:rPr>
          <w:noProof/>
        </w:rPr>
      </w:pPr>
      <w:r>
        <w:rPr>
          <w:noProof/>
        </w:rPr>
        <w:t>może</w:t>
      </w:r>
      <w:r w:rsidR="009A1CAD">
        <w:rPr>
          <w:noProof/>
        </w:rPr>
        <w:t xml:space="preserve"> </w:t>
      </w:r>
      <w:r>
        <w:rPr>
          <w:noProof/>
        </w:rPr>
        <w:t xml:space="preserve">spowodować spowolnienie wzrostu u dzieci w przypadku stosowania </w:t>
      </w:r>
      <w:r w:rsidR="009A1CAD">
        <w:rPr>
          <w:noProof/>
        </w:rPr>
        <w:t>przez długi okres. Lekarz będzie regularnie sprawdzał wzrost dziecka i upewni się, że dziecko stosuje możliwie najmniejszą skuteczną dawkę</w:t>
      </w:r>
      <w:r w:rsidR="00DB4ABA">
        <w:rPr>
          <w:noProof/>
        </w:rPr>
        <w:t>.</w:t>
      </w:r>
      <w:r w:rsidR="009A1CAD">
        <w:rPr>
          <w:noProof/>
        </w:rPr>
        <w:t xml:space="preserve"> </w:t>
      </w:r>
    </w:p>
    <w:p w14:paraId="03F88BF1" w14:textId="77777777" w:rsidR="00F71A54" w:rsidRDefault="00F71A54" w:rsidP="00F71A54">
      <w:pPr>
        <w:ind w:left="0" w:right="-290" w:firstLine="0"/>
        <w:rPr>
          <w:noProof/>
        </w:rPr>
      </w:pPr>
    </w:p>
    <w:p w14:paraId="711D4EAD" w14:textId="77777777" w:rsidR="004F0B37" w:rsidRPr="005E3EFB" w:rsidRDefault="004F0B37" w:rsidP="00C8331D">
      <w:pPr>
        <w:numPr>
          <w:ilvl w:val="0"/>
          <w:numId w:val="12"/>
        </w:numPr>
        <w:tabs>
          <w:tab w:val="clear" w:pos="25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szCs w:val="22"/>
        </w:rPr>
      </w:pPr>
      <w:r w:rsidRPr="005B7A13">
        <w:rPr>
          <w:szCs w:val="22"/>
        </w:rPr>
        <w:t>może spowodować choroby oczu</w:t>
      </w:r>
      <w:r w:rsidR="00C652FB">
        <w:rPr>
          <w:szCs w:val="22"/>
        </w:rPr>
        <w:t>,</w:t>
      </w:r>
      <w:r w:rsidRPr="005B7A13">
        <w:rPr>
          <w:szCs w:val="22"/>
        </w:rPr>
        <w:t xml:space="preserve"> takie jak jaskra (</w:t>
      </w:r>
      <w:r>
        <w:rPr>
          <w:szCs w:val="22"/>
        </w:rPr>
        <w:t xml:space="preserve">zwiększenie </w:t>
      </w:r>
      <w:r w:rsidRPr="005B7A13">
        <w:rPr>
          <w:szCs w:val="22"/>
        </w:rPr>
        <w:t>ciśnienia w oku) lub zaćma (zm</w:t>
      </w:r>
      <w:r>
        <w:rPr>
          <w:szCs w:val="22"/>
        </w:rPr>
        <w:t>ę</w:t>
      </w:r>
      <w:r w:rsidRPr="005B7A13">
        <w:rPr>
          <w:szCs w:val="22"/>
        </w:rPr>
        <w:t>tnienie soczewki oka)</w:t>
      </w:r>
      <w:r>
        <w:rPr>
          <w:szCs w:val="22"/>
        </w:rPr>
        <w:t xml:space="preserve">. Należy powiedzieć lekarzowi, jeżeli takie zmiany występowały w przeszłości lub jeśli </w:t>
      </w:r>
      <w:r w:rsidR="003B14EE">
        <w:rPr>
          <w:szCs w:val="22"/>
        </w:rPr>
        <w:t>wystąpiło</w:t>
      </w:r>
      <w:r>
        <w:rPr>
          <w:szCs w:val="22"/>
        </w:rPr>
        <w:t xml:space="preserve"> </w:t>
      </w:r>
      <w:r w:rsidR="003B14EE">
        <w:rPr>
          <w:szCs w:val="22"/>
        </w:rPr>
        <w:t>nieostre widzenie lub inne</w:t>
      </w:r>
      <w:r>
        <w:rPr>
          <w:szCs w:val="22"/>
        </w:rPr>
        <w:t xml:space="preserve"> </w:t>
      </w:r>
      <w:r w:rsidR="00C652FB">
        <w:rPr>
          <w:szCs w:val="22"/>
        </w:rPr>
        <w:t>zaburzenia</w:t>
      </w:r>
      <w:r>
        <w:rPr>
          <w:szCs w:val="22"/>
        </w:rPr>
        <w:t xml:space="preserve"> widzeni</w:t>
      </w:r>
      <w:r w:rsidR="00C652FB">
        <w:rPr>
          <w:szCs w:val="22"/>
        </w:rPr>
        <w:t>a</w:t>
      </w:r>
      <w:r>
        <w:rPr>
          <w:szCs w:val="22"/>
        </w:rPr>
        <w:t xml:space="preserve"> podczas stosowania leku Avamys.</w:t>
      </w:r>
    </w:p>
    <w:p w14:paraId="0C60308C" w14:textId="77777777" w:rsidR="004F0B37" w:rsidRDefault="004F0B37">
      <w:pPr>
        <w:ind w:right="-290"/>
        <w:rPr>
          <w:b/>
          <w:noProof/>
        </w:rPr>
      </w:pPr>
    </w:p>
    <w:p w14:paraId="61331B56" w14:textId="77777777" w:rsidR="009A1CAD" w:rsidRDefault="00DD2CF6" w:rsidP="00E35496">
      <w:pPr>
        <w:ind w:left="0" w:right="-290" w:firstLine="0"/>
        <w:rPr>
          <w:b/>
          <w:noProof/>
        </w:rPr>
      </w:pPr>
      <w:r w:rsidRPr="005A41A9">
        <w:rPr>
          <w:b/>
          <w:noProof/>
          <w:szCs w:val="24"/>
        </w:rPr>
        <w:t xml:space="preserve">Inne leki </w:t>
      </w:r>
      <w:r>
        <w:rPr>
          <w:b/>
          <w:noProof/>
          <w:szCs w:val="24"/>
        </w:rPr>
        <w:t>i</w:t>
      </w:r>
      <w:r w:rsidRPr="005A41A9">
        <w:rPr>
          <w:b/>
          <w:noProof/>
          <w:szCs w:val="24"/>
        </w:rPr>
        <w:t xml:space="preserve"> </w:t>
      </w:r>
      <w:r w:rsidR="009A1CAD">
        <w:rPr>
          <w:b/>
          <w:noProof/>
        </w:rPr>
        <w:t xml:space="preserve">Avamys </w:t>
      </w:r>
    </w:p>
    <w:p w14:paraId="00ACA017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 xml:space="preserve">Należy powiedzieć lekarzowi </w:t>
      </w:r>
      <w:r w:rsidR="00DD2CF6">
        <w:rPr>
          <w:noProof/>
        </w:rPr>
        <w:t xml:space="preserve">lub </w:t>
      </w:r>
      <w:r w:rsidR="00DD2CF6" w:rsidRPr="001F79FA">
        <w:rPr>
          <w:noProof/>
          <w:szCs w:val="24"/>
        </w:rPr>
        <w:t>farmaceucie</w:t>
      </w:r>
      <w:r w:rsidR="00DD2CF6">
        <w:rPr>
          <w:noProof/>
        </w:rPr>
        <w:t xml:space="preserve"> </w:t>
      </w:r>
      <w:r>
        <w:rPr>
          <w:noProof/>
        </w:rPr>
        <w:t xml:space="preserve">o wszystkich </w:t>
      </w:r>
      <w:r w:rsidR="00DD2CF6">
        <w:rPr>
          <w:noProof/>
        </w:rPr>
        <w:t>lekach przyjmowanych obecnie</w:t>
      </w:r>
      <w:r>
        <w:rPr>
          <w:noProof/>
        </w:rPr>
        <w:t xml:space="preserve"> lub ostatnio</w:t>
      </w:r>
      <w:r w:rsidR="00AB3AC3">
        <w:rPr>
          <w:noProof/>
        </w:rPr>
        <w:t>,</w:t>
      </w:r>
      <w:r>
        <w:rPr>
          <w:noProof/>
        </w:rPr>
        <w:t xml:space="preserve"> </w:t>
      </w:r>
      <w:r w:rsidR="00DD2CF6">
        <w:rPr>
          <w:noProof/>
        </w:rPr>
        <w:t xml:space="preserve">a także o </w:t>
      </w:r>
      <w:r>
        <w:rPr>
          <w:noProof/>
        </w:rPr>
        <w:t xml:space="preserve">lekach, </w:t>
      </w:r>
      <w:r w:rsidR="00DD2CF6">
        <w:rPr>
          <w:noProof/>
          <w:szCs w:val="24"/>
        </w:rPr>
        <w:t>które pacjent</w:t>
      </w:r>
      <w:r w:rsidR="00DD2CF6" w:rsidRPr="005A41A9">
        <w:rPr>
          <w:noProof/>
          <w:szCs w:val="24"/>
        </w:rPr>
        <w:t xml:space="preserve"> </w:t>
      </w:r>
      <w:r w:rsidR="00DD2CF6">
        <w:rPr>
          <w:noProof/>
          <w:szCs w:val="24"/>
        </w:rPr>
        <w:t xml:space="preserve">planuje </w:t>
      </w:r>
      <w:r w:rsidR="00DD2CF6" w:rsidRPr="005A41A9">
        <w:rPr>
          <w:noProof/>
          <w:szCs w:val="24"/>
        </w:rPr>
        <w:t>przyj</w:t>
      </w:r>
      <w:r w:rsidR="00DD2CF6">
        <w:rPr>
          <w:noProof/>
          <w:szCs w:val="24"/>
        </w:rPr>
        <w:t>mować</w:t>
      </w:r>
      <w:r w:rsidR="00551E83">
        <w:rPr>
          <w:noProof/>
          <w:szCs w:val="24"/>
        </w:rPr>
        <w:t>,</w:t>
      </w:r>
      <w:r w:rsidR="00910864" w:rsidRPr="00910864">
        <w:rPr>
          <w:noProof/>
          <w:szCs w:val="24"/>
        </w:rPr>
        <w:t xml:space="preserve"> </w:t>
      </w:r>
      <w:r w:rsidR="00551E83" w:rsidRPr="008B6243">
        <w:rPr>
          <w:szCs w:val="22"/>
        </w:rPr>
        <w:t>również tych, które wydawane są bez recepty</w:t>
      </w:r>
      <w:r>
        <w:rPr>
          <w:noProof/>
        </w:rPr>
        <w:t>.</w:t>
      </w:r>
    </w:p>
    <w:p w14:paraId="798650C4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 xml:space="preserve">Szczególnie ważne jest, aby powiedzieć lekarzowi o przyjmowanych </w:t>
      </w:r>
      <w:r w:rsidR="00AB3AC3">
        <w:rPr>
          <w:noProof/>
        </w:rPr>
        <w:t>obecnie</w:t>
      </w:r>
      <w:r>
        <w:rPr>
          <w:noProof/>
        </w:rPr>
        <w:t xml:space="preserve"> lub ostatnio jakichkolwiek z następujących leków:</w:t>
      </w:r>
    </w:p>
    <w:p w14:paraId="30D57B2C" w14:textId="77777777" w:rsidR="009A1CAD" w:rsidRDefault="009A1CAD">
      <w:pPr>
        <w:numPr>
          <w:ilvl w:val="0"/>
          <w:numId w:val="3"/>
        </w:numPr>
        <w:ind w:right="-290"/>
        <w:rPr>
          <w:noProof/>
        </w:rPr>
      </w:pPr>
      <w:r>
        <w:rPr>
          <w:noProof/>
        </w:rPr>
        <w:t xml:space="preserve">steroidy w tabletkach lub </w:t>
      </w:r>
      <w:r w:rsidR="00E35496">
        <w:rPr>
          <w:noProof/>
        </w:rPr>
        <w:t xml:space="preserve">we </w:t>
      </w:r>
      <w:r>
        <w:rPr>
          <w:noProof/>
        </w:rPr>
        <w:t>wstrzyknięciach</w:t>
      </w:r>
    </w:p>
    <w:p w14:paraId="08E311B1" w14:textId="77777777" w:rsidR="009A1CAD" w:rsidRDefault="009A1CAD">
      <w:pPr>
        <w:numPr>
          <w:ilvl w:val="0"/>
          <w:numId w:val="3"/>
        </w:numPr>
        <w:ind w:right="-290"/>
        <w:rPr>
          <w:noProof/>
        </w:rPr>
      </w:pPr>
      <w:r>
        <w:rPr>
          <w:noProof/>
        </w:rPr>
        <w:t>steroidy w kremach</w:t>
      </w:r>
    </w:p>
    <w:p w14:paraId="0A2A6A74" w14:textId="77777777" w:rsidR="009A1CAD" w:rsidRDefault="009A1CAD">
      <w:pPr>
        <w:numPr>
          <w:ilvl w:val="0"/>
          <w:numId w:val="3"/>
        </w:numPr>
        <w:ind w:right="-290"/>
        <w:rPr>
          <w:noProof/>
        </w:rPr>
      </w:pPr>
      <w:r>
        <w:rPr>
          <w:noProof/>
        </w:rPr>
        <w:t xml:space="preserve">leki stosowane w </w:t>
      </w:r>
      <w:r w:rsidRPr="00785D1C">
        <w:rPr>
          <w:b/>
          <w:noProof/>
        </w:rPr>
        <w:t>astmie</w:t>
      </w:r>
    </w:p>
    <w:p w14:paraId="18428BA1" w14:textId="77777777" w:rsidR="009A1CAD" w:rsidRPr="00785D1C" w:rsidRDefault="009A1CAD">
      <w:pPr>
        <w:numPr>
          <w:ilvl w:val="0"/>
          <w:numId w:val="3"/>
        </w:numPr>
        <w:ind w:right="-290"/>
        <w:rPr>
          <w:b/>
          <w:noProof/>
        </w:rPr>
      </w:pPr>
      <w:r>
        <w:rPr>
          <w:noProof/>
        </w:rPr>
        <w:t xml:space="preserve">rytonawir </w:t>
      </w:r>
      <w:r w:rsidR="00910864">
        <w:rPr>
          <w:szCs w:val="22"/>
        </w:rPr>
        <w:t xml:space="preserve">lub kobicystat </w:t>
      </w:r>
      <w:r>
        <w:rPr>
          <w:noProof/>
        </w:rPr>
        <w:t>stosowan</w:t>
      </w:r>
      <w:r w:rsidR="00910864">
        <w:rPr>
          <w:noProof/>
        </w:rPr>
        <w:t>e</w:t>
      </w:r>
      <w:r>
        <w:rPr>
          <w:noProof/>
        </w:rPr>
        <w:t xml:space="preserve"> w leczeniu </w:t>
      </w:r>
      <w:r w:rsidRPr="00785D1C">
        <w:rPr>
          <w:b/>
          <w:noProof/>
        </w:rPr>
        <w:t>HIV</w:t>
      </w:r>
    </w:p>
    <w:p w14:paraId="4BF36EC3" w14:textId="77777777" w:rsidR="009A1CAD" w:rsidRDefault="009A1CAD">
      <w:pPr>
        <w:numPr>
          <w:ilvl w:val="0"/>
          <w:numId w:val="3"/>
        </w:numPr>
        <w:ind w:right="-290"/>
        <w:rPr>
          <w:noProof/>
        </w:rPr>
      </w:pPr>
      <w:r>
        <w:rPr>
          <w:noProof/>
        </w:rPr>
        <w:t xml:space="preserve">ketokonazol stosowany w leczeniu </w:t>
      </w:r>
      <w:r w:rsidRPr="00785D1C">
        <w:rPr>
          <w:b/>
          <w:noProof/>
        </w:rPr>
        <w:t>zakażeń grzybiczych</w:t>
      </w:r>
      <w:r>
        <w:rPr>
          <w:noProof/>
        </w:rPr>
        <w:t>.</w:t>
      </w:r>
    </w:p>
    <w:p w14:paraId="54ED0F6C" w14:textId="77777777" w:rsidR="009A1CAD" w:rsidRDefault="009A1CAD">
      <w:pPr>
        <w:ind w:right="-290"/>
        <w:rPr>
          <w:noProof/>
        </w:rPr>
      </w:pPr>
    </w:p>
    <w:p w14:paraId="2575813F" w14:textId="77777777" w:rsidR="009A1CAD" w:rsidRDefault="009A1CAD" w:rsidP="00910864">
      <w:pPr>
        <w:ind w:left="0" w:right="-290" w:firstLine="0"/>
        <w:rPr>
          <w:noProof/>
        </w:rPr>
      </w:pPr>
      <w:r>
        <w:rPr>
          <w:noProof/>
        </w:rPr>
        <w:t>Lekarz oceni, czy można stosować Avamys z tymi lekami.</w:t>
      </w:r>
      <w:r w:rsidR="00910864">
        <w:rPr>
          <w:noProof/>
        </w:rPr>
        <w:t xml:space="preserve"> </w:t>
      </w:r>
      <w:r w:rsidR="00910864" w:rsidRPr="009C24A2">
        <w:rPr>
          <w:szCs w:val="22"/>
        </w:rPr>
        <w:t xml:space="preserve">Niektóre </w:t>
      </w:r>
      <w:r w:rsidR="00715111">
        <w:rPr>
          <w:szCs w:val="22"/>
        </w:rPr>
        <w:t xml:space="preserve">z tych </w:t>
      </w:r>
      <w:r w:rsidR="00910864" w:rsidRPr="009C24A2">
        <w:rPr>
          <w:szCs w:val="22"/>
        </w:rPr>
        <w:t>lek</w:t>
      </w:r>
      <w:r w:rsidR="00715111">
        <w:rPr>
          <w:szCs w:val="22"/>
        </w:rPr>
        <w:t>ów</w:t>
      </w:r>
      <w:r w:rsidR="00910864" w:rsidRPr="009C24A2">
        <w:rPr>
          <w:szCs w:val="22"/>
        </w:rPr>
        <w:t xml:space="preserve"> mogą nasilić działani</w:t>
      </w:r>
      <w:r w:rsidR="00186739">
        <w:rPr>
          <w:szCs w:val="22"/>
        </w:rPr>
        <w:t>a</w:t>
      </w:r>
      <w:r w:rsidR="00910864" w:rsidRPr="009C24A2">
        <w:rPr>
          <w:szCs w:val="22"/>
        </w:rPr>
        <w:t xml:space="preserve"> </w:t>
      </w:r>
      <w:r w:rsidR="00186739">
        <w:rPr>
          <w:szCs w:val="22"/>
        </w:rPr>
        <w:t xml:space="preserve">niepożądane </w:t>
      </w:r>
      <w:r w:rsidR="00910864" w:rsidRPr="009C24A2">
        <w:t xml:space="preserve">leku </w:t>
      </w:r>
      <w:r w:rsidR="00551E83">
        <w:t>Avamys</w:t>
      </w:r>
      <w:r w:rsidR="00910864" w:rsidRPr="009C24A2">
        <w:rPr>
          <w:szCs w:val="22"/>
        </w:rPr>
        <w:t xml:space="preserve"> i lekarz może chcieć uważnie monitorować stan pacjenta przyjmującego takie leki.</w:t>
      </w:r>
    </w:p>
    <w:p w14:paraId="27EC0DA7" w14:textId="77777777" w:rsidR="005F387C" w:rsidRDefault="005F387C" w:rsidP="005F387C">
      <w:pPr>
        <w:ind w:right="-2"/>
        <w:rPr>
          <w:noProof/>
        </w:rPr>
      </w:pPr>
    </w:p>
    <w:p w14:paraId="25D48940" w14:textId="77777777" w:rsidR="00A014CE" w:rsidRDefault="00A014CE" w:rsidP="005F387C">
      <w:pPr>
        <w:ind w:left="0" w:right="-2" w:firstLine="0"/>
        <w:rPr>
          <w:noProof/>
        </w:rPr>
      </w:pPr>
      <w:r>
        <w:rPr>
          <w:noProof/>
        </w:rPr>
        <w:t xml:space="preserve">Leku Avamys nie należy stosować </w:t>
      </w:r>
      <w:r w:rsidR="005F387C">
        <w:rPr>
          <w:noProof/>
        </w:rPr>
        <w:t>w tym samym czasie z innymi aerozolami donosowymi zawierającymi steroidy.</w:t>
      </w:r>
    </w:p>
    <w:p w14:paraId="65A21DF6" w14:textId="77777777" w:rsidR="009A1CAD" w:rsidRDefault="009A1CAD">
      <w:pPr>
        <w:ind w:left="0" w:right="-290" w:firstLine="0"/>
        <w:rPr>
          <w:noProof/>
        </w:rPr>
      </w:pPr>
    </w:p>
    <w:p w14:paraId="17644BAC" w14:textId="77777777" w:rsidR="009A1CAD" w:rsidRDefault="009A1CAD">
      <w:pPr>
        <w:ind w:right="-290"/>
        <w:rPr>
          <w:b/>
          <w:noProof/>
        </w:rPr>
      </w:pPr>
      <w:r>
        <w:rPr>
          <w:b/>
          <w:noProof/>
        </w:rPr>
        <w:t>Ciąża</w:t>
      </w:r>
      <w:r w:rsidR="005F387C">
        <w:rPr>
          <w:b/>
          <w:noProof/>
        </w:rPr>
        <w:t xml:space="preserve"> i </w:t>
      </w:r>
      <w:r>
        <w:rPr>
          <w:b/>
          <w:noProof/>
        </w:rPr>
        <w:t>karmienie piersią</w:t>
      </w:r>
      <w:r w:rsidR="00DD2CF6" w:rsidRPr="00DD2CF6">
        <w:rPr>
          <w:b/>
          <w:noProof/>
          <w:szCs w:val="24"/>
        </w:rPr>
        <w:t xml:space="preserve"> </w:t>
      </w:r>
    </w:p>
    <w:p w14:paraId="7DB7CF23" w14:textId="77777777" w:rsidR="0086597D" w:rsidRDefault="00706CA7">
      <w:pPr>
        <w:ind w:left="0" w:right="-290" w:firstLine="0"/>
        <w:rPr>
          <w:noProof/>
        </w:rPr>
      </w:pPr>
      <w:r>
        <w:t>Jeśli pacjentka jest w ciąży lub karmi piersią, przypuszcza że może być w ciąży lub gdy planuje mieć dziecko, powinna poradzić się lekarza przed zastosowaniem tego leku.</w:t>
      </w:r>
    </w:p>
    <w:p w14:paraId="0F9260C3" w14:textId="77777777" w:rsidR="00785D1C" w:rsidRDefault="00785D1C">
      <w:pPr>
        <w:ind w:left="0" w:right="-290" w:firstLine="0"/>
        <w:rPr>
          <w:noProof/>
        </w:rPr>
      </w:pPr>
    </w:p>
    <w:p w14:paraId="7D96D3CE" w14:textId="77777777" w:rsidR="009A1CAD" w:rsidRDefault="009A1CAD">
      <w:pPr>
        <w:ind w:left="0" w:right="-290" w:firstLine="0"/>
        <w:rPr>
          <w:noProof/>
        </w:rPr>
      </w:pPr>
      <w:r w:rsidRPr="00785D1C">
        <w:rPr>
          <w:b/>
          <w:noProof/>
        </w:rPr>
        <w:t>Nie należy stosować leku Avamys, jeśli pacjentka jest w ciąży</w:t>
      </w:r>
      <w:r>
        <w:rPr>
          <w:noProof/>
        </w:rPr>
        <w:t xml:space="preserve"> lub planuje zajść w ciążę, chyba że tak zaleci lekarz</w:t>
      </w:r>
      <w:r w:rsidR="0058442F">
        <w:rPr>
          <w:noProof/>
        </w:rPr>
        <w:t xml:space="preserve"> lub farmaceuta</w:t>
      </w:r>
      <w:r>
        <w:rPr>
          <w:noProof/>
        </w:rPr>
        <w:t>.</w:t>
      </w:r>
    </w:p>
    <w:p w14:paraId="1E48842B" w14:textId="77777777" w:rsidR="00785D1C" w:rsidRDefault="00785D1C">
      <w:pPr>
        <w:ind w:right="-290"/>
        <w:rPr>
          <w:noProof/>
        </w:rPr>
      </w:pPr>
    </w:p>
    <w:p w14:paraId="5F0322B0" w14:textId="77777777" w:rsidR="009A1CAD" w:rsidRDefault="009A1CAD" w:rsidP="0058442F">
      <w:pPr>
        <w:ind w:left="0" w:right="-290" w:firstLine="0"/>
        <w:rPr>
          <w:noProof/>
        </w:rPr>
      </w:pPr>
      <w:r w:rsidRPr="00785D1C">
        <w:rPr>
          <w:b/>
          <w:noProof/>
        </w:rPr>
        <w:t>Nie należy stosować leku Avamys, jeśli pacjentka karmi piersią</w:t>
      </w:r>
      <w:r>
        <w:rPr>
          <w:noProof/>
        </w:rPr>
        <w:t>, chyba że tak zaleci lekarz</w:t>
      </w:r>
      <w:r w:rsidR="0058442F">
        <w:rPr>
          <w:noProof/>
        </w:rPr>
        <w:t xml:space="preserve"> lub farmaceuta</w:t>
      </w:r>
      <w:r>
        <w:rPr>
          <w:noProof/>
        </w:rPr>
        <w:t>.</w:t>
      </w:r>
    </w:p>
    <w:p w14:paraId="16569534" w14:textId="77777777" w:rsidR="009A1CAD" w:rsidRDefault="009A1CAD">
      <w:pPr>
        <w:ind w:right="-290"/>
        <w:rPr>
          <w:b/>
          <w:noProof/>
        </w:rPr>
      </w:pPr>
    </w:p>
    <w:p w14:paraId="12A6A883" w14:textId="77777777" w:rsidR="009A1CAD" w:rsidRDefault="009A1CAD">
      <w:pPr>
        <w:ind w:right="-290"/>
        <w:rPr>
          <w:b/>
          <w:noProof/>
        </w:rPr>
      </w:pPr>
      <w:r>
        <w:rPr>
          <w:b/>
          <w:noProof/>
        </w:rPr>
        <w:t>Prowadzenie pojazdów i obsług</w:t>
      </w:r>
      <w:r w:rsidR="00003651">
        <w:rPr>
          <w:b/>
          <w:noProof/>
        </w:rPr>
        <w:t>iwanie</w:t>
      </w:r>
      <w:r>
        <w:rPr>
          <w:b/>
          <w:noProof/>
        </w:rPr>
        <w:t xml:space="preserve"> maszyn</w:t>
      </w:r>
    </w:p>
    <w:p w14:paraId="1E9B5B0B" w14:textId="77777777" w:rsidR="009A1CAD" w:rsidRDefault="009A1CAD" w:rsidP="006E6A36">
      <w:pPr>
        <w:widowControl w:val="0"/>
        <w:ind w:left="0" w:right="-290" w:firstLine="0"/>
        <w:rPr>
          <w:szCs w:val="22"/>
        </w:rPr>
      </w:pPr>
      <w:r>
        <w:rPr>
          <w:szCs w:val="22"/>
        </w:rPr>
        <w:t>Jest mało prawdopodobne, aby Avamys wpływał na zdolność prowadzenia pojazdów i obsługi</w:t>
      </w:r>
      <w:r w:rsidR="006E6A36">
        <w:rPr>
          <w:szCs w:val="22"/>
        </w:rPr>
        <w:t>wania</w:t>
      </w:r>
      <w:r>
        <w:rPr>
          <w:szCs w:val="22"/>
        </w:rPr>
        <w:t xml:space="preserve"> maszyn. </w:t>
      </w:r>
    </w:p>
    <w:p w14:paraId="49008A57" w14:textId="77777777" w:rsidR="009A1CAD" w:rsidRDefault="009A1CAD">
      <w:pPr>
        <w:ind w:right="-290"/>
        <w:rPr>
          <w:noProof/>
        </w:rPr>
      </w:pPr>
    </w:p>
    <w:p w14:paraId="34C8012D" w14:textId="77777777" w:rsidR="009A1CAD" w:rsidRDefault="00331AF1">
      <w:pPr>
        <w:ind w:right="-290"/>
        <w:rPr>
          <w:b/>
          <w:noProof/>
        </w:rPr>
      </w:pPr>
      <w:r>
        <w:rPr>
          <w:b/>
          <w:noProof/>
        </w:rPr>
        <w:t>L</w:t>
      </w:r>
      <w:r w:rsidR="009A1CAD">
        <w:rPr>
          <w:b/>
          <w:noProof/>
        </w:rPr>
        <w:t>ek Avamys</w:t>
      </w:r>
      <w:r>
        <w:rPr>
          <w:b/>
          <w:noProof/>
        </w:rPr>
        <w:t xml:space="preserve"> </w:t>
      </w:r>
      <w:r w:rsidRPr="00331AF1">
        <w:rPr>
          <w:b/>
          <w:noProof/>
        </w:rPr>
        <w:t>zawiera chlorek benzalkoniowy</w:t>
      </w:r>
      <w:r w:rsidR="006E6A36">
        <w:rPr>
          <w:b/>
          <w:noProof/>
        </w:rPr>
        <w:t>.</w:t>
      </w:r>
    </w:p>
    <w:p w14:paraId="77E1DF74" w14:textId="77777777" w:rsidR="009A1CAD" w:rsidRDefault="00706CA7">
      <w:pPr>
        <w:ind w:left="0" w:right="-290" w:firstLine="0"/>
        <w:rPr>
          <w:noProof/>
        </w:rPr>
      </w:pPr>
      <w:r>
        <w:rPr>
          <w:noProof/>
        </w:rPr>
        <w:t>Ten lek zawiera 8,25 mikrograma benzalkoniowego chlorku w każdej dawce (27,5 mikrograma). C</w:t>
      </w:r>
      <w:r w:rsidR="00331AF1">
        <w:rPr>
          <w:noProof/>
        </w:rPr>
        <w:t xml:space="preserve">hlorek benzalkoniowy </w:t>
      </w:r>
      <w:r w:rsidR="009A1CAD">
        <w:rPr>
          <w:noProof/>
        </w:rPr>
        <w:t>może powodować podrażnienie</w:t>
      </w:r>
      <w:r>
        <w:rPr>
          <w:noProof/>
        </w:rPr>
        <w:t xml:space="preserve"> lub obrzęk</w:t>
      </w:r>
      <w:r w:rsidR="009A1CAD">
        <w:rPr>
          <w:noProof/>
        </w:rPr>
        <w:t xml:space="preserve"> wewnątrz nosa</w:t>
      </w:r>
      <w:r>
        <w:rPr>
          <w:noProof/>
        </w:rPr>
        <w:t>, szczególnie jeśli jest stosowany przez długi czas</w:t>
      </w:r>
      <w:r w:rsidR="009A1CAD">
        <w:rPr>
          <w:noProof/>
        </w:rPr>
        <w:t xml:space="preserve">. Należy powiedzieć lekarzowi lub farmaceucie, jeżeli </w:t>
      </w:r>
      <w:r w:rsidR="006E6A36">
        <w:rPr>
          <w:noProof/>
        </w:rPr>
        <w:t>występuje</w:t>
      </w:r>
      <w:r w:rsidR="009A1CAD">
        <w:rPr>
          <w:noProof/>
        </w:rPr>
        <w:t xml:space="preserve"> uczucie dyskomfortu </w:t>
      </w:r>
      <w:r w:rsidR="006E6A36">
        <w:rPr>
          <w:noProof/>
        </w:rPr>
        <w:t xml:space="preserve">podczas </w:t>
      </w:r>
      <w:r w:rsidR="009A1CAD">
        <w:rPr>
          <w:noProof/>
        </w:rPr>
        <w:t>stos</w:t>
      </w:r>
      <w:r w:rsidR="006E6A36">
        <w:rPr>
          <w:noProof/>
        </w:rPr>
        <w:t>owania</w:t>
      </w:r>
      <w:r w:rsidR="009A1CAD">
        <w:rPr>
          <w:noProof/>
        </w:rPr>
        <w:t xml:space="preserve"> aerozol</w:t>
      </w:r>
      <w:r w:rsidR="006E6A36">
        <w:rPr>
          <w:noProof/>
        </w:rPr>
        <w:t>u</w:t>
      </w:r>
      <w:r w:rsidR="009A1CAD">
        <w:rPr>
          <w:noProof/>
        </w:rPr>
        <w:t>.</w:t>
      </w:r>
    </w:p>
    <w:p w14:paraId="2F46699D" w14:textId="77777777" w:rsidR="009A1CAD" w:rsidRDefault="009A1CAD">
      <w:pPr>
        <w:ind w:right="-290"/>
        <w:rPr>
          <w:noProof/>
        </w:rPr>
      </w:pPr>
    </w:p>
    <w:p w14:paraId="3B4E8B45" w14:textId="77777777" w:rsidR="009A1CAD" w:rsidRDefault="009A1CAD">
      <w:pPr>
        <w:ind w:right="-290"/>
        <w:rPr>
          <w:noProof/>
        </w:rPr>
      </w:pPr>
    </w:p>
    <w:p w14:paraId="4F41AABC" w14:textId="77777777" w:rsidR="009A1CAD" w:rsidRDefault="00C57E16">
      <w:pPr>
        <w:ind w:right="-290"/>
        <w:rPr>
          <w:b/>
          <w:noProof/>
        </w:rPr>
      </w:pPr>
      <w:r>
        <w:rPr>
          <w:b/>
          <w:noProof/>
        </w:rPr>
        <w:t>3.</w:t>
      </w:r>
      <w:r>
        <w:rPr>
          <w:b/>
          <w:noProof/>
        </w:rPr>
        <w:tab/>
        <w:t>Jak stosować lek Avamys</w:t>
      </w:r>
    </w:p>
    <w:p w14:paraId="253FD1E1" w14:textId="77777777" w:rsidR="009A1CAD" w:rsidRDefault="009A1CAD">
      <w:pPr>
        <w:ind w:right="-290"/>
        <w:rPr>
          <w:noProof/>
        </w:rPr>
      </w:pPr>
    </w:p>
    <w:p w14:paraId="1C636794" w14:textId="77777777" w:rsidR="009A1CAD" w:rsidRDefault="00331AF1">
      <w:pPr>
        <w:ind w:left="0" w:right="-290" w:firstLine="0"/>
        <w:rPr>
          <w:noProof/>
        </w:rPr>
      </w:pPr>
      <w:r>
        <w:rPr>
          <w:noProof/>
          <w:szCs w:val="24"/>
        </w:rPr>
        <w:t>Ten</w:t>
      </w:r>
      <w:r w:rsidRPr="001F79FA">
        <w:rPr>
          <w:noProof/>
          <w:szCs w:val="24"/>
        </w:rPr>
        <w:t xml:space="preserve"> lek</w:t>
      </w:r>
      <w:r w:rsidR="009A1CAD">
        <w:rPr>
          <w:noProof/>
        </w:rPr>
        <w:t xml:space="preserve"> należy zawsze stosować zgodnie z zaleceniami lekarza</w:t>
      </w:r>
      <w:r w:rsidRPr="00331AF1">
        <w:rPr>
          <w:noProof/>
          <w:szCs w:val="24"/>
        </w:rPr>
        <w:t xml:space="preserve"> </w:t>
      </w:r>
      <w:r>
        <w:rPr>
          <w:noProof/>
          <w:szCs w:val="24"/>
        </w:rPr>
        <w:t xml:space="preserve">lub </w:t>
      </w:r>
      <w:r w:rsidRPr="00817724">
        <w:rPr>
          <w:noProof/>
          <w:szCs w:val="24"/>
        </w:rPr>
        <w:t>farmaceuty</w:t>
      </w:r>
      <w:r w:rsidR="009A1CAD">
        <w:rPr>
          <w:noProof/>
        </w:rPr>
        <w:t xml:space="preserve">. </w:t>
      </w:r>
      <w:r w:rsidR="00790C2F">
        <w:rPr>
          <w:noProof/>
        </w:rPr>
        <w:t xml:space="preserve">Nie należy stosować dawki większej niż zalecana. </w:t>
      </w:r>
      <w:r w:rsidR="009A1CAD">
        <w:rPr>
          <w:noProof/>
        </w:rPr>
        <w:t xml:space="preserve">W </w:t>
      </w:r>
      <w:r w:rsidR="00537749">
        <w:rPr>
          <w:noProof/>
        </w:rPr>
        <w:t>razie</w:t>
      </w:r>
      <w:r w:rsidR="009A1CAD">
        <w:rPr>
          <w:noProof/>
        </w:rPr>
        <w:t xml:space="preserve"> wątpliwości należy </w:t>
      </w:r>
      <w:r w:rsidRPr="00817724">
        <w:rPr>
          <w:noProof/>
          <w:szCs w:val="24"/>
        </w:rPr>
        <w:t xml:space="preserve">zwrócić się do </w:t>
      </w:r>
      <w:r w:rsidR="009A1CAD">
        <w:rPr>
          <w:noProof/>
        </w:rPr>
        <w:t>lekarz</w:t>
      </w:r>
      <w:r>
        <w:rPr>
          <w:noProof/>
        </w:rPr>
        <w:t>a</w:t>
      </w:r>
      <w:r w:rsidR="00E56871">
        <w:rPr>
          <w:noProof/>
        </w:rPr>
        <w:t xml:space="preserve"> lub farmaceut</w:t>
      </w:r>
      <w:r>
        <w:rPr>
          <w:noProof/>
        </w:rPr>
        <w:t>y</w:t>
      </w:r>
      <w:r w:rsidR="009A1CAD">
        <w:rPr>
          <w:noProof/>
        </w:rPr>
        <w:t>.</w:t>
      </w:r>
    </w:p>
    <w:p w14:paraId="2C894D24" w14:textId="77777777" w:rsidR="009A1CAD" w:rsidRDefault="009A1CAD">
      <w:pPr>
        <w:ind w:right="-290"/>
        <w:rPr>
          <w:b/>
          <w:noProof/>
        </w:rPr>
      </w:pPr>
    </w:p>
    <w:p w14:paraId="2A6136A5" w14:textId="77777777" w:rsidR="009A1CAD" w:rsidRDefault="009A1CAD" w:rsidP="00F71A54">
      <w:pPr>
        <w:ind w:left="0" w:right="-290" w:firstLine="0"/>
        <w:rPr>
          <w:b/>
          <w:noProof/>
        </w:rPr>
      </w:pPr>
      <w:r>
        <w:rPr>
          <w:b/>
          <w:noProof/>
        </w:rPr>
        <w:t>Kiedy stosować lek Avamys</w:t>
      </w:r>
    </w:p>
    <w:p w14:paraId="6E7A263D" w14:textId="77777777" w:rsidR="009A1CAD" w:rsidRDefault="009A1CAD">
      <w:pPr>
        <w:numPr>
          <w:ilvl w:val="0"/>
          <w:numId w:val="4"/>
        </w:numPr>
        <w:tabs>
          <w:tab w:val="clear" w:pos="720"/>
          <w:tab w:val="num" w:pos="360"/>
        </w:tabs>
        <w:ind w:left="360" w:right="-290"/>
        <w:rPr>
          <w:noProof/>
        </w:rPr>
      </w:pPr>
      <w:r>
        <w:rPr>
          <w:noProof/>
        </w:rPr>
        <w:t>Stosować raz na dobę.</w:t>
      </w:r>
    </w:p>
    <w:p w14:paraId="5F19EB3E" w14:textId="77777777" w:rsidR="009A1CAD" w:rsidRDefault="009A1CAD">
      <w:pPr>
        <w:numPr>
          <w:ilvl w:val="0"/>
          <w:numId w:val="4"/>
        </w:numPr>
        <w:tabs>
          <w:tab w:val="clear" w:pos="720"/>
          <w:tab w:val="num" w:pos="360"/>
        </w:tabs>
        <w:ind w:left="360" w:right="-290"/>
        <w:rPr>
          <w:noProof/>
        </w:rPr>
      </w:pPr>
      <w:r>
        <w:rPr>
          <w:noProof/>
        </w:rPr>
        <w:t>Stosować o tej samej porze każdego dnia.</w:t>
      </w:r>
    </w:p>
    <w:p w14:paraId="006297BF" w14:textId="77777777" w:rsidR="009A1CAD" w:rsidRDefault="009A1CAD">
      <w:pPr>
        <w:ind w:right="-290"/>
        <w:rPr>
          <w:noProof/>
        </w:rPr>
      </w:pPr>
      <w:r>
        <w:rPr>
          <w:noProof/>
        </w:rPr>
        <w:t>Lek leczy objawy zarówno w ciągu dnia, jak i w nocy.</w:t>
      </w:r>
    </w:p>
    <w:p w14:paraId="61643547" w14:textId="77777777" w:rsidR="009A1CAD" w:rsidRDefault="009A1CAD">
      <w:pPr>
        <w:ind w:right="-290"/>
        <w:rPr>
          <w:noProof/>
        </w:rPr>
      </w:pPr>
    </w:p>
    <w:p w14:paraId="5C5CDC27" w14:textId="77777777" w:rsidR="009A1CAD" w:rsidRDefault="009A1CAD" w:rsidP="00A414E5">
      <w:pPr>
        <w:keepNext/>
        <w:ind w:right="-289"/>
        <w:rPr>
          <w:b/>
          <w:noProof/>
        </w:rPr>
      </w:pPr>
      <w:r>
        <w:rPr>
          <w:b/>
          <w:noProof/>
        </w:rPr>
        <w:lastRenderedPageBreak/>
        <w:t>Jak długo działa lek Avamys</w:t>
      </w:r>
    </w:p>
    <w:p w14:paraId="7176B9F4" w14:textId="77777777" w:rsidR="009A1CAD" w:rsidRDefault="009A1CAD" w:rsidP="00A414E5">
      <w:pPr>
        <w:keepNext/>
        <w:ind w:left="0" w:right="-289" w:firstLine="0"/>
        <w:rPr>
          <w:noProof/>
        </w:rPr>
      </w:pPr>
      <w:r>
        <w:rPr>
          <w:noProof/>
        </w:rPr>
        <w:t xml:space="preserve">Niektórzy ludzie nie </w:t>
      </w:r>
      <w:r w:rsidR="00F71A54">
        <w:rPr>
          <w:noProof/>
        </w:rPr>
        <w:t>odczuwają</w:t>
      </w:r>
      <w:r>
        <w:rPr>
          <w:noProof/>
        </w:rPr>
        <w:t xml:space="preserve"> poprawy nawet przez kilkanaście dni po pierwszym zastosowaniu leku Avamys. Zazwyczaj obserwuje się działanie leku w ciągu 8 do 24 godzin.</w:t>
      </w:r>
    </w:p>
    <w:p w14:paraId="72C8B428" w14:textId="77777777" w:rsidR="009A1CAD" w:rsidRDefault="009A1CAD">
      <w:pPr>
        <w:ind w:left="0" w:right="-290" w:firstLine="0"/>
        <w:rPr>
          <w:noProof/>
        </w:rPr>
      </w:pPr>
    </w:p>
    <w:p w14:paraId="18B45FBD" w14:textId="77777777" w:rsidR="00336ABD" w:rsidRDefault="00B14AEF">
      <w:pPr>
        <w:ind w:left="0" w:right="-290" w:firstLine="0"/>
        <w:rPr>
          <w:b/>
          <w:noProof/>
        </w:rPr>
      </w:pPr>
      <w:r>
        <w:rPr>
          <w:b/>
          <w:noProof/>
        </w:rPr>
        <w:t>Jaką dawkę</w:t>
      </w:r>
      <w:r w:rsidR="00336ABD">
        <w:rPr>
          <w:b/>
          <w:noProof/>
        </w:rPr>
        <w:t xml:space="preserve"> </w:t>
      </w:r>
      <w:r w:rsidR="004F50B6">
        <w:rPr>
          <w:b/>
          <w:noProof/>
        </w:rPr>
        <w:t xml:space="preserve">leku </w:t>
      </w:r>
      <w:r w:rsidR="00336ABD">
        <w:rPr>
          <w:b/>
          <w:noProof/>
        </w:rPr>
        <w:t>stosować</w:t>
      </w:r>
    </w:p>
    <w:p w14:paraId="5AC99D37" w14:textId="77777777" w:rsidR="009A1CAD" w:rsidRDefault="009A1CAD" w:rsidP="00336ABD">
      <w:pPr>
        <w:spacing w:before="120"/>
        <w:ind w:left="0" w:right="-289" w:firstLine="0"/>
        <w:rPr>
          <w:b/>
          <w:noProof/>
        </w:rPr>
      </w:pPr>
      <w:r>
        <w:rPr>
          <w:b/>
          <w:noProof/>
        </w:rPr>
        <w:t xml:space="preserve">Dorośli i </w:t>
      </w:r>
      <w:r w:rsidR="005F387C">
        <w:rPr>
          <w:b/>
          <w:noProof/>
        </w:rPr>
        <w:t xml:space="preserve">dzieci </w:t>
      </w:r>
      <w:r>
        <w:rPr>
          <w:b/>
          <w:noProof/>
        </w:rPr>
        <w:t>w wieku 12 lat i starsi</w:t>
      </w:r>
    </w:p>
    <w:p w14:paraId="03A132BB" w14:textId="77777777" w:rsidR="009A1CAD" w:rsidRDefault="009A1CAD">
      <w:pPr>
        <w:numPr>
          <w:ilvl w:val="0"/>
          <w:numId w:val="5"/>
        </w:numPr>
        <w:tabs>
          <w:tab w:val="clear" w:pos="1440"/>
          <w:tab w:val="num" w:pos="360"/>
        </w:tabs>
        <w:ind w:left="360" w:right="-290"/>
        <w:rPr>
          <w:noProof/>
        </w:rPr>
      </w:pPr>
      <w:r w:rsidRPr="00785D1C">
        <w:rPr>
          <w:b/>
          <w:noProof/>
        </w:rPr>
        <w:t>Zazwyczaj stosowaną dawką początkową</w:t>
      </w:r>
      <w:r>
        <w:rPr>
          <w:noProof/>
        </w:rPr>
        <w:t xml:space="preserve"> są </w:t>
      </w:r>
      <w:r w:rsidR="005F5EF5">
        <w:rPr>
          <w:noProof/>
        </w:rPr>
        <w:t>2</w:t>
      </w:r>
      <w:r>
        <w:rPr>
          <w:noProof/>
        </w:rPr>
        <w:t xml:space="preserve"> dawki aerozolu do każdego otworu nosowego raz na dobę.</w:t>
      </w:r>
    </w:p>
    <w:p w14:paraId="5A23EB0D" w14:textId="77777777" w:rsidR="009A1CAD" w:rsidRDefault="009A1CAD">
      <w:pPr>
        <w:numPr>
          <w:ilvl w:val="0"/>
          <w:numId w:val="5"/>
        </w:numPr>
        <w:tabs>
          <w:tab w:val="clear" w:pos="1440"/>
          <w:tab w:val="num" w:pos="360"/>
        </w:tabs>
        <w:ind w:left="360" w:right="-290"/>
        <w:rPr>
          <w:noProof/>
        </w:rPr>
      </w:pPr>
      <w:r>
        <w:rPr>
          <w:noProof/>
        </w:rPr>
        <w:t xml:space="preserve">Po uzyskaniu kontroli objawów można zmniejszyć stosowaną dawkę do </w:t>
      </w:r>
      <w:r w:rsidR="005F5EF5">
        <w:rPr>
          <w:noProof/>
        </w:rPr>
        <w:t>1</w:t>
      </w:r>
      <w:r>
        <w:rPr>
          <w:noProof/>
        </w:rPr>
        <w:t xml:space="preserve"> dawki aerozolu do każdego otworu nosowego raz na dobę. </w:t>
      </w:r>
    </w:p>
    <w:p w14:paraId="2EFD37A0" w14:textId="77777777" w:rsidR="009A1CAD" w:rsidRDefault="009A1CAD">
      <w:pPr>
        <w:ind w:right="-290"/>
        <w:rPr>
          <w:noProof/>
        </w:rPr>
      </w:pPr>
    </w:p>
    <w:p w14:paraId="434BD02A" w14:textId="77777777" w:rsidR="009A1CAD" w:rsidRDefault="009A1CAD">
      <w:pPr>
        <w:ind w:right="-290"/>
        <w:rPr>
          <w:b/>
          <w:noProof/>
        </w:rPr>
      </w:pPr>
      <w:r>
        <w:rPr>
          <w:b/>
          <w:noProof/>
        </w:rPr>
        <w:t xml:space="preserve">Dzieci w wieku </w:t>
      </w:r>
      <w:r w:rsidR="00336ABD">
        <w:rPr>
          <w:b/>
          <w:noProof/>
        </w:rPr>
        <w:t>od 6 do 11</w:t>
      </w:r>
      <w:r>
        <w:rPr>
          <w:b/>
          <w:noProof/>
        </w:rPr>
        <w:t xml:space="preserve"> lat</w:t>
      </w:r>
    </w:p>
    <w:p w14:paraId="4E7DA955" w14:textId="77777777" w:rsidR="009A1CAD" w:rsidRDefault="00336ABD" w:rsidP="00C8331D">
      <w:pPr>
        <w:numPr>
          <w:ilvl w:val="0"/>
          <w:numId w:val="9"/>
        </w:numPr>
        <w:tabs>
          <w:tab w:val="clear" w:pos="1440"/>
          <w:tab w:val="num" w:pos="360"/>
        </w:tabs>
        <w:ind w:left="360" w:right="-290"/>
        <w:rPr>
          <w:noProof/>
        </w:rPr>
      </w:pPr>
      <w:r w:rsidRPr="00336ABD">
        <w:rPr>
          <w:b/>
          <w:noProof/>
        </w:rPr>
        <w:t>Z</w:t>
      </w:r>
      <w:r w:rsidR="009A1CAD" w:rsidRPr="00336ABD">
        <w:rPr>
          <w:b/>
          <w:noProof/>
        </w:rPr>
        <w:t>azwyczaj stosowaną dawką początkową</w:t>
      </w:r>
      <w:r w:rsidR="009A1CAD">
        <w:rPr>
          <w:noProof/>
        </w:rPr>
        <w:t xml:space="preserve"> jest </w:t>
      </w:r>
      <w:r w:rsidR="005F5EF5">
        <w:rPr>
          <w:noProof/>
        </w:rPr>
        <w:t>1</w:t>
      </w:r>
      <w:r w:rsidR="009A1CAD">
        <w:rPr>
          <w:noProof/>
        </w:rPr>
        <w:t xml:space="preserve"> dawka aerozolu do każdego otworu nosowego raz na dobę.</w:t>
      </w:r>
    </w:p>
    <w:p w14:paraId="45D6060F" w14:textId="77777777" w:rsidR="009A1CAD" w:rsidRDefault="005F5EF5" w:rsidP="00C8331D">
      <w:pPr>
        <w:numPr>
          <w:ilvl w:val="0"/>
          <w:numId w:val="9"/>
        </w:numPr>
        <w:tabs>
          <w:tab w:val="clear" w:pos="1440"/>
          <w:tab w:val="num" w:pos="360"/>
        </w:tabs>
        <w:ind w:left="360" w:right="-290"/>
        <w:rPr>
          <w:noProof/>
        </w:rPr>
      </w:pPr>
      <w:r>
        <w:rPr>
          <w:noProof/>
        </w:rPr>
        <w:t>Jeśli objawy są</w:t>
      </w:r>
      <w:r w:rsidR="009A1CAD">
        <w:rPr>
          <w:noProof/>
        </w:rPr>
        <w:t xml:space="preserve"> bardzo nasilon</w:t>
      </w:r>
      <w:r>
        <w:rPr>
          <w:noProof/>
        </w:rPr>
        <w:t>e</w:t>
      </w:r>
      <w:r w:rsidR="009A1CAD">
        <w:rPr>
          <w:noProof/>
        </w:rPr>
        <w:t xml:space="preserve">, lekarz może zalecić zwiększenie stosowanej dawki do </w:t>
      </w:r>
      <w:r w:rsidR="004A7A7F">
        <w:rPr>
          <w:noProof/>
        </w:rPr>
        <w:t>2</w:t>
      </w:r>
      <w:r w:rsidR="009A1CAD">
        <w:rPr>
          <w:noProof/>
        </w:rPr>
        <w:t xml:space="preserve"> dawek aerozolu do każdego otworu nosowego raz na dobę, do czasu uzyskania kontroli objawów. Wtedy można zmniejszyć stosowaną dawkę do </w:t>
      </w:r>
      <w:r w:rsidR="004A7A7F">
        <w:rPr>
          <w:noProof/>
        </w:rPr>
        <w:t>1</w:t>
      </w:r>
      <w:r w:rsidR="009A1CAD">
        <w:rPr>
          <w:noProof/>
        </w:rPr>
        <w:t xml:space="preserve"> dawki aerozolu do każdego otworu nosowego raz na dobę.</w:t>
      </w:r>
    </w:p>
    <w:p w14:paraId="3EB341AB" w14:textId="77777777" w:rsidR="009A1CAD" w:rsidRDefault="009A1CAD">
      <w:pPr>
        <w:ind w:right="-290"/>
        <w:rPr>
          <w:noProof/>
        </w:rPr>
      </w:pPr>
    </w:p>
    <w:p w14:paraId="7DEB1D40" w14:textId="77777777" w:rsidR="00967032" w:rsidRDefault="00967032" w:rsidP="00967032">
      <w:pPr>
        <w:rPr>
          <w:b/>
          <w:noProof/>
        </w:rPr>
      </w:pPr>
      <w:r>
        <w:rPr>
          <w:b/>
          <w:noProof/>
        </w:rPr>
        <w:t>Jak stosować aerozol do nosa</w:t>
      </w:r>
    </w:p>
    <w:p w14:paraId="3FCE222D" w14:textId="77777777" w:rsidR="005F387C" w:rsidRDefault="005F387C" w:rsidP="005F387C">
      <w:pPr>
        <w:ind w:left="0" w:right="-290" w:firstLine="0"/>
        <w:rPr>
          <w:noProof/>
        </w:rPr>
      </w:pPr>
      <w:r w:rsidRPr="00336ABD">
        <w:rPr>
          <w:noProof/>
        </w:rPr>
        <w:t xml:space="preserve">Avamys nie ma </w:t>
      </w:r>
      <w:r>
        <w:rPr>
          <w:noProof/>
        </w:rPr>
        <w:t>smaku ani zapachu.</w:t>
      </w:r>
      <w:r>
        <w:rPr>
          <w:b/>
          <w:noProof/>
        </w:rPr>
        <w:t xml:space="preserve"> </w:t>
      </w:r>
      <w:r>
        <w:rPr>
          <w:noProof/>
        </w:rPr>
        <w:t xml:space="preserve">Jest </w:t>
      </w:r>
      <w:r w:rsidR="00892A8B">
        <w:rPr>
          <w:noProof/>
        </w:rPr>
        <w:t xml:space="preserve">rozpylany </w:t>
      </w:r>
      <w:r>
        <w:rPr>
          <w:noProof/>
        </w:rPr>
        <w:t xml:space="preserve">do nosa w postaci mgły. Należy uważać, aby aerozol nie dostał się do oczu. Jeżeli tak się stanie, </w:t>
      </w:r>
      <w:r w:rsidR="00F71A54">
        <w:rPr>
          <w:noProof/>
        </w:rPr>
        <w:t>prze</w:t>
      </w:r>
      <w:r>
        <w:rPr>
          <w:noProof/>
        </w:rPr>
        <w:t>płukać oczy wodą.</w:t>
      </w:r>
    </w:p>
    <w:p w14:paraId="6201F0FC" w14:textId="77777777" w:rsidR="005F387C" w:rsidRDefault="005F387C" w:rsidP="00967032">
      <w:pPr>
        <w:ind w:left="0" w:firstLine="0"/>
        <w:rPr>
          <w:noProof/>
        </w:rPr>
      </w:pPr>
    </w:p>
    <w:p w14:paraId="7F86EF2D" w14:textId="77777777" w:rsidR="00967032" w:rsidRPr="009D084A" w:rsidRDefault="00967032" w:rsidP="00967032">
      <w:pPr>
        <w:ind w:left="0" w:firstLine="0"/>
        <w:rPr>
          <w:noProof/>
        </w:rPr>
      </w:pPr>
      <w:r w:rsidRPr="009D084A">
        <w:rPr>
          <w:noProof/>
        </w:rPr>
        <w:t xml:space="preserve">W tej ulotce, po punkcie 6 </w:t>
      </w:r>
      <w:r w:rsidR="008560C2">
        <w:rPr>
          <w:noProof/>
        </w:rPr>
        <w:t>znajduje się</w:t>
      </w:r>
      <w:r w:rsidRPr="009D084A">
        <w:rPr>
          <w:noProof/>
        </w:rPr>
        <w:t xml:space="preserve"> </w:t>
      </w:r>
      <w:r>
        <w:rPr>
          <w:noProof/>
        </w:rPr>
        <w:t>szczegółowa</w:t>
      </w:r>
      <w:r w:rsidR="004A7A7F">
        <w:rPr>
          <w:noProof/>
        </w:rPr>
        <w:t xml:space="preserve"> </w:t>
      </w:r>
      <w:r w:rsidRPr="009D084A">
        <w:rPr>
          <w:noProof/>
        </w:rPr>
        <w:t xml:space="preserve">instrukcja </w:t>
      </w:r>
      <w:r w:rsidR="004A7A7F">
        <w:rPr>
          <w:noProof/>
        </w:rPr>
        <w:t>stosowania</w:t>
      </w:r>
      <w:r w:rsidRPr="009D084A">
        <w:rPr>
          <w:noProof/>
        </w:rPr>
        <w:t xml:space="preserve"> aerozolu do nosa</w:t>
      </w:r>
      <w:r>
        <w:rPr>
          <w:noProof/>
        </w:rPr>
        <w:t>. Należy postępować ściśle zgodnie z tą instrukcją, aby osiągnąć jak najwię</w:t>
      </w:r>
      <w:r w:rsidR="006C224D">
        <w:rPr>
          <w:noProof/>
        </w:rPr>
        <w:t>kszą</w:t>
      </w:r>
      <w:r>
        <w:rPr>
          <w:noProof/>
        </w:rPr>
        <w:t xml:space="preserve"> korzyś</w:t>
      </w:r>
      <w:r w:rsidR="006C224D">
        <w:rPr>
          <w:noProof/>
        </w:rPr>
        <w:t>ć</w:t>
      </w:r>
      <w:r>
        <w:rPr>
          <w:noProof/>
        </w:rPr>
        <w:t xml:space="preserve"> ze stosowania leku Avamys.</w:t>
      </w:r>
    </w:p>
    <w:p w14:paraId="7692864F" w14:textId="77777777" w:rsidR="00967032" w:rsidRDefault="00967032" w:rsidP="00967032">
      <w:pPr>
        <w:rPr>
          <w:b/>
          <w:noProof/>
        </w:rPr>
      </w:pPr>
    </w:p>
    <w:p w14:paraId="6E37735E" w14:textId="77777777" w:rsidR="00967032" w:rsidRPr="00785D1C" w:rsidRDefault="00967032" w:rsidP="00C8331D">
      <w:pPr>
        <w:numPr>
          <w:ilvl w:val="0"/>
          <w:numId w:val="21"/>
        </w:numPr>
        <w:rPr>
          <w:b/>
          <w:i/>
          <w:noProof/>
        </w:rPr>
      </w:pPr>
      <w:r w:rsidRPr="00863915">
        <w:rPr>
          <w:b/>
          <w:noProof/>
        </w:rPr>
        <w:t>Patrz:</w:t>
      </w:r>
      <w:r w:rsidRPr="00785D1C">
        <w:rPr>
          <w:b/>
          <w:i/>
          <w:noProof/>
        </w:rPr>
        <w:t xml:space="preserve"> </w:t>
      </w:r>
      <w:r>
        <w:rPr>
          <w:b/>
          <w:i/>
          <w:noProof/>
        </w:rPr>
        <w:t>Szczegółowa i</w:t>
      </w:r>
      <w:r w:rsidRPr="00785D1C">
        <w:rPr>
          <w:b/>
          <w:i/>
          <w:noProof/>
        </w:rPr>
        <w:t xml:space="preserve">nstrukcja </w:t>
      </w:r>
      <w:r w:rsidR="006C224D">
        <w:rPr>
          <w:b/>
          <w:i/>
          <w:noProof/>
        </w:rPr>
        <w:t>stosowania</w:t>
      </w:r>
      <w:r w:rsidRPr="00785D1C">
        <w:rPr>
          <w:b/>
          <w:i/>
          <w:noProof/>
        </w:rPr>
        <w:t xml:space="preserve"> aerozolu do nosa, </w:t>
      </w:r>
      <w:r w:rsidRPr="00863915">
        <w:rPr>
          <w:b/>
          <w:noProof/>
        </w:rPr>
        <w:t>po punkcie 6.</w:t>
      </w:r>
    </w:p>
    <w:p w14:paraId="6051C1ED" w14:textId="77777777" w:rsidR="009D084A" w:rsidRDefault="009D084A">
      <w:pPr>
        <w:rPr>
          <w:b/>
          <w:noProof/>
        </w:rPr>
      </w:pPr>
    </w:p>
    <w:p w14:paraId="3B8986C7" w14:textId="77777777" w:rsidR="009A1CAD" w:rsidRDefault="009A1CAD">
      <w:pPr>
        <w:rPr>
          <w:b/>
          <w:noProof/>
        </w:rPr>
      </w:pPr>
      <w:r>
        <w:rPr>
          <w:b/>
          <w:noProof/>
        </w:rPr>
        <w:t>Zastosowanie większej niż zalecana dawki leku Avamys</w:t>
      </w:r>
    </w:p>
    <w:p w14:paraId="2604466E" w14:textId="77777777" w:rsidR="009A1CAD" w:rsidRDefault="009A1CAD">
      <w:pPr>
        <w:rPr>
          <w:noProof/>
        </w:rPr>
      </w:pPr>
      <w:r>
        <w:rPr>
          <w:noProof/>
        </w:rPr>
        <w:t>Należy skontaktować się z lekarzem lub farmaceutą.</w:t>
      </w:r>
    </w:p>
    <w:p w14:paraId="0D0E9E0A" w14:textId="77777777" w:rsidR="009A1CAD" w:rsidRDefault="009A1CAD">
      <w:pPr>
        <w:rPr>
          <w:b/>
          <w:noProof/>
        </w:rPr>
      </w:pPr>
    </w:p>
    <w:p w14:paraId="04D1A254" w14:textId="77777777" w:rsidR="009A1CAD" w:rsidRDefault="009A1CAD">
      <w:pPr>
        <w:rPr>
          <w:b/>
          <w:noProof/>
        </w:rPr>
      </w:pPr>
      <w:r>
        <w:rPr>
          <w:b/>
          <w:noProof/>
        </w:rPr>
        <w:t>Pominięcie zastosowania leku Avamys</w:t>
      </w:r>
    </w:p>
    <w:p w14:paraId="794D28EF" w14:textId="77777777" w:rsidR="009A1CAD" w:rsidRDefault="009A1CAD" w:rsidP="00785D1C">
      <w:pPr>
        <w:ind w:left="0" w:firstLine="0"/>
        <w:rPr>
          <w:noProof/>
        </w:rPr>
      </w:pPr>
      <w:r>
        <w:rPr>
          <w:noProof/>
        </w:rPr>
        <w:t>W przypadku pominięcia zastosowania dawki, należy przyjąć ją po przypomnieniu sobie o tym.</w:t>
      </w:r>
    </w:p>
    <w:p w14:paraId="20285069" w14:textId="77777777" w:rsidR="00785D1C" w:rsidRDefault="00785D1C" w:rsidP="00785D1C">
      <w:pPr>
        <w:ind w:left="0" w:firstLine="0"/>
        <w:rPr>
          <w:noProof/>
        </w:rPr>
      </w:pPr>
    </w:p>
    <w:p w14:paraId="45A1A216" w14:textId="77777777" w:rsidR="009A1CAD" w:rsidRDefault="009A1CAD" w:rsidP="00785D1C">
      <w:pPr>
        <w:ind w:left="0" w:firstLine="0"/>
        <w:rPr>
          <w:noProof/>
        </w:rPr>
      </w:pPr>
      <w:r>
        <w:rPr>
          <w:noProof/>
        </w:rPr>
        <w:t>Jeżeli zbliża się pora przyjęcia kolejnej dawki, należy poczekać i przyjąć ją w tym czasie. Nie należy stosować dawki podwójnej w celu uzupełnienia pominiętej dawki.</w:t>
      </w:r>
    </w:p>
    <w:p w14:paraId="64D40CF1" w14:textId="77777777" w:rsidR="009A1CAD" w:rsidRDefault="009A1CAD">
      <w:pPr>
        <w:ind w:right="-290"/>
        <w:rPr>
          <w:b/>
          <w:noProof/>
        </w:rPr>
      </w:pPr>
    </w:p>
    <w:p w14:paraId="3601696B" w14:textId="77777777" w:rsidR="009A1CAD" w:rsidRDefault="00331AF1" w:rsidP="009D084A">
      <w:pPr>
        <w:ind w:left="0" w:right="-290" w:firstLine="0"/>
        <w:rPr>
          <w:b/>
          <w:noProof/>
        </w:rPr>
      </w:pPr>
      <w:r w:rsidRPr="00817724">
        <w:rPr>
          <w:noProof/>
          <w:szCs w:val="24"/>
        </w:rPr>
        <w:t>W razie jakichkolwiek dalszych wątpliwości związanych ze stosowaniem tego</w:t>
      </w:r>
      <w:r w:rsidDel="00331AF1">
        <w:rPr>
          <w:noProof/>
        </w:rPr>
        <w:t xml:space="preserve"> </w:t>
      </w:r>
      <w:r w:rsidR="009A1CAD">
        <w:rPr>
          <w:noProof/>
        </w:rPr>
        <w:t xml:space="preserve">leku </w:t>
      </w:r>
      <w:r w:rsidR="009D084A">
        <w:rPr>
          <w:noProof/>
        </w:rPr>
        <w:t xml:space="preserve">lub w przypadku jakiegokolwiek dyskomfortu podczas stosowania aerozolu do nosa, </w:t>
      </w:r>
      <w:r w:rsidR="009A1CAD">
        <w:rPr>
          <w:noProof/>
        </w:rPr>
        <w:t>należy zwrócić się do lekarza</w:t>
      </w:r>
      <w:r>
        <w:rPr>
          <w:noProof/>
        </w:rPr>
        <w:t>,</w:t>
      </w:r>
      <w:r w:rsidR="009A1CAD">
        <w:rPr>
          <w:noProof/>
        </w:rPr>
        <w:t xml:space="preserve"> farmaceuty</w:t>
      </w:r>
      <w:r w:rsidRPr="00331AF1">
        <w:rPr>
          <w:noProof/>
        </w:rPr>
        <w:t xml:space="preserve"> </w:t>
      </w:r>
      <w:r>
        <w:rPr>
          <w:noProof/>
        </w:rPr>
        <w:t>lub</w:t>
      </w:r>
      <w:r w:rsidRPr="00331AF1">
        <w:rPr>
          <w:noProof/>
          <w:szCs w:val="24"/>
        </w:rPr>
        <w:t xml:space="preserve"> </w:t>
      </w:r>
      <w:r w:rsidRPr="00817724">
        <w:rPr>
          <w:noProof/>
          <w:szCs w:val="24"/>
        </w:rPr>
        <w:t>pielęgniarki</w:t>
      </w:r>
      <w:r w:rsidR="009A1CAD">
        <w:rPr>
          <w:noProof/>
        </w:rPr>
        <w:t>.</w:t>
      </w:r>
    </w:p>
    <w:p w14:paraId="6F360EFA" w14:textId="77777777" w:rsidR="009A1CAD" w:rsidRDefault="009A1CAD">
      <w:pPr>
        <w:ind w:right="-290"/>
        <w:rPr>
          <w:b/>
          <w:noProof/>
        </w:rPr>
      </w:pPr>
    </w:p>
    <w:p w14:paraId="07E97640" w14:textId="77777777" w:rsidR="009A1CAD" w:rsidRDefault="009A1CAD">
      <w:pPr>
        <w:ind w:right="-290"/>
        <w:rPr>
          <w:b/>
          <w:noProof/>
        </w:rPr>
      </w:pPr>
    </w:p>
    <w:p w14:paraId="226A183E" w14:textId="77777777" w:rsidR="009A1CAD" w:rsidRDefault="00C57E16">
      <w:pPr>
        <w:ind w:right="-290"/>
        <w:rPr>
          <w:b/>
          <w:noProof/>
        </w:rPr>
      </w:pPr>
      <w:r>
        <w:rPr>
          <w:b/>
          <w:noProof/>
        </w:rPr>
        <w:t>4.</w:t>
      </w:r>
      <w:r>
        <w:rPr>
          <w:b/>
          <w:noProof/>
        </w:rPr>
        <w:tab/>
        <w:t>Możliwe działania niepożądane</w:t>
      </w:r>
    </w:p>
    <w:p w14:paraId="5B30D5B1" w14:textId="77777777" w:rsidR="009A1CAD" w:rsidRDefault="009A1CAD">
      <w:pPr>
        <w:ind w:right="-290"/>
        <w:rPr>
          <w:noProof/>
        </w:rPr>
      </w:pPr>
    </w:p>
    <w:p w14:paraId="7B82D8F7" w14:textId="77777777" w:rsidR="009A1CAD" w:rsidRDefault="009A1CAD">
      <w:pPr>
        <w:ind w:right="-290"/>
        <w:rPr>
          <w:noProof/>
        </w:rPr>
      </w:pPr>
      <w:r>
        <w:rPr>
          <w:noProof/>
        </w:rPr>
        <w:t xml:space="preserve">Jak każdy lek, </w:t>
      </w:r>
      <w:r w:rsidR="00331AF1" w:rsidRPr="00817724">
        <w:rPr>
          <w:noProof/>
          <w:szCs w:val="24"/>
        </w:rPr>
        <w:t>lek ten</w:t>
      </w:r>
      <w:r>
        <w:rPr>
          <w:noProof/>
        </w:rPr>
        <w:t xml:space="preserve"> może powodować działania niepożądane, chociaż nie u każdego one wystąpią.</w:t>
      </w:r>
    </w:p>
    <w:p w14:paraId="65CA6A9F" w14:textId="77777777" w:rsidR="009A1CAD" w:rsidRDefault="009A1CAD">
      <w:pPr>
        <w:ind w:right="-290"/>
        <w:rPr>
          <w:noProof/>
        </w:rPr>
      </w:pPr>
    </w:p>
    <w:p w14:paraId="21694F5F" w14:textId="77777777" w:rsidR="004F50B6" w:rsidRDefault="004F50B6">
      <w:pPr>
        <w:ind w:right="-290"/>
        <w:rPr>
          <w:noProof/>
        </w:rPr>
      </w:pPr>
      <w:r>
        <w:rPr>
          <w:b/>
          <w:szCs w:val="22"/>
        </w:rPr>
        <w:t xml:space="preserve">Reakcje </w:t>
      </w:r>
      <w:r w:rsidR="00003651">
        <w:rPr>
          <w:b/>
          <w:szCs w:val="22"/>
        </w:rPr>
        <w:t>alergiczne</w:t>
      </w:r>
      <w:r>
        <w:rPr>
          <w:b/>
          <w:szCs w:val="22"/>
        </w:rPr>
        <w:t xml:space="preserve">: </w:t>
      </w:r>
      <w:r w:rsidRPr="004F50B6">
        <w:rPr>
          <w:b/>
          <w:szCs w:val="22"/>
        </w:rPr>
        <w:t>należy natychmiast zwrócić się po pomoc do lekarza</w:t>
      </w:r>
    </w:p>
    <w:p w14:paraId="6016C1C8" w14:textId="77777777" w:rsidR="004F50B6" w:rsidRDefault="004F50B6">
      <w:pPr>
        <w:ind w:right="-290"/>
        <w:rPr>
          <w:noProof/>
        </w:rPr>
      </w:pPr>
    </w:p>
    <w:p w14:paraId="6415006D" w14:textId="77777777" w:rsidR="004F50B6" w:rsidRDefault="004F50B6" w:rsidP="00F933D8">
      <w:pPr>
        <w:ind w:left="0" w:right="-290" w:firstLine="0"/>
        <w:rPr>
          <w:noProof/>
        </w:rPr>
      </w:pPr>
      <w:r>
        <w:rPr>
          <w:noProof/>
        </w:rPr>
        <w:t xml:space="preserve">Reakcje alergiczne na lek Avamys </w:t>
      </w:r>
      <w:r w:rsidR="006B07C6">
        <w:rPr>
          <w:noProof/>
        </w:rPr>
        <w:t>występują</w:t>
      </w:r>
      <w:r>
        <w:rPr>
          <w:noProof/>
        </w:rPr>
        <w:t xml:space="preserve"> rzadk</w:t>
      </w:r>
      <w:r w:rsidR="006B07C6">
        <w:rPr>
          <w:noProof/>
        </w:rPr>
        <w:t>o</w:t>
      </w:r>
      <w:r>
        <w:rPr>
          <w:noProof/>
        </w:rPr>
        <w:t xml:space="preserve"> i dotyczą mniej niż 1 na 1 000 pacjentów. </w:t>
      </w:r>
      <w:r w:rsidR="00F933D8">
        <w:rPr>
          <w:noProof/>
        </w:rPr>
        <w:t>U</w:t>
      </w:r>
      <w:r w:rsidR="00003651">
        <w:rPr>
          <w:noProof/>
        </w:rPr>
        <w:t> </w:t>
      </w:r>
      <w:r w:rsidR="00F933D8">
        <w:rPr>
          <w:noProof/>
        </w:rPr>
        <w:t>niewielkiej liczby pacjentów reakcje alergiczne mogą rozwinąć się w poważny stan, nawet zagrażający życiu, jeśli nie są leczone. Objawy obejmują:</w:t>
      </w:r>
    </w:p>
    <w:p w14:paraId="14BE4F95" w14:textId="77777777" w:rsidR="00F933D8" w:rsidRPr="005E33A9" w:rsidRDefault="00F933D8" w:rsidP="00C8331D">
      <w:pPr>
        <w:numPr>
          <w:ilvl w:val="0"/>
          <w:numId w:val="13"/>
        </w:numPr>
        <w:ind w:right="-290"/>
        <w:rPr>
          <w:snapToGrid w:val="0"/>
          <w:szCs w:val="22"/>
        </w:rPr>
      </w:pPr>
      <w:r w:rsidRPr="005E33A9">
        <w:rPr>
          <w:snapToGrid w:val="0"/>
          <w:szCs w:val="22"/>
        </w:rPr>
        <w:t>wyst</w:t>
      </w:r>
      <w:r w:rsidR="006B07C6" w:rsidRPr="005E33A9">
        <w:rPr>
          <w:snapToGrid w:val="0"/>
          <w:szCs w:val="22"/>
        </w:rPr>
        <w:t>ą</w:t>
      </w:r>
      <w:r w:rsidRPr="005E33A9">
        <w:rPr>
          <w:snapToGrid w:val="0"/>
          <w:szCs w:val="22"/>
        </w:rPr>
        <w:t>pienie świszczącego oddechu, kaszel</w:t>
      </w:r>
      <w:r w:rsidR="00C109E1">
        <w:rPr>
          <w:snapToGrid w:val="0"/>
          <w:szCs w:val="22"/>
        </w:rPr>
        <w:t xml:space="preserve"> lub</w:t>
      </w:r>
      <w:r w:rsidRPr="005E33A9">
        <w:rPr>
          <w:snapToGrid w:val="0"/>
          <w:szCs w:val="22"/>
        </w:rPr>
        <w:t xml:space="preserve"> trudności w oddychaniu</w:t>
      </w:r>
    </w:p>
    <w:p w14:paraId="63FFD5E0" w14:textId="77777777" w:rsidR="00F933D8" w:rsidRPr="005E33A9" w:rsidRDefault="00F933D8" w:rsidP="00C8331D">
      <w:pPr>
        <w:numPr>
          <w:ilvl w:val="0"/>
          <w:numId w:val="13"/>
        </w:numPr>
        <w:ind w:right="-290"/>
        <w:rPr>
          <w:snapToGrid w:val="0"/>
          <w:szCs w:val="22"/>
        </w:rPr>
      </w:pPr>
      <w:r w:rsidRPr="005E33A9">
        <w:rPr>
          <w:snapToGrid w:val="0"/>
          <w:szCs w:val="22"/>
        </w:rPr>
        <w:t>na</w:t>
      </w:r>
      <w:r w:rsidR="0035316E" w:rsidRPr="005E33A9">
        <w:rPr>
          <w:snapToGrid w:val="0"/>
          <w:szCs w:val="22"/>
        </w:rPr>
        <w:t>głe osłabienie</w:t>
      </w:r>
      <w:r w:rsidR="001A1405" w:rsidRPr="005E33A9">
        <w:rPr>
          <w:snapToGrid w:val="0"/>
          <w:szCs w:val="22"/>
        </w:rPr>
        <w:t xml:space="preserve"> lub </w:t>
      </w:r>
      <w:r w:rsidR="0028656A" w:rsidRPr="005E33A9">
        <w:rPr>
          <w:snapToGrid w:val="0"/>
          <w:szCs w:val="22"/>
        </w:rPr>
        <w:t>oszołomienie (które może prowadzić do zapaści lub utraty przytomności)</w:t>
      </w:r>
    </w:p>
    <w:p w14:paraId="68BCEEE7" w14:textId="77777777" w:rsidR="0028656A" w:rsidRPr="005E33A9" w:rsidRDefault="0028656A" w:rsidP="00C8331D">
      <w:pPr>
        <w:numPr>
          <w:ilvl w:val="0"/>
          <w:numId w:val="13"/>
        </w:numPr>
        <w:ind w:right="-290"/>
        <w:rPr>
          <w:noProof/>
          <w:szCs w:val="22"/>
        </w:rPr>
      </w:pPr>
      <w:r w:rsidRPr="005E33A9">
        <w:rPr>
          <w:noProof/>
          <w:szCs w:val="22"/>
        </w:rPr>
        <w:t>opuchnięcie twarzy</w:t>
      </w:r>
    </w:p>
    <w:p w14:paraId="33260FC7" w14:textId="77777777" w:rsidR="0028656A" w:rsidRPr="005E33A9" w:rsidRDefault="0028656A" w:rsidP="00C8331D">
      <w:pPr>
        <w:numPr>
          <w:ilvl w:val="0"/>
          <w:numId w:val="13"/>
        </w:numPr>
        <w:ind w:right="-290"/>
        <w:rPr>
          <w:noProof/>
          <w:szCs w:val="22"/>
        </w:rPr>
      </w:pPr>
      <w:r w:rsidRPr="005E33A9">
        <w:rPr>
          <w:noProof/>
          <w:szCs w:val="22"/>
        </w:rPr>
        <w:t>wysypki skórne lub zaczerwienienie</w:t>
      </w:r>
      <w:r w:rsidR="00967032" w:rsidRPr="005E33A9">
        <w:rPr>
          <w:noProof/>
          <w:szCs w:val="22"/>
        </w:rPr>
        <w:t xml:space="preserve"> skóry</w:t>
      </w:r>
      <w:r w:rsidR="009E6DB1">
        <w:rPr>
          <w:noProof/>
          <w:szCs w:val="22"/>
        </w:rPr>
        <w:t>.</w:t>
      </w:r>
    </w:p>
    <w:p w14:paraId="5638026F" w14:textId="77777777" w:rsidR="0028656A" w:rsidRDefault="0028656A" w:rsidP="00F933D8">
      <w:pPr>
        <w:ind w:left="0" w:right="-290" w:firstLine="0"/>
        <w:rPr>
          <w:noProof/>
        </w:rPr>
      </w:pPr>
    </w:p>
    <w:p w14:paraId="3DC23E8E" w14:textId="77777777" w:rsidR="0028656A" w:rsidRDefault="00785D1C" w:rsidP="00F933D8">
      <w:pPr>
        <w:ind w:left="0" w:right="-290" w:firstLine="0"/>
        <w:rPr>
          <w:noProof/>
        </w:rPr>
      </w:pPr>
      <w:r>
        <w:rPr>
          <w:noProof/>
        </w:rPr>
        <w:lastRenderedPageBreak/>
        <w:t>W większości przypadkó</w:t>
      </w:r>
      <w:r w:rsidR="00537741">
        <w:rPr>
          <w:noProof/>
        </w:rPr>
        <w:t xml:space="preserve">w, te objawy będą oznakami mniej poważnych działań niepożądanych. </w:t>
      </w:r>
      <w:r w:rsidR="00537741" w:rsidRPr="00017B52">
        <w:rPr>
          <w:b/>
          <w:noProof/>
        </w:rPr>
        <w:t xml:space="preserve">Należy mieć na względzie, że </w:t>
      </w:r>
      <w:r w:rsidR="00017B52" w:rsidRPr="00017B52">
        <w:rPr>
          <w:b/>
          <w:noProof/>
        </w:rPr>
        <w:t xml:space="preserve">potencjalnie są poważne </w:t>
      </w:r>
      <w:r w:rsidR="00017B52">
        <w:rPr>
          <w:noProof/>
        </w:rPr>
        <w:t xml:space="preserve">– więc, </w:t>
      </w:r>
      <w:r w:rsidR="00985BE8">
        <w:rPr>
          <w:noProof/>
        </w:rPr>
        <w:t>jeśli wystąpią</w:t>
      </w:r>
      <w:r w:rsidR="00017B52">
        <w:rPr>
          <w:noProof/>
        </w:rPr>
        <w:t xml:space="preserve"> taki</w:t>
      </w:r>
      <w:r w:rsidR="00985BE8">
        <w:rPr>
          <w:noProof/>
        </w:rPr>
        <w:t>e</w:t>
      </w:r>
      <w:r w:rsidR="00017B52">
        <w:rPr>
          <w:noProof/>
        </w:rPr>
        <w:t xml:space="preserve"> objaw</w:t>
      </w:r>
      <w:r w:rsidR="00985BE8">
        <w:rPr>
          <w:noProof/>
        </w:rPr>
        <w:t>y</w:t>
      </w:r>
      <w:r w:rsidR="00017B52">
        <w:rPr>
          <w:noProof/>
        </w:rPr>
        <w:t>:</w:t>
      </w:r>
    </w:p>
    <w:p w14:paraId="5FE6AC72" w14:textId="77777777" w:rsidR="00017B52" w:rsidRPr="00017B52" w:rsidRDefault="00017B52" w:rsidP="002D3B91">
      <w:pPr>
        <w:ind w:left="0" w:right="-290" w:firstLine="0"/>
        <w:rPr>
          <w:b/>
          <w:noProof/>
        </w:rPr>
      </w:pPr>
      <w:r w:rsidRPr="00017B52">
        <w:rPr>
          <w:b/>
          <w:noProof/>
        </w:rPr>
        <w:t xml:space="preserve">Należy </w:t>
      </w:r>
      <w:r w:rsidR="00985BE8">
        <w:rPr>
          <w:b/>
          <w:noProof/>
        </w:rPr>
        <w:t>jak najszybciej</w:t>
      </w:r>
      <w:r w:rsidRPr="00017B52">
        <w:rPr>
          <w:b/>
          <w:noProof/>
        </w:rPr>
        <w:t xml:space="preserve"> skontaktować się z lekarzem.</w:t>
      </w:r>
    </w:p>
    <w:p w14:paraId="2F72699B" w14:textId="77777777" w:rsidR="00F933D8" w:rsidRDefault="00F933D8" w:rsidP="00F933D8">
      <w:pPr>
        <w:ind w:left="0" w:right="-290" w:firstLine="0"/>
        <w:rPr>
          <w:noProof/>
        </w:rPr>
      </w:pPr>
    </w:p>
    <w:p w14:paraId="534A3121" w14:textId="77777777" w:rsidR="009A1CAD" w:rsidRDefault="009A1CAD" w:rsidP="00931C73">
      <w:pPr>
        <w:ind w:left="0" w:right="-290" w:firstLine="0"/>
        <w:rPr>
          <w:snapToGrid w:val="0"/>
          <w:szCs w:val="22"/>
        </w:rPr>
      </w:pPr>
      <w:r>
        <w:rPr>
          <w:b/>
          <w:szCs w:val="22"/>
        </w:rPr>
        <w:t>D</w:t>
      </w:r>
      <w:r>
        <w:rPr>
          <w:b/>
          <w:snapToGrid w:val="0"/>
          <w:szCs w:val="22"/>
        </w:rPr>
        <w:t>ziałania niepożądane występujące bardzo często</w:t>
      </w:r>
      <w:r>
        <w:rPr>
          <w:snapToGrid w:val="0"/>
          <w:szCs w:val="22"/>
        </w:rPr>
        <w:t xml:space="preserve"> (oznacza występowanie u więcej niż 1 na 10 pacjentów):</w:t>
      </w:r>
    </w:p>
    <w:p w14:paraId="604BA650" w14:textId="77777777" w:rsidR="009A1CAD" w:rsidRDefault="00017B52" w:rsidP="00C8331D">
      <w:pPr>
        <w:numPr>
          <w:ilvl w:val="0"/>
          <w:numId w:val="6"/>
        </w:numPr>
        <w:tabs>
          <w:tab w:val="clear" w:pos="1440"/>
          <w:tab w:val="num" w:pos="360"/>
          <w:tab w:val="left" w:pos="540"/>
        </w:tabs>
        <w:ind w:left="360" w:right="-290"/>
        <w:rPr>
          <w:szCs w:val="22"/>
        </w:rPr>
      </w:pPr>
      <w:r>
        <w:rPr>
          <w:szCs w:val="22"/>
        </w:rPr>
        <w:t xml:space="preserve">Krwawienie </w:t>
      </w:r>
      <w:r w:rsidR="009A1CAD">
        <w:rPr>
          <w:szCs w:val="22"/>
        </w:rPr>
        <w:t>z nosa (zazwyczaj nieznaczne), szczególnie jeżeli lek Avamys był stosowany ciągle przez dłużej niż 6 tygodni.</w:t>
      </w:r>
    </w:p>
    <w:p w14:paraId="51383768" w14:textId="77777777" w:rsidR="009A1CAD" w:rsidRDefault="009A1CAD">
      <w:pPr>
        <w:tabs>
          <w:tab w:val="left" w:pos="540"/>
        </w:tabs>
        <w:ind w:left="57" w:right="-290" w:firstLine="0"/>
        <w:rPr>
          <w:noProof/>
          <w:szCs w:val="22"/>
        </w:rPr>
      </w:pPr>
    </w:p>
    <w:p w14:paraId="74B283A5" w14:textId="77777777" w:rsidR="009A1CAD" w:rsidRDefault="009A1CAD" w:rsidP="00985BE8">
      <w:pPr>
        <w:ind w:left="0" w:right="-290" w:firstLine="0"/>
        <w:jc w:val="both"/>
        <w:rPr>
          <w:snapToGrid w:val="0"/>
          <w:szCs w:val="22"/>
        </w:rPr>
      </w:pPr>
      <w:r>
        <w:rPr>
          <w:b/>
          <w:szCs w:val="22"/>
        </w:rPr>
        <w:t>D</w:t>
      </w:r>
      <w:r>
        <w:rPr>
          <w:b/>
          <w:snapToGrid w:val="0"/>
          <w:szCs w:val="22"/>
        </w:rPr>
        <w:t>ziałania niepożądane występujące często</w:t>
      </w:r>
      <w:r>
        <w:rPr>
          <w:snapToGrid w:val="0"/>
          <w:szCs w:val="22"/>
        </w:rPr>
        <w:t xml:space="preserve"> (oznacza występowanie u </w:t>
      </w:r>
      <w:r w:rsidR="00985BE8">
        <w:rPr>
          <w:snapToGrid w:val="0"/>
          <w:szCs w:val="22"/>
        </w:rPr>
        <w:t>nie więcej</w:t>
      </w:r>
      <w:r>
        <w:rPr>
          <w:snapToGrid w:val="0"/>
          <w:szCs w:val="22"/>
        </w:rPr>
        <w:t xml:space="preserve"> niż 1 na 10 pacjentów)</w:t>
      </w:r>
    </w:p>
    <w:p w14:paraId="7F713C3C" w14:textId="77777777" w:rsidR="008F307C" w:rsidRDefault="00E56871">
      <w:pPr>
        <w:numPr>
          <w:ilvl w:val="0"/>
          <w:numId w:val="6"/>
        </w:numPr>
        <w:tabs>
          <w:tab w:val="clear" w:pos="1440"/>
          <w:tab w:val="num" w:pos="360"/>
          <w:tab w:val="left" w:pos="540"/>
        </w:tabs>
        <w:ind w:left="360" w:right="-290"/>
        <w:rPr>
          <w:szCs w:val="24"/>
        </w:rPr>
      </w:pPr>
      <w:r>
        <w:rPr>
          <w:szCs w:val="24"/>
        </w:rPr>
        <w:t>Owrzodzenie błony śluzowej nosa – które może powodować p</w:t>
      </w:r>
      <w:r w:rsidR="00017B52">
        <w:rPr>
          <w:szCs w:val="24"/>
        </w:rPr>
        <w:t xml:space="preserve">odrażnienie </w:t>
      </w:r>
      <w:r w:rsidR="00B629BA">
        <w:rPr>
          <w:szCs w:val="24"/>
        </w:rPr>
        <w:t xml:space="preserve">lub uczucie dyskomfortu </w:t>
      </w:r>
      <w:r w:rsidR="00733E06">
        <w:rPr>
          <w:szCs w:val="24"/>
        </w:rPr>
        <w:t>wewnątrz</w:t>
      </w:r>
      <w:r w:rsidR="009A1CAD">
        <w:rPr>
          <w:szCs w:val="24"/>
        </w:rPr>
        <w:t xml:space="preserve"> nosa</w:t>
      </w:r>
      <w:r>
        <w:rPr>
          <w:szCs w:val="24"/>
        </w:rPr>
        <w:t>.</w:t>
      </w:r>
      <w:r w:rsidR="009A1CAD">
        <w:rPr>
          <w:szCs w:val="24"/>
        </w:rPr>
        <w:t xml:space="preserve"> </w:t>
      </w:r>
      <w:r>
        <w:rPr>
          <w:szCs w:val="24"/>
        </w:rPr>
        <w:t>M</w:t>
      </w:r>
      <w:r w:rsidR="009A1CAD">
        <w:rPr>
          <w:szCs w:val="24"/>
        </w:rPr>
        <w:t xml:space="preserve">ogą być </w:t>
      </w:r>
      <w:r w:rsidR="00B629BA">
        <w:rPr>
          <w:szCs w:val="24"/>
        </w:rPr>
        <w:t xml:space="preserve">także </w:t>
      </w:r>
      <w:r w:rsidR="009A1CAD">
        <w:rPr>
          <w:szCs w:val="24"/>
        </w:rPr>
        <w:t>widoczne smugi krwi w czasie oczyszczania nosa.</w:t>
      </w:r>
    </w:p>
    <w:p w14:paraId="3620CE32" w14:textId="73715686" w:rsidR="00F0319C" w:rsidRDefault="008F307C">
      <w:pPr>
        <w:numPr>
          <w:ilvl w:val="0"/>
          <w:numId w:val="6"/>
        </w:numPr>
        <w:tabs>
          <w:tab w:val="clear" w:pos="1440"/>
          <w:tab w:val="num" w:pos="360"/>
          <w:tab w:val="left" w:pos="540"/>
        </w:tabs>
        <w:ind w:left="360" w:right="-290"/>
        <w:rPr>
          <w:szCs w:val="24"/>
        </w:rPr>
      </w:pPr>
      <w:r>
        <w:rPr>
          <w:szCs w:val="24"/>
        </w:rPr>
        <w:t>Ból</w:t>
      </w:r>
      <w:r w:rsidR="009A1CAD">
        <w:rPr>
          <w:szCs w:val="24"/>
        </w:rPr>
        <w:t xml:space="preserve"> </w:t>
      </w:r>
      <w:r>
        <w:rPr>
          <w:szCs w:val="24"/>
        </w:rPr>
        <w:t>głowy</w:t>
      </w:r>
      <w:r w:rsidR="007C0225">
        <w:rPr>
          <w:szCs w:val="24"/>
        </w:rPr>
        <w:t>.</w:t>
      </w:r>
    </w:p>
    <w:p w14:paraId="23932C82" w14:textId="77777777" w:rsidR="00494750" w:rsidRDefault="00F0319C">
      <w:pPr>
        <w:numPr>
          <w:ilvl w:val="0"/>
          <w:numId w:val="6"/>
        </w:numPr>
        <w:tabs>
          <w:tab w:val="clear" w:pos="1440"/>
          <w:tab w:val="num" w:pos="360"/>
          <w:tab w:val="left" w:pos="540"/>
        </w:tabs>
        <w:ind w:left="360" w:right="-290"/>
        <w:rPr>
          <w:szCs w:val="24"/>
        </w:rPr>
      </w:pPr>
      <w:r>
        <w:rPr>
          <w:szCs w:val="24"/>
        </w:rPr>
        <w:t>Duszność</w:t>
      </w:r>
      <w:r w:rsidR="006E6A36">
        <w:rPr>
          <w:szCs w:val="24"/>
        </w:rPr>
        <w:t>.</w:t>
      </w:r>
    </w:p>
    <w:p w14:paraId="601F309F" w14:textId="77777777" w:rsidR="00494750" w:rsidRDefault="00494750">
      <w:pPr>
        <w:tabs>
          <w:tab w:val="left" w:pos="360"/>
        </w:tabs>
        <w:ind w:left="0" w:right="-290" w:firstLine="0"/>
        <w:rPr>
          <w:szCs w:val="24"/>
        </w:rPr>
      </w:pPr>
    </w:p>
    <w:p w14:paraId="279922D9" w14:textId="77777777" w:rsidR="00E56871" w:rsidRDefault="00E56871" w:rsidP="0086597D">
      <w:pPr>
        <w:ind w:left="0" w:firstLine="0"/>
        <w:rPr>
          <w:snapToGrid w:val="0"/>
          <w:szCs w:val="22"/>
        </w:rPr>
      </w:pPr>
      <w:r>
        <w:rPr>
          <w:b/>
          <w:szCs w:val="22"/>
        </w:rPr>
        <w:t>D</w:t>
      </w:r>
      <w:r>
        <w:rPr>
          <w:b/>
          <w:snapToGrid w:val="0"/>
          <w:szCs w:val="22"/>
        </w:rPr>
        <w:t>ziałania niepożądane występujące niezbyt często</w:t>
      </w:r>
      <w:r>
        <w:rPr>
          <w:snapToGrid w:val="0"/>
          <w:szCs w:val="22"/>
        </w:rPr>
        <w:t xml:space="preserve"> (oznacza występowanie u nie więcej niż 1 na 100 pacjentów)</w:t>
      </w:r>
      <w:r w:rsidR="00E2680A">
        <w:rPr>
          <w:snapToGrid w:val="0"/>
          <w:szCs w:val="22"/>
        </w:rPr>
        <w:t>:</w:t>
      </w:r>
    </w:p>
    <w:p w14:paraId="38DAA591" w14:textId="77777777" w:rsidR="00494750" w:rsidRDefault="00E56871">
      <w:pPr>
        <w:numPr>
          <w:ilvl w:val="0"/>
          <w:numId w:val="6"/>
        </w:numPr>
        <w:tabs>
          <w:tab w:val="clear" w:pos="1440"/>
          <w:tab w:val="num" w:pos="360"/>
          <w:tab w:val="left" w:pos="540"/>
        </w:tabs>
        <w:ind w:left="360" w:right="-290"/>
        <w:rPr>
          <w:snapToGrid w:val="0"/>
          <w:szCs w:val="22"/>
        </w:rPr>
      </w:pPr>
      <w:r>
        <w:rPr>
          <w:snapToGrid w:val="0"/>
          <w:szCs w:val="22"/>
        </w:rPr>
        <w:t xml:space="preserve">Ból, pieczenie, podrażnienie, </w:t>
      </w:r>
      <w:r w:rsidR="00811B09">
        <w:rPr>
          <w:snapToGrid w:val="0"/>
          <w:szCs w:val="22"/>
        </w:rPr>
        <w:t xml:space="preserve">tkliwość </w:t>
      </w:r>
      <w:r>
        <w:rPr>
          <w:snapToGrid w:val="0"/>
          <w:szCs w:val="22"/>
        </w:rPr>
        <w:t xml:space="preserve">lub suchość </w:t>
      </w:r>
      <w:r w:rsidR="00733E06">
        <w:rPr>
          <w:szCs w:val="24"/>
        </w:rPr>
        <w:t>wewnątrz</w:t>
      </w:r>
      <w:r>
        <w:rPr>
          <w:szCs w:val="24"/>
        </w:rPr>
        <w:t xml:space="preserve"> nosa</w:t>
      </w:r>
      <w:r w:rsidR="00176155">
        <w:rPr>
          <w:szCs w:val="24"/>
        </w:rPr>
        <w:t>.</w:t>
      </w:r>
    </w:p>
    <w:p w14:paraId="370E7123" w14:textId="77777777" w:rsidR="00AB3705" w:rsidRPr="00E2680A" w:rsidRDefault="00AB3705" w:rsidP="00AB3705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</w:rPr>
      </w:pPr>
    </w:p>
    <w:p w14:paraId="40170DCD" w14:textId="77777777" w:rsidR="00103947" w:rsidRDefault="00103947" w:rsidP="00103947">
      <w:pPr>
        <w:ind w:left="0" w:firstLine="0"/>
        <w:rPr>
          <w:snapToGrid w:val="0"/>
          <w:szCs w:val="22"/>
        </w:rPr>
      </w:pPr>
      <w:r>
        <w:rPr>
          <w:b/>
          <w:szCs w:val="22"/>
        </w:rPr>
        <w:t>D</w:t>
      </w:r>
      <w:r>
        <w:rPr>
          <w:b/>
          <w:snapToGrid w:val="0"/>
          <w:szCs w:val="22"/>
        </w:rPr>
        <w:t>ziałania niepożądane występujące bardzo rzadko</w:t>
      </w:r>
      <w:r>
        <w:rPr>
          <w:snapToGrid w:val="0"/>
          <w:szCs w:val="22"/>
        </w:rPr>
        <w:t xml:space="preserve"> (oznacza występowanie u nie więcej niż 1 na 10 000 pacjentów):</w:t>
      </w:r>
    </w:p>
    <w:p w14:paraId="4F795341" w14:textId="77777777" w:rsidR="00103947" w:rsidRPr="00103947" w:rsidRDefault="00103947" w:rsidP="00103947">
      <w:pPr>
        <w:numPr>
          <w:ilvl w:val="0"/>
          <w:numId w:val="6"/>
        </w:numPr>
        <w:tabs>
          <w:tab w:val="clear" w:pos="1440"/>
          <w:tab w:val="num" w:pos="360"/>
          <w:tab w:val="left" w:pos="540"/>
        </w:tabs>
        <w:ind w:left="360" w:right="-290"/>
        <w:rPr>
          <w:snapToGrid w:val="0"/>
          <w:szCs w:val="22"/>
        </w:rPr>
      </w:pPr>
      <w:r w:rsidRPr="00103947">
        <w:rPr>
          <w:snapToGrid w:val="0"/>
          <w:szCs w:val="22"/>
        </w:rPr>
        <w:t>Małe otwory (perforacj</w:t>
      </w:r>
      <w:r>
        <w:rPr>
          <w:snapToGrid w:val="0"/>
          <w:szCs w:val="22"/>
        </w:rPr>
        <w:t>e</w:t>
      </w:r>
      <w:r w:rsidRPr="00103947">
        <w:rPr>
          <w:snapToGrid w:val="0"/>
          <w:szCs w:val="22"/>
        </w:rPr>
        <w:t xml:space="preserve">) w </w:t>
      </w:r>
      <w:r>
        <w:rPr>
          <w:snapToGrid w:val="0"/>
          <w:szCs w:val="22"/>
        </w:rPr>
        <w:t>przegrodzie</w:t>
      </w:r>
      <w:r w:rsidRPr="00103947">
        <w:rPr>
          <w:snapToGrid w:val="0"/>
          <w:szCs w:val="22"/>
        </w:rPr>
        <w:t xml:space="preserve"> wewnątrz nos</w:t>
      </w:r>
      <w:r>
        <w:rPr>
          <w:snapToGrid w:val="0"/>
          <w:szCs w:val="22"/>
        </w:rPr>
        <w:t>a</w:t>
      </w:r>
      <w:r w:rsidRPr="00103947">
        <w:rPr>
          <w:snapToGrid w:val="0"/>
          <w:szCs w:val="22"/>
        </w:rPr>
        <w:t>, oddziela</w:t>
      </w:r>
      <w:r w:rsidR="008E687B">
        <w:rPr>
          <w:snapToGrid w:val="0"/>
          <w:szCs w:val="22"/>
        </w:rPr>
        <w:t>jącej</w:t>
      </w:r>
      <w:r w:rsidRPr="00103947">
        <w:rPr>
          <w:snapToGrid w:val="0"/>
          <w:szCs w:val="22"/>
        </w:rPr>
        <w:t xml:space="preserve"> nozdrza</w:t>
      </w:r>
      <w:r>
        <w:rPr>
          <w:snapToGrid w:val="0"/>
          <w:szCs w:val="22"/>
        </w:rPr>
        <w:t>.</w:t>
      </w:r>
    </w:p>
    <w:p w14:paraId="7C7BC006" w14:textId="77777777" w:rsidR="00103947" w:rsidRDefault="00103947" w:rsidP="00103947">
      <w:pPr>
        <w:tabs>
          <w:tab w:val="left" w:pos="540"/>
        </w:tabs>
        <w:ind w:left="0" w:right="-290" w:firstLine="0"/>
        <w:rPr>
          <w:snapToGrid w:val="0"/>
          <w:szCs w:val="22"/>
        </w:rPr>
      </w:pPr>
    </w:p>
    <w:p w14:paraId="32829719" w14:textId="77777777" w:rsidR="00AB3705" w:rsidRPr="00F060E4" w:rsidRDefault="00AB3705" w:rsidP="00AB3705">
      <w:pPr>
        <w:autoSpaceDE w:val="0"/>
        <w:autoSpaceDN w:val="0"/>
        <w:adjustRightInd w:val="0"/>
        <w:ind w:left="0" w:firstLine="0"/>
        <w:rPr>
          <w:szCs w:val="22"/>
        </w:rPr>
      </w:pPr>
      <w:r w:rsidRPr="00C44F33">
        <w:rPr>
          <w:b/>
          <w:szCs w:val="22"/>
        </w:rPr>
        <w:t>D</w:t>
      </w:r>
      <w:r w:rsidRPr="00C44F33">
        <w:rPr>
          <w:b/>
          <w:snapToGrid w:val="0"/>
          <w:szCs w:val="22"/>
        </w:rPr>
        <w:t>ziałani</w:t>
      </w:r>
      <w:r w:rsidR="00E2680A">
        <w:rPr>
          <w:b/>
          <w:snapToGrid w:val="0"/>
          <w:szCs w:val="22"/>
        </w:rPr>
        <w:t>a</w:t>
      </w:r>
      <w:r w:rsidRPr="00C44F33">
        <w:rPr>
          <w:b/>
          <w:snapToGrid w:val="0"/>
          <w:szCs w:val="22"/>
        </w:rPr>
        <w:t xml:space="preserve"> niepożądane </w:t>
      </w:r>
      <w:r>
        <w:rPr>
          <w:b/>
          <w:snapToGrid w:val="0"/>
          <w:szCs w:val="22"/>
        </w:rPr>
        <w:t>o</w:t>
      </w:r>
      <w:r w:rsidRPr="00C44F33">
        <w:rPr>
          <w:b/>
          <w:snapToGrid w:val="0"/>
          <w:szCs w:val="22"/>
        </w:rPr>
        <w:t xml:space="preserve"> nieznan</w:t>
      </w:r>
      <w:r>
        <w:rPr>
          <w:b/>
          <w:snapToGrid w:val="0"/>
          <w:szCs w:val="22"/>
        </w:rPr>
        <w:t>ej częstości</w:t>
      </w:r>
      <w:r w:rsidRPr="00C44F33">
        <w:rPr>
          <w:b/>
          <w:snapToGrid w:val="0"/>
          <w:szCs w:val="22"/>
        </w:rPr>
        <w:t xml:space="preserve"> </w:t>
      </w:r>
      <w:r w:rsidRPr="00AB3705">
        <w:rPr>
          <w:snapToGrid w:val="0"/>
          <w:szCs w:val="22"/>
        </w:rPr>
        <w:t>(częstość nie może być określona na podstawie dostępnych danych)</w:t>
      </w:r>
    </w:p>
    <w:p w14:paraId="56EB69BB" w14:textId="77777777" w:rsidR="00AB3705" w:rsidRPr="00F060E4" w:rsidRDefault="00AB3705" w:rsidP="00AB3705">
      <w:pPr>
        <w:keepNext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rPr>
          <w:szCs w:val="22"/>
        </w:rPr>
      </w:pPr>
      <w:r w:rsidRPr="00F060E4">
        <w:rPr>
          <w:szCs w:val="22"/>
        </w:rPr>
        <w:t>Spowolnienie wzrostu</w:t>
      </w:r>
      <w:r w:rsidRPr="00CB342E">
        <w:rPr>
          <w:szCs w:val="22"/>
        </w:rPr>
        <w:t xml:space="preserve"> </w:t>
      </w:r>
      <w:r w:rsidRPr="00F060E4">
        <w:rPr>
          <w:szCs w:val="22"/>
        </w:rPr>
        <w:t>u dzieci.</w:t>
      </w:r>
    </w:p>
    <w:p w14:paraId="204407FF" w14:textId="77777777" w:rsidR="00F0319C" w:rsidRDefault="003B14EE" w:rsidP="00AB3705">
      <w:pPr>
        <w:keepNext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Nieostre widzenie lub p</w:t>
      </w:r>
      <w:r w:rsidR="00985BE8">
        <w:rPr>
          <w:szCs w:val="22"/>
        </w:rPr>
        <w:t>rzemijające</w:t>
      </w:r>
      <w:r w:rsidR="00147D4D" w:rsidRPr="00CB342E">
        <w:rPr>
          <w:szCs w:val="22"/>
        </w:rPr>
        <w:t xml:space="preserve"> </w:t>
      </w:r>
      <w:r w:rsidR="0041037C">
        <w:rPr>
          <w:szCs w:val="22"/>
        </w:rPr>
        <w:t>zaburzenia widzenia</w:t>
      </w:r>
      <w:r w:rsidR="00AB3705" w:rsidRPr="00F060E4">
        <w:rPr>
          <w:szCs w:val="22"/>
        </w:rPr>
        <w:t xml:space="preserve"> </w:t>
      </w:r>
      <w:r w:rsidR="00E2680A">
        <w:rPr>
          <w:szCs w:val="22"/>
        </w:rPr>
        <w:t>podczas</w:t>
      </w:r>
      <w:r w:rsidR="00AB3705" w:rsidRPr="00CB342E">
        <w:rPr>
          <w:szCs w:val="22"/>
        </w:rPr>
        <w:t xml:space="preserve"> </w:t>
      </w:r>
      <w:r w:rsidR="00AB3705" w:rsidRPr="00F060E4">
        <w:rPr>
          <w:szCs w:val="22"/>
        </w:rPr>
        <w:t>długotrwał</w:t>
      </w:r>
      <w:r w:rsidR="00E2680A">
        <w:rPr>
          <w:szCs w:val="22"/>
        </w:rPr>
        <w:t>ego</w:t>
      </w:r>
      <w:r w:rsidR="00AB3705" w:rsidRPr="00F060E4">
        <w:rPr>
          <w:szCs w:val="22"/>
        </w:rPr>
        <w:t xml:space="preserve"> stosowani</w:t>
      </w:r>
      <w:r w:rsidR="00E2680A">
        <w:rPr>
          <w:szCs w:val="22"/>
        </w:rPr>
        <w:t>a</w:t>
      </w:r>
    </w:p>
    <w:p w14:paraId="6CF38C0A" w14:textId="77777777" w:rsidR="00AB3705" w:rsidRDefault="00F0319C" w:rsidP="00AB3705">
      <w:pPr>
        <w:keepNext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rPr>
          <w:szCs w:val="22"/>
        </w:rPr>
      </w:pPr>
      <w:r>
        <w:rPr>
          <w:color w:val="222222"/>
        </w:rPr>
        <w:t>Ucisk w klatce piersiowej powodujący trudności w oddychaniu</w:t>
      </w:r>
      <w:r w:rsidR="00AB3705" w:rsidRPr="00F060E4">
        <w:rPr>
          <w:szCs w:val="22"/>
        </w:rPr>
        <w:t>.</w:t>
      </w:r>
    </w:p>
    <w:p w14:paraId="6F8FC10D" w14:textId="6DA648F0" w:rsidR="004B602A" w:rsidRDefault="004B602A" w:rsidP="00AB3705">
      <w:pPr>
        <w:keepNext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rPr>
          <w:szCs w:val="22"/>
        </w:rPr>
      </w:pPr>
      <w:r>
        <w:rPr>
          <w:color w:val="222222"/>
        </w:rPr>
        <w:t>Zaburzenia głosu, utrata głosu</w:t>
      </w:r>
      <w:r w:rsidR="007C0225">
        <w:rPr>
          <w:color w:val="222222"/>
        </w:rPr>
        <w:t>.</w:t>
      </w:r>
    </w:p>
    <w:p w14:paraId="6BF662BE" w14:textId="14F9421D" w:rsidR="004B602A" w:rsidRPr="00F060E4" w:rsidRDefault="004B602A" w:rsidP="00AB3705">
      <w:pPr>
        <w:keepNext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Zaburzenia smaku, utrata smaku, utrata węchu</w:t>
      </w:r>
      <w:r w:rsidR="007C0225">
        <w:rPr>
          <w:szCs w:val="22"/>
        </w:rPr>
        <w:t>.</w:t>
      </w:r>
    </w:p>
    <w:p w14:paraId="565043A2" w14:textId="77777777" w:rsidR="00E56871" w:rsidRDefault="00E56871" w:rsidP="0086597D">
      <w:pPr>
        <w:ind w:left="0" w:firstLine="0"/>
        <w:rPr>
          <w:snapToGrid w:val="0"/>
          <w:szCs w:val="22"/>
        </w:rPr>
      </w:pPr>
    </w:p>
    <w:p w14:paraId="603F7C2F" w14:textId="77777777" w:rsidR="0086597D" w:rsidRPr="00712388" w:rsidRDefault="0086597D" w:rsidP="0086597D">
      <w:pPr>
        <w:ind w:left="0" w:firstLine="0"/>
        <w:rPr>
          <w:rFonts w:eastAsia="Batang"/>
          <w:color w:val="000000"/>
          <w:szCs w:val="22"/>
          <w:lang w:eastAsia="ko-KR"/>
        </w:rPr>
      </w:pPr>
      <w:r w:rsidRPr="00E56871">
        <w:rPr>
          <w:szCs w:val="24"/>
        </w:rPr>
        <w:t xml:space="preserve">Donosowe kortykosteroidy mogą wpływać na </w:t>
      </w:r>
      <w:r w:rsidR="006238A2" w:rsidRPr="00E56871">
        <w:rPr>
          <w:szCs w:val="24"/>
        </w:rPr>
        <w:t>wytwarzanie</w:t>
      </w:r>
      <w:r w:rsidRPr="00E56871">
        <w:rPr>
          <w:szCs w:val="24"/>
        </w:rPr>
        <w:t xml:space="preserve"> hormonów w organizmie, szczególnie jeśli stosuje się duże dawki przez długi okres. To działanie niepożądane może spowodować </w:t>
      </w:r>
      <w:r w:rsidRPr="00E56871">
        <w:rPr>
          <w:szCs w:val="22"/>
        </w:rPr>
        <w:t>s</w:t>
      </w:r>
      <w:r w:rsidRPr="004F052B">
        <w:rPr>
          <w:szCs w:val="22"/>
        </w:rPr>
        <w:t>powolnienie wzrostu u dzieci</w:t>
      </w:r>
      <w:r>
        <w:rPr>
          <w:szCs w:val="22"/>
        </w:rPr>
        <w:t>.</w:t>
      </w:r>
    </w:p>
    <w:p w14:paraId="7E8C0B36" w14:textId="77777777" w:rsidR="009A1CAD" w:rsidRDefault="009A1CAD">
      <w:pPr>
        <w:tabs>
          <w:tab w:val="left" w:pos="540"/>
        </w:tabs>
        <w:ind w:left="0" w:right="-290" w:firstLine="0"/>
        <w:rPr>
          <w:noProof/>
        </w:rPr>
      </w:pPr>
    </w:p>
    <w:p w14:paraId="5D970549" w14:textId="77777777" w:rsidR="000E5379" w:rsidRPr="005C4835" w:rsidRDefault="000E5379" w:rsidP="000E5379">
      <w:pPr>
        <w:rPr>
          <w:b/>
          <w:noProof/>
          <w:szCs w:val="22"/>
        </w:rPr>
      </w:pPr>
      <w:r w:rsidRPr="005C4835">
        <w:rPr>
          <w:b/>
          <w:noProof/>
          <w:szCs w:val="22"/>
        </w:rPr>
        <w:t>Zgłaszanie działań niepożądanych</w:t>
      </w:r>
    </w:p>
    <w:p w14:paraId="05B2A64D" w14:textId="77777777" w:rsidR="009A1CAD" w:rsidRDefault="008F307C" w:rsidP="00344C39">
      <w:pPr>
        <w:tabs>
          <w:tab w:val="left" w:pos="540"/>
        </w:tabs>
        <w:ind w:left="0" w:firstLine="0"/>
        <w:rPr>
          <w:noProof/>
        </w:rPr>
      </w:pPr>
      <w:r w:rsidRPr="00817724">
        <w:rPr>
          <w:noProof/>
          <w:szCs w:val="24"/>
        </w:rPr>
        <w:t xml:space="preserve">Jeśli wystąpią jakiekolwiek objawy niepożądane, w tym wszelkie objawy niepożądane niewymienione w ulotce, należy </w:t>
      </w:r>
      <w:r w:rsidR="000E5379">
        <w:rPr>
          <w:noProof/>
          <w:szCs w:val="24"/>
        </w:rPr>
        <w:t>powiedzieć o tym</w:t>
      </w:r>
      <w:r w:rsidRPr="00817724">
        <w:rPr>
          <w:noProof/>
          <w:szCs w:val="24"/>
        </w:rPr>
        <w:t xml:space="preserve"> </w:t>
      </w:r>
      <w:r w:rsidR="009A1CAD">
        <w:rPr>
          <w:noProof/>
        </w:rPr>
        <w:t>lekarz</w:t>
      </w:r>
      <w:r w:rsidR="000E5379">
        <w:rPr>
          <w:noProof/>
        </w:rPr>
        <w:t>owi</w:t>
      </w:r>
      <w:r w:rsidR="005E2A03">
        <w:rPr>
          <w:noProof/>
        </w:rPr>
        <w:t>,</w:t>
      </w:r>
      <w:r w:rsidR="009A1CAD">
        <w:rPr>
          <w:noProof/>
        </w:rPr>
        <w:t xml:space="preserve"> farmaceu</w:t>
      </w:r>
      <w:r w:rsidR="000E5379">
        <w:rPr>
          <w:noProof/>
        </w:rPr>
        <w:t>cie</w:t>
      </w:r>
      <w:r>
        <w:rPr>
          <w:noProof/>
        </w:rPr>
        <w:t xml:space="preserve"> lub </w:t>
      </w:r>
      <w:r w:rsidRPr="00817724">
        <w:rPr>
          <w:noProof/>
          <w:szCs w:val="24"/>
        </w:rPr>
        <w:t>pielęgniar</w:t>
      </w:r>
      <w:r w:rsidR="000E5379">
        <w:rPr>
          <w:noProof/>
          <w:szCs w:val="24"/>
        </w:rPr>
        <w:t>ce</w:t>
      </w:r>
      <w:r w:rsidR="009A1CAD">
        <w:rPr>
          <w:noProof/>
        </w:rPr>
        <w:t>.</w:t>
      </w:r>
      <w:r w:rsidR="000E5379" w:rsidRPr="000E5379">
        <w:rPr>
          <w:noProof/>
          <w:szCs w:val="22"/>
        </w:rPr>
        <w:t xml:space="preserve"> </w:t>
      </w:r>
      <w:r w:rsidR="000E5379" w:rsidRPr="005C4835">
        <w:rPr>
          <w:noProof/>
          <w:szCs w:val="22"/>
        </w:rPr>
        <w:t xml:space="preserve">Działania niepożądane można zgłaszać bezpośrednio </w:t>
      </w:r>
      <w:r w:rsidR="000E5379" w:rsidRPr="00E464A3">
        <w:rPr>
          <w:szCs w:val="22"/>
        </w:rPr>
        <w:t>do</w:t>
      </w:r>
      <w:r w:rsidR="000E5379">
        <w:rPr>
          <w:szCs w:val="22"/>
        </w:rPr>
        <w:t xml:space="preserve"> </w:t>
      </w:r>
      <w:r w:rsidR="000E5379" w:rsidRPr="006715C2">
        <w:rPr>
          <w:szCs w:val="22"/>
          <w:highlight w:val="lightGray"/>
        </w:rPr>
        <w:t xml:space="preserve">„krajowego systemu zgłaszania” </w:t>
      </w:r>
      <w:r w:rsidR="000E5379" w:rsidRPr="00344C39">
        <w:rPr>
          <w:szCs w:val="22"/>
          <w:highlight w:val="lightGray"/>
        </w:rPr>
        <w:t>wymienionego w</w:t>
      </w:r>
      <w:r w:rsidR="00344C39" w:rsidRPr="00344C39">
        <w:rPr>
          <w:szCs w:val="22"/>
          <w:highlight w:val="lightGray"/>
        </w:rPr>
        <w:t> </w:t>
      </w:r>
      <w:hyperlink r:id="rId12" w:history="1">
        <w:r w:rsidR="000E5379" w:rsidRPr="00344C39">
          <w:rPr>
            <w:rStyle w:val="Hyperlink"/>
            <w:highlight w:val="lightGray"/>
          </w:rPr>
          <w:t>załączniku V</w:t>
        </w:r>
      </w:hyperlink>
      <w:r w:rsidR="000E5379" w:rsidRPr="005C4835">
        <w:rPr>
          <w:noProof/>
          <w:szCs w:val="22"/>
        </w:rPr>
        <w:t xml:space="preserve">. </w:t>
      </w:r>
      <w:r w:rsidR="000E5379">
        <w:rPr>
          <w:noProof/>
          <w:szCs w:val="22"/>
        </w:rPr>
        <w:t>Dzięki z</w:t>
      </w:r>
      <w:r w:rsidR="000E5379" w:rsidRPr="005C4835">
        <w:rPr>
          <w:noProof/>
          <w:szCs w:val="22"/>
        </w:rPr>
        <w:t>głaszani</w:t>
      </w:r>
      <w:r w:rsidR="000E5379">
        <w:rPr>
          <w:noProof/>
          <w:szCs w:val="22"/>
        </w:rPr>
        <w:t>u</w:t>
      </w:r>
      <w:r w:rsidR="000E5379" w:rsidRPr="005C4835">
        <w:rPr>
          <w:noProof/>
          <w:szCs w:val="22"/>
        </w:rPr>
        <w:t xml:space="preserve"> działań niepożądanych moż</w:t>
      </w:r>
      <w:r w:rsidR="000E5379">
        <w:rPr>
          <w:noProof/>
          <w:szCs w:val="22"/>
        </w:rPr>
        <w:t>na będzie</w:t>
      </w:r>
      <w:r w:rsidR="000E5379" w:rsidRPr="005C4835">
        <w:rPr>
          <w:noProof/>
          <w:szCs w:val="22"/>
        </w:rPr>
        <w:t xml:space="preserve"> zgromadz</w:t>
      </w:r>
      <w:r w:rsidR="000E5379">
        <w:rPr>
          <w:noProof/>
          <w:szCs w:val="22"/>
        </w:rPr>
        <w:t>ić</w:t>
      </w:r>
      <w:r w:rsidR="000E5379" w:rsidRPr="005C4835">
        <w:rPr>
          <w:noProof/>
          <w:szCs w:val="22"/>
        </w:rPr>
        <w:t xml:space="preserve"> wię</w:t>
      </w:r>
      <w:r w:rsidR="000E5379">
        <w:rPr>
          <w:noProof/>
          <w:szCs w:val="22"/>
        </w:rPr>
        <w:t>c</w:t>
      </w:r>
      <w:r w:rsidR="000E5379" w:rsidRPr="005C4835">
        <w:rPr>
          <w:noProof/>
          <w:szCs w:val="22"/>
        </w:rPr>
        <w:t>ej informacji na temat bezpieczeństwa</w:t>
      </w:r>
      <w:r w:rsidR="000E5379">
        <w:rPr>
          <w:noProof/>
          <w:szCs w:val="22"/>
        </w:rPr>
        <w:t xml:space="preserve"> stosowania</w:t>
      </w:r>
      <w:r w:rsidR="000E5379" w:rsidRPr="005C4835">
        <w:rPr>
          <w:noProof/>
          <w:szCs w:val="22"/>
        </w:rPr>
        <w:t xml:space="preserve"> leku.</w:t>
      </w:r>
    </w:p>
    <w:p w14:paraId="31A29737" w14:textId="77777777" w:rsidR="009A1CAD" w:rsidRDefault="009A1CAD">
      <w:pPr>
        <w:ind w:right="-290"/>
        <w:rPr>
          <w:noProof/>
        </w:rPr>
      </w:pPr>
    </w:p>
    <w:p w14:paraId="458FD825" w14:textId="77777777" w:rsidR="00017B52" w:rsidRDefault="00017B52">
      <w:pPr>
        <w:ind w:right="-290"/>
        <w:rPr>
          <w:b/>
          <w:caps/>
          <w:noProof/>
        </w:rPr>
      </w:pPr>
    </w:p>
    <w:p w14:paraId="3A63E200" w14:textId="77777777" w:rsidR="009A1CAD" w:rsidRDefault="00DD2CF6">
      <w:pPr>
        <w:ind w:right="-290"/>
        <w:rPr>
          <w:b/>
          <w:caps/>
          <w:noProof/>
        </w:rPr>
      </w:pPr>
      <w:r>
        <w:rPr>
          <w:b/>
          <w:noProof/>
        </w:rPr>
        <w:t>5.</w:t>
      </w:r>
      <w:r>
        <w:rPr>
          <w:b/>
          <w:noProof/>
        </w:rPr>
        <w:tab/>
        <w:t>Jak przechowywać lek Avamys</w:t>
      </w:r>
    </w:p>
    <w:p w14:paraId="24E1FCAF" w14:textId="77777777" w:rsidR="009A1CAD" w:rsidRDefault="009A1CAD">
      <w:pPr>
        <w:ind w:right="-290"/>
        <w:rPr>
          <w:noProof/>
        </w:rPr>
      </w:pPr>
    </w:p>
    <w:p w14:paraId="0CA78185" w14:textId="77777777" w:rsidR="009A1CAD" w:rsidRDefault="008F307C">
      <w:pPr>
        <w:ind w:left="0" w:right="-290" w:firstLine="0"/>
        <w:rPr>
          <w:noProof/>
        </w:rPr>
      </w:pPr>
      <w:r w:rsidRPr="00817724">
        <w:rPr>
          <w:noProof/>
          <w:szCs w:val="24"/>
        </w:rPr>
        <w:t>Lek należy</w:t>
      </w:r>
      <w:r>
        <w:rPr>
          <w:noProof/>
        </w:rPr>
        <w:t xml:space="preserve"> p</w:t>
      </w:r>
      <w:r w:rsidR="009A1CAD">
        <w:rPr>
          <w:noProof/>
        </w:rPr>
        <w:t xml:space="preserve">rzechowywać w miejscu </w:t>
      </w:r>
      <w:r>
        <w:rPr>
          <w:noProof/>
        </w:rPr>
        <w:t xml:space="preserve">niewidocznym i </w:t>
      </w:r>
      <w:r w:rsidR="009A1CAD">
        <w:rPr>
          <w:noProof/>
        </w:rPr>
        <w:t>niedostępnym dla dzieci.</w:t>
      </w:r>
    </w:p>
    <w:p w14:paraId="11208AC9" w14:textId="77777777" w:rsidR="009A1CAD" w:rsidRDefault="009A1CAD">
      <w:pPr>
        <w:ind w:left="0" w:right="-290" w:firstLine="0"/>
        <w:rPr>
          <w:noProof/>
        </w:rPr>
      </w:pPr>
    </w:p>
    <w:p w14:paraId="2878EEBA" w14:textId="77777777" w:rsidR="00017B52" w:rsidRDefault="00017B52">
      <w:pPr>
        <w:ind w:left="0" w:right="-290" w:firstLine="0"/>
        <w:rPr>
          <w:noProof/>
        </w:rPr>
      </w:pPr>
      <w:r>
        <w:rPr>
          <w:noProof/>
        </w:rPr>
        <w:t>Lek Avamys najlepiej jest przechowywać w pozycji pionowej. Zawsze zakł</w:t>
      </w:r>
      <w:r w:rsidR="00967032">
        <w:rPr>
          <w:noProof/>
        </w:rPr>
        <w:t>a</w:t>
      </w:r>
      <w:r>
        <w:rPr>
          <w:noProof/>
        </w:rPr>
        <w:t>dać nasadkę.</w:t>
      </w:r>
    </w:p>
    <w:p w14:paraId="426B27C4" w14:textId="77777777" w:rsidR="00017B52" w:rsidRDefault="00017B52">
      <w:pPr>
        <w:ind w:left="0" w:right="-290" w:firstLine="0"/>
        <w:rPr>
          <w:noProof/>
        </w:rPr>
      </w:pPr>
    </w:p>
    <w:p w14:paraId="23E16E02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 xml:space="preserve">Nie stosować </w:t>
      </w:r>
      <w:r w:rsidR="00135FFE">
        <w:rPr>
          <w:noProof/>
        </w:rPr>
        <w:t xml:space="preserve">tego </w:t>
      </w:r>
      <w:r>
        <w:rPr>
          <w:noProof/>
        </w:rPr>
        <w:t xml:space="preserve">leku po upływie terminu ważności zamieszczonego na etykiecie lub </w:t>
      </w:r>
      <w:r w:rsidR="00D46D44">
        <w:rPr>
          <w:noProof/>
        </w:rPr>
        <w:t>pudełku</w:t>
      </w:r>
      <w:r w:rsidR="00DB4ABA">
        <w:rPr>
          <w:noProof/>
        </w:rPr>
        <w:t xml:space="preserve"> tekturowym</w:t>
      </w:r>
      <w:r>
        <w:rPr>
          <w:noProof/>
        </w:rPr>
        <w:t xml:space="preserve">. Termin ważności oznacza ostatni dzień </w:t>
      </w:r>
      <w:r w:rsidR="00135FFE">
        <w:rPr>
          <w:noProof/>
        </w:rPr>
        <w:t>po</w:t>
      </w:r>
      <w:r>
        <w:rPr>
          <w:noProof/>
        </w:rPr>
        <w:t>danego miesiąca. Avamys aerozol do nosa należy zużyć w ciągu 2 miesięcy po pierwszym otwarciu.</w:t>
      </w:r>
    </w:p>
    <w:p w14:paraId="1A461A78" w14:textId="77777777" w:rsidR="009A1CAD" w:rsidRDefault="009A1CAD">
      <w:pPr>
        <w:ind w:left="0" w:right="-290" w:firstLine="0"/>
        <w:rPr>
          <w:noProof/>
        </w:rPr>
      </w:pPr>
    </w:p>
    <w:p w14:paraId="0E723BF9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>Nie przechowywać w lodówce ani nie zamrażać.</w:t>
      </w:r>
    </w:p>
    <w:p w14:paraId="4F7372C8" w14:textId="77777777" w:rsidR="009A1CAD" w:rsidRDefault="009A1CAD">
      <w:pPr>
        <w:ind w:left="0" w:right="-290" w:firstLine="0"/>
        <w:rPr>
          <w:noProof/>
        </w:rPr>
      </w:pPr>
    </w:p>
    <w:p w14:paraId="1B074CC2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lastRenderedPageBreak/>
        <w:t xml:space="preserve">Leków nie należy wyrzucać do kanalizacji </w:t>
      </w:r>
      <w:r w:rsidR="00F5051F">
        <w:rPr>
          <w:noProof/>
        </w:rPr>
        <w:t>ani</w:t>
      </w:r>
      <w:r>
        <w:rPr>
          <w:noProof/>
        </w:rPr>
        <w:t xml:space="preserve"> domowych pojemników na odpadki. Należy zapytać farmaceutę</w:t>
      </w:r>
      <w:r w:rsidR="00135FFE">
        <w:rPr>
          <w:noProof/>
        </w:rPr>
        <w:t>,</w:t>
      </w:r>
      <w:r>
        <w:rPr>
          <w:noProof/>
        </w:rPr>
        <w:t xml:space="preserve"> </w:t>
      </w:r>
      <w:r w:rsidR="00135FFE" w:rsidRPr="00817724">
        <w:rPr>
          <w:noProof/>
          <w:szCs w:val="24"/>
        </w:rPr>
        <w:t>jak usunąć leki</w:t>
      </w:r>
      <w:r>
        <w:rPr>
          <w:noProof/>
        </w:rPr>
        <w:t xml:space="preserve">, których się już nie </w:t>
      </w:r>
      <w:r w:rsidR="00135FFE" w:rsidRPr="00817724">
        <w:rPr>
          <w:noProof/>
          <w:szCs w:val="24"/>
        </w:rPr>
        <w:t>używa</w:t>
      </w:r>
      <w:r>
        <w:rPr>
          <w:noProof/>
        </w:rPr>
        <w:t>. Takie postępowanie pomoże chronić środowisko.</w:t>
      </w:r>
    </w:p>
    <w:p w14:paraId="021869C0" w14:textId="77777777" w:rsidR="009A1CAD" w:rsidRDefault="009A1CAD">
      <w:pPr>
        <w:ind w:right="-290"/>
        <w:rPr>
          <w:noProof/>
        </w:rPr>
      </w:pPr>
    </w:p>
    <w:p w14:paraId="7D9D91DC" w14:textId="77777777" w:rsidR="009A1CAD" w:rsidRDefault="009A1CAD">
      <w:pPr>
        <w:ind w:right="-290"/>
        <w:rPr>
          <w:noProof/>
        </w:rPr>
      </w:pPr>
    </w:p>
    <w:p w14:paraId="20F19E16" w14:textId="77777777" w:rsidR="009A1CAD" w:rsidRPr="00DD2CF6" w:rsidRDefault="00DD2CF6">
      <w:pPr>
        <w:ind w:right="-290"/>
        <w:rPr>
          <w:b/>
          <w:caps/>
          <w:noProof/>
        </w:rPr>
      </w:pPr>
      <w:r w:rsidRPr="00DD2CF6">
        <w:rPr>
          <w:b/>
          <w:noProof/>
        </w:rPr>
        <w:t>6.</w:t>
      </w:r>
      <w:r w:rsidRPr="00DD2CF6">
        <w:rPr>
          <w:b/>
          <w:noProof/>
        </w:rPr>
        <w:tab/>
      </w:r>
      <w:r w:rsidRPr="00DD2CF6">
        <w:rPr>
          <w:b/>
          <w:noProof/>
          <w:szCs w:val="24"/>
        </w:rPr>
        <w:t xml:space="preserve">Zawartość opakowania i </w:t>
      </w:r>
      <w:r w:rsidRPr="00DD2CF6">
        <w:rPr>
          <w:b/>
          <w:noProof/>
        </w:rPr>
        <w:t>inne informacje</w:t>
      </w:r>
    </w:p>
    <w:p w14:paraId="704A7174" w14:textId="77777777" w:rsidR="009A1CAD" w:rsidRDefault="009A1CAD">
      <w:pPr>
        <w:ind w:right="-290"/>
        <w:rPr>
          <w:i/>
          <w:noProof/>
        </w:rPr>
      </w:pPr>
    </w:p>
    <w:p w14:paraId="72EF6992" w14:textId="77777777" w:rsidR="009A1CAD" w:rsidRDefault="009A1CAD">
      <w:pPr>
        <w:ind w:left="0" w:right="-290" w:firstLine="0"/>
        <w:rPr>
          <w:b/>
          <w:noProof/>
        </w:rPr>
      </w:pPr>
      <w:r>
        <w:rPr>
          <w:b/>
          <w:noProof/>
        </w:rPr>
        <w:t>Co zawiera lek Avamys</w:t>
      </w:r>
    </w:p>
    <w:p w14:paraId="65B1FEBF" w14:textId="77777777" w:rsidR="009A1CAD" w:rsidRDefault="009A1CAD" w:rsidP="009D73A0">
      <w:pPr>
        <w:numPr>
          <w:ilvl w:val="0"/>
          <w:numId w:val="43"/>
        </w:numPr>
        <w:ind w:left="426" w:right="-290" w:hanging="426"/>
        <w:rPr>
          <w:noProof/>
        </w:rPr>
      </w:pPr>
      <w:r>
        <w:rPr>
          <w:noProof/>
        </w:rPr>
        <w:t>Substancją czynną leku jest flutykazonu furoinian</w:t>
      </w:r>
      <w:r w:rsidR="00F5051F">
        <w:rPr>
          <w:noProof/>
        </w:rPr>
        <w:t>. K</w:t>
      </w:r>
      <w:r>
        <w:rPr>
          <w:noProof/>
        </w:rPr>
        <w:t>ażda dawka dostarcza 27,5 mikrograma flutykazonu furoinianu.</w:t>
      </w:r>
    </w:p>
    <w:p w14:paraId="7886D733" w14:textId="77777777" w:rsidR="009A1CAD" w:rsidRDefault="00135FFE" w:rsidP="009D73A0">
      <w:pPr>
        <w:numPr>
          <w:ilvl w:val="0"/>
          <w:numId w:val="43"/>
        </w:numPr>
        <w:ind w:left="426" w:right="-290" w:hanging="426"/>
        <w:rPr>
          <w:noProof/>
        </w:rPr>
      </w:pPr>
      <w:r>
        <w:rPr>
          <w:noProof/>
        </w:rPr>
        <w:t xml:space="preserve">Pozostałe </w:t>
      </w:r>
      <w:r w:rsidR="009A1CAD">
        <w:rPr>
          <w:noProof/>
        </w:rPr>
        <w:t>składniki to</w:t>
      </w:r>
      <w:r>
        <w:rPr>
          <w:noProof/>
        </w:rPr>
        <w:t>:</w:t>
      </w:r>
      <w:r w:rsidR="009A1CAD">
        <w:rPr>
          <w:noProof/>
        </w:rPr>
        <w:t xml:space="preserve"> glukoza bezwodna, celuloza dyspersyjna, polisorbat 80, benzalkoniowy chlorek, disodu edetynian, woda oczyszczona</w:t>
      </w:r>
      <w:r>
        <w:rPr>
          <w:noProof/>
        </w:rPr>
        <w:t xml:space="preserve"> (patrz punkt 2)</w:t>
      </w:r>
      <w:r w:rsidR="009A1CAD">
        <w:rPr>
          <w:noProof/>
        </w:rPr>
        <w:t>.</w:t>
      </w:r>
    </w:p>
    <w:p w14:paraId="67FABC5B" w14:textId="77777777" w:rsidR="009A1CAD" w:rsidRDefault="009A1CAD">
      <w:pPr>
        <w:ind w:left="0" w:right="-290" w:firstLine="0"/>
        <w:rPr>
          <w:noProof/>
        </w:rPr>
      </w:pPr>
    </w:p>
    <w:p w14:paraId="1918E094" w14:textId="77777777" w:rsidR="009A1CAD" w:rsidRDefault="009A1CAD">
      <w:pPr>
        <w:ind w:left="0" w:right="-290" w:firstLine="0"/>
        <w:rPr>
          <w:b/>
          <w:noProof/>
        </w:rPr>
      </w:pPr>
      <w:r>
        <w:rPr>
          <w:b/>
          <w:noProof/>
        </w:rPr>
        <w:t>Jak wygląda lek Avamys i co zawiera opakowanie</w:t>
      </w:r>
    </w:p>
    <w:p w14:paraId="6A6C485B" w14:textId="77777777" w:rsidR="009A1CAD" w:rsidRDefault="009A1CAD">
      <w:pPr>
        <w:ind w:left="0" w:right="-290" w:firstLine="0"/>
        <w:rPr>
          <w:noProof/>
        </w:rPr>
      </w:pPr>
      <w:r>
        <w:rPr>
          <w:noProof/>
        </w:rPr>
        <w:t xml:space="preserve">Lek jest w postaci białej zawiesiny do nosa umieszczonej w butelce z oranżowego szkła, zaopatrzonej w </w:t>
      </w:r>
      <w:r w:rsidR="00553C31">
        <w:rPr>
          <w:noProof/>
        </w:rPr>
        <w:t>dozownik</w:t>
      </w:r>
      <w:r>
        <w:rPr>
          <w:noProof/>
        </w:rPr>
        <w:t>. Butelka jest umieszczona w biał</w:t>
      </w:r>
      <w:r w:rsidR="00135FFE">
        <w:rPr>
          <w:noProof/>
        </w:rPr>
        <w:t>aw</w:t>
      </w:r>
      <w:r>
        <w:rPr>
          <w:noProof/>
        </w:rPr>
        <w:t>ej plastikowej obudowie z jasno</w:t>
      </w:r>
      <w:r w:rsidR="00985BE8">
        <w:rPr>
          <w:noProof/>
        </w:rPr>
        <w:t>niebieską</w:t>
      </w:r>
      <w:r>
        <w:rPr>
          <w:noProof/>
        </w:rPr>
        <w:t xml:space="preserve"> nasadką i przyciskiem z boku. Obudowa ma okienko, żeby było widać zawartość butelki. Avamys jest dostępny </w:t>
      </w:r>
      <w:r w:rsidR="00135FFE">
        <w:rPr>
          <w:noProof/>
        </w:rPr>
        <w:t>w </w:t>
      </w:r>
      <w:r>
        <w:rPr>
          <w:noProof/>
        </w:rPr>
        <w:t>opakowaniach po 30, 60 lub 120 dawek.</w:t>
      </w:r>
      <w:r w:rsidR="00AB3705">
        <w:rPr>
          <w:noProof/>
        </w:rPr>
        <w:t xml:space="preserve"> </w:t>
      </w:r>
      <w:r w:rsidR="00AB3705" w:rsidRPr="004C5090">
        <w:t xml:space="preserve">Nie wszystkie </w:t>
      </w:r>
      <w:r w:rsidR="00E2680A">
        <w:t>wielkości</w:t>
      </w:r>
      <w:r w:rsidR="00AB3705" w:rsidRPr="004C5090">
        <w:t xml:space="preserve"> opakowań muszą znajdować się w</w:t>
      </w:r>
      <w:r w:rsidR="00AB3705">
        <w:t> </w:t>
      </w:r>
      <w:r w:rsidR="00AB3705" w:rsidRPr="004C5090">
        <w:t>obrocie.</w:t>
      </w:r>
    </w:p>
    <w:p w14:paraId="5720CCE9" w14:textId="77777777" w:rsidR="009A1CAD" w:rsidRDefault="009A1CAD">
      <w:pPr>
        <w:ind w:left="0" w:right="-290" w:firstLine="0"/>
        <w:rPr>
          <w:b/>
          <w:noProof/>
        </w:rPr>
      </w:pPr>
    </w:p>
    <w:p w14:paraId="2061D82B" w14:textId="77777777" w:rsidR="009A1CAD" w:rsidRDefault="009A1CAD">
      <w:pPr>
        <w:ind w:left="0" w:right="-290" w:firstLine="0"/>
        <w:rPr>
          <w:b/>
          <w:noProof/>
        </w:rPr>
      </w:pPr>
      <w:r>
        <w:rPr>
          <w:b/>
          <w:noProof/>
        </w:rPr>
        <w:t xml:space="preserve">Podmiot odpowiedzialny </w:t>
      </w:r>
    </w:p>
    <w:p w14:paraId="64AEB512" w14:textId="0E98E359" w:rsidR="002472FB" w:rsidRPr="002472FB" w:rsidRDefault="002472FB" w:rsidP="002472FB">
      <w:pPr>
        <w:ind w:right="-290"/>
        <w:rPr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 xml:space="preserve">GlaxoSmithKline </w:t>
      </w:r>
      <w:del w:id="28" w:author="KP" w:date="2025-02-19T10:07:00Z" w16du:dateUtc="2025-02-19T09:07:00Z">
        <w:r w:rsidRPr="002472FB" w:rsidDel="007D3DF8">
          <w:rPr>
            <w:rFonts w:ascii="TimesNewRomanPSMT" w:hAnsi="TimesNewRomanPSMT" w:cs="TimesNewRomanPSMT"/>
            <w:szCs w:val="22"/>
            <w:lang w:val="en-US"/>
          </w:rPr>
          <w:delText>(Ireland)</w:delText>
        </w:r>
      </w:del>
      <w:ins w:id="29" w:author="KP" w:date="2025-02-19T10:07:00Z" w16du:dateUtc="2025-02-19T09:07:00Z">
        <w:r w:rsidR="007D3DF8">
          <w:rPr>
            <w:rFonts w:ascii="TimesNewRomanPSMT" w:hAnsi="TimesNewRomanPSMT" w:cs="TimesNewRomanPSMT"/>
            <w:szCs w:val="22"/>
            <w:lang w:val="en-US"/>
          </w:rPr>
          <w:t>Trading Services</w:t>
        </w:r>
      </w:ins>
      <w:r w:rsidRPr="002472FB">
        <w:rPr>
          <w:rFonts w:ascii="TimesNewRomanPSMT" w:hAnsi="TimesNewRomanPSMT" w:cs="TimesNewRomanPSMT"/>
          <w:szCs w:val="22"/>
          <w:lang w:val="en-US"/>
        </w:rPr>
        <w:t xml:space="preserve"> Limited </w:t>
      </w:r>
    </w:p>
    <w:p w14:paraId="4952EFEF" w14:textId="77777777" w:rsidR="00B24FDF" w:rsidRDefault="002472FB" w:rsidP="002472FB">
      <w:pPr>
        <w:ind w:right="-290"/>
        <w:rPr>
          <w:ins w:id="30" w:author="KP" w:date="2025-02-19T10:08:00Z" w16du:dateUtc="2025-02-19T09:08:00Z"/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>12 Riverwalk</w:t>
      </w:r>
    </w:p>
    <w:p w14:paraId="1D65705F" w14:textId="629355E4" w:rsidR="002472FB" w:rsidRPr="002472FB" w:rsidRDefault="002472FB" w:rsidP="002472FB">
      <w:pPr>
        <w:ind w:right="-290"/>
        <w:rPr>
          <w:rFonts w:ascii="TimesNewRomanPSMT" w:hAnsi="TimesNewRomanPSMT" w:cs="TimesNewRomanPSMT"/>
          <w:szCs w:val="22"/>
          <w:lang w:val="en-US"/>
        </w:rPr>
      </w:pPr>
      <w:del w:id="31" w:author="KP" w:date="2025-02-19T10:08:00Z" w16du:dateUtc="2025-02-19T09:08:00Z">
        <w:r w:rsidDel="00B24FDF">
          <w:rPr>
            <w:rFonts w:ascii="TimesNewRomanPSMT" w:hAnsi="TimesNewRomanPSMT" w:cs="TimesNewRomanPSMT"/>
            <w:szCs w:val="22"/>
            <w:lang w:val="en-US"/>
          </w:rPr>
          <w:delText xml:space="preserve">, </w:delText>
        </w:r>
      </w:del>
      <w:r w:rsidRPr="002472FB">
        <w:rPr>
          <w:rFonts w:ascii="TimesNewRomanPSMT" w:hAnsi="TimesNewRomanPSMT" w:cs="TimesNewRomanPSMT"/>
          <w:szCs w:val="22"/>
          <w:lang w:val="en-US"/>
        </w:rPr>
        <w:t>Citywest Business Campus</w:t>
      </w:r>
    </w:p>
    <w:p w14:paraId="523CAB8A" w14:textId="77777777" w:rsidR="00B24FDF" w:rsidRDefault="002472FB" w:rsidP="002472FB">
      <w:pPr>
        <w:ind w:right="-290"/>
        <w:rPr>
          <w:ins w:id="32" w:author="KP" w:date="2025-02-19T10:08:00Z" w16du:dateUtc="2025-02-19T09:08:00Z"/>
          <w:rFonts w:ascii="TimesNewRomanPSMT" w:hAnsi="TimesNewRomanPSMT" w:cs="TimesNewRomanPSMT"/>
          <w:szCs w:val="22"/>
          <w:lang w:val="en-US"/>
        </w:rPr>
      </w:pPr>
      <w:r w:rsidRPr="002472FB">
        <w:rPr>
          <w:rFonts w:ascii="TimesNewRomanPSMT" w:hAnsi="TimesNewRomanPSMT" w:cs="TimesNewRomanPSMT"/>
          <w:szCs w:val="22"/>
          <w:lang w:val="en-US"/>
        </w:rPr>
        <w:t>Dublin 24</w:t>
      </w:r>
    </w:p>
    <w:p w14:paraId="5794B784" w14:textId="7F35E91B" w:rsidR="002472FB" w:rsidRPr="004F15E5" w:rsidRDefault="002472FB" w:rsidP="002472FB">
      <w:pPr>
        <w:ind w:right="-290"/>
        <w:rPr>
          <w:rFonts w:eastAsia="SimSun"/>
          <w:lang w:val="en-US"/>
        </w:rPr>
      </w:pPr>
      <w:del w:id="33" w:author="KP" w:date="2025-02-19T10:08:00Z" w16du:dateUtc="2025-02-19T09:08:00Z">
        <w:r w:rsidDel="00B24FDF">
          <w:rPr>
            <w:rFonts w:ascii="TimesNewRomanPSMT" w:hAnsi="TimesNewRomanPSMT" w:cs="TimesNewRomanPSMT"/>
            <w:szCs w:val="22"/>
            <w:lang w:val="en-US"/>
          </w:rPr>
          <w:delText xml:space="preserve">, </w:delText>
        </w:r>
      </w:del>
      <w:r w:rsidRPr="002472FB">
        <w:rPr>
          <w:rFonts w:ascii="TimesNewRomanPSMT" w:hAnsi="TimesNewRomanPSMT" w:cs="TimesNewRomanPSMT"/>
          <w:szCs w:val="22"/>
          <w:lang w:val="en-US"/>
        </w:rPr>
        <w:t>Irlandia</w:t>
      </w:r>
    </w:p>
    <w:p w14:paraId="57F6129F" w14:textId="77777777" w:rsidR="00B24FDF" w:rsidRPr="00EA63AD" w:rsidRDefault="00B24FDF" w:rsidP="00B24FDF">
      <w:pPr>
        <w:ind w:right="-290"/>
        <w:rPr>
          <w:ins w:id="34" w:author="KP" w:date="2025-02-19T10:08:00Z" w16du:dateUtc="2025-02-19T09:08:00Z"/>
          <w:bCs/>
          <w:lang w:val="en-US"/>
        </w:rPr>
      </w:pPr>
      <w:ins w:id="35" w:author="KP" w:date="2025-02-19T10:08:00Z" w16du:dateUtc="2025-02-19T09:08:00Z">
        <w:r w:rsidRPr="00EA63AD">
          <w:rPr>
            <w:bCs/>
            <w:lang w:val="en-US"/>
          </w:rPr>
          <w:t>D24 YK11</w:t>
        </w:r>
      </w:ins>
    </w:p>
    <w:p w14:paraId="7F5115F8" w14:textId="77777777" w:rsidR="009A1CAD" w:rsidRDefault="009A1CAD">
      <w:pPr>
        <w:ind w:left="0" w:right="-290" w:firstLine="0"/>
        <w:rPr>
          <w:ins w:id="36" w:author="KP" w:date="2025-02-19T10:08:00Z" w16du:dateUtc="2025-02-19T09:08:00Z"/>
          <w:noProof/>
          <w:lang w:val="en-US"/>
        </w:rPr>
      </w:pPr>
    </w:p>
    <w:p w14:paraId="6BA2E0EB" w14:textId="77777777" w:rsidR="00B24FDF" w:rsidRPr="004F15E5" w:rsidRDefault="00B24FDF">
      <w:pPr>
        <w:ind w:left="0" w:right="-290" w:firstLine="0"/>
        <w:rPr>
          <w:noProof/>
          <w:lang w:val="en-US"/>
        </w:rPr>
      </w:pPr>
    </w:p>
    <w:p w14:paraId="64C4D52F" w14:textId="77777777" w:rsidR="009A1CAD" w:rsidRPr="004F15E5" w:rsidRDefault="009A1CAD">
      <w:pPr>
        <w:ind w:left="0" w:right="-290" w:firstLine="0"/>
        <w:rPr>
          <w:b/>
          <w:noProof/>
          <w:lang w:val="en-US"/>
        </w:rPr>
      </w:pPr>
      <w:r w:rsidRPr="004F15E5">
        <w:rPr>
          <w:b/>
          <w:noProof/>
          <w:lang w:val="en-US"/>
        </w:rPr>
        <w:t>Wytwórca:</w:t>
      </w:r>
    </w:p>
    <w:p w14:paraId="6E336348" w14:textId="77777777" w:rsidR="00CA149C" w:rsidRPr="004F15E5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val="en-US" w:eastAsia="en-GB"/>
        </w:rPr>
      </w:pPr>
      <w:r w:rsidRPr="004F15E5">
        <w:rPr>
          <w:rFonts w:eastAsia="Batang"/>
          <w:color w:val="000000"/>
          <w:szCs w:val="22"/>
          <w:lang w:val="en-US" w:eastAsia="en-GB"/>
        </w:rPr>
        <w:t>Glaxo Wellcome S.A.</w:t>
      </w:r>
    </w:p>
    <w:p w14:paraId="4474C0FC" w14:textId="77777777" w:rsidR="00CA149C" w:rsidRPr="00CA149C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val="en-US" w:eastAsia="en-GB"/>
        </w:rPr>
      </w:pPr>
      <w:r w:rsidRPr="00CA149C">
        <w:rPr>
          <w:rFonts w:eastAsia="Batang"/>
          <w:color w:val="000000"/>
          <w:szCs w:val="22"/>
          <w:lang w:val="en-US" w:eastAsia="en-GB"/>
        </w:rPr>
        <w:t>Avenida de Extremadura 3</w:t>
      </w:r>
    </w:p>
    <w:p w14:paraId="4E1C58E4" w14:textId="77777777" w:rsidR="00CA149C" w:rsidRPr="00811B09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val="en-US" w:eastAsia="en-GB"/>
        </w:rPr>
      </w:pPr>
      <w:r w:rsidRPr="00811B09">
        <w:rPr>
          <w:rFonts w:eastAsia="Batang"/>
          <w:color w:val="000000"/>
          <w:szCs w:val="22"/>
          <w:lang w:val="en-US" w:eastAsia="en-GB"/>
        </w:rPr>
        <w:t>09400 Aranda de Duero</w:t>
      </w:r>
    </w:p>
    <w:p w14:paraId="308AF866" w14:textId="77777777" w:rsidR="00CA149C" w:rsidRPr="003D31FD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eastAsia="en-GB"/>
        </w:rPr>
      </w:pPr>
      <w:smartTag w:uri="urn:schemas-microsoft-com:office:smarttags" w:element="place">
        <w:smartTag w:uri="urn:schemas-microsoft-com:office:smarttags" w:element="City">
          <w:r w:rsidRPr="003D31FD">
            <w:rPr>
              <w:rFonts w:eastAsia="Batang"/>
              <w:color w:val="000000"/>
              <w:szCs w:val="22"/>
              <w:lang w:eastAsia="en-GB"/>
            </w:rPr>
            <w:t>Burgos</w:t>
          </w:r>
        </w:smartTag>
      </w:smartTag>
    </w:p>
    <w:p w14:paraId="5E68252A" w14:textId="77777777" w:rsidR="00CA149C" w:rsidRPr="003D31FD" w:rsidRDefault="00CA149C" w:rsidP="00CA149C">
      <w:pPr>
        <w:autoSpaceDE w:val="0"/>
        <w:autoSpaceDN w:val="0"/>
        <w:adjustRightInd w:val="0"/>
        <w:rPr>
          <w:rFonts w:eastAsia="Batang"/>
          <w:color w:val="000000"/>
          <w:szCs w:val="22"/>
          <w:lang w:eastAsia="en-GB"/>
        </w:rPr>
      </w:pPr>
      <w:r>
        <w:rPr>
          <w:rFonts w:eastAsia="Batang"/>
          <w:color w:val="000000"/>
          <w:szCs w:val="22"/>
          <w:lang w:eastAsia="en-GB"/>
        </w:rPr>
        <w:t>Hiszpania</w:t>
      </w:r>
    </w:p>
    <w:p w14:paraId="5C669A5E" w14:textId="77777777" w:rsidR="00CA149C" w:rsidRDefault="00CA149C">
      <w:pPr>
        <w:ind w:left="0" w:right="-290" w:firstLine="0"/>
        <w:rPr>
          <w:noProof/>
        </w:rPr>
      </w:pPr>
    </w:p>
    <w:p w14:paraId="673CE761" w14:textId="77777777" w:rsidR="009A1CAD" w:rsidRDefault="009A1CAD">
      <w:pPr>
        <w:ind w:left="0" w:right="-290" w:firstLine="0"/>
        <w:rPr>
          <w:i/>
          <w:noProof/>
        </w:rPr>
      </w:pPr>
      <w:r>
        <w:rPr>
          <w:noProof/>
        </w:rPr>
        <w:t>W celu uzyskania bardziej szczegółowych informacji należy zwrócić się do</w:t>
      </w:r>
      <w:r w:rsidR="00C31A83">
        <w:rPr>
          <w:noProof/>
        </w:rPr>
        <w:t xml:space="preserve"> miejscowego</w:t>
      </w:r>
      <w:r>
        <w:rPr>
          <w:noProof/>
        </w:rPr>
        <w:t xml:space="preserve"> przedstawiciela podmiotu odpowiedzialnego:</w:t>
      </w:r>
    </w:p>
    <w:p w14:paraId="26856F46" w14:textId="77777777" w:rsidR="009A1CAD" w:rsidRDefault="009A1CAD">
      <w:pPr>
        <w:numPr>
          <w:ilvl w:val="12"/>
          <w:numId w:val="0"/>
        </w:numPr>
        <w:ind w:right="-290"/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3"/>
        <w:gridCol w:w="4557"/>
      </w:tblGrid>
      <w:tr w:rsidR="00307E7F" w:rsidRPr="00974FE4" w14:paraId="291FF449" w14:textId="77777777" w:rsidTr="007D3DF8">
        <w:trPr>
          <w:trHeight w:val="1030"/>
        </w:trPr>
        <w:tc>
          <w:tcPr>
            <w:tcW w:w="4513" w:type="dxa"/>
          </w:tcPr>
          <w:p w14:paraId="4FB31CD2" w14:textId="77777777" w:rsidR="00307E7F" w:rsidRPr="00494F07" w:rsidRDefault="00307E7F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proofErr w:type="spellStart"/>
            <w:r w:rsidRPr="00494F07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België</w:t>
            </w:r>
            <w:proofErr w:type="spellEnd"/>
            <w:r w:rsidRPr="00494F07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/Belgique/</w:t>
            </w:r>
            <w:proofErr w:type="spellStart"/>
            <w:r w:rsidRPr="00494F07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Belgien</w:t>
            </w:r>
            <w:proofErr w:type="spellEnd"/>
          </w:p>
          <w:p w14:paraId="25659475" w14:textId="77777777" w:rsidR="00307E7F" w:rsidRPr="00494F07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GlaxoSmithKline Pharmaceuticals s.a./</w:t>
            </w:r>
            <w:proofErr w:type="spellStart"/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n.v.</w:t>
            </w:r>
            <w:proofErr w:type="spellEnd"/>
          </w:p>
          <w:p w14:paraId="79BFCA3F" w14:textId="44FD231F" w:rsidR="00307E7F" w:rsidRPr="00494F07" w:rsidRDefault="00307E7F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proofErr w:type="spellStart"/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Tél</w:t>
            </w:r>
            <w:proofErr w:type="spellEnd"/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/Tel: + 32 (0)</w:t>
            </w:r>
            <w:r w:rsidRPr="00494F07">
              <w:rPr>
                <w:snapToGrid w:val="0"/>
                <w:lang w:val="en-US"/>
              </w:rPr>
              <w:t>10 85 52 00</w:t>
            </w:r>
          </w:p>
        </w:tc>
        <w:tc>
          <w:tcPr>
            <w:tcW w:w="4557" w:type="dxa"/>
          </w:tcPr>
          <w:p w14:paraId="6DB302A7" w14:textId="77777777" w:rsidR="007D3DF8" w:rsidRPr="006C29FF" w:rsidRDefault="007D3DF8" w:rsidP="007D3DF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lt-LT"/>
              </w:rPr>
            </w:pPr>
            <w:r w:rsidRPr="006C29FF">
              <w:rPr>
                <w:rFonts w:ascii="TimesNewRomanPS-BoldMT" w:hAnsi="TimesNewRomanPS-BoldMT" w:cs="TimesNewRomanPS-BoldMT"/>
                <w:b/>
                <w:bCs/>
                <w:szCs w:val="22"/>
                <w:lang w:val="lt-LT"/>
              </w:rPr>
              <w:t>Lietuva</w:t>
            </w:r>
          </w:p>
          <w:p w14:paraId="0779A633" w14:textId="1A5694D1" w:rsidR="007D3DF8" w:rsidRPr="004F15E5" w:rsidRDefault="007D3DF8" w:rsidP="007D3DF8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37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38" w:author="KP" w:date="2025-02-19T10:07:00Z" w16du:dateUtc="2025-02-19T09:07:00Z">
              <w:r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60E9AACC" w14:textId="77777777" w:rsidR="007D3DF8" w:rsidRPr="006C29FF" w:rsidRDefault="007D3DF8" w:rsidP="007D3D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lt-LT"/>
              </w:rPr>
            </w:pPr>
            <w:r w:rsidRPr="006C29FF">
              <w:rPr>
                <w:rFonts w:ascii="TimesNewRomanPSMT" w:hAnsi="TimesNewRomanPSMT" w:cs="TimesNewRomanPSMT"/>
                <w:szCs w:val="22"/>
                <w:lang w:val="lt-LT"/>
              </w:rPr>
              <w:t xml:space="preserve">Tel: + 370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80000334</w:t>
            </w:r>
          </w:p>
          <w:p w14:paraId="4DBEBB30" w14:textId="77777777" w:rsidR="00307E7F" w:rsidRPr="007D3DF8" w:rsidRDefault="00307E7F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lt-LT"/>
              </w:rPr>
            </w:pPr>
          </w:p>
        </w:tc>
      </w:tr>
      <w:tr w:rsidR="00A414E5" w:rsidRPr="00494F07" w14:paraId="572E6DF4" w14:textId="77777777" w:rsidTr="007D3DF8">
        <w:trPr>
          <w:trHeight w:val="1030"/>
        </w:trPr>
        <w:tc>
          <w:tcPr>
            <w:tcW w:w="4513" w:type="dxa"/>
          </w:tcPr>
          <w:p w14:paraId="2E7E654D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</w:rPr>
              <w:t>България</w:t>
            </w:r>
          </w:p>
          <w:p w14:paraId="42011197" w14:textId="0697D458" w:rsidR="00307E7F" w:rsidRPr="00A414E5" w:rsidRDefault="00307E7F" w:rsidP="00307E7F">
            <w:pPr>
              <w:rPr>
                <w:rFonts w:eastAsia="SimSun"/>
                <w:lang w:val="en-US"/>
              </w:rPr>
            </w:pPr>
            <w:r w:rsidRPr="00A414E5">
              <w:rPr>
                <w:rFonts w:eastAsia="SimSun"/>
                <w:lang w:val="en-US"/>
              </w:rPr>
              <w:t xml:space="preserve">GlaxoSmithKline </w:t>
            </w:r>
            <w:del w:id="39" w:author="KP" w:date="2025-02-19T10:07:00Z" w16du:dateUtc="2025-02-19T09:07:00Z">
              <w:r w:rsidRPr="00A414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40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A414E5">
              <w:rPr>
                <w:rFonts w:eastAsia="SimSun"/>
                <w:lang w:val="en-US"/>
              </w:rPr>
              <w:t xml:space="preserve"> Limited </w:t>
            </w:r>
          </w:p>
          <w:p w14:paraId="3E0CA6CC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</w:t>
            </w:r>
            <w:r w:rsidRPr="007677CA">
              <w:rPr>
                <w:rFonts w:ascii="TimesNewRomanPSMT" w:hAnsi="TimesNewRomanPSMT" w:cs="TimesNewRomanPSMT"/>
                <w:szCs w:val="22"/>
              </w:rPr>
              <w:t>л</w:t>
            </w: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 xml:space="preserve">.: + 359 </w:t>
            </w:r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>80018205</w:t>
            </w:r>
          </w:p>
          <w:p w14:paraId="3B522BD1" w14:textId="0695738C" w:rsidR="00A414E5" w:rsidRPr="00307E7F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</w:p>
        </w:tc>
        <w:tc>
          <w:tcPr>
            <w:tcW w:w="4557" w:type="dxa"/>
          </w:tcPr>
          <w:p w14:paraId="5A67C991" w14:textId="77777777" w:rsidR="00A414E5" w:rsidRPr="00CA653B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  <w:rPrChange w:id="41" w:author="KP" w:date="2025-02-24T09:12:00Z" w16du:dateUtc="2025-02-24T08:12:00Z">
                  <w:rPr>
                    <w:rFonts w:ascii="TimesNewRomanPS-BoldMT" w:hAnsi="TimesNewRomanPS-BoldMT" w:cs="TimesNewRomanPS-BoldMT"/>
                    <w:b/>
                    <w:bCs/>
                    <w:szCs w:val="22"/>
                    <w:lang w:val="en-US"/>
                  </w:rPr>
                </w:rPrChange>
              </w:rPr>
            </w:pPr>
            <w:r w:rsidRPr="00CA653B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  <w:rPrChange w:id="42" w:author="KP" w:date="2025-02-24T09:12:00Z" w16du:dateUtc="2025-02-24T08:12:00Z">
                  <w:rPr>
                    <w:rFonts w:ascii="TimesNewRomanPS-BoldMT" w:hAnsi="TimesNewRomanPS-BoldMT" w:cs="TimesNewRomanPS-BoldMT"/>
                    <w:b/>
                    <w:bCs/>
                    <w:szCs w:val="22"/>
                    <w:lang w:val="en-US"/>
                  </w:rPr>
                </w:rPrChange>
              </w:rPr>
              <w:t>Luxembourg/Luxemburg</w:t>
            </w:r>
          </w:p>
          <w:p w14:paraId="5AAC94F1" w14:textId="77777777" w:rsidR="00A414E5" w:rsidRPr="00CA653B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  <w:rPrChange w:id="43" w:author="KP" w:date="2025-02-24T09:12:00Z" w16du:dateUtc="2025-02-24T08:12:00Z">
                  <w:rPr>
                    <w:rFonts w:ascii="TimesNewRomanPSMT" w:hAnsi="TimesNewRomanPSMT" w:cs="TimesNewRomanPSMT"/>
                    <w:szCs w:val="22"/>
                    <w:lang w:val="en-US"/>
                  </w:rPr>
                </w:rPrChange>
              </w:rPr>
            </w:pPr>
            <w:r w:rsidRPr="00CA653B">
              <w:rPr>
                <w:rFonts w:ascii="TimesNewRomanPSMT" w:hAnsi="TimesNewRomanPSMT" w:cs="TimesNewRomanPSMT"/>
                <w:szCs w:val="22"/>
                <w:lang w:val="de-DE"/>
                <w:rPrChange w:id="44" w:author="KP" w:date="2025-02-24T09:12:00Z" w16du:dateUtc="2025-02-24T08:12:00Z">
                  <w:rPr>
                    <w:rFonts w:ascii="TimesNewRomanPSMT" w:hAnsi="TimesNewRomanPSMT" w:cs="TimesNewRomanPSMT"/>
                    <w:szCs w:val="22"/>
                    <w:lang w:val="en-US"/>
                  </w:rPr>
                </w:rPrChange>
              </w:rPr>
              <w:t>GlaxoSmithKline Pharmaceuticals s.a./n.v.</w:t>
            </w:r>
          </w:p>
          <w:p w14:paraId="29DAD684" w14:textId="77777777" w:rsidR="00A414E5" w:rsidRPr="00494F07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Belgique/</w:t>
            </w:r>
            <w:proofErr w:type="spellStart"/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Belgien</w:t>
            </w:r>
            <w:proofErr w:type="spellEnd"/>
          </w:p>
          <w:p w14:paraId="4B644E2F" w14:textId="77777777" w:rsidR="00A414E5" w:rsidRPr="00494F07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proofErr w:type="spellStart"/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Tél</w:t>
            </w:r>
            <w:proofErr w:type="spellEnd"/>
            <w:r w:rsidRPr="00494F07">
              <w:rPr>
                <w:rFonts w:ascii="TimesNewRomanPSMT" w:hAnsi="TimesNewRomanPSMT" w:cs="TimesNewRomanPSMT"/>
                <w:szCs w:val="22"/>
                <w:lang w:val="en-US"/>
              </w:rPr>
              <w:t>/Tel: + 32 (0)</w:t>
            </w:r>
            <w:r w:rsidRPr="00494F07">
              <w:rPr>
                <w:snapToGrid w:val="0"/>
                <w:lang w:val="en-US"/>
              </w:rPr>
              <w:t>10 85 52 00</w:t>
            </w:r>
          </w:p>
          <w:p w14:paraId="62183ECF" w14:textId="77777777" w:rsidR="00A414E5" w:rsidRPr="00494F07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</w:tr>
      <w:tr w:rsidR="00A414E5" w:rsidRPr="00974FE4" w14:paraId="056199AC" w14:textId="77777777" w:rsidTr="007D3DF8">
        <w:trPr>
          <w:trHeight w:val="1030"/>
        </w:trPr>
        <w:tc>
          <w:tcPr>
            <w:tcW w:w="4513" w:type="dxa"/>
          </w:tcPr>
          <w:p w14:paraId="6E9F4CA0" w14:textId="77777777" w:rsidR="00307E7F" w:rsidRPr="00A414E5" w:rsidRDefault="00307E7F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proofErr w:type="spellStart"/>
            <w:r w:rsidRPr="00A414E5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Česká</w:t>
            </w:r>
            <w:proofErr w:type="spellEnd"/>
            <w:r w:rsidRPr="00A414E5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A414E5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republika</w:t>
            </w:r>
            <w:proofErr w:type="spellEnd"/>
          </w:p>
          <w:p w14:paraId="704B7BF3" w14:textId="77777777" w:rsidR="00307E7F" w:rsidRPr="00A414E5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 xml:space="preserve">GlaxoSmithKline </w:t>
            </w:r>
            <w:proofErr w:type="spellStart"/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>s.r.o.</w:t>
            </w:r>
            <w:proofErr w:type="spellEnd"/>
          </w:p>
          <w:p w14:paraId="1ADF13CA" w14:textId="77777777" w:rsidR="00307E7F" w:rsidRPr="00D33F3F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 w:rsidRPr="00D33F3F">
              <w:rPr>
                <w:rFonts w:ascii="TimesNewRomanPSMT" w:hAnsi="TimesNewRomanPSMT" w:cs="TimesNewRomanPSMT"/>
                <w:szCs w:val="22"/>
              </w:rPr>
              <w:t>Tel: + 420 222 001 111</w:t>
            </w:r>
          </w:p>
          <w:p w14:paraId="7B06DF41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>
              <w:rPr>
                <w:rFonts w:ascii="TimesNewRomanPSMT" w:hAnsi="TimesNewRomanPSMT" w:cs="TimesNewRomanPSMT"/>
                <w:szCs w:val="22"/>
                <w:lang w:val="de-DE"/>
              </w:rPr>
              <w:t>cz.info</w:t>
            </w: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@gsk.com</w:t>
            </w:r>
          </w:p>
          <w:p w14:paraId="03D7F122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  <w:tc>
          <w:tcPr>
            <w:tcW w:w="4557" w:type="dxa"/>
          </w:tcPr>
          <w:p w14:paraId="0E4A589B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  <w:t>Magyarország</w:t>
            </w:r>
          </w:p>
          <w:p w14:paraId="5535EF13" w14:textId="09B9F336" w:rsidR="00A414E5" w:rsidRPr="004F15E5" w:rsidRDefault="00A414E5" w:rsidP="008045FA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45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46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112191A8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 xml:space="preserve">Tel.: + 36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80088309</w:t>
            </w:r>
          </w:p>
          <w:p w14:paraId="4FDDA722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</w:tr>
      <w:tr w:rsidR="00A414E5" w:rsidRPr="00974FE4" w14:paraId="638CEFA5" w14:textId="77777777" w:rsidTr="007D3DF8">
        <w:trPr>
          <w:trHeight w:val="1030"/>
        </w:trPr>
        <w:tc>
          <w:tcPr>
            <w:tcW w:w="4513" w:type="dxa"/>
          </w:tcPr>
          <w:p w14:paraId="3232E6FB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Danmark</w:t>
            </w:r>
          </w:p>
          <w:p w14:paraId="65D3EEFE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>GlaxoSmithKline Pharma A/S</w:t>
            </w:r>
          </w:p>
          <w:p w14:paraId="0E846EE0" w14:textId="5CAD121F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proofErr w:type="spellStart"/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>Tlf</w:t>
            </w:r>
            <w:proofErr w:type="spellEnd"/>
            <w:ins w:id="47" w:author="KP" w:date="2025-02-24T09:12:00Z" w16du:dateUtc="2025-02-24T08:12:00Z">
              <w:r w:rsidR="00CA653B">
                <w:rPr>
                  <w:rFonts w:ascii="TimesNewRomanPSMT" w:hAnsi="TimesNewRomanPSMT" w:cs="TimesNewRomanPSMT"/>
                  <w:szCs w:val="22"/>
                  <w:lang w:val="en-US"/>
                </w:rPr>
                <w:t>.</w:t>
              </w:r>
            </w:ins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>: + 45 36 35 91 00</w:t>
            </w:r>
          </w:p>
          <w:p w14:paraId="099E50BC" w14:textId="77777777" w:rsidR="00307E7F" w:rsidRPr="00A84CD8" w:rsidRDefault="00307E7F" w:rsidP="00307E7F">
            <w:pPr>
              <w:rPr>
                <w:snapToGrid w:val="0"/>
              </w:rPr>
            </w:pPr>
            <w:r w:rsidRPr="00A84CD8">
              <w:rPr>
                <w:snapToGrid w:val="0"/>
              </w:rPr>
              <w:t>dk-info@gsk.com</w:t>
            </w:r>
          </w:p>
          <w:p w14:paraId="05B22EC5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  <w:tc>
          <w:tcPr>
            <w:tcW w:w="4557" w:type="dxa"/>
          </w:tcPr>
          <w:p w14:paraId="1FB8EAC6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fi-FI"/>
              </w:rPr>
            </w:pPr>
            <w:r w:rsidRPr="00D33F3F">
              <w:rPr>
                <w:rFonts w:ascii="TimesNewRomanPS-BoldMT" w:hAnsi="TimesNewRomanPS-BoldMT" w:cs="TimesNewRomanPS-BoldMT"/>
                <w:b/>
                <w:bCs/>
                <w:szCs w:val="22"/>
                <w:lang w:val="fi-FI"/>
              </w:rPr>
              <w:t>Malta</w:t>
            </w:r>
          </w:p>
          <w:p w14:paraId="1413720B" w14:textId="3DB41DC8" w:rsidR="00A414E5" w:rsidRPr="004F15E5" w:rsidRDefault="00A414E5" w:rsidP="008045FA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48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49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490AC7BE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fi-FI"/>
              </w:rPr>
            </w:pPr>
            <w:r w:rsidRPr="00D33F3F">
              <w:rPr>
                <w:rFonts w:ascii="TimesNewRomanPSMT" w:hAnsi="TimesNewRomanPSMT" w:cs="TimesNewRomanPSMT"/>
                <w:szCs w:val="22"/>
                <w:lang w:val="fi-FI"/>
              </w:rPr>
              <w:t xml:space="preserve">Tel: + 356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80065004</w:t>
            </w:r>
          </w:p>
          <w:p w14:paraId="3D9DA342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fi-FI"/>
              </w:rPr>
            </w:pPr>
          </w:p>
        </w:tc>
      </w:tr>
      <w:tr w:rsidR="00A414E5" w:rsidRPr="007677CA" w14:paraId="6D6073E3" w14:textId="77777777" w:rsidTr="007D3DF8">
        <w:trPr>
          <w:trHeight w:val="1030"/>
        </w:trPr>
        <w:tc>
          <w:tcPr>
            <w:tcW w:w="4513" w:type="dxa"/>
          </w:tcPr>
          <w:p w14:paraId="28862900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  <w:lastRenderedPageBreak/>
              <w:t>Deutschland</w:t>
            </w:r>
          </w:p>
          <w:p w14:paraId="3DDFAAFC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GlaxoSmithKline GmbH &amp; Co. KG</w:t>
            </w:r>
          </w:p>
          <w:p w14:paraId="48AF520C" w14:textId="77777777" w:rsidR="00307E7F" w:rsidRPr="007677CA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Tel.: + 49 (0)89 36044 8701</w:t>
            </w:r>
          </w:p>
          <w:p w14:paraId="08EB81A9" w14:textId="77777777" w:rsidR="00307E7F" w:rsidRPr="00307E7F" w:rsidRDefault="00307E7F" w:rsidP="00307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 w:rsidRPr="00307E7F">
              <w:rPr>
                <w:rFonts w:ascii="TimesNewRomanPSMT" w:hAnsi="TimesNewRomanPSMT" w:cs="TimesNewRomanPSMT"/>
                <w:szCs w:val="22"/>
              </w:rPr>
              <w:t>produkt.info@gsk.com</w:t>
            </w:r>
          </w:p>
          <w:p w14:paraId="7E220DF2" w14:textId="77777777" w:rsidR="00A414E5" w:rsidRPr="00307E7F" w:rsidRDefault="00A414E5" w:rsidP="00E001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  <w:tc>
          <w:tcPr>
            <w:tcW w:w="4557" w:type="dxa"/>
          </w:tcPr>
          <w:p w14:paraId="7B7DF612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  <w:t>Nederland</w:t>
            </w:r>
          </w:p>
          <w:p w14:paraId="2A5605CE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GlaxoSmithKline BV</w:t>
            </w:r>
          </w:p>
          <w:p w14:paraId="41296DA7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Tel: + 31 (0)</w:t>
            </w:r>
            <w:r>
              <w:rPr>
                <w:rFonts w:ascii="TimesNewRomanPSMT" w:hAnsi="TimesNewRomanPSMT" w:cs="TimesNewRomanPSMT"/>
                <w:szCs w:val="22"/>
                <w:lang w:val="de-DE"/>
              </w:rPr>
              <w:t>33 2081100</w:t>
            </w:r>
          </w:p>
        </w:tc>
      </w:tr>
      <w:tr w:rsidR="00A414E5" w:rsidRPr="007677CA" w14:paraId="1C110D10" w14:textId="77777777" w:rsidTr="007D3DF8">
        <w:trPr>
          <w:trHeight w:val="1030"/>
        </w:trPr>
        <w:tc>
          <w:tcPr>
            <w:tcW w:w="4513" w:type="dxa"/>
          </w:tcPr>
          <w:p w14:paraId="6584F502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proofErr w:type="spellStart"/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Eesti</w:t>
            </w:r>
            <w:proofErr w:type="spellEnd"/>
          </w:p>
          <w:p w14:paraId="38B849BC" w14:textId="41E76037" w:rsidR="003658DC" w:rsidRPr="00A414E5" w:rsidRDefault="003658DC" w:rsidP="003658DC">
            <w:pPr>
              <w:rPr>
                <w:rFonts w:eastAsia="SimSun"/>
                <w:lang w:val="en-US"/>
              </w:rPr>
            </w:pPr>
            <w:r w:rsidRPr="00A414E5">
              <w:rPr>
                <w:rFonts w:eastAsia="SimSun"/>
                <w:lang w:val="en-US"/>
              </w:rPr>
              <w:t xml:space="preserve">GlaxoSmithKline </w:t>
            </w:r>
            <w:del w:id="50" w:author="KP" w:date="2025-02-19T10:07:00Z" w16du:dateUtc="2025-02-19T09:07:00Z">
              <w:r w:rsidRPr="00A414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51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A414E5">
              <w:rPr>
                <w:rFonts w:eastAsia="SimSun"/>
                <w:lang w:val="en-US"/>
              </w:rPr>
              <w:t xml:space="preserve"> Limited </w:t>
            </w:r>
          </w:p>
          <w:p w14:paraId="10F17C61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 xml:space="preserve">Tel: + 372 </w:t>
            </w:r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>8002640</w:t>
            </w:r>
          </w:p>
          <w:p w14:paraId="5E9AA093" w14:textId="77777777" w:rsidR="00A414E5" w:rsidRPr="003658DC" w:rsidRDefault="00A414E5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  <w:tc>
          <w:tcPr>
            <w:tcW w:w="4557" w:type="dxa"/>
          </w:tcPr>
          <w:p w14:paraId="6D0F11B9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Norge</w:t>
            </w:r>
          </w:p>
          <w:p w14:paraId="7627DCBE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7677CA">
                  <w:rPr>
                    <w:rFonts w:ascii="TimesNewRomanPSMT" w:hAnsi="TimesNewRomanPSMT" w:cs="TimesNewRomanPSMT"/>
                    <w:szCs w:val="22"/>
                    <w:lang w:val="en-US"/>
                  </w:rPr>
                  <w:t>GlaxoSmithKline</w:t>
                </w:r>
              </w:smartTag>
              <w:r w:rsidRPr="007677CA">
                <w:rPr>
                  <w:rFonts w:ascii="TimesNewRomanPSMT" w:hAnsi="TimesNewRomanPSMT" w:cs="TimesNewRomanPSMT"/>
                  <w:szCs w:val="22"/>
                  <w:lang w:val="en-US"/>
                </w:rPr>
                <w:t xml:space="preserve"> </w:t>
              </w:r>
              <w:smartTag w:uri="urn:schemas-microsoft-com:office:smarttags" w:element="State">
                <w:r w:rsidRPr="007677CA">
                  <w:rPr>
                    <w:rFonts w:ascii="TimesNewRomanPSMT" w:hAnsi="TimesNewRomanPSMT" w:cs="TimesNewRomanPSMT"/>
                    <w:szCs w:val="22"/>
                    <w:lang w:val="en-US"/>
                  </w:rPr>
                  <w:t>AS</w:t>
                </w:r>
              </w:smartTag>
            </w:smartTag>
          </w:p>
          <w:p w14:paraId="724C4CA6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proofErr w:type="spellStart"/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>Tlf</w:t>
            </w:r>
            <w:proofErr w:type="spellEnd"/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>: + 47 22 70 20 00</w:t>
            </w:r>
          </w:p>
          <w:p w14:paraId="74255E3C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</w:p>
          <w:p w14:paraId="589D0D38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</w:tr>
      <w:tr w:rsidR="00A414E5" w:rsidRPr="007677CA" w14:paraId="463BDAC9" w14:textId="77777777" w:rsidTr="007D3DF8">
        <w:trPr>
          <w:trHeight w:val="1030"/>
        </w:trPr>
        <w:tc>
          <w:tcPr>
            <w:tcW w:w="4513" w:type="dxa"/>
          </w:tcPr>
          <w:p w14:paraId="6A6D6909" w14:textId="77777777" w:rsidR="003658DC" w:rsidRPr="004F15E5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</w:rPr>
              <w:t>Ελλάδα</w:t>
            </w:r>
          </w:p>
          <w:p w14:paraId="02636500" w14:textId="77777777" w:rsidR="003658DC" w:rsidRPr="004F15E5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 w:rsidRPr="004F15E5">
              <w:rPr>
                <w:rFonts w:ascii="TimesNewRomanPSMT" w:hAnsi="TimesNewRomanPSMT" w:cs="TimesNewRomanPSMT"/>
                <w:szCs w:val="22"/>
              </w:rPr>
              <w:t xml:space="preserve">GlaxoSmithKline </w:t>
            </w:r>
            <w:r w:rsidRPr="00AD15F0">
              <w:rPr>
                <w:bCs/>
                <w:iCs/>
                <w:lang w:val="el-GR"/>
              </w:rPr>
              <w:t>Μονοπρόσωπη</w:t>
            </w:r>
            <w:r w:rsidRPr="004F15E5">
              <w:rPr>
                <w:bCs/>
                <w:iCs/>
                <w:color w:val="FF0000"/>
              </w:rPr>
              <w:t xml:space="preserve"> </w:t>
            </w:r>
            <w:r w:rsidRPr="004F15E5">
              <w:rPr>
                <w:rFonts w:ascii="TimesNewRomanPSMT" w:hAnsi="TimesNewRomanPSMT" w:cs="TimesNewRomanPSMT"/>
                <w:szCs w:val="22"/>
              </w:rPr>
              <w:t>A.E.B.E.</w:t>
            </w:r>
          </w:p>
          <w:p w14:paraId="3A26659A" w14:textId="6A39E723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 w:rsidRPr="007677CA">
              <w:rPr>
                <w:rFonts w:ascii="TimesNewRomanPSMT" w:hAnsi="TimesNewRomanPSMT" w:cs="TimesNewRomanPSMT"/>
                <w:szCs w:val="22"/>
              </w:rPr>
              <w:t>Τηλ: + 30 210 68 82</w:t>
            </w:r>
            <w:r>
              <w:rPr>
                <w:rFonts w:ascii="TimesNewRomanPSMT" w:hAnsi="TimesNewRomanPSMT" w:cs="TimesNewRomanPSMT"/>
                <w:szCs w:val="22"/>
              </w:rPr>
              <w:t> </w:t>
            </w:r>
            <w:r w:rsidRPr="007677CA">
              <w:rPr>
                <w:rFonts w:ascii="TimesNewRomanPSMT" w:hAnsi="TimesNewRomanPSMT" w:cs="TimesNewRomanPSMT"/>
                <w:szCs w:val="22"/>
              </w:rPr>
              <w:t>100</w:t>
            </w:r>
          </w:p>
          <w:p w14:paraId="542DA032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  <w:tc>
          <w:tcPr>
            <w:tcW w:w="4557" w:type="dxa"/>
          </w:tcPr>
          <w:p w14:paraId="756788EF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  <w:t>Österreich</w:t>
            </w:r>
          </w:p>
          <w:p w14:paraId="1FFD32CF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GlaxoSmithKline Pharma GmbH</w:t>
            </w:r>
          </w:p>
          <w:p w14:paraId="4F92FDF3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Tel: + 43 (0)1 97075 0</w:t>
            </w:r>
          </w:p>
          <w:p w14:paraId="55252972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at.info@gsk.com</w:t>
            </w:r>
          </w:p>
          <w:p w14:paraId="0DB3CFE9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</w:tr>
      <w:tr w:rsidR="00A414E5" w:rsidRPr="007677CA" w14:paraId="0EF2DED4" w14:textId="77777777" w:rsidTr="007D3DF8">
        <w:trPr>
          <w:trHeight w:val="1030"/>
        </w:trPr>
        <w:tc>
          <w:tcPr>
            <w:tcW w:w="4513" w:type="dxa"/>
          </w:tcPr>
          <w:p w14:paraId="1637D8A6" w14:textId="77777777" w:rsidR="003658DC" w:rsidRPr="00A414E5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r w:rsidRPr="00A414E5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España</w:t>
            </w:r>
          </w:p>
          <w:p w14:paraId="777F209C" w14:textId="77777777" w:rsidR="003658DC" w:rsidRPr="00A414E5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>GlaxoSmithKline, S.A.</w:t>
            </w:r>
          </w:p>
          <w:p w14:paraId="6312E560" w14:textId="77777777" w:rsidR="003658DC" w:rsidRPr="00A414E5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>Tel: + 34 900 202 700</w:t>
            </w:r>
          </w:p>
          <w:p w14:paraId="66F67282" w14:textId="77777777" w:rsidR="003658DC" w:rsidRPr="00D33F3F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 w:rsidRPr="00D33F3F">
              <w:rPr>
                <w:rFonts w:ascii="TimesNewRomanPSMT" w:hAnsi="TimesNewRomanPSMT" w:cs="TimesNewRomanPSMT"/>
                <w:szCs w:val="22"/>
              </w:rPr>
              <w:t>es-ci@gsk.com</w:t>
            </w:r>
          </w:p>
          <w:p w14:paraId="7ABA1411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  <w:tc>
          <w:tcPr>
            <w:tcW w:w="4557" w:type="dxa"/>
          </w:tcPr>
          <w:p w14:paraId="4FA0D5D9" w14:textId="77777777" w:rsidR="00A414E5" w:rsidRPr="00A414E5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</w:rPr>
            </w:pPr>
            <w:r w:rsidRPr="00A414E5">
              <w:rPr>
                <w:rFonts w:ascii="TimesNewRomanPS-BoldMT" w:hAnsi="TimesNewRomanPS-BoldMT" w:cs="TimesNewRomanPS-BoldMT"/>
                <w:b/>
                <w:bCs/>
                <w:szCs w:val="22"/>
              </w:rPr>
              <w:t>Polska</w:t>
            </w:r>
          </w:p>
          <w:p w14:paraId="6838C178" w14:textId="77777777" w:rsidR="00A414E5" w:rsidRPr="00A414E5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 w:rsidRPr="00A414E5">
              <w:rPr>
                <w:rFonts w:ascii="TimesNewRomanPSMT" w:hAnsi="TimesNewRomanPSMT" w:cs="TimesNewRomanPSMT"/>
                <w:szCs w:val="22"/>
              </w:rPr>
              <w:t>GSK Services Sp. z o.o.</w:t>
            </w:r>
          </w:p>
          <w:p w14:paraId="6462F80D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Tel.: + 48 (0)22 576 9000</w:t>
            </w:r>
          </w:p>
          <w:p w14:paraId="43D2F44C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</w:tr>
      <w:tr w:rsidR="00A414E5" w:rsidRPr="007677CA" w14:paraId="62E4E3DE" w14:textId="77777777" w:rsidTr="007D3DF8">
        <w:trPr>
          <w:trHeight w:val="1030"/>
        </w:trPr>
        <w:tc>
          <w:tcPr>
            <w:tcW w:w="4513" w:type="dxa"/>
          </w:tcPr>
          <w:p w14:paraId="0E22EA07" w14:textId="77777777" w:rsidR="003658DC" w:rsidRPr="00494F07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fr-FR"/>
              </w:rPr>
            </w:pPr>
            <w:r w:rsidRPr="00494F07">
              <w:rPr>
                <w:rFonts w:ascii="TimesNewRomanPS-BoldMT" w:hAnsi="TimesNewRomanPS-BoldMT" w:cs="TimesNewRomanPS-BoldMT"/>
                <w:b/>
                <w:bCs/>
                <w:szCs w:val="22"/>
                <w:lang w:val="fr-FR"/>
              </w:rPr>
              <w:t>France</w:t>
            </w:r>
          </w:p>
          <w:p w14:paraId="6C78C9F5" w14:textId="77777777" w:rsidR="003658DC" w:rsidRPr="00494F07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fr-FR"/>
              </w:rPr>
            </w:pPr>
            <w:r w:rsidRPr="00494F07">
              <w:rPr>
                <w:rFonts w:ascii="TimesNewRomanPSMT" w:hAnsi="TimesNewRomanPSMT" w:cs="TimesNewRomanPSMT"/>
                <w:szCs w:val="22"/>
                <w:lang w:val="fr-FR"/>
              </w:rPr>
              <w:t>Laboratoire GlaxoSmithKline</w:t>
            </w:r>
          </w:p>
          <w:p w14:paraId="70E8BDC7" w14:textId="77777777" w:rsidR="003658DC" w:rsidRPr="00494F07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fr-FR"/>
              </w:rPr>
            </w:pPr>
            <w:proofErr w:type="gramStart"/>
            <w:r w:rsidRPr="00494F07">
              <w:rPr>
                <w:rFonts w:ascii="TimesNewRomanPSMT" w:hAnsi="TimesNewRomanPSMT" w:cs="TimesNewRomanPSMT"/>
                <w:szCs w:val="22"/>
                <w:lang w:val="fr-FR"/>
              </w:rPr>
              <w:t>Tél.:</w:t>
            </w:r>
            <w:proofErr w:type="gramEnd"/>
            <w:r w:rsidRPr="00494F07">
              <w:rPr>
                <w:rFonts w:ascii="TimesNewRomanPSMT" w:hAnsi="TimesNewRomanPSMT" w:cs="TimesNewRomanPSMT"/>
                <w:szCs w:val="22"/>
                <w:lang w:val="fr-FR"/>
              </w:rPr>
              <w:t xml:space="preserve"> + 33 (0)1 39 17 84 44</w:t>
            </w:r>
          </w:p>
          <w:p w14:paraId="2BC56C36" w14:textId="77777777" w:rsidR="003658DC" w:rsidRPr="00494F07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fr-FR"/>
              </w:rPr>
            </w:pPr>
            <w:r>
              <w:fldChar w:fldCharType="begin"/>
            </w:r>
            <w:r w:rsidRPr="00CA653B">
              <w:rPr>
                <w:lang w:val="en-US"/>
                <w:rPrChange w:id="52" w:author="KP" w:date="2025-02-24T09:12:00Z" w16du:dateUtc="2025-02-24T08:12:00Z">
                  <w:rPr/>
                </w:rPrChange>
              </w:rPr>
              <w:instrText>HYPERLINK "mailto:diam@gsk.com"</w:instrText>
            </w:r>
            <w:r>
              <w:fldChar w:fldCharType="separate"/>
            </w:r>
            <w:r w:rsidRPr="00494F07">
              <w:rPr>
                <w:rStyle w:val="Hyperlink"/>
                <w:rFonts w:ascii="TimesNewRomanPSMT" w:hAnsi="TimesNewRomanPSMT" w:cs="TimesNewRomanPSMT"/>
                <w:szCs w:val="22"/>
                <w:lang w:val="fr-FR"/>
              </w:rPr>
              <w:t>diam@gsk.com</w:t>
            </w:r>
            <w:r>
              <w:fldChar w:fldCharType="end"/>
            </w:r>
          </w:p>
          <w:p w14:paraId="1AF5FABF" w14:textId="77777777" w:rsidR="00A414E5" w:rsidRPr="003658DC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fr-FR"/>
              </w:rPr>
            </w:pPr>
          </w:p>
        </w:tc>
        <w:tc>
          <w:tcPr>
            <w:tcW w:w="4557" w:type="dxa"/>
          </w:tcPr>
          <w:p w14:paraId="69A13711" w14:textId="77777777" w:rsidR="00A414E5" w:rsidRPr="00494F07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pt-PT"/>
              </w:rPr>
            </w:pPr>
            <w:r w:rsidRPr="00494F07">
              <w:rPr>
                <w:rFonts w:ascii="TimesNewRomanPS-BoldMT" w:hAnsi="TimesNewRomanPS-BoldMT" w:cs="TimesNewRomanPS-BoldMT"/>
                <w:b/>
                <w:bCs/>
                <w:szCs w:val="22"/>
                <w:lang w:val="pt-PT"/>
              </w:rPr>
              <w:t>Portugal</w:t>
            </w:r>
          </w:p>
          <w:p w14:paraId="68CA8487" w14:textId="77777777" w:rsidR="00A414E5" w:rsidRPr="00494F07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pt-PT"/>
              </w:rPr>
            </w:pPr>
            <w:r w:rsidRPr="00494F07">
              <w:rPr>
                <w:rFonts w:ascii="TimesNewRomanPSMT" w:hAnsi="TimesNewRomanPSMT" w:cs="TimesNewRomanPSMT"/>
                <w:szCs w:val="22"/>
                <w:lang w:val="pt-PT"/>
              </w:rPr>
              <w:t>GlaxoSmithKline – Produtos Farmacêuticos, Lda.</w:t>
            </w:r>
          </w:p>
          <w:p w14:paraId="3C4B2AD3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Tel: + 351 21 412 95 00</w:t>
            </w:r>
          </w:p>
          <w:p w14:paraId="2AB6BD31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FI.PT@gsk.com</w:t>
            </w:r>
          </w:p>
          <w:p w14:paraId="3F84C0CA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</w:tr>
      <w:tr w:rsidR="00A414E5" w:rsidRPr="00974FE4" w14:paraId="443957C0" w14:textId="77777777" w:rsidTr="007D3DF8">
        <w:trPr>
          <w:trHeight w:val="1030"/>
        </w:trPr>
        <w:tc>
          <w:tcPr>
            <w:tcW w:w="4513" w:type="dxa"/>
          </w:tcPr>
          <w:p w14:paraId="313254A4" w14:textId="77777777" w:rsidR="003658DC" w:rsidRPr="00253CA5" w:rsidRDefault="003658DC" w:rsidP="003658DC">
            <w:pPr>
              <w:rPr>
                <w:szCs w:val="22"/>
                <w:lang w:val="hr-HR"/>
              </w:rPr>
            </w:pPr>
            <w:r w:rsidRPr="00253CA5">
              <w:rPr>
                <w:b/>
                <w:szCs w:val="22"/>
                <w:lang w:val="hr-HR"/>
              </w:rPr>
              <w:t>Hrvatska</w:t>
            </w:r>
          </w:p>
          <w:p w14:paraId="72E5EFEA" w14:textId="646300A9" w:rsidR="003658DC" w:rsidRPr="004F15E5" w:rsidRDefault="003658DC" w:rsidP="003658DC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53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54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7A31EA20" w14:textId="77777777" w:rsidR="003658DC" w:rsidRPr="00D33F3F" w:rsidRDefault="003658DC" w:rsidP="003658DC">
            <w:pPr>
              <w:rPr>
                <w:color w:val="000000"/>
                <w:lang w:val="hr-HR"/>
              </w:rPr>
            </w:pPr>
            <w:r w:rsidRPr="00253CA5">
              <w:rPr>
                <w:szCs w:val="22"/>
                <w:lang w:val="hr-HR"/>
              </w:rPr>
              <w:t xml:space="preserve">Tel: + 385 </w:t>
            </w:r>
            <w:r w:rsidRPr="004F15E5">
              <w:rPr>
                <w:szCs w:val="22"/>
                <w:lang w:val="en-US"/>
              </w:rPr>
              <w:t>800787089</w:t>
            </w:r>
          </w:p>
          <w:p w14:paraId="3D212545" w14:textId="77777777" w:rsidR="00A414E5" w:rsidRPr="003658DC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hr-HR"/>
              </w:rPr>
            </w:pPr>
          </w:p>
          <w:p w14:paraId="422B9B71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677CA">
                  <w:rPr>
                    <w:rFonts w:ascii="TimesNewRomanPS-BoldMT" w:hAnsi="TimesNewRomanPS-BoldMT" w:cs="TimesNewRomanPS-BoldMT"/>
                    <w:b/>
                    <w:bCs/>
                    <w:szCs w:val="22"/>
                    <w:lang w:val="en-US"/>
                  </w:rPr>
                  <w:t>Ireland</w:t>
                </w:r>
              </w:smartTag>
            </w:smartTag>
          </w:p>
          <w:p w14:paraId="1DF71293" w14:textId="451D35B3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 xml:space="preserve">GlaxoSmithKline </w:t>
            </w:r>
            <w:del w:id="55" w:author="KP" w:date="2025-02-19T10:07:00Z" w16du:dateUtc="2025-02-19T09:07:00Z">
              <w:r w:rsidRPr="007677CA" w:rsidDel="007D3DF8">
                <w:rPr>
                  <w:rFonts w:ascii="TimesNewRomanPSMT" w:hAnsi="TimesNewRomanPSMT" w:cs="TimesNewRomanPSMT"/>
                  <w:szCs w:val="22"/>
                  <w:lang w:val="en-US"/>
                </w:rPr>
                <w:delText>(Ireland)</w:delText>
              </w:r>
            </w:del>
            <w:ins w:id="56" w:author="KP" w:date="2025-02-19T10:07:00Z" w16du:dateUtc="2025-02-19T09:07:00Z">
              <w:r w:rsidR="007D3DF8">
                <w:rPr>
                  <w:rFonts w:ascii="TimesNewRomanPSMT" w:hAnsi="TimesNewRomanPSMT" w:cs="TimesNewRomanPSMT"/>
                  <w:szCs w:val="22"/>
                  <w:lang w:val="en-US"/>
                </w:rPr>
                <w:t>Trading Services</w:t>
              </w:r>
            </w:ins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 xml:space="preserve"> Limited</w:t>
            </w:r>
          </w:p>
          <w:p w14:paraId="2A9040AF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en-US"/>
              </w:rPr>
              <w:t>Tel: + 353 (0)1 4955000</w:t>
            </w:r>
          </w:p>
          <w:p w14:paraId="1179ED44" w14:textId="77777777" w:rsidR="00A414E5" w:rsidRPr="003658DC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  <w:tc>
          <w:tcPr>
            <w:tcW w:w="4557" w:type="dxa"/>
          </w:tcPr>
          <w:p w14:paraId="0D8FF205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hr-HR"/>
              </w:rPr>
            </w:pPr>
            <w:r w:rsidRPr="00D33F3F">
              <w:rPr>
                <w:rFonts w:ascii="TimesNewRomanPS-BoldMT" w:hAnsi="TimesNewRomanPS-BoldMT" w:cs="TimesNewRomanPS-BoldMT"/>
                <w:b/>
                <w:bCs/>
                <w:szCs w:val="22"/>
                <w:lang w:val="hr-HR"/>
              </w:rPr>
              <w:t>România</w:t>
            </w:r>
          </w:p>
          <w:p w14:paraId="664452A6" w14:textId="0CA1F9DC" w:rsidR="00A414E5" w:rsidRPr="004F15E5" w:rsidRDefault="00A414E5" w:rsidP="008045FA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57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58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6623AA48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hr-HR"/>
              </w:rPr>
            </w:pPr>
            <w:r w:rsidRPr="00D33F3F">
              <w:rPr>
                <w:rFonts w:ascii="TimesNewRomanPSMT" w:hAnsi="TimesNewRomanPSMT" w:cs="TimesNewRomanPSMT"/>
                <w:szCs w:val="22"/>
                <w:lang w:val="hr-HR"/>
              </w:rPr>
              <w:t>Tel: + 40</w:t>
            </w:r>
            <w:r w:rsidRPr="004F15E5">
              <w:rPr>
                <w:rFonts w:ascii="Calibri" w:eastAsia="Calibri" w:hAnsi="Arial"/>
                <w:color w:val="000000"/>
                <w:kern w:val="24"/>
                <w:lang w:val="en-US"/>
              </w:rPr>
              <w:t xml:space="preserve">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800672524</w:t>
            </w:r>
          </w:p>
          <w:p w14:paraId="01486F4A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hr-HR"/>
              </w:rPr>
            </w:pPr>
          </w:p>
          <w:p w14:paraId="52E22945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hr-HR"/>
              </w:rPr>
            </w:pPr>
            <w:r w:rsidRPr="00D33F3F">
              <w:rPr>
                <w:rFonts w:ascii="TimesNewRomanPS-BoldMT" w:hAnsi="TimesNewRomanPS-BoldMT" w:cs="TimesNewRomanPS-BoldMT"/>
                <w:b/>
                <w:bCs/>
                <w:szCs w:val="22"/>
                <w:lang w:val="hr-HR"/>
              </w:rPr>
              <w:t>Slovenija</w:t>
            </w:r>
          </w:p>
          <w:p w14:paraId="49562F88" w14:textId="3CFB1AA1" w:rsidR="00A414E5" w:rsidRPr="004F15E5" w:rsidRDefault="00A414E5" w:rsidP="008045FA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59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60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0A6A5631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 xml:space="preserve">Tel: + 386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80688869</w:t>
            </w:r>
          </w:p>
          <w:p w14:paraId="2C794ADA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</w:tr>
      <w:tr w:rsidR="00A414E5" w:rsidRPr="005A1D41" w14:paraId="354F0B16" w14:textId="77777777" w:rsidTr="007D3DF8">
        <w:trPr>
          <w:trHeight w:val="1030"/>
        </w:trPr>
        <w:tc>
          <w:tcPr>
            <w:tcW w:w="4513" w:type="dxa"/>
          </w:tcPr>
          <w:p w14:paraId="5DFA5952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  <w:t>Ísland</w:t>
            </w:r>
          </w:p>
          <w:p w14:paraId="68418849" w14:textId="77777777" w:rsidR="003658DC" w:rsidRPr="003A0CB9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3A0CB9">
              <w:rPr>
                <w:rFonts w:ascii="TimesNewRomanPSMT" w:hAnsi="TimesNewRomanPSMT" w:cs="TimesNewRomanPSMT"/>
                <w:szCs w:val="22"/>
                <w:lang w:val="de-DE"/>
              </w:rPr>
              <w:t xml:space="preserve">Vistor hf. </w:t>
            </w:r>
          </w:p>
          <w:p w14:paraId="611A6CC5" w14:textId="35164F22" w:rsidR="00A414E5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r w:rsidRPr="003A0CB9">
              <w:rPr>
                <w:rFonts w:ascii="TimesNewRomanPSMT" w:hAnsi="TimesNewRomanPSMT" w:cs="TimesNewRomanPSMT"/>
                <w:szCs w:val="22"/>
                <w:lang w:val="de-DE"/>
              </w:rPr>
              <w:t>Sími: +354 535 7000</w:t>
            </w:r>
          </w:p>
        </w:tc>
        <w:tc>
          <w:tcPr>
            <w:tcW w:w="4557" w:type="dxa"/>
          </w:tcPr>
          <w:p w14:paraId="4DCBA36C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proofErr w:type="spellStart"/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Slovenská</w:t>
            </w:r>
            <w:proofErr w:type="spellEnd"/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republika</w:t>
            </w:r>
            <w:proofErr w:type="spellEnd"/>
          </w:p>
          <w:p w14:paraId="1849489E" w14:textId="083964B0" w:rsidR="00A414E5" w:rsidRPr="004F15E5" w:rsidRDefault="00A414E5" w:rsidP="008045FA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61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62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4E739BD5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D33F3F">
              <w:rPr>
                <w:rFonts w:ascii="TimesNewRomanPSMT" w:hAnsi="TimesNewRomanPSMT" w:cs="TimesNewRomanPSMT"/>
                <w:szCs w:val="22"/>
                <w:lang w:val="en-US"/>
              </w:rPr>
              <w:t xml:space="preserve">Tel: + 421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800500589</w:t>
            </w:r>
          </w:p>
          <w:p w14:paraId="442E0A54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</w:tr>
      <w:tr w:rsidR="00A414E5" w:rsidRPr="00974FE4" w14:paraId="55139316" w14:textId="77777777" w:rsidTr="007D3DF8">
        <w:trPr>
          <w:trHeight w:val="1030"/>
        </w:trPr>
        <w:tc>
          <w:tcPr>
            <w:tcW w:w="4513" w:type="dxa"/>
          </w:tcPr>
          <w:p w14:paraId="38ACB351" w14:textId="77777777" w:rsidR="003658DC" w:rsidRPr="00A414E5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r w:rsidRPr="00A414E5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Italia</w:t>
            </w:r>
          </w:p>
          <w:p w14:paraId="5468040A" w14:textId="77777777" w:rsidR="003658DC" w:rsidRPr="00A414E5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A414E5">
              <w:rPr>
                <w:rFonts w:ascii="TimesNewRomanPSMT" w:hAnsi="TimesNewRomanPSMT" w:cs="TimesNewRomanPSMT"/>
                <w:szCs w:val="22"/>
                <w:lang w:val="en-US"/>
              </w:rPr>
              <w:t>GlaxoSmithKline S.p.A.</w:t>
            </w:r>
          </w:p>
          <w:p w14:paraId="356FD6C4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 xml:space="preserve">Tel: + 39 (0)45 </w:t>
            </w:r>
            <w:r>
              <w:rPr>
                <w:rFonts w:ascii="TimesNewRomanPSMT" w:hAnsi="TimesNewRomanPSMT" w:cs="TimesNewRomanPSMT"/>
                <w:szCs w:val="22"/>
                <w:lang w:val="de-DE"/>
              </w:rPr>
              <w:t>7741</w:t>
            </w: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 xml:space="preserve"> 111</w:t>
            </w:r>
          </w:p>
          <w:p w14:paraId="4C264BB5" w14:textId="1A5136B6" w:rsidR="00A414E5" w:rsidRPr="00D30FD2" w:rsidRDefault="00A414E5" w:rsidP="008045FA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  <w:lang w:val="is-IS"/>
              </w:rPr>
            </w:pPr>
          </w:p>
        </w:tc>
        <w:tc>
          <w:tcPr>
            <w:tcW w:w="4557" w:type="dxa"/>
          </w:tcPr>
          <w:p w14:paraId="74334D32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is-IS"/>
              </w:rPr>
            </w:pPr>
            <w:r w:rsidRPr="00D33F3F">
              <w:rPr>
                <w:rFonts w:ascii="TimesNewRomanPS-BoldMT" w:hAnsi="TimesNewRomanPS-BoldMT" w:cs="TimesNewRomanPS-BoldMT"/>
                <w:b/>
                <w:bCs/>
                <w:szCs w:val="22"/>
                <w:lang w:val="is-IS"/>
              </w:rPr>
              <w:t>Suomi/Finland</w:t>
            </w:r>
          </w:p>
          <w:p w14:paraId="6F256D53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is-IS"/>
              </w:rPr>
            </w:pPr>
            <w:r w:rsidRPr="00D33F3F">
              <w:rPr>
                <w:rFonts w:ascii="TimesNewRomanPSMT" w:hAnsi="TimesNewRomanPSMT" w:cs="TimesNewRomanPSMT"/>
                <w:szCs w:val="22"/>
                <w:lang w:val="is-IS"/>
              </w:rPr>
              <w:t>GlaxoSmithKline Oy</w:t>
            </w:r>
          </w:p>
          <w:p w14:paraId="09DFF43A" w14:textId="77777777" w:rsidR="00A414E5" w:rsidRPr="00D33F3F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is-IS"/>
              </w:rPr>
            </w:pPr>
            <w:r w:rsidRPr="00D33F3F">
              <w:rPr>
                <w:rFonts w:ascii="TimesNewRomanPSMT" w:hAnsi="TimesNewRomanPSMT" w:cs="TimesNewRomanPSMT"/>
                <w:szCs w:val="22"/>
                <w:lang w:val="is-IS"/>
              </w:rPr>
              <w:t>Puh/Tel: + 358 (0)10 30 30 30</w:t>
            </w:r>
          </w:p>
          <w:p w14:paraId="6FA91E46" w14:textId="5A86CDED" w:rsidR="00A414E5" w:rsidRPr="007677CA" w:rsidDel="00307E7F" w:rsidRDefault="00A414E5" w:rsidP="008045FA">
            <w:pPr>
              <w:autoSpaceDE w:val="0"/>
              <w:autoSpaceDN w:val="0"/>
              <w:adjustRightInd w:val="0"/>
              <w:rPr>
                <w:del w:id="63" w:author="KP" w:date="2025-02-19T10:02:00Z" w16du:dateUtc="2025-02-19T09:02:00Z"/>
                <w:rFonts w:ascii="TimesNewRomanPSMT" w:hAnsi="TimesNewRomanPSMT" w:cs="TimesNewRomanPSMT"/>
                <w:szCs w:val="22"/>
                <w:lang w:val="en-US"/>
              </w:rPr>
            </w:pPr>
            <w:del w:id="64" w:author="KP" w:date="2025-02-19T10:02:00Z" w16du:dateUtc="2025-02-19T09:02:00Z">
              <w:r w:rsidRPr="007677CA" w:rsidDel="00307E7F">
                <w:rPr>
                  <w:rFonts w:ascii="TimesNewRomanPSMT" w:hAnsi="TimesNewRomanPSMT" w:cs="TimesNewRomanPSMT"/>
                  <w:szCs w:val="22"/>
                  <w:lang w:val="en-US"/>
                </w:rPr>
                <w:delText>Finland.tuoteinfo@gsk.com</w:delText>
              </w:r>
            </w:del>
          </w:p>
          <w:p w14:paraId="45FB4F07" w14:textId="77777777" w:rsidR="00A414E5" w:rsidRPr="007677CA" w:rsidRDefault="00A414E5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</w:tr>
      <w:tr w:rsidR="00A414E5" w:rsidRPr="00974FE4" w14:paraId="6AABB283" w14:textId="77777777" w:rsidTr="007D3DF8">
        <w:trPr>
          <w:trHeight w:val="1030"/>
        </w:trPr>
        <w:tc>
          <w:tcPr>
            <w:tcW w:w="4513" w:type="dxa"/>
          </w:tcPr>
          <w:p w14:paraId="33AC3EF4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</w:rPr>
              <w:t>Κύπρος</w:t>
            </w:r>
          </w:p>
          <w:p w14:paraId="71F7F160" w14:textId="1CD87162" w:rsidR="003658DC" w:rsidRPr="004F15E5" w:rsidRDefault="003658DC" w:rsidP="003658DC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65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66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4FF3EECE" w14:textId="77777777" w:rsidR="003658DC" w:rsidRPr="007677CA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</w:rPr>
              <w:t>Τηλ</w:t>
            </w: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 xml:space="preserve">: + 357 </w:t>
            </w: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80070017</w:t>
            </w:r>
          </w:p>
          <w:p w14:paraId="58872A94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  <w:tc>
          <w:tcPr>
            <w:tcW w:w="4557" w:type="dxa"/>
          </w:tcPr>
          <w:p w14:paraId="5479627B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  <w:r w:rsidRPr="007677CA"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  <w:t>Sverige</w:t>
            </w:r>
          </w:p>
          <w:p w14:paraId="4FC3E60B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GlaxoSmithKline AB</w:t>
            </w:r>
          </w:p>
          <w:p w14:paraId="295D1A46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Tel: + 46 (0)8 638 93 00</w:t>
            </w:r>
          </w:p>
          <w:p w14:paraId="73C5C6F1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de-DE"/>
              </w:rPr>
            </w:pPr>
            <w:r w:rsidRPr="007677CA">
              <w:rPr>
                <w:rFonts w:ascii="TimesNewRomanPSMT" w:hAnsi="TimesNewRomanPSMT" w:cs="TimesNewRomanPSMT"/>
                <w:szCs w:val="22"/>
                <w:lang w:val="de-DE"/>
              </w:rPr>
              <w:t>info.produkt@gsk.com</w:t>
            </w:r>
          </w:p>
          <w:p w14:paraId="056E11C0" w14:textId="77777777" w:rsidR="00A414E5" w:rsidRPr="007677CA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</w:tr>
      <w:tr w:rsidR="00A414E5" w:rsidRPr="00974FE4" w14:paraId="51288BA2" w14:textId="77777777" w:rsidTr="007D3DF8">
        <w:trPr>
          <w:trHeight w:val="1030"/>
        </w:trPr>
        <w:tc>
          <w:tcPr>
            <w:tcW w:w="4513" w:type="dxa"/>
          </w:tcPr>
          <w:p w14:paraId="0DE1563C" w14:textId="77777777" w:rsidR="003658DC" w:rsidRPr="004F15E5" w:rsidRDefault="003658DC" w:rsidP="003658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proofErr w:type="spellStart"/>
            <w:r w:rsidRPr="004F15E5"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  <w:t>Latvija</w:t>
            </w:r>
            <w:proofErr w:type="spellEnd"/>
          </w:p>
          <w:p w14:paraId="18B5FB90" w14:textId="36826DFB" w:rsidR="003658DC" w:rsidRPr="004F15E5" w:rsidRDefault="003658DC" w:rsidP="003658DC">
            <w:pPr>
              <w:rPr>
                <w:rFonts w:eastAsia="SimSun"/>
                <w:lang w:val="en-US"/>
              </w:rPr>
            </w:pPr>
            <w:r w:rsidRPr="004F15E5">
              <w:rPr>
                <w:rFonts w:eastAsia="SimSun"/>
                <w:lang w:val="en-US"/>
              </w:rPr>
              <w:t xml:space="preserve">GlaxoSmithKline </w:t>
            </w:r>
            <w:del w:id="67" w:author="KP" w:date="2025-02-19T10:07:00Z" w16du:dateUtc="2025-02-19T09:07:00Z">
              <w:r w:rsidRPr="004F15E5" w:rsidDel="007D3DF8">
                <w:rPr>
                  <w:rFonts w:eastAsia="SimSun"/>
                  <w:lang w:val="en-US"/>
                </w:rPr>
                <w:delText>(Ireland)</w:delText>
              </w:r>
            </w:del>
            <w:ins w:id="68" w:author="KP" w:date="2025-02-19T10:07:00Z" w16du:dateUtc="2025-02-19T09:07:00Z">
              <w:r w:rsidR="007D3DF8">
                <w:rPr>
                  <w:rFonts w:eastAsia="SimSun"/>
                  <w:lang w:val="en-US"/>
                </w:rPr>
                <w:t>Trading Services</w:t>
              </w:r>
            </w:ins>
            <w:r w:rsidRPr="004F15E5">
              <w:rPr>
                <w:rFonts w:eastAsia="SimSun"/>
                <w:lang w:val="en-US"/>
              </w:rPr>
              <w:t xml:space="preserve"> Limited </w:t>
            </w:r>
          </w:p>
          <w:p w14:paraId="18808CE5" w14:textId="77777777" w:rsidR="003658DC" w:rsidRPr="004F15E5" w:rsidRDefault="003658DC" w:rsidP="003658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  <w:lang w:val="en-US"/>
              </w:rPr>
            </w:pPr>
            <w:r w:rsidRPr="004F15E5">
              <w:rPr>
                <w:rFonts w:ascii="TimesNewRomanPSMT" w:hAnsi="TimesNewRomanPSMT" w:cs="TimesNewRomanPSMT"/>
                <w:szCs w:val="22"/>
                <w:lang w:val="en-US"/>
              </w:rPr>
              <w:t>Tel: + 371 80205045</w:t>
            </w:r>
          </w:p>
          <w:p w14:paraId="59A25290" w14:textId="77777777" w:rsidR="00A414E5" w:rsidRPr="003658DC" w:rsidRDefault="00A414E5" w:rsidP="008045F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</w:p>
        </w:tc>
        <w:tc>
          <w:tcPr>
            <w:tcW w:w="4557" w:type="dxa"/>
          </w:tcPr>
          <w:p w14:paraId="43464D5B" w14:textId="7AAF3AAC" w:rsidR="00A414E5" w:rsidRPr="007677CA" w:rsidDel="00307E7F" w:rsidRDefault="00A414E5" w:rsidP="008045FA">
            <w:pPr>
              <w:autoSpaceDE w:val="0"/>
              <w:autoSpaceDN w:val="0"/>
              <w:adjustRightInd w:val="0"/>
              <w:rPr>
                <w:del w:id="69" w:author="KP" w:date="2025-02-19T10:02:00Z" w16du:dateUtc="2025-02-19T09:02:00Z"/>
                <w:rFonts w:ascii="TimesNewRomanPS-BoldMT" w:hAnsi="TimesNewRomanPS-BoldMT" w:cs="TimesNewRomanPS-BoldMT"/>
                <w:b/>
                <w:bCs/>
                <w:szCs w:val="22"/>
                <w:lang w:val="en-US"/>
              </w:rPr>
            </w:pPr>
            <w:del w:id="70" w:author="KP" w:date="2025-02-19T10:02:00Z" w16du:dateUtc="2025-02-19T09:02:00Z">
              <w:r w:rsidRPr="007677CA" w:rsidDel="00307E7F">
                <w:rPr>
                  <w:rFonts w:ascii="TimesNewRomanPS-BoldMT" w:hAnsi="TimesNewRomanPS-BoldMT" w:cs="TimesNewRomanPS-BoldMT"/>
                  <w:b/>
                  <w:bCs/>
                  <w:szCs w:val="22"/>
                  <w:lang w:val="en-US"/>
                </w:rPr>
                <w:delText>United Kingdom</w:delText>
              </w:r>
              <w:r w:rsidDel="00307E7F">
                <w:rPr>
                  <w:rFonts w:ascii="TimesNewRomanPS-BoldMT" w:hAnsi="TimesNewRomanPS-BoldMT" w:cs="TimesNewRomanPS-BoldMT"/>
                  <w:b/>
                  <w:bCs/>
                  <w:szCs w:val="22"/>
                  <w:lang w:val="en-US"/>
                </w:rPr>
                <w:delText xml:space="preserve"> (Northern Ireland)</w:delText>
              </w:r>
            </w:del>
          </w:p>
          <w:p w14:paraId="7B127D3D" w14:textId="6C3AFC90" w:rsidR="00A414E5" w:rsidRPr="007677CA" w:rsidDel="00307E7F" w:rsidRDefault="00A414E5" w:rsidP="008045FA">
            <w:pPr>
              <w:autoSpaceDE w:val="0"/>
              <w:autoSpaceDN w:val="0"/>
              <w:adjustRightInd w:val="0"/>
              <w:rPr>
                <w:del w:id="71" w:author="KP" w:date="2025-02-19T10:02:00Z" w16du:dateUtc="2025-02-19T09:02:00Z"/>
                <w:rFonts w:ascii="TimesNewRomanPSMT" w:hAnsi="TimesNewRomanPSMT" w:cs="TimesNewRomanPSMT"/>
                <w:szCs w:val="22"/>
                <w:lang w:val="en-US"/>
              </w:rPr>
            </w:pPr>
            <w:del w:id="72" w:author="KP" w:date="2025-02-19T10:02:00Z" w16du:dateUtc="2025-02-19T09:02:00Z">
              <w:r w:rsidRPr="007677CA" w:rsidDel="00307E7F">
                <w:rPr>
                  <w:rFonts w:ascii="TimesNewRomanPSMT" w:hAnsi="TimesNewRomanPSMT" w:cs="TimesNewRomanPSMT"/>
                  <w:szCs w:val="22"/>
                  <w:lang w:val="en-US"/>
                </w:rPr>
                <w:delText xml:space="preserve">GlaxoSmithKline </w:delText>
              </w:r>
              <w:r w:rsidDel="00307E7F">
                <w:rPr>
                  <w:rFonts w:ascii="TimesNewRomanPSMT" w:hAnsi="TimesNewRomanPSMT" w:cs="TimesNewRomanPSMT"/>
                  <w:szCs w:val="22"/>
                  <w:lang w:val="en-US"/>
                </w:rPr>
                <w:delText>(Ireland) Limited</w:delText>
              </w:r>
            </w:del>
          </w:p>
          <w:p w14:paraId="0F5B7D8E" w14:textId="1E97ACA8" w:rsidR="00A414E5" w:rsidRPr="007677CA" w:rsidDel="00307E7F" w:rsidRDefault="00A414E5" w:rsidP="008045FA">
            <w:pPr>
              <w:autoSpaceDE w:val="0"/>
              <w:autoSpaceDN w:val="0"/>
              <w:adjustRightInd w:val="0"/>
              <w:rPr>
                <w:del w:id="73" w:author="KP" w:date="2025-02-19T10:02:00Z" w16du:dateUtc="2025-02-19T09:02:00Z"/>
                <w:rFonts w:ascii="TimesNewRomanPSMT" w:hAnsi="TimesNewRomanPSMT" w:cs="TimesNewRomanPSMT"/>
                <w:szCs w:val="22"/>
                <w:lang w:val="en-US"/>
              </w:rPr>
            </w:pPr>
            <w:del w:id="74" w:author="KP" w:date="2025-02-19T10:02:00Z" w16du:dateUtc="2025-02-19T09:02:00Z">
              <w:r w:rsidRPr="007677CA" w:rsidDel="00307E7F">
                <w:rPr>
                  <w:rFonts w:ascii="TimesNewRomanPSMT" w:hAnsi="TimesNewRomanPSMT" w:cs="TimesNewRomanPSMT"/>
                  <w:szCs w:val="22"/>
                  <w:lang w:val="en-US"/>
                </w:rPr>
                <w:delText>Tel: + 44 (0)800 221441</w:delText>
              </w:r>
            </w:del>
          </w:p>
          <w:p w14:paraId="43EC75BF" w14:textId="6D0BF82D" w:rsidR="00A414E5" w:rsidRPr="007677CA" w:rsidDel="00307E7F" w:rsidRDefault="00A414E5" w:rsidP="008045FA">
            <w:pPr>
              <w:autoSpaceDE w:val="0"/>
              <w:autoSpaceDN w:val="0"/>
              <w:adjustRightInd w:val="0"/>
              <w:rPr>
                <w:del w:id="75" w:author="KP" w:date="2025-02-19T10:02:00Z" w16du:dateUtc="2025-02-19T09:02:00Z"/>
                <w:rFonts w:ascii="TimesNewRomanPSMT" w:hAnsi="TimesNewRomanPSMT" w:cs="TimesNewRomanPSMT"/>
                <w:szCs w:val="22"/>
                <w:lang w:val="de-DE"/>
              </w:rPr>
            </w:pPr>
            <w:del w:id="76" w:author="KP" w:date="2025-02-19T10:02:00Z" w16du:dateUtc="2025-02-19T09:02:00Z">
              <w:r w:rsidRPr="007677CA" w:rsidDel="00307E7F">
                <w:rPr>
                  <w:rFonts w:ascii="TimesNewRomanPSMT" w:hAnsi="TimesNewRomanPSMT" w:cs="TimesNewRomanPSMT"/>
                  <w:szCs w:val="22"/>
                  <w:lang w:val="de-DE"/>
                </w:rPr>
                <w:delText>customercontactuk@gsk.com</w:delText>
              </w:r>
            </w:del>
          </w:p>
          <w:p w14:paraId="616DECF6" w14:textId="77777777" w:rsidR="00A414E5" w:rsidRPr="007677CA" w:rsidRDefault="00A414E5" w:rsidP="00307E7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2"/>
                <w:lang w:val="de-DE"/>
              </w:rPr>
            </w:pPr>
          </w:p>
        </w:tc>
      </w:tr>
    </w:tbl>
    <w:p w14:paraId="71E24CDD" w14:textId="77777777" w:rsidR="009A1CAD" w:rsidRPr="004F15E5" w:rsidRDefault="009A1CAD">
      <w:pPr>
        <w:ind w:left="0" w:right="-290" w:firstLine="0"/>
        <w:rPr>
          <w:b/>
          <w:lang w:val="en-US"/>
        </w:rPr>
      </w:pPr>
    </w:p>
    <w:p w14:paraId="11AB9D6B" w14:textId="77777777" w:rsidR="009A1CAD" w:rsidRPr="004F15E5" w:rsidRDefault="009A1CAD">
      <w:pPr>
        <w:keepNext/>
        <w:ind w:right="-290"/>
        <w:rPr>
          <w:color w:val="000000"/>
          <w:lang w:val="en-US"/>
        </w:rPr>
      </w:pPr>
    </w:p>
    <w:p w14:paraId="7FC2D155" w14:textId="77777777" w:rsidR="009A1CAD" w:rsidRDefault="009A1CAD">
      <w:pPr>
        <w:ind w:left="0" w:right="-290" w:firstLine="0"/>
      </w:pPr>
      <w:r>
        <w:rPr>
          <w:b/>
        </w:rPr>
        <w:t xml:space="preserve">Data </w:t>
      </w:r>
      <w:r w:rsidR="005E2A03" w:rsidRPr="00817724">
        <w:rPr>
          <w:b/>
          <w:noProof/>
          <w:szCs w:val="24"/>
        </w:rPr>
        <w:t>ostatniej aktualizacji ulotki:</w:t>
      </w:r>
      <w:r>
        <w:rPr>
          <w:noProof/>
        </w:rPr>
        <w:t xml:space="preserve"> </w:t>
      </w:r>
    </w:p>
    <w:p w14:paraId="6FE5A44F" w14:textId="77777777" w:rsidR="006A434D" w:rsidRDefault="006A434D">
      <w:pPr>
        <w:ind w:left="0" w:right="-290" w:firstLine="0"/>
      </w:pPr>
    </w:p>
    <w:p w14:paraId="57DD6368" w14:textId="77777777" w:rsidR="009A1CAD" w:rsidRDefault="009A1CAD">
      <w:pPr>
        <w:ind w:left="0" w:right="-290" w:firstLine="0"/>
      </w:pPr>
      <w:r>
        <w:t>Szczegółow</w:t>
      </w:r>
      <w:r w:rsidR="008560C2">
        <w:t>e</w:t>
      </w:r>
      <w:r>
        <w:t xml:space="preserve"> informacj</w:t>
      </w:r>
      <w:r w:rsidR="008560C2">
        <w:t>e</w:t>
      </w:r>
      <w:r>
        <w:t xml:space="preserve"> o tym </w:t>
      </w:r>
      <w:r w:rsidR="008560C2">
        <w:t>leku znajdują się</w:t>
      </w:r>
      <w:r>
        <w:t xml:space="preserve"> na stronie internetowej Europejskiej Agencji </w:t>
      </w:r>
      <w:r w:rsidR="00176155">
        <w:t>Leków</w:t>
      </w:r>
      <w:r w:rsidR="00B629BA">
        <w:t>:</w:t>
      </w:r>
      <w:r w:rsidR="00176155">
        <w:t xml:space="preserve"> </w:t>
      </w:r>
      <w:hyperlink r:id="rId13" w:history="1">
        <w:r w:rsidR="00176155" w:rsidRPr="00153AD9">
          <w:rPr>
            <w:rStyle w:val="Hyperlink"/>
            <w:rFonts w:ascii="Times-Roman" w:eastAsia="MS Mincho" w:hAnsi="Times-Roman" w:cs="Times-Roman"/>
            <w:szCs w:val="22"/>
            <w:lang w:eastAsia="ja-JP"/>
          </w:rPr>
          <w:t>http://www.ema.europa.eu</w:t>
        </w:r>
      </w:hyperlink>
    </w:p>
    <w:p w14:paraId="633B7E98" w14:textId="77777777" w:rsidR="00967032" w:rsidRPr="00785D1C" w:rsidRDefault="004F50B6" w:rsidP="00967032">
      <w:pPr>
        <w:ind w:right="-290"/>
        <w:rPr>
          <w:b/>
          <w:noProof/>
        </w:rPr>
      </w:pPr>
      <w:r>
        <w:br w:type="page"/>
      </w:r>
      <w:r w:rsidR="00967032" w:rsidRPr="0091501A">
        <w:rPr>
          <w:b/>
        </w:rPr>
        <w:lastRenderedPageBreak/>
        <w:t>SZCZEGÓŁOWA</w:t>
      </w:r>
      <w:r w:rsidR="00967032">
        <w:t xml:space="preserve"> </w:t>
      </w:r>
      <w:r w:rsidR="00967032" w:rsidRPr="00785D1C">
        <w:rPr>
          <w:b/>
          <w:noProof/>
        </w:rPr>
        <w:t xml:space="preserve">INSTRUKCJA </w:t>
      </w:r>
      <w:r w:rsidR="005F3BA3">
        <w:rPr>
          <w:b/>
          <w:noProof/>
        </w:rPr>
        <w:t>STOSOWANIA</w:t>
      </w:r>
      <w:r w:rsidR="00967032" w:rsidRPr="00785D1C">
        <w:rPr>
          <w:b/>
          <w:noProof/>
        </w:rPr>
        <w:t xml:space="preserve"> AEROZOLU DO NOSA</w:t>
      </w:r>
    </w:p>
    <w:p w14:paraId="7C748A0C" w14:textId="77777777" w:rsidR="00967032" w:rsidRDefault="00967032" w:rsidP="00967032">
      <w:pPr>
        <w:ind w:right="-290"/>
        <w:rPr>
          <w:b/>
          <w:noProof/>
        </w:rPr>
      </w:pPr>
    </w:p>
    <w:p w14:paraId="1DE0DFBA" w14:textId="77777777" w:rsidR="00967032" w:rsidRDefault="00967032" w:rsidP="00967032">
      <w:pPr>
        <w:ind w:right="-290"/>
        <w:rPr>
          <w:b/>
          <w:noProof/>
        </w:rPr>
      </w:pPr>
      <w:r>
        <w:rPr>
          <w:b/>
          <w:noProof/>
        </w:rPr>
        <w:t>Jak wygląda aerozol do nosa</w:t>
      </w:r>
    </w:p>
    <w:p w14:paraId="56F3B5AA" w14:textId="77777777" w:rsidR="00967032" w:rsidRDefault="00967032" w:rsidP="00967032">
      <w:pPr>
        <w:ind w:right="-290"/>
        <w:rPr>
          <w:b/>
          <w:noProof/>
        </w:rPr>
      </w:pPr>
    </w:p>
    <w:p w14:paraId="5E8D2574" w14:textId="77777777" w:rsidR="00967032" w:rsidRDefault="00967032" w:rsidP="00967032">
      <w:pPr>
        <w:ind w:left="0" w:right="-290" w:firstLine="0"/>
        <w:rPr>
          <w:noProof/>
        </w:rPr>
      </w:pPr>
      <w:r w:rsidRPr="008648A7">
        <w:rPr>
          <w:noProof/>
        </w:rPr>
        <w:t xml:space="preserve">Aerozol do nosa jest </w:t>
      </w:r>
      <w:r>
        <w:rPr>
          <w:noProof/>
        </w:rPr>
        <w:t xml:space="preserve">zawarty w szklanej butelce </w:t>
      </w:r>
      <w:r w:rsidR="00CE09CC">
        <w:rPr>
          <w:noProof/>
        </w:rPr>
        <w:t xml:space="preserve">z oranżowego szkła </w:t>
      </w:r>
      <w:r>
        <w:rPr>
          <w:noProof/>
        </w:rPr>
        <w:t xml:space="preserve">umieszczonej wewnątrz plastikowej obudowy – patrz rysunek </w:t>
      </w:r>
      <w:r w:rsidRPr="008648A7">
        <w:rPr>
          <w:b/>
          <w:noProof/>
        </w:rPr>
        <w:t>a.</w:t>
      </w:r>
      <w:r>
        <w:rPr>
          <w:noProof/>
        </w:rPr>
        <w:t xml:space="preserve"> Zawiera 30, 60 lub 120 dawek, w zależności od wielkości opakowania przepisanego przez lekarza.</w:t>
      </w:r>
    </w:p>
    <w:p w14:paraId="67E2C627" w14:textId="77777777" w:rsidR="00967032" w:rsidRDefault="00967032" w:rsidP="00821537">
      <w:pPr>
        <w:ind w:left="0" w:right="-290" w:firstLine="0"/>
        <w:rPr>
          <w:b/>
          <w:noProof/>
        </w:rPr>
      </w:pPr>
    </w:p>
    <w:p w14:paraId="01D8BF68" w14:textId="77777777" w:rsidR="00BE6CEE" w:rsidRDefault="004F15E5" w:rsidP="00821537">
      <w:pPr>
        <w:ind w:left="0" w:right="-290" w:firstLine="0"/>
        <w:rPr>
          <w:b/>
          <w:noProof/>
        </w:rPr>
      </w:pPr>
      <w:r>
        <w:rPr>
          <w:noProof/>
        </w:rPr>
        <w:drawing>
          <wp:inline distT="0" distB="0" distL="0" distR="0" wp14:anchorId="0F97B2BF" wp14:editId="49B0F5AB">
            <wp:extent cx="2295525" cy="1762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A835" w14:textId="77777777" w:rsidR="00967032" w:rsidRDefault="00967032" w:rsidP="00967032">
      <w:pPr>
        <w:numPr>
          <w:ilvl w:val="12"/>
          <w:numId w:val="0"/>
        </w:numPr>
        <w:ind w:right="-290"/>
        <w:rPr>
          <w:b/>
          <w:noProof/>
        </w:rPr>
      </w:pPr>
    </w:p>
    <w:p w14:paraId="1FC8F8A3" w14:textId="77777777" w:rsidR="00967032" w:rsidRDefault="00967032" w:rsidP="00967032">
      <w:pPr>
        <w:ind w:left="0" w:right="-290" w:firstLine="0"/>
        <w:rPr>
          <w:noProof/>
        </w:rPr>
      </w:pPr>
      <w:r>
        <w:rPr>
          <w:noProof/>
        </w:rPr>
        <w:t>Okienko z boku plastikowej obudowy umożliwia sprawdzenie, ile leku Avamys pozostało. Poziom płynu jest widoczny w nowej butelce zawierającej 30 lub 60 dawek, ale nie w butelce zawierającej 120 dawek, ponieważ poziom płynu jest w niej powyżej okienka.</w:t>
      </w:r>
    </w:p>
    <w:p w14:paraId="7BF747AC" w14:textId="77777777" w:rsidR="00967032" w:rsidRDefault="00967032" w:rsidP="00967032">
      <w:pPr>
        <w:ind w:right="-290"/>
        <w:rPr>
          <w:b/>
          <w:noProof/>
        </w:rPr>
      </w:pPr>
    </w:p>
    <w:p w14:paraId="5885961B" w14:textId="77777777" w:rsidR="00967032" w:rsidRDefault="00967032" w:rsidP="00967032">
      <w:pPr>
        <w:ind w:right="-290"/>
        <w:rPr>
          <w:b/>
          <w:noProof/>
        </w:rPr>
      </w:pPr>
      <w:r>
        <w:rPr>
          <w:b/>
          <w:noProof/>
        </w:rPr>
        <w:t>Sześć ważnych informacji</w:t>
      </w:r>
      <w:r w:rsidR="003D062E">
        <w:rPr>
          <w:b/>
          <w:noProof/>
        </w:rPr>
        <w:t xml:space="preserve"> dotyczących</w:t>
      </w:r>
      <w:r>
        <w:rPr>
          <w:b/>
          <w:noProof/>
        </w:rPr>
        <w:t xml:space="preserve"> stosowani</w:t>
      </w:r>
      <w:r w:rsidR="00B05714">
        <w:rPr>
          <w:b/>
          <w:noProof/>
        </w:rPr>
        <w:t>a</w:t>
      </w:r>
      <w:r>
        <w:rPr>
          <w:b/>
          <w:noProof/>
        </w:rPr>
        <w:t xml:space="preserve"> aerozolu do nosa</w:t>
      </w:r>
    </w:p>
    <w:p w14:paraId="17DC7722" w14:textId="77777777" w:rsidR="00967032" w:rsidRDefault="00967032" w:rsidP="00967032">
      <w:pPr>
        <w:ind w:right="-290"/>
        <w:rPr>
          <w:b/>
          <w:noProof/>
        </w:rPr>
      </w:pPr>
    </w:p>
    <w:p w14:paraId="7FD30759" w14:textId="77777777" w:rsidR="00967032" w:rsidRDefault="00967032" w:rsidP="00C8331D">
      <w:pPr>
        <w:numPr>
          <w:ilvl w:val="1"/>
          <w:numId w:val="14"/>
        </w:numPr>
        <w:tabs>
          <w:tab w:val="clear" w:pos="1440"/>
          <w:tab w:val="num" w:pos="360"/>
        </w:tabs>
        <w:ind w:left="360" w:right="-290"/>
        <w:rPr>
          <w:noProof/>
        </w:rPr>
      </w:pPr>
      <w:r w:rsidRPr="0054531C">
        <w:rPr>
          <w:noProof/>
        </w:rPr>
        <w:t xml:space="preserve">Avamys jest zawarty w </w:t>
      </w:r>
      <w:r w:rsidR="00553C31">
        <w:rPr>
          <w:noProof/>
        </w:rPr>
        <w:t>butelce z oranżowego szkła</w:t>
      </w:r>
      <w:r w:rsidRPr="0054531C">
        <w:rPr>
          <w:noProof/>
        </w:rPr>
        <w:t xml:space="preserve">. </w:t>
      </w:r>
      <w:r w:rsidR="00F24708">
        <w:rPr>
          <w:noProof/>
        </w:rPr>
        <w:t>Aby</w:t>
      </w:r>
      <w:r w:rsidRPr="0054531C">
        <w:rPr>
          <w:noProof/>
        </w:rPr>
        <w:t xml:space="preserve"> sprawdz</w:t>
      </w:r>
      <w:r w:rsidR="00F24708">
        <w:rPr>
          <w:noProof/>
        </w:rPr>
        <w:t>ić</w:t>
      </w:r>
      <w:r w:rsidRPr="0054531C">
        <w:rPr>
          <w:noProof/>
        </w:rPr>
        <w:t>, ile leku pozostało</w:t>
      </w:r>
      <w:r w:rsidR="008560C2">
        <w:rPr>
          <w:noProof/>
        </w:rPr>
        <w:t>,</w:t>
      </w:r>
      <w:r w:rsidRPr="0054531C">
        <w:rPr>
          <w:noProof/>
        </w:rPr>
        <w:t xml:space="preserve"> </w:t>
      </w:r>
      <w:r w:rsidRPr="0054531C">
        <w:rPr>
          <w:b/>
          <w:noProof/>
        </w:rPr>
        <w:t>należy trzymać butelkę p</w:t>
      </w:r>
      <w:r>
        <w:rPr>
          <w:b/>
          <w:noProof/>
        </w:rPr>
        <w:t>ionowo</w:t>
      </w:r>
      <w:r w:rsidRPr="0054531C">
        <w:rPr>
          <w:b/>
          <w:noProof/>
        </w:rPr>
        <w:t xml:space="preserve"> w jasnym </w:t>
      </w:r>
      <w:r w:rsidR="00F24708">
        <w:rPr>
          <w:b/>
          <w:noProof/>
        </w:rPr>
        <w:t>świetle</w:t>
      </w:r>
      <w:r w:rsidRPr="0054531C">
        <w:rPr>
          <w:b/>
          <w:noProof/>
        </w:rPr>
        <w:t>.</w:t>
      </w:r>
      <w:r w:rsidRPr="0054531C">
        <w:rPr>
          <w:noProof/>
        </w:rPr>
        <w:t xml:space="preserve"> Przez okienko jest widoczny poziom płynu.</w:t>
      </w:r>
    </w:p>
    <w:p w14:paraId="5DCDE3C8" w14:textId="77777777" w:rsidR="00967032" w:rsidRDefault="00967032" w:rsidP="00967032">
      <w:pPr>
        <w:ind w:right="-290"/>
        <w:rPr>
          <w:noProof/>
        </w:rPr>
      </w:pPr>
    </w:p>
    <w:p w14:paraId="3EA852A3" w14:textId="77777777" w:rsidR="00967032" w:rsidRPr="00646524" w:rsidRDefault="00F24708" w:rsidP="00C8331D">
      <w:pPr>
        <w:numPr>
          <w:ilvl w:val="1"/>
          <w:numId w:val="14"/>
        </w:numPr>
        <w:tabs>
          <w:tab w:val="clear" w:pos="1440"/>
          <w:tab w:val="num" w:pos="360"/>
        </w:tabs>
        <w:ind w:left="360" w:right="-290"/>
        <w:rPr>
          <w:noProof/>
        </w:rPr>
      </w:pPr>
      <w:r>
        <w:rPr>
          <w:b/>
          <w:noProof/>
        </w:rPr>
        <w:t>Stosując</w:t>
      </w:r>
      <w:r w:rsidR="00967032" w:rsidRPr="00686534">
        <w:rPr>
          <w:b/>
          <w:noProof/>
        </w:rPr>
        <w:t xml:space="preserve"> aerozol do nosa po raz pierwszy</w:t>
      </w:r>
      <w:r w:rsidR="00967032">
        <w:rPr>
          <w:noProof/>
        </w:rPr>
        <w:t xml:space="preserve">, należy wstrząsać energicznie butelką z nasadką nałożoną na dozownik przez około 10 sekund. Jest to ważne, ponieważ Avamys jest gęstą zawiesiną, która staje się płynna po energicznym wstrząśnięciu – patrz rysunek </w:t>
      </w:r>
      <w:r w:rsidR="00967032" w:rsidRPr="00646524">
        <w:rPr>
          <w:b/>
          <w:noProof/>
        </w:rPr>
        <w:t>b.</w:t>
      </w:r>
      <w:r w:rsidR="00967032">
        <w:rPr>
          <w:b/>
          <w:noProof/>
        </w:rPr>
        <w:t xml:space="preserve"> </w:t>
      </w:r>
      <w:r w:rsidR="00967032" w:rsidRPr="00994654">
        <w:rPr>
          <w:noProof/>
        </w:rPr>
        <w:t>Lek będzie się rozpylał</w:t>
      </w:r>
      <w:r w:rsidR="00967032">
        <w:rPr>
          <w:noProof/>
        </w:rPr>
        <w:t xml:space="preserve"> tylko</w:t>
      </w:r>
      <w:r w:rsidR="00967032" w:rsidRPr="00994654">
        <w:rPr>
          <w:noProof/>
        </w:rPr>
        <w:t>, gdy będzie płynny.</w:t>
      </w:r>
    </w:p>
    <w:p w14:paraId="5A770F08" w14:textId="77777777" w:rsidR="00967032" w:rsidRDefault="00967032" w:rsidP="00967032">
      <w:pPr>
        <w:ind w:left="0" w:right="-290" w:firstLine="0"/>
        <w:rPr>
          <w:noProof/>
        </w:rPr>
      </w:pPr>
    </w:p>
    <w:p w14:paraId="24887B40" w14:textId="77777777" w:rsidR="00967032" w:rsidRPr="0054531C" w:rsidRDefault="004F15E5" w:rsidP="00967032">
      <w:pPr>
        <w:ind w:right="-290"/>
        <w:rPr>
          <w:noProof/>
        </w:rPr>
      </w:pPr>
      <w:r>
        <w:rPr>
          <w:noProof/>
          <w:lang w:eastAsia="en-GB"/>
        </w:rPr>
        <w:drawing>
          <wp:inline distT="0" distB="0" distL="0" distR="0" wp14:anchorId="24CD8860" wp14:editId="7BF589E3">
            <wp:extent cx="1714500" cy="1485900"/>
            <wp:effectExtent l="0" t="0" r="0" b="0"/>
            <wp:docPr id="2" name="Obraz 2" descr="Avamys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mys_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1BD2" w14:textId="77777777" w:rsidR="00967032" w:rsidRDefault="00967032" w:rsidP="00967032">
      <w:pPr>
        <w:ind w:right="-290"/>
        <w:rPr>
          <w:b/>
          <w:noProof/>
        </w:rPr>
      </w:pPr>
    </w:p>
    <w:p w14:paraId="7D510B65" w14:textId="77777777" w:rsidR="00967032" w:rsidRDefault="00967032" w:rsidP="00C8331D">
      <w:pPr>
        <w:numPr>
          <w:ilvl w:val="0"/>
          <w:numId w:val="15"/>
        </w:numPr>
        <w:tabs>
          <w:tab w:val="clear" w:pos="1980"/>
          <w:tab w:val="num" w:pos="360"/>
        </w:tabs>
        <w:ind w:left="360" w:right="-290"/>
        <w:rPr>
          <w:noProof/>
        </w:rPr>
      </w:pPr>
      <w:r w:rsidRPr="00994654">
        <w:rPr>
          <w:noProof/>
        </w:rPr>
        <w:t xml:space="preserve">Należy </w:t>
      </w:r>
      <w:r>
        <w:rPr>
          <w:b/>
          <w:noProof/>
        </w:rPr>
        <w:t>mocno, do oporu</w:t>
      </w:r>
      <w:r w:rsidRPr="006B3E09">
        <w:rPr>
          <w:b/>
          <w:noProof/>
        </w:rPr>
        <w:t xml:space="preserve"> nacis</w:t>
      </w:r>
      <w:r w:rsidR="00AF1EF8">
        <w:rPr>
          <w:b/>
          <w:noProof/>
        </w:rPr>
        <w:t>nąć</w:t>
      </w:r>
      <w:r w:rsidRPr="006B3E09">
        <w:rPr>
          <w:b/>
          <w:noProof/>
        </w:rPr>
        <w:t xml:space="preserve"> przycisk uwalniający dawkę</w:t>
      </w:r>
      <w:r>
        <w:rPr>
          <w:noProof/>
        </w:rPr>
        <w:t xml:space="preserve">, aby uwolnić dawkę przez końcówkę dozownika– patrz rysunek </w:t>
      </w:r>
      <w:r>
        <w:rPr>
          <w:b/>
          <w:noProof/>
        </w:rPr>
        <w:t>c</w:t>
      </w:r>
      <w:r w:rsidRPr="00646524">
        <w:rPr>
          <w:b/>
          <w:noProof/>
        </w:rPr>
        <w:t>.</w:t>
      </w:r>
    </w:p>
    <w:p w14:paraId="292F262B" w14:textId="77777777" w:rsidR="00967032" w:rsidRDefault="004F15E5" w:rsidP="00967032">
      <w:pPr>
        <w:ind w:right="-290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 wp14:anchorId="15B7C074" wp14:editId="455EE6B3">
            <wp:extent cx="1714500" cy="1600200"/>
            <wp:effectExtent l="0" t="0" r="0" b="0"/>
            <wp:docPr id="3" name="Obraz 3" descr="Avamys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mys_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87F" w14:textId="77777777" w:rsidR="00967032" w:rsidRDefault="00967032" w:rsidP="00967032">
      <w:pPr>
        <w:ind w:right="-290"/>
        <w:rPr>
          <w:b/>
          <w:noProof/>
        </w:rPr>
      </w:pPr>
    </w:p>
    <w:p w14:paraId="4864CE71" w14:textId="77777777" w:rsidR="00967032" w:rsidRPr="00CB73D9" w:rsidRDefault="00967032" w:rsidP="00C8331D">
      <w:pPr>
        <w:numPr>
          <w:ilvl w:val="0"/>
          <w:numId w:val="15"/>
        </w:numPr>
        <w:tabs>
          <w:tab w:val="clear" w:pos="1980"/>
          <w:tab w:val="num" w:pos="360"/>
        </w:tabs>
        <w:ind w:left="360" w:right="-290"/>
        <w:rPr>
          <w:noProof/>
        </w:rPr>
      </w:pPr>
      <w:r w:rsidRPr="00CB73D9">
        <w:rPr>
          <w:noProof/>
        </w:rPr>
        <w:lastRenderedPageBreak/>
        <w:t>Jeżeli naciskanie kciukiem sprawia trudność, można naciskać</w:t>
      </w:r>
      <w:r>
        <w:rPr>
          <w:noProof/>
        </w:rPr>
        <w:t xml:space="preserve"> kciukami obu rąk</w:t>
      </w:r>
      <w:r w:rsidRPr="00CB73D9">
        <w:rPr>
          <w:noProof/>
        </w:rPr>
        <w:t xml:space="preserve"> - patrz rysunek </w:t>
      </w:r>
      <w:r w:rsidRPr="00CB73D9">
        <w:rPr>
          <w:b/>
          <w:noProof/>
        </w:rPr>
        <w:t>d.</w:t>
      </w:r>
    </w:p>
    <w:p w14:paraId="5E50A8A1" w14:textId="77777777" w:rsidR="00967032" w:rsidRDefault="00967032" w:rsidP="00967032">
      <w:pPr>
        <w:ind w:right="-290"/>
        <w:rPr>
          <w:b/>
          <w:noProof/>
        </w:rPr>
      </w:pPr>
    </w:p>
    <w:p w14:paraId="576211B0" w14:textId="77777777" w:rsidR="00967032" w:rsidRDefault="004F15E5" w:rsidP="00967032">
      <w:pPr>
        <w:ind w:right="-290"/>
        <w:rPr>
          <w:b/>
          <w:noProof/>
        </w:rPr>
      </w:pPr>
      <w:r>
        <w:rPr>
          <w:noProof/>
          <w:szCs w:val="22"/>
        </w:rPr>
        <w:drawing>
          <wp:inline distT="0" distB="0" distL="0" distR="0" wp14:anchorId="64C54295" wp14:editId="7E983AFF">
            <wp:extent cx="1714500" cy="1533525"/>
            <wp:effectExtent l="0" t="0" r="0" b="0"/>
            <wp:docPr id="4" name="Obraz 4" descr="Avamys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amys_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D67AC" w14:textId="77777777" w:rsidR="00967032" w:rsidRDefault="00967032" w:rsidP="00967032">
      <w:pPr>
        <w:ind w:right="-290"/>
        <w:rPr>
          <w:noProof/>
        </w:rPr>
      </w:pPr>
    </w:p>
    <w:p w14:paraId="7C8F3069" w14:textId="77777777" w:rsidR="00967032" w:rsidRDefault="00967032" w:rsidP="00C8331D">
      <w:pPr>
        <w:numPr>
          <w:ilvl w:val="0"/>
          <w:numId w:val="15"/>
        </w:numPr>
        <w:tabs>
          <w:tab w:val="clear" w:pos="1980"/>
          <w:tab w:val="num" w:pos="360"/>
        </w:tabs>
        <w:ind w:left="360" w:right="-290"/>
        <w:rPr>
          <w:noProof/>
        </w:rPr>
      </w:pPr>
      <w:r w:rsidRPr="00CB73D9">
        <w:rPr>
          <w:b/>
          <w:noProof/>
        </w:rPr>
        <w:t>Należy zawsze</w:t>
      </w:r>
      <w:r>
        <w:rPr>
          <w:b/>
          <w:noProof/>
        </w:rPr>
        <w:t xml:space="preserve"> </w:t>
      </w:r>
      <w:r w:rsidRPr="00CB73D9">
        <w:rPr>
          <w:b/>
          <w:noProof/>
        </w:rPr>
        <w:t>założyć nasadkę</w:t>
      </w:r>
      <w:r w:rsidRPr="000C14E2">
        <w:rPr>
          <w:noProof/>
        </w:rPr>
        <w:t xml:space="preserve"> </w:t>
      </w:r>
      <w:r w:rsidRPr="0089528A">
        <w:rPr>
          <w:b/>
          <w:noProof/>
        </w:rPr>
        <w:t>na dozownik</w:t>
      </w:r>
      <w:r>
        <w:rPr>
          <w:noProof/>
        </w:rPr>
        <w:t xml:space="preserve">, jeżeli nie używa się aerozolu do nosa. Nasadka zapobiega dostawaniu się kurzu, utrzymuje ciśnienie w rozpylaczu i zapobiega zatykaniu się końcówki dozownika. Jeżeli nasadka jest założona, nie wolno naciskać przypadkowo </w:t>
      </w:r>
      <w:r w:rsidRPr="00994654">
        <w:rPr>
          <w:noProof/>
        </w:rPr>
        <w:t>przycisk</w:t>
      </w:r>
      <w:r>
        <w:rPr>
          <w:noProof/>
        </w:rPr>
        <w:t>u</w:t>
      </w:r>
      <w:r w:rsidRPr="00994654">
        <w:rPr>
          <w:noProof/>
        </w:rPr>
        <w:t xml:space="preserve"> uwalniając</w:t>
      </w:r>
      <w:r>
        <w:rPr>
          <w:noProof/>
        </w:rPr>
        <w:t>ego</w:t>
      </w:r>
      <w:r w:rsidRPr="00994654">
        <w:rPr>
          <w:noProof/>
        </w:rPr>
        <w:t xml:space="preserve"> dawkę</w:t>
      </w:r>
      <w:r>
        <w:rPr>
          <w:noProof/>
        </w:rPr>
        <w:t>.</w:t>
      </w:r>
    </w:p>
    <w:p w14:paraId="1C4120CF" w14:textId="77777777" w:rsidR="00967032" w:rsidRDefault="00967032" w:rsidP="00967032">
      <w:pPr>
        <w:ind w:left="0" w:right="-290" w:firstLine="0"/>
        <w:rPr>
          <w:noProof/>
        </w:rPr>
      </w:pPr>
    </w:p>
    <w:p w14:paraId="09947800" w14:textId="77777777" w:rsidR="00967032" w:rsidRDefault="00967032" w:rsidP="00C8331D">
      <w:pPr>
        <w:numPr>
          <w:ilvl w:val="0"/>
          <w:numId w:val="15"/>
        </w:numPr>
        <w:tabs>
          <w:tab w:val="clear" w:pos="1980"/>
          <w:tab w:val="num" w:pos="360"/>
        </w:tabs>
        <w:ind w:left="360" w:right="-290"/>
        <w:rPr>
          <w:noProof/>
        </w:rPr>
      </w:pPr>
      <w:r w:rsidRPr="00CB05AA">
        <w:rPr>
          <w:b/>
          <w:noProof/>
        </w:rPr>
        <w:t xml:space="preserve">Nigdy nie należy używać </w:t>
      </w:r>
      <w:r>
        <w:rPr>
          <w:b/>
          <w:noProof/>
        </w:rPr>
        <w:t>szpilki</w:t>
      </w:r>
      <w:r>
        <w:rPr>
          <w:noProof/>
        </w:rPr>
        <w:t xml:space="preserve"> ani innego ostrego narzędzia</w:t>
      </w:r>
      <w:r w:rsidR="00EC5F77">
        <w:rPr>
          <w:noProof/>
        </w:rPr>
        <w:t>,</w:t>
      </w:r>
      <w:r>
        <w:rPr>
          <w:noProof/>
        </w:rPr>
        <w:t xml:space="preserve"> aby oczyścić końcówkę dozownika. Może to spowodować uszkodzenie mechanizmu </w:t>
      </w:r>
      <w:r w:rsidR="00E54DD2">
        <w:rPr>
          <w:noProof/>
        </w:rPr>
        <w:t>dozownika</w:t>
      </w:r>
      <w:r>
        <w:rPr>
          <w:noProof/>
        </w:rPr>
        <w:t>.</w:t>
      </w:r>
    </w:p>
    <w:p w14:paraId="1FCC4077" w14:textId="77777777" w:rsidR="00967032" w:rsidRDefault="00967032" w:rsidP="00967032">
      <w:pPr>
        <w:ind w:right="-290"/>
        <w:rPr>
          <w:noProof/>
        </w:rPr>
      </w:pPr>
    </w:p>
    <w:p w14:paraId="79D1CC00" w14:textId="77777777" w:rsidR="00967032" w:rsidRDefault="00967032" w:rsidP="00967032">
      <w:pPr>
        <w:ind w:right="-290"/>
        <w:rPr>
          <w:b/>
          <w:noProof/>
        </w:rPr>
      </w:pPr>
      <w:r>
        <w:rPr>
          <w:b/>
          <w:noProof/>
        </w:rPr>
        <w:t>Przygotowanie aerozolu do nosa do użycia</w:t>
      </w:r>
    </w:p>
    <w:p w14:paraId="008C13BD" w14:textId="77777777" w:rsidR="00967032" w:rsidRDefault="00967032" w:rsidP="00967032">
      <w:pPr>
        <w:ind w:right="-290"/>
        <w:rPr>
          <w:b/>
          <w:noProof/>
        </w:rPr>
      </w:pPr>
    </w:p>
    <w:p w14:paraId="18DDF754" w14:textId="77777777" w:rsidR="00967032" w:rsidRPr="0000721F" w:rsidRDefault="00967032" w:rsidP="00967032">
      <w:pPr>
        <w:ind w:right="-290"/>
        <w:rPr>
          <w:b/>
          <w:noProof/>
        </w:rPr>
      </w:pPr>
      <w:r w:rsidRPr="0000721F">
        <w:rPr>
          <w:b/>
          <w:noProof/>
        </w:rPr>
        <w:t>Należy przygotować aerozol do nosa:</w:t>
      </w:r>
    </w:p>
    <w:p w14:paraId="166617CD" w14:textId="77777777" w:rsidR="00967032" w:rsidRPr="0000721F" w:rsidRDefault="00967032" w:rsidP="00967032">
      <w:pPr>
        <w:ind w:right="-290"/>
        <w:rPr>
          <w:b/>
          <w:noProof/>
        </w:rPr>
      </w:pPr>
    </w:p>
    <w:p w14:paraId="65ABE0FC" w14:textId="77777777" w:rsidR="00967032" w:rsidRPr="0000721F" w:rsidRDefault="00967032" w:rsidP="00C8331D">
      <w:pPr>
        <w:numPr>
          <w:ilvl w:val="0"/>
          <w:numId w:val="16"/>
        </w:numPr>
        <w:tabs>
          <w:tab w:val="clear" w:pos="1980"/>
          <w:tab w:val="num" w:pos="360"/>
        </w:tabs>
        <w:ind w:left="360" w:right="-290"/>
        <w:rPr>
          <w:noProof/>
        </w:rPr>
      </w:pPr>
      <w:r w:rsidRPr="0000721F">
        <w:rPr>
          <w:noProof/>
        </w:rPr>
        <w:t>przed użyciem po raz pierwszy</w:t>
      </w:r>
    </w:p>
    <w:p w14:paraId="0DE30D03" w14:textId="77777777" w:rsidR="00967032" w:rsidRPr="0000721F" w:rsidRDefault="00967032" w:rsidP="00C8331D">
      <w:pPr>
        <w:numPr>
          <w:ilvl w:val="0"/>
          <w:numId w:val="16"/>
        </w:numPr>
        <w:tabs>
          <w:tab w:val="clear" w:pos="1980"/>
          <w:tab w:val="num" w:pos="360"/>
        </w:tabs>
        <w:ind w:left="360" w:right="-290"/>
        <w:rPr>
          <w:noProof/>
        </w:rPr>
      </w:pPr>
      <w:r w:rsidRPr="0000721F">
        <w:rPr>
          <w:noProof/>
        </w:rPr>
        <w:t xml:space="preserve">po </w:t>
      </w:r>
      <w:r>
        <w:rPr>
          <w:noProof/>
        </w:rPr>
        <w:t xml:space="preserve">pozostawieniu dozownika bez założonej </w:t>
      </w:r>
      <w:r w:rsidRPr="0000721F">
        <w:rPr>
          <w:noProof/>
        </w:rPr>
        <w:t>nasadki</w:t>
      </w:r>
      <w:r w:rsidR="005F387C">
        <w:rPr>
          <w:noProof/>
        </w:rPr>
        <w:t xml:space="preserve"> przez 5 dni lub gdy urządzenie nie było używane przez 30 dni lub dłużej</w:t>
      </w:r>
      <w:r w:rsidR="00EB1329">
        <w:rPr>
          <w:noProof/>
        </w:rPr>
        <w:t>.</w:t>
      </w:r>
    </w:p>
    <w:p w14:paraId="5A76E5A2" w14:textId="77777777" w:rsidR="00967032" w:rsidRDefault="00967032" w:rsidP="00967032">
      <w:pPr>
        <w:ind w:right="-290"/>
        <w:rPr>
          <w:b/>
          <w:noProof/>
        </w:rPr>
      </w:pPr>
    </w:p>
    <w:p w14:paraId="1E5464E0" w14:textId="77777777" w:rsidR="00967032" w:rsidRDefault="00967032" w:rsidP="00967032">
      <w:pPr>
        <w:ind w:left="0" w:right="-290" w:firstLine="0"/>
        <w:rPr>
          <w:noProof/>
        </w:rPr>
      </w:pPr>
      <w:r w:rsidRPr="000C14E2">
        <w:rPr>
          <w:noProof/>
        </w:rPr>
        <w:t>Przygotowanie aerozolu do nosa pomaga upewnić się, że zawsze przyjmuje się pełną dawkę leku. Należy</w:t>
      </w:r>
      <w:r>
        <w:rPr>
          <w:noProof/>
        </w:rPr>
        <w:t xml:space="preserve"> p</w:t>
      </w:r>
      <w:r w:rsidRPr="000C14E2">
        <w:rPr>
          <w:noProof/>
        </w:rPr>
        <w:t xml:space="preserve">ostępować zgodnie z poniższymi </w:t>
      </w:r>
      <w:r w:rsidR="008560C2">
        <w:rPr>
          <w:noProof/>
        </w:rPr>
        <w:t>zaleceniami</w:t>
      </w:r>
      <w:r w:rsidRPr="000C14E2">
        <w:rPr>
          <w:noProof/>
        </w:rPr>
        <w:t>:</w:t>
      </w:r>
    </w:p>
    <w:p w14:paraId="26AEA3DE" w14:textId="77777777" w:rsidR="00967032" w:rsidRDefault="00967032" w:rsidP="00967032">
      <w:pPr>
        <w:ind w:left="0" w:right="-290" w:firstLine="0"/>
        <w:rPr>
          <w:noProof/>
        </w:rPr>
      </w:pPr>
    </w:p>
    <w:p w14:paraId="14D141DC" w14:textId="77777777" w:rsidR="00967032" w:rsidRDefault="00967032" w:rsidP="00C8331D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57" w:right="-289" w:hanging="357"/>
        <w:rPr>
          <w:noProof/>
        </w:rPr>
      </w:pPr>
      <w:r w:rsidRPr="000C14E2">
        <w:rPr>
          <w:b/>
          <w:noProof/>
        </w:rPr>
        <w:t>Wstrząsąć energicznie butelką</w:t>
      </w:r>
      <w:r>
        <w:rPr>
          <w:noProof/>
        </w:rPr>
        <w:t xml:space="preserve"> z nasadką nałożoną na dozownik przez około 10 sekund.</w:t>
      </w:r>
    </w:p>
    <w:p w14:paraId="3AD84FF7" w14:textId="77777777" w:rsidR="00967032" w:rsidRDefault="00967032" w:rsidP="00C8331D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57" w:right="-289" w:hanging="357"/>
        <w:rPr>
          <w:noProof/>
        </w:rPr>
      </w:pPr>
      <w:r>
        <w:rPr>
          <w:noProof/>
        </w:rPr>
        <w:t xml:space="preserve">Zdjąć nasadkę delikatnie naciskając boki nasadki kciukiem i palcem wskazującym – patrz rysunek </w:t>
      </w:r>
      <w:r w:rsidRPr="000C14E2">
        <w:rPr>
          <w:b/>
          <w:noProof/>
        </w:rPr>
        <w:t>e</w:t>
      </w:r>
      <w:r>
        <w:rPr>
          <w:noProof/>
        </w:rPr>
        <w:t>.</w:t>
      </w:r>
    </w:p>
    <w:p w14:paraId="178095AB" w14:textId="77777777" w:rsidR="007759C7" w:rsidRDefault="007759C7" w:rsidP="007759C7">
      <w:pPr>
        <w:spacing w:before="120"/>
        <w:ind w:left="0" w:right="-289" w:firstLine="0"/>
        <w:rPr>
          <w:noProof/>
        </w:rPr>
      </w:pPr>
    </w:p>
    <w:p w14:paraId="3AFA79EB" w14:textId="77777777" w:rsidR="00967032" w:rsidRDefault="004F15E5" w:rsidP="00967032">
      <w:pPr>
        <w:ind w:right="-290"/>
        <w:rPr>
          <w:b/>
          <w:noProof/>
        </w:rPr>
      </w:pPr>
      <w:r>
        <w:rPr>
          <w:b/>
          <w:noProof/>
          <w:szCs w:val="22"/>
        </w:rPr>
        <w:drawing>
          <wp:inline distT="0" distB="0" distL="0" distR="0" wp14:anchorId="311C45EB" wp14:editId="24B316D3">
            <wp:extent cx="1466850" cy="1838325"/>
            <wp:effectExtent l="0" t="0" r="0" b="0"/>
            <wp:docPr id="5" name="Obraz 5" descr="Avamys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amys_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3FA13" w14:textId="77777777" w:rsidR="00967032" w:rsidRDefault="00967032" w:rsidP="00967032">
      <w:pPr>
        <w:ind w:right="-290"/>
        <w:rPr>
          <w:b/>
          <w:noProof/>
        </w:rPr>
      </w:pPr>
    </w:p>
    <w:p w14:paraId="1D3D6C3E" w14:textId="77777777" w:rsidR="00967032" w:rsidRDefault="00967032" w:rsidP="00C8331D">
      <w:pPr>
        <w:numPr>
          <w:ilvl w:val="0"/>
          <w:numId w:val="17"/>
        </w:numPr>
        <w:tabs>
          <w:tab w:val="clear" w:pos="720"/>
          <w:tab w:val="num" w:pos="360"/>
        </w:tabs>
        <w:ind w:left="360" w:right="-290"/>
        <w:rPr>
          <w:b/>
          <w:noProof/>
        </w:rPr>
      </w:pPr>
      <w:r>
        <w:rPr>
          <w:noProof/>
        </w:rPr>
        <w:t xml:space="preserve">Trzymając aerozol do nosa pionowo, przechylić go, a następnie </w:t>
      </w:r>
      <w:r w:rsidRPr="000C14E2">
        <w:rPr>
          <w:b/>
          <w:noProof/>
        </w:rPr>
        <w:t>skierować dozownik od siebie.</w:t>
      </w:r>
    </w:p>
    <w:p w14:paraId="586E48FC" w14:textId="77777777" w:rsidR="00967032" w:rsidRPr="000C14E2" w:rsidRDefault="00967032" w:rsidP="00C8331D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57" w:right="-289" w:hanging="357"/>
        <w:rPr>
          <w:b/>
          <w:noProof/>
        </w:rPr>
      </w:pPr>
      <w:r w:rsidRPr="000C14E2">
        <w:rPr>
          <w:b/>
          <w:noProof/>
        </w:rPr>
        <w:t xml:space="preserve">Nacisnąć </w:t>
      </w:r>
      <w:r>
        <w:rPr>
          <w:b/>
          <w:noProof/>
        </w:rPr>
        <w:t>mocno, do oporu</w:t>
      </w:r>
      <w:r w:rsidRPr="000C14E2">
        <w:rPr>
          <w:b/>
          <w:noProof/>
        </w:rPr>
        <w:t xml:space="preserve"> przycisk </w:t>
      </w:r>
      <w:r w:rsidR="00747573">
        <w:rPr>
          <w:b/>
          <w:noProof/>
        </w:rPr>
        <w:t>uwalniający dawkę</w:t>
      </w:r>
      <w:r>
        <w:rPr>
          <w:noProof/>
        </w:rPr>
        <w:t xml:space="preserve">. </w:t>
      </w:r>
      <w:r w:rsidRPr="000D1CC3">
        <w:rPr>
          <w:b/>
          <w:noProof/>
        </w:rPr>
        <w:t>Nacisnąć co najmniej 6 razy</w:t>
      </w:r>
      <w:r>
        <w:rPr>
          <w:noProof/>
        </w:rPr>
        <w:t xml:space="preserve">, aż w powietrze uwolni się mgiełka - patrz rysunek </w:t>
      </w:r>
      <w:r>
        <w:rPr>
          <w:b/>
          <w:noProof/>
        </w:rPr>
        <w:t>f</w:t>
      </w:r>
      <w:r>
        <w:rPr>
          <w:noProof/>
        </w:rPr>
        <w:t>.</w:t>
      </w:r>
    </w:p>
    <w:p w14:paraId="19F2C9CF" w14:textId="77777777" w:rsidR="00967032" w:rsidRDefault="00967032" w:rsidP="00967032">
      <w:pPr>
        <w:ind w:right="-290"/>
        <w:rPr>
          <w:b/>
          <w:noProof/>
        </w:rPr>
      </w:pPr>
    </w:p>
    <w:p w14:paraId="1234D102" w14:textId="77777777" w:rsidR="00967032" w:rsidRDefault="004F15E5" w:rsidP="00967032">
      <w:pPr>
        <w:ind w:right="-290"/>
        <w:rPr>
          <w:noProof/>
          <w:szCs w:val="22"/>
        </w:rPr>
      </w:pPr>
      <w:r>
        <w:rPr>
          <w:noProof/>
          <w:szCs w:val="22"/>
        </w:rPr>
        <w:lastRenderedPageBreak/>
        <w:drawing>
          <wp:inline distT="0" distB="0" distL="0" distR="0" wp14:anchorId="057F56F3" wp14:editId="013767E5">
            <wp:extent cx="1590675" cy="1590675"/>
            <wp:effectExtent l="0" t="0" r="0" b="0"/>
            <wp:docPr id="6" name="Obraz 6" descr="Avamys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vamys_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0628" w14:textId="77777777" w:rsidR="00967032" w:rsidRDefault="00967032" w:rsidP="00967032">
      <w:pPr>
        <w:ind w:left="0" w:right="-290" w:firstLine="0"/>
        <w:rPr>
          <w:noProof/>
        </w:rPr>
      </w:pPr>
    </w:p>
    <w:p w14:paraId="194FEA80" w14:textId="77777777" w:rsidR="00967032" w:rsidRPr="000C14E2" w:rsidRDefault="00967032" w:rsidP="00967032">
      <w:pPr>
        <w:ind w:left="0" w:right="-290" w:firstLine="0"/>
        <w:rPr>
          <w:b/>
          <w:noProof/>
        </w:rPr>
      </w:pPr>
      <w:r w:rsidRPr="000C14E2">
        <w:rPr>
          <w:b/>
          <w:noProof/>
        </w:rPr>
        <w:t>Aerozol do nosa jest gotowy do użycia.</w:t>
      </w:r>
    </w:p>
    <w:p w14:paraId="29E3EC4B" w14:textId="77777777" w:rsidR="00967032" w:rsidRDefault="00967032" w:rsidP="00967032">
      <w:pPr>
        <w:ind w:right="-290"/>
        <w:rPr>
          <w:noProof/>
          <w:szCs w:val="22"/>
        </w:rPr>
      </w:pPr>
    </w:p>
    <w:p w14:paraId="27ECD124" w14:textId="77777777" w:rsidR="00967032" w:rsidRDefault="00967032" w:rsidP="000D1CC3">
      <w:pPr>
        <w:keepNext/>
        <w:widowControl w:val="0"/>
        <w:numPr>
          <w:ilvl w:val="12"/>
          <w:numId w:val="0"/>
        </w:numPr>
        <w:ind w:right="-288"/>
        <w:rPr>
          <w:b/>
          <w:noProof/>
        </w:rPr>
      </w:pPr>
      <w:r>
        <w:rPr>
          <w:b/>
          <w:noProof/>
        </w:rPr>
        <w:t>Stosowanie aerozolu do nosa</w:t>
      </w:r>
    </w:p>
    <w:p w14:paraId="43200807" w14:textId="77777777" w:rsidR="00967032" w:rsidRPr="000C14E2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  <w:szCs w:val="22"/>
        </w:rPr>
      </w:pPr>
      <w:r w:rsidRPr="000C14E2">
        <w:rPr>
          <w:b/>
          <w:noProof/>
        </w:rPr>
        <w:t xml:space="preserve">Wstrząsąć </w:t>
      </w:r>
      <w:r w:rsidRPr="000C14E2">
        <w:rPr>
          <w:noProof/>
        </w:rPr>
        <w:t xml:space="preserve">energicznie </w:t>
      </w:r>
      <w:r>
        <w:rPr>
          <w:b/>
          <w:noProof/>
        </w:rPr>
        <w:t>aerozolem do nosa.</w:t>
      </w:r>
    </w:p>
    <w:p w14:paraId="3EE0C5FE" w14:textId="77777777" w:rsidR="00967032" w:rsidRPr="000C14E2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  <w:szCs w:val="22"/>
        </w:rPr>
      </w:pPr>
      <w:r w:rsidRPr="000C14E2">
        <w:rPr>
          <w:b/>
          <w:noProof/>
        </w:rPr>
        <w:t>Zdjąć nasadkę</w:t>
      </w:r>
      <w:r>
        <w:rPr>
          <w:b/>
          <w:noProof/>
        </w:rPr>
        <w:t>.</w:t>
      </w:r>
    </w:p>
    <w:p w14:paraId="501865C2" w14:textId="77777777" w:rsidR="00967032" w:rsidRPr="002E2419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</w:rPr>
      </w:pPr>
      <w:r w:rsidRPr="002E2419">
        <w:rPr>
          <w:b/>
          <w:noProof/>
        </w:rPr>
        <w:t xml:space="preserve">Wydmuchać nos, </w:t>
      </w:r>
      <w:r w:rsidRPr="002E2419">
        <w:rPr>
          <w:noProof/>
        </w:rPr>
        <w:t>aby oczyścić otwory nosowe, następnie przechylić głowę lekko do przodu.</w:t>
      </w:r>
    </w:p>
    <w:p w14:paraId="53049E10" w14:textId="77777777" w:rsidR="00967032" w:rsidRPr="002E2419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</w:rPr>
      </w:pPr>
      <w:r>
        <w:rPr>
          <w:noProof/>
        </w:rPr>
        <w:t xml:space="preserve">Umieścić końcówkę </w:t>
      </w:r>
      <w:r>
        <w:t>dozownika</w:t>
      </w:r>
      <w:r>
        <w:rPr>
          <w:noProof/>
        </w:rPr>
        <w:t xml:space="preserve"> w jednym otworze nosowym - patrz rysunek </w:t>
      </w:r>
      <w:r>
        <w:rPr>
          <w:b/>
          <w:noProof/>
        </w:rPr>
        <w:t xml:space="preserve">g. </w:t>
      </w:r>
      <w:r>
        <w:rPr>
          <w:noProof/>
        </w:rPr>
        <w:t xml:space="preserve">Skierować końcówkę dozownika do zewnętrznej części nosa, dalej od przegrody nosowej. Umożliwi to dotarcie leku do właściwej części nosa. </w:t>
      </w:r>
    </w:p>
    <w:p w14:paraId="7330BCCD" w14:textId="77777777" w:rsidR="00967032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</w:rPr>
      </w:pPr>
      <w:r w:rsidRPr="002E2419">
        <w:rPr>
          <w:b/>
          <w:noProof/>
        </w:rPr>
        <w:t>W trakcie wdechu przez nos</w:t>
      </w:r>
      <w:r>
        <w:rPr>
          <w:noProof/>
        </w:rPr>
        <w:t xml:space="preserve"> nacisnąć </w:t>
      </w:r>
      <w:r w:rsidRPr="00E636B8">
        <w:rPr>
          <w:noProof/>
        </w:rPr>
        <w:t xml:space="preserve">mocno, do oporu </w:t>
      </w:r>
      <w:r>
        <w:rPr>
          <w:noProof/>
        </w:rPr>
        <w:t xml:space="preserve">przycisk </w:t>
      </w:r>
      <w:r w:rsidR="00747573" w:rsidRPr="00747573">
        <w:rPr>
          <w:noProof/>
        </w:rPr>
        <w:t>uwalniający dawkę</w:t>
      </w:r>
      <w:r w:rsidR="00747573">
        <w:rPr>
          <w:b/>
          <w:noProof/>
        </w:rPr>
        <w:t xml:space="preserve"> </w:t>
      </w:r>
      <w:r>
        <w:rPr>
          <w:noProof/>
        </w:rPr>
        <w:t xml:space="preserve">- patrz rysunek </w:t>
      </w:r>
      <w:r>
        <w:rPr>
          <w:b/>
          <w:noProof/>
        </w:rPr>
        <w:t>h.</w:t>
      </w:r>
    </w:p>
    <w:p w14:paraId="2FC80161" w14:textId="77777777" w:rsidR="007759C7" w:rsidRPr="002E2419" w:rsidRDefault="007759C7" w:rsidP="007759C7">
      <w:pPr>
        <w:spacing w:before="120"/>
        <w:ind w:left="0" w:right="-289" w:firstLine="0"/>
        <w:rPr>
          <w:b/>
          <w:noProof/>
        </w:rPr>
      </w:pPr>
    </w:p>
    <w:p w14:paraId="26E9B849" w14:textId="77777777" w:rsidR="00967032" w:rsidRDefault="004F15E5" w:rsidP="00967032">
      <w:pPr>
        <w:ind w:right="-290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 wp14:anchorId="459977D6" wp14:editId="2B9716B3">
            <wp:extent cx="3190875" cy="1562100"/>
            <wp:effectExtent l="0" t="0" r="0" b="0"/>
            <wp:docPr id="7" name="Obraz 7" descr="Avamys_g&amp;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vamys_g&amp;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9E63" w14:textId="77777777" w:rsidR="00967032" w:rsidRDefault="00967032" w:rsidP="00967032">
      <w:pPr>
        <w:ind w:right="-290"/>
        <w:rPr>
          <w:b/>
          <w:noProof/>
        </w:rPr>
      </w:pPr>
    </w:p>
    <w:p w14:paraId="5C7C1BF2" w14:textId="77777777" w:rsidR="00967032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ind w:left="360" w:right="-290"/>
        <w:rPr>
          <w:b/>
          <w:noProof/>
        </w:rPr>
      </w:pPr>
      <w:r>
        <w:rPr>
          <w:noProof/>
        </w:rPr>
        <w:t xml:space="preserve">Wyjąć dozownik z otworu nosowego i </w:t>
      </w:r>
      <w:r w:rsidRPr="002E2419">
        <w:rPr>
          <w:b/>
        </w:rPr>
        <w:t>wykonać wydech przez usta.</w:t>
      </w:r>
    </w:p>
    <w:p w14:paraId="204906FB" w14:textId="77777777" w:rsidR="00967032" w:rsidRPr="002E2419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</w:rPr>
      </w:pPr>
      <w:r>
        <w:rPr>
          <w:noProof/>
        </w:rPr>
        <w:t xml:space="preserve">Jeżeli lekarz zalecił stosowanie </w:t>
      </w:r>
      <w:r w:rsidR="00176155">
        <w:rPr>
          <w:noProof/>
        </w:rPr>
        <w:t xml:space="preserve">2 </w:t>
      </w:r>
      <w:r>
        <w:rPr>
          <w:noProof/>
        </w:rPr>
        <w:t xml:space="preserve">dawek do każdego otworu nosowego, należy powtórzyć czynności opisane w punktach 4 </w:t>
      </w:r>
      <w:r w:rsidR="00465029">
        <w:rPr>
          <w:noProof/>
        </w:rPr>
        <w:t xml:space="preserve">do </w:t>
      </w:r>
      <w:r>
        <w:rPr>
          <w:noProof/>
        </w:rPr>
        <w:t>6.</w:t>
      </w:r>
    </w:p>
    <w:p w14:paraId="2C9D8C86" w14:textId="77777777" w:rsidR="00967032" w:rsidRPr="002E2419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</w:rPr>
      </w:pPr>
      <w:r>
        <w:t>W celu podania leku do drugiego otworu nosowego p</w:t>
      </w:r>
      <w:r>
        <w:rPr>
          <w:noProof/>
        </w:rPr>
        <w:t xml:space="preserve">owtórzyć czynności opisane w punktach 4 </w:t>
      </w:r>
      <w:r w:rsidR="00465029">
        <w:rPr>
          <w:noProof/>
        </w:rPr>
        <w:t>do</w:t>
      </w:r>
      <w:r>
        <w:rPr>
          <w:noProof/>
        </w:rPr>
        <w:t xml:space="preserve"> 7.</w:t>
      </w:r>
    </w:p>
    <w:p w14:paraId="3324B324" w14:textId="77777777" w:rsidR="00967032" w:rsidRPr="002E2419" w:rsidRDefault="00967032" w:rsidP="00C8331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 w:right="-289" w:hanging="357"/>
        <w:rPr>
          <w:b/>
          <w:noProof/>
        </w:rPr>
      </w:pPr>
      <w:r w:rsidRPr="002E2419">
        <w:rPr>
          <w:b/>
          <w:noProof/>
        </w:rPr>
        <w:t>Założyć nasadkę</w:t>
      </w:r>
      <w:r>
        <w:rPr>
          <w:noProof/>
        </w:rPr>
        <w:t xml:space="preserve"> na aerozol do nosa.</w:t>
      </w:r>
    </w:p>
    <w:p w14:paraId="21F94A57" w14:textId="77777777" w:rsidR="00967032" w:rsidRDefault="00967032" w:rsidP="00967032">
      <w:pPr>
        <w:ind w:right="-290"/>
        <w:rPr>
          <w:b/>
          <w:noProof/>
        </w:rPr>
      </w:pPr>
    </w:p>
    <w:p w14:paraId="73A5B269" w14:textId="77777777" w:rsidR="00967032" w:rsidRDefault="00967032" w:rsidP="00967032">
      <w:pPr>
        <w:numPr>
          <w:ilvl w:val="12"/>
          <w:numId w:val="0"/>
        </w:numPr>
        <w:ind w:right="-290"/>
        <w:rPr>
          <w:noProof/>
        </w:rPr>
      </w:pPr>
    </w:p>
    <w:p w14:paraId="36BA58F0" w14:textId="77777777" w:rsidR="00967032" w:rsidRDefault="00967032" w:rsidP="00967032">
      <w:pPr>
        <w:numPr>
          <w:ilvl w:val="12"/>
          <w:numId w:val="0"/>
        </w:numPr>
        <w:ind w:right="-290"/>
        <w:rPr>
          <w:b/>
          <w:noProof/>
        </w:rPr>
      </w:pPr>
      <w:r>
        <w:rPr>
          <w:b/>
          <w:noProof/>
        </w:rPr>
        <w:t>Czyszczenie aerozolu do nosa</w:t>
      </w:r>
      <w:r>
        <w:rPr>
          <w:noProof/>
        </w:rPr>
        <w:t xml:space="preserve"> </w:t>
      </w:r>
    </w:p>
    <w:p w14:paraId="25F2AD28" w14:textId="77777777" w:rsidR="00967032" w:rsidRDefault="00967032" w:rsidP="00967032">
      <w:pPr>
        <w:numPr>
          <w:ilvl w:val="12"/>
          <w:numId w:val="0"/>
        </w:numPr>
        <w:ind w:right="-290"/>
        <w:rPr>
          <w:b/>
          <w:noProof/>
        </w:rPr>
      </w:pPr>
    </w:p>
    <w:p w14:paraId="69E99352" w14:textId="77777777" w:rsidR="00967032" w:rsidRDefault="00967032" w:rsidP="00967032">
      <w:pPr>
        <w:numPr>
          <w:ilvl w:val="12"/>
          <w:numId w:val="0"/>
        </w:numPr>
        <w:ind w:right="-290"/>
        <w:rPr>
          <w:b/>
          <w:noProof/>
        </w:rPr>
      </w:pPr>
      <w:r>
        <w:rPr>
          <w:b/>
          <w:noProof/>
        </w:rPr>
        <w:t>Po każdym użyciu:</w:t>
      </w:r>
    </w:p>
    <w:p w14:paraId="40C5AF0B" w14:textId="77777777" w:rsidR="00967032" w:rsidRDefault="00967032" w:rsidP="00967032">
      <w:pPr>
        <w:numPr>
          <w:ilvl w:val="12"/>
          <w:numId w:val="0"/>
        </w:numPr>
        <w:ind w:right="-290"/>
        <w:rPr>
          <w:b/>
          <w:noProof/>
        </w:rPr>
      </w:pPr>
    </w:p>
    <w:p w14:paraId="7AD9154E" w14:textId="77777777" w:rsidR="00967032" w:rsidRDefault="00967032" w:rsidP="00C8331D">
      <w:pPr>
        <w:numPr>
          <w:ilvl w:val="0"/>
          <w:numId w:val="19"/>
        </w:numPr>
        <w:tabs>
          <w:tab w:val="clear" w:pos="720"/>
          <w:tab w:val="num" w:pos="360"/>
        </w:tabs>
        <w:ind w:left="360" w:right="-290"/>
        <w:rPr>
          <w:noProof/>
        </w:rPr>
      </w:pPr>
      <w:r>
        <w:rPr>
          <w:noProof/>
        </w:rPr>
        <w:t>Po każdym użyciu wytrzeć końcówkę dozownika i wewnętrzną część nasadki suchą, czystą chusteczką</w:t>
      </w:r>
      <w:r w:rsidR="008560C2">
        <w:rPr>
          <w:noProof/>
        </w:rPr>
        <w:t xml:space="preserve"> -</w:t>
      </w:r>
      <w:r w:rsidR="008560C2" w:rsidRPr="008560C2">
        <w:rPr>
          <w:noProof/>
        </w:rPr>
        <w:t xml:space="preserve"> </w:t>
      </w:r>
      <w:r w:rsidR="008560C2">
        <w:rPr>
          <w:noProof/>
        </w:rPr>
        <w:t xml:space="preserve">patrz rysunki </w:t>
      </w:r>
      <w:r w:rsidR="008560C2">
        <w:rPr>
          <w:b/>
          <w:noProof/>
        </w:rPr>
        <w:t xml:space="preserve">i </w:t>
      </w:r>
      <w:r w:rsidR="008560C2" w:rsidRPr="008560C2">
        <w:rPr>
          <w:bCs/>
          <w:noProof/>
        </w:rPr>
        <w:t>i</w:t>
      </w:r>
      <w:r w:rsidR="008560C2">
        <w:rPr>
          <w:b/>
          <w:noProof/>
        </w:rPr>
        <w:t xml:space="preserve"> j</w:t>
      </w:r>
      <w:r>
        <w:rPr>
          <w:noProof/>
        </w:rPr>
        <w:t>.</w:t>
      </w:r>
    </w:p>
    <w:p w14:paraId="75134925" w14:textId="77777777" w:rsidR="00967032" w:rsidRDefault="00967032" w:rsidP="00967032">
      <w:pPr>
        <w:numPr>
          <w:ilvl w:val="12"/>
          <w:numId w:val="0"/>
        </w:numPr>
        <w:tabs>
          <w:tab w:val="num" w:pos="360"/>
        </w:tabs>
        <w:ind w:left="360" w:right="-290"/>
        <w:rPr>
          <w:b/>
          <w:noProof/>
        </w:rPr>
      </w:pPr>
    </w:p>
    <w:p w14:paraId="7FE9FB5C" w14:textId="77777777" w:rsidR="00967032" w:rsidRDefault="004F15E5" w:rsidP="00967032">
      <w:pPr>
        <w:numPr>
          <w:ilvl w:val="12"/>
          <w:numId w:val="0"/>
        </w:numPr>
        <w:tabs>
          <w:tab w:val="num" w:pos="360"/>
        </w:tabs>
        <w:ind w:left="360" w:right="-290"/>
        <w:rPr>
          <w:b/>
          <w:noProof/>
        </w:rPr>
      </w:pPr>
      <w:r>
        <w:rPr>
          <w:noProof/>
          <w:szCs w:val="22"/>
        </w:rPr>
        <w:lastRenderedPageBreak/>
        <w:drawing>
          <wp:inline distT="0" distB="0" distL="0" distR="0" wp14:anchorId="5E4E9AAE" wp14:editId="0890F442">
            <wp:extent cx="3190875" cy="1571625"/>
            <wp:effectExtent l="0" t="0" r="0" b="0"/>
            <wp:docPr id="8" name="Obraz 8" descr="Avamys_i&amp;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vamys_i&amp;j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006B" w14:textId="77777777" w:rsidR="00967032" w:rsidRDefault="00967032" w:rsidP="00967032">
      <w:pPr>
        <w:numPr>
          <w:ilvl w:val="12"/>
          <w:numId w:val="0"/>
        </w:numPr>
        <w:tabs>
          <w:tab w:val="num" w:pos="360"/>
        </w:tabs>
        <w:ind w:left="360" w:right="-290"/>
        <w:rPr>
          <w:noProof/>
        </w:rPr>
      </w:pPr>
    </w:p>
    <w:p w14:paraId="60E5D66C" w14:textId="77777777" w:rsidR="00967032" w:rsidRDefault="00967032" w:rsidP="00C8331D">
      <w:pPr>
        <w:numPr>
          <w:ilvl w:val="0"/>
          <w:numId w:val="19"/>
        </w:numPr>
        <w:tabs>
          <w:tab w:val="clear" w:pos="720"/>
          <w:tab w:val="num" w:pos="360"/>
        </w:tabs>
        <w:ind w:left="360" w:right="-290"/>
        <w:rPr>
          <w:noProof/>
        </w:rPr>
      </w:pPr>
      <w:r>
        <w:rPr>
          <w:noProof/>
        </w:rPr>
        <w:t>Nie używać wody</w:t>
      </w:r>
      <w:r w:rsidRPr="00F755E1">
        <w:rPr>
          <w:noProof/>
        </w:rPr>
        <w:t xml:space="preserve"> </w:t>
      </w:r>
      <w:r>
        <w:rPr>
          <w:noProof/>
        </w:rPr>
        <w:t>do czyszczenia końcówki dozownika.</w:t>
      </w:r>
    </w:p>
    <w:p w14:paraId="6C5FC6FF" w14:textId="77777777" w:rsidR="00967032" w:rsidRDefault="00967032" w:rsidP="00C8331D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 w:right="-289" w:hanging="357"/>
        <w:rPr>
          <w:noProof/>
        </w:rPr>
      </w:pPr>
      <w:r w:rsidRPr="0065313D">
        <w:rPr>
          <w:b/>
          <w:noProof/>
        </w:rPr>
        <w:t xml:space="preserve">Nigdy </w:t>
      </w:r>
      <w:r>
        <w:rPr>
          <w:b/>
          <w:noProof/>
        </w:rPr>
        <w:t xml:space="preserve">nie </w:t>
      </w:r>
      <w:r w:rsidRPr="0065313D">
        <w:rPr>
          <w:b/>
          <w:noProof/>
        </w:rPr>
        <w:t xml:space="preserve">używać </w:t>
      </w:r>
      <w:r>
        <w:rPr>
          <w:b/>
          <w:noProof/>
        </w:rPr>
        <w:t>szpilki</w:t>
      </w:r>
      <w:r>
        <w:rPr>
          <w:noProof/>
        </w:rPr>
        <w:t xml:space="preserve"> </w:t>
      </w:r>
      <w:r w:rsidR="00935EB0">
        <w:rPr>
          <w:noProof/>
        </w:rPr>
        <w:t>ani</w:t>
      </w:r>
      <w:r>
        <w:rPr>
          <w:noProof/>
        </w:rPr>
        <w:t xml:space="preserve"> innego ostrego narzędzia w celu</w:t>
      </w:r>
      <w:r w:rsidRPr="0065313D">
        <w:rPr>
          <w:noProof/>
        </w:rPr>
        <w:t xml:space="preserve"> </w:t>
      </w:r>
      <w:r>
        <w:rPr>
          <w:noProof/>
        </w:rPr>
        <w:t>odetkania końcówki dozownika.</w:t>
      </w:r>
    </w:p>
    <w:p w14:paraId="316215B4" w14:textId="77777777" w:rsidR="00967032" w:rsidRPr="002E2419" w:rsidRDefault="00967032" w:rsidP="00C8331D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 w:right="-289"/>
        <w:rPr>
          <w:b/>
          <w:noProof/>
        </w:rPr>
      </w:pPr>
      <w:r>
        <w:rPr>
          <w:b/>
          <w:noProof/>
        </w:rPr>
        <w:t>Po użyciu zawsze z</w:t>
      </w:r>
      <w:r w:rsidRPr="002E2419">
        <w:rPr>
          <w:b/>
          <w:noProof/>
        </w:rPr>
        <w:t>ałożyć nasadkę</w:t>
      </w:r>
      <w:r>
        <w:rPr>
          <w:noProof/>
        </w:rPr>
        <w:t xml:space="preserve"> na aerozol do nosa.</w:t>
      </w:r>
    </w:p>
    <w:p w14:paraId="1AE777FB" w14:textId="77777777" w:rsidR="00967032" w:rsidRDefault="00967032" w:rsidP="00967032">
      <w:pPr>
        <w:numPr>
          <w:ilvl w:val="12"/>
          <w:numId w:val="0"/>
        </w:numPr>
        <w:ind w:right="-290"/>
        <w:rPr>
          <w:noProof/>
        </w:rPr>
      </w:pPr>
    </w:p>
    <w:p w14:paraId="3CF286A4" w14:textId="77777777" w:rsidR="00967032" w:rsidRDefault="00967032" w:rsidP="00967032">
      <w:pPr>
        <w:numPr>
          <w:ilvl w:val="12"/>
          <w:numId w:val="0"/>
        </w:numPr>
        <w:ind w:right="-290"/>
        <w:rPr>
          <w:noProof/>
        </w:rPr>
      </w:pPr>
    </w:p>
    <w:p w14:paraId="3F240CBB" w14:textId="77777777" w:rsidR="00967032" w:rsidRPr="0065313D" w:rsidRDefault="00967032" w:rsidP="00967032">
      <w:pPr>
        <w:numPr>
          <w:ilvl w:val="12"/>
          <w:numId w:val="0"/>
        </w:numPr>
        <w:ind w:right="-290"/>
        <w:rPr>
          <w:b/>
          <w:noProof/>
        </w:rPr>
      </w:pPr>
      <w:r w:rsidRPr="0065313D">
        <w:rPr>
          <w:b/>
          <w:noProof/>
        </w:rPr>
        <w:t>Jeżeli aerozol do nosa nie działa</w:t>
      </w:r>
      <w:r>
        <w:rPr>
          <w:b/>
          <w:noProof/>
        </w:rPr>
        <w:t>:</w:t>
      </w:r>
    </w:p>
    <w:p w14:paraId="650942E4" w14:textId="77777777" w:rsidR="00967032" w:rsidRDefault="00967032" w:rsidP="00967032">
      <w:pPr>
        <w:numPr>
          <w:ilvl w:val="12"/>
          <w:numId w:val="0"/>
        </w:numPr>
        <w:ind w:right="-290"/>
        <w:rPr>
          <w:noProof/>
        </w:rPr>
      </w:pPr>
    </w:p>
    <w:p w14:paraId="2F580051" w14:textId="77777777" w:rsidR="00967032" w:rsidRDefault="00967032" w:rsidP="00C8331D">
      <w:pPr>
        <w:numPr>
          <w:ilvl w:val="1"/>
          <w:numId w:val="22"/>
        </w:numPr>
        <w:tabs>
          <w:tab w:val="clear" w:pos="1440"/>
          <w:tab w:val="num" w:pos="360"/>
        </w:tabs>
        <w:spacing w:before="120"/>
        <w:ind w:left="360" w:right="-290"/>
        <w:rPr>
          <w:noProof/>
        </w:rPr>
      </w:pPr>
      <w:r>
        <w:rPr>
          <w:noProof/>
        </w:rPr>
        <w:t>Sprawdzić, czy jest jeszcze lek. Spojrzeć przez okienko na poziom leku. Jeżeli leku jest już bardzo mało, aerozol do nosa może nie działać prawidłowo.</w:t>
      </w:r>
    </w:p>
    <w:p w14:paraId="5E10F4F2" w14:textId="77777777" w:rsidR="00967032" w:rsidRDefault="00967032" w:rsidP="00C8331D">
      <w:pPr>
        <w:numPr>
          <w:ilvl w:val="1"/>
          <w:numId w:val="22"/>
        </w:numPr>
        <w:tabs>
          <w:tab w:val="clear" w:pos="1440"/>
          <w:tab w:val="num" w:pos="360"/>
        </w:tabs>
        <w:spacing w:before="120"/>
        <w:ind w:left="360" w:right="-290"/>
        <w:rPr>
          <w:noProof/>
        </w:rPr>
      </w:pPr>
      <w:r>
        <w:rPr>
          <w:noProof/>
        </w:rPr>
        <w:t xml:space="preserve">Sprawdzić, czy </w:t>
      </w:r>
      <w:r w:rsidR="00DF2144">
        <w:rPr>
          <w:noProof/>
        </w:rPr>
        <w:t xml:space="preserve">pojemnik z </w:t>
      </w:r>
      <w:r>
        <w:rPr>
          <w:noProof/>
        </w:rPr>
        <w:t>aerozol</w:t>
      </w:r>
      <w:r w:rsidR="00DF2144">
        <w:rPr>
          <w:noProof/>
        </w:rPr>
        <w:t>em</w:t>
      </w:r>
      <w:r>
        <w:rPr>
          <w:noProof/>
        </w:rPr>
        <w:t xml:space="preserve"> do nosa nie jest uszkodzony.</w:t>
      </w:r>
    </w:p>
    <w:p w14:paraId="4B91D9BB" w14:textId="77777777" w:rsidR="00967032" w:rsidRDefault="00967032" w:rsidP="00C8331D">
      <w:pPr>
        <w:numPr>
          <w:ilvl w:val="1"/>
          <w:numId w:val="22"/>
        </w:numPr>
        <w:tabs>
          <w:tab w:val="clear" w:pos="1440"/>
          <w:tab w:val="num" w:pos="360"/>
        </w:tabs>
        <w:spacing w:before="120"/>
        <w:ind w:left="360" w:right="-289"/>
        <w:rPr>
          <w:noProof/>
        </w:rPr>
      </w:pPr>
      <w:r>
        <w:rPr>
          <w:b/>
          <w:noProof/>
        </w:rPr>
        <w:t>W przypadku podejrzenia, że końcówka dozownika jest zatkana, n</w:t>
      </w:r>
      <w:r w:rsidRPr="0065313D">
        <w:rPr>
          <w:b/>
          <w:noProof/>
        </w:rPr>
        <w:t xml:space="preserve">igdy </w:t>
      </w:r>
      <w:r w:rsidR="007759C7">
        <w:rPr>
          <w:b/>
          <w:noProof/>
        </w:rPr>
        <w:t xml:space="preserve">nie </w:t>
      </w:r>
      <w:r w:rsidRPr="0065313D">
        <w:rPr>
          <w:b/>
          <w:noProof/>
        </w:rPr>
        <w:t xml:space="preserve">używać </w:t>
      </w:r>
      <w:r>
        <w:rPr>
          <w:b/>
          <w:noProof/>
        </w:rPr>
        <w:t>szpilki</w:t>
      </w:r>
      <w:r>
        <w:rPr>
          <w:noProof/>
        </w:rPr>
        <w:t xml:space="preserve"> </w:t>
      </w:r>
      <w:r w:rsidR="00DF2144">
        <w:rPr>
          <w:noProof/>
        </w:rPr>
        <w:t>ani</w:t>
      </w:r>
      <w:r>
        <w:rPr>
          <w:noProof/>
        </w:rPr>
        <w:t xml:space="preserve"> innego ostrego narzędzia, aby</w:t>
      </w:r>
      <w:r w:rsidRPr="0065313D">
        <w:rPr>
          <w:noProof/>
        </w:rPr>
        <w:t xml:space="preserve"> </w:t>
      </w:r>
      <w:r>
        <w:rPr>
          <w:noProof/>
        </w:rPr>
        <w:t>go odetkać.</w:t>
      </w:r>
    </w:p>
    <w:p w14:paraId="355AB167" w14:textId="77777777" w:rsidR="00967032" w:rsidRDefault="00967032" w:rsidP="00C8331D">
      <w:pPr>
        <w:numPr>
          <w:ilvl w:val="1"/>
          <w:numId w:val="22"/>
        </w:numPr>
        <w:tabs>
          <w:tab w:val="clear" w:pos="1440"/>
          <w:tab w:val="num" w:pos="360"/>
        </w:tabs>
        <w:spacing w:before="120"/>
        <w:ind w:left="360" w:right="-289"/>
        <w:rPr>
          <w:b/>
          <w:noProof/>
        </w:rPr>
      </w:pPr>
      <w:r>
        <w:rPr>
          <w:noProof/>
        </w:rPr>
        <w:t>Spróbować uruchomić go ponownie postępując zgodnie z instrukcją „</w:t>
      </w:r>
      <w:r w:rsidRPr="008560C2">
        <w:rPr>
          <w:bCs/>
          <w:noProof/>
        </w:rPr>
        <w:t>Przygotowanie aerozolu do nosa do użycia”</w:t>
      </w:r>
      <w:r w:rsidRPr="008778AA">
        <w:rPr>
          <w:bCs/>
          <w:noProof/>
        </w:rPr>
        <w:t>.</w:t>
      </w:r>
    </w:p>
    <w:p w14:paraId="7354876B" w14:textId="77777777" w:rsidR="00967032" w:rsidRDefault="00967032" w:rsidP="00EB1329">
      <w:pPr>
        <w:numPr>
          <w:ilvl w:val="1"/>
          <w:numId w:val="22"/>
        </w:numPr>
        <w:tabs>
          <w:tab w:val="clear" w:pos="1440"/>
          <w:tab w:val="num" w:pos="360"/>
        </w:tabs>
        <w:spacing w:before="120"/>
        <w:ind w:left="360" w:right="-289"/>
        <w:rPr>
          <w:b/>
          <w:noProof/>
        </w:rPr>
      </w:pPr>
      <w:r w:rsidRPr="00BB00CD">
        <w:rPr>
          <w:noProof/>
        </w:rPr>
        <w:t>Jeżeli aerozol do nosa nadal nie działa, lub jeżeli wydobywa się z niego strumień płynu, należy</w:t>
      </w:r>
      <w:r>
        <w:rPr>
          <w:noProof/>
        </w:rPr>
        <w:t xml:space="preserve"> udać się z aerozolem do nosa po poradę do apteki.</w:t>
      </w:r>
    </w:p>
    <w:p w14:paraId="0CDC0D42" w14:textId="138DA04E" w:rsidR="00967032" w:rsidDel="005A1D41" w:rsidRDefault="00967032" w:rsidP="00967032">
      <w:pPr>
        <w:spacing w:before="120"/>
        <w:ind w:left="0" w:right="-289" w:firstLine="0"/>
        <w:rPr>
          <w:del w:id="77" w:author="KP" w:date="2025-02-19T10:02:00Z" w16du:dateUtc="2025-02-19T09:02:00Z"/>
          <w:b/>
          <w:noProof/>
        </w:rPr>
      </w:pPr>
    </w:p>
    <w:p w14:paraId="70F55A57" w14:textId="3B4B7BDF" w:rsidR="009A1CAD" w:rsidDel="005A1D41" w:rsidRDefault="009A1CAD" w:rsidP="00967032">
      <w:pPr>
        <w:ind w:right="-290"/>
        <w:rPr>
          <w:del w:id="78" w:author="KP" w:date="2025-02-19T10:02:00Z" w16du:dateUtc="2025-02-19T09:02:00Z"/>
        </w:rPr>
      </w:pPr>
    </w:p>
    <w:p w14:paraId="1A18EB96" w14:textId="59DBE1F1" w:rsidR="004B602A" w:rsidDel="005A1D41" w:rsidRDefault="004B602A" w:rsidP="00967032">
      <w:pPr>
        <w:ind w:right="-290"/>
        <w:rPr>
          <w:del w:id="79" w:author="KP" w:date="2025-02-19T10:02:00Z" w16du:dateUtc="2025-02-19T09:02:00Z"/>
        </w:rPr>
      </w:pPr>
    </w:p>
    <w:p w14:paraId="2774FDD7" w14:textId="6377C2C6" w:rsidR="004B602A" w:rsidDel="005A1D41" w:rsidRDefault="004B602A" w:rsidP="00967032">
      <w:pPr>
        <w:ind w:right="-290"/>
        <w:rPr>
          <w:del w:id="80" w:author="KP" w:date="2025-02-19T10:02:00Z" w16du:dateUtc="2025-02-19T09:02:00Z"/>
        </w:rPr>
      </w:pPr>
    </w:p>
    <w:p w14:paraId="2E681DF5" w14:textId="0478192C" w:rsidR="004B602A" w:rsidDel="005A1D41" w:rsidRDefault="004B602A" w:rsidP="00967032">
      <w:pPr>
        <w:ind w:right="-290"/>
        <w:rPr>
          <w:del w:id="81" w:author="KP" w:date="2025-02-19T10:02:00Z" w16du:dateUtc="2025-02-19T09:02:00Z"/>
        </w:rPr>
      </w:pPr>
    </w:p>
    <w:p w14:paraId="3D188581" w14:textId="0E6A6E66" w:rsidR="004B602A" w:rsidDel="005A1D41" w:rsidRDefault="004B602A" w:rsidP="00967032">
      <w:pPr>
        <w:ind w:right="-290"/>
        <w:rPr>
          <w:del w:id="82" w:author="KP" w:date="2025-02-19T10:02:00Z" w16du:dateUtc="2025-02-19T09:02:00Z"/>
        </w:rPr>
      </w:pPr>
    </w:p>
    <w:p w14:paraId="260AE511" w14:textId="241A087D" w:rsidR="004B602A" w:rsidDel="005A1D41" w:rsidRDefault="004B602A" w:rsidP="00967032">
      <w:pPr>
        <w:ind w:right="-290"/>
        <w:rPr>
          <w:del w:id="83" w:author="KP" w:date="2025-02-19T10:02:00Z" w16du:dateUtc="2025-02-19T09:02:00Z"/>
        </w:rPr>
      </w:pPr>
    </w:p>
    <w:p w14:paraId="0F2D419E" w14:textId="15C45730" w:rsidR="004B602A" w:rsidDel="005A1D41" w:rsidRDefault="004B602A" w:rsidP="00967032">
      <w:pPr>
        <w:ind w:right="-290"/>
        <w:rPr>
          <w:del w:id="84" w:author="KP" w:date="2025-02-19T10:02:00Z" w16du:dateUtc="2025-02-19T09:02:00Z"/>
        </w:rPr>
      </w:pPr>
    </w:p>
    <w:p w14:paraId="0D4448E2" w14:textId="2851939F" w:rsidR="004B602A" w:rsidDel="005A1D41" w:rsidRDefault="004B602A" w:rsidP="00967032">
      <w:pPr>
        <w:ind w:right="-290"/>
        <w:rPr>
          <w:del w:id="85" w:author="KP" w:date="2025-02-19T10:02:00Z" w16du:dateUtc="2025-02-19T09:02:00Z"/>
        </w:rPr>
      </w:pPr>
    </w:p>
    <w:p w14:paraId="20E07093" w14:textId="5C9903AA" w:rsidR="004B602A" w:rsidDel="005A1D41" w:rsidRDefault="004B602A" w:rsidP="00967032">
      <w:pPr>
        <w:ind w:right="-290"/>
        <w:rPr>
          <w:del w:id="86" w:author="KP" w:date="2025-02-19T10:02:00Z" w16du:dateUtc="2025-02-19T09:02:00Z"/>
        </w:rPr>
      </w:pPr>
    </w:p>
    <w:p w14:paraId="76EED81F" w14:textId="752E86D8" w:rsidR="004B602A" w:rsidDel="005A1D41" w:rsidRDefault="004B602A" w:rsidP="00967032">
      <w:pPr>
        <w:ind w:right="-290"/>
        <w:rPr>
          <w:del w:id="87" w:author="KP" w:date="2025-02-19T10:02:00Z" w16du:dateUtc="2025-02-19T09:02:00Z"/>
        </w:rPr>
      </w:pPr>
    </w:p>
    <w:p w14:paraId="328BC384" w14:textId="14F7F080" w:rsidR="004B602A" w:rsidDel="005A1D41" w:rsidRDefault="004B602A" w:rsidP="00967032">
      <w:pPr>
        <w:ind w:right="-290"/>
        <w:rPr>
          <w:del w:id="88" w:author="KP" w:date="2025-02-19T10:02:00Z" w16du:dateUtc="2025-02-19T09:02:00Z"/>
        </w:rPr>
      </w:pPr>
    </w:p>
    <w:p w14:paraId="2A6DCC1C" w14:textId="06D224DD" w:rsidR="004B602A" w:rsidDel="005A1D41" w:rsidRDefault="004B602A" w:rsidP="00967032">
      <w:pPr>
        <w:ind w:right="-290"/>
        <w:rPr>
          <w:del w:id="89" w:author="KP" w:date="2025-02-19T10:02:00Z" w16du:dateUtc="2025-02-19T09:02:00Z"/>
        </w:rPr>
      </w:pPr>
    </w:p>
    <w:p w14:paraId="7887C13B" w14:textId="46DCD4E7" w:rsidR="004B602A" w:rsidDel="005A1D41" w:rsidRDefault="004B602A" w:rsidP="00967032">
      <w:pPr>
        <w:ind w:right="-290"/>
        <w:rPr>
          <w:del w:id="90" w:author="KP" w:date="2025-02-19T10:02:00Z" w16du:dateUtc="2025-02-19T09:02:00Z"/>
        </w:rPr>
      </w:pPr>
    </w:p>
    <w:p w14:paraId="4E815C74" w14:textId="20E0789D" w:rsidR="004B602A" w:rsidDel="005A1D41" w:rsidRDefault="004B602A" w:rsidP="00967032">
      <w:pPr>
        <w:ind w:right="-290"/>
        <w:rPr>
          <w:del w:id="91" w:author="KP" w:date="2025-02-19T10:02:00Z" w16du:dateUtc="2025-02-19T09:02:00Z"/>
        </w:rPr>
      </w:pPr>
    </w:p>
    <w:p w14:paraId="18F428B8" w14:textId="5E7FD894" w:rsidR="004B602A" w:rsidDel="005A1D41" w:rsidRDefault="004B602A" w:rsidP="00967032">
      <w:pPr>
        <w:ind w:right="-290"/>
        <w:rPr>
          <w:del w:id="92" w:author="KP" w:date="2025-02-19T10:02:00Z" w16du:dateUtc="2025-02-19T09:02:00Z"/>
        </w:rPr>
      </w:pPr>
    </w:p>
    <w:p w14:paraId="62541D10" w14:textId="69A492C9" w:rsidR="004B602A" w:rsidDel="005A1D41" w:rsidRDefault="004B602A" w:rsidP="00967032">
      <w:pPr>
        <w:ind w:right="-290"/>
        <w:rPr>
          <w:del w:id="93" w:author="KP" w:date="2025-02-19T10:02:00Z" w16du:dateUtc="2025-02-19T09:02:00Z"/>
        </w:rPr>
      </w:pPr>
    </w:p>
    <w:p w14:paraId="0E1BC2CB" w14:textId="69A00DDF" w:rsidR="004B602A" w:rsidDel="005A1D41" w:rsidRDefault="004B602A" w:rsidP="00967032">
      <w:pPr>
        <w:ind w:right="-290"/>
        <w:rPr>
          <w:del w:id="94" w:author="KP" w:date="2025-02-19T10:02:00Z" w16du:dateUtc="2025-02-19T09:02:00Z"/>
        </w:rPr>
      </w:pPr>
    </w:p>
    <w:p w14:paraId="2B2F3878" w14:textId="3C411095" w:rsidR="004B602A" w:rsidDel="005A1D41" w:rsidRDefault="004B602A" w:rsidP="00967032">
      <w:pPr>
        <w:ind w:right="-290"/>
        <w:rPr>
          <w:del w:id="95" w:author="KP" w:date="2025-02-19T10:02:00Z" w16du:dateUtc="2025-02-19T09:02:00Z"/>
        </w:rPr>
      </w:pPr>
    </w:p>
    <w:p w14:paraId="120D1766" w14:textId="2726058A" w:rsidR="004B602A" w:rsidDel="005A1D41" w:rsidRDefault="004B602A" w:rsidP="00967032">
      <w:pPr>
        <w:ind w:right="-290"/>
        <w:rPr>
          <w:del w:id="96" w:author="KP" w:date="2025-02-19T10:02:00Z" w16du:dateUtc="2025-02-19T09:02:00Z"/>
        </w:rPr>
      </w:pPr>
    </w:p>
    <w:p w14:paraId="334C1617" w14:textId="78AF37B3" w:rsidR="004B602A" w:rsidDel="005A1D41" w:rsidRDefault="004B602A" w:rsidP="00967032">
      <w:pPr>
        <w:ind w:right="-290"/>
        <w:rPr>
          <w:del w:id="97" w:author="KP" w:date="2025-02-19T10:02:00Z" w16du:dateUtc="2025-02-19T09:02:00Z"/>
        </w:rPr>
      </w:pPr>
    </w:p>
    <w:p w14:paraId="11EE4A8B" w14:textId="74F8D38C" w:rsidR="004B602A" w:rsidDel="005A1D41" w:rsidRDefault="004B602A" w:rsidP="00967032">
      <w:pPr>
        <w:ind w:right="-290"/>
        <w:rPr>
          <w:del w:id="98" w:author="KP" w:date="2025-02-19T10:02:00Z" w16du:dateUtc="2025-02-19T09:02:00Z"/>
        </w:rPr>
      </w:pPr>
    </w:p>
    <w:p w14:paraId="0BDA6128" w14:textId="08D89614" w:rsidR="004B602A" w:rsidDel="005A1D41" w:rsidRDefault="004B602A" w:rsidP="00967032">
      <w:pPr>
        <w:ind w:right="-290"/>
        <w:rPr>
          <w:del w:id="99" w:author="KP" w:date="2025-02-19T10:02:00Z" w16du:dateUtc="2025-02-19T09:02:00Z"/>
        </w:rPr>
      </w:pPr>
    </w:p>
    <w:p w14:paraId="32318DF0" w14:textId="78022640" w:rsidR="004B602A" w:rsidDel="005A1D41" w:rsidRDefault="004B602A" w:rsidP="00967032">
      <w:pPr>
        <w:ind w:right="-290"/>
        <w:rPr>
          <w:del w:id="100" w:author="KP" w:date="2025-02-19T10:02:00Z" w16du:dateUtc="2025-02-19T09:02:00Z"/>
        </w:rPr>
      </w:pPr>
    </w:p>
    <w:p w14:paraId="2CEDD572" w14:textId="05824CCE" w:rsidR="004B602A" w:rsidDel="005A1D41" w:rsidRDefault="004B602A" w:rsidP="00967032">
      <w:pPr>
        <w:ind w:right="-290"/>
        <w:rPr>
          <w:del w:id="101" w:author="KP" w:date="2025-02-19T10:02:00Z" w16du:dateUtc="2025-02-19T09:02:00Z"/>
        </w:rPr>
      </w:pPr>
    </w:p>
    <w:p w14:paraId="3E89E7F2" w14:textId="72C92F82" w:rsidR="004B602A" w:rsidDel="005A1D41" w:rsidRDefault="004B602A" w:rsidP="00967032">
      <w:pPr>
        <w:ind w:right="-290"/>
        <w:rPr>
          <w:del w:id="102" w:author="KP" w:date="2025-02-19T10:02:00Z" w16du:dateUtc="2025-02-19T09:02:00Z"/>
        </w:rPr>
      </w:pPr>
    </w:p>
    <w:p w14:paraId="3B46031E" w14:textId="2B3082AB" w:rsidR="004B602A" w:rsidDel="005A1D41" w:rsidRDefault="004B602A" w:rsidP="00967032">
      <w:pPr>
        <w:ind w:right="-290"/>
        <w:rPr>
          <w:del w:id="103" w:author="KP" w:date="2025-02-19T10:02:00Z" w16du:dateUtc="2025-02-19T09:02:00Z"/>
        </w:rPr>
      </w:pPr>
      <w:bookmarkStart w:id="104" w:name="Bookmark9"/>
    </w:p>
    <w:bookmarkEnd w:id="104"/>
    <w:p w14:paraId="4C78B7DD" w14:textId="41C4130D" w:rsidR="00A61BC0" w:rsidDel="005A1D41" w:rsidRDefault="00A61BC0" w:rsidP="00967032">
      <w:pPr>
        <w:ind w:right="-290"/>
        <w:rPr>
          <w:del w:id="105" w:author="KP" w:date="2025-02-19T10:02:00Z" w16du:dateUtc="2025-02-19T09:02:00Z"/>
        </w:rPr>
      </w:pPr>
    </w:p>
    <w:p w14:paraId="66B31DD1" w14:textId="1A1BAA6C" w:rsidR="00A61BC0" w:rsidDel="005A1D41" w:rsidRDefault="00A61BC0" w:rsidP="00967032">
      <w:pPr>
        <w:ind w:right="-290"/>
        <w:rPr>
          <w:del w:id="106" w:author="KP" w:date="2025-02-19T10:02:00Z" w16du:dateUtc="2025-02-19T09:02:00Z"/>
        </w:rPr>
      </w:pPr>
    </w:p>
    <w:p w14:paraId="69A7E3F0" w14:textId="3265BCC3" w:rsidR="00A61BC0" w:rsidDel="005A1D41" w:rsidRDefault="00A61BC0" w:rsidP="00967032">
      <w:pPr>
        <w:ind w:right="-290"/>
        <w:rPr>
          <w:del w:id="107" w:author="KP" w:date="2025-02-19T10:02:00Z" w16du:dateUtc="2025-02-19T09:02:00Z"/>
        </w:rPr>
      </w:pPr>
    </w:p>
    <w:p w14:paraId="4DE1DE4A" w14:textId="04076248" w:rsidR="00A61BC0" w:rsidDel="005A1D41" w:rsidRDefault="00A61BC0" w:rsidP="00967032">
      <w:pPr>
        <w:ind w:right="-290"/>
        <w:rPr>
          <w:del w:id="108" w:author="KP" w:date="2025-02-19T10:02:00Z" w16du:dateUtc="2025-02-19T09:02:00Z"/>
        </w:rPr>
      </w:pPr>
    </w:p>
    <w:p w14:paraId="3596B8DE" w14:textId="2A5204AD" w:rsidR="00A61BC0" w:rsidDel="005A1D41" w:rsidRDefault="00A61BC0" w:rsidP="00967032">
      <w:pPr>
        <w:ind w:right="-290"/>
        <w:rPr>
          <w:del w:id="109" w:author="KP" w:date="2025-02-19T10:02:00Z" w16du:dateUtc="2025-02-19T09:02:00Z"/>
        </w:rPr>
      </w:pPr>
    </w:p>
    <w:p w14:paraId="4195A672" w14:textId="278A343F" w:rsidR="00A61BC0" w:rsidDel="005A1D41" w:rsidRDefault="00A61BC0" w:rsidP="00967032">
      <w:pPr>
        <w:ind w:right="-290"/>
        <w:rPr>
          <w:del w:id="110" w:author="KP" w:date="2025-02-19T10:02:00Z" w16du:dateUtc="2025-02-19T09:02:00Z"/>
        </w:rPr>
      </w:pPr>
    </w:p>
    <w:p w14:paraId="1E0596FC" w14:textId="7C030EBA" w:rsidR="00A61BC0" w:rsidDel="005A1D41" w:rsidRDefault="00A61BC0" w:rsidP="00967032">
      <w:pPr>
        <w:ind w:right="-290"/>
        <w:rPr>
          <w:del w:id="111" w:author="KP" w:date="2025-02-19T10:02:00Z" w16du:dateUtc="2025-02-19T09:02:00Z"/>
        </w:rPr>
      </w:pPr>
    </w:p>
    <w:p w14:paraId="6A8D085C" w14:textId="1C58FE78" w:rsidR="00A61BC0" w:rsidDel="005A1D41" w:rsidRDefault="00A61BC0" w:rsidP="00967032">
      <w:pPr>
        <w:ind w:right="-290"/>
        <w:rPr>
          <w:del w:id="112" w:author="KP" w:date="2025-02-19T10:02:00Z" w16du:dateUtc="2025-02-19T09:02:00Z"/>
        </w:rPr>
      </w:pPr>
    </w:p>
    <w:p w14:paraId="07652309" w14:textId="1D26EFAD" w:rsidR="00A61BC0" w:rsidDel="005A1D41" w:rsidRDefault="00A61BC0" w:rsidP="00967032">
      <w:pPr>
        <w:ind w:right="-290"/>
        <w:rPr>
          <w:del w:id="113" w:author="KP" w:date="2025-02-19T10:02:00Z" w16du:dateUtc="2025-02-19T09:02:00Z"/>
        </w:rPr>
      </w:pPr>
    </w:p>
    <w:p w14:paraId="3EBD5B07" w14:textId="79C58E85" w:rsidR="00A61BC0" w:rsidDel="005A1D41" w:rsidRDefault="00A61BC0" w:rsidP="00967032">
      <w:pPr>
        <w:ind w:right="-290"/>
        <w:rPr>
          <w:del w:id="114" w:author="KP" w:date="2025-02-19T10:02:00Z" w16du:dateUtc="2025-02-19T09:02:00Z"/>
        </w:rPr>
      </w:pPr>
    </w:p>
    <w:p w14:paraId="1B183B59" w14:textId="2AF979E1" w:rsidR="00A61BC0" w:rsidDel="005A1D41" w:rsidRDefault="00A61BC0" w:rsidP="00967032">
      <w:pPr>
        <w:ind w:right="-290"/>
        <w:rPr>
          <w:del w:id="115" w:author="KP" w:date="2025-02-19T10:02:00Z" w16du:dateUtc="2025-02-19T09:02:00Z"/>
        </w:rPr>
      </w:pPr>
    </w:p>
    <w:p w14:paraId="75C7E4EA" w14:textId="3FC5866E" w:rsidR="00A61BC0" w:rsidDel="005A1D41" w:rsidRDefault="00A61BC0" w:rsidP="00967032">
      <w:pPr>
        <w:ind w:right="-290"/>
        <w:rPr>
          <w:del w:id="116" w:author="KP" w:date="2025-02-19T10:02:00Z" w16du:dateUtc="2025-02-19T09:02:00Z"/>
        </w:rPr>
      </w:pPr>
    </w:p>
    <w:p w14:paraId="6A6E2367" w14:textId="17C2EDB3" w:rsidR="00A61BC0" w:rsidDel="005A1D41" w:rsidRDefault="00A61BC0" w:rsidP="00967032">
      <w:pPr>
        <w:ind w:right="-290"/>
        <w:rPr>
          <w:del w:id="117" w:author="KP" w:date="2025-02-19T10:02:00Z" w16du:dateUtc="2025-02-19T09:02:00Z"/>
        </w:rPr>
      </w:pPr>
    </w:p>
    <w:p w14:paraId="04BD646B" w14:textId="2C25A74C" w:rsidR="00A61BC0" w:rsidDel="005A1D41" w:rsidRDefault="00A61BC0" w:rsidP="00967032">
      <w:pPr>
        <w:ind w:right="-290"/>
        <w:rPr>
          <w:del w:id="118" w:author="KP" w:date="2025-02-19T10:02:00Z" w16du:dateUtc="2025-02-19T09:02:00Z"/>
        </w:rPr>
      </w:pPr>
    </w:p>
    <w:p w14:paraId="5CAECE97" w14:textId="3B8FDC16" w:rsidR="00A61BC0" w:rsidDel="005A1D41" w:rsidRDefault="00A61BC0" w:rsidP="00967032">
      <w:pPr>
        <w:ind w:right="-290"/>
        <w:rPr>
          <w:del w:id="119" w:author="KP" w:date="2025-02-19T10:02:00Z" w16du:dateUtc="2025-02-19T09:02:00Z"/>
        </w:rPr>
      </w:pPr>
    </w:p>
    <w:p w14:paraId="509D6CFD" w14:textId="6C315778" w:rsidR="00A61BC0" w:rsidRPr="004B1F25" w:rsidDel="005A1D41" w:rsidRDefault="00A61BC0" w:rsidP="00A61BC0">
      <w:pPr>
        <w:pStyle w:val="No-numheading3Agency"/>
        <w:spacing w:before="0" w:after="0"/>
        <w:jc w:val="center"/>
        <w:rPr>
          <w:del w:id="120" w:author="KP" w:date="2025-02-19T10:02:00Z" w16du:dateUtc="2025-02-19T09:02:00Z"/>
          <w:rFonts w:ascii="Times New Roman" w:hAnsi="Times New Roman"/>
        </w:rPr>
      </w:pPr>
      <w:del w:id="121" w:author="KP" w:date="2025-02-19T10:02:00Z" w16du:dateUtc="2025-02-19T09:02:00Z">
        <w:r w:rsidRPr="004B1F25" w:rsidDel="005A1D41">
          <w:rPr>
            <w:rFonts w:ascii="Times New Roman" w:hAnsi="Times New Roman"/>
          </w:rPr>
          <w:delText>ANEKS IV</w:delText>
        </w:r>
        <w:r w:rsidR="00EC3824" w:rsidDel="005A1D41">
          <w:rPr>
            <w:b w:val="0"/>
            <w:bCs w:val="0"/>
          </w:rPr>
          <w:fldChar w:fldCharType="begin"/>
        </w:r>
        <w:r w:rsidR="00EC3824" w:rsidDel="005A1D41">
          <w:rPr>
            <w:rFonts w:ascii="Times New Roman" w:hAnsi="Times New Roman"/>
          </w:rPr>
          <w:delInstrText xml:space="preserve"> DOCVARIABLE VAULT_ND_00e0554e-25c1-4a39-a64d-5d6840ab0dcc \* MERGEFORMAT </w:delInstrText>
        </w:r>
        <w:r w:rsidR="00EC3824" w:rsidDel="005A1D41">
          <w:rPr>
            <w:b w:val="0"/>
            <w:bCs w:val="0"/>
          </w:rPr>
          <w:fldChar w:fldCharType="separate"/>
        </w:r>
        <w:r w:rsidR="00EC3824" w:rsidDel="005A1D41">
          <w:rPr>
            <w:rFonts w:ascii="Times New Roman" w:hAnsi="Times New Roman"/>
          </w:rPr>
          <w:delText xml:space="preserve"> </w:delText>
        </w:r>
        <w:r w:rsidR="00EC3824" w:rsidDel="005A1D41">
          <w:rPr>
            <w:b w:val="0"/>
            <w:bCs w:val="0"/>
          </w:rPr>
          <w:fldChar w:fldCharType="end"/>
        </w:r>
      </w:del>
    </w:p>
    <w:p w14:paraId="426AF9AE" w14:textId="3BF58B68" w:rsidR="00A61BC0" w:rsidRPr="00B57B2D" w:rsidDel="005A1D41" w:rsidRDefault="00A61BC0" w:rsidP="00A61BC0">
      <w:pPr>
        <w:pStyle w:val="BodytextAgency"/>
        <w:spacing w:after="0" w:line="240" w:lineRule="auto"/>
        <w:rPr>
          <w:del w:id="122" w:author="KP" w:date="2025-02-19T10:02:00Z" w16du:dateUtc="2025-02-19T09:02:00Z"/>
          <w:rFonts w:ascii="Times New Roman" w:hAnsi="Times New Roman"/>
          <w:sz w:val="22"/>
          <w:szCs w:val="22"/>
        </w:rPr>
      </w:pPr>
    </w:p>
    <w:p w14:paraId="1CF964E6" w14:textId="0A6493FD" w:rsidR="00A61BC0" w:rsidRPr="004B1F25" w:rsidDel="005A1D41" w:rsidRDefault="00A61BC0" w:rsidP="00A61BC0">
      <w:pPr>
        <w:pStyle w:val="No-numheading3Agency"/>
        <w:spacing w:before="0" w:after="0"/>
        <w:jc w:val="center"/>
        <w:rPr>
          <w:del w:id="123" w:author="KP" w:date="2025-02-19T10:02:00Z" w16du:dateUtc="2025-02-19T09:02:00Z"/>
          <w:rFonts w:ascii="Times New Roman" w:hAnsi="Times New Roman"/>
        </w:rPr>
      </w:pPr>
      <w:del w:id="124" w:author="KP" w:date="2025-02-19T10:02:00Z" w16du:dateUtc="2025-02-19T09:02:00Z">
        <w:r w:rsidRPr="004B1F25" w:rsidDel="005A1D41">
          <w:rPr>
            <w:rFonts w:ascii="Times New Roman" w:hAnsi="Times New Roman"/>
          </w:rPr>
          <w:delText>WNIOSKI NAUKOWE I PODSTAWY ZMIANY WARUNKÓW</w:delText>
        </w:r>
        <w:r w:rsidR="00EC3824" w:rsidDel="005A1D41">
          <w:rPr>
            <w:b w:val="0"/>
            <w:bCs w:val="0"/>
          </w:rPr>
          <w:fldChar w:fldCharType="begin"/>
        </w:r>
        <w:r w:rsidR="00EC3824" w:rsidDel="005A1D41">
          <w:rPr>
            <w:rFonts w:ascii="Times New Roman" w:hAnsi="Times New Roman"/>
          </w:rPr>
          <w:delInstrText xml:space="preserve"> DOCVARIABLE VAULT_ND_0d823644-588e-40f3-b713-3da966bc19e9 \* MERGEFORMAT </w:delInstrText>
        </w:r>
        <w:r w:rsidR="00EC3824" w:rsidDel="005A1D41">
          <w:rPr>
            <w:b w:val="0"/>
            <w:bCs w:val="0"/>
          </w:rPr>
          <w:fldChar w:fldCharType="separate"/>
        </w:r>
        <w:r w:rsidR="00EC3824" w:rsidDel="005A1D41">
          <w:rPr>
            <w:rFonts w:ascii="Times New Roman" w:hAnsi="Times New Roman"/>
          </w:rPr>
          <w:delText xml:space="preserve"> </w:delText>
        </w:r>
        <w:r w:rsidR="00EC3824" w:rsidDel="005A1D41">
          <w:rPr>
            <w:b w:val="0"/>
            <w:bCs w:val="0"/>
          </w:rPr>
          <w:fldChar w:fldCharType="end"/>
        </w:r>
      </w:del>
    </w:p>
    <w:p w14:paraId="26A0997B" w14:textId="17888908" w:rsidR="00A61BC0" w:rsidRPr="004B1F25" w:rsidDel="005A1D41" w:rsidRDefault="00A61BC0" w:rsidP="00A61BC0">
      <w:pPr>
        <w:pStyle w:val="No-numheading3Agency"/>
        <w:spacing w:before="0" w:after="0"/>
        <w:jc w:val="center"/>
        <w:rPr>
          <w:del w:id="125" w:author="KP" w:date="2025-02-19T10:02:00Z" w16du:dateUtc="2025-02-19T09:02:00Z"/>
          <w:rFonts w:ascii="Times New Roman" w:hAnsi="Times New Roman"/>
        </w:rPr>
      </w:pPr>
      <w:del w:id="126" w:author="KP" w:date="2025-02-19T10:02:00Z" w16du:dateUtc="2025-02-19T09:02:00Z">
        <w:r w:rsidRPr="004B1F25" w:rsidDel="005A1D41">
          <w:rPr>
            <w:rFonts w:ascii="Times New Roman" w:hAnsi="Times New Roman"/>
          </w:rPr>
          <w:delText>POZWOLENIA (POZWOLEŃ) NA DOPUSZCZENIE DO OBROTU</w:delText>
        </w:r>
        <w:r w:rsidR="00EC3824" w:rsidDel="005A1D41">
          <w:rPr>
            <w:b w:val="0"/>
            <w:bCs w:val="0"/>
          </w:rPr>
          <w:fldChar w:fldCharType="begin"/>
        </w:r>
        <w:r w:rsidR="00EC3824" w:rsidDel="005A1D41">
          <w:rPr>
            <w:rFonts w:ascii="Times New Roman" w:hAnsi="Times New Roman"/>
          </w:rPr>
          <w:delInstrText xml:space="preserve"> DOCVARIABLE VAULT_ND_6ef34f66-1b46-43ff-94de-38a0b5b2a948 \* MERGEFORMAT </w:delInstrText>
        </w:r>
        <w:r w:rsidR="00EC3824" w:rsidDel="005A1D41">
          <w:rPr>
            <w:b w:val="0"/>
            <w:bCs w:val="0"/>
          </w:rPr>
          <w:fldChar w:fldCharType="separate"/>
        </w:r>
        <w:r w:rsidR="00EC3824" w:rsidDel="005A1D41">
          <w:rPr>
            <w:rFonts w:ascii="Times New Roman" w:hAnsi="Times New Roman"/>
          </w:rPr>
          <w:delText xml:space="preserve"> </w:delText>
        </w:r>
        <w:r w:rsidR="00EC3824" w:rsidDel="005A1D41">
          <w:rPr>
            <w:b w:val="0"/>
            <w:bCs w:val="0"/>
          </w:rPr>
          <w:fldChar w:fldCharType="end"/>
        </w:r>
      </w:del>
    </w:p>
    <w:p w14:paraId="2DC720BF" w14:textId="6BFDC5E7" w:rsidR="00A61BC0" w:rsidDel="005A1D41" w:rsidRDefault="00A61BC0" w:rsidP="00967032">
      <w:pPr>
        <w:ind w:right="-290"/>
        <w:rPr>
          <w:del w:id="127" w:author="KP" w:date="2025-02-19T10:02:00Z" w16du:dateUtc="2025-02-19T09:02:00Z"/>
        </w:rPr>
      </w:pPr>
    </w:p>
    <w:p w14:paraId="50A2BF70" w14:textId="019E327F" w:rsidR="00A61BC0" w:rsidDel="005A1D41" w:rsidRDefault="00A61BC0" w:rsidP="00967032">
      <w:pPr>
        <w:ind w:right="-290"/>
        <w:rPr>
          <w:del w:id="128" w:author="KP" w:date="2025-02-19T10:02:00Z" w16du:dateUtc="2025-02-19T09:02:00Z"/>
        </w:rPr>
      </w:pPr>
    </w:p>
    <w:p w14:paraId="7BEDDB26" w14:textId="2D03E41E" w:rsidR="00A61BC0" w:rsidDel="005A1D41" w:rsidRDefault="00A61BC0" w:rsidP="00967032">
      <w:pPr>
        <w:ind w:right="-290"/>
        <w:rPr>
          <w:del w:id="129" w:author="KP" w:date="2025-02-19T10:02:00Z" w16du:dateUtc="2025-02-19T09:02:00Z"/>
        </w:rPr>
      </w:pPr>
    </w:p>
    <w:p w14:paraId="1F71F555" w14:textId="09530C4C" w:rsidR="00A61BC0" w:rsidDel="005A1D41" w:rsidRDefault="00A61BC0" w:rsidP="00967032">
      <w:pPr>
        <w:ind w:right="-290"/>
        <w:rPr>
          <w:del w:id="130" w:author="KP" w:date="2025-02-19T10:02:00Z" w16du:dateUtc="2025-02-19T09:02:00Z"/>
        </w:rPr>
      </w:pPr>
    </w:p>
    <w:p w14:paraId="4F55F74E" w14:textId="520B83D5" w:rsidR="00A61BC0" w:rsidDel="005A1D41" w:rsidRDefault="00A61BC0" w:rsidP="00967032">
      <w:pPr>
        <w:ind w:right="-290"/>
        <w:rPr>
          <w:del w:id="131" w:author="KP" w:date="2025-02-19T10:02:00Z" w16du:dateUtc="2025-02-19T09:02:00Z"/>
        </w:rPr>
      </w:pPr>
    </w:p>
    <w:p w14:paraId="58A4B368" w14:textId="1ECD57C3" w:rsidR="00A61BC0" w:rsidDel="005A1D41" w:rsidRDefault="00A61BC0" w:rsidP="00967032">
      <w:pPr>
        <w:ind w:right="-290"/>
        <w:rPr>
          <w:del w:id="132" w:author="KP" w:date="2025-02-19T10:02:00Z" w16du:dateUtc="2025-02-19T09:02:00Z"/>
        </w:rPr>
      </w:pPr>
    </w:p>
    <w:p w14:paraId="53902EFE" w14:textId="46AC99AC" w:rsidR="00A61BC0" w:rsidDel="005A1D41" w:rsidRDefault="00A61BC0" w:rsidP="00967032">
      <w:pPr>
        <w:ind w:right="-290"/>
        <w:rPr>
          <w:del w:id="133" w:author="KP" w:date="2025-02-19T10:02:00Z" w16du:dateUtc="2025-02-19T09:02:00Z"/>
        </w:rPr>
      </w:pPr>
    </w:p>
    <w:p w14:paraId="48C6FFDF" w14:textId="66904069" w:rsidR="00A61BC0" w:rsidDel="005A1D41" w:rsidRDefault="00A61BC0" w:rsidP="00967032">
      <w:pPr>
        <w:ind w:right="-290"/>
        <w:rPr>
          <w:del w:id="134" w:author="KP" w:date="2025-02-19T10:02:00Z" w16du:dateUtc="2025-02-19T09:02:00Z"/>
        </w:rPr>
      </w:pPr>
    </w:p>
    <w:p w14:paraId="7DCC6324" w14:textId="4703EFAF" w:rsidR="00A61BC0" w:rsidDel="005A1D41" w:rsidRDefault="00A61BC0" w:rsidP="00967032">
      <w:pPr>
        <w:ind w:right="-290"/>
        <w:rPr>
          <w:del w:id="135" w:author="KP" w:date="2025-02-19T10:02:00Z" w16du:dateUtc="2025-02-19T09:02:00Z"/>
        </w:rPr>
      </w:pPr>
    </w:p>
    <w:p w14:paraId="01DB19EE" w14:textId="7D0EE9DB" w:rsidR="00A61BC0" w:rsidDel="005A1D41" w:rsidRDefault="00A61BC0" w:rsidP="00967032">
      <w:pPr>
        <w:ind w:right="-290"/>
        <w:rPr>
          <w:del w:id="136" w:author="KP" w:date="2025-02-19T10:02:00Z" w16du:dateUtc="2025-02-19T09:02:00Z"/>
        </w:rPr>
      </w:pPr>
    </w:p>
    <w:p w14:paraId="61832EEE" w14:textId="402E7C3B" w:rsidR="00A61BC0" w:rsidDel="005A1D41" w:rsidRDefault="00A61BC0" w:rsidP="00967032">
      <w:pPr>
        <w:ind w:right="-290"/>
        <w:rPr>
          <w:del w:id="137" w:author="KP" w:date="2025-02-19T10:02:00Z" w16du:dateUtc="2025-02-19T09:02:00Z"/>
        </w:rPr>
      </w:pPr>
    </w:p>
    <w:p w14:paraId="4AF48D0F" w14:textId="5260BF12" w:rsidR="00A61BC0" w:rsidDel="005A1D41" w:rsidRDefault="00A61BC0" w:rsidP="00967032">
      <w:pPr>
        <w:ind w:right="-290"/>
        <w:rPr>
          <w:del w:id="138" w:author="KP" w:date="2025-02-19T10:02:00Z" w16du:dateUtc="2025-02-19T09:02:00Z"/>
        </w:rPr>
      </w:pPr>
    </w:p>
    <w:p w14:paraId="5C1CBF82" w14:textId="648EF4FF" w:rsidR="00A61BC0" w:rsidDel="005A1D41" w:rsidRDefault="00A61BC0" w:rsidP="00967032">
      <w:pPr>
        <w:ind w:right="-290"/>
        <w:rPr>
          <w:del w:id="139" w:author="KP" w:date="2025-02-19T10:02:00Z" w16du:dateUtc="2025-02-19T09:02:00Z"/>
        </w:rPr>
      </w:pPr>
    </w:p>
    <w:p w14:paraId="44BE55AD" w14:textId="5B59C436" w:rsidR="00A61BC0" w:rsidDel="005A1D41" w:rsidRDefault="00A61BC0" w:rsidP="00967032">
      <w:pPr>
        <w:ind w:right="-290"/>
        <w:rPr>
          <w:del w:id="140" w:author="KP" w:date="2025-02-19T10:02:00Z" w16du:dateUtc="2025-02-19T09:02:00Z"/>
        </w:rPr>
      </w:pPr>
    </w:p>
    <w:p w14:paraId="04FE3BD0" w14:textId="1DC922D6" w:rsidR="00A61BC0" w:rsidDel="005A1D41" w:rsidRDefault="00A61BC0" w:rsidP="00967032">
      <w:pPr>
        <w:ind w:right="-290"/>
        <w:rPr>
          <w:del w:id="141" w:author="KP" w:date="2025-02-19T10:02:00Z" w16du:dateUtc="2025-02-19T09:02:00Z"/>
        </w:rPr>
      </w:pPr>
    </w:p>
    <w:p w14:paraId="4E76899D" w14:textId="484A2FB4" w:rsidR="00A61BC0" w:rsidDel="005A1D41" w:rsidRDefault="00A61BC0" w:rsidP="00967032">
      <w:pPr>
        <w:ind w:right="-290"/>
        <w:rPr>
          <w:del w:id="142" w:author="KP" w:date="2025-02-19T10:02:00Z" w16du:dateUtc="2025-02-19T09:02:00Z"/>
        </w:rPr>
      </w:pPr>
    </w:p>
    <w:p w14:paraId="74A49DCC" w14:textId="6114DC90" w:rsidR="00A61BC0" w:rsidDel="005A1D41" w:rsidRDefault="00A61BC0" w:rsidP="00967032">
      <w:pPr>
        <w:ind w:right="-290"/>
        <w:rPr>
          <w:del w:id="143" w:author="KP" w:date="2025-02-19T10:02:00Z" w16du:dateUtc="2025-02-19T09:02:00Z"/>
        </w:rPr>
      </w:pPr>
    </w:p>
    <w:p w14:paraId="6FB2FAA7" w14:textId="785E67C9" w:rsidR="00A61BC0" w:rsidDel="005A1D41" w:rsidRDefault="00A61BC0" w:rsidP="00967032">
      <w:pPr>
        <w:ind w:right="-290"/>
        <w:rPr>
          <w:del w:id="144" w:author="KP" w:date="2025-02-19T10:02:00Z" w16du:dateUtc="2025-02-19T09:02:00Z"/>
        </w:rPr>
      </w:pPr>
    </w:p>
    <w:p w14:paraId="318DC918" w14:textId="58C0844D" w:rsidR="00A61BC0" w:rsidDel="005A1D41" w:rsidRDefault="00A61BC0" w:rsidP="00967032">
      <w:pPr>
        <w:ind w:right="-290"/>
        <w:rPr>
          <w:del w:id="145" w:author="KP" w:date="2025-02-19T10:02:00Z" w16du:dateUtc="2025-02-19T09:02:00Z"/>
        </w:rPr>
      </w:pPr>
    </w:p>
    <w:p w14:paraId="16E6BD86" w14:textId="6CA06898" w:rsidR="00A61BC0" w:rsidDel="005A1D41" w:rsidRDefault="00A61BC0" w:rsidP="00967032">
      <w:pPr>
        <w:ind w:right="-290"/>
        <w:rPr>
          <w:del w:id="146" w:author="KP" w:date="2025-02-19T10:02:00Z" w16du:dateUtc="2025-02-19T09:02:00Z"/>
        </w:rPr>
      </w:pPr>
    </w:p>
    <w:p w14:paraId="5CE5E436" w14:textId="60D97B44" w:rsidR="00A61BC0" w:rsidDel="005A1D41" w:rsidRDefault="00A61BC0" w:rsidP="00967032">
      <w:pPr>
        <w:ind w:right="-290"/>
        <w:rPr>
          <w:del w:id="147" w:author="KP" w:date="2025-02-19T10:02:00Z" w16du:dateUtc="2025-02-19T09:02:00Z"/>
        </w:rPr>
      </w:pPr>
    </w:p>
    <w:p w14:paraId="10782FE3" w14:textId="125AB6D9" w:rsidR="00A61BC0" w:rsidDel="005A1D41" w:rsidRDefault="00A61BC0" w:rsidP="00967032">
      <w:pPr>
        <w:ind w:right="-290"/>
        <w:rPr>
          <w:del w:id="148" w:author="KP" w:date="2025-02-19T10:02:00Z" w16du:dateUtc="2025-02-19T09:02:00Z"/>
        </w:rPr>
      </w:pPr>
    </w:p>
    <w:p w14:paraId="3A73B149" w14:textId="3D255FD3" w:rsidR="00A61BC0" w:rsidDel="005A1D41" w:rsidRDefault="00A61BC0" w:rsidP="00967032">
      <w:pPr>
        <w:ind w:right="-290"/>
        <w:rPr>
          <w:del w:id="149" w:author="KP" w:date="2025-02-19T10:02:00Z" w16du:dateUtc="2025-02-19T09:02:00Z"/>
        </w:rPr>
      </w:pPr>
    </w:p>
    <w:p w14:paraId="3AD544FC" w14:textId="5DD9F5F2" w:rsidR="00A61BC0" w:rsidDel="005A1D41" w:rsidRDefault="00A61BC0" w:rsidP="00967032">
      <w:pPr>
        <w:ind w:right="-290"/>
        <w:rPr>
          <w:del w:id="150" w:author="KP" w:date="2025-02-19T10:02:00Z" w16du:dateUtc="2025-02-19T09:02:00Z"/>
        </w:rPr>
      </w:pPr>
    </w:p>
    <w:p w14:paraId="316FCEC5" w14:textId="0DBD2C05" w:rsidR="00A61BC0" w:rsidDel="005A1D41" w:rsidRDefault="00A61BC0" w:rsidP="00967032">
      <w:pPr>
        <w:ind w:right="-290"/>
        <w:rPr>
          <w:del w:id="151" w:author="KP" w:date="2025-02-19T10:02:00Z" w16du:dateUtc="2025-02-19T09:02:00Z"/>
        </w:rPr>
      </w:pPr>
    </w:p>
    <w:p w14:paraId="18770660" w14:textId="2D4E6CE5" w:rsidR="00A61BC0" w:rsidDel="005A1D41" w:rsidRDefault="00A61BC0" w:rsidP="00967032">
      <w:pPr>
        <w:ind w:right="-290"/>
        <w:rPr>
          <w:del w:id="152" w:author="KP" w:date="2025-02-19T10:02:00Z" w16du:dateUtc="2025-02-19T09:02:00Z"/>
        </w:rPr>
      </w:pPr>
    </w:p>
    <w:p w14:paraId="14E24B18" w14:textId="34B4660F" w:rsidR="00A61BC0" w:rsidDel="005A1D41" w:rsidRDefault="00A61BC0" w:rsidP="00967032">
      <w:pPr>
        <w:ind w:right="-290"/>
        <w:rPr>
          <w:del w:id="153" w:author="KP" w:date="2025-02-19T10:02:00Z" w16du:dateUtc="2025-02-19T09:02:00Z"/>
        </w:rPr>
      </w:pPr>
    </w:p>
    <w:p w14:paraId="2105F6A5" w14:textId="07BC1143" w:rsidR="00A61BC0" w:rsidDel="005A1D41" w:rsidRDefault="00A61BC0" w:rsidP="00967032">
      <w:pPr>
        <w:ind w:right="-290"/>
        <w:rPr>
          <w:del w:id="154" w:author="KP" w:date="2025-02-19T10:02:00Z" w16du:dateUtc="2025-02-19T09:02:00Z"/>
        </w:rPr>
      </w:pPr>
    </w:p>
    <w:p w14:paraId="355F3EA2" w14:textId="54EEF993" w:rsidR="00A61BC0" w:rsidDel="005A1D41" w:rsidRDefault="00A61BC0" w:rsidP="00967032">
      <w:pPr>
        <w:ind w:right="-290"/>
        <w:rPr>
          <w:del w:id="155" w:author="KP" w:date="2025-02-19T10:02:00Z" w16du:dateUtc="2025-02-19T09:02:00Z"/>
        </w:rPr>
      </w:pPr>
    </w:p>
    <w:p w14:paraId="5FBEB140" w14:textId="6EE96C1E" w:rsidR="00A61BC0" w:rsidDel="005A1D41" w:rsidRDefault="00A61BC0" w:rsidP="00967032">
      <w:pPr>
        <w:ind w:right="-290"/>
        <w:rPr>
          <w:del w:id="156" w:author="KP" w:date="2025-02-19T10:02:00Z" w16du:dateUtc="2025-02-19T09:02:00Z"/>
        </w:rPr>
      </w:pPr>
    </w:p>
    <w:p w14:paraId="79DC024A" w14:textId="0BE5B470" w:rsidR="00A61BC0" w:rsidDel="005A1D41" w:rsidRDefault="00A61BC0" w:rsidP="00967032">
      <w:pPr>
        <w:ind w:right="-290"/>
        <w:rPr>
          <w:del w:id="157" w:author="KP" w:date="2025-02-19T10:02:00Z" w16du:dateUtc="2025-02-19T09:02:00Z"/>
        </w:rPr>
      </w:pPr>
    </w:p>
    <w:p w14:paraId="08E4C742" w14:textId="0647D1C8" w:rsidR="00A61BC0" w:rsidDel="005A1D41" w:rsidRDefault="00A61BC0" w:rsidP="00967032">
      <w:pPr>
        <w:ind w:right="-290"/>
        <w:rPr>
          <w:del w:id="158" w:author="KP" w:date="2025-02-19T10:02:00Z" w16du:dateUtc="2025-02-19T09:02:00Z"/>
        </w:rPr>
      </w:pPr>
    </w:p>
    <w:p w14:paraId="0CD3A539" w14:textId="0C4795C4" w:rsidR="00A61BC0" w:rsidDel="005A1D41" w:rsidRDefault="00A61BC0" w:rsidP="00967032">
      <w:pPr>
        <w:ind w:right="-290"/>
        <w:rPr>
          <w:del w:id="159" w:author="KP" w:date="2025-02-19T10:02:00Z" w16du:dateUtc="2025-02-19T09:02:00Z"/>
        </w:rPr>
      </w:pPr>
    </w:p>
    <w:p w14:paraId="4B9E1ACA" w14:textId="314924D8" w:rsidR="00A61BC0" w:rsidDel="005A1D41" w:rsidRDefault="00A61BC0" w:rsidP="00967032">
      <w:pPr>
        <w:ind w:right="-290"/>
        <w:rPr>
          <w:del w:id="160" w:author="KP" w:date="2025-02-19T10:02:00Z" w16du:dateUtc="2025-02-19T09:02:00Z"/>
        </w:rPr>
      </w:pPr>
    </w:p>
    <w:p w14:paraId="6162FE4D" w14:textId="5E17457D" w:rsidR="00A61BC0" w:rsidDel="005A1D41" w:rsidRDefault="00A61BC0" w:rsidP="00967032">
      <w:pPr>
        <w:ind w:right="-290"/>
        <w:rPr>
          <w:del w:id="161" w:author="KP" w:date="2025-02-19T10:02:00Z" w16du:dateUtc="2025-02-19T09:02:00Z"/>
        </w:rPr>
      </w:pPr>
    </w:p>
    <w:p w14:paraId="587EB1CA" w14:textId="3DD1B024" w:rsidR="00A61BC0" w:rsidDel="005A1D41" w:rsidRDefault="00A61BC0" w:rsidP="00967032">
      <w:pPr>
        <w:ind w:right="-290"/>
        <w:rPr>
          <w:del w:id="162" w:author="KP" w:date="2025-02-19T10:02:00Z" w16du:dateUtc="2025-02-19T09:02:00Z"/>
        </w:rPr>
      </w:pPr>
    </w:p>
    <w:p w14:paraId="251263A4" w14:textId="305F25DA" w:rsidR="00A61BC0" w:rsidDel="005A1D41" w:rsidRDefault="00A61BC0" w:rsidP="00967032">
      <w:pPr>
        <w:ind w:right="-290"/>
        <w:rPr>
          <w:del w:id="163" w:author="KP" w:date="2025-02-19T10:02:00Z" w16du:dateUtc="2025-02-19T09:02:00Z"/>
        </w:rPr>
      </w:pPr>
    </w:p>
    <w:p w14:paraId="6B8811BB" w14:textId="454FD5A8" w:rsidR="00A61BC0" w:rsidRPr="004B1F25" w:rsidDel="005A1D41" w:rsidRDefault="00A61BC0" w:rsidP="00B10FD7">
      <w:pPr>
        <w:pStyle w:val="DraftingNotesAgency"/>
        <w:spacing w:after="0" w:line="240" w:lineRule="auto"/>
        <w:ind w:firstLine="567"/>
        <w:rPr>
          <w:del w:id="164" w:author="KP" w:date="2025-02-19T10:02:00Z" w16du:dateUtc="2025-02-19T09:02:00Z"/>
          <w:rFonts w:ascii="Times New Roman" w:hAnsi="Times New Roman"/>
          <w:b/>
          <w:bCs/>
          <w:i w:val="0"/>
          <w:color w:val="auto"/>
          <w:kern w:val="32"/>
          <w:szCs w:val="22"/>
        </w:rPr>
      </w:pPr>
      <w:del w:id="165" w:author="KP" w:date="2025-02-19T10:02:00Z" w16du:dateUtc="2025-02-19T09:02:00Z">
        <w:r w:rsidRPr="004B1F25" w:rsidDel="005A1D41">
          <w:rPr>
            <w:rFonts w:ascii="Times New Roman" w:hAnsi="Times New Roman"/>
            <w:b/>
            <w:i w:val="0"/>
            <w:color w:val="auto"/>
          </w:rPr>
          <w:delText>Wnioski naukowe</w:delText>
        </w:r>
      </w:del>
    </w:p>
    <w:p w14:paraId="5E1D1829" w14:textId="22C45DE8" w:rsidR="00A61BC0" w:rsidRPr="00B57B2D" w:rsidDel="005A1D41" w:rsidRDefault="00A61BC0" w:rsidP="00A61BC0">
      <w:pPr>
        <w:pStyle w:val="BodytextAgency"/>
        <w:spacing w:after="0" w:line="240" w:lineRule="auto"/>
        <w:rPr>
          <w:del w:id="166" w:author="KP" w:date="2025-02-19T10:02:00Z" w16du:dateUtc="2025-02-19T09:02:00Z"/>
          <w:rFonts w:ascii="Times New Roman" w:hAnsi="Times New Roman"/>
          <w:sz w:val="22"/>
          <w:szCs w:val="22"/>
        </w:rPr>
      </w:pPr>
    </w:p>
    <w:p w14:paraId="1D34C605" w14:textId="64E91FE5" w:rsidR="00A61BC0" w:rsidDel="005A1D41" w:rsidRDefault="00A61BC0" w:rsidP="00B10FD7">
      <w:pPr>
        <w:pStyle w:val="DraftingNotesAgency"/>
        <w:spacing w:after="0" w:line="240" w:lineRule="auto"/>
        <w:ind w:left="567"/>
        <w:rPr>
          <w:del w:id="167" w:author="KP" w:date="2025-02-19T10:02:00Z" w16du:dateUtc="2025-02-19T09:02:00Z"/>
          <w:rFonts w:ascii="Times New Roman" w:hAnsi="Times New Roman"/>
          <w:i w:val="0"/>
          <w:color w:val="auto"/>
        </w:rPr>
      </w:pPr>
      <w:del w:id="168" w:author="KP" w:date="2025-02-19T10:02:00Z" w16du:dateUtc="2025-02-19T09:02:00Z">
        <w:r w:rsidRPr="004B1F25" w:rsidDel="005A1D41">
          <w:rPr>
            <w:rFonts w:ascii="Times New Roman" w:hAnsi="Times New Roman"/>
            <w:i w:val="0"/>
            <w:color w:val="auto"/>
          </w:rPr>
          <w:delText xml:space="preserve">Uwzględniając raport oceniający PRAC w sprawie okresowych raportów o bezpieczeństwie (PSUR) dotyczących </w:delText>
        </w:r>
        <w:r w:rsidR="00660DA6" w:rsidRPr="00660DA6" w:rsidDel="005A1D41">
          <w:rPr>
            <w:rFonts w:ascii="Times New Roman" w:hAnsi="Times New Roman"/>
            <w:i w:val="0"/>
            <w:color w:val="auto"/>
          </w:rPr>
          <w:delText>flutykazonu furoinian</w:delText>
        </w:r>
        <w:r w:rsidR="00660DA6" w:rsidDel="005A1D41">
          <w:rPr>
            <w:rFonts w:ascii="Times New Roman" w:hAnsi="Times New Roman"/>
            <w:i w:val="0"/>
            <w:color w:val="auto"/>
          </w:rPr>
          <w:delText xml:space="preserve">u, </w:delText>
        </w:r>
        <w:r w:rsidRPr="004B1F25" w:rsidDel="005A1D41">
          <w:rPr>
            <w:rFonts w:ascii="Times New Roman" w:hAnsi="Times New Roman"/>
            <w:i w:val="0"/>
            <w:color w:val="auto"/>
          </w:rPr>
          <w:delText>wnioski naukowe przyjęte przez PRAC są następujące:</w:delText>
        </w:r>
      </w:del>
    </w:p>
    <w:p w14:paraId="4E92866F" w14:textId="5E79887B" w:rsidR="00660DA6" w:rsidRPr="00B10FD7" w:rsidDel="005A1D41" w:rsidRDefault="00660DA6" w:rsidP="00B10FD7">
      <w:pPr>
        <w:pStyle w:val="BodytextAgency"/>
        <w:rPr>
          <w:del w:id="169" w:author="KP" w:date="2025-02-19T10:02:00Z" w16du:dateUtc="2025-02-19T09:02:00Z"/>
          <w:i/>
        </w:rPr>
      </w:pPr>
    </w:p>
    <w:p w14:paraId="79B32E6B" w14:textId="46D2CE1D" w:rsidR="007C0225" w:rsidDel="005A1D41" w:rsidRDefault="007C0225" w:rsidP="00B10FD7">
      <w:pPr>
        <w:widowControl w:val="0"/>
        <w:autoSpaceDE w:val="0"/>
        <w:autoSpaceDN w:val="0"/>
        <w:adjustRightInd w:val="0"/>
        <w:spacing w:after="140"/>
        <w:ind w:right="120" w:firstLine="0"/>
        <w:rPr>
          <w:del w:id="170" w:author="KP" w:date="2025-02-19T10:02:00Z" w16du:dateUtc="2025-02-19T09:02:00Z"/>
          <w:rFonts w:cs="Verdana"/>
          <w:color w:val="000000"/>
        </w:rPr>
      </w:pPr>
      <w:del w:id="171" w:author="KP" w:date="2025-02-19T10:02:00Z" w16du:dateUtc="2025-02-19T09:02:00Z">
        <w:r w:rsidRPr="00877710" w:rsidDel="005A1D41">
          <w:rPr>
            <w:rFonts w:cs="Verdana"/>
            <w:color w:val="000000"/>
          </w:rPr>
          <w:delText>W świetle dostępnych danych na temat zaburze</w:delText>
        </w:r>
        <w:r w:rsidDel="005A1D41">
          <w:rPr>
            <w:rFonts w:cs="Verdana"/>
            <w:color w:val="000000"/>
          </w:rPr>
          <w:delText>ń</w:delText>
        </w:r>
        <w:r w:rsidRPr="00877710" w:rsidDel="005A1D41">
          <w:rPr>
            <w:rFonts w:cs="Verdana"/>
            <w:color w:val="000000"/>
          </w:rPr>
          <w:delText xml:space="preserve"> </w:delText>
        </w:r>
        <w:r w:rsidDel="005A1D41">
          <w:rPr>
            <w:rFonts w:cs="Verdana"/>
            <w:color w:val="000000"/>
          </w:rPr>
          <w:delText>głosu</w:delText>
        </w:r>
        <w:r w:rsidRPr="00877710" w:rsidDel="005A1D41">
          <w:rPr>
            <w:rFonts w:cs="Verdana"/>
            <w:color w:val="000000"/>
          </w:rPr>
          <w:delText xml:space="preserve">, utraty </w:delText>
        </w:r>
        <w:r w:rsidDel="005A1D41">
          <w:rPr>
            <w:rFonts w:cs="Verdana"/>
            <w:color w:val="000000"/>
          </w:rPr>
          <w:delText>głosu</w:delText>
        </w:r>
        <w:r w:rsidRPr="00877710" w:rsidDel="005A1D41">
          <w:rPr>
            <w:rFonts w:cs="Verdana"/>
            <w:color w:val="000000"/>
          </w:rPr>
          <w:delText>, zaburze</w:delText>
        </w:r>
        <w:r w:rsidDel="005A1D41">
          <w:rPr>
            <w:rFonts w:cs="Verdana"/>
            <w:color w:val="000000"/>
          </w:rPr>
          <w:delText>ń</w:delText>
        </w:r>
        <w:r w:rsidRPr="00877710" w:rsidDel="005A1D41">
          <w:rPr>
            <w:rFonts w:cs="Verdana"/>
            <w:color w:val="000000"/>
          </w:rPr>
          <w:delText xml:space="preserve"> smaku,</w:delText>
        </w:r>
        <w:r w:rsidDel="005A1D41">
          <w:rPr>
            <w:rFonts w:cs="Verdana"/>
            <w:color w:val="000000"/>
          </w:rPr>
          <w:delText xml:space="preserve"> </w:delText>
        </w:r>
        <w:r w:rsidRPr="00877710" w:rsidDel="005A1D41">
          <w:rPr>
            <w:rFonts w:cs="Verdana"/>
            <w:color w:val="000000"/>
          </w:rPr>
          <w:delText>utraty smaku oraz utraty węchu pochodzących ze spontanicznych zgłoszeń, w niektórych przypadkach obejmując</w:delText>
        </w:r>
        <w:r w:rsidDel="005A1D41">
          <w:rPr>
            <w:rFonts w:cs="Verdana"/>
            <w:color w:val="000000"/>
          </w:rPr>
          <w:delText>ych</w:delText>
        </w:r>
        <w:r w:rsidRPr="00877710" w:rsidDel="005A1D41">
          <w:rPr>
            <w:rFonts w:cs="Verdana"/>
            <w:color w:val="000000"/>
          </w:rPr>
          <w:delText xml:space="preserve"> bliski związek czasowy</w:delText>
        </w:r>
        <w:r w:rsidDel="005A1D41">
          <w:rPr>
            <w:rFonts w:cs="Verdana"/>
            <w:color w:val="000000"/>
          </w:rPr>
          <w:delText>,</w:delText>
        </w:r>
        <w:r w:rsidRPr="00877710" w:rsidDel="005A1D41">
          <w:rPr>
            <w:rFonts w:cs="Verdana"/>
            <w:color w:val="000000"/>
          </w:rPr>
          <w:delText xml:space="preserve"> </w:delText>
        </w:r>
        <w:r w:rsidRPr="004A1BD2" w:rsidDel="005A1D41">
          <w:rPr>
            <w:rFonts w:cs="Verdana"/>
            <w:color w:val="000000"/>
          </w:rPr>
          <w:delText>pozytywne odstawienie i</w:delText>
        </w:r>
        <w:r w:rsidDel="005A1D41">
          <w:rPr>
            <w:rFonts w:cs="Verdana"/>
            <w:color w:val="000000"/>
          </w:rPr>
          <w:delText xml:space="preserve"> (</w:delText>
        </w:r>
        <w:r w:rsidRPr="004A1BD2" w:rsidDel="005A1D41">
          <w:rPr>
            <w:rFonts w:cs="Verdana"/>
            <w:color w:val="000000"/>
          </w:rPr>
          <w:delText>lub</w:delText>
        </w:r>
        <w:r w:rsidDel="005A1D41">
          <w:rPr>
            <w:rFonts w:cs="Verdana"/>
            <w:color w:val="000000"/>
          </w:rPr>
          <w:delText>)</w:delText>
        </w:r>
        <w:r w:rsidRPr="004A1BD2" w:rsidDel="005A1D41">
          <w:rPr>
            <w:rFonts w:cs="Verdana"/>
            <w:color w:val="000000"/>
          </w:rPr>
          <w:delText xml:space="preserve"> ponowne podanie leku oraz biorąc pod uwagę prawdopodobny mechanizm działania, PRAC</w:delText>
        </w:r>
        <w:r w:rsidDel="005A1D41">
          <w:rPr>
            <w:rFonts w:cs="Verdana"/>
            <w:color w:val="000000"/>
          </w:rPr>
          <w:delText xml:space="preserve"> uważa, że</w:delText>
        </w:r>
        <w:r w:rsidRPr="004A1BD2" w:rsidDel="005A1D41">
          <w:rPr>
            <w:rFonts w:cs="Verdana"/>
            <w:color w:val="000000"/>
          </w:rPr>
          <w:delText xml:space="preserve"> związek przyczynowo-skutkowy między</w:delText>
        </w:r>
        <w:r w:rsidDel="005A1D41">
          <w:rPr>
            <w:rFonts w:cs="Verdana"/>
            <w:color w:val="000000"/>
          </w:rPr>
          <w:delText xml:space="preserve"> przyjmowaniem flutykazonu furoinianu a zaburzeniami głosu, utratą głosu, zaburzeniami smaku, utratą smaku oraz utratą węchu jest co najmniej uzasadnioną możliwością. </w:delText>
        </w:r>
        <w:r w:rsidRPr="00877710" w:rsidDel="005A1D41">
          <w:rPr>
            <w:rFonts w:cs="Verdana"/>
            <w:color w:val="000000"/>
          </w:rPr>
          <w:delText xml:space="preserve">PRAC wywnioskował, że druki informacyjne dla produktów </w:delText>
        </w:r>
        <w:r w:rsidDel="005A1D41">
          <w:rPr>
            <w:rFonts w:cs="Verdana"/>
            <w:color w:val="000000"/>
          </w:rPr>
          <w:delText xml:space="preserve">leczniczych </w:delText>
        </w:r>
        <w:r w:rsidRPr="00877710" w:rsidDel="005A1D41">
          <w:rPr>
            <w:rFonts w:cs="Verdana"/>
            <w:color w:val="000000"/>
          </w:rPr>
          <w:delText xml:space="preserve">zawierających flutykazonu furoinian </w:delText>
        </w:r>
        <w:r w:rsidDel="005A1D41">
          <w:rPr>
            <w:bCs/>
            <w:szCs w:val="22"/>
          </w:rPr>
          <w:delText>należy odpowiednio zmienić</w:delText>
        </w:r>
        <w:r w:rsidDel="005A1D41">
          <w:rPr>
            <w:rFonts w:cs="Verdana"/>
            <w:color w:val="000000"/>
          </w:rPr>
          <w:delText>.</w:delText>
        </w:r>
      </w:del>
    </w:p>
    <w:p w14:paraId="5E6B866A" w14:textId="203A1B2F" w:rsidR="008567A9" w:rsidRPr="00B10FD7" w:rsidDel="005A1D41" w:rsidRDefault="008567A9" w:rsidP="00B10FD7">
      <w:pPr>
        <w:widowControl w:val="0"/>
        <w:autoSpaceDE w:val="0"/>
        <w:autoSpaceDN w:val="0"/>
        <w:adjustRightInd w:val="0"/>
        <w:spacing w:after="140"/>
        <w:ind w:left="127" w:right="120" w:hanging="127"/>
        <w:rPr>
          <w:del w:id="172" w:author="KP" w:date="2025-02-19T10:02:00Z" w16du:dateUtc="2025-02-19T09:02:00Z"/>
          <w:rFonts w:cs="Verdana"/>
          <w:color w:val="000000"/>
        </w:rPr>
      </w:pPr>
    </w:p>
    <w:p w14:paraId="19D9BCC7" w14:textId="70CD085E" w:rsidR="00660DA6" w:rsidRPr="004B1F25" w:rsidDel="005A1D41" w:rsidRDefault="00660DA6" w:rsidP="00B10FD7">
      <w:pPr>
        <w:pStyle w:val="BodytextAgency"/>
        <w:spacing w:after="0" w:line="240" w:lineRule="auto"/>
        <w:ind w:left="567"/>
        <w:rPr>
          <w:del w:id="173" w:author="KP" w:date="2025-02-19T10:02:00Z" w16du:dateUtc="2025-02-19T09:02:00Z"/>
          <w:rFonts w:ascii="Times New Roman" w:hAnsi="Times New Roman"/>
          <w:sz w:val="22"/>
          <w:szCs w:val="22"/>
        </w:rPr>
      </w:pPr>
      <w:del w:id="174" w:author="KP" w:date="2025-02-19T10:02:00Z" w16du:dateUtc="2025-02-19T09:02:00Z">
        <w:r w:rsidDel="005A1D41">
          <w:rPr>
            <w:rFonts w:ascii="Times New Roman" w:hAnsi="Times New Roman"/>
            <w:sz w:val="22"/>
          </w:rPr>
          <w:delText xml:space="preserve">Komitet </w:delText>
        </w:r>
        <w:r w:rsidRPr="004B1F25" w:rsidDel="005A1D41">
          <w:rPr>
            <w:rFonts w:ascii="Times New Roman" w:hAnsi="Times New Roman"/>
            <w:sz w:val="22"/>
          </w:rPr>
          <w:delText>CHMP, po zapoznaniu się z zaleceniem PRAC, zgadza się z ogólnymi wnioskami PRAC i uzasadnieniem zalecenia.</w:delText>
        </w:r>
      </w:del>
    </w:p>
    <w:p w14:paraId="6AAFB77B" w14:textId="04C6EEB2" w:rsidR="00660DA6" w:rsidDel="005A1D41" w:rsidRDefault="00660DA6">
      <w:pPr>
        <w:pStyle w:val="BodytextAgency"/>
        <w:rPr>
          <w:del w:id="175" w:author="KP" w:date="2025-02-19T10:02:00Z" w16du:dateUtc="2025-02-19T09:02:00Z"/>
          <w:i/>
        </w:rPr>
      </w:pPr>
    </w:p>
    <w:p w14:paraId="5EC0E86C" w14:textId="654B90B2" w:rsidR="008567A9" w:rsidDel="005A1D41" w:rsidRDefault="008567A9" w:rsidP="008567A9">
      <w:pPr>
        <w:pStyle w:val="No-numheading3Agency"/>
        <w:spacing w:before="0" w:after="0"/>
        <w:ind w:firstLine="567"/>
        <w:rPr>
          <w:del w:id="176" w:author="KP" w:date="2025-02-19T10:02:00Z" w16du:dateUtc="2025-02-19T09:02:00Z"/>
          <w:rFonts w:ascii="Times New Roman" w:hAnsi="Times New Roman"/>
        </w:rPr>
      </w:pPr>
      <w:del w:id="177" w:author="KP" w:date="2025-02-19T10:02:00Z" w16du:dateUtc="2025-02-19T09:02:00Z">
        <w:r w:rsidRPr="004B1F25" w:rsidDel="005A1D41">
          <w:rPr>
            <w:rFonts w:ascii="Times New Roman" w:hAnsi="Times New Roman"/>
          </w:rPr>
          <w:delText>Podstawy zmiany warunków pozwolenia na dopuszczenie do obrotu</w:delText>
        </w:r>
        <w:r w:rsidR="00EC3824" w:rsidDel="005A1D41">
          <w:rPr>
            <w:b w:val="0"/>
            <w:bCs w:val="0"/>
          </w:rPr>
          <w:fldChar w:fldCharType="begin"/>
        </w:r>
        <w:r w:rsidR="00EC3824" w:rsidDel="005A1D41">
          <w:rPr>
            <w:rFonts w:ascii="Times New Roman" w:hAnsi="Times New Roman"/>
          </w:rPr>
          <w:delInstrText xml:space="preserve"> DOCVARIABLE vault_nd_c87a3e77-9819-48e1-87f1-66db7adce0f4 \* MERGEFORMAT </w:delInstrText>
        </w:r>
        <w:r w:rsidR="00EC3824" w:rsidDel="005A1D41">
          <w:rPr>
            <w:b w:val="0"/>
            <w:bCs w:val="0"/>
          </w:rPr>
          <w:fldChar w:fldCharType="separate"/>
        </w:r>
        <w:r w:rsidR="00EC3824" w:rsidDel="005A1D41">
          <w:rPr>
            <w:rFonts w:ascii="Times New Roman" w:hAnsi="Times New Roman"/>
          </w:rPr>
          <w:delText xml:space="preserve"> </w:delText>
        </w:r>
        <w:r w:rsidR="00EC3824" w:rsidDel="005A1D41">
          <w:rPr>
            <w:b w:val="0"/>
            <w:bCs w:val="0"/>
          </w:rPr>
          <w:fldChar w:fldCharType="end"/>
        </w:r>
      </w:del>
    </w:p>
    <w:p w14:paraId="3F36DFA1" w14:textId="1EFAED22" w:rsidR="008567A9" w:rsidDel="005A1D41" w:rsidRDefault="008567A9" w:rsidP="008567A9">
      <w:pPr>
        <w:pStyle w:val="BodytextAgency"/>
        <w:rPr>
          <w:del w:id="178" w:author="KP" w:date="2025-02-19T10:02:00Z" w16du:dateUtc="2025-02-19T09:02:00Z"/>
        </w:rPr>
      </w:pPr>
    </w:p>
    <w:p w14:paraId="72774061" w14:textId="737638E8" w:rsidR="008567A9" w:rsidRPr="004B1F25" w:rsidDel="005A1D41" w:rsidRDefault="008567A9" w:rsidP="00B10FD7">
      <w:pPr>
        <w:pStyle w:val="BodytextAgency"/>
        <w:spacing w:after="0" w:line="240" w:lineRule="auto"/>
        <w:ind w:left="567"/>
        <w:rPr>
          <w:del w:id="179" w:author="KP" w:date="2025-02-19T10:02:00Z" w16du:dateUtc="2025-02-19T09:02:00Z"/>
          <w:rFonts w:ascii="Times New Roman" w:hAnsi="Times New Roman"/>
          <w:sz w:val="22"/>
          <w:szCs w:val="22"/>
        </w:rPr>
      </w:pPr>
      <w:del w:id="180" w:author="KP" w:date="2025-02-19T10:02:00Z" w16du:dateUtc="2025-02-19T09:02:00Z">
        <w:r w:rsidRPr="004B1F25" w:rsidDel="005A1D41">
          <w:rPr>
            <w:rFonts w:ascii="Times New Roman" w:hAnsi="Times New Roman"/>
            <w:sz w:val="22"/>
          </w:rPr>
          <w:delText xml:space="preserve">Na podstawie wniosków naukowych dotyczących </w:delText>
        </w:r>
        <w:r w:rsidDel="005A1D41">
          <w:rPr>
            <w:rFonts w:ascii="Times New Roman" w:hAnsi="Times New Roman"/>
            <w:sz w:val="22"/>
          </w:rPr>
          <w:delText>flutykazonu furoinianu</w:delText>
        </w:r>
        <w:r w:rsidRPr="004B1F25" w:rsidDel="005A1D41">
          <w:rPr>
            <w:rFonts w:ascii="Times New Roman" w:hAnsi="Times New Roman"/>
            <w:sz w:val="22"/>
          </w:rPr>
          <w:delText xml:space="preserve"> CHMP uznał, że stosunek korzyści</w:delText>
        </w:r>
        <w:r w:rsidDel="005A1D41">
          <w:rPr>
            <w:rFonts w:ascii="Times New Roman" w:hAnsi="Times New Roman"/>
            <w:sz w:val="22"/>
          </w:rPr>
          <w:delText xml:space="preserve"> do</w:delText>
        </w:r>
        <w:r w:rsidRPr="004B1F25" w:rsidDel="005A1D41">
          <w:rPr>
            <w:rFonts w:ascii="Times New Roman" w:hAnsi="Times New Roman"/>
            <w:sz w:val="22"/>
          </w:rPr>
          <w:delText xml:space="preserve"> ryzyka stosowania produktu leczniczego zawierającego </w:delText>
        </w:r>
        <w:r w:rsidDel="005A1D41">
          <w:rPr>
            <w:rFonts w:ascii="Times New Roman" w:hAnsi="Times New Roman"/>
            <w:sz w:val="22"/>
          </w:rPr>
          <w:delText xml:space="preserve">jako </w:delText>
        </w:r>
        <w:r w:rsidRPr="004B1F25" w:rsidDel="005A1D41">
          <w:rPr>
            <w:rFonts w:ascii="Times New Roman" w:hAnsi="Times New Roman"/>
            <w:sz w:val="22"/>
          </w:rPr>
          <w:delText>substancję czynną</w:delText>
        </w:r>
        <w:r w:rsidDel="005A1D41">
          <w:rPr>
            <w:rFonts w:ascii="Times New Roman" w:hAnsi="Times New Roman"/>
            <w:sz w:val="22"/>
          </w:rPr>
          <w:delText xml:space="preserve"> flutykazonu furoinian</w:delText>
        </w:r>
        <w:r w:rsidRPr="004B1F25" w:rsidDel="005A1D41">
          <w:rPr>
            <w:rFonts w:ascii="Times New Roman" w:hAnsi="Times New Roman"/>
            <w:sz w:val="22"/>
          </w:rPr>
          <w:delText xml:space="preserve"> pozostaje niezmieniony, pod warunkiem wprowadzenia proponowanych zmian do druków informacyjnych.</w:delText>
        </w:r>
      </w:del>
    </w:p>
    <w:p w14:paraId="63EDBEF3" w14:textId="19721EBC" w:rsidR="008567A9" w:rsidRPr="00B57B2D" w:rsidDel="005A1D41" w:rsidRDefault="008567A9" w:rsidP="008567A9">
      <w:pPr>
        <w:pStyle w:val="BodytextAgency"/>
        <w:spacing w:after="0" w:line="240" w:lineRule="auto"/>
        <w:rPr>
          <w:del w:id="181" w:author="KP" w:date="2025-02-19T10:02:00Z" w16du:dateUtc="2025-02-19T09:02:00Z"/>
          <w:rFonts w:ascii="Times New Roman" w:hAnsi="Times New Roman"/>
          <w:snapToGrid w:val="0"/>
          <w:sz w:val="22"/>
          <w:szCs w:val="22"/>
        </w:rPr>
      </w:pPr>
    </w:p>
    <w:p w14:paraId="32C357E8" w14:textId="17147A00" w:rsidR="008567A9" w:rsidRPr="004B1F25" w:rsidDel="005A1D41" w:rsidRDefault="008567A9" w:rsidP="00B10FD7">
      <w:pPr>
        <w:pStyle w:val="BodytextAgency"/>
        <w:spacing w:after="0" w:line="240" w:lineRule="auto"/>
        <w:ind w:firstLine="567"/>
        <w:rPr>
          <w:del w:id="182" w:author="KP" w:date="2025-02-19T10:02:00Z" w16du:dateUtc="2025-02-19T09:02:00Z"/>
          <w:rFonts w:ascii="Times New Roman" w:hAnsi="Times New Roman"/>
          <w:snapToGrid w:val="0"/>
          <w:sz w:val="22"/>
          <w:szCs w:val="22"/>
        </w:rPr>
      </w:pPr>
      <w:del w:id="183" w:author="KP" w:date="2025-02-19T10:02:00Z" w16du:dateUtc="2025-02-19T09:02:00Z">
        <w:r w:rsidDel="005A1D41">
          <w:rPr>
            <w:rFonts w:ascii="Times New Roman" w:hAnsi="Times New Roman"/>
            <w:snapToGrid w:val="0"/>
            <w:sz w:val="22"/>
          </w:rPr>
          <w:delText xml:space="preserve">Komitet </w:delText>
        </w:r>
        <w:r w:rsidRPr="004B1F25" w:rsidDel="005A1D41">
          <w:rPr>
            <w:rFonts w:ascii="Times New Roman" w:hAnsi="Times New Roman"/>
            <w:snapToGrid w:val="0"/>
            <w:sz w:val="22"/>
          </w:rPr>
          <w:delText>CHMP zaleca zmianę warunków pozwolenia na dopuszczenie do obrotu.</w:delText>
        </w:r>
      </w:del>
    </w:p>
    <w:p w14:paraId="6A0DF9D0" w14:textId="07990135" w:rsidR="008567A9" w:rsidDel="005A1D41" w:rsidRDefault="008567A9" w:rsidP="008567A9">
      <w:pPr>
        <w:pStyle w:val="BodytextAgency"/>
        <w:rPr>
          <w:del w:id="184" w:author="KP" w:date="2025-02-19T10:02:00Z" w16du:dateUtc="2025-02-19T09:02:00Z"/>
        </w:rPr>
      </w:pPr>
    </w:p>
    <w:p w14:paraId="76AB08C1" w14:textId="13D0125E" w:rsidR="008567A9" w:rsidRPr="00B10FD7" w:rsidDel="005A1D41" w:rsidRDefault="008567A9" w:rsidP="00B10FD7">
      <w:pPr>
        <w:pStyle w:val="BodytextAgency"/>
        <w:rPr>
          <w:del w:id="185" w:author="KP" w:date="2025-02-19T10:02:00Z" w16du:dateUtc="2025-02-19T09:02:00Z"/>
        </w:rPr>
      </w:pPr>
    </w:p>
    <w:p w14:paraId="2FD681B2" w14:textId="305D57E5" w:rsidR="008567A9" w:rsidRPr="00B10FD7" w:rsidDel="005A1D41" w:rsidRDefault="008567A9" w:rsidP="00B10FD7">
      <w:pPr>
        <w:pStyle w:val="BodytextAgency"/>
        <w:rPr>
          <w:del w:id="186" w:author="KP" w:date="2025-02-19T10:02:00Z" w16du:dateUtc="2025-02-19T09:02:00Z"/>
          <w:i/>
        </w:rPr>
      </w:pPr>
    </w:p>
    <w:p w14:paraId="3D486CEC" w14:textId="77777777" w:rsidR="00A61BC0" w:rsidRDefault="00A61BC0" w:rsidP="00B10FD7">
      <w:pPr>
        <w:ind w:left="0" w:right="-290" w:firstLine="0"/>
      </w:pPr>
    </w:p>
    <w:sectPr w:rsidR="00A61BC0" w:rsidSect="00932BF3">
      <w:footerReference w:type="default" r:id="rId22"/>
      <w:pgSz w:w="11906" w:h="16838"/>
      <w:pgMar w:top="1134" w:right="1418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F691" w14:textId="77777777" w:rsidR="00293D04" w:rsidRDefault="00293D04">
      <w:r>
        <w:separator/>
      </w:r>
    </w:p>
  </w:endnote>
  <w:endnote w:type="continuationSeparator" w:id="0">
    <w:p w14:paraId="587BA5B6" w14:textId="77777777" w:rsidR="00293D04" w:rsidRDefault="002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172E7a89LiberationSerif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0090" w14:textId="77777777" w:rsidR="00B93BAA" w:rsidRDefault="00B93BA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40AB">
      <w:rPr>
        <w:rStyle w:val="PageNumber"/>
        <w:noProof/>
      </w:rPr>
      <w:t>30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42CC" w14:textId="77777777" w:rsidR="00293D04" w:rsidRDefault="00293D04">
      <w:r>
        <w:separator/>
      </w:r>
    </w:p>
  </w:footnote>
  <w:footnote w:type="continuationSeparator" w:id="0">
    <w:p w14:paraId="4857683D" w14:textId="77777777" w:rsidR="00293D04" w:rsidRDefault="0029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3431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837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2070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4C9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028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4CAE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2FB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69E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643F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2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736F7A"/>
    <w:multiLevelType w:val="hybridMultilevel"/>
    <w:tmpl w:val="CA84D076"/>
    <w:lvl w:ilvl="0" w:tplc="E00CEC3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1D5252FE">
      <w:numFmt w:val="bullet"/>
      <w:lvlText w:val=""/>
      <w:lvlJc w:val="left"/>
      <w:pPr>
        <w:tabs>
          <w:tab w:val="num" w:pos="513"/>
        </w:tabs>
        <w:ind w:left="1437" w:hanging="357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7D04"/>
    <w:multiLevelType w:val="hybridMultilevel"/>
    <w:tmpl w:val="C6147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C5DC1"/>
    <w:multiLevelType w:val="hybridMultilevel"/>
    <w:tmpl w:val="20F497A2"/>
    <w:lvl w:ilvl="0" w:tplc="903CE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CE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41B4A"/>
    <w:multiLevelType w:val="hybridMultilevel"/>
    <w:tmpl w:val="D172BCA2"/>
    <w:lvl w:ilvl="0" w:tplc="E798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6F5000"/>
    <w:multiLevelType w:val="hybridMultilevel"/>
    <w:tmpl w:val="A57E4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05EB1"/>
    <w:multiLevelType w:val="hybridMultilevel"/>
    <w:tmpl w:val="0F383450"/>
    <w:lvl w:ilvl="0" w:tplc="E00CEC3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25BFF"/>
    <w:multiLevelType w:val="multilevel"/>
    <w:tmpl w:val="4420E90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B0A5656"/>
    <w:multiLevelType w:val="hybridMultilevel"/>
    <w:tmpl w:val="114E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37B35"/>
    <w:multiLevelType w:val="hybridMultilevel"/>
    <w:tmpl w:val="D0BA1D98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327F"/>
    <w:multiLevelType w:val="hybridMultilevel"/>
    <w:tmpl w:val="FA261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C4F1F"/>
    <w:multiLevelType w:val="hybridMultilevel"/>
    <w:tmpl w:val="DF0ED456"/>
    <w:lvl w:ilvl="0" w:tplc="903CE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CE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748"/>
    <w:multiLevelType w:val="hybridMultilevel"/>
    <w:tmpl w:val="F1F83F6C"/>
    <w:lvl w:ilvl="0" w:tplc="12EA1A6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3772E"/>
    <w:multiLevelType w:val="hybridMultilevel"/>
    <w:tmpl w:val="F8C68654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4E142479"/>
    <w:multiLevelType w:val="hybridMultilevel"/>
    <w:tmpl w:val="5C0A5832"/>
    <w:lvl w:ilvl="0" w:tplc="C6D0C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B3755"/>
    <w:multiLevelType w:val="hybridMultilevel"/>
    <w:tmpl w:val="51D23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8663A"/>
    <w:multiLevelType w:val="hybridMultilevel"/>
    <w:tmpl w:val="F9FCD062"/>
    <w:lvl w:ilvl="0" w:tplc="12EA1A6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6FB"/>
    <w:multiLevelType w:val="hybridMultilevel"/>
    <w:tmpl w:val="E758D544"/>
    <w:lvl w:ilvl="0" w:tplc="E00CEC3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964D5"/>
    <w:multiLevelType w:val="hybridMultilevel"/>
    <w:tmpl w:val="198EC63C"/>
    <w:lvl w:ilvl="0" w:tplc="BBF2D204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5BA1596"/>
    <w:multiLevelType w:val="hybridMultilevel"/>
    <w:tmpl w:val="C054DEC0"/>
    <w:lvl w:ilvl="0" w:tplc="FFFFFFFF">
      <w:start w:val="2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C3EB0"/>
    <w:multiLevelType w:val="hybridMultilevel"/>
    <w:tmpl w:val="08867272"/>
    <w:lvl w:ilvl="0" w:tplc="F2EA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8F3785"/>
    <w:multiLevelType w:val="hybridMultilevel"/>
    <w:tmpl w:val="68167C44"/>
    <w:lvl w:ilvl="0" w:tplc="12EA1A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D5670"/>
    <w:multiLevelType w:val="hybridMultilevel"/>
    <w:tmpl w:val="8E6E8E18"/>
    <w:lvl w:ilvl="0" w:tplc="1D5252FE">
      <w:numFmt w:val="bullet"/>
      <w:lvlText w:val=""/>
      <w:lvlJc w:val="left"/>
      <w:pPr>
        <w:tabs>
          <w:tab w:val="num" w:pos="-567"/>
        </w:tabs>
        <w:ind w:left="357" w:hanging="35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D5D0A"/>
    <w:multiLevelType w:val="hybridMultilevel"/>
    <w:tmpl w:val="22C06DE2"/>
    <w:lvl w:ilvl="0" w:tplc="903CE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252FE">
      <w:numFmt w:val="bullet"/>
      <w:lvlText w:val=""/>
      <w:lvlJc w:val="left"/>
      <w:pPr>
        <w:tabs>
          <w:tab w:val="num" w:pos="513"/>
        </w:tabs>
        <w:ind w:left="1437" w:hanging="357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2904"/>
    <w:multiLevelType w:val="hybridMultilevel"/>
    <w:tmpl w:val="6AAA5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FF0"/>
    <w:multiLevelType w:val="hybridMultilevel"/>
    <w:tmpl w:val="E70440D4"/>
    <w:lvl w:ilvl="0" w:tplc="12EA1A6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A17"/>
    <w:multiLevelType w:val="hybridMultilevel"/>
    <w:tmpl w:val="9B8CB0A0"/>
    <w:lvl w:ilvl="0" w:tplc="55620710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FC6024"/>
    <w:multiLevelType w:val="hybridMultilevel"/>
    <w:tmpl w:val="43C8C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00D28"/>
    <w:multiLevelType w:val="hybridMultilevel"/>
    <w:tmpl w:val="54E68614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5BDED4E0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6563">
    <w:abstractNumId w:val="10"/>
    <w:lvlOverride w:ilvl="0">
      <w:lvl w:ilvl="0">
        <w:start w:val="21"/>
        <w:numFmt w:val="bullet"/>
        <w:lvlText w:val="-"/>
        <w:lvlJc w:val="left"/>
        <w:pPr>
          <w:tabs>
            <w:tab w:val="num" w:pos="417"/>
          </w:tabs>
          <w:ind w:left="417" w:hanging="360"/>
        </w:pPr>
        <w:rPr>
          <w:rFonts w:hint="default"/>
        </w:rPr>
      </w:lvl>
    </w:lvlOverride>
  </w:num>
  <w:num w:numId="2" w16cid:durableId="464082821">
    <w:abstractNumId w:val="34"/>
  </w:num>
  <w:num w:numId="3" w16cid:durableId="143818231">
    <w:abstractNumId w:val="20"/>
  </w:num>
  <w:num w:numId="4" w16cid:durableId="1105034438">
    <w:abstractNumId w:val="32"/>
  </w:num>
  <w:num w:numId="5" w16cid:durableId="286012477">
    <w:abstractNumId w:val="27"/>
  </w:num>
  <w:num w:numId="6" w16cid:durableId="505243619">
    <w:abstractNumId w:val="23"/>
  </w:num>
  <w:num w:numId="7" w16cid:durableId="523985297">
    <w:abstractNumId w:val="18"/>
  </w:num>
  <w:num w:numId="8" w16cid:durableId="1404136390">
    <w:abstractNumId w:val="29"/>
  </w:num>
  <w:num w:numId="9" w16cid:durableId="2062440506">
    <w:abstractNumId w:val="38"/>
  </w:num>
  <w:num w:numId="10" w16cid:durableId="80294007">
    <w:abstractNumId w:val="17"/>
  </w:num>
  <w:num w:numId="11" w16cid:durableId="55276607">
    <w:abstractNumId w:val="14"/>
  </w:num>
  <w:num w:numId="12" w16cid:durableId="114451946">
    <w:abstractNumId w:val="39"/>
  </w:num>
  <w:num w:numId="13" w16cid:durableId="711999542">
    <w:abstractNumId w:val="35"/>
  </w:num>
  <w:num w:numId="14" w16cid:durableId="56712298">
    <w:abstractNumId w:val="22"/>
  </w:num>
  <w:num w:numId="15" w16cid:durableId="1532181538">
    <w:abstractNumId w:val="28"/>
  </w:num>
  <w:num w:numId="16" w16cid:durableId="57017657">
    <w:abstractNumId w:val="16"/>
  </w:num>
  <w:num w:numId="17" w16cid:durableId="1294866365">
    <w:abstractNumId w:val="25"/>
  </w:num>
  <w:num w:numId="18" w16cid:durableId="1195583370">
    <w:abstractNumId w:val="26"/>
  </w:num>
  <w:num w:numId="19" w16cid:durableId="1158838021">
    <w:abstractNumId w:val="31"/>
  </w:num>
  <w:num w:numId="20" w16cid:durableId="469058408">
    <w:abstractNumId w:val="11"/>
  </w:num>
  <w:num w:numId="21" w16cid:durableId="523902595">
    <w:abstractNumId w:val="33"/>
  </w:num>
  <w:num w:numId="22" w16cid:durableId="127670566">
    <w:abstractNumId w:val="13"/>
  </w:num>
  <w:num w:numId="23" w16cid:durableId="351879200">
    <w:abstractNumId w:val="9"/>
  </w:num>
  <w:num w:numId="24" w16cid:durableId="1581212984">
    <w:abstractNumId w:val="7"/>
  </w:num>
  <w:num w:numId="25" w16cid:durableId="1162892863">
    <w:abstractNumId w:val="6"/>
  </w:num>
  <w:num w:numId="26" w16cid:durableId="1602377001">
    <w:abstractNumId w:val="5"/>
  </w:num>
  <w:num w:numId="27" w16cid:durableId="298924760">
    <w:abstractNumId w:val="4"/>
  </w:num>
  <w:num w:numId="28" w16cid:durableId="1279142086">
    <w:abstractNumId w:val="8"/>
  </w:num>
  <w:num w:numId="29" w16cid:durableId="997996377">
    <w:abstractNumId w:val="3"/>
  </w:num>
  <w:num w:numId="30" w16cid:durableId="1796826673">
    <w:abstractNumId w:val="2"/>
  </w:num>
  <w:num w:numId="31" w16cid:durableId="1453134675">
    <w:abstractNumId w:val="1"/>
  </w:num>
  <w:num w:numId="32" w16cid:durableId="1274097125">
    <w:abstractNumId w:val="0"/>
  </w:num>
  <w:num w:numId="33" w16cid:durableId="1018773889">
    <w:abstractNumId w:val="21"/>
  </w:num>
  <w:num w:numId="34" w16cid:durableId="525293969">
    <w:abstractNumId w:val="12"/>
  </w:num>
  <w:num w:numId="35" w16cid:durableId="1833181439">
    <w:abstractNumId w:val="15"/>
  </w:num>
  <w:num w:numId="36" w16cid:durableId="904606446">
    <w:abstractNumId w:val="36"/>
  </w:num>
  <w:num w:numId="37" w16cid:durableId="371617249">
    <w:abstractNumId w:val="40"/>
  </w:num>
  <w:num w:numId="38" w16cid:durableId="283192081">
    <w:abstractNumId w:val="41"/>
  </w:num>
  <w:num w:numId="39" w16cid:durableId="312411738">
    <w:abstractNumId w:val="19"/>
  </w:num>
  <w:num w:numId="40" w16cid:durableId="708604089">
    <w:abstractNumId w:val="24"/>
  </w:num>
  <w:num w:numId="41" w16cid:durableId="9547955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980108">
    <w:abstractNumId w:val="37"/>
  </w:num>
  <w:num w:numId="43" w16cid:durableId="141593234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P">
    <w15:presenceInfo w15:providerId="None" w15:userId="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AULT_ND_00e0554e-25c1-4a39-a64d-5d6840ab0dcc" w:val=" "/>
    <w:docVar w:name="VAULT_ND_0d823644-588e-40f3-b713-3da966bc19e9" w:val=" "/>
    <w:docVar w:name="vault_nd_2f142ff0-a0e7-4943-9f97-a867242baace" w:val=" "/>
    <w:docVar w:name="vault_nd_397c5b0a-30e9-481e-88a7-413752840eff" w:val=" "/>
    <w:docVar w:name="vault_nd_42a2105b-5057-43ea-b111-3fd252b04cfe" w:val=" "/>
    <w:docVar w:name="vault_nd_52f15b53-c767-4a65-aa64-004a6ccb12dc" w:val=" "/>
    <w:docVar w:name="vault_nd_55a5bbd6-ce76-4616-933d-9c4381fa6327" w:val=" "/>
    <w:docVar w:name="vault_nd_568a3800-ab94-4584-993b-37dbccbb8509" w:val=" "/>
    <w:docVar w:name="vault_nd_5ffd58f6-6f60-4253-bae8-2f9b848ed8cf" w:val=" "/>
    <w:docVar w:name="VAULT_ND_6ef34f66-1b46-43ff-94de-38a0b5b2a948" w:val=" "/>
    <w:docVar w:name="vault_nd_6f2aa278-c047-4b65-a5e1-8f61f8f66dc9" w:val=" "/>
    <w:docVar w:name="vault_nd_893eac79-4482-4812-9b8a-c9b1605d7d8c" w:val=" "/>
    <w:docVar w:name="vault_nd_9b367732-d10b-4f07-9651-5e01f12f45f1" w:val=" "/>
    <w:docVar w:name="vault_nd_9fb96e38-94bc-4511-9e81-65d05621b096" w:val=" "/>
    <w:docVar w:name="VAULT_ND_c4c0c6f5-cfae-4ec2-98f7-30ee21a0b72a" w:val=" "/>
    <w:docVar w:name="VAULT_ND_c7ff3472-d6b1-4287-9d55-011f7f1b95f0" w:val=" "/>
    <w:docVar w:name="vault_nd_c863444c-6736-40b8-9521-c0440542bd53" w:val=" "/>
    <w:docVar w:name="vault_nd_c87a3e77-9819-48e1-87f1-66db7adce0f4" w:val=" "/>
    <w:docVar w:name="vault_nd_d108c6ec-a2ca-46d2-942f-2c2a3acf75d7" w:val=" "/>
    <w:docVar w:name="vault_nd_d67355e4-ae78-4190-a28e-54b81370cae5" w:val=" "/>
    <w:docVar w:name="vault_nd_ecbb8d99-4aa7-4024-b766-605245118b62" w:val=" "/>
    <w:docVar w:name="Version" w:val="0"/>
  </w:docVars>
  <w:rsids>
    <w:rsidRoot w:val="001E0DAB"/>
    <w:rsid w:val="00003651"/>
    <w:rsid w:val="00016249"/>
    <w:rsid w:val="00017B52"/>
    <w:rsid w:val="00020230"/>
    <w:rsid w:val="000300F2"/>
    <w:rsid w:val="00030958"/>
    <w:rsid w:val="00040DC2"/>
    <w:rsid w:val="00041873"/>
    <w:rsid w:val="00052559"/>
    <w:rsid w:val="0006558E"/>
    <w:rsid w:val="000672ED"/>
    <w:rsid w:val="00074D91"/>
    <w:rsid w:val="000832F0"/>
    <w:rsid w:val="00086E41"/>
    <w:rsid w:val="000B11CD"/>
    <w:rsid w:val="000B4159"/>
    <w:rsid w:val="000C094F"/>
    <w:rsid w:val="000C14E2"/>
    <w:rsid w:val="000C28A2"/>
    <w:rsid w:val="000D035B"/>
    <w:rsid w:val="000D1CC3"/>
    <w:rsid w:val="000D2E2B"/>
    <w:rsid w:val="000D4130"/>
    <w:rsid w:val="000D60F1"/>
    <w:rsid w:val="000D7FCA"/>
    <w:rsid w:val="000E5379"/>
    <w:rsid w:val="00103947"/>
    <w:rsid w:val="00103E74"/>
    <w:rsid w:val="001077B2"/>
    <w:rsid w:val="00112C16"/>
    <w:rsid w:val="00113BA4"/>
    <w:rsid w:val="00116319"/>
    <w:rsid w:val="00117FF5"/>
    <w:rsid w:val="00126873"/>
    <w:rsid w:val="0013136C"/>
    <w:rsid w:val="00131B8A"/>
    <w:rsid w:val="00134759"/>
    <w:rsid w:val="00135FFE"/>
    <w:rsid w:val="001445F9"/>
    <w:rsid w:val="00147D4D"/>
    <w:rsid w:val="00153155"/>
    <w:rsid w:val="00160447"/>
    <w:rsid w:val="001652E8"/>
    <w:rsid w:val="00170134"/>
    <w:rsid w:val="00172511"/>
    <w:rsid w:val="001736D6"/>
    <w:rsid w:val="00176155"/>
    <w:rsid w:val="00177CFA"/>
    <w:rsid w:val="00181843"/>
    <w:rsid w:val="00186739"/>
    <w:rsid w:val="001931E4"/>
    <w:rsid w:val="00195F8E"/>
    <w:rsid w:val="001A1405"/>
    <w:rsid w:val="001A214A"/>
    <w:rsid w:val="001A32ED"/>
    <w:rsid w:val="001A4F5F"/>
    <w:rsid w:val="001A53F5"/>
    <w:rsid w:val="001B3A85"/>
    <w:rsid w:val="001C04F3"/>
    <w:rsid w:val="001E0DAB"/>
    <w:rsid w:val="001E40BF"/>
    <w:rsid w:val="001E664C"/>
    <w:rsid w:val="001E7974"/>
    <w:rsid w:val="001F019D"/>
    <w:rsid w:val="001F1E7A"/>
    <w:rsid w:val="001F70F2"/>
    <w:rsid w:val="00201EB7"/>
    <w:rsid w:val="0021425E"/>
    <w:rsid w:val="002150AF"/>
    <w:rsid w:val="00220C78"/>
    <w:rsid w:val="00221171"/>
    <w:rsid w:val="0024271D"/>
    <w:rsid w:val="002434FD"/>
    <w:rsid w:val="00243BAE"/>
    <w:rsid w:val="002472FB"/>
    <w:rsid w:val="0025590E"/>
    <w:rsid w:val="002573F5"/>
    <w:rsid w:val="00262A0F"/>
    <w:rsid w:val="00262C85"/>
    <w:rsid w:val="00267B0E"/>
    <w:rsid w:val="0027148A"/>
    <w:rsid w:val="00272646"/>
    <w:rsid w:val="00273487"/>
    <w:rsid w:val="002817BA"/>
    <w:rsid w:val="00283108"/>
    <w:rsid w:val="0028485E"/>
    <w:rsid w:val="0028656A"/>
    <w:rsid w:val="00293D04"/>
    <w:rsid w:val="00295E5B"/>
    <w:rsid w:val="002A60D3"/>
    <w:rsid w:val="002B0D90"/>
    <w:rsid w:val="002B1FDB"/>
    <w:rsid w:val="002C1353"/>
    <w:rsid w:val="002C5E36"/>
    <w:rsid w:val="002D3B91"/>
    <w:rsid w:val="002D3CE7"/>
    <w:rsid w:val="002D5DA2"/>
    <w:rsid w:val="002D6190"/>
    <w:rsid w:val="002E2419"/>
    <w:rsid w:val="002E5129"/>
    <w:rsid w:val="002E7066"/>
    <w:rsid w:val="0030065B"/>
    <w:rsid w:val="003027CE"/>
    <w:rsid w:val="00306C65"/>
    <w:rsid w:val="00307E7F"/>
    <w:rsid w:val="00326CF5"/>
    <w:rsid w:val="00331AF1"/>
    <w:rsid w:val="00336ABD"/>
    <w:rsid w:val="00343F89"/>
    <w:rsid w:val="00344C39"/>
    <w:rsid w:val="00344FE3"/>
    <w:rsid w:val="0034691A"/>
    <w:rsid w:val="0035316E"/>
    <w:rsid w:val="00362DCF"/>
    <w:rsid w:val="003658DC"/>
    <w:rsid w:val="0037443D"/>
    <w:rsid w:val="00390289"/>
    <w:rsid w:val="003B14EE"/>
    <w:rsid w:val="003B49E5"/>
    <w:rsid w:val="003B5043"/>
    <w:rsid w:val="003C684A"/>
    <w:rsid w:val="003C7FB2"/>
    <w:rsid w:val="003D062E"/>
    <w:rsid w:val="003D4DC6"/>
    <w:rsid w:val="003D66C0"/>
    <w:rsid w:val="003E0096"/>
    <w:rsid w:val="00401894"/>
    <w:rsid w:val="00405A79"/>
    <w:rsid w:val="0041037C"/>
    <w:rsid w:val="00410CFF"/>
    <w:rsid w:val="00415314"/>
    <w:rsid w:val="00445C90"/>
    <w:rsid w:val="0046037B"/>
    <w:rsid w:val="00465029"/>
    <w:rsid w:val="004755B0"/>
    <w:rsid w:val="00476936"/>
    <w:rsid w:val="004811EA"/>
    <w:rsid w:val="004911EB"/>
    <w:rsid w:val="00494750"/>
    <w:rsid w:val="004A1BD2"/>
    <w:rsid w:val="004A29E4"/>
    <w:rsid w:val="004A712F"/>
    <w:rsid w:val="004A7A7F"/>
    <w:rsid w:val="004B602A"/>
    <w:rsid w:val="004C120F"/>
    <w:rsid w:val="004D546B"/>
    <w:rsid w:val="004E3D7F"/>
    <w:rsid w:val="004F0B37"/>
    <w:rsid w:val="004F15E5"/>
    <w:rsid w:val="004F23DD"/>
    <w:rsid w:val="004F50B6"/>
    <w:rsid w:val="00501EE6"/>
    <w:rsid w:val="00503666"/>
    <w:rsid w:val="005142CD"/>
    <w:rsid w:val="00525831"/>
    <w:rsid w:val="00532B74"/>
    <w:rsid w:val="00535DC5"/>
    <w:rsid w:val="00537741"/>
    <w:rsid w:val="00537749"/>
    <w:rsid w:val="00540415"/>
    <w:rsid w:val="0054531C"/>
    <w:rsid w:val="00545F85"/>
    <w:rsid w:val="00551E83"/>
    <w:rsid w:val="00552542"/>
    <w:rsid w:val="00553C31"/>
    <w:rsid w:val="0055445A"/>
    <w:rsid w:val="005676C7"/>
    <w:rsid w:val="00567E2F"/>
    <w:rsid w:val="00583DD2"/>
    <w:rsid w:val="0058442F"/>
    <w:rsid w:val="0058639F"/>
    <w:rsid w:val="00590C37"/>
    <w:rsid w:val="00594771"/>
    <w:rsid w:val="005A1D41"/>
    <w:rsid w:val="005A4FCC"/>
    <w:rsid w:val="005A63EE"/>
    <w:rsid w:val="005A6D99"/>
    <w:rsid w:val="005B22B4"/>
    <w:rsid w:val="005B75FD"/>
    <w:rsid w:val="005B7C02"/>
    <w:rsid w:val="005D28D6"/>
    <w:rsid w:val="005D523F"/>
    <w:rsid w:val="005D622E"/>
    <w:rsid w:val="005D63DD"/>
    <w:rsid w:val="005E2A03"/>
    <w:rsid w:val="005E33A9"/>
    <w:rsid w:val="005E685B"/>
    <w:rsid w:val="005F23C3"/>
    <w:rsid w:val="005F2A5A"/>
    <w:rsid w:val="005F387C"/>
    <w:rsid w:val="005F3BA3"/>
    <w:rsid w:val="005F5EF5"/>
    <w:rsid w:val="005F6E78"/>
    <w:rsid w:val="00600A57"/>
    <w:rsid w:val="00613B6A"/>
    <w:rsid w:val="0062155D"/>
    <w:rsid w:val="006238A2"/>
    <w:rsid w:val="00633471"/>
    <w:rsid w:val="00633824"/>
    <w:rsid w:val="00633B6A"/>
    <w:rsid w:val="0063524B"/>
    <w:rsid w:val="006371D6"/>
    <w:rsid w:val="00643D6F"/>
    <w:rsid w:val="00646524"/>
    <w:rsid w:val="00652A8E"/>
    <w:rsid w:val="0065313D"/>
    <w:rsid w:val="00654398"/>
    <w:rsid w:val="00656C5F"/>
    <w:rsid w:val="00660DA6"/>
    <w:rsid w:val="0066187B"/>
    <w:rsid w:val="0066389E"/>
    <w:rsid w:val="006645D3"/>
    <w:rsid w:val="006659E6"/>
    <w:rsid w:val="006664F9"/>
    <w:rsid w:val="00670CC7"/>
    <w:rsid w:val="00672C69"/>
    <w:rsid w:val="006824C0"/>
    <w:rsid w:val="0068453B"/>
    <w:rsid w:val="00685336"/>
    <w:rsid w:val="006975EB"/>
    <w:rsid w:val="006A434D"/>
    <w:rsid w:val="006B07C6"/>
    <w:rsid w:val="006B6166"/>
    <w:rsid w:val="006C224D"/>
    <w:rsid w:val="006C4844"/>
    <w:rsid w:val="006C4EFC"/>
    <w:rsid w:val="006C623A"/>
    <w:rsid w:val="006D3D75"/>
    <w:rsid w:val="006E035A"/>
    <w:rsid w:val="006E6A36"/>
    <w:rsid w:val="006F27F5"/>
    <w:rsid w:val="006F3F8D"/>
    <w:rsid w:val="006F4FAF"/>
    <w:rsid w:val="006F5C56"/>
    <w:rsid w:val="006F654F"/>
    <w:rsid w:val="00700942"/>
    <w:rsid w:val="0070573C"/>
    <w:rsid w:val="00706470"/>
    <w:rsid w:val="00706CA7"/>
    <w:rsid w:val="00711A93"/>
    <w:rsid w:val="0071309A"/>
    <w:rsid w:val="00715111"/>
    <w:rsid w:val="0071710A"/>
    <w:rsid w:val="00733E06"/>
    <w:rsid w:val="00735446"/>
    <w:rsid w:val="00737B4D"/>
    <w:rsid w:val="00747573"/>
    <w:rsid w:val="00750FB4"/>
    <w:rsid w:val="0076068C"/>
    <w:rsid w:val="0077535B"/>
    <w:rsid w:val="007759C7"/>
    <w:rsid w:val="00782AF5"/>
    <w:rsid w:val="00785D1C"/>
    <w:rsid w:val="00790C2F"/>
    <w:rsid w:val="007A6B93"/>
    <w:rsid w:val="007B2A92"/>
    <w:rsid w:val="007B6E60"/>
    <w:rsid w:val="007C0225"/>
    <w:rsid w:val="007C21CE"/>
    <w:rsid w:val="007D190D"/>
    <w:rsid w:val="007D2CE0"/>
    <w:rsid w:val="007D3DF8"/>
    <w:rsid w:val="007E0099"/>
    <w:rsid w:val="007E4EF4"/>
    <w:rsid w:val="008056EF"/>
    <w:rsid w:val="008076E8"/>
    <w:rsid w:val="00811B09"/>
    <w:rsid w:val="008140BD"/>
    <w:rsid w:val="00816D21"/>
    <w:rsid w:val="00816FF5"/>
    <w:rsid w:val="00821537"/>
    <w:rsid w:val="00823A94"/>
    <w:rsid w:val="00827D97"/>
    <w:rsid w:val="00831768"/>
    <w:rsid w:val="00832EB3"/>
    <w:rsid w:val="00833A7A"/>
    <w:rsid w:val="00837121"/>
    <w:rsid w:val="00840652"/>
    <w:rsid w:val="008411ED"/>
    <w:rsid w:val="0084206A"/>
    <w:rsid w:val="0084319C"/>
    <w:rsid w:val="00843B18"/>
    <w:rsid w:val="008560C2"/>
    <w:rsid w:val="008567A9"/>
    <w:rsid w:val="00861FFB"/>
    <w:rsid w:val="00862865"/>
    <w:rsid w:val="00862F06"/>
    <w:rsid w:val="00863915"/>
    <w:rsid w:val="00863E43"/>
    <w:rsid w:val="008648A7"/>
    <w:rsid w:val="00864D18"/>
    <w:rsid w:val="0086597D"/>
    <w:rsid w:val="00867372"/>
    <w:rsid w:val="00870850"/>
    <w:rsid w:val="00871694"/>
    <w:rsid w:val="008778AA"/>
    <w:rsid w:val="008834B0"/>
    <w:rsid w:val="00887491"/>
    <w:rsid w:val="00892A8B"/>
    <w:rsid w:val="0089528A"/>
    <w:rsid w:val="008A3A37"/>
    <w:rsid w:val="008B3444"/>
    <w:rsid w:val="008B3FCF"/>
    <w:rsid w:val="008B499A"/>
    <w:rsid w:val="008C2F26"/>
    <w:rsid w:val="008E126F"/>
    <w:rsid w:val="008E687B"/>
    <w:rsid w:val="008E779A"/>
    <w:rsid w:val="008F042A"/>
    <w:rsid w:val="008F307C"/>
    <w:rsid w:val="00900F6F"/>
    <w:rsid w:val="00903657"/>
    <w:rsid w:val="00910864"/>
    <w:rsid w:val="00917B8E"/>
    <w:rsid w:val="009276E0"/>
    <w:rsid w:val="00931C73"/>
    <w:rsid w:val="00932B25"/>
    <w:rsid w:val="00932BF3"/>
    <w:rsid w:val="00932F36"/>
    <w:rsid w:val="009340B0"/>
    <w:rsid w:val="00934949"/>
    <w:rsid w:val="00934CB8"/>
    <w:rsid w:val="00935EB0"/>
    <w:rsid w:val="00942C24"/>
    <w:rsid w:val="009445D1"/>
    <w:rsid w:val="00951719"/>
    <w:rsid w:val="009540D6"/>
    <w:rsid w:val="00955D1F"/>
    <w:rsid w:val="00956D37"/>
    <w:rsid w:val="00961715"/>
    <w:rsid w:val="00967032"/>
    <w:rsid w:val="00974FE4"/>
    <w:rsid w:val="00985BE8"/>
    <w:rsid w:val="00990B56"/>
    <w:rsid w:val="00994654"/>
    <w:rsid w:val="009A1CAD"/>
    <w:rsid w:val="009B1901"/>
    <w:rsid w:val="009B1B89"/>
    <w:rsid w:val="009B1E3B"/>
    <w:rsid w:val="009B63A3"/>
    <w:rsid w:val="009D084A"/>
    <w:rsid w:val="009D73A0"/>
    <w:rsid w:val="009D7EB1"/>
    <w:rsid w:val="009E0C30"/>
    <w:rsid w:val="009E6DB1"/>
    <w:rsid w:val="009F0B0D"/>
    <w:rsid w:val="00A0060F"/>
    <w:rsid w:val="00A01300"/>
    <w:rsid w:val="00A014CE"/>
    <w:rsid w:val="00A13767"/>
    <w:rsid w:val="00A414E5"/>
    <w:rsid w:val="00A41D62"/>
    <w:rsid w:val="00A43CB6"/>
    <w:rsid w:val="00A45083"/>
    <w:rsid w:val="00A45AFE"/>
    <w:rsid w:val="00A60207"/>
    <w:rsid w:val="00A61BC0"/>
    <w:rsid w:val="00A6498C"/>
    <w:rsid w:val="00A66981"/>
    <w:rsid w:val="00A707E9"/>
    <w:rsid w:val="00A818B8"/>
    <w:rsid w:val="00A8459E"/>
    <w:rsid w:val="00A87E55"/>
    <w:rsid w:val="00AB31EF"/>
    <w:rsid w:val="00AB3705"/>
    <w:rsid w:val="00AB3AC3"/>
    <w:rsid w:val="00AB6746"/>
    <w:rsid w:val="00AC1927"/>
    <w:rsid w:val="00AC3C08"/>
    <w:rsid w:val="00AD28A2"/>
    <w:rsid w:val="00AD2F12"/>
    <w:rsid w:val="00AE0D9D"/>
    <w:rsid w:val="00AE211C"/>
    <w:rsid w:val="00AE6BC4"/>
    <w:rsid w:val="00AF1EF8"/>
    <w:rsid w:val="00AF4D22"/>
    <w:rsid w:val="00B042B9"/>
    <w:rsid w:val="00B05714"/>
    <w:rsid w:val="00B0655F"/>
    <w:rsid w:val="00B10FD7"/>
    <w:rsid w:val="00B11A6B"/>
    <w:rsid w:val="00B14AEF"/>
    <w:rsid w:val="00B20630"/>
    <w:rsid w:val="00B23070"/>
    <w:rsid w:val="00B24E0C"/>
    <w:rsid w:val="00B24FDF"/>
    <w:rsid w:val="00B51D8A"/>
    <w:rsid w:val="00B629BA"/>
    <w:rsid w:val="00B6793C"/>
    <w:rsid w:val="00B758BB"/>
    <w:rsid w:val="00B87F10"/>
    <w:rsid w:val="00B90635"/>
    <w:rsid w:val="00B91367"/>
    <w:rsid w:val="00B93BAA"/>
    <w:rsid w:val="00B943F0"/>
    <w:rsid w:val="00BA182E"/>
    <w:rsid w:val="00BA391E"/>
    <w:rsid w:val="00BA7DAF"/>
    <w:rsid w:val="00BB0FBB"/>
    <w:rsid w:val="00BB38AF"/>
    <w:rsid w:val="00BC1BD5"/>
    <w:rsid w:val="00BC6527"/>
    <w:rsid w:val="00BC6A52"/>
    <w:rsid w:val="00BD4B41"/>
    <w:rsid w:val="00BE00A1"/>
    <w:rsid w:val="00BE5BC5"/>
    <w:rsid w:val="00BE6CEE"/>
    <w:rsid w:val="00BF1EAC"/>
    <w:rsid w:val="00C04E66"/>
    <w:rsid w:val="00C108F5"/>
    <w:rsid w:val="00C109E1"/>
    <w:rsid w:val="00C1411C"/>
    <w:rsid w:val="00C27F4A"/>
    <w:rsid w:val="00C31A83"/>
    <w:rsid w:val="00C33A36"/>
    <w:rsid w:val="00C41E48"/>
    <w:rsid w:val="00C42D3B"/>
    <w:rsid w:val="00C45782"/>
    <w:rsid w:val="00C52229"/>
    <w:rsid w:val="00C5401E"/>
    <w:rsid w:val="00C57E16"/>
    <w:rsid w:val="00C60AB9"/>
    <w:rsid w:val="00C62125"/>
    <w:rsid w:val="00C6257A"/>
    <w:rsid w:val="00C652FB"/>
    <w:rsid w:val="00C65A30"/>
    <w:rsid w:val="00C67F39"/>
    <w:rsid w:val="00C76AA0"/>
    <w:rsid w:val="00C8331D"/>
    <w:rsid w:val="00C86953"/>
    <w:rsid w:val="00C91BC6"/>
    <w:rsid w:val="00CA149C"/>
    <w:rsid w:val="00CA224E"/>
    <w:rsid w:val="00CA28E2"/>
    <w:rsid w:val="00CA653B"/>
    <w:rsid w:val="00CB05AA"/>
    <w:rsid w:val="00CB73D9"/>
    <w:rsid w:val="00CC244F"/>
    <w:rsid w:val="00CC2DF4"/>
    <w:rsid w:val="00CD0BB6"/>
    <w:rsid w:val="00CD3A04"/>
    <w:rsid w:val="00CD5BE9"/>
    <w:rsid w:val="00CD6087"/>
    <w:rsid w:val="00CE09CC"/>
    <w:rsid w:val="00CE43B0"/>
    <w:rsid w:val="00CE62ED"/>
    <w:rsid w:val="00CE78DD"/>
    <w:rsid w:val="00CF5C26"/>
    <w:rsid w:val="00CF6763"/>
    <w:rsid w:val="00CF6B32"/>
    <w:rsid w:val="00D031B5"/>
    <w:rsid w:val="00D052C0"/>
    <w:rsid w:val="00D279BD"/>
    <w:rsid w:val="00D4304A"/>
    <w:rsid w:val="00D4688D"/>
    <w:rsid w:val="00D46D44"/>
    <w:rsid w:val="00D56046"/>
    <w:rsid w:val="00D650E5"/>
    <w:rsid w:val="00D70084"/>
    <w:rsid w:val="00D92104"/>
    <w:rsid w:val="00D956E6"/>
    <w:rsid w:val="00DA08E6"/>
    <w:rsid w:val="00DA270B"/>
    <w:rsid w:val="00DA3416"/>
    <w:rsid w:val="00DA4A91"/>
    <w:rsid w:val="00DA7946"/>
    <w:rsid w:val="00DB4ABA"/>
    <w:rsid w:val="00DC1EBF"/>
    <w:rsid w:val="00DC4B5C"/>
    <w:rsid w:val="00DD2CF6"/>
    <w:rsid w:val="00DE1873"/>
    <w:rsid w:val="00DE25F0"/>
    <w:rsid w:val="00DE3D56"/>
    <w:rsid w:val="00DF2144"/>
    <w:rsid w:val="00E0013D"/>
    <w:rsid w:val="00E00CFB"/>
    <w:rsid w:val="00E010C8"/>
    <w:rsid w:val="00E055DA"/>
    <w:rsid w:val="00E1460D"/>
    <w:rsid w:val="00E15965"/>
    <w:rsid w:val="00E218C3"/>
    <w:rsid w:val="00E23B43"/>
    <w:rsid w:val="00E2680A"/>
    <w:rsid w:val="00E31B0C"/>
    <w:rsid w:val="00E32977"/>
    <w:rsid w:val="00E35496"/>
    <w:rsid w:val="00E36766"/>
    <w:rsid w:val="00E54DD2"/>
    <w:rsid w:val="00E561D6"/>
    <w:rsid w:val="00E56871"/>
    <w:rsid w:val="00E659AC"/>
    <w:rsid w:val="00E74F92"/>
    <w:rsid w:val="00E87B7C"/>
    <w:rsid w:val="00E91F48"/>
    <w:rsid w:val="00E95E89"/>
    <w:rsid w:val="00EA2CE8"/>
    <w:rsid w:val="00EA5735"/>
    <w:rsid w:val="00EB1329"/>
    <w:rsid w:val="00EC0D71"/>
    <w:rsid w:val="00EC2717"/>
    <w:rsid w:val="00EC3824"/>
    <w:rsid w:val="00EC5F77"/>
    <w:rsid w:val="00ED49E2"/>
    <w:rsid w:val="00EE0608"/>
    <w:rsid w:val="00EE4506"/>
    <w:rsid w:val="00EE7C5C"/>
    <w:rsid w:val="00EE7F5D"/>
    <w:rsid w:val="00EF184B"/>
    <w:rsid w:val="00F0319C"/>
    <w:rsid w:val="00F0389D"/>
    <w:rsid w:val="00F040AB"/>
    <w:rsid w:val="00F07542"/>
    <w:rsid w:val="00F10BDE"/>
    <w:rsid w:val="00F129BB"/>
    <w:rsid w:val="00F22227"/>
    <w:rsid w:val="00F24708"/>
    <w:rsid w:val="00F3113A"/>
    <w:rsid w:val="00F5051F"/>
    <w:rsid w:val="00F61FCF"/>
    <w:rsid w:val="00F66357"/>
    <w:rsid w:val="00F71A54"/>
    <w:rsid w:val="00F80B45"/>
    <w:rsid w:val="00F87CF4"/>
    <w:rsid w:val="00F92331"/>
    <w:rsid w:val="00F92437"/>
    <w:rsid w:val="00F92779"/>
    <w:rsid w:val="00F933D8"/>
    <w:rsid w:val="00FA2092"/>
    <w:rsid w:val="00FA3D07"/>
    <w:rsid w:val="00FA5F3C"/>
    <w:rsid w:val="00FB4F35"/>
    <w:rsid w:val="00FB6B71"/>
    <w:rsid w:val="00FC5A32"/>
    <w:rsid w:val="00FC5B6E"/>
    <w:rsid w:val="00FC7121"/>
    <w:rsid w:val="00FD4D50"/>
    <w:rsid w:val="00FD57C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schemas-GSKSiteLocations-com/fourthcoffee" w:name="flavor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,"/>
  <w:listSeparator w:val=";"/>
  <w14:docId w14:val="79478265"/>
  <w15:chartTrackingRefBased/>
  <w15:docId w15:val="{AA5D43B0-37C2-4C02-848A-386B90ED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A7"/>
    <w:pPr>
      <w:ind w:left="567" w:hanging="567"/>
    </w:pPr>
    <w:rPr>
      <w:sz w:val="22"/>
      <w:szCs w:val="28"/>
    </w:rPr>
  </w:style>
  <w:style w:type="paragraph" w:styleId="Heading1">
    <w:name w:val="heading 1"/>
    <w:basedOn w:val="Normal"/>
    <w:next w:val="Normal"/>
    <w:qFormat/>
    <w:rsid w:val="00932BF3"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932BF3"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Heading3">
    <w:name w:val="heading 3"/>
    <w:basedOn w:val="Normal"/>
    <w:next w:val="Normal"/>
    <w:qFormat/>
    <w:rsid w:val="00932BF3"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932BF3"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Heading5">
    <w:name w:val="heading 5"/>
    <w:basedOn w:val="Normal"/>
    <w:next w:val="Normal"/>
    <w:qFormat/>
    <w:rsid w:val="00932BF3"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Heading6">
    <w:name w:val="heading 6"/>
    <w:basedOn w:val="Normal"/>
    <w:next w:val="Normal"/>
    <w:qFormat/>
    <w:rsid w:val="00932BF3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Heading7">
    <w:name w:val="heading 7"/>
    <w:basedOn w:val="Normal"/>
    <w:next w:val="Normal"/>
    <w:qFormat/>
    <w:rsid w:val="00932BF3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Heading8">
    <w:name w:val="heading 8"/>
    <w:basedOn w:val="Normal"/>
    <w:next w:val="Normal"/>
    <w:qFormat/>
    <w:rsid w:val="00932BF3"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Heading9">
    <w:name w:val="heading 9"/>
    <w:basedOn w:val="Normal"/>
    <w:next w:val="Normal"/>
    <w:qFormat/>
    <w:rsid w:val="00932BF3"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2BF3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styleId="PageNumber">
    <w:name w:val="page number"/>
    <w:basedOn w:val="DefaultParagraphFont"/>
    <w:rsid w:val="00932BF3"/>
  </w:style>
  <w:style w:type="paragraph" w:styleId="Header">
    <w:name w:val="header"/>
    <w:basedOn w:val="Normal"/>
    <w:rsid w:val="00932BF3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link">
    <w:name w:val="Hyperlink"/>
    <w:uiPriority w:val="99"/>
    <w:rsid w:val="00932BF3"/>
    <w:rPr>
      <w:color w:val="0000FF"/>
      <w:u w:val="single"/>
    </w:rPr>
  </w:style>
  <w:style w:type="paragraph" w:styleId="BodyText">
    <w:name w:val="Body Text"/>
    <w:basedOn w:val="Normal"/>
    <w:link w:val="BodyTextChar"/>
    <w:rsid w:val="00932BF3"/>
    <w:pPr>
      <w:ind w:left="0" w:firstLine="0"/>
    </w:pPr>
    <w:rPr>
      <w:noProof/>
    </w:rPr>
  </w:style>
  <w:style w:type="character" w:customStyle="1" w:styleId="CSIchar">
    <w:name w:val="CSIchar"/>
    <w:rsid w:val="00932BF3"/>
    <w:rPr>
      <w:rFonts w:cs="Times New Roman"/>
      <w:shd w:val="clear" w:color="auto" w:fill="CCCCCC"/>
    </w:rPr>
  </w:style>
  <w:style w:type="paragraph" w:customStyle="1" w:styleId="NoNumHead3">
    <w:name w:val="NoNum:Head3"/>
    <w:basedOn w:val="Normal"/>
    <w:next w:val="Normal"/>
    <w:rsid w:val="00932BF3"/>
    <w:pPr>
      <w:keepNext/>
      <w:spacing w:before="120" w:after="240"/>
      <w:ind w:left="0" w:firstLine="0"/>
      <w:outlineLvl w:val="0"/>
    </w:pPr>
    <w:rPr>
      <w:rFonts w:ascii="Arial" w:hAnsi="Arial"/>
      <w:b/>
      <w:snapToGrid w:val="0"/>
      <w:sz w:val="24"/>
      <w:szCs w:val="20"/>
      <w:lang w:val="en-GB" w:eastAsia="en-US"/>
    </w:rPr>
  </w:style>
  <w:style w:type="paragraph" w:customStyle="1" w:styleId="anchor">
    <w:name w:val="anchor"/>
    <w:basedOn w:val="Normal"/>
    <w:autoRedefine/>
    <w:rsid w:val="00932BF3"/>
    <w:pPr>
      <w:ind w:left="0" w:firstLine="0"/>
    </w:pPr>
    <w:rPr>
      <w:snapToGrid w:val="0"/>
      <w:sz w:val="24"/>
      <w:szCs w:val="20"/>
      <w:lang w:val="en-GB" w:eastAsia="en-US"/>
    </w:rPr>
  </w:style>
  <w:style w:type="paragraph" w:customStyle="1" w:styleId="TableCell">
    <w:name w:val="TableCell"/>
    <w:basedOn w:val="Normal"/>
    <w:rsid w:val="00932BF3"/>
    <w:pPr>
      <w:ind w:left="0" w:firstLine="0"/>
    </w:pPr>
    <w:rPr>
      <w:snapToGrid w:val="0"/>
      <w:sz w:val="24"/>
      <w:szCs w:val="20"/>
      <w:lang w:val="en-GB" w:eastAsia="en-US"/>
    </w:rPr>
  </w:style>
  <w:style w:type="paragraph" w:customStyle="1" w:styleId="Bridgehead1">
    <w:name w:val="Bridgehead1"/>
    <w:aliases w:val="GDS1"/>
    <w:basedOn w:val="Normal"/>
    <w:autoRedefine/>
    <w:rsid w:val="00CD6087"/>
    <w:pPr>
      <w:keepNext/>
      <w:ind w:left="0" w:right="-290" w:firstLine="0"/>
      <w:outlineLvl w:val="0"/>
    </w:pPr>
    <w:rPr>
      <w:i/>
      <w:iCs/>
      <w:szCs w:val="24"/>
      <w:lang w:eastAsia="en-US"/>
    </w:rPr>
  </w:style>
  <w:style w:type="paragraph" w:customStyle="1" w:styleId="BalloonText1">
    <w:name w:val="Balloon Text1"/>
    <w:basedOn w:val="Normal"/>
    <w:semiHidden/>
    <w:rsid w:val="00932BF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32B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2BF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semiHidden/>
    <w:rsid w:val="00932BF3"/>
    <w:rPr>
      <w:b/>
      <w:bCs/>
    </w:rPr>
  </w:style>
  <w:style w:type="paragraph" w:styleId="BalloonText">
    <w:name w:val="Balloon Text"/>
    <w:basedOn w:val="Normal"/>
    <w:semiHidden/>
    <w:rsid w:val="006824C0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"/>
    <w:next w:val="Normal"/>
    <w:uiPriority w:val="37"/>
    <w:semiHidden/>
    <w:unhideWhenUsed/>
    <w:rsid w:val="005F23C3"/>
  </w:style>
  <w:style w:type="paragraph" w:styleId="BlockText">
    <w:name w:val="Block Text"/>
    <w:basedOn w:val="Normal"/>
    <w:uiPriority w:val="99"/>
    <w:semiHidden/>
    <w:unhideWhenUsed/>
    <w:rsid w:val="005F23C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F23C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F23C3"/>
    <w:rPr>
      <w:sz w:val="22"/>
      <w:szCs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23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F23C3"/>
    <w:rPr>
      <w:sz w:val="16"/>
      <w:szCs w:val="16"/>
      <w:lang w:val="pl-PL" w:eastAsia="pl-P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23C3"/>
    <w:pPr>
      <w:spacing w:after="120"/>
      <w:ind w:left="567" w:firstLine="210"/>
    </w:pPr>
    <w:rPr>
      <w:noProof w:val="0"/>
    </w:rPr>
  </w:style>
  <w:style w:type="character" w:customStyle="1" w:styleId="BodyTextChar">
    <w:name w:val="Body Text Char"/>
    <w:link w:val="BodyText"/>
    <w:rsid w:val="005F23C3"/>
    <w:rPr>
      <w:noProof/>
      <w:sz w:val="22"/>
      <w:szCs w:val="28"/>
      <w:lang w:val="pl-PL" w:eastAsia="pl-PL"/>
    </w:rPr>
  </w:style>
  <w:style w:type="character" w:customStyle="1" w:styleId="BodyTextFirstIndentChar">
    <w:name w:val="Body Text First Indent Char"/>
    <w:basedOn w:val="BodyTextChar"/>
    <w:link w:val="BodyTextFirstIndent"/>
    <w:rsid w:val="005F23C3"/>
    <w:rPr>
      <w:noProof/>
      <w:sz w:val="22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23C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F23C3"/>
    <w:rPr>
      <w:sz w:val="22"/>
      <w:szCs w:val="28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23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23C3"/>
    <w:rPr>
      <w:sz w:val="22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23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F23C3"/>
    <w:rPr>
      <w:sz w:val="22"/>
      <w:szCs w:val="28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23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F23C3"/>
    <w:rPr>
      <w:sz w:val="16"/>
      <w:szCs w:val="16"/>
      <w:lang w:val="pl-PL" w:eastAsia="pl-PL"/>
    </w:rPr>
  </w:style>
  <w:style w:type="paragraph" w:styleId="Caption">
    <w:name w:val="caption"/>
    <w:basedOn w:val="Normal"/>
    <w:next w:val="Normal"/>
    <w:uiPriority w:val="35"/>
    <w:qFormat/>
    <w:rsid w:val="005F23C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F23C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F23C3"/>
    <w:rPr>
      <w:sz w:val="22"/>
      <w:szCs w:val="28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3C3"/>
    <w:rPr>
      <w:b/>
      <w:bCs/>
    </w:rPr>
  </w:style>
  <w:style w:type="character" w:customStyle="1" w:styleId="CommentTextChar">
    <w:name w:val="Comment Text Char"/>
    <w:link w:val="CommentText"/>
    <w:semiHidden/>
    <w:rsid w:val="005F23C3"/>
    <w:rPr>
      <w:lang w:val="pl-PL" w:eastAsia="pl-PL"/>
    </w:rPr>
  </w:style>
  <w:style w:type="character" w:customStyle="1" w:styleId="CommentSubjectChar">
    <w:name w:val="Comment Subject Char"/>
    <w:basedOn w:val="CommentTextChar"/>
    <w:link w:val="CommentSubject"/>
    <w:rsid w:val="005F23C3"/>
    <w:rPr>
      <w:lang w:val="pl-PL" w:eastAsia="pl-P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23C3"/>
  </w:style>
  <w:style w:type="character" w:customStyle="1" w:styleId="DateChar">
    <w:name w:val="Date Char"/>
    <w:link w:val="Date"/>
    <w:uiPriority w:val="99"/>
    <w:semiHidden/>
    <w:rsid w:val="005F23C3"/>
    <w:rPr>
      <w:sz w:val="22"/>
      <w:szCs w:val="28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23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F23C3"/>
    <w:rPr>
      <w:rFonts w:ascii="Tahoma" w:hAnsi="Tahoma" w:cs="Tahoma"/>
      <w:sz w:val="16"/>
      <w:szCs w:val="16"/>
      <w:lang w:val="pl-PL" w:eastAsia="pl-P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23C3"/>
  </w:style>
  <w:style w:type="character" w:customStyle="1" w:styleId="E-mailSignatureChar">
    <w:name w:val="E-mail Signature Char"/>
    <w:link w:val="E-mailSignature"/>
    <w:uiPriority w:val="99"/>
    <w:semiHidden/>
    <w:rsid w:val="005F23C3"/>
    <w:rPr>
      <w:sz w:val="22"/>
      <w:szCs w:val="28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23C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23C3"/>
    <w:rPr>
      <w:lang w:val="pl-PL" w:eastAsia="pl-PL"/>
    </w:rPr>
  </w:style>
  <w:style w:type="paragraph" w:styleId="EnvelopeAddress">
    <w:name w:val="envelope address"/>
    <w:basedOn w:val="Normal"/>
    <w:uiPriority w:val="99"/>
    <w:semiHidden/>
    <w:unhideWhenUsed/>
    <w:rsid w:val="005F23C3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23C3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3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23C3"/>
    <w:rPr>
      <w:lang w:val="pl-PL" w:eastAsia="pl-P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23C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F23C3"/>
    <w:rPr>
      <w:i/>
      <w:iCs/>
      <w:sz w:val="22"/>
      <w:szCs w:val="28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3C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F23C3"/>
    <w:rPr>
      <w:rFonts w:ascii="Courier New" w:hAnsi="Courier New" w:cs="Courier New"/>
      <w:lang w:val="pl-PL" w:eastAsia="pl-P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23C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23C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23C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23C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23C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23C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23C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23C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23C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23C3"/>
    <w:rPr>
      <w:rFonts w:ascii="Cambria" w:hAnsi="Cambria"/>
      <w:b/>
      <w:bCs/>
    </w:rPr>
  </w:style>
  <w:style w:type="paragraph" w:customStyle="1" w:styleId="Cytatintensywny1">
    <w:name w:val="Cytat intensywny1"/>
    <w:basedOn w:val="Normal"/>
    <w:next w:val="Normal"/>
    <w:link w:val="IntenseQuoteChar"/>
    <w:uiPriority w:val="30"/>
    <w:qFormat/>
    <w:rsid w:val="005F23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Cytatintensywny1"/>
    <w:uiPriority w:val="30"/>
    <w:rsid w:val="005F23C3"/>
    <w:rPr>
      <w:b/>
      <w:bCs/>
      <w:i/>
      <w:iCs/>
      <w:color w:val="4F81BD"/>
      <w:sz w:val="22"/>
      <w:szCs w:val="28"/>
      <w:lang w:val="pl-PL" w:eastAsia="pl-PL"/>
    </w:rPr>
  </w:style>
  <w:style w:type="paragraph" w:styleId="List">
    <w:name w:val="List"/>
    <w:basedOn w:val="Normal"/>
    <w:uiPriority w:val="99"/>
    <w:semiHidden/>
    <w:unhideWhenUsed/>
    <w:rsid w:val="005F23C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F23C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F23C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F23C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F23C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F23C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23C3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23C3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23C3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23C3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23C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23C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23C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23C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23C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F23C3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23C3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23C3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23C3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23C3"/>
    <w:pPr>
      <w:numPr>
        <w:numId w:val="32"/>
      </w:numPr>
      <w:contextualSpacing/>
    </w:pPr>
  </w:style>
  <w:style w:type="paragraph" w:customStyle="1" w:styleId="Akapitzlist1">
    <w:name w:val="Akapit z listą1"/>
    <w:basedOn w:val="Normal"/>
    <w:uiPriority w:val="34"/>
    <w:qFormat/>
    <w:rsid w:val="005F23C3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5F23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67" w:hanging="567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5F23C3"/>
    <w:rPr>
      <w:rFonts w:ascii="Courier New" w:hAnsi="Courier New" w:cs="Courier New"/>
      <w:lang w:val="pl-PL" w:eastAsia="pl-PL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23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F23C3"/>
    <w:rPr>
      <w:rFonts w:ascii="Cambria" w:eastAsia="Times New Roman" w:hAnsi="Cambria" w:cs="Times New Roman"/>
      <w:sz w:val="24"/>
      <w:szCs w:val="24"/>
      <w:shd w:val="pct20" w:color="auto" w:fill="auto"/>
      <w:lang w:val="pl-PL" w:eastAsia="pl-PL"/>
    </w:rPr>
  </w:style>
  <w:style w:type="paragraph" w:customStyle="1" w:styleId="Bezodstpw1">
    <w:name w:val="Bez odstępów1"/>
    <w:uiPriority w:val="1"/>
    <w:qFormat/>
    <w:rsid w:val="005F23C3"/>
    <w:pPr>
      <w:ind w:left="567" w:hanging="567"/>
    </w:pPr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5F23C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23C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23C3"/>
  </w:style>
  <w:style w:type="character" w:customStyle="1" w:styleId="NoteHeadingChar">
    <w:name w:val="Note Heading Char"/>
    <w:link w:val="NoteHeading"/>
    <w:uiPriority w:val="99"/>
    <w:semiHidden/>
    <w:rsid w:val="005F23C3"/>
    <w:rPr>
      <w:sz w:val="22"/>
      <w:szCs w:val="28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23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5F23C3"/>
    <w:rPr>
      <w:rFonts w:ascii="Courier New" w:hAnsi="Courier New" w:cs="Courier New"/>
      <w:lang w:val="pl-PL" w:eastAsia="pl-PL"/>
    </w:rPr>
  </w:style>
  <w:style w:type="paragraph" w:customStyle="1" w:styleId="Cytat1">
    <w:name w:val="Cytat1"/>
    <w:basedOn w:val="Normal"/>
    <w:next w:val="Normal"/>
    <w:link w:val="QuoteChar"/>
    <w:uiPriority w:val="29"/>
    <w:qFormat/>
    <w:rsid w:val="005F23C3"/>
    <w:rPr>
      <w:i/>
      <w:iCs/>
      <w:color w:val="000000"/>
    </w:rPr>
  </w:style>
  <w:style w:type="character" w:customStyle="1" w:styleId="QuoteChar">
    <w:name w:val="Quote Char"/>
    <w:link w:val="Cytat1"/>
    <w:uiPriority w:val="29"/>
    <w:rsid w:val="005F23C3"/>
    <w:rPr>
      <w:i/>
      <w:iCs/>
      <w:color w:val="000000"/>
      <w:sz w:val="22"/>
      <w:szCs w:val="28"/>
      <w:lang w:val="pl-PL" w:eastAsia="pl-P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23C3"/>
  </w:style>
  <w:style w:type="character" w:customStyle="1" w:styleId="SalutationChar">
    <w:name w:val="Salutation Char"/>
    <w:link w:val="Salutation"/>
    <w:uiPriority w:val="99"/>
    <w:semiHidden/>
    <w:rsid w:val="005F23C3"/>
    <w:rPr>
      <w:sz w:val="22"/>
      <w:szCs w:val="28"/>
      <w:lang w:val="pl-PL" w:eastAsia="pl-P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F23C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F23C3"/>
    <w:rPr>
      <w:sz w:val="22"/>
      <w:szCs w:val="28"/>
      <w:lang w:val="pl-PL" w:eastAsia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3C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F23C3"/>
    <w:rPr>
      <w:rFonts w:ascii="Cambria" w:eastAsia="Times New Roman" w:hAnsi="Cambria" w:cs="Times New Roman"/>
      <w:sz w:val="24"/>
      <w:szCs w:val="24"/>
      <w:lang w:val="pl-PL" w:eastAsia="pl-P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23C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23C3"/>
    <w:pPr>
      <w:ind w:left="0"/>
    </w:pPr>
  </w:style>
  <w:style w:type="paragraph" w:styleId="Title">
    <w:name w:val="Title"/>
    <w:basedOn w:val="Normal"/>
    <w:next w:val="Normal"/>
    <w:link w:val="TitleChar"/>
    <w:uiPriority w:val="10"/>
    <w:qFormat/>
    <w:rsid w:val="005F23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23C3"/>
    <w:rPr>
      <w:rFonts w:ascii="Cambria" w:eastAsia="Times New Roman" w:hAnsi="Cambria" w:cs="Times New Roman"/>
      <w:b/>
      <w:bCs/>
      <w:kern w:val="28"/>
      <w:sz w:val="32"/>
      <w:szCs w:val="32"/>
      <w:lang w:val="pl-PL" w:eastAsia="pl-PL"/>
    </w:rPr>
  </w:style>
  <w:style w:type="paragraph" w:styleId="TOAHeading">
    <w:name w:val="toa heading"/>
    <w:basedOn w:val="Normal"/>
    <w:next w:val="Normal"/>
    <w:uiPriority w:val="99"/>
    <w:semiHidden/>
    <w:unhideWhenUsed/>
    <w:rsid w:val="005F23C3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23C3"/>
    <w:pPr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23C3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23C3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23C3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23C3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23C3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23C3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23C3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23C3"/>
    <w:pPr>
      <w:ind w:left="1760"/>
    </w:pPr>
  </w:style>
  <w:style w:type="paragraph" w:customStyle="1" w:styleId="Nagwekspisutreci1">
    <w:name w:val="Nagłówek spisu treści1"/>
    <w:basedOn w:val="Heading1"/>
    <w:next w:val="Normal"/>
    <w:uiPriority w:val="39"/>
    <w:semiHidden/>
    <w:unhideWhenUsed/>
    <w:qFormat/>
    <w:rsid w:val="005F23C3"/>
    <w:pPr>
      <w:keepNext/>
      <w:tabs>
        <w:tab w:val="clear" w:pos="567"/>
      </w:tabs>
      <w:spacing w:after="60" w:line="240" w:lineRule="auto"/>
      <w:ind w:left="567" w:hanging="567"/>
      <w:outlineLvl w:val="9"/>
    </w:pPr>
    <w:rPr>
      <w:rFonts w:ascii="Cambria" w:hAnsi="Cambria"/>
      <w:bCs/>
      <w:caps w:val="0"/>
      <w:kern w:val="32"/>
      <w:sz w:val="32"/>
      <w:szCs w:val="32"/>
      <w:lang w:val="pl-PL" w:eastAsia="pl-PL"/>
    </w:rPr>
  </w:style>
  <w:style w:type="paragraph" w:customStyle="1" w:styleId="TitleA">
    <w:name w:val="Title A"/>
    <w:basedOn w:val="Normal"/>
    <w:link w:val="TitleAChar"/>
    <w:qFormat/>
    <w:rsid w:val="005F23C3"/>
    <w:pPr>
      <w:ind w:right="-290"/>
      <w:jc w:val="center"/>
    </w:pPr>
    <w:rPr>
      <w:b/>
      <w:bCs/>
    </w:rPr>
  </w:style>
  <w:style w:type="paragraph" w:customStyle="1" w:styleId="TitleB">
    <w:name w:val="Title B"/>
    <w:basedOn w:val="Normal"/>
    <w:link w:val="TitleBChar"/>
    <w:qFormat/>
    <w:rsid w:val="005F23C3"/>
    <w:pPr>
      <w:ind w:right="-290"/>
    </w:pPr>
    <w:rPr>
      <w:b/>
      <w:noProof/>
    </w:rPr>
  </w:style>
  <w:style w:type="character" w:customStyle="1" w:styleId="TitleAChar">
    <w:name w:val="Title A Char"/>
    <w:link w:val="TitleA"/>
    <w:rsid w:val="005F23C3"/>
    <w:rPr>
      <w:b/>
      <w:bCs/>
      <w:sz w:val="22"/>
      <w:szCs w:val="28"/>
      <w:lang w:val="pl-PL" w:eastAsia="pl-PL"/>
    </w:rPr>
  </w:style>
  <w:style w:type="character" w:customStyle="1" w:styleId="TitleBChar">
    <w:name w:val="Title B Char"/>
    <w:link w:val="TitleB"/>
    <w:rsid w:val="005F23C3"/>
    <w:rPr>
      <w:b/>
      <w:noProof/>
      <w:sz w:val="22"/>
      <w:szCs w:val="28"/>
      <w:lang w:val="pl-PL" w:eastAsia="pl-PL"/>
    </w:rPr>
  </w:style>
  <w:style w:type="paragraph" w:customStyle="1" w:styleId="Char1ZnakZnak">
    <w:name w:val="Char1 Znak Znak"/>
    <w:basedOn w:val="Normal"/>
    <w:rsid w:val="00AB3705"/>
    <w:pPr>
      <w:widowControl w:val="0"/>
      <w:adjustRightInd w:val="0"/>
      <w:spacing w:after="160" w:line="240" w:lineRule="exact"/>
      <w:ind w:left="0" w:firstLine="0"/>
      <w:jc w:val="both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1F019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1A214A"/>
    <w:pPr>
      <w:tabs>
        <w:tab w:val="left" w:pos="567"/>
      </w:tabs>
      <w:spacing w:line="260" w:lineRule="exact"/>
      <w:ind w:left="720" w:firstLine="0"/>
    </w:pPr>
    <w:rPr>
      <w:szCs w:val="20"/>
      <w:lang w:val="en-GB" w:eastAsia="en-US"/>
    </w:rPr>
  </w:style>
  <w:style w:type="paragraph" w:customStyle="1" w:styleId="Default">
    <w:name w:val="Default"/>
    <w:rsid w:val="00583DD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BodytextAgency">
    <w:name w:val="Body text (Agency)"/>
    <w:basedOn w:val="Normal"/>
    <w:link w:val="BodytextAgencyChar"/>
    <w:qFormat/>
    <w:rsid w:val="00A61BC0"/>
    <w:pPr>
      <w:spacing w:after="140" w:line="280" w:lineRule="atLeast"/>
      <w:ind w:left="0" w:firstLine="0"/>
    </w:pPr>
    <w:rPr>
      <w:rFonts w:ascii="Verdana" w:eastAsia="Verdana" w:hAnsi="Verdana"/>
      <w:sz w:val="18"/>
      <w:szCs w:val="18"/>
      <w:lang w:eastAsia="x-none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A61BC0"/>
    <w:pPr>
      <w:keepNext/>
      <w:spacing w:before="280" w:after="220"/>
      <w:ind w:left="0" w:firstLine="0"/>
      <w:outlineLvl w:val="2"/>
    </w:pPr>
    <w:rPr>
      <w:rFonts w:ascii="Verdana" w:eastAsia="Verdana" w:hAnsi="Verdana"/>
      <w:b/>
      <w:bCs/>
      <w:kern w:val="32"/>
      <w:szCs w:val="22"/>
      <w:lang w:eastAsia="x-none"/>
    </w:rPr>
  </w:style>
  <w:style w:type="character" w:customStyle="1" w:styleId="BodytextAgencyChar">
    <w:name w:val="Body text (Agency) Char"/>
    <w:link w:val="BodytextAgency"/>
    <w:rsid w:val="00A61BC0"/>
    <w:rPr>
      <w:rFonts w:ascii="Verdana" w:eastAsia="Verdana" w:hAnsi="Verdana"/>
      <w:sz w:val="18"/>
      <w:szCs w:val="18"/>
      <w:lang w:eastAsia="x-none"/>
    </w:rPr>
  </w:style>
  <w:style w:type="character" w:customStyle="1" w:styleId="No-numheading3AgencyChar">
    <w:name w:val="No-num heading 3 (Agency) Char"/>
    <w:link w:val="No-numheading3Agency"/>
    <w:rsid w:val="00A61BC0"/>
    <w:rPr>
      <w:rFonts w:ascii="Verdana" w:eastAsia="Verdana" w:hAnsi="Verdana"/>
      <w:b/>
      <w:bCs/>
      <w:kern w:val="32"/>
      <w:sz w:val="22"/>
      <w:szCs w:val="22"/>
      <w:lang w:eastAsia="x-none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A61BC0"/>
    <w:pPr>
      <w:spacing w:after="140" w:line="280" w:lineRule="atLeast"/>
      <w:ind w:left="0" w:firstLine="0"/>
    </w:pPr>
    <w:rPr>
      <w:rFonts w:ascii="Courier New" w:eastAsia="Verdana" w:hAnsi="Courier New"/>
      <w:i/>
      <w:color w:val="339966"/>
      <w:szCs w:val="18"/>
      <w:lang w:eastAsia="x-none"/>
    </w:rPr>
  </w:style>
  <w:style w:type="character" w:customStyle="1" w:styleId="DraftingNotesAgencyChar">
    <w:name w:val="Drafting Notes (Agency) Char"/>
    <w:link w:val="DraftingNotesAgency"/>
    <w:rsid w:val="00A61BC0"/>
    <w:rPr>
      <w:rFonts w:ascii="Courier New" w:eastAsia="Verdana" w:hAnsi="Courier New"/>
      <w:i/>
      <w:color w:val="339966"/>
      <w:sz w:val="22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ma.europa.eu" TargetMode="External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a.europa.eu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ema.europa.eu/en/medicines/human/EPAR/avamys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EMADOC-1700519818-2132870</_dlc_DocId>
    <_dlc_DocIdUrl xmlns="a034c160-bfb7-45f5-8632-2eb7e0508071">
      <Url>https://euema.sharepoint.com/sites/CRM/_layouts/15/DocIdRedir.aspx?ID=EMADOC-1700519818-2132870</Url>
      <Description>EMADOC-1700519818-2132870</Description>
    </_dlc_DocIdUrl>
    <Sign_x002d_off xmlns="62874b74-7561-4a92-a6e7-f8370cb445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7BC4E6-9C42-4DFD-94A5-582BEFAA5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815EC-33F1-4F8C-9421-975A3C9F1AB1}">
  <ds:schemaRefs>
    <ds:schemaRef ds:uri="http://purl.org/dc/elements/1.1/"/>
    <ds:schemaRef ds:uri="http://www.w3.org/XML/1998/namespace"/>
    <ds:schemaRef ds:uri="http://schemas.microsoft.com/office/infopath/2007/PartnerControls"/>
    <ds:schemaRef ds:uri="9ab13f10-ea91-4ae4-b716-2fc6226f5bbf"/>
    <ds:schemaRef ds:uri="53bfddcd-ed87-4e2f-848a-2186ccceec3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9809DF-1D7B-4124-A086-6BDE9CFF4BAD}"/>
</file>

<file path=customXml/itemProps4.xml><?xml version="1.0" encoding="utf-8"?>
<ds:datastoreItem xmlns:ds="http://schemas.openxmlformats.org/officeDocument/2006/customXml" ds:itemID="{D993ECE4-F933-47CB-923B-FA5EBE8B4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7038</Words>
  <Characters>49679</Characters>
  <Application>Microsoft Office Word</Application>
  <DocSecurity>0</DocSecurity>
  <Lines>413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Avamys, INN-Fluticasone furoate</vt:lpstr>
    </vt:vector>
  </TitlesOfParts>
  <Company/>
  <LinksUpToDate>false</LinksUpToDate>
  <CharactersWithSpaces>56604</CharactersWithSpaces>
  <SharedDoc>false</SharedDoc>
  <HLinks>
    <vt:vector size="30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3604569</vt:i4>
      </vt:variant>
      <vt:variant>
        <vt:i4>131160</vt:i4>
      </vt:variant>
      <vt:variant>
        <vt:i4>1025</vt:i4>
      </vt:variant>
      <vt:variant>
        <vt:i4>1</vt:i4>
      </vt:variant>
      <vt:variant>
        <vt:lpwstr>cid:image001.png@01D6489F.E9CCEE90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Avamys: EPAR – Product information - tracked changes</dc:title>
  <dc:subject>EPAR</dc:subject>
  <dc:creator>CHMP</dc:creator>
  <cp:keywords>Avamys, INN-fluticasone furoate</cp:keywords>
  <cp:lastModifiedBy>KP</cp:lastModifiedBy>
  <cp:revision>17</cp:revision>
  <dcterms:created xsi:type="dcterms:W3CDTF">2025-01-09T06:33:00Z</dcterms:created>
  <dcterms:modified xsi:type="dcterms:W3CDTF">2025-04-17T10:30:00Z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2025-01-09T06:34:02Z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ce054edb-9be7-4168-8505-71a9a955c934</vt:lpwstr>
  </property>
  <property fmtid="{D5CDD505-2E9C-101B-9397-08002B2CF9AE}" pid="8" name="MSIP_Label_bea66b2b-af80-48b6-873b-d341d3035cfa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d2c59854-4373-4635-8c68-5717a6a89ddb</vt:lpwstr>
  </property>
  <property fmtid="{D5CDD505-2E9C-101B-9397-08002B2CF9AE}" pid="11" name="MediaServiceImageTags">
    <vt:lpwstr/>
  </property>
</Properties>
</file>